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A0B00" w14:textId="1C35A66B" w:rsidR="006A093D" w:rsidRDefault="002A60BD">
      <w:pPr>
        <w:widowControl/>
        <w:tabs>
          <w:tab w:val="right" w:pos="9639"/>
        </w:tabs>
        <w:spacing w:afterLines="0" w:after="100" w:afterAutospacing="1" w:line="240" w:lineRule="auto"/>
        <w:jc w:val="left"/>
        <w:rPr>
          <w:rFonts w:ascii="Arial" w:eastAsia="宋体" w:hAnsi="Arial" w:cs="Times New Roman"/>
          <w:b/>
          <w:kern w:val="0"/>
          <w:sz w:val="24"/>
          <w:szCs w:val="20"/>
          <w:lang w:val="en-GB" w:eastAsia="en-US"/>
        </w:rPr>
      </w:pPr>
      <w:r>
        <w:rPr>
          <w:rFonts w:ascii="Arial" w:eastAsia="宋体" w:hAnsi="Arial" w:cs="Times New Roman"/>
          <w:b/>
          <w:kern w:val="0"/>
          <w:sz w:val="24"/>
          <w:szCs w:val="20"/>
          <w:lang w:val="en-GB" w:eastAsia="en-US"/>
        </w:rPr>
        <w:t>3GPP TSG-</w:t>
      </w:r>
      <w:r>
        <w:rPr>
          <w:rFonts w:ascii="Arial" w:eastAsia="宋体" w:hAnsi="Arial" w:cs="Times New Roman" w:hint="eastAsia"/>
          <w:b/>
          <w:kern w:val="0"/>
          <w:sz w:val="24"/>
          <w:szCs w:val="20"/>
          <w:lang w:val="en-GB" w:eastAsia="en-US"/>
        </w:rPr>
        <w:t>RAN WG2</w:t>
      </w:r>
      <w:r>
        <w:rPr>
          <w:rFonts w:ascii="Arial" w:eastAsia="宋体" w:hAnsi="Arial" w:cs="Times New Roman"/>
          <w:b/>
          <w:kern w:val="0"/>
          <w:sz w:val="24"/>
          <w:szCs w:val="20"/>
          <w:lang w:val="en-GB" w:eastAsia="en-US"/>
        </w:rPr>
        <w:t xml:space="preserve"> Meeting #12</w:t>
      </w:r>
      <w:r w:rsidR="00662D30">
        <w:rPr>
          <w:rFonts w:ascii="Arial" w:eastAsia="宋体" w:hAnsi="Arial" w:cs="Times New Roman"/>
          <w:b/>
          <w:kern w:val="0"/>
          <w:sz w:val="24"/>
          <w:szCs w:val="20"/>
          <w:lang w:val="en-GB" w:eastAsia="en-US"/>
        </w:rPr>
        <w:t>4</w:t>
      </w:r>
      <w:r>
        <w:rPr>
          <w:rFonts w:ascii="Arial" w:eastAsia="宋体" w:hAnsi="Arial" w:cs="Times New Roman"/>
          <w:b/>
          <w:kern w:val="0"/>
          <w:sz w:val="24"/>
          <w:szCs w:val="20"/>
          <w:lang w:val="en-GB" w:eastAsia="en-US"/>
        </w:rPr>
        <w:tab/>
      </w:r>
      <w:bookmarkStart w:id="0" w:name="OLE_LINK418"/>
      <w:bookmarkStart w:id="1" w:name="OLE_LINK417"/>
      <w:r w:rsidRPr="00E20464">
        <w:rPr>
          <w:rFonts w:ascii="Arial" w:eastAsia="宋体" w:hAnsi="Arial" w:cs="Times New Roman"/>
          <w:b/>
          <w:kern w:val="0"/>
          <w:sz w:val="24"/>
          <w:szCs w:val="20"/>
          <w:highlight w:val="cyan"/>
          <w:lang w:val="en-GB" w:eastAsia="en-US"/>
        </w:rPr>
        <w:t>R2-23</w:t>
      </w:r>
      <w:r w:rsidR="00C92730" w:rsidRPr="00E20464">
        <w:rPr>
          <w:rFonts w:ascii="Arial" w:eastAsia="宋体" w:hAnsi="Arial" w:cs="Times New Roman"/>
          <w:b/>
          <w:kern w:val="0"/>
          <w:sz w:val="24"/>
          <w:szCs w:val="20"/>
          <w:highlight w:val="cyan"/>
          <w:lang w:val="en-GB" w:eastAsia="en-US"/>
        </w:rPr>
        <w:t>1</w:t>
      </w:r>
    </w:p>
    <w:p w14:paraId="3814DA1D" w14:textId="7B4F9C77" w:rsidR="006A093D" w:rsidRDefault="00662D30">
      <w:pPr>
        <w:widowControl/>
        <w:tabs>
          <w:tab w:val="right" w:pos="9639"/>
        </w:tabs>
        <w:spacing w:afterLines="0" w:after="100" w:afterAutospacing="1" w:line="240" w:lineRule="auto"/>
        <w:jc w:val="left"/>
        <w:rPr>
          <w:rFonts w:ascii="Arial" w:eastAsia="宋体" w:hAnsi="Arial" w:cs="Times New Roman"/>
          <w:b/>
          <w:kern w:val="0"/>
          <w:sz w:val="24"/>
          <w:szCs w:val="20"/>
          <w:lang w:val="en-GB" w:eastAsia="en-US"/>
        </w:rPr>
      </w:pPr>
      <w:bookmarkStart w:id="2" w:name="_Hlk124954477"/>
      <w:bookmarkEnd w:id="0"/>
      <w:bookmarkEnd w:id="1"/>
      <w:r>
        <w:rPr>
          <w:rFonts w:ascii="Arial" w:eastAsia="宋体" w:hAnsi="Arial" w:cs="Times New Roman"/>
          <w:b/>
          <w:kern w:val="0"/>
          <w:sz w:val="24"/>
          <w:szCs w:val="20"/>
          <w:lang w:val="en-GB" w:eastAsia="en-US"/>
        </w:rPr>
        <w:t>Chicago, USA, 13</w:t>
      </w:r>
      <w:r w:rsidRPr="00662D30">
        <w:rPr>
          <w:rFonts w:ascii="Arial" w:eastAsia="宋体" w:hAnsi="Arial" w:cs="Times New Roman"/>
          <w:b/>
          <w:kern w:val="0"/>
          <w:sz w:val="24"/>
          <w:szCs w:val="20"/>
          <w:vertAlign w:val="superscript"/>
          <w:lang w:val="en-GB" w:eastAsia="en-US"/>
        </w:rPr>
        <w:t>th</w:t>
      </w:r>
      <w:r>
        <w:rPr>
          <w:rFonts w:ascii="Arial" w:eastAsia="宋体" w:hAnsi="Arial" w:cs="Times New Roman"/>
          <w:b/>
          <w:kern w:val="0"/>
          <w:sz w:val="24"/>
          <w:szCs w:val="20"/>
          <w:lang w:val="en-GB" w:eastAsia="en-US"/>
        </w:rPr>
        <w:t xml:space="preserve"> – 17</w:t>
      </w:r>
      <w:r w:rsidRPr="00662D30">
        <w:rPr>
          <w:rFonts w:ascii="Arial" w:eastAsia="宋体" w:hAnsi="Arial" w:cs="Times New Roman"/>
          <w:b/>
          <w:kern w:val="0"/>
          <w:sz w:val="24"/>
          <w:szCs w:val="20"/>
          <w:vertAlign w:val="superscript"/>
          <w:lang w:val="en-GB" w:eastAsia="en-US"/>
        </w:rPr>
        <w:t>th</w:t>
      </w:r>
      <w:r>
        <w:rPr>
          <w:rFonts w:ascii="Arial" w:eastAsia="宋体" w:hAnsi="Arial" w:cs="Times New Roman"/>
          <w:b/>
          <w:kern w:val="0"/>
          <w:sz w:val="24"/>
          <w:szCs w:val="20"/>
          <w:lang w:val="en-GB" w:eastAsia="en-US"/>
        </w:rPr>
        <w:t xml:space="preserve"> Nov.</w:t>
      </w:r>
      <w:r w:rsidR="002A60BD">
        <w:rPr>
          <w:rFonts w:ascii="Arial" w:eastAsia="宋体" w:hAnsi="Arial" w:cs="Times New Roman" w:hint="eastAsia"/>
          <w:b/>
          <w:kern w:val="0"/>
          <w:sz w:val="24"/>
          <w:szCs w:val="20"/>
          <w:lang w:val="en-GB" w:eastAsia="en-US"/>
        </w:rPr>
        <w:t>,</w:t>
      </w:r>
      <w:r w:rsidR="002A60BD">
        <w:rPr>
          <w:rFonts w:ascii="Arial" w:eastAsia="宋体" w:hAnsi="Arial" w:cs="Times New Roman"/>
          <w:b/>
          <w:kern w:val="0"/>
          <w:sz w:val="24"/>
          <w:szCs w:val="20"/>
          <w:lang w:val="en-GB" w:eastAsia="en-US"/>
        </w:rPr>
        <w:t xml:space="preserve"> 2023</w:t>
      </w:r>
    </w:p>
    <w:bookmarkEnd w:id="2"/>
    <w:p w14:paraId="13005F95" w14:textId="7D7646B4" w:rsidR="006A093D" w:rsidRDefault="002A60BD">
      <w:pPr>
        <w:widowControl/>
        <w:tabs>
          <w:tab w:val="left" w:pos="1620"/>
        </w:tabs>
        <w:spacing w:after="120"/>
        <w:ind w:left="1985" w:hanging="1985"/>
        <w:jc w:val="left"/>
        <w:rPr>
          <w:rFonts w:ascii="Arial" w:eastAsia="Arial Unicode MS" w:hAnsi="Arial" w:cs="Arial"/>
          <w:b/>
          <w:bCs/>
          <w:kern w:val="0"/>
          <w:sz w:val="26"/>
          <w:szCs w:val="26"/>
          <w:lang w:val="en-GB" w:eastAsia="en-US"/>
        </w:rPr>
      </w:pPr>
      <w:r>
        <w:rPr>
          <w:rFonts w:ascii="Arial" w:eastAsia="Arial Unicode MS" w:hAnsi="Arial" w:cs="Arial"/>
          <w:b/>
          <w:bCs/>
          <w:kern w:val="0"/>
          <w:sz w:val="26"/>
          <w:szCs w:val="26"/>
          <w:lang w:val="en-GB" w:eastAsia="en-US"/>
        </w:rPr>
        <w:t>Title:</w:t>
      </w:r>
      <w:r>
        <w:rPr>
          <w:rFonts w:ascii="Arial" w:eastAsia="Arial Unicode MS" w:hAnsi="Arial" w:cs="Arial"/>
          <w:b/>
          <w:bCs/>
          <w:kern w:val="0"/>
          <w:sz w:val="26"/>
          <w:szCs w:val="26"/>
          <w:lang w:val="en-GB"/>
        </w:rPr>
        <w:tab/>
      </w:r>
      <w:r>
        <w:rPr>
          <w:rFonts w:ascii="Arial" w:eastAsia="Arial Unicode MS" w:hAnsi="Arial" w:cs="Arial"/>
          <w:b/>
          <w:bCs/>
          <w:kern w:val="0"/>
          <w:sz w:val="26"/>
          <w:szCs w:val="26"/>
          <w:lang w:val="en-GB"/>
        </w:rPr>
        <w:tab/>
      </w:r>
      <w:r w:rsidR="00EE089A">
        <w:rPr>
          <w:rFonts w:ascii="Arial" w:eastAsia="Arial Unicode MS" w:hAnsi="Arial" w:cs="Arial" w:hint="eastAsia"/>
          <w:b/>
          <w:bCs/>
          <w:kern w:val="0"/>
          <w:sz w:val="26"/>
          <w:szCs w:val="26"/>
          <w:lang w:val="en-GB"/>
        </w:rPr>
        <w:t>Email</w:t>
      </w:r>
      <w:r w:rsidR="00EE089A">
        <w:rPr>
          <w:rFonts w:ascii="Arial" w:eastAsia="Arial Unicode MS" w:hAnsi="Arial" w:cs="Arial"/>
          <w:b/>
          <w:bCs/>
          <w:kern w:val="0"/>
          <w:sz w:val="26"/>
          <w:szCs w:val="26"/>
          <w:lang w:val="en-GB"/>
        </w:rPr>
        <w:t xml:space="preserve"> discussion on the running MAC CR</w:t>
      </w:r>
    </w:p>
    <w:p w14:paraId="105F90D4" w14:textId="77777777" w:rsidR="006A093D" w:rsidRDefault="002A60BD">
      <w:pPr>
        <w:widowControl/>
        <w:tabs>
          <w:tab w:val="left" w:pos="1985"/>
        </w:tabs>
        <w:spacing w:after="120"/>
        <w:ind w:left="261" w:hangingChars="100" w:hanging="261"/>
        <w:jc w:val="left"/>
        <w:rPr>
          <w:rFonts w:ascii="Arial" w:eastAsia="Times New Roman" w:hAnsi="Arial" w:cs="Arial"/>
          <w:b/>
          <w:bCs/>
          <w:kern w:val="0"/>
          <w:sz w:val="26"/>
          <w:szCs w:val="26"/>
          <w:lang w:eastAsia="en-US"/>
        </w:rPr>
      </w:pPr>
      <w:r>
        <w:rPr>
          <w:rFonts w:ascii="Arial" w:eastAsia="Times New Roman" w:hAnsi="Arial" w:cs="Arial"/>
          <w:b/>
          <w:bCs/>
          <w:kern w:val="0"/>
          <w:sz w:val="26"/>
          <w:szCs w:val="26"/>
          <w:lang w:eastAsia="en-US"/>
        </w:rPr>
        <w:t>Source:</w:t>
      </w:r>
      <w:r>
        <w:rPr>
          <w:rFonts w:ascii="Arial" w:eastAsia="Times New Roman" w:hAnsi="Arial" w:cs="Arial"/>
          <w:b/>
          <w:bCs/>
          <w:kern w:val="0"/>
          <w:sz w:val="26"/>
          <w:szCs w:val="26"/>
          <w:lang w:eastAsia="en-US"/>
        </w:rPr>
        <w:tab/>
      </w:r>
      <w:r>
        <w:rPr>
          <w:rFonts w:ascii="Arial" w:eastAsia="宋体" w:hAnsi="Arial" w:cs="Arial"/>
          <w:b/>
          <w:kern w:val="0"/>
          <w:sz w:val="26"/>
          <w:szCs w:val="26"/>
        </w:rPr>
        <w:t>Huawei, HiSilicon</w:t>
      </w:r>
    </w:p>
    <w:p w14:paraId="3D43C33F" w14:textId="77777777" w:rsidR="006A093D" w:rsidRDefault="002A60BD">
      <w:pPr>
        <w:widowControl/>
        <w:tabs>
          <w:tab w:val="left" w:pos="1985"/>
        </w:tabs>
        <w:spacing w:after="120"/>
        <w:jc w:val="left"/>
        <w:rPr>
          <w:rFonts w:ascii="Arial" w:eastAsia="MS Mincho" w:hAnsi="Arial" w:cs="Arial"/>
          <w:b/>
          <w:bCs/>
          <w:kern w:val="0"/>
          <w:sz w:val="26"/>
          <w:szCs w:val="26"/>
        </w:rPr>
      </w:pPr>
      <w:r>
        <w:rPr>
          <w:rFonts w:ascii="Arial" w:eastAsia="MS Mincho" w:hAnsi="Arial" w:cs="Arial"/>
          <w:b/>
          <w:bCs/>
          <w:kern w:val="0"/>
          <w:sz w:val="26"/>
          <w:szCs w:val="26"/>
          <w:lang w:eastAsia="en-US"/>
        </w:rPr>
        <w:t>Agenda item:</w:t>
      </w:r>
      <w:r>
        <w:rPr>
          <w:rFonts w:ascii="Arial" w:eastAsia="MS Mincho" w:hAnsi="Arial" w:cs="Arial"/>
          <w:b/>
          <w:bCs/>
          <w:kern w:val="0"/>
          <w:sz w:val="26"/>
          <w:szCs w:val="26"/>
          <w:lang w:eastAsia="en-US"/>
        </w:rPr>
        <w:tab/>
        <w:t>8.2.2</w:t>
      </w:r>
    </w:p>
    <w:p w14:paraId="6BA6247F" w14:textId="77777777" w:rsidR="006A093D" w:rsidRDefault="002A60BD">
      <w:pPr>
        <w:widowControl/>
        <w:tabs>
          <w:tab w:val="left" w:pos="1985"/>
        </w:tabs>
        <w:spacing w:after="120"/>
        <w:jc w:val="left"/>
        <w:rPr>
          <w:rFonts w:ascii="Arial" w:eastAsia="Times New Roman" w:hAnsi="Arial" w:cs="Arial"/>
          <w:b/>
          <w:bCs/>
          <w:kern w:val="0"/>
          <w:sz w:val="26"/>
          <w:szCs w:val="26"/>
          <w:lang w:val="en-GB" w:eastAsia="en-US"/>
        </w:rPr>
      </w:pPr>
      <w:bookmarkStart w:id="3" w:name="_Hlk506366071"/>
      <w:r>
        <w:rPr>
          <w:rFonts w:ascii="Arial" w:eastAsia="Times New Roman" w:hAnsi="Arial" w:cs="Arial"/>
          <w:b/>
          <w:bCs/>
          <w:kern w:val="0"/>
          <w:sz w:val="26"/>
          <w:szCs w:val="26"/>
          <w:lang w:val="en-GB" w:eastAsia="en-US"/>
        </w:rPr>
        <w:t>Document for:</w:t>
      </w:r>
      <w:r>
        <w:rPr>
          <w:rFonts w:ascii="Arial" w:eastAsia="Times New Roman" w:hAnsi="Arial" w:cs="Arial"/>
          <w:b/>
          <w:bCs/>
          <w:kern w:val="0"/>
          <w:sz w:val="26"/>
          <w:szCs w:val="26"/>
          <w:lang w:val="en-GB" w:eastAsia="en-US"/>
        </w:rPr>
        <w:tab/>
        <w:t>Discussion and Decision</w:t>
      </w:r>
      <w:bookmarkEnd w:id="3"/>
    </w:p>
    <w:p w14:paraId="5FD30975" w14:textId="77777777" w:rsidR="006A093D" w:rsidRDefault="002A60BD">
      <w:pPr>
        <w:pStyle w:val="1"/>
        <w:numPr>
          <w:ilvl w:val="0"/>
          <w:numId w:val="10"/>
        </w:numPr>
        <w:rPr>
          <w:lang w:eastAsia="zh-CN"/>
        </w:rPr>
      </w:pPr>
      <w:r>
        <w:rPr>
          <w:lang w:eastAsia="zh-CN"/>
        </w:rPr>
        <w:t>Background</w:t>
      </w:r>
    </w:p>
    <w:p w14:paraId="10BF95F5" w14:textId="101CDCAE" w:rsidR="00BB458C" w:rsidRDefault="002A60BD">
      <w:pPr>
        <w:spacing w:afterLines="0" w:after="0"/>
        <w:rPr>
          <w:rFonts w:cs="Times New Roman"/>
          <w:lang w:val="en-GB"/>
        </w:rPr>
      </w:pPr>
      <w:r>
        <w:rPr>
          <w:rFonts w:cs="Times New Roman"/>
          <w:lang w:val="en-GB"/>
        </w:rPr>
        <w:t xml:space="preserve">The following </w:t>
      </w:r>
      <w:r w:rsidR="00E20464">
        <w:rPr>
          <w:rFonts w:cs="Times New Roman"/>
          <w:lang w:val="en-GB"/>
        </w:rPr>
        <w:t>post meeting email</w:t>
      </w:r>
      <w:r w:rsidR="003E5E4A">
        <w:rPr>
          <w:rFonts w:cs="Times New Roman"/>
          <w:lang w:val="en-GB"/>
        </w:rPr>
        <w:t xml:space="preserve"> </w:t>
      </w:r>
      <w:r>
        <w:rPr>
          <w:rFonts w:cs="Times New Roman"/>
          <w:lang w:val="en-GB"/>
        </w:rPr>
        <w:t xml:space="preserve">discussion has been </w:t>
      </w:r>
      <w:r w:rsidR="00BB458C">
        <w:rPr>
          <w:rFonts w:cs="Times New Roman"/>
          <w:lang w:val="en-GB"/>
        </w:rPr>
        <w:t>planned</w:t>
      </w:r>
      <w:r w:rsidR="00D231E4">
        <w:rPr>
          <w:rFonts w:cs="Times New Roman"/>
          <w:lang w:val="en-GB"/>
        </w:rPr>
        <w:t xml:space="preserve"> during RAN2#123bis:</w:t>
      </w:r>
    </w:p>
    <w:p w14:paraId="25D59FAE" w14:textId="77777777" w:rsidR="001A0ECE" w:rsidRPr="001A0ECE" w:rsidRDefault="001A0ECE" w:rsidP="001A0ECE">
      <w:pPr>
        <w:widowControl/>
        <w:tabs>
          <w:tab w:val="num" w:pos="1619"/>
        </w:tabs>
        <w:spacing w:before="40" w:afterLines="0" w:after="120" w:line="240" w:lineRule="auto"/>
        <w:ind w:left="1619" w:hanging="360"/>
        <w:jc w:val="left"/>
        <w:rPr>
          <w:rFonts w:ascii="Arial" w:eastAsia="MS Mincho" w:hAnsi="Arial" w:cs="Arial"/>
          <w:b/>
          <w:kern w:val="0"/>
          <w:sz w:val="20"/>
          <w:szCs w:val="24"/>
          <w:lang w:eastAsia="ko-KR"/>
        </w:rPr>
      </w:pPr>
      <w:bookmarkStart w:id="4" w:name="_Hlk148432611"/>
      <w:r w:rsidRPr="001A0ECE">
        <w:rPr>
          <w:rFonts w:ascii="Arial" w:eastAsia="MS Mincho" w:hAnsi="Arial" w:cs="Arial"/>
          <w:b/>
          <w:kern w:val="0"/>
          <w:sz w:val="20"/>
          <w:szCs w:val="24"/>
          <w:lang w:eastAsia="ko-KR"/>
        </w:rPr>
        <w:t>[Post123bis][409][POS] Rel-18 positioning MAC CRs (Huawei)</w:t>
      </w:r>
    </w:p>
    <w:p w14:paraId="0F5BACD5" w14:textId="77777777" w:rsidR="001A0ECE" w:rsidRPr="001A0ECE" w:rsidRDefault="001A0ECE" w:rsidP="001A0ECE">
      <w:pPr>
        <w:widowControl/>
        <w:tabs>
          <w:tab w:val="left" w:pos="1622"/>
        </w:tabs>
        <w:spacing w:afterLines="0" w:after="0" w:line="240" w:lineRule="auto"/>
        <w:ind w:left="1622" w:hanging="363"/>
        <w:jc w:val="left"/>
        <w:rPr>
          <w:rFonts w:ascii="Arial" w:eastAsia="MS Mincho" w:hAnsi="Arial" w:cs="Times New Roman"/>
          <w:kern w:val="0"/>
          <w:sz w:val="20"/>
          <w:szCs w:val="24"/>
          <w:lang w:val="en-GB" w:eastAsia="en-GB"/>
        </w:rPr>
      </w:pPr>
      <w:r w:rsidRPr="001A0ECE">
        <w:rPr>
          <w:rFonts w:ascii="Arial" w:eastAsia="MS Mincho" w:hAnsi="Arial" w:cs="Times New Roman"/>
          <w:kern w:val="0"/>
          <w:sz w:val="20"/>
          <w:szCs w:val="24"/>
          <w:lang w:val="en-GB" w:eastAsia="en-GB"/>
        </w:rPr>
        <w:tab/>
        <w:t>Scope: Review the running CRs and develop open issue lists.</w:t>
      </w:r>
    </w:p>
    <w:p w14:paraId="4B0219F5" w14:textId="77777777" w:rsidR="001A0ECE" w:rsidRPr="001A0ECE" w:rsidRDefault="001A0ECE" w:rsidP="001A0ECE">
      <w:pPr>
        <w:widowControl/>
        <w:tabs>
          <w:tab w:val="left" w:pos="1622"/>
        </w:tabs>
        <w:spacing w:afterLines="0" w:after="0" w:line="240" w:lineRule="auto"/>
        <w:ind w:left="1622" w:hanging="363"/>
        <w:jc w:val="left"/>
        <w:rPr>
          <w:rFonts w:ascii="Arial" w:eastAsia="MS Mincho" w:hAnsi="Arial" w:cs="Times New Roman"/>
          <w:kern w:val="0"/>
          <w:sz w:val="20"/>
          <w:szCs w:val="24"/>
          <w:lang w:val="en-GB" w:eastAsia="en-GB"/>
        </w:rPr>
      </w:pPr>
      <w:r w:rsidRPr="001A0ECE">
        <w:rPr>
          <w:rFonts w:ascii="Arial" w:eastAsia="MS Mincho" w:hAnsi="Arial" w:cs="Times New Roman"/>
          <w:kern w:val="0"/>
          <w:sz w:val="20"/>
          <w:szCs w:val="24"/>
          <w:lang w:val="en-GB" w:eastAsia="en-GB"/>
        </w:rPr>
        <w:tab/>
        <w:t>Intended outcome: Draft CRs and open issue list for next meeting</w:t>
      </w:r>
    </w:p>
    <w:p w14:paraId="2AAA96C9" w14:textId="77777777" w:rsidR="001A0ECE" w:rsidRPr="001A0ECE" w:rsidRDefault="001A0ECE" w:rsidP="001A0ECE">
      <w:pPr>
        <w:widowControl/>
        <w:tabs>
          <w:tab w:val="left" w:pos="1622"/>
        </w:tabs>
        <w:spacing w:afterLines="0" w:after="0" w:line="240" w:lineRule="auto"/>
        <w:ind w:left="1622" w:hanging="363"/>
        <w:jc w:val="left"/>
        <w:rPr>
          <w:rFonts w:ascii="Arial" w:eastAsia="MS Mincho" w:hAnsi="Arial" w:cs="Times New Roman"/>
          <w:kern w:val="0"/>
          <w:sz w:val="20"/>
          <w:szCs w:val="24"/>
          <w:lang w:val="en-GB" w:eastAsia="en-GB"/>
        </w:rPr>
      </w:pPr>
      <w:r w:rsidRPr="001A0ECE">
        <w:rPr>
          <w:rFonts w:ascii="Arial" w:eastAsia="MS Mincho" w:hAnsi="Arial" w:cs="Times New Roman"/>
          <w:kern w:val="0"/>
          <w:sz w:val="20"/>
          <w:szCs w:val="24"/>
          <w:lang w:val="en-GB" w:eastAsia="en-GB"/>
        </w:rPr>
        <w:tab/>
        <w:t>Deadline: Medium (2 weeks)</w:t>
      </w:r>
    </w:p>
    <w:p w14:paraId="7C718BED" w14:textId="77777777" w:rsidR="00FA5A51" w:rsidRDefault="00FA5A51" w:rsidP="00FA5A51">
      <w:pPr>
        <w:spacing w:afterLines="0" w:after="0"/>
        <w:rPr>
          <w:rFonts w:cs="Times New Roman"/>
          <w:lang w:val="en-GB"/>
        </w:rPr>
      </w:pPr>
    </w:p>
    <w:p w14:paraId="6D675B22" w14:textId="18CFF187" w:rsidR="001A0ECE" w:rsidRPr="00FA5A51" w:rsidRDefault="001A0ECE" w:rsidP="00FA5A51">
      <w:pPr>
        <w:spacing w:afterLines="0" w:after="0"/>
        <w:rPr>
          <w:rFonts w:cs="Times New Roman"/>
          <w:lang w:val="en-GB"/>
        </w:rPr>
      </w:pPr>
      <w:r w:rsidRPr="00FA5A51">
        <w:rPr>
          <w:rFonts w:cs="Times New Roman"/>
          <w:lang w:val="en-GB"/>
        </w:rPr>
        <w:t>NOTE that we have the following guidelines from the chair on the running CR email discussions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A5A51" w14:paraId="4DAF8876" w14:textId="77777777" w:rsidTr="00FA5A51">
        <w:tc>
          <w:tcPr>
            <w:tcW w:w="9629" w:type="dxa"/>
          </w:tcPr>
          <w:p w14:paraId="6213029D" w14:textId="77777777" w:rsidR="00FA5A51" w:rsidRPr="001A0ECE" w:rsidRDefault="00FA5A51" w:rsidP="00FA5A51">
            <w:pPr>
              <w:widowControl/>
              <w:tabs>
                <w:tab w:val="left" w:pos="1622"/>
              </w:tabs>
              <w:spacing w:afterLines="0" w:after="0" w:line="240" w:lineRule="auto"/>
              <w:jc w:val="left"/>
              <w:rPr>
                <w:rFonts w:ascii="Arial" w:eastAsia="MS Mincho" w:hAnsi="Arial" w:cs="Arial"/>
                <w:kern w:val="0"/>
                <w:sz w:val="20"/>
                <w:szCs w:val="24"/>
                <w:lang w:eastAsia="ko-KR"/>
              </w:rPr>
            </w:pPr>
            <w:r w:rsidRPr="001A0ECE">
              <w:rPr>
                <w:rFonts w:ascii="Arial" w:eastAsia="MS Mincho" w:hAnsi="Arial" w:cs="Arial"/>
                <w:kern w:val="0"/>
                <w:sz w:val="20"/>
                <w:szCs w:val="24"/>
                <w:lang w:eastAsia="ko-KR"/>
              </w:rPr>
              <w:t>Guidance for all post-meeting discussions on running CRs/open issues (also applicable to AI 7.9.1):</w:t>
            </w:r>
          </w:p>
          <w:p w14:paraId="0E582285" w14:textId="77777777" w:rsidR="00FA5A51" w:rsidRPr="001A0ECE" w:rsidRDefault="00FA5A51" w:rsidP="00FA5A51">
            <w:pPr>
              <w:pStyle w:val="aff"/>
              <w:numPr>
                <w:ilvl w:val="0"/>
                <w:numId w:val="25"/>
              </w:numPr>
              <w:spacing w:afterLines="0" w:after="0" w:afterAutospacing="0" w:line="240" w:lineRule="auto"/>
              <w:ind w:leftChars="0"/>
              <w:jc w:val="left"/>
              <w:rPr>
                <w:rFonts w:ascii="Arial" w:eastAsia="MS Mincho" w:hAnsi="Arial" w:cs="Arial"/>
                <w:sz w:val="20"/>
                <w:lang w:eastAsia="ko-KR"/>
              </w:rPr>
            </w:pPr>
            <w:r w:rsidRPr="001A0ECE">
              <w:rPr>
                <w:rFonts w:ascii="Arial" w:eastAsia="MS Mincho" w:hAnsi="Arial" w:cs="Arial"/>
                <w:sz w:val="20"/>
                <w:lang w:eastAsia="ko-KR"/>
              </w:rPr>
              <w:t>Update the running CR with agreements from the meeting</w:t>
            </w:r>
          </w:p>
          <w:p w14:paraId="663107DB" w14:textId="77777777" w:rsidR="00FA5A51" w:rsidRPr="001A0ECE" w:rsidRDefault="00FA5A51" w:rsidP="00FA5A51">
            <w:pPr>
              <w:pStyle w:val="aff"/>
              <w:numPr>
                <w:ilvl w:val="0"/>
                <w:numId w:val="25"/>
              </w:numPr>
              <w:spacing w:afterLines="0" w:after="0" w:afterAutospacing="0" w:line="240" w:lineRule="auto"/>
              <w:ind w:leftChars="0"/>
              <w:jc w:val="left"/>
              <w:rPr>
                <w:rFonts w:ascii="Arial" w:eastAsia="MS Mincho" w:hAnsi="Arial" w:cs="Arial"/>
                <w:sz w:val="20"/>
                <w:lang w:eastAsia="ko-KR"/>
              </w:rPr>
            </w:pPr>
            <w:r w:rsidRPr="001A0ECE">
              <w:rPr>
                <w:rFonts w:ascii="Arial" w:eastAsia="MS Mincho" w:hAnsi="Arial" w:cs="Arial"/>
                <w:sz w:val="20"/>
                <w:lang w:eastAsia="ko-KR"/>
              </w:rPr>
              <w:t>Rapporteur to propose resolutions for straightforward open issues which can already be included in the running CR</w:t>
            </w:r>
          </w:p>
          <w:p w14:paraId="0207379A" w14:textId="77777777" w:rsidR="00FA5A51" w:rsidRPr="001A0ECE" w:rsidRDefault="00FA5A51" w:rsidP="00FA5A51">
            <w:pPr>
              <w:pStyle w:val="aff"/>
              <w:numPr>
                <w:ilvl w:val="0"/>
                <w:numId w:val="25"/>
              </w:numPr>
              <w:spacing w:afterLines="0" w:after="0" w:afterAutospacing="0" w:line="240" w:lineRule="auto"/>
              <w:ind w:leftChars="0"/>
              <w:jc w:val="left"/>
              <w:rPr>
                <w:rFonts w:ascii="Arial" w:eastAsia="MS Mincho" w:hAnsi="Arial" w:cs="Arial"/>
                <w:sz w:val="20"/>
                <w:highlight w:val="green"/>
                <w:lang w:eastAsia="ko-KR"/>
              </w:rPr>
            </w:pPr>
            <w:r w:rsidRPr="001A0ECE">
              <w:rPr>
                <w:rFonts w:ascii="Arial" w:eastAsia="MS Mincho" w:hAnsi="Arial" w:cs="Arial"/>
                <w:sz w:val="20"/>
                <w:highlight w:val="green"/>
                <w:lang w:eastAsia="ko-KR"/>
              </w:rPr>
              <w:t>Get input on stage-3 issues that require further input from companies to make a decision:</w:t>
            </w:r>
          </w:p>
          <w:p w14:paraId="69ECB6A8" w14:textId="77777777" w:rsidR="00FA5A51" w:rsidRPr="001A0ECE" w:rsidRDefault="00FA5A51" w:rsidP="00FA5A51">
            <w:pPr>
              <w:pStyle w:val="aff"/>
              <w:numPr>
                <w:ilvl w:val="0"/>
                <w:numId w:val="26"/>
              </w:numPr>
              <w:spacing w:afterLines="0" w:after="0" w:afterAutospacing="0" w:line="240" w:lineRule="auto"/>
              <w:ind w:leftChars="0"/>
              <w:jc w:val="left"/>
              <w:rPr>
                <w:rFonts w:ascii="Arial" w:eastAsia="MS Mincho" w:hAnsi="Arial" w:cs="Arial"/>
                <w:sz w:val="20"/>
                <w:highlight w:val="green"/>
                <w:lang w:eastAsia="ko-KR"/>
              </w:rPr>
            </w:pPr>
            <w:r w:rsidRPr="001A0ECE">
              <w:rPr>
                <w:rFonts w:ascii="Arial" w:eastAsia="MS Mincho" w:hAnsi="Arial" w:cs="Arial"/>
                <w:sz w:val="20"/>
                <w:highlight w:val="green"/>
                <w:lang w:eastAsia="ko-KR"/>
              </w:rPr>
              <w:t>Focus on stage-3 issues which are better handled via offline, e.g. signaling details, parameter values/ranges, NOT functionality discussion</w:t>
            </w:r>
          </w:p>
          <w:p w14:paraId="39282F37" w14:textId="77777777" w:rsidR="00FA5A51" w:rsidRPr="001A0ECE" w:rsidRDefault="00FA5A51" w:rsidP="00FA5A51">
            <w:pPr>
              <w:pStyle w:val="aff"/>
              <w:numPr>
                <w:ilvl w:val="0"/>
                <w:numId w:val="26"/>
              </w:numPr>
              <w:spacing w:afterLines="0" w:after="0" w:afterAutospacing="0" w:line="240" w:lineRule="auto"/>
              <w:ind w:leftChars="0"/>
              <w:jc w:val="left"/>
              <w:rPr>
                <w:rFonts w:ascii="Arial" w:eastAsia="MS Mincho" w:hAnsi="Arial" w:cs="Arial"/>
                <w:sz w:val="20"/>
                <w:highlight w:val="green"/>
                <w:lang w:eastAsia="ko-KR"/>
              </w:rPr>
            </w:pPr>
            <w:r w:rsidRPr="001A0ECE">
              <w:rPr>
                <w:rFonts w:ascii="Arial" w:eastAsia="MS Mincho" w:hAnsi="Arial" w:cs="Arial"/>
                <w:sz w:val="20"/>
                <w:highlight w:val="green"/>
                <w:lang w:eastAsia="ko-KR"/>
              </w:rPr>
              <w:t>For these issues, the discussion rapporteur submits a report with proposals to the next meeting, and input via company Tdocs should be avoided</w:t>
            </w:r>
          </w:p>
          <w:p w14:paraId="55A815D7" w14:textId="77777777" w:rsidR="00FA5A51" w:rsidRPr="001A0ECE" w:rsidRDefault="00FA5A51" w:rsidP="00FA5A51">
            <w:pPr>
              <w:pStyle w:val="aff"/>
              <w:numPr>
                <w:ilvl w:val="0"/>
                <w:numId w:val="25"/>
              </w:numPr>
              <w:spacing w:afterLines="0" w:after="0" w:afterAutospacing="0" w:line="240" w:lineRule="auto"/>
              <w:ind w:leftChars="0"/>
              <w:jc w:val="left"/>
              <w:rPr>
                <w:rFonts w:ascii="Arial" w:eastAsia="MS Mincho" w:hAnsi="Arial" w:cs="Arial"/>
                <w:sz w:val="20"/>
                <w:lang w:eastAsia="ko-KR"/>
              </w:rPr>
            </w:pPr>
            <w:r w:rsidRPr="001A0ECE">
              <w:rPr>
                <w:rFonts w:ascii="Arial" w:eastAsia="MS Mincho" w:hAnsi="Arial" w:cs="Arial"/>
                <w:sz w:val="20"/>
                <w:lang w:eastAsia="ko-KR"/>
              </w:rPr>
              <w:t>Identify the remaining open issues that need to be solved for WI completion in the next meeting</w:t>
            </w:r>
          </w:p>
          <w:p w14:paraId="3A32E608" w14:textId="2616A5ED" w:rsidR="00FA5A51" w:rsidRPr="00FA5A51" w:rsidRDefault="00FA5A51" w:rsidP="00FA5A51">
            <w:pPr>
              <w:pStyle w:val="aff"/>
              <w:numPr>
                <w:ilvl w:val="0"/>
                <w:numId w:val="26"/>
              </w:numPr>
              <w:spacing w:afterLines="0" w:after="0" w:afterAutospacing="0" w:line="240" w:lineRule="auto"/>
              <w:ind w:leftChars="0"/>
              <w:jc w:val="left"/>
              <w:rPr>
                <w:rFonts w:ascii="Arial" w:eastAsia="MS Mincho" w:hAnsi="Arial" w:cs="Arial"/>
                <w:sz w:val="20"/>
                <w:lang w:eastAsia="ko-KR"/>
              </w:rPr>
            </w:pPr>
            <w:r w:rsidRPr="001A0ECE">
              <w:rPr>
                <w:rFonts w:ascii="Arial" w:eastAsia="MS Mincho" w:hAnsi="Arial" w:cs="Arial"/>
                <w:sz w:val="20"/>
                <w:lang w:eastAsia="ko-KR"/>
              </w:rPr>
              <w:t>Company Tdocs for the next meeting should focus on these issues</w:t>
            </w:r>
          </w:p>
        </w:tc>
      </w:tr>
      <w:bookmarkEnd w:id="4"/>
    </w:tbl>
    <w:p w14:paraId="05DA5C8B" w14:textId="77777777" w:rsidR="001A0ECE" w:rsidRPr="00FA5A51" w:rsidRDefault="001A0ECE">
      <w:pPr>
        <w:spacing w:afterLines="0" w:after="0"/>
        <w:rPr>
          <w:rFonts w:cs="Times New Roman"/>
          <w:lang w:val="en-GB"/>
        </w:rPr>
      </w:pPr>
    </w:p>
    <w:p w14:paraId="5C6C5E9C" w14:textId="4A639FF1" w:rsidR="00E66689" w:rsidRPr="007870D2" w:rsidRDefault="00BB458C">
      <w:pPr>
        <w:spacing w:afterLines="0" w:after="0"/>
        <w:rPr>
          <w:lang w:val="en-GB"/>
        </w:rPr>
      </w:pPr>
      <w:r>
        <w:rPr>
          <w:rFonts w:cs="Times New Roman"/>
          <w:lang w:val="en-GB"/>
        </w:rPr>
        <w:t>T</w:t>
      </w:r>
      <w:r w:rsidR="002A60BD">
        <w:rPr>
          <w:rFonts w:cs="Times New Roman"/>
          <w:lang w:val="en-GB"/>
        </w:rPr>
        <w:t>his</w:t>
      </w:r>
      <w:r>
        <w:rPr>
          <w:rFonts w:cs="Times New Roman"/>
          <w:lang w:val="en-GB"/>
        </w:rPr>
        <w:t xml:space="preserve"> contribution </w:t>
      </w:r>
      <w:r w:rsidR="001A0ECE">
        <w:rPr>
          <w:rFonts w:cs="Times New Roman"/>
          <w:lang w:val="en-GB"/>
        </w:rPr>
        <w:t xml:space="preserve">intends to </w:t>
      </w:r>
      <w:r w:rsidR="007A343B">
        <w:rPr>
          <w:rFonts w:cs="Times New Roman"/>
          <w:lang w:val="en-GB"/>
        </w:rPr>
        <w:t>collect the comments on the running MAC CR for the different features in R18 positioning</w:t>
      </w:r>
    </w:p>
    <w:p w14:paraId="22E74D89" w14:textId="421C74D6" w:rsidR="00E66689" w:rsidRDefault="009D0660" w:rsidP="00E66689">
      <w:pPr>
        <w:pStyle w:val="1"/>
        <w:rPr>
          <w:lang w:eastAsia="zh-CN"/>
        </w:rPr>
      </w:pPr>
      <w:r>
        <w:rPr>
          <w:lang w:eastAsia="zh-CN"/>
        </w:rPr>
        <w:t>2</w:t>
      </w:r>
      <w:r w:rsidR="002A60BD">
        <w:rPr>
          <w:lang w:eastAsia="zh-CN"/>
        </w:rPr>
        <w:tab/>
      </w:r>
      <w:r w:rsidR="00137D8A">
        <w:rPr>
          <w:lang w:eastAsia="zh-CN"/>
        </w:rPr>
        <w:t>Discussion</w:t>
      </w:r>
      <w:r w:rsidR="00E66689">
        <w:rPr>
          <w:lang w:eastAsia="zh-CN"/>
        </w:rPr>
        <w:t xml:space="preserve"> on MAC</w:t>
      </w:r>
      <w:r w:rsidR="00AA236B">
        <w:rPr>
          <w:lang w:eastAsia="zh-CN"/>
        </w:rPr>
        <w:t xml:space="preserve"> CR</w:t>
      </w:r>
      <w:r w:rsidR="00C35D35">
        <w:rPr>
          <w:lang w:eastAsia="zh-CN"/>
        </w:rPr>
        <w:t xml:space="preserve"> for SL positioning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618"/>
        <w:gridCol w:w="3764"/>
        <w:gridCol w:w="4247"/>
      </w:tblGrid>
      <w:tr w:rsidR="007870D2" w14:paraId="32C42E80" w14:textId="77777777" w:rsidTr="004B27D0">
        <w:tc>
          <w:tcPr>
            <w:tcW w:w="1618" w:type="dxa"/>
          </w:tcPr>
          <w:p w14:paraId="18F8D3D5" w14:textId="77777777" w:rsidR="007870D2" w:rsidRDefault="007870D2" w:rsidP="004B27D0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C</w:t>
            </w:r>
            <w:r>
              <w:rPr>
                <w:lang w:val="en-GB"/>
              </w:rPr>
              <w:t>ompany</w:t>
            </w:r>
            <w:r>
              <w:rPr>
                <w:rFonts w:hint="eastAsia"/>
                <w:lang w:val="en-GB"/>
              </w:rPr>
              <w:t>+</w:t>
            </w:r>
            <w:r>
              <w:rPr>
                <w:lang w:val="en-GB"/>
              </w:rPr>
              <w:t xml:space="preserve">index </w:t>
            </w:r>
          </w:p>
          <w:p w14:paraId="1CE356B7" w14:textId="77777777" w:rsidR="007870D2" w:rsidRDefault="007870D2" w:rsidP="004B27D0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(</w:t>
            </w:r>
            <w:r>
              <w:rPr>
                <w:lang w:val="en-GB"/>
              </w:rPr>
              <w:t>e,g, HW000)</w:t>
            </w:r>
          </w:p>
        </w:tc>
        <w:tc>
          <w:tcPr>
            <w:tcW w:w="3764" w:type="dxa"/>
          </w:tcPr>
          <w:p w14:paraId="58827722" w14:textId="77777777" w:rsidR="007870D2" w:rsidRDefault="007870D2" w:rsidP="004B27D0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E</w:t>
            </w:r>
            <w:r>
              <w:rPr>
                <w:lang w:val="en-GB"/>
              </w:rPr>
              <w:t>xcerpted spec with issues</w:t>
            </w:r>
          </w:p>
        </w:tc>
        <w:tc>
          <w:tcPr>
            <w:tcW w:w="4247" w:type="dxa"/>
          </w:tcPr>
          <w:p w14:paraId="20212639" w14:textId="77777777" w:rsidR="007870D2" w:rsidRDefault="007870D2" w:rsidP="004B27D0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C</w:t>
            </w:r>
            <w:r>
              <w:rPr>
                <w:lang w:val="en-GB"/>
              </w:rPr>
              <w:t>omments</w:t>
            </w:r>
          </w:p>
        </w:tc>
      </w:tr>
      <w:tr w:rsidR="007870D2" w14:paraId="546A7911" w14:textId="77777777" w:rsidTr="004B27D0">
        <w:tc>
          <w:tcPr>
            <w:tcW w:w="1618" w:type="dxa"/>
          </w:tcPr>
          <w:p w14:paraId="2B38BD84" w14:textId="77777777" w:rsidR="007870D2" w:rsidRDefault="007870D2" w:rsidP="004B27D0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3764" w:type="dxa"/>
          </w:tcPr>
          <w:p w14:paraId="3ACB42B3" w14:textId="77777777" w:rsidR="007870D2" w:rsidRDefault="007870D2" w:rsidP="004B27D0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4247" w:type="dxa"/>
          </w:tcPr>
          <w:p w14:paraId="22CAAD63" w14:textId="77777777" w:rsidR="007870D2" w:rsidRDefault="007870D2" w:rsidP="004B27D0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</w:tbl>
    <w:p w14:paraId="58BAFFEC" w14:textId="77777777" w:rsidR="007870D2" w:rsidRPr="007870D2" w:rsidRDefault="007870D2" w:rsidP="007870D2">
      <w:pPr>
        <w:spacing w:after="120"/>
        <w:rPr>
          <w:lang w:val="en-GB"/>
        </w:rPr>
      </w:pPr>
    </w:p>
    <w:p w14:paraId="1107DCAE" w14:textId="4F2556B6" w:rsidR="0019040F" w:rsidRDefault="00C35D35" w:rsidP="00C35D35">
      <w:pPr>
        <w:pStyle w:val="1"/>
        <w:rPr>
          <w:lang w:eastAsia="zh-CN"/>
        </w:rPr>
      </w:pPr>
      <w:bookmarkStart w:id="5" w:name="_Hlk146575656"/>
      <w:r>
        <w:rPr>
          <w:rFonts w:hint="eastAsia"/>
          <w:lang w:eastAsia="zh-CN"/>
        </w:rPr>
        <w:t>3</w:t>
      </w:r>
      <w:r>
        <w:rPr>
          <w:lang w:eastAsia="zh-CN"/>
        </w:rPr>
        <w:tab/>
        <w:t xml:space="preserve">Discussion on MAC </w:t>
      </w:r>
      <w:r w:rsidR="00AA236B">
        <w:rPr>
          <w:lang w:eastAsia="zh-CN"/>
        </w:rPr>
        <w:t>CR</w:t>
      </w:r>
      <w:r>
        <w:rPr>
          <w:lang w:eastAsia="zh-CN"/>
        </w:rPr>
        <w:t xml:space="preserve"> for LPHAP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618"/>
        <w:gridCol w:w="3998"/>
        <w:gridCol w:w="4239"/>
      </w:tblGrid>
      <w:tr w:rsidR="00B46A4D" w14:paraId="4711A8F1" w14:textId="77777777" w:rsidTr="007870D2">
        <w:tc>
          <w:tcPr>
            <w:tcW w:w="1618" w:type="dxa"/>
          </w:tcPr>
          <w:p w14:paraId="559028A8" w14:textId="77777777" w:rsidR="00B46A4D" w:rsidRDefault="00B46A4D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C</w:t>
            </w:r>
            <w:r>
              <w:rPr>
                <w:lang w:val="en-GB"/>
              </w:rPr>
              <w:t>ompany</w:t>
            </w:r>
            <w:r>
              <w:rPr>
                <w:rFonts w:hint="eastAsia"/>
                <w:lang w:val="en-GB"/>
              </w:rPr>
              <w:t>+</w:t>
            </w:r>
            <w:r>
              <w:rPr>
                <w:lang w:val="en-GB"/>
              </w:rPr>
              <w:t xml:space="preserve">index </w:t>
            </w:r>
          </w:p>
          <w:p w14:paraId="16749EC2" w14:textId="77777777" w:rsidR="00B46A4D" w:rsidRDefault="00B46A4D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(</w:t>
            </w:r>
            <w:r>
              <w:rPr>
                <w:lang w:val="en-GB"/>
              </w:rPr>
              <w:t>e,g, HW000)</w:t>
            </w:r>
          </w:p>
        </w:tc>
        <w:tc>
          <w:tcPr>
            <w:tcW w:w="3764" w:type="dxa"/>
          </w:tcPr>
          <w:p w14:paraId="12FB3745" w14:textId="77777777" w:rsidR="00B46A4D" w:rsidRDefault="00B46A4D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E</w:t>
            </w:r>
            <w:r>
              <w:rPr>
                <w:lang w:val="en-GB"/>
              </w:rPr>
              <w:t>xcerpted spec with issues</w:t>
            </w:r>
          </w:p>
        </w:tc>
        <w:tc>
          <w:tcPr>
            <w:tcW w:w="4247" w:type="dxa"/>
          </w:tcPr>
          <w:p w14:paraId="4A840DC9" w14:textId="77777777" w:rsidR="00B46A4D" w:rsidRDefault="00B46A4D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C</w:t>
            </w:r>
            <w:r>
              <w:rPr>
                <w:lang w:val="en-GB"/>
              </w:rPr>
              <w:t>omments</w:t>
            </w:r>
          </w:p>
        </w:tc>
      </w:tr>
      <w:tr w:rsidR="00B46A4D" w14:paraId="5B92E091" w14:textId="77777777" w:rsidTr="007870D2">
        <w:tc>
          <w:tcPr>
            <w:tcW w:w="1618" w:type="dxa"/>
          </w:tcPr>
          <w:p w14:paraId="7911EA78" w14:textId="67D53513" w:rsidR="00B46A4D" w:rsidRDefault="00EE7DBD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lastRenderedPageBreak/>
              <w:t>CATT</w:t>
            </w:r>
          </w:p>
        </w:tc>
        <w:tc>
          <w:tcPr>
            <w:tcW w:w="3764" w:type="dxa"/>
          </w:tcPr>
          <w:p w14:paraId="3F5CF3C2" w14:textId="7DFB32D4" w:rsidR="00B46A4D" w:rsidRPr="00EE7DBD" w:rsidRDefault="00EE7DBD" w:rsidP="00EE7DBD">
            <w:pPr>
              <w:spacing w:after="120"/>
              <w:ind w:left="568" w:hanging="284"/>
              <w:rPr>
                <w:noProof/>
              </w:rPr>
            </w:pPr>
            <w:r w:rsidRPr="00587F16">
              <w:rPr>
                <w:noProof/>
                <w:lang w:eastAsia="ko-KR"/>
              </w:rPr>
              <w:t>1&gt;</w:t>
            </w:r>
            <w:r w:rsidRPr="00587F16">
              <w:rPr>
                <w:noProof/>
              </w:rPr>
              <w:tab/>
              <w:t xml:space="preserve">when a </w:t>
            </w:r>
            <w:r w:rsidRPr="00587F16">
              <w:t>Timing Advance</w:t>
            </w:r>
            <w:r w:rsidRPr="00587F16">
              <w:rPr>
                <w:noProof/>
              </w:rPr>
              <w:t xml:space="preserve"> Command is received in a Random Access Response message for a Serving Cell belonging to a TAG or in a MSGB for an SpCell:</w:t>
            </w:r>
          </w:p>
        </w:tc>
        <w:tc>
          <w:tcPr>
            <w:tcW w:w="4247" w:type="dxa"/>
          </w:tcPr>
          <w:p w14:paraId="6C001E2F" w14:textId="28B40738" w:rsidR="00B46A4D" w:rsidRDefault="00EE7DBD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 xml:space="preserve">The (re)start condition of </w:t>
            </w:r>
            <w:r w:rsidRPr="00EE7DBD">
              <w:rPr>
                <w:lang w:val="en-GB"/>
              </w:rPr>
              <w:t>srs-ValidityAreaTimeAlignmentTimer</w:t>
            </w:r>
            <w:r>
              <w:rPr>
                <w:rFonts w:hint="eastAsia"/>
                <w:lang w:val="en-GB"/>
              </w:rPr>
              <w:t xml:space="preserve"> may also need to be added when </w:t>
            </w:r>
            <w:r w:rsidRPr="00587F16">
              <w:t>Timing Advance</w:t>
            </w:r>
            <w:r w:rsidRPr="00587F16">
              <w:rPr>
                <w:noProof/>
              </w:rPr>
              <w:t xml:space="preserve"> Command is received in a Random Access Response message</w:t>
            </w:r>
            <w:r>
              <w:rPr>
                <w:rFonts w:hint="eastAsia"/>
                <w:noProof/>
              </w:rPr>
              <w:t>.</w:t>
            </w:r>
          </w:p>
        </w:tc>
      </w:tr>
      <w:tr w:rsidR="00EE7DBD" w14:paraId="21F596A7" w14:textId="77777777" w:rsidTr="007870D2">
        <w:tc>
          <w:tcPr>
            <w:tcW w:w="1618" w:type="dxa"/>
          </w:tcPr>
          <w:p w14:paraId="59B127FD" w14:textId="25712197" w:rsidR="00EE7DBD" w:rsidRDefault="006454B2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CATT</w:t>
            </w:r>
          </w:p>
        </w:tc>
        <w:tc>
          <w:tcPr>
            <w:tcW w:w="3764" w:type="dxa"/>
          </w:tcPr>
          <w:p w14:paraId="4F877789" w14:textId="77777777" w:rsidR="006454B2" w:rsidRDefault="006454B2" w:rsidP="006454B2">
            <w:pPr>
              <w:pStyle w:val="B2"/>
              <w:spacing w:after="120"/>
              <w:ind w:left="440" w:hanging="440"/>
              <w:rPr>
                <w:ins w:id="6" w:author="Huawei-YinghaoGuo" w:date="2023-10-21T20:32:00Z"/>
                <w:rFonts w:eastAsia="等线"/>
              </w:rPr>
            </w:pPr>
            <w:ins w:id="7" w:author="Huawei-YinghaoGuo" w:date="2023-10-21T20:27:00Z">
              <w:r>
                <w:rPr>
                  <w:rFonts w:eastAsia="等线" w:hint="eastAsia"/>
                </w:rPr>
                <w:t>2</w:t>
              </w:r>
              <w:r>
                <w:rPr>
                  <w:rFonts w:eastAsia="等线"/>
                </w:rPr>
                <w:t>&gt;</w:t>
              </w:r>
              <w:r>
                <w:rPr>
                  <w:rFonts w:eastAsia="等线"/>
                </w:rPr>
                <w:tab/>
                <w:t xml:space="preserve">if the </w:t>
              </w:r>
              <w:r>
                <w:rPr>
                  <w:rFonts w:eastAsia="等线" w:hint="eastAsia"/>
                </w:rPr>
                <w:t>UE</w:t>
              </w:r>
              <w:r>
                <w:rPr>
                  <w:rFonts w:eastAsia="等线"/>
                </w:rPr>
                <w:t xml:space="preserve"> is configured with </w:t>
              </w:r>
            </w:ins>
            <w:ins w:id="8" w:author="Huawei-YinghaoGuo" w:date="2023-10-21T20:28:00Z">
              <w:r>
                <w:rPr>
                  <w:rFonts w:eastAsia="等线"/>
                </w:rPr>
                <w:t>SRS with validity area</w:t>
              </w:r>
            </w:ins>
            <w:ins w:id="9" w:author="Huawei-YinghaoGuo" w:date="2023-10-21T20:33:00Z">
              <w:r>
                <w:rPr>
                  <w:rFonts w:eastAsia="等线"/>
                </w:rPr>
                <w:t xml:space="preserve"> and</w:t>
              </w:r>
            </w:ins>
            <w:ins w:id="10" w:author="Huawei-YinghaoGuo" w:date="2023-10-21T20:28:00Z">
              <w:r>
                <w:rPr>
                  <w:rFonts w:eastAsia="等线"/>
                </w:rPr>
                <w:t xml:space="preserve"> </w:t>
              </w:r>
            </w:ins>
            <w:ins w:id="11" w:author="Huawei-YinghaoGuo" w:date="2023-10-21T20:31:00Z">
              <w:r>
                <w:rPr>
                  <w:rFonts w:eastAsia="等线"/>
                </w:rPr>
                <w:t>the upper layer indicates the MAC to update the stored RSRP</w:t>
              </w:r>
            </w:ins>
            <w:ins w:id="12" w:author="Huawei-YinghaoGuo" w:date="2023-10-21T20:32:00Z">
              <w:r>
                <w:rPr>
                  <w:rFonts w:eastAsia="等线"/>
                </w:rPr>
                <w:t>:</w:t>
              </w:r>
            </w:ins>
          </w:p>
          <w:p w14:paraId="1B019A84" w14:textId="77777777" w:rsidR="006454B2" w:rsidRPr="00F00654" w:rsidRDefault="006454B2" w:rsidP="006454B2">
            <w:pPr>
              <w:pStyle w:val="B3"/>
              <w:spacing w:after="120"/>
              <w:ind w:left="440" w:hanging="440"/>
              <w:rPr>
                <w:rFonts w:eastAsia="等线"/>
              </w:rPr>
            </w:pPr>
            <w:ins w:id="13" w:author="Huawei-YinghaoGuo" w:date="2023-10-21T20:33:00Z">
              <w:r>
                <w:rPr>
                  <w:rFonts w:eastAsia="等线"/>
                </w:rPr>
                <w:t>3</w:t>
              </w:r>
            </w:ins>
            <w:ins w:id="14" w:author="Huawei-YinghaoGuo" w:date="2023-10-21T20:32:00Z">
              <w:r>
                <w:rPr>
                  <w:rFonts w:eastAsia="等线"/>
                </w:rPr>
                <w:t>&gt;</w:t>
              </w:r>
              <w:r>
                <w:rPr>
                  <w:rFonts w:eastAsia="等线"/>
                </w:rPr>
                <w:tab/>
                <w:t xml:space="preserve">store the RSRP of the downlink pathloss reference with the current RSRP value of the </w:t>
              </w:r>
            </w:ins>
            <w:ins w:id="15" w:author="Huawei-YinghaoGuo" w:date="2023-10-21T20:33:00Z">
              <w:r>
                <w:rPr>
                  <w:rFonts w:eastAsia="等线"/>
                </w:rPr>
                <w:t>downlink pathloss reference of the camped cell</w:t>
              </w:r>
            </w:ins>
            <w:ins w:id="16" w:author="Huawei-YinghaoGuo" w:date="2023-10-21T20:34:00Z">
              <w:r>
                <w:rPr>
                  <w:rFonts w:eastAsia="等线"/>
                </w:rPr>
                <w:t xml:space="preserve"> </w:t>
              </w:r>
            </w:ins>
            <w:ins w:id="17" w:author="Huawei-YinghaoGuo" w:date="2023-10-21T20:33:00Z">
              <w:r>
                <w:rPr>
                  <w:rFonts w:eastAsia="等线"/>
                </w:rPr>
                <w:t>as in TS 38.331</w:t>
              </w:r>
            </w:ins>
          </w:p>
          <w:p w14:paraId="7C57ECB9" w14:textId="77777777" w:rsidR="00EE7DBD" w:rsidRPr="00587F16" w:rsidRDefault="00EE7DBD" w:rsidP="006454B2">
            <w:pPr>
              <w:pStyle w:val="B3"/>
              <w:spacing w:after="120"/>
              <w:ind w:left="440" w:hanging="440"/>
              <w:rPr>
                <w:noProof/>
              </w:rPr>
            </w:pPr>
          </w:p>
        </w:tc>
        <w:tc>
          <w:tcPr>
            <w:tcW w:w="4247" w:type="dxa"/>
          </w:tcPr>
          <w:p w14:paraId="58D14382" w14:textId="48E39EA9" w:rsidR="006454B2" w:rsidRDefault="006454B2" w:rsidP="006454B2">
            <w:pPr>
              <w:spacing w:after="120"/>
            </w:pPr>
            <w:r>
              <w:rPr>
                <w:rFonts w:hint="eastAsia"/>
              </w:rPr>
              <w:t xml:space="preserve">The following agreement for TA in the parameter list </w:t>
            </w:r>
            <w:r w:rsidRPr="00FA5F91">
              <w:t>R1-2310694</w:t>
            </w:r>
            <w:r w:rsidRPr="00FA5F9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from RAN1 need to be r</w:t>
            </w:r>
            <w:r w:rsidRPr="00FA5F91">
              <w:t>eflected in</w:t>
            </w:r>
            <w:r>
              <w:rPr>
                <w:rFonts w:hint="eastAsia"/>
              </w:rPr>
              <w:t xml:space="preserve"> MAC spec.</w:t>
            </w:r>
          </w:p>
          <w:tbl>
            <w:tblPr>
              <w:tblStyle w:val="afb"/>
              <w:tblW w:w="0" w:type="auto"/>
              <w:tblLook w:val="04A0" w:firstRow="1" w:lastRow="0" w:firstColumn="1" w:lastColumn="0" w:noHBand="0" w:noVBand="1"/>
            </w:tblPr>
            <w:tblGrid>
              <w:gridCol w:w="4013"/>
            </w:tblGrid>
            <w:tr w:rsidR="006454B2" w14:paraId="18E542C3" w14:textId="77777777" w:rsidTr="00D74D2F">
              <w:tc>
                <w:tcPr>
                  <w:tcW w:w="7643" w:type="dxa"/>
                </w:tcPr>
                <w:p w14:paraId="6F17C397" w14:textId="77777777" w:rsidR="006454B2" w:rsidRDefault="006454B2" w:rsidP="006454B2">
                  <w:pPr>
                    <w:spacing w:after="120"/>
                  </w:pPr>
                  <w:r>
                    <w:t xml:space="preserve">For the determination of UL timing to transmit SRS for positioning by UEs in RRC_INACTIVE state within the SRS positioning validity area, </w:t>
                  </w:r>
                  <w:r w:rsidRPr="00FA5F91">
                    <w:rPr>
                      <w:highlight w:val="yellow"/>
                    </w:rPr>
                    <w:t>support the following to determine a valid TA</w:t>
                  </w:r>
                  <w:r>
                    <w:t>:</w:t>
                  </w:r>
                </w:p>
                <w:p w14:paraId="7DB7713C" w14:textId="77777777" w:rsidR="006454B2" w:rsidRDefault="006454B2" w:rsidP="006454B2">
                  <w:pPr>
                    <w:spacing w:after="120"/>
                  </w:pPr>
                  <w:r>
                    <w:rPr>
                      <w:rFonts w:hint="eastAsia"/>
                    </w:rPr>
                    <w:t>•</w:t>
                  </w:r>
                  <w:r>
                    <w:tab/>
                    <w:t>The DL reference timing follows the DL timing of current camping cell.</w:t>
                  </w:r>
                </w:p>
                <w:p w14:paraId="018014E5" w14:textId="77777777" w:rsidR="006454B2" w:rsidRDefault="006454B2" w:rsidP="006454B2">
                  <w:pPr>
                    <w:spacing w:after="120"/>
                  </w:pPr>
                  <w:r>
                    <w:rPr>
                      <w:rFonts w:hint="eastAsia"/>
                    </w:rPr>
                    <w:t>•</w:t>
                  </w:r>
                  <w:r>
                    <w:tab/>
                    <w:t>By default, UE maintains the TA from the last serving cell.</w:t>
                  </w:r>
                </w:p>
                <w:p w14:paraId="29AE3FAD" w14:textId="77777777" w:rsidR="006454B2" w:rsidRDefault="006454B2" w:rsidP="006454B2">
                  <w:pPr>
                    <w:spacing w:after="120"/>
                  </w:pPr>
                  <w:r>
                    <w:t>o</w:t>
                  </w:r>
                  <w:r>
                    <w:tab/>
                    <w:t>UE can adjust its UL timing according to the change in DL reference timing.</w:t>
                  </w:r>
                </w:p>
                <w:p w14:paraId="1CCDA951" w14:textId="77777777" w:rsidR="006454B2" w:rsidRDefault="006454B2" w:rsidP="006454B2">
                  <w:pPr>
                    <w:spacing w:after="120"/>
                  </w:pPr>
                  <w:r>
                    <w:rPr>
                      <w:rFonts w:hint="eastAsia"/>
                    </w:rPr>
                    <w:t>•</w:t>
                  </w:r>
                  <w:r>
                    <w:tab/>
                    <w:t>If configured by the network, subject to UE capability, UE autonomously adjusts the TA, when cell-reselection happens.</w:t>
                  </w:r>
                </w:p>
              </w:tc>
            </w:tr>
          </w:tbl>
          <w:p w14:paraId="542170EA" w14:textId="77777777" w:rsidR="00EE7DBD" w:rsidRDefault="00EE7DBD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276182" w14:paraId="3D8B25FE" w14:textId="77777777" w:rsidTr="007870D2">
        <w:tc>
          <w:tcPr>
            <w:tcW w:w="1618" w:type="dxa"/>
          </w:tcPr>
          <w:p w14:paraId="52BA2CDA" w14:textId="1717FE49" w:rsidR="00276182" w:rsidRPr="00276182" w:rsidRDefault="00276182" w:rsidP="00C20592">
            <w:pPr>
              <w:tabs>
                <w:tab w:val="left" w:pos="6564"/>
              </w:tabs>
              <w:spacing w:after="120"/>
              <w:rPr>
                <w:rFonts w:hint="eastAsia"/>
              </w:rPr>
            </w:pPr>
            <w:r>
              <w:t>Xiaomi01</w:t>
            </w:r>
          </w:p>
        </w:tc>
        <w:tc>
          <w:tcPr>
            <w:tcW w:w="3764" w:type="dxa"/>
          </w:tcPr>
          <w:p w14:paraId="4961EDEA" w14:textId="77777777" w:rsidR="00E11FBD" w:rsidRPr="00064B3D" w:rsidRDefault="00E11FBD" w:rsidP="00E11FBD">
            <w:pPr>
              <w:spacing w:after="120"/>
              <w:ind w:left="568" w:hanging="284"/>
              <w:rPr>
                <w:rFonts w:eastAsia="等线"/>
              </w:rPr>
            </w:pPr>
            <w:r w:rsidRPr="00C53AE4">
              <w:rPr>
                <w:rFonts w:eastAsia="等线"/>
              </w:rPr>
              <w:t>1&gt;</w:t>
            </w:r>
            <w:r w:rsidRPr="00C53AE4">
              <w:rPr>
                <w:rFonts w:eastAsia="等线"/>
              </w:rPr>
              <w:tab/>
              <w:t xml:space="preserve">compared to the stored downlink pathloss reference RSRP value, </w:t>
            </w:r>
            <w:r w:rsidRPr="00E11FBD">
              <w:rPr>
                <w:rFonts w:eastAsia="等线"/>
                <w:highlight w:val="green"/>
              </w:rPr>
              <w:t>the current RSRP</w:t>
            </w:r>
            <w:r w:rsidRPr="00C53AE4">
              <w:rPr>
                <w:rFonts w:eastAsia="等线"/>
              </w:rPr>
              <w:t xml:space="preserve"> value of the downlink pathloss reference has not increased/decreased by more than</w:t>
            </w:r>
            <w:r w:rsidRPr="00064B3D">
              <w:rPr>
                <w:rFonts w:eastAsia="等线"/>
                <w:iCs/>
              </w:rPr>
              <w:t xml:space="preserve"> </w:t>
            </w:r>
            <w:r w:rsidRPr="00064B3D">
              <w:rPr>
                <w:i/>
              </w:rPr>
              <w:t>inactivePosSRS</w:t>
            </w:r>
            <w:r w:rsidRPr="00064B3D">
              <w:rPr>
                <w:rFonts w:eastAsia="等线"/>
                <w:i/>
              </w:rPr>
              <w:t>-RSRP-ChangeThreshold</w:t>
            </w:r>
            <w:r w:rsidRPr="00064B3D">
              <w:rPr>
                <w:rFonts w:eastAsia="等线"/>
              </w:rPr>
              <w:t>, if configured; and</w:t>
            </w:r>
          </w:p>
          <w:p w14:paraId="4CF0FCF4" w14:textId="77777777" w:rsidR="00E11FBD" w:rsidRDefault="00E11FBD" w:rsidP="00E11FBD">
            <w:pPr>
              <w:spacing w:after="120"/>
              <w:ind w:left="568" w:hanging="284"/>
              <w:rPr>
                <w:rFonts w:eastAsia="等线"/>
              </w:rPr>
            </w:pPr>
            <w:r w:rsidRPr="00064B3D">
              <w:rPr>
                <w:rFonts w:eastAsia="等线"/>
              </w:rPr>
              <w:t>1&gt;</w:t>
            </w:r>
            <w:r w:rsidRPr="00064B3D">
              <w:rPr>
                <w:rFonts w:eastAsia="等线"/>
              </w:rPr>
              <w:tab/>
            </w:r>
            <w:r w:rsidRPr="00064B3D">
              <w:rPr>
                <w:rFonts w:eastAsia="等线"/>
                <w:i/>
                <w:iCs/>
              </w:rPr>
              <w:t>inactivePosSRS-TimeAlignmentTimer</w:t>
            </w:r>
            <w:r w:rsidRPr="00064B3D">
              <w:rPr>
                <w:rFonts w:eastAsia="等线"/>
              </w:rPr>
              <w:t xml:space="preserve"> is running or </w:t>
            </w:r>
            <w:r w:rsidRPr="00064B3D">
              <w:rPr>
                <w:rFonts w:eastAsia="等线"/>
                <w:i/>
              </w:rPr>
              <w:t xml:space="preserve">srs-ValidityArea-TimerAlignmentTimer </w:t>
            </w:r>
            <w:r w:rsidRPr="00064B3D">
              <w:rPr>
                <w:rFonts w:eastAsia="等线"/>
              </w:rPr>
              <w:t>is running when positioning validity</w:t>
            </w:r>
            <w:r w:rsidRPr="00C53AE4">
              <w:rPr>
                <w:rFonts w:eastAsia="等线"/>
              </w:rPr>
              <w:t xml:space="preserve"> area is configured</w:t>
            </w:r>
            <w:r w:rsidRPr="00064B3D">
              <w:rPr>
                <w:rFonts w:eastAsia="等线"/>
              </w:rPr>
              <w:t>.</w:t>
            </w:r>
          </w:p>
          <w:p w14:paraId="4B5787DA" w14:textId="77777777" w:rsidR="00276182" w:rsidRPr="00E11FBD" w:rsidRDefault="00276182" w:rsidP="006454B2">
            <w:pPr>
              <w:pStyle w:val="B2"/>
              <w:spacing w:after="120"/>
              <w:ind w:left="440" w:hanging="440"/>
              <w:rPr>
                <w:rFonts w:eastAsia="等线" w:hint="eastAsia"/>
              </w:rPr>
            </w:pPr>
          </w:p>
        </w:tc>
        <w:tc>
          <w:tcPr>
            <w:tcW w:w="4247" w:type="dxa"/>
          </w:tcPr>
          <w:p w14:paraId="78039C2B" w14:textId="622A1C51" w:rsidR="00276182" w:rsidRDefault="00E11FBD" w:rsidP="006454B2">
            <w:pPr>
              <w:spacing w:after="120"/>
              <w:rPr>
                <w:rFonts w:hint="eastAsia"/>
              </w:rPr>
            </w:pPr>
            <w:r>
              <w:t>The definition of the current RSRP may be different for Rel-18 SRS with validity area, this should be clarified.</w:t>
            </w:r>
          </w:p>
        </w:tc>
      </w:tr>
    </w:tbl>
    <w:p w14:paraId="520EEA46" w14:textId="77777777" w:rsidR="00496367" w:rsidRDefault="00496367" w:rsidP="00FD5F5E">
      <w:pPr>
        <w:spacing w:after="120"/>
        <w:rPr>
          <w:lang w:val="en-GB"/>
        </w:rPr>
      </w:pPr>
    </w:p>
    <w:p w14:paraId="347BBFBB" w14:textId="7CC75927" w:rsidR="00FD5F5E" w:rsidRDefault="00FD5F5E" w:rsidP="00FD5F5E">
      <w:pPr>
        <w:pStyle w:val="1"/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  <w:t xml:space="preserve">Discussion on MAC </w:t>
      </w:r>
      <w:r w:rsidR="00AA236B">
        <w:rPr>
          <w:lang w:eastAsia="zh-CN"/>
        </w:rPr>
        <w:t>CR</w:t>
      </w:r>
      <w:r>
        <w:rPr>
          <w:lang w:eastAsia="zh-CN"/>
        </w:rPr>
        <w:t xml:space="preserve"> for REDCAP positioning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618"/>
        <w:gridCol w:w="3018"/>
        <w:gridCol w:w="5219"/>
      </w:tblGrid>
      <w:tr w:rsidR="00B02B33" w14:paraId="3CBC6B57" w14:textId="77777777" w:rsidTr="00C20592">
        <w:tc>
          <w:tcPr>
            <w:tcW w:w="1268" w:type="dxa"/>
          </w:tcPr>
          <w:p w14:paraId="02FA1123" w14:textId="77777777" w:rsidR="00B02B33" w:rsidRDefault="00B02B33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C</w:t>
            </w:r>
            <w:r>
              <w:rPr>
                <w:lang w:val="en-GB"/>
              </w:rPr>
              <w:t>ompany</w:t>
            </w:r>
            <w:r>
              <w:rPr>
                <w:rFonts w:hint="eastAsia"/>
                <w:lang w:val="en-GB"/>
              </w:rPr>
              <w:t>+</w:t>
            </w:r>
            <w:r>
              <w:rPr>
                <w:lang w:val="en-GB"/>
              </w:rPr>
              <w:t xml:space="preserve">index </w:t>
            </w:r>
          </w:p>
          <w:p w14:paraId="4E702C4D" w14:textId="77777777" w:rsidR="00B02B33" w:rsidRDefault="00B02B33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lastRenderedPageBreak/>
              <w:t>(</w:t>
            </w:r>
            <w:r>
              <w:rPr>
                <w:lang w:val="en-GB"/>
              </w:rPr>
              <w:t>e,g, HW000)</w:t>
            </w:r>
          </w:p>
        </w:tc>
        <w:tc>
          <w:tcPr>
            <w:tcW w:w="3058" w:type="dxa"/>
          </w:tcPr>
          <w:p w14:paraId="406075D8" w14:textId="77777777" w:rsidR="00B02B33" w:rsidRDefault="00B02B33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lastRenderedPageBreak/>
              <w:t>E</w:t>
            </w:r>
            <w:r>
              <w:rPr>
                <w:lang w:val="en-GB"/>
              </w:rPr>
              <w:t>xcerpted spec with issues</w:t>
            </w:r>
          </w:p>
        </w:tc>
        <w:tc>
          <w:tcPr>
            <w:tcW w:w="5303" w:type="dxa"/>
          </w:tcPr>
          <w:p w14:paraId="4F95B137" w14:textId="77777777" w:rsidR="00B02B33" w:rsidRDefault="00B02B33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C</w:t>
            </w:r>
            <w:r>
              <w:rPr>
                <w:lang w:val="en-GB"/>
              </w:rPr>
              <w:t>omments</w:t>
            </w:r>
          </w:p>
        </w:tc>
      </w:tr>
      <w:tr w:rsidR="00B02B33" w14:paraId="05D7E4D1" w14:textId="77777777" w:rsidTr="00C20592">
        <w:tc>
          <w:tcPr>
            <w:tcW w:w="1268" w:type="dxa"/>
          </w:tcPr>
          <w:p w14:paraId="769C4D3E" w14:textId="77777777" w:rsidR="00B02B33" w:rsidRDefault="00B02B33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3058" w:type="dxa"/>
          </w:tcPr>
          <w:p w14:paraId="654C4047" w14:textId="77777777" w:rsidR="00B02B33" w:rsidRDefault="00B02B33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5303" w:type="dxa"/>
          </w:tcPr>
          <w:p w14:paraId="394ACE44" w14:textId="77777777" w:rsidR="00B02B33" w:rsidRDefault="00B02B33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</w:tbl>
    <w:p w14:paraId="3D79CA1A" w14:textId="044B2304" w:rsidR="0074717C" w:rsidRDefault="0074717C" w:rsidP="0074717C">
      <w:pPr>
        <w:spacing w:after="120"/>
        <w:rPr>
          <w:lang w:val="en-GB"/>
        </w:rPr>
      </w:pPr>
    </w:p>
    <w:p w14:paraId="5AA18FF9" w14:textId="7D4E2EED" w:rsidR="0074717C" w:rsidRDefault="004D39CA" w:rsidP="0074717C">
      <w:pPr>
        <w:pStyle w:val="1"/>
        <w:rPr>
          <w:lang w:eastAsia="zh-CN"/>
        </w:rPr>
      </w:pPr>
      <w:r>
        <w:rPr>
          <w:lang w:eastAsia="zh-CN"/>
        </w:rPr>
        <w:t>5</w:t>
      </w:r>
      <w:r>
        <w:rPr>
          <w:lang w:eastAsia="zh-CN"/>
        </w:rPr>
        <w:tab/>
      </w:r>
      <w:r w:rsidR="0074717C">
        <w:rPr>
          <w:lang w:eastAsia="zh-CN"/>
        </w:rPr>
        <w:t xml:space="preserve">Discussion on MAC </w:t>
      </w:r>
      <w:r w:rsidR="00AA236B">
        <w:rPr>
          <w:lang w:eastAsia="zh-CN"/>
        </w:rPr>
        <w:t>CR</w:t>
      </w:r>
      <w:r w:rsidR="0074717C">
        <w:rPr>
          <w:lang w:eastAsia="zh-CN"/>
        </w:rPr>
        <w:t xml:space="preserve"> for CA positioning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618"/>
        <w:gridCol w:w="3018"/>
        <w:gridCol w:w="5219"/>
      </w:tblGrid>
      <w:tr w:rsidR="00B02B33" w14:paraId="575BCF5B" w14:textId="77777777" w:rsidTr="00C20592">
        <w:tc>
          <w:tcPr>
            <w:tcW w:w="1268" w:type="dxa"/>
          </w:tcPr>
          <w:p w14:paraId="4671DECC" w14:textId="77777777" w:rsidR="00B02B33" w:rsidRDefault="00B02B33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C</w:t>
            </w:r>
            <w:r>
              <w:rPr>
                <w:lang w:val="en-GB"/>
              </w:rPr>
              <w:t>ompany</w:t>
            </w:r>
            <w:r>
              <w:rPr>
                <w:rFonts w:hint="eastAsia"/>
                <w:lang w:val="en-GB"/>
              </w:rPr>
              <w:t>+</w:t>
            </w:r>
            <w:r>
              <w:rPr>
                <w:lang w:val="en-GB"/>
              </w:rPr>
              <w:t xml:space="preserve">index </w:t>
            </w:r>
          </w:p>
          <w:p w14:paraId="197D0CC8" w14:textId="77777777" w:rsidR="00B02B33" w:rsidRDefault="00B02B33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(</w:t>
            </w:r>
            <w:r>
              <w:rPr>
                <w:lang w:val="en-GB"/>
              </w:rPr>
              <w:t>e,g, HW000)</w:t>
            </w:r>
          </w:p>
        </w:tc>
        <w:tc>
          <w:tcPr>
            <w:tcW w:w="3058" w:type="dxa"/>
          </w:tcPr>
          <w:p w14:paraId="6D6011DF" w14:textId="77777777" w:rsidR="00B02B33" w:rsidRDefault="00B02B33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E</w:t>
            </w:r>
            <w:r>
              <w:rPr>
                <w:lang w:val="en-GB"/>
              </w:rPr>
              <w:t>xcerpted spec with issues</w:t>
            </w:r>
          </w:p>
        </w:tc>
        <w:tc>
          <w:tcPr>
            <w:tcW w:w="5303" w:type="dxa"/>
          </w:tcPr>
          <w:p w14:paraId="199A8137" w14:textId="77777777" w:rsidR="00B02B33" w:rsidRDefault="00B02B33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C</w:t>
            </w:r>
            <w:r>
              <w:rPr>
                <w:lang w:val="en-GB"/>
              </w:rPr>
              <w:t>omments</w:t>
            </w:r>
          </w:p>
        </w:tc>
      </w:tr>
      <w:tr w:rsidR="00B02B33" w14:paraId="5C0B2A73" w14:textId="77777777" w:rsidTr="00C20592">
        <w:tc>
          <w:tcPr>
            <w:tcW w:w="1268" w:type="dxa"/>
          </w:tcPr>
          <w:p w14:paraId="3305E784" w14:textId="77777777" w:rsidR="00B02B33" w:rsidRDefault="00B02B33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3058" w:type="dxa"/>
          </w:tcPr>
          <w:p w14:paraId="048F9018" w14:textId="77777777" w:rsidR="00B02B33" w:rsidRDefault="00B02B33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5303" w:type="dxa"/>
          </w:tcPr>
          <w:p w14:paraId="129793BB" w14:textId="77777777" w:rsidR="00B02B33" w:rsidRDefault="00B02B33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</w:tbl>
    <w:p w14:paraId="518AF338" w14:textId="77777777" w:rsidR="0074717C" w:rsidRPr="0074717C" w:rsidRDefault="0074717C" w:rsidP="0074717C">
      <w:pPr>
        <w:spacing w:after="120"/>
        <w:rPr>
          <w:lang w:val="en-GB"/>
        </w:rPr>
      </w:pPr>
    </w:p>
    <w:p w14:paraId="5F4D024A" w14:textId="29766206" w:rsidR="004D39CA" w:rsidRDefault="004D39CA" w:rsidP="004D39CA">
      <w:pPr>
        <w:pStyle w:val="1"/>
        <w:rPr>
          <w:lang w:eastAsia="zh-CN"/>
        </w:rPr>
      </w:pPr>
      <w:r>
        <w:rPr>
          <w:lang w:eastAsia="zh-CN"/>
        </w:rPr>
        <w:t>6</w:t>
      </w:r>
      <w:r>
        <w:rPr>
          <w:lang w:eastAsia="zh-CN"/>
        </w:rPr>
        <w:tab/>
        <w:t>Discussion on MAC CR for carrier phase positioning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618"/>
        <w:gridCol w:w="3018"/>
        <w:gridCol w:w="5219"/>
      </w:tblGrid>
      <w:tr w:rsidR="00B02B33" w14:paraId="555B17AC" w14:textId="77777777" w:rsidTr="00C20592">
        <w:tc>
          <w:tcPr>
            <w:tcW w:w="1268" w:type="dxa"/>
          </w:tcPr>
          <w:p w14:paraId="33685C7D" w14:textId="77777777" w:rsidR="00B02B33" w:rsidRDefault="00B02B33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C</w:t>
            </w:r>
            <w:r>
              <w:rPr>
                <w:lang w:val="en-GB"/>
              </w:rPr>
              <w:t>ompany</w:t>
            </w:r>
            <w:r>
              <w:rPr>
                <w:rFonts w:hint="eastAsia"/>
                <w:lang w:val="en-GB"/>
              </w:rPr>
              <w:t>+</w:t>
            </w:r>
            <w:r>
              <w:rPr>
                <w:lang w:val="en-GB"/>
              </w:rPr>
              <w:t xml:space="preserve">index </w:t>
            </w:r>
          </w:p>
          <w:p w14:paraId="45B0F1AA" w14:textId="77777777" w:rsidR="00B02B33" w:rsidRDefault="00B02B33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(</w:t>
            </w:r>
            <w:r>
              <w:rPr>
                <w:lang w:val="en-GB"/>
              </w:rPr>
              <w:t>e,g, HW000)</w:t>
            </w:r>
          </w:p>
        </w:tc>
        <w:tc>
          <w:tcPr>
            <w:tcW w:w="3058" w:type="dxa"/>
          </w:tcPr>
          <w:p w14:paraId="3033E0D3" w14:textId="77777777" w:rsidR="00B02B33" w:rsidRDefault="00B02B33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E</w:t>
            </w:r>
            <w:r>
              <w:rPr>
                <w:lang w:val="en-GB"/>
              </w:rPr>
              <w:t>xcerpted spec with issues</w:t>
            </w:r>
          </w:p>
        </w:tc>
        <w:tc>
          <w:tcPr>
            <w:tcW w:w="5303" w:type="dxa"/>
          </w:tcPr>
          <w:p w14:paraId="5144BEDD" w14:textId="77777777" w:rsidR="00B02B33" w:rsidRDefault="00B02B33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  <w:r>
              <w:rPr>
                <w:rFonts w:hint="eastAsia"/>
                <w:lang w:val="en-GB"/>
              </w:rPr>
              <w:t>C</w:t>
            </w:r>
            <w:r>
              <w:rPr>
                <w:lang w:val="en-GB"/>
              </w:rPr>
              <w:t>omments</w:t>
            </w:r>
          </w:p>
        </w:tc>
      </w:tr>
      <w:tr w:rsidR="00B02B33" w14:paraId="1AB43CF6" w14:textId="77777777" w:rsidTr="00C20592">
        <w:tc>
          <w:tcPr>
            <w:tcW w:w="1268" w:type="dxa"/>
          </w:tcPr>
          <w:p w14:paraId="141B87A7" w14:textId="77777777" w:rsidR="00B02B33" w:rsidRDefault="00B02B33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3058" w:type="dxa"/>
          </w:tcPr>
          <w:p w14:paraId="7F2FD7B9" w14:textId="77777777" w:rsidR="00B02B33" w:rsidRDefault="00B02B33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5303" w:type="dxa"/>
          </w:tcPr>
          <w:p w14:paraId="6973CE0A" w14:textId="77777777" w:rsidR="00B02B33" w:rsidRDefault="00B02B33" w:rsidP="00C2059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</w:tbl>
    <w:p w14:paraId="4652052C" w14:textId="77777777" w:rsidR="00FD5F5E" w:rsidRPr="00FD5F5E" w:rsidRDefault="00FD5F5E" w:rsidP="00FD5F5E">
      <w:pPr>
        <w:spacing w:after="120"/>
        <w:rPr>
          <w:lang w:val="en-GB"/>
        </w:rPr>
      </w:pPr>
    </w:p>
    <w:bookmarkEnd w:id="5"/>
    <w:p w14:paraId="2523ECF9" w14:textId="1B6C1083" w:rsidR="009D0660" w:rsidRDefault="004D39CA" w:rsidP="009D0660">
      <w:pPr>
        <w:pStyle w:val="1"/>
        <w:rPr>
          <w:lang w:eastAsia="zh-CN"/>
        </w:rPr>
      </w:pPr>
      <w:r>
        <w:rPr>
          <w:lang w:eastAsia="zh-CN"/>
        </w:rPr>
        <w:t>7</w:t>
      </w:r>
      <w:r w:rsidR="009D0660">
        <w:rPr>
          <w:lang w:eastAsia="zh-CN"/>
        </w:rPr>
        <w:tab/>
      </w:r>
      <w:r w:rsidR="009D0660">
        <w:rPr>
          <w:rFonts w:hint="eastAsia"/>
          <w:lang w:eastAsia="zh-CN"/>
        </w:rPr>
        <w:t>S</w:t>
      </w:r>
      <w:r w:rsidR="009D0660">
        <w:rPr>
          <w:lang w:eastAsia="zh-CN"/>
        </w:rPr>
        <w:t xml:space="preserve">ummary </w:t>
      </w:r>
    </w:p>
    <w:p w14:paraId="1B63E5FA" w14:textId="5A3E16F1" w:rsidR="00A651B6" w:rsidRDefault="001315A3">
      <w:pPr>
        <w:spacing w:after="120"/>
        <w:rPr>
          <w:i/>
          <w:u w:val="single"/>
          <w:lang w:val="en-GB"/>
        </w:rPr>
      </w:pPr>
      <w:r>
        <w:rPr>
          <w:i/>
          <w:u w:val="single"/>
          <w:lang w:val="en-GB"/>
        </w:rPr>
        <w:t>TBD</w:t>
      </w:r>
    </w:p>
    <w:p w14:paraId="1D908909" w14:textId="44CAC842" w:rsidR="006001FF" w:rsidRDefault="00153EED" w:rsidP="001315A3">
      <w:pPr>
        <w:tabs>
          <w:tab w:val="left" w:pos="6564"/>
        </w:tabs>
        <w:spacing w:after="120"/>
        <w:rPr>
          <w:lang w:val="en-GB"/>
        </w:rPr>
      </w:pPr>
      <w:r w:rsidRPr="00153EED">
        <w:rPr>
          <w:rFonts w:hint="eastAsia"/>
          <w:b/>
          <w:i/>
          <w:u w:val="single"/>
        </w:rPr>
        <w:t>P</w:t>
      </w:r>
      <w:r w:rsidRPr="00153EED">
        <w:rPr>
          <w:b/>
          <w:i/>
          <w:u w:val="single"/>
        </w:rPr>
        <w:t>roposal1a</w:t>
      </w:r>
      <w:r w:rsidRPr="00153EED">
        <w:rPr>
          <w:b/>
        </w:rPr>
        <w:t xml:space="preserve">: </w:t>
      </w:r>
      <w:bookmarkStart w:id="18" w:name="_Hlk147919158"/>
    </w:p>
    <w:bookmarkEnd w:id="18"/>
    <w:p w14:paraId="0B28E486" w14:textId="5C1491E0" w:rsidR="0083415D" w:rsidRPr="00EE137C" w:rsidRDefault="0083415D" w:rsidP="00EE137C">
      <w:pPr>
        <w:spacing w:after="120"/>
      </w:pPr>
    </w:p>
    <w:sectPr w:rsidR="0083415D" w:rsidRPr="00EE137C" w:rsidSect="00662D3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418" w:right="1134" w:bottom="1134" w:left="1134" w:header="737" w:footer="56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ED01B" w14:textId="77777777" w:rsidR="004479BF" w:rsidRDefault="004479BF">
      <w:pPr>
        <w:spacing w:after="120" w:line="240" w:lineRule="auto"/>
      </w:pPr>
      <w:r>
        <w:separator/>
      </w:r>
    </w:p>
  </w:endnote>
  <w:endnote w:type="continuationSeparator" w:id="0">
    <w:p w14:paraId="6DA6EF80" w14:textId="77777777" w:rsidR="004479BF" w:rsidRDefault="004479BF">
      <w:pPr>
        <w:spacing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pitch w:val="default"/>
  </w:font>
  <w:font w:name="ZapfDingbats">
    <w:panose1 w:val="00000000000000000000"/>
    <w:charset w:val="FF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0A2C7" w14:textId="77777777" w:rsidR="00F079FE" w:rsidRDefault="00F079FE">
    <w:pPr>
      <w:pStyle w:val="af1"/>
      <w:spacing w:after="120"/>
    </w:pPr>
  </w:p>
  <w:p w14:paraId="61316E87" w14:textId="77777777" w:rsidR="00F079FE" w:rsidRDefault="00F079FE">
    <w:pPr>
      <w:spacing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7AC03" w14:textId="119D373C" w:rsidR="00F079FE" w:rsidRDefault="00F079FE">
    <w:pPr>
      <w:pStyle w:val="af1"/>
      <w:spacing w:after="12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454B2">
      <w:rPr>
        <w:noProof/>
      </w:rPr>
      <w:t>2</w:t>
    </w:r>
    <w:r>
      <w:fldChar w:fldCharType="end"/>
    </w:r>
  </w:p>
  <w:p w14:paraId="040EBA66" w14:textId="77777777" w:rsidR="00F079FE" w:rsidRDefault="00F079FE">
    <w:pPr>
      <w:spacing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AE591" w14:textId="77777777" w:rsidR="00F079FE" w:rsidRDefault="00F079FE">
    <w:pPr>
      <w:pStyle w:val="af1"/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C5436" w14:textId="77777777" w:rsidR="004479BF" w:rsidRDefault="004479BF">
      <w:pPr>
        <w:spacing w:after="120"/>
      </w:pPr>
      <w:r>
        <w:separator/>
      </w:r>
    </w:p>
  </w:footnote>
  <w:footnote w:type="continuationSeparator" w:id="0">
    <w:p w14:paraId="24731A67" w14:textId="77777777" w:rsidR="004479BF" w:rsidRDefault="004479BF">
      <w:pPr>
        <w:spacing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2BA42" w14:textId="77777777" w:rsidR="00F079FE" w:rsidRDefault="00F079FE">
    <w:pPr>
      <w:spacing w:after="120"/>
    </w:pPr>
  </w:p>
  <w:p w14:paraId="6C10440D" w14:textId="77777777" w:rsidR="00F079FE" w:rsidRDefault="00F079FE">
    <w:pPr>
      <w:spacing w:after="120"/>
    </w:pPr>
  </w:p>
  <w:p w14:paraId="470F8AE7" w14:textId="77777777" w:rsidR="00F079FE" w:rsidRDefault="00F079FE">
    <w:pPr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2C2B8" w14:textId="77777777" w:rsidR="00F079FE" w:rsidRDefault="00F079FE">
    <w:pPr>
      <w:pStyle w:val="af3"/>
      <w:spacing w:after="120"/>
    </w:pPr>
  </w:p>
  <w:p w14:paraId="4204E449" w14:textId="77777777" w:rsidR="00F079FE" w:rsidRDefault="00F079FE">
    <w:pPr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DC6F3" w14:textId="77777777" w:rsidR="00F079FE" w:rsidRDefault="00F079FE">
    <w:pPr>
      <w:pStyle w:val="af3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6F47"/>
    <w:multiLevelType w:val="multilevel"/>
    <w:tmpl w:val="03976F47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 w:val="0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04847592"/>
    <w:multiLevelType w:val="hybridMultilevel"/>
    <w:tmpl w:val="341EC840"/>
    <w:lvl w:ilvl="0" w:tplc="316AFCAE">
      <w:start w:val="1"/>
      <w:numFmt w:val="lowerLetter"/>
      <w:lvlText w:val="(%1)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477212"/>
    <w:multiLevelType w:val="hybridMultilevel"/>
    <w:tmpl w:val="FA460A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60B50"/>
    <w:multiLevelType w:val="hybridMultilevel"/>
    <w:tmpl w:val="702A96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EA180C"/>
    <w:multiLevelType w:val="hybridMultilevel"/>
    <w:tmpl w:val="1EB42ACA"/>
    <w:lvl w:ilvl="0" w:tplc="026C45A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1411691"/>
    <w:multiLevelType w:val="hybridMultilevel"/>
    <w:tmpl w:val="1EB42ACA"/>
    <w:lvl w:ilvl="0" w:tplc="026C45A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E607CFE"/>
    <w:multiLevelType w:val="hybridMultilevel"/>
    <w:tmpl w:val="1EB42ACA"/>
    <w:lvl w:ilvl="0" w:tplc="026C45A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2014914"/>
    <w:multiLevelType w:val="hybridMultilevel"/>
    <w:tmpl w:val="81A651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3123E7"/>
    <w:multiLevelType w:val="multilevel"/>
    <w:tmpl w:val="283123E7"/>
    <w:lvl w:ilvl="0">
      <w:start w:val="1"/>
      <w:numFmt w:val="decimal"/>
      <w:pStyle w:val="a"/>
      <w:lvlText w:val="%1."/>
      <w:lvlJc w:val="left"/>
      <w:pPr>
        <w:tabs>
          <w:tab w:val="left" w:pos="340"/>
        </w:tabs>
        <w:ind w:left="680" w:hanging="340"/>
      </w:pPr>
      <w:rPr>
        <w:rFonts w:hint="default"/>
      </w:rPr>
    </w:lvl>
    <w:lvl w:ilvl="1">
      <w:start w:val="1"/>
      <w:numFmt w:val="lowerLetter"/>
      <w:pStyle w:val="Listletter"/>
      <w:lvlText w:val="%2)"/>
      <w:lvlJc w:val="left"/>
      <w:pPr>
        <w:tabs>
          <w:tab w:val="left" w:pos="1020"/>
        </w:tabs>
        <w:ind w:left="1360" w:hanging="340"/>
      </w:pPr>
      <w:rPr>
        <w:rFonts w:hint="default"/>
      </w:rPr>
    </w:lvl>
    <w:lvl w:ilvl="2">
      <w:start w:val="1"/>
      <w:numFmt w:val="lowerRoman"/>
      <w:pStyle w:val="ListParagraphRomans"/>
      <w:lvlText w:val="%3."/>
      <w:lvlJc w:val="left"/>
      <w:pPr>
        <w:tabs>
          <w:tab w:val="left" w:pos="1700"/>
        </w:tabs>
        <w:ind w:left="2040" w:hanging="340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left" w:pos="2380"/>
        </w:tabs>
        <w:ind w:left="2720" w:hanging="34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left" w:pos="3060"/>
        </w:tabs>
        <w:ind w:left="3400" w:hanging="34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left" w:pos="3740"/>
        </w:tabs>
        <w:ind w:left="408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left" w:pos="4420"/>
        </w:tabs>
        <w:ind w:left="476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left" w:pos="5100"/>
        </w:tabs>
        <w:ind w:left="5440" w:hanging="340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left" w:pos="5780"/>
        </w:tabs>
        <w:ind w:left="6120" w:hanging="340"/>
      </w:pPr>
      <w:rPr>
        <w:rFonts w:hint="default"/>
      </w:rPr>
    </w:lvl>
  </w:abstractNum>
  <w:abstractNum w:abstractNumId="9" w15:restartNumberingAfterBreak="0">
    <w:nsid w:val="28F57CAC"/>
    <w:multiLevelType w:val="hybridMultilevel"/>
    <w:tmpl w:val="8ABAA1FC"/>
    <w:lvl w:ilvl="0" w:tplc="04090001">
      <w:start w:val="1"/>
      <w:numFmt w:val="bullet"/>
      <w:lvlText w:val=""/>
      <w:lvlJc w:val="left"/>
      <w:pPr>
        <w:ind w:left="1080" w:hanging="660"/>
      </w:pPr>
      <w:rPr>
        <w:rFonts w:ascii="Wingdings" w:hAnsi="Wingdings" w:hint="default"/>
      </w:rPr>
    </w:lvl>
    <w:lvl w:ilvl="1" w:tplc="3006C21E">
      <w:start w:val="3"/>
      <w:numFmt w:val="bullet"/>
      <w:lvlText w:val=""/>
      <w:lvlJc w:val="left"/>
      <w:pPr>
        <w:ind w:left="1245" w:hanging="405"/>
      </w:pPr>
      <w:rPr>
        <w:rFonts w:ascii="Wingdings" w:eastAsia="MS Mincho" w:hAnsi="Wingdings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31CD34B6"/>
    <w:multiLevelType w:val="multilevel"/>
    <w:tmpl w:val="31CD34B6"/>
    <w:lvl w:ilvl="0">
      <w:start w:val="1"/>
      <w:numFmt w:val="bullet"/>
      <w:pStyle w:val="4"/>
      <w:lvlText w:val="-"/>
      <w:lvlJc w:val="left"/>
      <w:pPr>
        <w:tabs>
          <w:tab w:val="left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052AF"/>
    <w:multiLevelType w:val="multilevel"/>
    <w:tmpl w:val="326052AF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A903658"/>
    <w:multiLevelType w:val="hybridMultilevel"/>
    <w:tmpl w:val="4FAE57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AFD1AC8"/>
    <w:multiLevelType w:val="hybridMultilevel"/>
    <w:tmpl w:val="212293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098202A"/>
    <w:multiLevelType w:val="hybridMultilevel"/>
    <w:tmpl w:val="54A24F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C75C4"/>
    <w:multiLevelType w:val="multilevel"/>
    <w:tmpl w:val="538C75C4"/>
    <w:lvl w:ilvl="0">
      <w:start w:val="1"/>
      <w:numFmt w:val="decimal"/>
      <w:pStyle w:val="TableCaption"/>
      <w:suff w:val="nothing"/>
      <w:lvlText w:val="Table %1"/>
      <w:lvlJc w:val="left"/>
      <w:pPr>
        <w:ind w:left="360" w:hanging="360"/>
      </w:pPr>
      <w:rPr>
        <w:rFonts w:ascii="Arial Bold" w:hAnsi="Arial Bold" w:hint="default"/>
        <w:b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5A094605"/>
    <w:multiLevelType w:val="hybridMultilevel"/>
    <w:tmpl w:val="341EC840"/>
    <w:lvl w:ilvl="0" w:tplc="316AFCAE">
      <w:start w:val="1"/>
      <w:numFmt w:val="lowerLetter"/>
      <w:lvlText w:val="(%1)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4195CA0"/>
    <w:multiLevelType w:val="multilevel"/>
    <w:tmpl w:val="64195CA0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8E21F1"/>
    <w:multiLevelType w:val="hybridMultilevel"/>
    <w:tmpl w:val="8BE8D0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FAB3E8F"/>
    <w:multiLevelType w:val="multilevel"/>
    <w:tmpl w:val="3D6E31AA"/>
    <w:lvl w:ilvl="0">
      <w:start w:val="1"/>
      <w:numFmt w:val="bullet"/>
      <w:lvlText w:val=""/>
      <w:lvlJc w:val="left"/>
      <w:pPr>
        <w:ind w:left="529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49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6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89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9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2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49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69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89" w:hanging="420"/>
      </w:pPr>
      <w:rPr>
        <w:rFonts w:ascii="Wingdings" w:hAnsi="Wingdings" w:hint="default"/>
      </w:rPr>
    </w:lvl>
  </w:abstractNum>
  <w:abstractNum w:abstractNumId="2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B2051"/>
    <w:multiLevelType w:val="hybridMultilevel"/>
    <w:tmpl w:val="11AA27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581155B"/>
    <w:multiLevelType w:val="multilevel"/>
    <w:tmpl w:val="7581155B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C330F5"/>
    <w:multiLevelType w:val="multilevel"/>
    <w:tmpl w:val="7BC330F5"/>
    <w:lvl w:ilvl="0">
      <w:start w:val="1"/>
      <w:numFmt w:val="bullet"/>
      <w:pStyle w:val="CharChar1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Batang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Batang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Batang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5"/>
  </w:num>
  <w:num w:numId="4">
    <w:abstractNumId w:val="17"/>
  </w:num>
  <w:num w:numId="5">
    <w:abstractNumId w:val="22"/>
  </w:num>
  <w:num w:numId="6">
    <w:abstractNumId w:val="19"/>
  </w:num>
  <w:num w:numId="7">
    <w:abstractNumId w:val="11"/>
  </w:num>
  <w:num w:numId="8">
    <w:abstractNumId w:val="16"/>
  </w:num>
  <w:num w:numId="9">
    <w:abstractNumId w:val="12"/>
  </w:num>
  <w:num w:numId="10">
    <w:abstractNumId w:val="0"/>
  </w:num>
  <w:num w:numId="11">
    <w:abstractNumId w:val="24"/>
  </w:num>
  <w:num w:numId="12">
    <w:abstractNumId w:val="14"/>
  </w:num>
  <w:num w:numId="13">
    <w:abstractNumId w:val="15"/>
  </w:num>
  <w:num w:numId="14">
    <w:abstractNumId w:val="20"/>
  </w:num>
  <w:num w:numId="15">
    <w:abstractNumId w:val="2"/>
  </w:num>
  <w:num w:numId="16">
    <w:abstractNumId w:val="7"/>
  </w:num>
  <w:num w:numId="17">
    <w:abstractNumId w:val="21"/>
  </w:num>
  <w:num w:numId="18">
    <w:abstractNumId w:val="18"/>
  </w:num>
  <w:num w:numId="19">
    <w:abstractNumId w:val="4"/>
  </w:num>
  <w:num w:numId="20">
    <w:abstractNumId w:val="6"/>
  </w:num>
  <w:num w:numId="21">
    <w:abstractNumId w:val="3"/>
  </w:num>
  <w:num w:numId="22">
    <w:abstractNumId w:val="5"/>
  </w:num>
  <w:num w:numId="23">
    <w:abstractNumId w:val="13"/>
  </w:num>
  <w:num w:numId="24">
    <w:abstractNumId w:val="1"/>
  </w:num>
  <w:num w:numId="25">
    <w:abstractNumId w:val="23"/>
  </w:num>
  <w:num w:numId="26">
    <w:abstractNumId w:val="9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-YinghaoGuo">
    <w15:presenceInfo w15:providerId="None" w15:userId="Huawei-YinghaoGu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3NTazNDQxNzYwNjFX0lEKTi0uzszPAykwrAUAQl67yiwAAAA="/>
    <w:docVar w:name="commondata" w:val="eyJoZGlkIjoiNThlMGFjMWNjMTQxZGRjZDBmMDU3M2M1MWJiYjlhNzEifQ=="/>
  </w:docVars>
  <w:rsids>
    <w:rsidRoot w:val="00544387"/>
    <w:rsid w:val="9F7FF638"/>
    <w:rsid w:val="F3FEAF4A"/>
    <w:rsid w:val="FE7E760B"/>
    <w:rsid w:val="000003B8"/>
    <w:rsid w:val="00000682"/>
    <w:rsid w:val="00000748"/>
    <w:rsid w:val="000007C6"/>
    <w:rsid w:val="000007E1"/>
    <w:rsid w:val="000018DA"/>
    <w:rsid w:val="00002083"/>
    <w:rsid w:val="00003061"/>
    <w:rsid w:val="00003368"/>
    <w:rsid w:val="00003768"/>
    <w:rsid w:val="0000392E"/>
    <w:rsid w:val="00003967"/>
    <w:rsid w:val="00004A4E"/>
    <w:rsid w:val="00004AAC"/>
    <w:rsid w:val="00004E48"/>
    <w:rsid w:val="00006084"/>
    <w:rsid w:val="000066F6"/>
    <w:rsid w:val="000067DC"/>
    <w:rsid w:val="00010FF7"/>
    <w:rsid w:val="000114AB"/>
    <w:rsid w:val="000117D5"/>
    <w:rsid w:val="00012C96"/>
    <w:rsid w:val="00012FA3"/>
    <w:rsid w:val="00013716"/>
    <w:rsid w:val="00013808"/>
    <w:rsid w:val="00013966"/>
    <w:rsid w:val="00013D3B"/>
    <w:rsid w:val="00013E9A"/>
    <w:rsid w:val="00014BBB"/>
    <w:rsid w:val="00014C64"/>
    <w:rsid w:val="00015C81"/>
    <w:rsid w:val="00015E96"/>
    <w:rsid w:val="000165EA"/>
    <w:rsid w:val="0001693D"/>
    <w:rsid w:val="00016962"/>
    <w:rsid w:val="00016AF4"/>
    <w:rsid w:val="00016B12"/>
    <w:rsid w:val="00016BC0"/>
    <w:rsid w:val="0001760B"/>
    <w:rsid w:val="00017A99"/>
    <w:rsid w:val="00017C54"/>
    <w:rsid w:val="00017E31"/>
    <w:rsid w:val="00017F2E"/>
    <w:rsid w:val="00020624"/>
    <w:rsid w:val="0002077A"/>
    <w:rsid w:val="000219FE"/>
    <w:rsid w:val="00021D2A"/>
    <w:rsid w:val="00021FC2"/>
    <w:rsid w:val="000222C2"/>
    <w:rsid w:val="00022635"/>
    <w:rsid w:val="00022D03"/>
    <w:rsid w:val="00022EFF"/>
    <w:rsid w:val="000234EB"/>
    <w:rsid w:val="000237AA"/>
    <w:rsid w:val="0002386F"/>
    <w:rsid w:val="00023D94"/>
    <w:rsid w:val="000241C4"/>
    <w:rsid w:val="00024AAC"/>
    <w:rsid w:val="00024DEF"/>
    <w:rsid w:val="0002535C"/>
    <w:rsid w:val="00025726"/>
    <w:rsid w:val="00026000"/>
    <w:rsid w:val="00026B91"/>
    <w:rsid w:val="00026D40"/>
    <w:rsid w:val="00026FE8"/>
    <w:rsid w:val="0002710C"/>
    <w:rsid w:val="00027452"/>
    <w:rsid w:val="000275CC"/>
    <w:rsid w:val="00027D26"/>
    <w:rsid w:val="0003005D"/>
    <w:rsid w:val="000301EE"/>
    <w:rsid w:val="00031014"/>
    <w:rsid w:val="0003122C"/>
    <w:rsid w:val="000312B3"/>
    <w:rsid w:val="00031309"/>
    <w:rsid w:val="000326B7"/>
    <w:rsid w:val="00032A4F"/>
    <w:rsid w:val="00033332"/>
    <w:rsid w:val="000337C9"/>
    <w:rsid w:val="00033A16"/>
    <w:rsid w:val="00033D91"/>
    <w:rsid w:val="00033DA0"/>
    <w:rsid w:val="00033E33"/>
    <w:rsid w:val="000340EA"/>
    <w:rsid w:val="00034186"/>
    <w:rsid w:val="000342F0"/>
    <w:rsid w:val="000343F1"/>
    <w:rsid w:val="00034C6C"/>
    <w:rsid w:val="00034DCC"/>
    <w:rsid w:val="00035359"/>
    <w:rsid w:val="00035527"/>
    <w:rsid w:val="0003599E"/>
    <w:rsid w:val="00036903"/>
    <w:rsid w:val="00036B1E"/>
    <w:rsid w:val="0003704E"/>
    <w:rsid w:val="00037477"/>
    <w:rsid w:val="00037675"/>
    <w:rsid w:val="00037787"/>
    <w:rsid w:val="00037A9E"/>
    <w:rsid w:val="00037D0A"/>
    <w:rsid w:val="00040732"/>
    <w:rsid w:val="000407CE"/>
    <w:rsid w:val="000411F6"/>
    <w:rsid w:val="0004189C"/>
    <w:rsid w:val="00041B53"/>
    <w:rsid w:val="00041BAB"/>
    <w:rsid w:val="00041D63"/>
    <w:rsid w:val="000420C1"/>
    <w:rsid w:val="000420C7"/>
    <w:rsid w:val="00042152"/>
    <w:rsid w:val="00042A77"/>
    <w:rsid w:val="00043D06"/>
    <w:rsid w:val="00043EEE"/>
    <w:rsid w:val="00043EF4"/>
    <w:rsid w:val="00044289"/>
    <w:rsid w:val="000450F0"/>
    <w:rsid w:val="0004520F"/>
    <w:rsid w:val="00045A31"/>
    <w:rsid w:val="00045AF9"/>
    <w:rsid w:val="00045B44"/>
    <w:rsid w:val="00045D7F"/>
    <w:rsid w:val="00045E9C"/>
    <w:rsid w:val="00046078"/>
    <w:rsid w:val="000464B7"/>
    <w:rsid w:val="00046CBE"/>
    <w:rsid w:val="0004706C"/>
    <w:rsid w:val="000472A9"/>
    <w:rsid w:val="000472D4"/>
    <w:rsid w:val="00047C77"/>
    <w:rsid w:val="00047E34"/>
    <w:rsid w:val="00050381"/>
    <w:rsid w:val="00050899"/>
    <w:rsid w:val="00050A13"/>
    <w:rsid w:val="00050A64"/>
    <w:rsid w:val="000512BF"/>
    <w:rsid w:val="0005130B"/>
    <w:rsid w:val="00051723"/>
    <w:rsid w:val="000518A9"/>
    <w:rsid w:val="0005221C"/>
    <w:rsid w:val="000525A1"/>
    <w:rsid w:val="00052823"/>
    <w:rsid w:val="00052975"/>
    <w:rsid w:val="00052982"/>
    <w:rsid w:val="00053AF8"/>
    <w:rsid w:val="00053D2A"/>
    <w:rsid w:val="00053D84"/>
    <w:rsid w:val="0005413B"/>
    <w:rsid w:val="00054FD8"/>
    <w:rsid w:val="00056809"/>
    <w:rsid w:val="00056915"/>
    <w:rsid w:val="00056FF9"/>
    <w:rsid w:val="00057009"/>
    <w:rsid w:val="000575F9"/>
    <w:rsid w:val="0005795F"/>
    <w:rsid w:val="00057D20"/>
    <w:rsid w:val="00057F08"/>
    <w:rsid w:val="00060D29"/>
    <w:rsid w:val="00061B92"/>
    <w:rsid w:val="00061DFF"/>
    <w:rsid w:val="00061E73"/>
    <w:rsid w:val="00062152"/>
    <w:rsid w:val="000622C2"/>
    <w:rsid w:val="0006261D"/>
    <w:rsid w:val="00062C9D"/>
    <w:rsid w:val="00062DEB"/>
    <w:rsid w:val="00063A95"/>
    <w:rsid w:val="00063EA8"/>
    <w:rsid w:val="000649FF"/>
    <w:rsid w:val="00064A6E"/>
    <w:rsid w:val="00064A7A"/>
    <w:rsid w:val="00064D9C"/>
    <w:rsid w:val="000650E9"/>
    <w:rsid w:val="00065257"/>
    <w:rsid w:val="000653A7"/>
    <w:rsid w:val="00065407"/>
    <w:rsid w:val="00065A74"/>
    <w:rsid w:val="00065CBF"/>
    <w:rsid w:val="00065F61"/>
    <w:rsid w:val="00067691"/>
    <w:rsid w:val="00067C65"/>
    <w:rsid w:val="00067DF2"/>
    <w:rsid w:val="00067FD8"/>
    <w:rsid w:val="00070203"/>
    <w:rsid w:val="00070476"/>
    <w:rsid w:val="00070619"/>
    <w:rsid w:val="0007062E"/>
    <w:rsid w:val="0007074E"/>
    <w:rsid w:val="000714CC"/>
    <w:rsid w:val="00071944"/>
    <w:rsid w:val="00071971"/>
    <w:rsid w:val="00071E7D"/>
    <w:rsid w:val="00072330"/>
    <w:rsid w:val="000726C5"/>
    <w:rsid w:val="00072BE7"/>
    <w:rsid w:val="00072C3A"/>
    <w:rsid w:val="000731CF"/>
    <w:rsid w:val="00073352"/>
    <w:rsid w:val="00073B2B"/>
    <w:rsid w:val="0007436C"/>
    <w:rsid w:val="00074554"/>
    <w:rsid w:val="0007480E"/>
    <w:rsid w:val="00074FEA"/>
    <w:rsid w:val="00075077"/>
    <w:rsid w:val="00075B43"/>
    <w:rsid w:val="00075D4D"/>
    <w:rsid w:val="00076029"/>
    <w:rsid w:val="00076087"/>
    <w:rsid w:val="00076907"/>
    <w:rsid w:val="000769F5"/>
    <w:rsid w:val="00076A39"/>
    <w:rsid w:val="00076C38"/>
    <w:rsid w:val="00076E28"/>
    <w:rsid w:val="00077223"/>
    <w:rsid w:val="000772C8"/>
    <w:rsid w:val="000773EA"/>
    <w:rsid w:val="00077CD7"/>
    <w:rsid w:val="00077FF7"/>
    <w:rsid w:val="0008068B"/>
    <w:rsid w:val="00080E74"/>
    <w:rsid w:val="0008209F"/>
    <w:rsid w:val="000821DF"/>
    <w:rsid w:val="00082852"/>
    <w:rsid w:val="00082974"/>
    <w:rsid w:val="00082FEF"/>
    <w:rsid w:val="0008333E"/>
    <w:rsid w:val="00083D36"/>
    <w:rsid w:val="00083D96"/>
    <w:rsid w:val="00083F50"/>
    <w:rsid w:val="000840F8"/>
    <w:rsid w:val="000845B0"/>
    <w:rsid w:val="00084CF0"/>
    <w:rsid w:val="00084F24"/>
    <w:rsid w:val="0008596F"/>
    <w:rsid w:val="000859F8"/>
    <w:rsid w:val="00085EEF"/>
    <w:rsid w:val="00086192"/>
    <w:rsid w:val="00086533"/>
    <w:rsid w:val="000871CB"/>
    <w:rsid w:val="000875EB"/>
    <w:rsid w:val="0008771A"/>
    <w:rsid w:val="0008778A"/>
    <w:rsid w:val="0009004E"/>
    <w:rsid w:val="000900E0"/>
    <w:rsid w:val="00090352"/>
    <w:rsid w:val="0009123B"/>
    <w:rsid w:val="000916F2"/>
    <w:rsid w:val="000918E4"/>
    <w:rsid w:val="00091A13"/>
    <w:rsid w:val="00091CEA"/>
    <w:rsid w:val="000922DE"/>
    <w:rsid w:val="0009268C"/>
    <w:rsid w:val="00092940"/>
    <w:rsid w:val="00092A49"/>
    <w:rsid w:val="00093314"/>
    <w:rsid w:val="000935F9"/>
    <w:rsid w:val="00093AAA"/>
    <w:rsid w:val="00093C91"/>
    <w:rsid w:val="00093FA5"/>
    <w:rsid w:val="00094211"/>
    <w:rsid w:val="0009444F"/>
    <w:rsid w:val="00094560"/>
    <w:rsid w:val="000946FD"/>
    <w:rsid w:val="00094FEC"/>
    <w:rsid w:val="00095D2D"/>
    <w:rsid w:val="000963CF"/>
    <w:rsid w:val="0009640D"/>
    <w:rsid w:val="00096449"/>
    <w:rsid w:val="000967DE"/>
    <w:rsid w:val="00096BAD"/>
    <w:rsid w:val="00096EA2"/>
    <w:rsid w:val="00096F05"/>
    <w:rsid w:val="00097126"/>
    <w:rsid w:val="000973DF"/>
    <w:rsid w:val="0009748B"/>
    <w:rsid w:val="00097F0E"/>
    <w:rsid w:val="000A08BC"/>
    <w:rsid w:val="000A10F9"/>
    <w:rsid w:val="000A1108"/>
    <w:rsid w:val="000A1216"/>
    <w:rsid w:val="000A1497"/>
    <w:rsid w:val="000A1621"/>
    <w:rsid w:val="000A189D"/>
    <w:rsid w:val="000A1E02"/>
    <w:rsid w:val="000A1EF9"/>
    <w:rsid w:val="000A2228"/>
    <w:rsid w:val="000A2A6B"/>
    <w:rsid w:val="000A3ECB"/>
    <w:rsid w:val="000A4286"/>
    <w:rsid w:val="000A48F3"/>
    <w:rsid w:val="000A501A"/>
    <w:rsid w:val="000A5E8B"/>
    <w:rsid w:val="000A5FD1"/>
    <w:rsid w:val="000A60BC"/>
    <w:rsid w:val="000A6271"/>
    <w:rsid w:val="000A6A2C"/>
    <w:rsid w:val="000B01D9"/>
    <w:rsid w:val="000B0932"/>
    <w:rsid w:val="000B0E4C"/>
    <w:rsid w:val="000B105A"/>
    <w:rsid w:val="000B14D2"/>
    <w:rsid w:val="000B1C53"/>
    <w:rsid w:val="000B1D9C"/>
    <w:rsid w:val="000B1E5F"/>
    <w:rsid w:val="000B253E"/>
    <w:rsid w:val="000B2593"/>
    <w:rsid w:val="000B2856"/>
    <w:rsid w:val="000B2AA7"/>
    <w:rsid w:val="000B2C41"/>
    <w:rsid w:val="000B2EAC"/>
    <w:rsid w:val="000B3180"/>
    <w:rsid w:val="000B336D"/>
    <w:rsid w:val="000B3387"/>
    <w:rsid w:val="000B3A08"/>
    <w:rsid w:val="000B3B5C"/>
    <w:rsid w:val="000B3C4C"/>
    <w:rsid w:val="000B3DB5"/>
    <w:rsid w:val="000B3F88"/>
    <w:rsid w:val="000B4008"/>
    <w:rsid w:val="000B44E0"/>
    <w:rsid w:val="000B492A"/>
    <w:rsid w:val="000B4EA2"/>
    <w:rsid w:val="000B5511"/>
    <w:rsid w:val="000B5874"/>
    <w:rsid w:val="000B58ED"/>
    <w:rsid w:val="000B5B04"/>
    <w:rsid w:val="000B5B78"/>
    <w:rsid w:val="000B5CD1"/>
    <w:rsid w:val="000B5E22"/>
    <w:rsid w:val="000B6522"/>
    <w:rsid w:val="000B6553"/>
    <w:rsid w:val="000B6A03"/>
    <w:rsid w:val="000B6B62"/>
    <w:rsid w:val="000B6F2C"/>
    <w:rsid w:val="000B6F5D"/>
    <w:rsid w:val="000B744A"/>
    <w:rsid w:val="000B7581"/>
    <w:rsid w:val="000C0457"/>
    <w:rsid w:val="000C059A"/>
    <w:rsid w:val="000C0C7F"/>
    <w:rsid w:val="000C1176"/>
    <w:rsid w:val="000C15E1"/>
    <w:rsid w:val="000C175F"/>
    <w:rsid w:val="000C2735"/>
    <w:rsid w:val="000C2BEA"/>
    <w:rsid w:val="000C332B"/>
    <w:rsid w:val="000C3B01"/>
    <w:rsid w:val="000C3F0F"/>
    <w:rsid w:val="000C407F"/>
    <w:rsid w:val="000C40B5"/>
    <w:rsid w:val="000C417E"/>
    <w:rsid w:val="000C430E"/>
    <w:rsid w:val="000C44BE"/>
    <w:rsid w:val="000C44DB"/>
    <w:rsid w:val="000C4E22"/>
    <w:rsid w:val="000C4FEC"/>
    <w:rsid w:val="000C5189"/>
    <w:rsid w:val="000C52BE"/>
    <w:rsid w:val="000C576C"/>
    <w:rsid w:val="000C682E"/>
    <w:rsid w:val="000C730D"/>
    <w:rsid w:val="000C79C8"/>
    <w:rsid w:val="000D0225"/>
    <w:rsid w:val="000D06AA"/>
    <w:rsid w:val="000D13BB"/>
    <w:rsid w:val="000D25D8"/>
    <w:rsid w:val="000D334E"/>
    <w:rsid w:val="000D3469"/>
    <w:rsid w:val="000D3724"/>
    <w:rsid w:val="000D3937"/>
    <w:rsid w:val="000D3AB9"/>
    <w:rsid w:val="000D4025"/>
    <w:rsid w:val="000D46EA"/>
    <w:rsid w:val="000D4755"/>
    <w:rsid w:val="000D4D35"/>
    <w:rsid w:val="000D54AA"/>
    <w:rsid w:val="000D5A3A"/>
    <w:rsid w:val="000D5EC5"/>
    <w:rsid w:val="000D6206"/>
    <w:rsid w:val="000D6934"/>
    <w:rsid w:val="000D6ED8"/>
    <w:rsid w:val="000D75BB"/>
    <w:rsid w:val="000E01C2"/>
    <w:rsid w:val="000E0F43"/>
    <w:rsid w:val="000E1047"/>
    <w:rsid w:val="000E1384"/>
    <w:rsid w:val="000E1461"/>
    <w:rsid w:val="000E1761"/>
    <w:rsid w:val="000E1C6F"/>
    <w:rsid w:val="000E1F3B"/>
    <w:rsid w:val="000E2835"/>
    <w:rsid w:val="000E2B1E"/>
    <w:rsid w:val="000E2D60"/>
    <w:rsid w:val="000E3CE8"/>
    <w:rsid w:val="000E3EC3"/>
    <w:rsid w:val="000E47DB"/>
    <w:rsid w:val="000E4D56"/>
    <w:rsid w:val="000E5308"/>
    <w:rsid w:val="000E550D"/>
    <w:rsid w:val="000E553B"/>
    <w:rsid w:val="000E5595"/>
    <w:rsid w:val="000E57AD"/>
    <w:rsid w:val="000E5E98"/>
    <w:rsid w:val="000E61BA"/>
    <w:rsid w:val="000E6615"/>
    <w:rsid w:val="000E67AD"/>
    <w:rsid w:val="000E6B1D"/>
    <w:rsid w:val="000E6FAB"/>
    <w:rsid w:val="000E6FD6"/>
    <w:rsid w:val="000E7013"/>
    <w:rsid w:val="000E7C2C"/>
    <w:rsid w:val="000E7CE9"/>
    <w:rsid w:val="000F00AA"/>
    <w:rsid w:val="000F01D1"/>
    <w:rsid w:val="000F0203"/>
    <w:rsid w:val="000F0347"/>
    <w:rsid w:val="000F1E14"/>
    <w:rsid w:val="000F24B9"/>
    <w:rsid w:val="000F2D64"/>
    <w:rsid w:val="000F32C2"/>
    <w:rsid w:val="000F34F3"/>
    <w:rsid w:val="000F3719"/>
    <w:rsid w:val="000F3C64"/>
    <w:rsid w:val="000F3D0F"/>
    <w:rsid w:val="000F3E4E"/>
    <w:rsid w:val="000F3FE1"/>
    <w:rsid w:val="000F451E"/>
    <w:rsid w:val="000F4705"/>
    <w:rsid w:val="000F4757"/>
    <w:rsid w:val="000F4A61"/>
    <w:rsid w:val="000F6615"/>
    <w:rsid w:val="000F6B6A"/>
    <w:rsid w:val="000F6F0A"/>
    <w:rsid w:val="000F7039"/>
    <w:rsid w:val="000F780F"/>
    <w:rsid w:val="000F7BBE"/>
    <w:rsid w:val="000F7D4F"/>
    <w:rsid w:val="000F7E1A"/>
    <w:rsid w:val="001000D4"/>
    <w:rsid w:val="001001CB"/>
    <w:rsid w:val="0010123B"/>
    <w:rsid w:val="001019D9"/>
    <w:rsid w:val="001021D6"/>
    <w:rsid w:val="00102953"/>
    <w:rsid w:val="00102E84"/>
    <w:rsid w:val="001040E4"/>
    <w:rsid w:val="00104480"/>
    <w:rsid w:val="0010475C"/>
    <w:rsid w:val="00104B15"/>
    <w:rsid w:val="00104C92"/>
    <w:rsid w:val="0010552E"/>
    <w:rsid w:val="00105C70"/>
    <w:rsid w:val="00105DC3"/>
    <w:rsid w:val="0010604E"/>
    <w:rsid w:val="00106590"/>
    <w:rsid w:val="001068D8"/>
    <w:rsid w:val="001070E7"/>
    <w:rsid w:val="00107282"/>
    <w:rsid w:val="00110142"/>
    <w:rsid w:val="001101B1"/>
    <w:rsid w:val="00110713"/>
    <w:rsid w:val="00110A2F"/>
    <w:rsid w:val="00110FD5"/>
    <w:rsid w:val="00111131"/>
    <w:rsid w:val="0011179D"/>
    <w:rsid w:val="00111CBB"/>
    <w:rsid w:val="00111EA3"/>
    <w:rsid w:val="00111F14"/>
    <w:rsid w:val="00111FD0"/>
    <w:rsid w:val="001120C6"/>
    <w:rsid w:val="00112287"/>
    <w:rsid w:val="001125D8"/>
    <w:rsid w:val="00112FA8"/>
    <w:rsid w:val="0011346B"/>
    <w:rsid w:val="001134BC"/>
    <w:rsid w:val="0011352E"/>
    <w:rsid w:val="001135E3"/>
    <w:rsid w:val="00113608"/>
    <w:rsid w:val="001137EA"/>
    <w:rsid w:val="00113921"/>
    <w:rsid w:val="001139FB"/>
    <w:rsid w:val="00113BF7"/>
    <w:rsid w:val="0011417A"/>
    <w:rsid w:val="00114265"/>
    <w:rsid w:val="001144C0"/>
    <w:rsid w:val="00114545"/>
    <w:rsid w:val="00114575"/>
    <w:rsid w:val="0011476B"/>
    <w:rsid w:val="00116410"/>
    <w:rsid w:val="0011643C"/>
    <w:rsid w:val="00116959"/>
    <w:rsid w:val="001172E3"/>
    <w:rsid w:val="001200BD"/>
    <w:rsid w:val="0012059C"/>
    <w:rsid w:val="00120FD2"/>
    <w:rsid w:val="00121206"/>
    <w:rsid w:val="00121310"/>
    <w:rsid w:val="00121691"/>
    <w:rsid w:val="00121A62"/>
    <w:rsid w:val="00121C3D"/>
    <w:rsid w:val="00122339"/>
    <w:rsid w:val="00122640"/>
    <w:rsid w:val="00122AE4"/>
    <w:rsid w:val="00122FB2"/>
    <w:rsid w:val="001230C2"/>
    <w:rsid w:val="00123F57"/>
    <w:rsid w:val="00123FD9"/>
    <w:rsid w:val="001241EB"/>
    <w:rsid w:val="00124573"/>
    <w:rsid w:val="00124829"/>
    <w:rsid w:val="001250E0"/>
    <w:rsid w:val="00125323"/>
    <w:rsid w:val="0012544B"/>
    <w:rsid w:val="00125BCD"/>
    <w:rsid w:val="00125CA8"/>
    <w:rsid w:val="001262E3"/>
    <w:rsid w:val="00126349"/>
    <w:rsid w:val="00126D96"/>
    <w:rsid w:val="00126E29"/>
    <w:rsid w:val="001272E2"/>
    <w:rsid w:val="00127E00"/>
    <w:rsid w:val="00130178"/>
    <w:rsid w:val="00130CA8"/>
    <w:rsid w:val="00130CD1"/>
    <w:rsid w:val="001310ED"/>
    <w:rsid w:val="001311F7"/>
    <w:rsid w:val="001315A3"/>
    <w:rsid w:val="001319C3"/>
    <w:rsid w:val="001319E9"/>
    <w:rsid w:val="00132828"/>
    <w:rsid w:val="00132EB2"/>
    <w:rsid w:val="001334CF"/>
    <w:rsid w:val="00133A96"/>
    <w:rsid w:val="00133FA3"/>
    <w:rsid w:val="00134339"/>
    <w:rsid w:val="00134396"/>
    <w:rsid w:val="0013440B"/>
    <w:rsid w:val="00134E27"/>
    <w:rsid w:val="0013595C"/>
    <w:rsid w:val="00135BBE"/>
    <w:rsid w:val="00135D79"/>
    <w:rsid w:val="00135F36"/>
    <w:rsid w:val="001360CD"/>
    <w:rsid w:val="001370DC"/>
    <w:rsid w:val="00137269"/>
    <w:rsid w:val="00137A6A"/>
    <w:rsid w:val="00137D8A"/>
    <w:rsid w:val="00137DEF"/>
    <w:rsid w:val="001400E0"/>
    <w:rsid w:val="00140A69"/>
    <w:rsid w:val="00140E3D"/>
    <w:rsid w:val="00141112"/>
    <w:rsid w:val="00141B1C"/>
    <w:rsid w:val="00141FF7"/>
    <w:rsid w:val="001430B8"/>
    <w:rsid w:val="00143206"/>
    <w:rsid w:val="0014326A"/>
    <w:rsid w:val="0014379C"/>
    <w:rsid w:val="00143D7A"/>
    <w:rsid w:val="00144E0C"/>
    <w:rsid w:val="00146460"/>
    <w:rsid w:val="001469BB"/>
    <w:rsid w:val="00147120"/>
    <w:rsid w:val="001471D5"/>
    <w:rsid w:val="00147235"/>
    <w:rsid w:val="001472B0"/>
    <w:rsid w:val="00147772"/>
    <w:rsid w:val="0014781F"/>
    <w:rsid w:val="00147B18"/>
    <w:rsid w:val="001500B6"/>
    <w:rsid w:val="001501F6"/>
    <w:rsid w:val="0015042B"/>
    <w:rsid w:val="00150856"/>
    <w:rsid w:val="001508F1"/>
    <w:rsid w:val="00151577"/>
    <w:rsid w:val="0015159A"/>
    <w:rsid w:val="00151930"/>
    <w:rsid w:val="00151B3F"/>
    <w:rsid w:val="00151BBA"/>
    <w:rsid w:val="00151E6C"/>
    <w:rsid w:val="00151FAA"/>
    <w:rsid w:val="00152073"/>
    <w:rsid w:val="00152C4D"/>
    <w:rsid w:val="00152CF0"/>
    <w:rsid w:val="00152CFC"/>
    <w:rsid w:val="00152E99"/>
    <w:rsid w:val="0015346E"/>
    <w:rsid w:val="00153B92"/>
    <w:rsid w:val="00153DA0"/>
    <w:rsid w:val="00153DE6"/>
    <w:rsid w:val="00153EED"/>
    <w:rsid w:val="00154C6F"/>
    <w:rsid w:val="00154E52"/>
    <w:rsid w:val="001555FB"/>
    <w:rsid w:val="00155959"/>
    <w:rsid w:val="001563E1"/>
    <w:rsid w:val="001567F3"/>
    <w:rsid w:val="0015687E"/>
    <w:rsid w:val="00157490"/>
    <w:rsid w:val="0015756D"/>
    <w:rsid w:val="00157D2F"/>
    <w:rsid w:val="00160044"/>
    <w:rsid w:val="00160142"/>
    <w:rsid w:val="001609FE"/>
    <w:rsid w:val="00160EDF"/>
    <w:rsid w:val="00162146"/>
    <w:rsid w:val="00162241"/>
    <w:rsid w:val="00162759"/>
    <w:rsid w:val="001627E3"/>
    <w:rsid w:val="0016327B"/>
    <w:rsid w:val="001633E2"/>
    <w:rsid w:val="00163BA1"/>
    <w:rsid w:val="00163D3F"/>
    <w:rsid w:val="00163FF5"/>
    <w:rsid w:val="00164B14"/>
    <w:rsid w:val="00165B54"/>
    <w:rsid w:val="00165D06"/>
    <w:rsid w:val="0016618C"/>
    <w:rsid w:val="001662C6"/>
    <w:rsid w:val="0016636B"/>
    <w:rsid w:val="001665AE"/>
    <w:rsid w:val="00166690"/>
    <w:rsid w:val="00170185"/>
    <w:rsid w:val="001708BE"/>
    <w:rsid w:val="00170A6E"/>
    <w:rsid w:val="00170CF0"/>
    <w:rsid w:val="00170F7A"/>
    <w:rsid w:val="001713B4"/>
    <w:rsid w:val="00172032"/>
    <w:rsid w:val="0017210A"/>
    <w:rsid w:val="00172AF4"/>
    <w:rsid w:val="00172C8D"/>
    <w:rsid w:val="00172CB6"/>
    <w:rsid w:val="00173513"/>
    <w:rsid w:val="001736B3"/>
    <w:rsid w:val="00173D41"/>
    <w:rsid w:val="00174262"/>
    <w:rsid w:val="001742CA"/>
    <w:rsid w:val="00174C9B"/>
    <w:rsid w:val="00174E92"/>
    <w:rsid w:val="00174F14"/>
    <w:rsid w:val="0017555C"/>
    <w:rsid w:val="00175E71"/>
    <w:rsid w:val="00175EBB"/>
    <w:rsid w:val="00176420"/>
    <w:rsid w:val="00176AC3"/>
    <w:rsid w:val="00176C01"/>
    <w:rsid w:val="00176E24"/>
    <w:rsid w:val="001801E1"/>
    <w:rsid w:val="0018224F"/>
    <w:rsid w:val="0018308A"/>
    <w:rsid w:val="001830CE"/>
    <w:rsid w:val="00183307"/>
    <w:rsid w:val="00183537"/>
    <w:rsid w:val="001837F3"/>
    <w:rsid w:val="00184029"/>
    <w:rsid w:val="00184947"/>
    <w:rsid w:val="00184972"/>
    <w:rsid w:val="00184B45"/>
    <w:rsid w:val="00184CB6"/>
    <w:rsid w:val="00185A06"/>
    <w:rsid w:val="00185BC2"/>
    <w:rsid w:val="0018629A"/>
    <w:rsid w:val="001865B1"/>
    <w:rsid w:val="0018711C"/>
    <w:rsid w:val="0019025D"/>
    <w:rsid w:val="00190277"/>
    <w:rsid w:val="001902EA"/>
    <w:rsid w:val="0019040F"/>
    <w:rsid w:val="0019074B"/>
    <w:rsid w:val="00190A6B"/>
    <w:rsid w:val="00190E8C"/>
    <w:rsid w:val="00190F8E"/>
    <w:rsid w:val="00191754"/>
    <w:rsid w:val="00191C62"/>
    <w:rsid w:val="00191FB0"/>
    <w:rsid w:val="00193815"/>
    <w:rsid w:val="0019393B"/>
    <w:rsid w:val="00193D09"/>
    <w:rsid w:val="00193D36"/>
    <w:rsid w:val="001942C6"/>
    <w:rsid w:val="00194546"/>
    <w:rsid w:val="0019458B"/>
    <w:rsid w:val="00194C2F"/>
    <w:rsid w:val="00194DF4"/>
    <w:rsid w:val="00194F19"/>
    <w:rsid w:val="00195073"/>
    <w:rsid w:val="0019520A"/>
    <w:rsid w:val="0019553F"/>
    <w:rsid w:val="001956DB"/>
    <w:rsid w:val="00195757"/>
    <w:rsid w:val="00195A92"/>
    <w:rsid w:val="00195B7C"/>
    <w:rsid w:val="00195E20"/>
    <w:rsid w:val="00195F06"/>
    <w:rsid w:val="00196F61"/>
    <w:rsid w:val="001972C4"/>
    <w:rsid w:val="00197EF4"/>
    <w:rsid w:val="00197FB4"/>
    <w:rsid w:val="001A014C"/>
    <w:rsid w:val="001A01A3"/>
    <w:rsid w:val="001A0248"/>
    <w:rsid w:val="001A048F"/>
    <w:rsid w:val="001A0ECE"/>
    <w:rsid w:val="001A14B0"/>
    <w:rsid w:val="001A15D2"/>
    <w:rsid w:val="001A186F"/>
    <w:rsid w:val="001A1A94"/>
    <w:rsid w:val="001A1D9C"/>
    <w:rsid w:val="001A2509"/>
    <w:rsid w:val="001A28CF"/>
    <w:rsid w:val="001A2C3B"/>
    <w:rsid w:val="001A31DA"/>
    <w:rsid w:val="001A3BA7"/>
    <w:rsid w:val="001A3BC4"/>
    <w:rsid w:val="001A3E6C"/>
    <w:rsid w:val="001A3FF0"/>
    <w:rsid w:val="001A492F"/>
    <w:rsid w:val="001A4AF8"/>
    <w:rsid w:val="001A56F8"/>
    <w:rsid w:val="001A6025"/>
    <w:rsid w:val="001A63C1"/>
    <w:rsid w:val="001A65DA"/>
    <w:rsid w:val="001A68B7"/>
    <w:rsid w:val="001A6B4B"/>
    <w:rsid w:val="001A74AF"/>
    <w:rsid w:val="001A757A"/>
    <w:rsid w:val="001A7E41"/>
    <w:rsid w:val="001B083C"/>
    <w:rsid w:val="001B0959"/>
    <w:rsid w:val="001B0EA2"/>
    <w:rsid w:val="001B1011"/>
    <w:rsid w:val="001B12D8"/>
    <w:rsid w:val="001B1C76"/>
    <w:rsid w:val="001B2119"/>
    <w:rsid w:val="001B2C4B"/>
    <w:rsid w:val="001B30FE"/>
    <w:rsid w:val="001B32D8"/>
    <w:rsid w:val="001B33D6"/>
    <w:rsid w:val="001B34A6"/>
    <w:rsid w:val="001B3642"/>
    <w:rsid w:val="001B391F"/>
    <w:rsid w:val="001B3A03"/>
    <w:rsid w:val="001B3D5B"/>
    <w:rsid w:val="001B3F92"/>
    <w:rsid w:val="001B3FB2"/>
    <w:rsid w:val="001B45BF"/>
    <w:rsid w:val="001B45F9"/>
    <w:rsid w:val="001B4BE5"/>
    <w:rsid w:val="001B5470"/>
    <w:rsid w:val="001B5687"/>
    <w:rsid w:val="001B599A"/>
    <w:rsid w:val="001B5CE1"/>
    <w:rsid w:val="001B5D18"/>
    <w:rsid w:val="001B5D34"/>
    <w:rsid w:val="001B61AC"/>
    <w:rsid w:val="001B6E5E"/>
    <w:rsid w:val="001B77F2"/>
    <w:rsid w:val="001B7C4D"/>
    <w:rsid w:val="001C004C"/>
    <w:rsid w:val="001C05DA"/>
    <w:rsid w:val="001C084E"/>
    <w:rsid w:val="001C0A37"/>
    <w:rsid w:val="001C0A8D"/>
    <w:rsid w:val="001C157F"/>
    <w:rsid w:val="001C1644"/>
    <w:rsid w:val="001C1768"/>
    <w:rsid w:val="001C1B45"/>
    <w:rsid w:val="001C1C9C"/>
    <w:rsid w:val="001C1D4B"/>
    <w:rsid w:val="001C1F76"/>
    <w:rsid w:val="001C1FE4"/>
    <w:rsid w:val="001C25F2"/>
    <w:rsid w:val="001C285F"/>
    <w:rsid w:val="001C2E83"/>
    <w:rsid w:val="001C3121"/>
    <w:rsid w:val="001C3360"/>
    <w:rsid w:val="001C401F"/>
    <w:rsid w:val="001C423A"/>
    <w:rsid w:val="001C4416"/>
    <w:rsid w:val="001C470E"/>
    <w:rsid w:val="001C5846"/>
    <w:rsid w:val="001C5A97"/>
    <w:rsid w:val="001C5B41"/>
    <w:rsid w:val="001C5D71"/>
    <w:rsid w:val="001C6287"/>
    <w:rsid w:val="001C6C46"/>
    <w:rsid w:val="001C6DF5"/>
    <w:rsid w:val="001C737B"/>
    <w:rsid w:val="001C77FE"/>
    <w:rsid w:val="001C7B2D"/>
    <w:rsid w:val="001D0250"/>
    <w:rsid w:val="001D0328"/>
    <w:rsid w:val="001D134B"/>
    <w:rsid w:val="001D146D"/>
    <w:rsid w:val="001D178C"/>
    <w:rsid w:val="001D1AC4"/>
    <w:rsid w:val="001D1B81"/>
    <w:rsid w:val="001D2CB5"/>
    <w:rsid w:val="001D340B"/>
    <w:rsid w:val="001D3515"/>
    <w:rsid w:val="001D351B"/>
    <w:rsid w:val="001D3BF3"/>
    <w:rsid w:val="001D4265"/>
    <w:rsid w:val="001D4279"/>
    <w:rsid w:val="001D4848"/>
    <w:rsid w:val="001D5560"/>
    <w:rsid w:val="001D5747"/>
    <w:rsid w:val="001D5B7F"/>
    <w:rsid w:val="001D5C98"/>
    <w:rsid w:val="001D62C2"/>
    <w:rsid w:val="001D64E6"/>
    <w:rsid w:val="001D65FF"/>
    <w:rsid w:val="001D722B"/>
    <w:rsid w:val="001D74E0"/>
    <w:rsid w:val="001D78EB"/>
    <w:rsid w:val="001D7BD7"/>
    <w:rsid w:val="001D7FE6"/>
    <w:rsid w:val="001E02BC"/>
    <w:rsid w:val="001E085E"/>
    <w:rsid w:val="001E0869"/>
    <w:rsid w:val="001E08FD"/>
    <w:rsid w:val="001E0F14"/>
    <w:rsid w:val="001E2265"/>
    <w:rsid w:val="001E2566"/>
    <w:rsid w:val="001E2754"/>
    <w:rsid w:val="001E27D1"/>
    <w:rsid w:val="001E2B0B"/>
    <w:rsid w:val="001E31B2"/>
    <w:rsid w:val="001E335C"/>
    <w:rsid w:val="001E3606"/>
    <w:rsid w:val="001E4183"/>
    <w:rsid w:val="001E46F8"/>
    <w:rsid w:val="001E4974"/>
    <w:rsid w:val="001E499B"/>
    <w:rsid w:val="001E5A8F"/>
    <w:rsid w:val="001E5CE7"/>
    <w:rsid w:val="001E5F3B"/>
    <w:rsid w:val="001E632D"/>
    <w:rsid w:val="001E6FC3"/>
    <w:rsid w:val="001E708A"/>
    <w:rsid w:val="001E72EA"/>
    <w:rsid w:val="001E7305"/>
    <w:rsid w:val="001E7476"/>
    <w:rsid w:val="001E7F2E"/>
    <w:rsid w:val="001F0C1F"/>
    <w:rsid w:val="001F152F"/>
    <w:rsid w:val="001F167C"/>
    <w:rsid w:val="001F1914"/>
    <w:rsid w:val="001F1980"/>
    <w:rsid w:val="001F19F6"/>
    <w:rsid w:val="001F29BD"/>
    <w:rsid w:val="001F2DF3"/>
    <w:rsid w:val="001F31F0"/>
    <w:rsid w:val="001F3438"/>
    <w:rsid w:val="001F3D3C"/>
    <w:rsid w:val="001F419A"/>
    <w:rsid w:val="001F47F3"/>
    <w:rsid w:val="001F4EFB"/>
    <w:rsid w:val="001F5287"/>
    <w:rsid w:val="001F574E"/>
    <w:rsid w:val="001F5E69"/>
    <w:rsid w:val="001F6003"/>
    <w:rsid w:val="001F6145"/>
    <w:rsid w:val="001F6187"/>
    <w:rsid w:val="001F6251"/>
    <w:rsid w:val="001F6753"/>
    <w:rsid w:val="001F6FEF"/>
    <w:rsid w:val="001F7DB0"/>
    <w:rsid w:val="002002CC"/>
    <w:rsid w:val="00200CC5"/>
    <w:rsid w:val="0020139A"/>
    <w:rsid w:val="002019C2"/>
    <w:rsid w:val="0020201A"/>
    <w:rsid w:val="00202127"/>
    <w:rsid w:val="0020344E"/>
    <w:rsid w:val="0020347F"/>
    <w:rsid w:val="00203774"/>
    <w:rsid w:val="00203D64"/>
    <w:rsid w:val="00203E01"/>
    <w:rsid w:val="0020435E"/>
    <w:rsid w:val="0020443B"/>
    <w:rsid w:val="00204631"/>
    <w:rsid w:val="00204A09"/>
    <w:rsid w:val="00205029"/>
    <w:rsid w:val="002050B3"/>
    <w:rsid w:val="00206666"/>
    <w:rsid w:val="00206908"/>
    <w:rsid w:val="0020747C"/>
    <w:rsid w:val="0020757A"/>
    <w:rsid w:val="002075CB"/>
    <w:rsid w:val="00207C8C"/>
    <w:rsid w:val="00207D40"/>
    <w:rsid w:val="00210014"/>
    <w:rsid w:val="002101C2"/>
    <w:rsid w:val="0021074E"/>
    <w:rsid w:val="00210901"/>
    <w:rsid w:val="00210B75"/>
    <w:rsid w:val="00210D29"/>
    <w:rsid w:val="002110C5"/>
    <w:rsid w:val="002116CA"/>
    <w:rsid w:val="00211943"/>
    <w:rsid w:val="00212070"/>
    <w:rsid w:val="002128BE"/>
    <w:rsid w:val="00212AC2"/>
    <w:rsid w:val="00212D31"/>
    <w:rsid w:val="002133A1"/>
    <w:rsid w:val="00213C26"/>
    <w:rsid w:val="00214005"/>
    <w:rsid w:val="002142F8"/>
    <w:rsid w:val="00214910"/>
    <w:rsid w:val="002149F5"/>
    <w:rsid w:val="00214B8A"/>
    <w:rsid w:val="00214F23"/>
    <w:rsid w:val="002152C1"/>
    <w:rsid w:val="00215758"/>
    <w:rsid w:val="00215927"/>
    <w:rsid w:val="00215C39"/>
    <w:rsid w:val="00216159"/>
    <w:rsid w:val="00216465"/>
    <w:rsid w:val="00216583"/>
    <w:rsid w:val="002168B8"/>
    <w:rsid w:val="00216A30"/>
    <w:rsid w:val="00216D7C"/>
    <w:rsid w:val="002176C0"/>
    <w:rsid w:val="00217BC3"/>
    <w:rsid w:val="00217C11"/>
    <w:rsid w:val="002200E1"/>
    <w:rsid w:val="00220DB7"/>
    <w:rsid w:val="002210E1"/>
    <w:rsid w:val="002213EB"/>
    <w:rsid w:val="002215E4"/>
    <w:rsid w:val="00221D56"/>
    <w:rsid w:val="00221E0A"/>
    <w:rsid w:val="00222A72"/>
    <w:rsid w:val="00222DDB"/>
    <w:rsid w:val="0022339D"/>
    <w:rsid w:val="00223684"/>
    <w:rsid w:val="00223D18"/>
    <w:rsid w:val="00223F57"/>
    <w:rsid w:val="00224034"/>
    <w:rsid w:val="00224C89"/>
    <w:rsid w:val="00224E3C"/>
    <w:rsid w:val="00224F0F"/>
    <w:rsid w:val="00225432"/>
    <w:rsid w:val="002259B8"/>
    <w:rsid w:val="00226398"/>
    <w:rsid w:val="00226ADD"/>
    <w:rsid w:val="00226F0E"/>
    <w:rsid w:val="002302F7"/>
    <w:rsid w:val="0023045B"/>
    <w:rsid w:val="00230504"/>
    <w:rsid w:val="00231007"/>
    <w:rsid w:val="002312D8"/>
    <w:rsid w:val="00231C2B"/>
    <w:rsid w:val="00232041"/>
    <w:rsid w:val="002320BC"/>
    <w:rsid w:val="00232E9B"/>
    <w:rsid w:val="00233156"/>
    <w:rsid w:val="00233732"/>
    <w:rsid w:val="0023389C"/>
    <w:rsid w:val="00233EE4"/>
    <w:rsid w:val="00234332"/>
    <w:rsid w:val="00234433"/>
    <w:rsid w:val="0023455F"/>
    <w:rsid w:val="00235A7C"/>
    <w:rsid w:val="00235B3C"/>
    <w:rsid w:val="00235B53"/>
    <w:rsid w:val="0023602C"/>
    <w:rsid w:val="002360BE"/>
    <w:rsid w:val="002360C5"/>
    <w:rsid w:val="002361AA"/>
    <w:rsid w:val="00237329"/>
    <w:rsid w:val="00237857"/>
    <w:rsid w:val="0023785E"/>
    <w:rsid w:val="002378FE"/>
    <w:rsid w:val="00237AF1"/>
    <w:rsid w:val="002403AF"/>
    <w:rsid w:val="0024040E"/>
    <w:rsid w:val="002408AC"/>
    <w:rsid w:val="00240AD5"/>
    <w:rsid w:val="00240BDC"/>
    <w:rsid w:val="0024108D"/>
    <w:rsid w:val="00241ABA"/>
    <w:rsid w:val="00242047"/>
    <w:rsid w:val="00242430"/>
    <w:rsid w:val="00242A87"/>
    <w:rsid w:val="00242B4D"/>
    <w:rsid w:val="002436A5"/>
    <w:rsid w:val="0024397D"/>
    <w:rsid w:val="00243BAA"/>
    <w:rsid w:val="00243D7B"/>
    <w:rsid w:val="00243F53"/>
    <w:rsid w:val="002443F1"/>
    <w:rsid w:val="002445A1"/>
    <w:rsid w:val="002445EF"/>
    <w:rsid w:val="002447E6"/>
    <w:rsid w:val="00244B22"/>
    <w:rsid w:val="00244D85"/>
    <w:rsid w:val="0024522E"/>
    <w:rsid w:val="00245463"/>
    <w:rsid w:val="00245EA1"/>
    <w:rsid w:val="002469DF"/>
    <w:rsid w:val="0024715E"/>
    <w:rsid w:val="00247164"/>
    <w:rsid w:val="002478A8"/>
    <w:rsid w:val="00247B49"/>
    <w:rsid w:val="00250709"/>
    <w:rsid w:val="00250EAC"/>
    <w:rsid w:val="0025185F"/>
    <w:rsid w:val="00251A80"/>
    <w:rsid w:val="002520DE"/>
    <w:rsid w:val="002524BB"/>
    <w:rsid w:val="00252ADD"/>
    <w:rsid w:val="00253199"/>
    <w:rsid w:val="002538F3"/>
    <w:rsid w:val="00253BA2"/>
    <w:rsid w:val="00253EE4"/>
    <w:rsid w:val="00254125"/>
    <w:rsid w:val="00254386"/>
    <w:rsid w:val="0025483C"/>
    <w:rsid w:val="00254953"/>
    <w:rsid w:val="00254AEC"/>
    <w:rsid w:val="00255213"/>
    <w:rsid w:val="00255829"/>
    <w:rsid w:val="002559C0"/>
    <w:rsid w:val="00255D5F"/>
    <w:rsid w:val="00256004"/>
    <w:rsid w:val="00257B8F"/>
    <w:rsid w:val="00257BF9"/>
    <w:rsid w:val="00257F0E"/>
    <w:rsid w:val="002600F1"/>
    <w:rsid w:val="00260183"/>
    <w:rsid w:val="002603DE"/>
    <w:rsid w:val="00260B85"/>
    <w:rsid w:val="00261813"/>
    <w:rsid w:val="00261873"/>
    <w:rsid w:val="002618D4"/>
    <w:rsid w:val="0026241F"/>
    <w:rsid w:val="00262BBA"/>
    <w:rsid w:val="0026317F"/>
    <w:rsid w:val="002636A9"/>
    <w:rsid w:val="002636CD"/>
    <w:rsid w:val="00264081"/>
    <w:rsid w:val="00264401"/>
    <w:rsid w:val="00264682"/>
    <w:rsid w:val="0026475A"/>
    <w:rsid w:val="00264AC4"/>
    <w:rsid w:val="00264F2E"/>
    <w:rsid w:val="002650B4"/>
    <w:rsid w:val="002650D2"/>
    <w:rsid w:val="00265481"/>
    <w:rsid w:val="00265BBA"/>
    <w:rsid w:val="002663BB"/>
    <w:rsid w:val="0026665C"/>
    <w:rsid w:val="00266BDF"/>
    <w:rsid w:val="00266EA2"/>
    <w:rsid w:val="00267743"/>
    <w:rsid w:val="00267FA3"/>
    <w:rsid w:val="002706C5"/>
    <w:rsid w:val="00270895"/>
    <w:rsid w:val="002714BE"/>
    <w:rsid w:val="00271E72"/>
    <w:rsid w:val="00272666"/>
    <w:rsid w:val="00272CF4"/>
    <w:rsid w:val="00272FA2"/>
    <w:rsid w:val="002731DD"/>
    <w:rsid w:val="002743C1"/>
    <w:rsid w:val="00274404"/>
    <w:rsid w:val="0027480A"/>
    <w:rsid w:val="00274A8C"/>
    <w:rsid w:val="002751D9"/>
    <w:rsid w:val="00275293"/>
    <w:rsid w:val="00275336"/>
    <w:rsid w:val="00275662"/>
    <w:rsid w:val="00276182"/>
    <w:rsid w:val="00276678"/>
    <w:rsid w:val="00276B57"/>
    <w:rsid w:val="00276CBB"/>
    <w:rsid w:val="0027708D"/>
    <w:rsid w:val="002778BF"/>
    <w:rsid w:val="002778FF"/>
    <w:rsid w:val="00277919"/>
    <w:rsid w:val="0028082A"/>
    <w:rsid w:val="00280A09"/>
    <w:rsid w:val="00280EE9"/>
    <w:rsid w:val="00280EEC"/>
    <w:rsid w:val="00281DCC"/>
    <w:rsid w:val="00281F35"/>
    <w:rsid w:val="00282DAC"/>
    <w:rsid w:val="00282F88"/>
    <w:rsid w:val="00282FFE"/>
    <w:rsid w:val="0028347F"/>
    <w:rsid w:val="00283582"/>
    <w:rsid w:val="00283755"/>
    <w:rsid w:val="0028379D"/>
    <w:rsid w:val="002839CF"/>
    <w:rsid w:val="00283B47"/>
    <w:rsid w:val="002840AD"/>
    <w:rsid w:val="00284227"/>
    <w:rsid w:val="00284500"/>
    <w:rsid w:val="0028454B"/>
    <w:rsid w:val="002846AA"/>
    <w:rsid w:val="00284A1B"/>
    <w:rsid w:val="00285AA4"/>
    <w:rsid w:val="00285C25"/>
    <w:rsid w:val="00285C3D"/>
    <w:rsid w:val="00285D6C"/>
    <w:rsid w:val="00286EAC"/>
    <w:rsid w:val="002873C7"/>
    <w:rsid w:val="00287692"/>
    <w:rsid w:val="002876B6"/>
    <w:rsid w:val="00287D87"/>
    <w:rsid w:val="00290102"/>
    <w:rsid w:val="0029075B"/>
    <w:rsid w:val="002908D4"/>
    <w:rsid w:val="002908DA"/>
    <w:rsid w:val="00291752"/>
    <w:rsid w:val="00292287"/>
    <w:rsid w:val="00292C31"/>
    <w:rsid w:val="00293297"/>
    <w:rsid w:val="00293C00"/>
    <w:rsid w:val="00293CAF"/>
    <w:rsid w:val="00293EB0"/>
    <w:rsid w:val="0029489C"/>
    <w:rsid w:val="00294AF0"/>
    <w:rsid w:val="00294F45"/>
    <w:rsid w:val="00295320"/>
    <w:rsid w:val="00295474"/>
    <w:rsid w:val="00295AC4"/>
    <w:rsid w:val="00295CDB"/>
    <w:rsid w:val="00295DA8"/>
    <w:rsid w:val="0029606A"/>
    <w:rsid w:val="002961EA"/>
    <w:rsid w:val="002965FA"/>
    <w:rsid w:val="0029760D"/>
    <w:rsid w:val="0029789E"/>
    <w:rsid w:val="00297AFF"/>
    <w:rsid w:val="002A0DC7"/>
    <w:rsid w:val="002A0F74"/>
    <w:rsid w:val="002A0FF8"/>
    <w:rsid w:val="002A12CC"/>
    <w:rsid w:val="002A19F3"/>
    <w:rsid w:val="002A1A45"/>
    <w:rsid w:val="002A25D8"/>
    <w:rsid w:val="002A29B3"/>
    <w:rsid w:val="002A2C8C"/>
    <w:rsid w:val="002A3286"/>
    <w:rsid w:val="002A3EB8"/>
    <w:rsid w:val="002A43BF"/>
    <w:rsid w:val="002A4EB2"/>
    <w:rsid w:val="002A4EEB"/>
    <w:rsid w:val="002A5620"/>
    <w:rsid w:val="002A5990"/>
    <w:rsid w:val="002A5AC0"/>
    <w:rsid w:val="002A5EE6"/>
    <w:rsid w:val="002A60BD"/>
    <w:rsid w:val="002A6600"/>
    <w:rsid w:val="002A686A"/>
    <w:rsid w:val="002A6FF0"/>
    <w:rsid w:val="002A7E65"/>
    <w:rsid w:val="002B0187"/>
    <w:rsid w:val="002B0541"/>
    <w:rsid w:val="002B08AE"/>
    <w:rsid w:val="002B0D01"/>
    <w:rsid w:val="002B0EF9"/>
    <w:rsid w:val="002B121E"/>
    <w:rsid w:val="002B16C4"/>
    <w:rsid w:val="002B1C85"/>
    <w:rsid w:val="002B1CAF"/>
    <w:rsid w:val="002B1D5A"/>
    <w:rsid w:val="002B1DDB"/>
    <w:rsid w:val="002B2127"/>
    <w:rsid w:val="002B2576"/>
    <w:rsid w:val="002B261F"/>
    <w:rsid w:val="002B2CAE"/>
    <w:rsid w:val="002B2D8E"/>
    <w:rsid w:val="002B33E7"/>
    <w:rsid w:val="002B3A74"/>
    <w:rsid w:val="002B3E28"/>
    <w:rsid w:val="002B4016"/>
    <w:rsid w:val="002B422C"/>
    <w:rsid w:val="002B42E5"/>
    <w:rsid w:val="002B47AF"/>
    <w:rsid w:val="002B496F"/>
    <w:rsid w:val="002B63FE"/>
    <w:rsid w:val="002B6E30"/>
    <w:rsid w:val="002B7219"/>
    <w:rsid w:val="002B75B4"/>
    <w:rsid w:val="002B75E2"/>
    <w:rsid w:val="002B7A5D"/>
    <w:rsid w:val="002B7F7E"/>
    <w:rsid w:val="002C0CB6"/>
    <w:rsid w:val="002C23F1"/>
    <w:rsid w:val="002C2576"/>
    <w:rsid w:val="002C2587"/>
    <w:rsid w:val="002C2782"/>
    <w:rsid w:val="002C28E6"/>
    <w:rsid w:val="002C2969"/>
    <w:rsid w:val="002C2A3D"/>
    <w:rsid w:val="002C2B45"/>
    <w:rsid w:val="002C34CC"/>
    <w:rsid w:val="002C36BE"/>
    <w:rsid w:val="002C36F0"/>
    <w:rsid w:val="002C378D"/>
    <w:rsid w:val="002C39E3"/>
    <w:rsid w:val="002C3A4E"/>
    <w:rsid w:val="002C4933"/>
    <w:rsid w:val="002C4976"/>
    <w:rsid w:val="002C5603"/>
    <w:rsid w:val="002C5821"/>
    <w:rsid w:val="002C59C9"/>
    <w:rsid w:val="002C601E"/>
    <w:rsid w:val="002C64C2"/>
    <w:rsid w:val="002C6A5C"/>
    <w:rsid w:val="002C715D"/>
    <w:rsid w:val="002C72E3"/>
    <w:rsid w:val="002C74A3"/>
    <w:rsid w:val="002C753C"/>
    <w:rsid w:val="002C781A"/>
    <w:rsid w:val="002C792F"/>
    <w:rsid w:val="002C7C70"/>
    <w:rsid w:val="002D0270"/>
    <w:rsid w:val="002D08AD"/>
    <w:rsid w:val="002D0902"/>
    <w:rsid w:val="002D0DE1"/>
    <w:rsid w:val="002D12E8"/>
    <w:rsid w:val="002D1764"/>
    <w:rsid w:val="002D1AEE"/>
    <w:rsid w:val="002D1D8A"/>
    <w:rsid w:val="002D290E"/>
    <w:rsid w:val="002D2F86"/>
    <w:rsid w:val="002D31D1"/>
    <w:rsid w:val="002D357E"/>
    <w:rsid w:val="002D3778"/>
    <w:rsid w:val="002D3D50"/>
    <w:rsid w:val="002D3F09"/>
    <w:rsid w:val="002D5D6C"/>
    <w:rsid w:val="002D5D7C"/>
    <w:rsid w:val="002D5DD6"/>
    <w:rsid w:val="002D5E25"/>
    <w:rsid w:val="002D6C5B"/>
    <w:rsid w:val="002D6DFA"/>
    <w:rsid w:val="002D6FFB"/>
    <w:rsid w:val="002D70C6"/>
    <w:rsid w:val="002D78B9"/>
    <w:rsid w:val="002D7A41"/>
    <w:rsid w:val="002D7AA0"/>
    <w:rsid w:val="002D7D82"/>
    <w:rsid w:val="002D7EDE"/>
    <w:rsid w:val="002E0186"/>
    <w:rsid w:val="002E01F6"/>
    <w:rsid w:val="002E0BA3"/>
    <w:rsid w:val="002E1524"/>
    <w:rsid w:val="002E195E"/>
    <w:rsid w:val="002E1D28"/>
    <w:rsid w:val="002E24C0"/>
    <w:rsid w:val="002E30F5"/>
    <w:rsid w:val="002E34F8"/>
    <w:rsid w:val="002E367D"/>
    <w:rsid w:val="002E38C0"/>
    <w:rsid w:val="002E3B28"/>
    <w:rsid w:val="002E3CE4"/>
    <w:rsid w:val="002E421D"/>
    <w:rsid w:val="002E42B7"/>
    <w:rsid w:val="002E4BCA"/>
    <w:rsid w:val="002E555E"/>
    <w:rsid w:val="002E597E"/>
    <w:rsid w:val="002E59BE"/>
    <w:rsid w:val="002E5A01"/>
    <w:rsid w:val="002E5A7B"/>
    <w:rsid w:val="002E5E2A"/>
    <w:rsid w:val="002E60CB"/>
    <w:rsid w:val="002E6FF4"/>
    <w:rsid w:val="002E7BC8"/>
    <w:rsid w:val="002F023E"/>
    <w:rsid w:val="002F045E"/>
    <w:rsid w:val="002F05D6"/>
    <w:rsid w:val="002F07C4"/>
    <w:rsid w:val="002F091F"/>
    <w:rsid w:val="002F0BC4"/>
    <w:rsid w:val="002F0C4B"/>
    <w:rsid w:val="002F13E5"/>
    <w:rsid w:val="002F1455"/>
    <w:rsid w:val="002F1695"/>
    <w:rsid w:val="002F2197"/>
    <w:rsid w:val="002F2E85"/>
    <w:rsid w:val="002F3C1C"/>
    <w:rsid w:val="002F3D76"/>
    <w:rsid w:val="002F3FEF"/>
    <w:rsid w:val="002F42D7"/>
    <w:rsid w:val="002F467A"/>
    <w:rsid w:val="002F4A04"/>
    <w:rsid w:val="002F4A29"/>
    <w:rsid w:val="002F4BBF"/>
    <w:rsid w:val="002F50E3"/>
    <w:rsid w:val="002F5289"/>
    <w:rsid w:val="002F57E7"/>
    <w:rsid w:val="002F5867"/>
    <w:rsid w:val="002F58A4"/>
    <w:rsid w:val="002F5B44"/>
    <w:rsid w:val="002F612D"/>
    <w:rsid w:val="002F689E"/>
    <w:rsid w:val="002F69E7"/>
    <w:rsid w:val="002F6F9B"/>
    <w:rsid w:val="002F7187"/>
    <w:rsid w:val="002F73CB"/>
    <w:rsid w:val="003002A1"/>
    <w:rsid w:val="003002A8"/>
    <w:rsid w:val="00300835"/>
    <w:rsid w:val="00300850"/>
    <w:rsid w:val="00300A2B"/>
    <w:rsid w:val="00300DBA"/>
    <w:rsid w:val="00301117"/>
    <w:rsid w:val="0030145C"/>
    <w:rsid w:val="0030192B"/>
    <w:rsid w:val="003023AA"/>
    <w:rsid w:val="00302418"/>
    <w:rsid w:val="00302D54"/>
    <w:rsid w:val="00303102"/>
    <w:rsid w:val="003032B5"/>
    <w:rsid w:val="00303572"/>
    <w:rsid w:val="00303862"/>
    <w:rsid w:val="003038F6"/>
    <w:rsid w:val="00303C5C"/>
    <w:rsid w:val="003044F8"/>
    <w:rsid w:val="00304D34"/>
    <w:rsid w:val="003054BA"/>
    <w:rsid w:val="00305991"/>
    <w:rsid w:val="00305FDA"/>
    <w:rsid w:val="0030653A"/>
    <w:rsid w:val="00306731"/>
    <w:rsid w:val="003074D7"/>
    <w:rsid w:val="00307967"/>
    <w:rsid w:val="00310394"/>
    <w:rsid w:val="003106D1"/>
    <w:rsid w:val="00310759"/>
    <w:rsid w:val="0031076C"/>
    <w:rsid w:val="00310A1A"/>
    <w:rsid w:val="00310A3E"/>
    <w:rsid w:val="00310CA8"/>
    <w:rsid w:val="00311D49"/>
    <w:rsid w:val="003121F6"/>
    <w:rsid w:val="003123BA"/>
    <w:rsid w:val="003123C1"/>
    <w:rsid w:val="00312996"/>
    <w:rsid w:val="00312E17"/>
    <w:rsid w:val="00312E2B"/>
    <w:rsid w:val="00312F8B"/>
    <w:rsid w:val="00313764"/>
    <w:rsid w:val="00314308"/>
    <w:rsid w:val="003149B1"/>
    <w:rsid w:val="003150C6"/>
    <w:rsid w:val="00315142"/>
    <w:rsid w:val="0031592A"/>
    <w:rsid w:val="003160B1"/>
    <w:rsid w:val="0031659A"/>
    <w:rsid w:val="003167BA"/>
    <w:rsid w:val="0031699D"/>
    <w:rsid w:val="00316C0E"/>
    <w:rsid w:val="00317739"/>
    <w:rsid w:val="00317D95"/>
    <w:rsid w:val="00317E5D"/>
    <w:rsid w:val="00320691"/>
    <w:rsid w:val="00320804"/>
    <w:rsid w:val="0032086C"/>
    <w:rsid w:val="00320B9C"/>
    <w:rsid w:val="00320EC9"/>
    <w:rsid w:val="00320F6B"/>
    <w:rsid w:val="0032127F"/>
    <w:rsid w:val="00321469"/>
    <w:rsid w:val="00322BA5"/>
    <w:rsid w:val="00322BF4"/>
    <w:rsid w:val="003234BF"/>
    <w:rsid w:val="003237A0"/>
    <w:rsid w:val="00323D16"/>
    <w:rsid w:val="0032403E"/>
    <w:rsid w:val="003243E7"/>
    <w:rsid w:val="00324782"/>
    <w:rsid w:val="00324BC3"/>
    <w:rsid w:val="00324C1C"/>
    <w:rsid w:val="00324CD7"/>
    <w:rsid w:val="00324F55"/>
    <w:rsid w:val="00326127"/>
    <w:rsid w:val="003261AB"/>
    <w:rsid w:val="003265A5"/>
    <w:rsid w:val="00326B4B"/>
    <w:rsid w:val="00326D2B"/>
    <w:rsid w:val="00327106"/>
    <w:rsid w:val="003274DD"/>
    <w:rsid w:val="00330D21"/>
    <w:rsid w:val="00331E60"/>
    <w:rsid w:val="00331EEA"/>
    <w:rsid w:val="00332286"/>
    <w:rsid w:val="00332556"/>
    <w:rsid w:val="00332BAA"/>
    <w:rsid w:val="00333C2C"/>
    <w:rsid w:val="0033480A"/>
    <w:rsid w:val="003349BD"/>
    <w:rsid w:val="003349F3"/>
    <w:rsid w:val="00334D64"/>
    <w:rsid w:val="00335213"/>
    <w:rsid w:val="0033527A"/>
    <w:rsid w:val="0033575B"/>
    <w:rsid w:val="00335B2F"/>
    <w:rsid w:val="00335C9F"/>
    <w:rsid w:val="00335D2F"/>
    <w:rsid w:val="00335F71"/>
    <w:rsid w:val="0033605C"/>
    <w:rsid w:val="00336299"/>
    <w:rsid w:val="0033722D"/>
    <w:rsid w:val="00337563"/>
    <w:rsid w:val="003375FE"/>
    <w:rsid w:val="003377AA"/>
    <w:rsid w:val="00337BD4"/>
    <w:rsid w:val="00337D3A"/>
    <w:rsid w:val="00337D9C"/>
    <w:rsid w:val="003405AC"/>
    <w:rsid w:val="00340A80"/>
    <w:rsid w:val="00340F51"/>
    <w:rsid w:val="003413CB"/>
    <w:rsid w:val="003414B0"/>
    <w:rsid w:val="00341B0A"/>
    <w:rsid w:val="00342300"/>
    <w:rsid w:val="003423FE"/>
    <w:rsid w:val="0034292F"/>
    <w:rsid w:val="003429A7"/>
    <w:rsid w:val="00342A1A"/>
    <w:rsid w:val="00342BDD"/>
    <w:rsid w:val="00342DF5"/>
    <w:rsid w:val="00342E3D"/>
    <w:rsid w:val="003445D3"/>
    <w:rsid w:val="003447BD"/>
    <w:rsid w:val="003453D0"/>
    <w:rsid w:val="00345597"/>
    <w:rsid w:val="00345BA3"/>
    <w:rsid w:val="00345FF1"/>
    <w:rsid w:val="003464E3"/>
    <w:rsid w:val="003466F8"/>
    <w:rsid w:val="003469D4"/>
    <w:rsid w:val="00346B84"/>
    <w:rsid w:val="00346DA1"/>
    <w:rsid w:val="00346EDC"/>
    <w:rsid w:val="003474B9"/>
    <w:rsid w:val="00347662"/>
    <w:rsid w:val="0034773B"/>
    <w:rsid w:val="00347D49"/>
    <w:rsid w:val="0035018E"/>
    <w:rsid w:val="00350210"/>
    <w:rsid w:val="0035049F"/>
    <w:rsid w:val="003525B5"/>
    <w:rsid w:val="00352651"/>
    <w:rsid w:val="0035266E"/>
    <w:rsid w:val="00353A91"/>
    <w:rsid w:val="00353BC5"/>
    <w:rsid w:val="00353DAD"/>
    <w:rsid w:val="00354715"/>
    <w:rsid w:val="0035475D"/>
    <w:rsid w:val="00354A19"/>
    <w:rsid w:val="00355407"/>
    <w:rsid w:val="003555C2"/>
    <w:rsid w:val="00355DCD"/>
    <w:rsid w:val="00356266"/>
    <w:rsid w:val="0035649D"/>
    <w:rsid w:val="00356815"/>
    <w:rsid w:val="00356CC9"/>
    <w:rsid w:val="00357237"/>
    <w:rsid w:val="00357609"/>
    <w:rsid w:val="00357CC0"/>
    <w:rsid w:val="00360338"/>
    <w:rsid w:val="0036082F"/>
    <w:rsid w:val="00360875"/>
    <w:rsid w:val="003608C3"/>
    <w:rsid w:val="003613CC"/>
    <w:rsid w:val="0036157D"/>
    <w:rsid w:val="00361E7D"/>
    <w:rsid w:val="003623C2"/>
    <w:rsid w:val="00362A00"/>
    <w:rsid w:val="00362E4C"/>
    <w:rsid w:val="00363CD4"/>
    <w:rsid w:val="00364557"/>
    <w:rsid w:val="003649F0"/>
    <w:rsid w:val="00364FE7"/>
    <w:rsid w:val="00364FF6"/>
    <w:rsid w:val="0036534C"/>
    <w:rsid w:val="0036537D"/>
    <w:rsid w:val="003656C3"/>
    <w:rsid w:val="00366D6E"/>
    <w:rsid w:val="00367175"/>
    <w:rsid w:val="003674AC"/>
    <w:rsid w:val="003675BA"/>
    <w:rsid w:val="0036761A"/>
    <w:rsid w:val="003679CB"/>
    <w:rsid w:val="00367A13"/>
    <w:rsid w:val="00370219"/>
    <w:rsid w:val="00370E1B"/>
    <w:rsid w:val="0037146C"/>
    <w:rsid w:val="0037165D"/>
    <w:rsid w:val="003719E0"/>
    <w:rsid w:val="00371B79"/>
    <w:rsid w:val="00371C13"/>
    <w:rsid w:val="00372001"/>
    <w:rsid w:val="00372196"/>
    <w:rsid w:val="003721B6"/>
    <w:rsid w:val="00372368"/>
    <w:rsid w:val="0037238A"/>
    <w:rsid w:val="0037269A"/>
    <w:rsid w:val="003726E2"/>
    <w:rsid w:val="00372F93"/>
    <w:rsid w:val="0037318E"/>
    <w:rsid w:val="00373BBB"/>
    <w:rsid w:val="00374401"/>
    <w:rsid w:val="00374871"/>
    <w:rsid w:val="00374D37"/>
    <w:rsid w:val="00374FE6"/>
    <w:rsid w:val="00375655"/>
    <w:rsid w:val="0037598F"/>
    <w:rsid w:val="00375C86"/>
    <w:rsid w:val="00375D98"/>
    <w:rsid w:val="00376A8E"/>
    <w:rsid w:val="00377787"/>
    <w:rsid w:val="00377A3E"/>
    <w:rsid w:val="003800B5"/>
    <w:rsid w:val="00381931"/>
    <w:rsid w:val="00381D1E"/>
    <w:rsid w:val="003826A9"/>
    <w:rsid w:val="0038271F"/>
    <w:rsid w:val="00382A68"/>
    <w:rsid w:val="00382CF8"/>
    <w:rsid w:val="00382D69"/>
    <w:rsid w:val="00382ED7"/>
    <w:rsid w:val="00382FE7"/>
    <w:rsid w:val="00383872"/>
    <w:rsid w:val="00383B79"/>
    <w:rsid w:val="00383BD7"/>
    <w:rsid w:val="00383F27"/>
    <w:rsid w:val="003845CA"/>
    <w:rsid w:val="00384D30"/>
    <w:rsid w:val="003851C3"/>
    <w:rsid w:val="00385289"/>
    <w:rsid w:val="003859FA"/>
    <w:rsid w:val="003861EF"/>
    <w:rsid w:val="0038686D"/>
    <w:rsid w:val="00386A80"/>
    <w:rsid w:val="00386BEF"/>
    <w:rsid w:val="00387012"/>
    <w:rsid w:val="003873D8"/>
    <w:rsid w:val="003876D5"/>
    <w:rsid w:val="00387818"/>
    <w:rsid w:val="003906DF"/>
    <w:rsid w:val="00390875"/>
    <w:rsid w:val="0039089B"/>
    <w:rsid w:val="003912BE"/>
    <w:rsid w:val="003915D2"/>
    <w:rsid w:val="0039174C"/>
    <w:rsid w:val="00392082"/>
    <w:rsid w:val="003923C6"/>
    <w:rsid w:val="00392EA3"/>
    <w:rsid w:val="0039311A"/>
    <w:rsid w:val="00393672"/>
    <w:rsid w:val="00393C6A"/>
    <w:rsid w:val="00393F36"/>
    <w:rsid w:val="00394069"/>
    <w:rsid w:val="00394565"/>
    <w:rsid w:val="00394F47"/>
    <w:rsid w:val="0039532D"/>
    <w:rsid w:val="00395AA0"/>
    <w:rsid w:val="00395FDB"/>
    <w:rsid w:val="003962DC"/>
    <w:rsid w:val="0039665D"/>
    <w:rsid w:val="00396670"/>
    <w:rsid w:val="00396B51"/>
    <w:rsid w:val="00397544"/>
    <w:rsid w:val="00397946"/>
    <w:rsid w:val="00397FEE"/>
    <w:rsid w:val="00397FEF"/>
    <w:rsid w:val="003A00FA"/>
    <w:rsid w:val="003A1227"/>
    <w:rsid w:val="003A14F1"/>
    <w:rsid w:val="003A2478"/>
    <w:rsid w:val="003A24E2"/>
    <w:rsid w:val="003A2519"/>
    <w:rsid w:val="003A2627"/>
    <w:rsid w:val="003A2D33"/>
    <w:rsid w:val="003A31FD"/>
    <w:rsid w:val="003A3752"/>
    <w:rsid w:val="003A3951"/>
    <w:rsid w:val="003A3A13"/>
    <w:rsid w:val="003A3E4A"/>
    <w:rsid w:val="003A434A"/>
    <w:rsid w:val="003A4471"/>
    <w:rsid w:val="003A4DC6"/>
    <w:rsid w:val="003A5001"/>
    <w:rsid w:val="003A50CD"/>
    <w:rsid w:val="003A582E"/>
    <w:rsid w:val="003A5CAA"/>
    <w:rsid w:val="003A6045"/>
    <w:rsid w:val="003A61BC"/>
    <w:rsid w:val="003A639A"/>
    <w:rsid w:val="003A66C7"/>
    <w:rsid w:val="003A6926"/>
    <w:rsid w:val="003A6938"/>
    <w:rsid w:val="003A6AA6"/>
    <w:rsid w:val="003B04C6"/>
    <w:rsid w:val="003B0717"/>
    <w:rsid w:val="003B074A"/>
    <w:rsid w:val="003B0997"/>
    <w:rsid w:val="003B0A88"/>
    <w:rsid w:val="003B1111"/>
    <w:rsid w:val="003B135F"/>
    <w:rsid w:val="003B258E"/>
    <w:rsid w:val="003B2B4F"/>
    <w:rsid w:val="003B31AD"/>
    <w:rsid w:val="003B4157"/>
    <w:rsid w:val="003B44A4"/>
    <w:rsid w:val="003B48CC"/>
    <w:rsid w:val="003B5181"/>
    <w:rsid w:val="003B519A"/>
    <w:rsid w:val="003B51AE"/>
    <w:rsid w:val="003B5899"/>
    <w:rsid w:val="003B626D"/>
    <w:rsid w:val="003B6A48"/>
    <w:rsid w:val="003B6F14"/>
    <w:rsid w:val="003B72A8"/>
    <w:rsid w:val="003B72E5"/>
    <w:rsid w:val="003B77D0"/>
    <w:rsid w:val="003B7868"/>
    <w:rsid w:val="003B7A49"/>
    <w:rsid w:val="003C00F3"/>
    <w:rsid w:val="003C03BC"/>
    <w:rsid w:val="003C0AE6"/>
    <w:rsid w:val="003C0D89"/>
    <w:rsid w:val="003C0DA1"/>
    <w:rsid w:val="003C1469"/>
    <w:rsid w:val="003C148D"/>
    <w:rsid w:val="003C1807"/>
    <w:rsid w:val="003C19E5"/>
    <w:rsid w:val="003C1C2D"/>
    <w:rsid w:val="003C2116"/>
    <w:rsid w:val="003C2129"/>
    <w:rsid w:val="003C31BA"/>
    <w:rsid w:val="003C331C"/>
    <w:rsid w:val="003C3330"/>
    <w:rsid w:val="003C3D74"/>
    <w:rsid w:val="003C4226"/>
    <w:rsid w:val="003C4320"/>
    <w:rsid w:val="003C4331"/>
    <w:rsid w:val="003C4584"/>
    <w:rsid w:val="003C4D4D"/>
    <w:rsid w:val="003C4E9E"/>
    <w:rsid w:val="003C5056"/>
    <w:rsid w:val="003C5313"/>
    <w:rsid w:val="003C5611"/>
    <w:rsid w:val="003C59B5"/>
    <w:rsid w:val="003C5A0F"/>
    <w:rsid w:val="003C6794"/>
    <w:rsid w:val="003C6DA5"/>
    <w:rsid w:val="003C6FD2"/>
    <w:rsid w:val="003C7113"/>
    <w:rsid w:val="003C7414"/>
    <w:rsid w:val="003C7808"/>
    <w:rsid w:val="003C7A54"/>
    <w:rsid w:val="003C7CDC"/>
    <w:rsid w:val="003C7F0E"/>
    <w:rsid w:val="003D097E"/>
    <w:rsid w:val="003D0EB4"/>
    <w:rsid w:val="003D204B"/>
    <w:rsid w:val="003D2362"/>
    <w:rsid w:val="003D23A3"/>
    <w:rsid w:val="003D2933"/>
    <w:rsid w:val="003D3041"/>
    <w:rsid w:val="003D3561"/>
    <w:rsid w:val="003D3608"/>
    <w:rsid w:val="003D3A70"/>
    <w:rsid w:val="003D3DB7"/>
    <w:rsid w:val="003D3F94"/>
    <w:rsid w:val="003D402D"/>
    <w:rsid w:val="003D442C"/>
    <w:rsid w:val="003D47DA"/>
    <w:rsid w:val="003D4C05"/>
    <w:rsid w:val="003D5915"/>
    <w:rsid w:val="003D59A7"/>
    <w:rsid w:val="003D5A66"/>
    <w:rsid w:val="003D6253"/>
    <w:rsid w:val="003D63C2"/>
    <w:rsid w:val="003D65C5"/>
    <w:rsid w:val="003D6650"/>
    <w:rsid w:val="003D679A"/>
    <w:rsid w:val="003D6912"/>
    <w:rsid w:val="003D6AFC"/>
    <w:rsid w:val="003E05BB"/>
    <w:rsid w:val="003E1731"/>
    <w:rsid w:val="003E1813"/>
    <w:rsid w:val="003E19EE"/>
    <w:rsid w:val="003E21C4"/>
    <w:rsid w:val="003E2368"/>
    <w:rsid w:val="003E2397"/>
    <w:rsid w:val="003E25D7"/>
    <w:rsid w:val="003E2750"/>
    <w:rsid w:val="003E2D72"/>
    <w:rsid w:val="003E3366"/>
    <w:rsid w:val="003E357C"/>
    <w:rsid w:val="003E38D8"/>
    <w:rsid w:val="003E3A36"/>
    <w:rsid w:val="003E3C4D"/>
    <w:rsid w:val="003E3F42"/>
    <w:rsid w:val="003E50A3"/>
    <w:rsid w:val="003E51D8"/>
    <w:rsid w:val="003E520E"/>
    <w:rsid w:val="003E52C4"/>
    <w:rsid w:val="003E5433"/>
    <w:rsid w:val="003E5A9B"/>
    <w:rsid w:val="003E5B78"/>
    <w:rsid w:val="003E5E4A"/>
    <w:rsid w:val="003E6193"/>
    <w:rsid w:val="003E661D"/>
    <w:rsid w:val="003E687E"/>
    <w:rsid w:val="003F04C9"/>
    <w:rsid w:val="003F0BF9"/>
    <w:rsid w:val="003F0CC7"/>
    <w:rsid w:val="003F0DB3"/>
    <w:rsid w:val="003F10A5"/>
    <w:rsid w:val="003F12B2"/>
    <w:rsid w:val="003F15E5"/>
    <w:rsid w:val="003F1ABF"/>
    <w:rsid w:val="003F25F4"/>
    <w:rsid w:val="003F2752"/>
    <w:rsid w:val="003F29D6"/>
    <w:rsid w:val="003F2BB6"/>
    <w:rsid w:val="003F2CDE"/>
    <w:rsid w:val="003F2D04"/>
    <w:rsid w:val="003F2F4A"/>
    <w:rsid w:val="003F3008"/>
    <w:rsid w:val="003F328E"/>
    <w:rsid w:val="003F396A"/>
    <w:rsid w:val="003F3C06"/>
    <w:rsid w:val="003F41AD"/>
    <w:rsid w:val="003F4C1D"/>
    <w:rsid w:val="003F4C63"/>
    <w:rsid w:val="003F4D9D"/>
    <w:rsid w:val="003F51F5"/>
    <w:rsid w:val="003F51FF"/>
    <w:rsid w:val="003F55D1"/>
    <w:rsid w:val="003F5B2D"/>
    <w:rsid w:val="003F5F67"/>
    <w:rsid w:val="003F65D7"/>
    <w:rsid w:val="003F6FA2"/>
    <w:rsid w:val="003F7E3C"/>
    <w:rsid w:val="004002E7"/>
    <w:rsid w:val="0040036D"/>
    <w:rsid w:val="00400B15"/>
    <w:rsid w:val="00400E0A"/>
    <w:rsid w:val="00400FD6"/>
    <w:rsid w:val="004017FB"/>
    <w:rsid w:val="0040216F"/>
    <w:rsid w:val="00403BE4"/>
    <w:rsid w:val="00404438"/>
    <w:rsid w:val="004044A3"/>
    <w:rsid w:val="00406091"/>
    <w:rsid w:val="0040667C"/>
    <w:rsid w:val="00406A08"/>
    <w:rsid w:val="00406A87"/>
    <w:rsid w:val="00406C95"/>
    <w:rsid w:val="00407B6E"/>
    <w:rsid w:val="00407EFD"/>
    <w:rsid w:val="00407F28"/>
    <w:rsid w:val="00410013"/>
    <w:rsid w:val="004102E9"/>
    <w:rsid w:val="00410474"/>
    <w:rsid w:val="004108B4"/>
    <w:rsid w:val="00410A40"/>
    <w:rsid w:val="00410C7E"/>
    <w:rsid w:val="00410E1F"/>
    <w:rsid w:val="00410E7C"/>
    <w:rsid w:val="00411624"/>
    <w:rsid w:val="00411CFF"/>
    <w:rsid w:val="004123B9"/>
    <w:rsid w:val="00412D36"/>
    <w:rsid w:val="00413092"/>
    <w:rsid w:val="004137CE"/>
    <w:rsid w:val="00413E36"/>
    <w:rsid w:val="00413F78"/>
    <w:rsid w:val="004144DE"/>
    <w:rsid w:val="00414761"/>
    <w:rsid w:val="00414AD1"/>
    <w:rsid w:val="00414B30"/>
    <w:rsid w:val="00414E7B"/>
    <w:rsid w:val="00414FB7"/>
    <w:rsid w:val="0041536F"/>
    <w:rsid w:val="00415840"/>
    <w:rsid w:val="004162FD"/>
    <w:rsid w:val="0041652C"/>
    <w:rsid w:val="00416746"/>
    <w:rsid w:val="00417017"/>
    <w:rsid w:val="004170EB"/>
    <w:rsid w:val="00417199"/>
    <w:rsid w:val="00417837"/>
    <w:rsid w:val="00417CDE"/>
    <w:rsid w:val="00420073"/>
    <w:rsid w:val="004201CD"/>
    <w:rsid w:val="00420598"/>
    <w:rsid w:val="004205B2"/>
    <w:rsid w:val="00420607"/>
    <w:rsid w:val="0042074D"/>
    <w:rsid w:val="00420816"/>
    <w:rsid w:val="00420B2B"/>
    <w:rsid w:val="00420D64"/>
    <w:rsid w:val="00420E31"/>
    <w:rsid w:val="0042157D"/>
    <w:rsid w:val="00421DB2"/>
    <w:rsid w:val="00421EB1"/>
    <w:rsid w:val="00422764"/>
    <w:rsid w:val="0042285B"/>
    <w:rsid w:val="004229B9"/>
    <w:rsid w:val="004232B4"/>
    <w:rsid w:val="0042377A"/>
    <w:rsid w:val="0042380E"/>
    <w:rsid w:val="00423AB1"/>
    <w:rsid w:val="00423BEB"/>
    <w:rsid w:val="00423D70"/>
    <w:rsid w:val="00424458"/>
    <w:rsid w:val="00424D40"/>
    <w:rsid w:val="00425255"/>
    <w:rsid w:val="0042528E"/>
    <w:rsid w:val="0042533B"/>
    <w:rsid w:val="00425766"/>
    <w:rsid w:val="0042615F"/>
    <w:rsid w:val="00426243"/>
    <w:rsid w:val="00426582"/>
    <w:rsid w:val="004267E5"/>
    <w:rsid w:val="00426A78"/>
    <w:rsid w:val="00426B92"/>
    <w:rsid w:val="004270E7"/>
    <w:rsid w:val="0042784A"/>
    <w:rsid w:val="00427D9D"/>
    <w:rsid w:val="00427F9B"/>
    <w:rsid w:val="004302DF"/>
    <w:rsid w:val="004303CD"/>
    <w:rsid w:val="004304C0"/>
    <w:rsid w:val="00430608"/>
    <w:rsid w:val="00430A27"/>
    <w:rsid w:val="004310C4"/>
    <w:rsid w:val="004313D7"/>
    <w:rsid w:val="00431F1E"/>
    <w:rsid w:val="00432489"/>
    <w:rsid w:val="004326CC"/>
    <w:rsid w:val="00432FC7"/>
    <w:rsid w:val="004332D3"/>
    <w:rsid w:val="004335A3"/>
    <w:rsid w:val="00433A61"/>
    <w:rsid w:val="00434681"/>
    <w:rsid w:val="00434ED2"/>
    <w:rsid w:val="004353B8"/>
    <w:rsid w:val="00435423"/>
    <w:rsid w:val="004356AA"/>
    <w:rsid w:val="004362C0"/>
    <w:rsid w:val="00436318"/>
    <w:rsid w:val="004366C5"/>
    <w:rsid w:val="00436F5E"/>
    <w:rsid w:val="0043737D"/>
    <w:rsid w:val="00437EFE"/>
    <w:rsid w:val="004402A1"/>
    <w:rsid w:val="004403A8"/>
    <w:rsid w:val="004407B1"/>
    <w:rsid w:val="00440CC8"/>
    <w:rsid w:val="00440E44"/>
    <w:rsid w:val="00440ED8"/>
    <w:rsid w:val="004418E7"/>
    <w:rsid w:val="00441BEE"/>
    <w:rsid w:val="00441E4F"/>
    <w:rsid w:val="00441F93"/>
    <w:rsid w:val="004420A4"/>
    <w:rsid w:val="0044228A"/>
    <w:rsid w:val="004428CC"/>
    <w:rsid w:val="00442B0F"/>
    <w:rsid w:val="00442D58"/>
    <w:rsid w:val="00443710"/>
    <w:rsid w:val="00443735"/>
    <w:rsid w:val="00443E7F"/>
    <w:rsid w:val="0044402E"/>
    <w:rsid w:val="0044409E"/>
    <w:rsid w:val="00444119"/>
    <w:rsid w:val="004456CA"/>
    <w:rsid w:val="00445799"/>
    <w:rsid w:val="004457A2"/>
    <w:rsid w:val="00445B7E"/>
    <w:rsid w:val="00446254"/>
    <w:rsid w:val="00446AB4"/>
    <w:rsid w:val="0044742E"/>
    <w:rsid w:val="004479BF"/>
    <w:rsid w:val="00447B32"/>
    <w:rsid w:val="00450243"/>
    <w:rsid w:val="004502D7"/>
    <w:rsid w:val="00450D78"/>
    <w:rsid w:val="00451069"/>
    <w:rsid w:val="00451B0E"/>
    <w:rsid w:val="00451E05"/>
    <w:rsid w:val="004529C3"/>
    <w:rsid w:val="004529C6"/>
    <w:rsid w:val="00452D4B"/>
    <w:rsid w:val="00452DA2"/>
    <w:rsid w:val="00453193"/>
    <w:rsid w:val="0045333B"/>
    <w:rsid w:val="004539F3"/>
    <w:rsid w:val="00453ADB"/>
    <w:rsid w:val="00453C75"/>
    <w:rsid w:val="0045445E"/>
    <w:rsid w:val="00454E6C"/>
    <w:rsid w:val="004554EB"/>
    <w:rsid w:val="00455514"/>
    <w:rsid w:val="0045557E"/>
    <w:rsid w:val="00455C70"/>
    <w:rsid w:val="00456CD8"/>
    <w:rsid w:val="00456EB0"/>
    <w:rsid w:val="004572D7"/>
    <w:rsid w:val="0045757A"/>
    <w:rsid w:val="00457626"/>
    <w:rsid w:val="004579CF"/>
    <w:rsid w:val="004579F6"/>
    <w:rsid w:val="0046004C"/>
    <w:rsid w:val="00460278"/>
    <w:rsid w:val="00460944"/>
    <w:rsid w:val="004609A8"/>
    <w:rsid w:val="0046108D"/>
    <w:rsid w:val="00461113"/>
    <w:rsid w:val="00461225"/>
    <w:rsid w:val="00461409"/>
    <w:rsid w:val="00461564"/>
    <w:rsid w:val="00461CFB"/>
    <w:rsid w:val="00461E20"/>
    <w:rsid w:val="004628D7"/>
    <w:rsid w:val="00463437"/>
    <w:rsid w:val="0046350C"/>
    <w:rsid w:val="004636A7"/>
    <w:rsid w:val="0046477D"/>
    <w:rsid w:val="00464A46"/>
    <w:rsid w:val="00464F09"/>
    <w:rsid w:val="00465845"/>
    <w:rsid w:val="0046595C"/>
    <w:rsid w:val="004662D1"/>
    <w:rsid w:val="00466E87"/>
    <w:rsid w:val="00467440"/>
    <w:rsid w:val="004674D5"/>
    <w:rsid w:val="00467D1E"/>
    <w:rsid w:val="00467D6F"/>
    <w:rsid w:val="00470497"/>
    <w:rsid w:val="00470667"/>
    <w:rsid w:val="0047092E"/>
    <w:rsid w:val="00470A71"/>
    <w:rsid w:val="00470D67"/>
    <w:rsid w:val="00470DC1"/>
    <w:rsid w:val="00470ED7"/>
    <w:rsid w:val="00470FC8"/>
    <w:rsid w:val="0047155A"/>
    <w:rsid w:val="00471744"/>
    <w:rsid w:val="00471860"/>
    <w:rsid w:val="004719D8"/>
    <w:rsid w:val="00471B18"/>
    <w:rsid w:val="00471C2A"/>
    <w:rsid w:val="00471E0D"/>
    <w:rsid w:val="0047286D"/>
    <w:rsid w:val="00472F55"/>
    <w:rsid w:val="0047305D"/>
    <w:rsid w:val="00473111"/>
    <w:rsid w:val="00473124"/>
    <w:rsid w:val="00473652"/>
    <w:rsid w:val="004738F6"/>
    <w:rsid w:val="00473D68"/>
    <w:rsid w:val="004746BA"/>
    <w:rsid w:val="004749CC"/>
    <w:rsid w:val="00474A72"/>
    <w:rsid w:val="00474F35"/>
    <w:rsid w:val="00475295"/>
    <w:rsid w:val="0047598C"/>
    <w:rsid w:val="00475D10"/>
    <w:rsid w:val="00475E66"/>
    <w:rsid w:val="004763FA"/>
    <w:rsid w:val="00476B8D"/>
    <w:rsid w:val="00476E05"/>
    <w:rsid w:val="00476EC5"/>
    <w:rsid w:val="00477038"/>
    <w:rsid w:val="00477105"/>
    <w:rsid w:val="00477C9E"/>
    <w:rsid w:val="00480120"/>
    <w:rsid w:val="00480959"/>
    <w:rsid w:val="00480DAE"/>
    <w:rsid w:val="00481127"/>
    <w:rsid w:val="00481979"/>
    <w:rsid w:val="004820DF"/>
    <w:rsid w:val="0048369F"/>
    <w:rsid w:val="0048408A"/>
    <w:rsid w:val="004840B1"/>
    <w:rsid w:val="004840D5"/>
    <w:rsid w:val="00484213"/>
    <w:rsid w:val="00484722"/>
    <w:rsid w:val="00484AE0"/>
    <w:rsid w:val="0048510D"/>
    <w:rsid w:val="00485184"/>
    <w:rsid w:val="00485244"/>
    <w:rsid w:val="00485528"/>
    <w:rsid w:val="00485557"/>
    <w:rsid w:val="00485D3D"/>
    <w:rsid w:val="00485DFB"/>
    <w:rsid w:val="00485E68"/>
    <w:rsid w:val="00485F94"/>
    <w:rsid w:val="0048614F"/>
    <w:rsid w:val="00487CE8"/>
    <w:rsid w:val="00490072"/>
    <w:rsid w:val="00490114"/>
    <w:rsid w:val="004903E2"/>
    <w:rsid w:val="00490512"/>
    <w:rsid w:val="0049088D"/>
    <w:rsid w:val="00490C6F"/>
    <w:rsid w:val="004914A1"/>
    <w:rsid w:val="00491BFD"/>
    <w:rsid w:val="00491C9A"/>
    <w:rsid w:val="00491F6D"/>
    <w:rsid w:val="004924F2"/>
    <w:rsid w:val="00492633"/>
    <w:rsid w:val="00492B85"/>
    <w:rsid w:val="00492D74"/>
    <w:rsid w:val="00492F6E"/>
    <w:rsid w:val="004934A1"/>
    <w:rsid w:val="00493871"/>
    <w:rsid w:val="00493CA3"/>
    <w:rsid w:val="0049409C"/>
    <w:rsid w:val="004946EF"/>
    <w:rsid w:val="004948B1"/>
    <w:rsid w:val="00495374"/>
    <w:rsid w:val="004956BE"/>
    <w:rsid w:val="00495959"/>
    <w:rsid w:val="004959B4"/>
    <w:rsid w:val="00495A32"/>
    <w:rsid w:val="004961EC"/>
    <w:rsid w:val="00496367"/>
    <w:rsid w:val="004964EC"/>
    <w:rsid w:val="004975A5"/>
    <w:rsid w:val="00497C2C"/>
    <w:rsid w:val="004A0840"/>
    <w:rsid w:val="004A095B"/>
    <w:rsid w:val="004A1CEA"/>
    <w:rsid w:val="004A1F28"/>
    <w:rsid w:val="004A266B"/>
    <w:rsid w:val="004A26DC"/>
    <w:rsid w:val="004A3191"/>
    <w:rsid w:val="004A35A4"/>
    <w:rsid w:val="004A3A59"/>
    <w:rsid w:val="004A3C33"/>
    <w:rsid w:val="004A4507"/>
    <w:rsid w:val="004A5045"/>
    <w:rsid w:val="004A5233"/>
    <w:rsid w:val="004A5887"/>
    <w:rsid w:val="004A6317"/>
    <w:rsid w:val="004A6460"/>
    <w:rsid w:val="004A688C"/>
    <w:rsid w:val="004A6E04"/>
    <w:rsid w:val="004A6FC4"/>
    <w:rsid w:val="004A715C"/>
    <w:rsid w:val="004A735C"/>
    <w:rsid w:val="004A748D"/>
    <w:rsid w:val="004A75E7"/>
    <w:rsid w:val="004A77A1"/>
    <w:rsid w:val="004A788E"/>
    <w:rsid w:val="004A79FF"/>
    <w:rsid w:val="004A7ACC"/>
    <w:rsid w:val="004A7E6A"/>
    <w:rsid w:val="004B00A6"/>
    <w:rsid w:val="004B0401"/>
    <w:rsid w:val="004B0407"/>
    <w:rsid w:val="004B0A2A"/>
    <w:rsid w:val="004B0D82"/>
    <w:rsid w:val="004B16B0"/>
    <w:rsid w:val="004B175E"/>
    <w:rsid w:val="004B2AE5"/>
    <w:rsid w:val="004B35F6"/>
    <w:rsid w:val="004B37C7"/>
    <w:rsid w:val="004B3C5E"/>
    <w:rsid w:val="004B3CE5"/>
    <w:rsid w:val="004B464D"/>
    <w:rsid w:val="004B4835"/>
    <w:rsid w:val="004B4A0B"/>
    <w:rsid w:val="004B4B22"/>
    <w:rsid w:val="004B4F4E"/>
    <w:rsid w:val="004B5B3B"/>
    <w:rsid w:val="004B5DBA"/>
    <w:rsid w:val="004B5EAB"/>
    <w:rsid w:val="004B5F8E"/>
    <w:rsid w:val="004B6045"/>
    <w:rsid w:val="004B66E3"/>
    <w:rsid w:val="004B6FF7"/>
    <w:rsid w:val="004B7206"/>
    <w:rsid w:val="004B7429"/>
    <w:rsid w:val="004B78D6"/>
    <w:rsid w:val="004B7DB1"/>
    <w:rsid w:val="004B7EB3"/>
    <w:rsid w:val="004B7FB3"/>
    <w:rsid w:val="004C0001"/>
    <w:rsid w:val="004C02E9"/>
    <w:rsid w:val="004C035F"/>
    <w:rsid w:val="004C04FD"/>
    <w:rsid w:val="004C0E89"/>
    <w:rsid w:val="004C12DD"/>
    <w:rsid w:val="004C13BA"/>
    <w:rsid w:val="004C161D"/>
    <w:rsid w:val="004C1728"/>
    <w:rsid w:val="004C1859"/>
    <w:rsid w:val="004C1AD8"/>
    <w:rsid w:val="004C1DF3"/>
    <w:rsid w:val="004C1DFA"/>
    <w:rsid w:val="004C1F32"/>
    <w:rsid w:val="004C2565"/>
    <w:rsid w:val="004C257C"/>
    <w:rsid w:val="004C261D"/>
    <w:rsid w:val="004C282C"/>
    <w:rsid w:val="004C2E9D"/>
    <w:rsid w:val="004C336B"/>
    <w:rsid w:val="004C379A"/>
    <w:rsid w:val="004C38BB"/>
    <w:rsid w:val="004C3AE1"/>
    <w:rsid w:val="004C3F4F"/>
    <w:rsid w:val="004C411A"/>
    <w:rsid w:val="004C44A7"/>
    <w:rsid w:val="004C5603"/>
    <w:rsid w:val="004C58FF"/>
    <w:rsid w:val="004C59A4"/>
    <w:rsid w:val="004C62B2"/>
    <w:rsid w:val="004C6817"/>
    <w:rsid w:val="004C691E"/>
    <w:rsid w:val="004C6A65"/>
    <w:rsid w:val="004C6C68"/>
    <w:rsid w:val="004C745B"/>
    <w:rsid w:val="004C7804"/>
    <w:rsid w:val="004C7911"/>
    <w:rsid w:val="004C79E6"/>
    <w:rsid w:val="004C7C7F"/>
    <w:rsid w:val="004C7FAC"/>
    <w:rsid w:val="004D0669"/>
    <w:rsid w:val="004D0BCB"/>
    <w:rsid w:val="004D0C0E"/>
    <w:rsid w:val="004D0F4D"/>
    <w:rsid w:val="004D1700"/>
    <w:rsid w:val="004D1792"/>
    <w:rsid w:val="004D19BC"/>
    <w:rsid w:val="004D1E6F"/>
    <w:rsid w:val="004D1F80"/>
    <w:rsid w:val="004D2FE6"/>
    <w:rsid w:val="004D366E"/>
    <w:rsid w:val="004D378A"/>
    <w:rsid w:val="004D39CA"/>
    <w:rsid w:val="004D41BC"/>
    <w:rsid w:val="004D466E"/>
    <w:rsid w:val="004D47A3"/>
    <w:rsid w:val="004D4D81"/>
    <w:rsid w:val="004D5022"/>
    <w:rsid w:val="004D556A"/>
    <w:rsid w:val="004D566E"/>
    <w:rsid w:val="004D6012"/>
    <w:rsid w:val="004D65BF"/>
    <w:rsid w:val="004D6B6A"/>
    <w:rsid w:val="004D6C46"/>
    <w:rsid w:val="004D6DF8"/>
    <w:rsid w:val="004D75E1"/>
    <w:rsid w:val="004E04E3"/>
    <w:rsid w:val="004E073C"/>
    <w:rsid w:val="004E0A31"/>
    <w:rsid w:val="004E0C52"/>
    <w:rsid w:val="004E0F1A"/>
    <w:rsid w:val="004E0FAC"/>
    <w:rsid w:val="004E103E"/>
    <w:rsid w:val="004E13CB"/>
    <w:rsid w:val="004E13E0"/>
    <w:rsid w:val="004E28B0"/>
    <w:rsid w:val="004E30F2"/>
    <w:rsid w:val="004E334B"/>
    <w:rsid w:val="004E334F"/>
    <w:rsid w:val="004E38A4"/>
    <w:rsid w:val="004E39BD"/>
    <w:rsid w:val="004E3EDA"/>
    <w:rsid w:val="004E420A"/>
    <w:rsid w:val="004E44CE"/>
    <w:rsid w:val="004E45DD"/>
    <w:rsid w:val="004E4ECF"/>
    <w:rsid w:val="004E523C"/>
    <w:rsid w:val="004E52E9"/>
    <w:rsid w:val="004E53DB"/>
    <w:rsid w:val="004E5835"/>
    <w:rsid w:val="004E58C1"/>
    <w:rsid w:val="004E5973"/>
    <w:rsid w:val="004E685C"/>
    <w:rsid w:val="004E68D8"/>
    <w:rsid w:val="004E6C01"/>
    <w:rsid w:val="004E6C78"/>
    <w:rsid w:val="004E6FB4"/>
    <w:rsid w:val="004E70AA"/>
    <w:rsid w:val="004E76C3"/>
    <w:rsid w:val="004E790A"/>
    <w:rsid w:val="004E7C43"/>
    <w:rsid w:val="004F0533"/>
    <w:rsid w:val="004F0F66"/>
    <w:rsid w:val="004F0F85"/>
    <w:rsid w:val="004F1781"/>
    <w:rsid w:val="004F1CE2"/>
    <w:rsid w:val="004F20EC"/>
    <w:rsid w:val="004F2329"/>
    <w:rsid w:val="004F232E"/>
    <w:rsid w:val="004F255E"/>
    <w:rsid w:val="004F2722"/>
    <w:rsid w:val="004F2A8E"/>
    <w:rsid w:val="004F2ACA"/>
    <w:rsid w:val="004F3421"/>
    <w:rsid w:val="004F38B6"/>
    <w:rsid w:val="004F3D2F"/>
    <w:rsid w:val="004F3F16"/>
    <w:rsid w:val="004F3FC1"/>
    <w:rsid w:val="004F44AC"/>
    <w:rsid w:val="004F4A59"/>
    <w:rsid w:val="004F4E50"/>
    <w:rsid w:val="004F5F7B"/>
    <w:rsid w:val="004F6025"/>
    <w:rsid w:val="004F60B3"/>
    <w:rsid w:val="004F67D7"/>
    <w:rsid w:val="004F78DC"/>
    <w:rsid w:val="00500218"/>
    <w:rsid w:val="0050038F"/>
    <w:rsid w:val="005005DF"/>
    <w:rsid w:val="005009BF"/>
    <w:rsid w:val="00501101"/>
    <w:rsid w:val="00501627"/>
    <w:rsid w:val="0050186F"/>
    <w:rsid w:val="00502329"/>
    <w:rsid w:val="005023D4"/>
    <w:rsid w:val="0050254C"/>
    <w:rsid w:val="00502F1A"/>
    <w:rsid w:val="005032A9"/>
    <w:rsid w:val="00503460"/>
    <w:rsid w:val="005035C0"/>
    <w:rsid w:val="005039E4"/>
    <w:rsid w:val="00503DB4"/>
    <w:rsid w:val="00503DBC"/>
    <w:rsid w:val="00503EE1"/>
    <w:rsid w:val="005049AA"/>
    <w:rsid w:val="005049D4"/>
    <w:rsid w:val="00504C43"/>
    <w:rsid w:val="00504D33"/>
    <w:rsid w:val="00505F3E"/>
    <w:rsid w:val="00506660"/>
    <w:rsid w:val="0050683E"/>
    <w:rsid w:val="00507C06"/>
    <w:rsid w:val="005103A1"/>
    <w:rsid w:val="005105DB"/>
    <w:rsid w:val="00510AF5"/>
    <w:rsid w:val="00510DB0"/>
    <w:rsid w:val="00510FCF"/>
    <w:rsid w:val="00511094"/>
    <w:rsid w:val="00512BCD"/>
    <w:rsid w:val="00513073"/>
    <w:rsid w:val="00513656"/>
    <w:rsid w:val="00513C95"/>
    <w:rsid w:val="005152E5"/>
    <w:rsid w:val="00515386"/>
    <w:rsid w:val="005159FF"/>
    <w:rsid w:val="00516334"/>
    <w:rsid w:val="00516431"/>
    <w:rsid w:val="00516724"/>
    <w:rsid w:val="005169E2"/>
    <w:rsid w:val="00516F4A"/>
    <w:rsid w:val="00517720"/>
    <w:rsid w:val="00517841"/>
    <w:rsid w:val="00517A50"/>
    <w:rsid w:val="00517A76"/>
    <w:rsid w:val="00517ED0"/>
    <w:rsid w:val="005201A7"/>
    <w:rsid w:val="005203B8"/>
    <w:rsid w:val="005206C1"/>
    <w:rsid w:val="005225BB"/>
    <w:rsid w:val="00522B97"/>
    <w:rsid w:val="00522DE3"/>
    <w:rsid w:val="0052376B"/>
    <w:rsid w:val="00524265"/>
    <w:rsid w:val="0052463D"/>
    <w:rsid w:val="00524651"/>
    <w:rsid w:val="005249CD"/>
    <w:rsid w:val="00524B9F"/>
    <w:rsid w:val="005251C7"/>
    <w:rsid w:val="005253DB"/>
    <w:rsid w:val="005267E1"/>
    <w:rsid w:val="00526808"/>
    <w:rsid w:val="0052708A"/>
    <w:rsid w:val="0052791C"/>
    <w:rsid w:val="00527C27"/>
    <w:rsid w:val="00527F40"/>
    <w:rsid w:val="00527FA1"/>
    <w:rsid w:val="005301C1"/>
    <w:rsid w:val="005301FD"/>
    <w:rsid w:val="00530399"/>
    <w:rsid w:val="00530486"/>
    <w:rsid w:val="00530F1B"/>
    <w:rsid w:val="00531008"/>
    <w:rsid w:val="00531957"/>
    <w:rsid w:val="00531A5A"/>
    <w:rsid w:val="00532A2E"/>
    <w:rsid w:val="00532AEC"/>
    <w:rsid w:val="00532D05"/>
    <w:rsid w:val="00532EBB"/>
    <w:rsid w:val="00533380"/>
    <w:rsid w:val="00533C02"/>
    <w:rsid w:val="00533D95"/>
    <w:rsid w:val="0053434A"/>
    <w:rsid w:val="0053453B"/>
    <w:rsid w:val="00534852"/>
    <w:rsid w:val="005348E2"/>
    <w:rsid w:val="00535431"/>
    <w:rsid w:val="00535BBC"/>
    <w:rsid w:val="00535C4A"/>
    <w:rsid w:val="0053662D"/>
    <w:rsid w:val="00536AD8"/>
    <w:rsid w:val="00536B16"/>
    <w:rsid w:val="005371DB"/>
    <w:rsid w:val="00537333"/>
    <w:rsid w:val="00537367"/>
    <w:rsid w:val="005376E7"/>
    <w:rsid w:val="0054095E"/>
    <w:rsid w:val="00541311"/>
    <w:rsid w:val="00541803"/>
    <w:rsid w:val="00541D87"/>
    <w:rsid w:val="00542414"/>
    <w:rsid w:val="005424E1"/>
    <w:rsid w:val="005426ED"/>
    <w:rsid w:val="00542950"/>
    <w:rsid w:val="005429A3"/>
    <w:rsid w:val="00542F59"/>
    <w:rsid w:val="00543228"/>
    <w:rsid w:val="005438E7"/>
    <w:rsid w:val="00543BE7"/>
    <w:rsid w:val="00543CDF"/>
    <w:rsid w:val="00543FD6"/>
    <w:rsid w:val="00544387"/>
    <w:rsid w:val="005444EE"/>
    <w:rsid w:val="00544639"/>
    <w:rsid w:val="00545CD6"/>
    <w:rsid w:val="00545D51"/>
    <w:rsid w:val="00545EE8"/>
    <w:rsid w:val="00547581"/>
    <w:rsid w:val="0054797E"/>
    <w:rsid w:val="00547C7F"/>
    <w:rsid w:val="00547E29"/>
    <w:rsid w:val="00547FE3"/>
    <w:rsid w:val="00550440"/>
    <w:rsid w:val="005505EB"/>
    <w:rsid w:val="00551A34"/>
    <w:rsid w:val="00551C51"/>
    <w:rsid w:val="00551DEA"/>
    <w:rsid w:val="00552704"/>
    <w:rsid w:val="00552840"/>
    <w:rsid w:val="005529DF"/>
    <w:rsid w:val="00552C44"/>
    <w:rsid w:val="00552C70"/>
    <w:rsid w:val="00552D5B"/>
    <w:rsid w:val="00553751"/>
    <w:rsid w:val="005539C5"/>
    <w:rsid w:val="00553C1E"/>
    <w:rsid w:val="00554153"/>
    <w:rsid w:val="00554282"/>
    <w:rsid w:val="005561EB"/>
    <w:rsid w:val="005561F2"/>
    <w:rsid w:val="00556793"/>
    <w:rsid w:val="00556869"/>
    <w:rsid w:val="0055689C"/>
    <w:rsid w:val="00556A50"/>
    <w:rsid w:val="00556F50"/>
    <w:rsid w:val="00557297"/>
    <w:rsid w:val="00557838"/>
    <w:rsid w:val="00557BDF"/>
    <w:rsid w:val="00557F8B"/>
    <w:rsid w:val="005600C4"/>
    <w:rsid w:val="00560428"/>
    <w:rsid w:val="00560880"/>
    <w:rsid w:val="00560B9A"/>
    <w:rsid w:val="00560B9D"/>
    <w:rsid w:val="005612D7"/>
    <w:rsid w:val="00561367"/>
    <w:rsid w:val="00561645"/>
    <w:rsid w:val="005622E6"/>
    <w:rsid w:val="0056240F"/>
    <w:rsid w:val="0056260D"/>
    <w:rsid w:val="00562633"/>
    <w:rsid w:val="00562AED"/>
    <w:rsid w:val="00563077"/>
    <w:rsid w:val="0056316F"/>
    <w:rsid w:val="00564DF1"/>
    <w:rsid w:val="00564F64"/>
    <w:rsid w:val="00565228"/>
    <w:rsid w:val="00565365"/>
    <w:rsid w:val="005659E2"/>
    <w:rsid w:val="00565E44"/>
    <w:rsid w:val="00565F5A"/>
    <w:rsid w:val="00566030"/>
    <w:rsid w:val="00566366"/>
    <w:rsid w:val="005666C1"/>
    <w:rsid w:val="00566908"/>
    <w:rsid w:val="005677A5"/>
    <w:rsid w:val="005677EC"/>
    <w:rsid w:val="00567F4D"/>
    <w:rsid w:val="0057004B"/>
    <w:rsid w:val="00570613"/>
    <w:rsid w:val="005706F1"/>
    <w:rsid w:val="00570889"/>
    <w:rsid w:val="005711E8"/>
    <w:rsid w:val="00571770"/>
    <w:rsid w:val="005717D3"/>
    <w:rsid w:val="00572011"/>
    <w:rsid w:val="005723A6"/>
    <w:rsid w:val="005724AC"/>
    <w:rsid w:val="00573095"/>
    <w:rsid w:val="00573508"/>
    <w:rsid w:val="00573CC6"/>
    <w:rsid w:val="00574547"/>
    <w:rsid w:val="0057496B"/>
    <w:rsid w:val="00574BD9"/>
    <w:rsid w:val="005752B5"/>
    <w:rsid w:val="005759AA"/>
    <w:rsid w:val="00576155"/>
    <w:rsid w:val="0057615B"/>
    <w:rsid w:val="00576AEA"/>
    <w:rsid w:val="00576D31"/>
    <w:rsid w:val="00576FCC"/>
    <w:rsid w:val="005773BA"/>
    <w:rsid w:val="00577602"/>
    <w:rsid w:val="00577CCC"/>
    <w:rsid w:val="00580059"/>
    <w:rsid w:val="005802DA"/>
    <w:rsid w:val="00580ADA"/>
    <w:rsid w:val="00580EEB"/>
    <w:rsid w:val="00580FF3"/>
    <w:rsid w:val="005810FB"/>
    <w:rsid w:val="0058137C"/>
    <w:rsid w:val="00582213"/>
    <w:rsid w:val="00582496"/>
    <w:rsid w:val="00582552"/>
    <w:rsid w:val="00582DC1"/>
    <w:rsid w:val="00583041"/>
    <w:rsid w:val="005834D0"/>
    <w:rsid w:val="00583872"/>
    <w:rsid w:val="00583C66"/>
    <w:rsid w:val="00583D64"/>
    <w:rsid w:val="00584E21"/>
    <w:rsid w:val="00584EB3"/>
    <w:rsid w:val="00585066"/>
    <w:rsid w:val="0058513B"/>
    <w:rsid w:val="005859AE"/>
    <w:rsid w:val="00585AAA"/>
    <w:rsid w:val="00585D87"/>
    <w:rsid w:val="00585F4D"/>
    <w:rsid w:val="005862BC"/>
    <w:rsid w:val="00586358"/>
    <w:rsid w:val="005866A4"/>
    <w:rsid w:val="00586F6C"/>
    <w:rsid w:val="00587131"/>
    <w:rsid w:val="0058714D"/>
    <w:rsid w:val="00587227"/>
    <w:rsid w:val="00587278"/>
    <w:rsid w:val="005872E2"/>
    <w:rsid w:val="005876AB"/>
    <w:rsid w:val="00587D06"/>
    <w:rsid w:val="005906CF"/>
    <w:rsid w:val="00590935"/>
    <w:rsid w:val="0059094D"/>
    <w:rsid w:val="00590A0F"/>
    <w:rsid w:val="00590F96"/>
    <w:rsid w:val="00592225"/>
    <w:rsid w:val="0059266C"/>
    <w:rsid w:val="00592892"/>
    <w:rsid w:val="005928EE"/>
    <w:rsid w:val="00592EB3"/>
    <w:rsid w:val="00593534"/>
    <w:rsid w:val="005935F3"/>
    <w:rsid w:val="005936F6"/>
    <w:rsid w:val="005937A6"/>
    <w:rsid w:val="00593E03"/>
    <w:rsid w:val="00593E25"/>
    <w:rsid w:val="00593FAE"/>
    <w:rsid w:val="0059419B"/>
    <w:rsid w:val="00594250"/>
    <w:rsid w:val="005943D1"/>
    <w:rsid w:val="005950AC"/>
    <w:rsid w:val="00595109"/>
    <w:rsid w:val="005967F0"/>
    <w:rsid w:val="00596B20"/>
    <w:rsid w:val="00597E7D"/>
    <w:rsid w:val="00597E9D"/>
    <w:rsid w:val="005A0447"/>
    <w:rsid w:val="005A0A6A"/>
    <w:rsid w:val="005A0CEE"/>
    <w:rsid w:val="005A0DD7"/>
    <w:rsid w:val="005A11C8"/>
    <w:rsid w:val="005A16E7"/>
    <w:rsid w:val="005A17E5"/>
    <w:rsid w:val="005A182E"/>
    <w:rsid w:val="005A1AC6"/>
    <w:rsid w:val="005A2633"/>
    <w:rsid w:val="005A2640"/>
    <w:rsid w:val="005A27FF"/>
    <w:rsid w:val="005A2852"/>
    <w:rsid w:val="005A2D1D"/>
    <w:rsid w:val="005A3A21"/>
    <w:rsid w:val="005A3B4E"/>
    <w:rsid w:val="005A4090"/>
    <w:rsid w:val="005A4246"/>
    <w:rsid w:val="005A4A3B"/>
    <w:rsid w:val="005A50E0"/>
    <w:rsid w:val="005A51FB"/>
    <w:rsid w:val="005A59DA"/>
    <w:rsid w:val="005A5A02"/>
    <w:rsid w:val="005A5F7C"/>
    <w:rsid w:val="005A681C"/>
    <w:rsid w:val="005A6D20"/>
    <w:rsid w:val="005A6DAA"/>
    <w:rsid w:val="005A70C5"/>
    <w:rsid w:val="005A7441"/>
    <w:rsid w:val="005A762C"/>
    <w:rsid w:val="005A79F9"/>
    <w:rsid w:val="005A7B8B"/>
    <w:rsid w:val="005A7E15"/>
    <w:rsid w:val="005B04F9"/>
    <w:rsid w:val="005B054E"/>
    <w:rsid w:val="005B0AE7"/>
    <w:rsid w:val="005B0DF9"/>
    <w:rsid w:val="005B0FA4"/>
    <w:rsid w:val="005B12C2"/>
    <w:rsid w:val="005B189C"/>
    <w:rsid w:val="005B1A55"/>
    <w:rsid w:val="005B1CD9"/>
    <w:rsid w:val="005B24AF"/>
    <w:rsid w:val="005B27E6"/>
    <w:rsid w:val="005B2950"/>
    <w:rsid w:val="005B310C"/>
    <w:rsid w:val="005B3C65"/>
    <w:rsid w:val="005B3CB3"/>
    <w:rsid w:val="005B4066"/>
    <w:rsid w:val="005B44BD"/>
    <w:rsid w:val="005B49EC"/>
    <w:rsid w:val="005B54AB"/>
    <w:rsid w:val="005B582A"/>
    <w:rsid w:val="005B5F98"/>
    <w:rsid w:val="005B65DA"/>
    <w:rsid w:val="005B686E"/>
    <w:rsid w:val="005B6C4A"/>
    <w:rsid w:val="005B6CB2"/>
    <w:rsid w:val="005B7593"/>
    <w:rsid w:val="005B76A4"/>
    <w:rsid w:val="005C027D"/>
    <w:rsid w:val="005C04CC"/>
    <w:rsid w:val="005C0766"/>
    <w:rsid w:val="005C0F8F"/>
    <w:rsid w:val="005C0FF3"/>
    <w:rsid w:val="005C1023"/>
    <w:rsid w:val="005C139C"/>
    <w:rsid w:val="005C225E"/>
    <w:rsid w:val="005C259A"/>
    <w:rsid w:val="005C2C33"/>
    <w:rsid w:val="005C2E88"/>
    <w:rsid w:val="005C35B3"/>
    <w:rsid w:val="005C5C63"/>
    <w:rsid w:val="005C667B"/>
    <w:rsid w:val="005C6809"/>
    <w:rsid w:val="005C7635"/>
    <w:rsid w:val="005C7876"/>
    <w:rsid w:val="005D09E6"/>
    <w:rsid w:val="005D2386"/>
    <w:rsid w:val="005D286E"/>
    <w:rsid w:val="005D2D58"/>
    <w:rsid w:val="005D3188"/>
    <w:rsid w:val="005D354F"/>
    <w:rsid w:val="005D37D0"/>
    <w:rsid w:val="005D39ED"/>
    <w:rsid w:val="005D4313"/>
    <w:rsid w:val="005D4564"/>
    <w:rsid w:val="005D4F61"/>
    <w:rsid w:val="005D50FC"/>
    <w:rsid w:val="005D5732"/>
    <w:rsid w:val="005D5901"/>
    <w:rsid w:val="005D5FC8"/>
    <w:rsid w:val="005D60C5"/>
    <w:rsid w:val="005D653F"/>
    <w:rsid w:val="005D6A81"/>
    <w:rsid w:val="005D7871"/>
    <w:rsid w:val="005E01F5"/>
    <w:rsid w:val="005E0F0C"/>
    <w:rsid w:val="005E1682"/>
    <w:rsid w:val="005E18F0"/>
    <w:rsid w:val="005E242F"/>
    <w:rsid w:val="005E2994"/>
    <w:rsid w:val="005E29D3"/>
    <w:rsid w:val="005E2AF9"/>
    <w:rsid w:val="005E2D8A"/>
    <w:rsid w:val="005E3C88"/>
    <w:rsid w:val="005E4394"/>
    <w:rsid w:val="005E494D"/>
    <w:rsid w:val="005E4D63"/>
    <w:rsid w:val="005E51B0"/>
    <w:rsid w:val="005E5B7A"/>
    <w:rsid w:val="005E5CA9"/>
    <w:rsid w:val="005E62B8"/>
    <w:rsid w:val="005E62C7"/>
    <w:rsid w:val="005E63AB"/>
    <w:rsid w:val="005E674D"/>
    <w:rsid w:val="005E69C1"/>
    <w:rsid w:val="005E6C49"/>
    <w:rsid w:val="005E71BA"/>
    <w:rsid w:val="005E75FD"/>
    <w:rsid w:val="005E7625"/>
    <w:rsid w:val="005E7702"/>
    <w:rsid w:val="005E7C57"/>
    <w:rsid w:val="005E7D5A"/>
    <w:rsid w:val="005F044D"/>
    <w:rsid w:val="005F06A7"/>
    <w:rsid w:val="005F08D3"/>
    <w:rsid w:val="005F0B37"/>
    <w:rsid w:val="005F0D3A"/>
    <w:rsid w:val="005F1162"/>
    <w:rsid w:val="005F145A"/>
    <w:rsid w:val="005F17A5"/>
    <w:rsid w:val="005F194D"/>
    <w:rsid w:val="005F1C67"/>
    <w:rsid w:val="005F1E28"/>
    <w:rsid w:val="005F1E7D"/>
    <w:rsid w:val="005F3211"/>
    <w:rsid w:val="005F3649"/>
    <w:rsid w:val="005F3F77"/>
    <w:rsid w:val="005F43F9"/>
    <w:rsid w:val="005F4840"/>
    <w:rsid w:val="005F4D03"/>
    <w:rsid w:val="005F4E68"/>
    <w:rsid w:val="005F4EEB"/>
    <w:rsid w:val="005F4F2C"/>
    <w:rsid w:val="005F51C5"/>
    <w:rsid w:val="005F534F"/>
    <w:rsid w:val="005F57A9"/>
    <w:rsid w:val="005F58C0"/>
    <w:rsid w:val="005F66BB"/>
    <w:rsid w:val="005F6BEE"/>
    <w:rsid w:val="005F6F0D"/>
    <w:rsid w:val="005F7072"/>
    <w:rsid w:val="005F7226"/>
    <w:rsid w:val="005F766B"/>
    <w:rsid w:val="005F7A0C"/>
    <w:rsid w:val="005F7A0F"/>
    <w:rsid w:val="006000C8"/>
    <w:rsid w:val="006001FF"/>
    <w:rsid w:val="0060039D"/>
    <w:rsid w:val="006006FB"/>
    <w:rsid w:val="00601463"/>
    <w:rsid w:val="00601BCA"/>
    <w:rsid w:val="006022B6"/>
    <w:rsid w:val="0060245F"/>
    <w:rsid w:val="006024BB"/>
    <w:rsid w:val="0060357A"/>
    <w:rsid w:val="00603826"/>
    <w:rsid w:val="00603A88"/>
    <w:rsid w:val="00603CEE"/>
    <w:rsid w:val="00603F05"/>
    <w:rsid w:val="0060408A"/>
    <w:rsid w:val="00604899"/>
    <w:rsid w:val="00604D69"/>
    <w:rsid w:val="0060511D"/>
    <w:rsid w:val="0060514A"/>
    <w:rsid w:val="006053AD"/>
    <w:rsid w:val="006055C8"/>
    <w:rsid w:val="006056B1"/>
    <w:rsid w:val="00605AE8"/>
    <w:rsid w:val="00606075"/>
    <w:rsid w:val="006060FB"/>
    <w:rsid w:val="006063CF"/>
    <w:rsid w:val="006078E9"/>
    <w:rsid w:val="00610200"/>
    <w:rsid w:val="00610837"/>
    <w:rsid w:val="00610BE7"/>
    <w:rsid w:val="00610EA0"/>
    <w:rsid w:val="00611CB2"/>
    <w:rsid w:val="0061295C"/>
    <w:rsid w:val="00612AFE"/>
    <w:rsid w:val="00612BFD"/>
    <w:rsid w:val="00612D37"/>
    <w:rsid w:val="00612D47"/>
    <w:rsid w:val="006139DC"/>
    <w:rsid w:val="00614268"/>
    <w:rsid w:val="006148D7"/>
    <w:rsid w:val="006149BF"/>
    <w:rsid w:val="006156DE"/>
    <w:rsid w:val="006156ED"/>
    <w:rsid w:val="00615CD1"/>
    <w:rsid w:val="00615D12"/>
    <w:rsid w:val="006160B8"/>
    <w:rsid w:val="00616706"/>
    <w:rsid w:val="006168AB"/>
    <w:rsid w:val="00616C65"/>
    <w:rsid w:val="00617C12"/>
    <w:rsid w:val="00620109"/>
    <w:rsid w:val="006204CB"/>
    <w:rsid w:val="006206BD"/>
    <w:rsid w:val="006206D9"/>
    <w:rsid w:val="006206DD"/>
    <w:rsid w:val="00621232"/>
    <w:rsid w:val="006215D0"/>
    <w:rsid w:val="006216DD"/>
    <w:rsid w:val="006216F1"/>
    <w:rsid w:val="006217A0"/>
    <w:rsid w:val="0062189B"/>
    <w:rsid w:val="00621AB1"/>
    <w:rsid w:val="006220AC"/>
    <w:rsid w:val="006223D4"/>
    <w:rsid w:val="0062271B"/>
    <w:rsid w:val="00622AD1"/>
    <w:rsid w:val="0062319A"/>
    <w:rsid w:val="00623BE3"/>
    <w:rsid w:val="00623D3D"/>
    <w:rsid w:val="00623DB9"/>
    <w:rsid w:val="00623F60"/>
    <w:rsid w:val="006246CA"/>
    <w:rsid w:val="00624BA6"/>
    <w:rsid w:val="00625182"/>
    <w:rsid w:val="006251C6"/>
    <w:rsid w:val="006252DA"/>
    <w:rsid w:val="00625823"/>
    <w:rsid w:val="00625CBE"/>
    <w:rsid w:val="00625ED7"/>
    <w:rsid w:val="00626176"/>
    <w:rsid w:val="00626585"/>
    <w:rsid w:val="00627441"/>
    <w:rsid w:val="006279FE"/>
    <w:rsid w:val="00627B7D"/>
    <w:rsid w:val="00627ECA"/>
    <w:rsid w:val="00627FEA"/>
    <w:rsid w:val="006301CD"/>
    <w:rsid w:val="006301E7"/>
    <w:rsid w:val="0063030E"/>
    <w:rsid w:val="00630A63"/>
    <w:rsid w:val="00630E79"/>
    <w:rsid w:val="00630EE7"/>
    <w:rsid w:val="00631826"/>
    <w:rsid w:val="00631E32"/>
    <w:rsid w:val="0063209B"/>
    <w:rsid w:val="00632539"/>
    <w:rsid w:val="00632E26"/>
    <w:rsid w:val="00633770"/>
    <w:rsid w:val="006339C3"/>
    <w:rsid w:val="00633C15"/>
    <w:rsid w:val="00633E5A"/>
    <w:rsid w:val="006341A0"/>
    <w:rsid w:val="00634204"/>
    <w:rsid w:val="006343C3"/>
    <w:rsid w:val="00634779"/>
    <w:rsid w:val="006347E0"/>
    <w:rsid w:val="006347EF"/>
    <w:rsid w:val="006349C5"/>
    <w:rsid w:val="00634B88"/>
    <w:rsid w:val="006352FA"/>
    <w:rsid w:val="00635396"/>
    <w:rsid w:val="00636D0D"/>
    <w:rsid w:val="006371AE"/>
    <w:rsid w:val="006373F4"/>
    <w:rsid w:val="0063778C"/>
    <w:rsid w:val="0063795B"/>
    <w:rsid w:val="00640668"/>
    <w:rsid w:val="00640684"/>
    <w:rsid w:val="006406CA"/>
    <w:rsid w:val="00640FFC"/>
    <w:rsid w:val="00641B23"/>
    <w:rsid w:val="006429F6"/>
    <w:rsid w:val="00642A17"/>
    <w:rsid w:val="00642BB7"/>
    <w:rsid w:val="00642D48"/>
    <w:rsid w:val="0064325F"/>
    <w:rsid w:val="00643459"/>
    <w:rsid w:val="006436ED"/>
    <w:rsid w:val="00643C33"/>
    <w:rsid w:val="00643CF6"/>
    <w:rsid w:val="00644DCF"/>
    <w:rsid w:val="00644F83"/>
    <w:rsid w:val="006452B7"/>
    <w:rsid w:val="006453AD"/>
    <w:rsid w:val="006454B2"/>
    <w:rsid w:val="00645E0E"/>
    <w:rsid w:val="0064625F"/>
    <w:rsid w:val="00646CBD"/>
    <w:rsid w:val="00647EC6"/>
    <w:rsid w:val="00647FCA"/>
    <w:rsid w:val="006503E6"/>
    <w:rsid w:val="0065044D"/>
    <w:rsid w:val="00650EBD"/>
    <w:rsid w:val="006511E8"/>
    <w:rsid w:val="00651D16"/>
    <w:rsid w:val="0065207F"/>
    <w:rsid w:val="006521E2"/>
    <w:rsid w:val="006537E8"/>
    <w:rsid w:val="006539DC"/>
    <w:rsid w:val="00653FF1"/>
    <w:rsid w:val="0065418B"/>
    <w:rsid w:val="006542ED"/>
    <w:rsid w:val="00654909"/>
    <w:rsid w:val="00654A9F"/>
    <w:rsid w:val="00654CF2"/>
    <w:rsid w:val="00654F19"/>
    <w:rsid w:val="00655031"/>
    <w:rsid w:val="00655363"/>
    <w:rsid w:val="0065634D"/>
    <w:rsid w:val="006567E6"/>
    <w:rsid w:val="006574EE"/>
    <w:rsid w:val="0065765C"/>
    <w:rsid w:val="006579DF"/>
    <w:rsid w:val="00660C35"/>
    <w:rsid w:val="00660C60"/>
    <w:rsid w:val="006617AE"/>
    <w:rsid w:val="006618EE"/>
    <w:rsid w:val="006618F2"/>
    <w:rsid w:val="006622A7"/>
    <w:rsid w:val="00662D30"/>
    <w:rsid w:val="00662EB0"/>
    <w:rsid w:val="00663BE1"/>
    <w:rsid w:val="00664068"/>
    <w:rsid w:val="006640F1"/>
    <w:rsid w:val="006641AD"/>
    <w:rsid w:val="006647AE"/>
    <w:rsid w:val="00664CFC"/>
    <w:rsid w:val="00664DB4"/>
    <w:rsid w:val="00664EF4"/>
    <w:rsid w:val="006659F1"/>
    <w:rsid w:val="00665B56"/>
    <w:rsid w:val="0066616A"/>
    <w:rsid w:val="00666DD9"/>
    <w:rsid w:val="006677DF"/>
    <w:rsid w:val="00667C4F"/>
    <w:rsid w:val="00670C6E"/>
    <w:rsid w:val="00670CB0"/>
    <w:rsid w:val="006718CC"/>
    <w:rsid w:val="00671937"/>
    <w:rsid w:val="006719DD"/>
    <w:rsid w:val="00671E0B"/>
    <w:rsid w:val="006727D1"/>
    <w:rsid w:val="00672A7A"/>
    <w:rsid w:val="00672E57"/>
    <w:rsid w:val="00672E6D"/>
    <w:rsid w:val="006733E0"/>
    <w:rsid w:val="00673AAC"/>
    <w:rsid w:val="00675595"/>
    <w:rsid w:val="0067561B"/>
    <w:rsid w:val="00675C23"/>
    <w:rsid w:val="00675E96"/>
    <w:rsid w:val="00676EC4"/>
    <w:rsid w:val="006778A7"/>
    <w:rsid w:val="00677A64"/>
    <w:rsid w:val="00677B69"/>
    <w:rsid w:val="00677E7D"/>
    <w:rsid w:val="0068052C"/>
    <w:rsid w:val="006807A0"/>
    <w:rsid w:val="00680934"/>
    <w:rsid w:val="00680A18"/>
    <w:rsid w:val="00680BA0"/>
    <w:rsid w:val="00680E97"/>
    <w:rsid w:val="006810CC"/>
    <w:rsid w:val="0068149E"/>
    <w:rsid w:val="00681E48"/>
    <w:rsid w:val="006825F7"/>
    <w:rsid w:val="006826BE"/>
    <w:rsid w:val="006826D3"/>
    <w:rsid w:val="00682712"/>
    <w:rsid w:val="0068292D"/>
    <w:rsid w:val="006830A3"/>
    <w:rsid w:val="00683174"/>
    <w:rsid w:val="00683304"/>
    <w:rsid w:val="00683704"/>
    <w:rsid w:val="00683953"/>
    <w:rsid w:val="00683ADE"/>
    <w:rsid w:val="00683B28"/>
    <w:rsid w:val="00683D79"/>
    <w:rsid w:val="00684512"/>
    <w:rsid w:val="006845DB"/>
    <w:rsid w:val="006845E8"/>
    <w:rsid w:val="006846CD"/>
    <w:rsid w:val="00684828"/>
    <w:rsid w:val="00684C20"/>
    <w:rsid w:val="00685011"/>
    <w:rsid w:val="00685F85"/>
    <w:rsid w:val="00686112"/>
    <w:rsid w:val="00686219"/>
    <w:rsid w:val="006866AD"/>
    <w:rsid w:val="00686891"/>
    <w:rsid w:val="00686CDC"/>
    <w:rsid w:val="0068780A"/>
    <w:rsid w:val="00687848"/>
    <w:rsid w:val="00687B64"/>
    <w:rsid w:val="00687BA7"/>
    <w:rsid w:val="00687E8B"/>
    <w:rsid w:val="00687ED7"/>
    <w:rsid w:val="00691244"/>
    <w:rsid w:val="00691352"/>
    <w:rsid w:val="006919E9"/>
    <w:rsid w:val="00691A3B"/>
    <w:rsid w:val="00691EBC"/>
    <w:rsid w:val="00692093"/>
    <w:rsid w:val="006922D1"/>
    <w:rsid w:val="006925B5"/>
    <w:rsid w:val="006927B7"/>
    <w:rsid w:val="00693450"/>
    <w:rsid w:val="0069361E"/>
    <w:rsid w:val="00693BDF"/>
    <w:rsid w:val="00693E72"/>
    <w:rsid w:val="00694291"/>
    <w:rsid w:val="00694E88"/>
    <w:rsid w:val="006956F5"/>
    <w:rsid w:val="00695758"/>
    <w:rsid w:val="006957BB"/>
    <w:rsid w:val="006962F1"/>
    <w:rsid w:val="006962F7"/>
    <w:rsid w:val="00696334"/>
    <w:rsid w:val="00696704"/>
    <w:rsid w:val="00696DCC"/>
    <w:rsid w:val="006975AE"/>
    <w:rsid w:val="00697A44"/>
    <w:rsid w:val="00697AA2"/>
    <w:rsid w:val="00697C5D"/>
    <w:rsid w:val="00697D7B"/>
    <w:rsid w:val="006A05E0"/>
    <w:rsid w:val="006A0791"/>
    <w:rsid w:val="006A093D"/>
    <w:rsid w:val="006A0A7B"/>
    <w:rsid w:val="006A1730"/>
    <w:rsid w:val="006A23B7"/>
    <w:rsid w:val="006A251B"/>
    <w:rsid w:val="006A2E4D"/>
    <w:rsid w:val="006A308C"/>
    <w:rsid w:val="006A3E11"/>
    <w:rsid w:val="006A4026"/>
    <w:rsid w:val="006A4060"/>
    <w:rsid w:val="006A4F06"/>
    <w:rsid w:val="006A51F7"/>
    <w:rsid w:val="006A5485"/>
    <w:rsid w:val="006A55DF"/>
    <w:rsid w:val="006A592E"/>
    <w:rsid w:val="006A6117"/>
    <w:rsid w:val="006A641B"/>
    <w:rsid w:val="006A6996"/>
    <w:rsid w:val="006A6AEC"/>
    <w:rsid w:val="006A6D1D"/>
    <w:rsid w:val="006A6E09"/>
    <w:rsid w:val="006A74A8"/>
    <w:rsid w:val="006A7A57"/>
    <w:rsid w:val="006A7CFB"/>
    <w:rsid w:val="006A7D0E"/>
    <w:rsid w:val="006A7EF3"/>
    <w:rsid w:val="006A7FE2"/>
    <w:rsid w:val="006B0193"/>
    <w:rsid w:val="006B0654"/>
    <w:rsid w:val="006B0F44"/>
    <w:rsid w:val="006B1C30"/>
    <w:rsid w:val="006B1E72"/>
    <w:rsid w:val="006B2504"/>
    <w:rsid w:val="006B263F"/>
    <w:rsid w:val="006B26D2"/>
    <w:rsid w:val="006B288D"/>
    <w:rsid w:val="006B36A8"/>
    <w:rsid w:val="006B3845"/>
    <w:rsid w:val="006B3EC2"/>
    <w:rsid w:val="006B3F56"/>
    <w:rsid w:val="006B4171"/>
    <w:rsid w:val="006B4238"/>
    <w:rsid w:val="006B4B3F"/>
    <w:rsid w:val="006B537F"/>
    <w:rsid w:val="006B5B08"/>
    <w:rsid w:val="006B5E23"/>
    <w:rsid w:val="006B5E30"/>
    <w:rsid w:val="006B62C1"/>
    <w:rsid w:val="006B6B9E"/>
    <w:rsid w:val="006B6CA0"/>
    <w:rsid w:val="006B7384"/>
    <w:rsid w:val="006B7AAB"/>
    <w:rsid w:val="006B7D6E"/>
    <w:rsid w:val="006C06F2"/>
    <w:rsid w:val="006C0992"/>
    <w:rsid w:val="006C1203"/>
    <w:rsid w:val="006C1E11"/>
    <w:rsid w:val="006C207E"/>
    <w:rsid w:val="006C2080"/>
    <w:rsid w:val="006C20A7"/>
    <w:rsid w:val="006C23EF"/>
    <w:rsid w:val="006C2900"/>
    <w:rsid w:val="006C2C35"/>
    <w:rsid w:val="006C2C6E"/>
    <w:rsid w:val="006C2FA6"/>
    <w:rsid w:val="006C3BED"/>
    <w:rsid w:val="006C4406"/>
    <w:rsid w:val="006C4C73"/>
    <w:rsid w:val="006C4E38"/>
    <w:rsid w:val="006C57EA"/>
    <w:rsid w:val="006C5928"/>
    <w:rsid w:val="006C5A0D"/>
    <w:rsid w:val="006C5CDD"/>
    <w:rsid w:val="006C6276"/>
    <w:rsid w:val="006C6AC7"/>
    <w:rsid w:val="006C6BAA"/>
    <w:rsid w:val="006C70F8"/>
    <w:rsid w:val="006C79CB"/>
    <w:rsid w:val="006C7C2C"/>
    <w:rsid w:val="006C7FB0"/>
    <w:rsid w:val="006D001D"/>
    <w:rsid w:val="006D0039"/>
    <w:rsid w:val="006D0C95"/>
    <w:rsid w:val="006D0F1D"/>
    <w:rsid w:val="006D186B"/>
    <w:rsid w:val="006D1B7C"/>
    <w:rsid w:val="006D2604"/>
    <w:rsid w:val="006D285C"/>
    <w:rsid w:val="006D3177"/>
    <w:rsid w:val="006D32E9"/>
    <w:rsid w:val="006D3AF0"/>
    <w:rsid w:val="006D3B10"/>
    <w:rsid w:val="006D3D91"/>
    <w:rsid w:val="006D3ED3"/>
    <w:rsid w:val="006D49E7"/>
    <w:rsid w:val="006D4CC1"/>
    <w:rsid w:val="006D53F7"/>
    <w:rsid w:val="006D5955"/>
    <w:rsid w:val="006D59AC"/>
    <w:rsid w:val="006D638B"/>
    <w:rsid w:val="006D6926"/>
    <w:rsid w:val="006D6F9D"/>
    <w:rsid w:val="006D709A"/>
    <w:rsid w:val="006D7469"/>
    <w:rsid w:val="006D7553"/>
    <w:rsid w:val="006D75F0"/>
    <w:rsid w:val="006D7AC0"/>
    <w:rsid w:val="006D7F90"/>
    <w:rsid w:val="006E04F0"/>
    <w:rsid w:val="006E0E29"/>
    <w:rsid w:val="006E0FCD"/>
    <w:rsid w:val="006E2738"/>
    <w:rsid w:val="006E2B29"/>
    <w:rsid w:val="006E2B85"/>
    <w:rsid w:val="006E3C01"/>
    <w:rsid w:val="006E4298"/>
    <w:rsid w:val="006E4926"/>
    <w:rsid w:val="006E4D9F"/>
    <w:rsid w:val="006E4E4A"/>
    <w:rsid w:val="006E4EB1"/>
    <w:rsid w:val="006E558E"/>
    <w:rsid w:val="006E55D9"/>
    <w:rsid w:val="006E5C9D"/>
    <w:rsid w:val="006E5CAF"/>
    <w:rsid w:val="006E66D6"/>
    <w:rsid w:val="006E692D"/>
    <w:rsid w:val="006E6CD6"/>
    <w:rsid w:val="006E6E20"/>
    <w:rsid w:val="006E704C"/>
    <w:rsid w:val="006E7157"/>
    <w:rsid w:val="006E7553"/>
    <w:rsid w:val="006E7D0F"/>
    <w:rsid w:val="006F008B"/>
    <w:rsid w:val="006F07DA"/>
    <w:rsid w:val="006F117C"/>
    <w:rsid w:val="006F161B"/>
    <w:rsid w:val="006F18E4"/>
    <w:rsid w:val="006F1A94"/>
    <w:rsid w:val="006F209C"/>
    <w:rsid w:val="006F24C1"/>
    <w:rsid w:val="006F24CA"/>
    <w:rsid w:val="006F264A"/>
    <w:rsid w:val="006F29A5"/>
    <w:rsid w:val="006F3100"/>
    <w:rsid w:val="006F32C8"/>
    <w:rsid w:val="006F3581"/>
    <w:rsid w:val="006F3F85"/>
    <w:rsid w:val="006F554F"/>
    <w:rsid w:val="006F5BAD"/>
    <w:rsid w:val="006F5C74"/>
    <w:rsid w:val="006F5FD5"/>
    <w:rsid w:val="006F6057"/>
    <w:rsid w:val="006F6238"/>
    <w:rsid w:val="006F6C93"/>
    <w:rsid w:val="006F71C3"/>
    <w:rsid w:val="006F7A85"/>
    <w:rsid w:val="006F7E26"/>
    <w:rsid w:val="006F7E34"/>
    <w:rsid w:val="00700BAD"/>
    <w:rsid w:val="00700C89"/>
    <w:rsid w:val="007017CE"/>
    <w:rsid w:val="00703308"/>
    <w:rsid w:val="00703C18"/>
    <w:rsid w:val="007041F8"/>
    <w:rsid w:val="007042D6"/>
    <w:rsid w:val="0070442C"/>
    <w:rsid w:val="00704439"/>
    <w:rsid w:val="007047CB"/>
    <w:rsid w:val="00704B59"/>
    <w:rsid w:val="00704C9A"/>
    <w:rsid w:val="00705D2A"/>
    <w:rsid w:val="00706370"/>
    <w:rsid w:val="0070650C"/>
    <w:rsid w:val="007069A5"/>
    <w:rsid w:val="00706BE0"/>
    <w:rsid w:val="00706DDB"/>
    <w:rsid w:val="00707245"/>
    <w:rsid w:val="00707326"/>
    <w:rsid w:val="00707EAB"/>
    <w:rsid w:val="007101F2"/>
    <w:rsid w:val="00710668"/>
    <w:rsid w:val="007108B5"/>
    <w:rsid w:val="0071163A"/>
    <w:rsid w:val="0071203E"/>
    <w:rsid w:val="00712398"/>
    <w:rsid w:val="00712451"/>
    <w:rsid w:val="0071262D"/>
    <w:rsid w:val="00712772"/>
    <w:rsid w:val="007128E6"/>
    <w:rsid w:val="00712BDB"/>
    <w:rsid w:val="00712D12"/>
    <w:rsid w:val="00712E52"/>
    <w:rsid w:val="00713254"/>
    <w:rsid w:val="00713FB9"/>
    <w:rsid w:val="007142DE"/>
    <w:rsid w:val="0071491B"/>
    <w:rsid w:val="00714C2F"/>
    <w:rsid w:val="007154F6"/>
    <w:rsid w:val="00715641"/>
    <w:rsid w:val="00716150"/>
    <w:rsid w:val="00716285"/>
    <w:rsid w:val="007166DC"/>
    <w:rsid w:val="007166F4"/>
    <w:rsid w:val="0071672F"/>
    <w:rsid w:val="00716843"/>
    <w:rsid w:val="0071760E"/>
    <w:rsid w:val="00717623"/>
    <w:rsid w:val="007176A1"/>
    <w:rsid w:val="00720226"/>
    <w:rsid w:val="00720448"/>
    <w:rsid w:val="00720777"/>
    <w:rsid w:val="00720B4C"/>
    <w:rsid w:val="007210AE"/>
    <w:rsid w:val="00721737"/>
    <w:rsid w:val="00721786"/>
    <w:rsid w:val="00721DC3"/>
    <w:rsid w:val="00721E2D"/>
    <w:rsid w:val="00721EE7"/>
    <w:rsid w:val="00721F17"/>
    <w:rsid w:val="0072205D"/>
    <w:rsid w:val="007223BC"/>
    <w:rsid w:val="0072282E"/>
    <w:rsid w:val="00722942"/>
    <w:rsid w:val="00722A7B"/>
    <w:rsid w:val="00722BD3"/>
    <w:rsid w:val="00723476"/>
    <w:rsid w:val="007239F1"/>
    <w:rsid w:val="00723A46"/>
    <w:rsid w:val="00723B2F"/>
    <w:rsid w:val="007241C7"/>
    <w:rsid w:val="00724612"/>
    <w:rsid w:val="007251D1"/>
    <w:rsid w:val="00725273"/>
    <w:rsid w:val="00725342"/>
    <w:rsid w:val="0072534A"/>
    <w:rsid w:val="0072538B"/>
    <w:rsid w:val="007257F0"/>
    <w:rsid w:val="007258EA"/>
    <w:rsid w:val="00725E89"/>
    <w:rsid w:val="0072615C"/>
    <w:rsid w:val="007265B5"/>
    <w:rsid w:val="0072698A"/>
    <w:rsid w:val="00726A58"/>
    <w:rsid w:val="00726BB5"/>
    <w:rsid w:val="00726D85"/>
    <w:rsid w:val="0072703D"/>
    <w:rsid w:val="007276D0"/>
    <w:rsid w:val="00727F15"/>
    <w:rsid w:val="007301AE"/>
    <w:rsid w:val="00730492"/>
    <w:rsid w:val="007309D7"/>
    <w:rsid w:val="00730AF1"/>
    <w:rsid w:val="007319FC"/>
    <w:rsid w:val="00732638"/>
    <w:rsid w:val="00732B54"/>
    <w:rsid w:val="00732F1D"/>
    <w:rsid w:val="00733203"/>
    <w:rsid w:val="007332DE"/>
    <w:rsid w:val="00733330"/>
    <w:rsid w:val="00733972"/>
    <w:rsid w:val="00733BD2"/>
    <w:rsid w:val="00734351"/>
    <w:rsid w:val="007344C9"/>
    <w:rsid w:val="00734597"/>
    <w:rsid w:val="00734711"/>
    <w:rsid w:val="007349D7"/>
    <w:rsid w:val="0073526A"/>
    <w:rsid w:val="007359DC"/>
    <w:rsid w:val="00735AA5"/>
    <w:rsid w:val="00735F96"/>
    <w:rsid w:val="00736B3B"/>
    <w:rsid w:val="00736DDB"/>
    <w:rsid w:val="00736F38"/>
    <w:rsid w:val="00737467"/>
    <w:rsid w:val="007374D2"/>
    <w:rsid w:val="007374D8"/>
    <w:rsid w:val="0073766F"/>
    <w:rsid w:val="00740067"/>
    <w:rsid w:val="00740244"/>
    <w:rsid w:val="0074073F"/>
    <w:rsid w:val="007409BB"/>
    <w:rsid w:val="00740F2F"/>
    <w:rsid w:val="00741230"/>
    <w:rsid w:val="00741337"/>
    <w:rsid w:val="007415EE"/>
    <w:rsid w:val="00741B73"/>
    <w:rsid w:val="00741D7A"/>
    <w:rsid w:val="00741F43"/>
    <w:rsid w:val="00742088"/>
    <w:rsid w:val="0074210C"/>
    <w:rsid w:val="00742140"/>
    <w:rsid w:val="0074230E"/>
    <w:rsid w:val="00742443"/>
    <w:rsid w:val="007428A8"/>
    <w:rsid w:val="00742D6F"/>
    <w:rsid w:val="007436E0"/>
    <w:rsid w:val="00743799"/>
    <w:rsid w:val="007443E3"/>
    <w:rsid w:val="00744E47"/>
    <w:rsid w:val="00744F4A"/>
    <w:rsid w:val="00744F8E"/>
    <w:rsid w:val="0074549F"/>
    <w:rsid w:val="0074635C"/>
    <w:rsid w:val="00746FA8"/>
    <w:rsid w:val="0074717C"/>
    <w:rsid w:val="007471F8"/>
    <w:rsid w:val="007479DD"/>
    <w:rsid w:val="00750234"/>
    <w:rsid w:val="007505E9"/>
    <w:rsid w:val="00750DD0"/>
    <w:rsid w:val="00750FC3"/>
    <w:rsid w:val="00751BCE"/>
    <w:rsid w:val="00751D6F"/>
    <w:rsid w:val="007530C7"/>
    <w:rsid w:val="007537F5"/>
    <w:rsid w:val="00753D01"/>
    <w:rsid w:val="00753E89"/>
    <w:rsid w:val="00753F92"/>
    <w:rsid w:val="00754440"/>
    <w:rsid w:val="00754507"/>
    <w:rsid w:val="00754A49"/>
    <w:rsid w:val="00754FEC"/>
    <w:rsid w:val="00755642"/>
    <w:rsid w:val="0075564C"/>
    <w:rsid w:val="0075574E"/>
    <w:rsid w:val="00755D2F"/>
    <w:rsid w:val="0075701A"/>
    <w:rsid w:val="007570DA"/>
    <w:rsid w:val="00757550"/>
    <w:rsid w:val="0075759A"/>
    <w:rsid w:val="007579DC"/>
    <w:rsid w:val="00757AB7"/>
    <w:rsid w:val="00757FB4"/>
    <w:rsid w:val="0076069A"/>
    <w:rsid w:val="00761442"/>
    <w:rsid w:val="007619EB"/>
    <w:rsid w:val="00761C9A"/>
    <w:rsid w:val="00761D33"/>
    <w:rsid w:val="007620CE"/>
    <w:rsid w:val="00762773"/>
    <w:rsid w:val="007638D4"/>
    <w:rsid w:val="007639CD"/>
    <w:rsid w:val="00764121"/>
    <w:rsid w:val="007642B5"/>
    <w:rsid w:val="00764FBE"/>
    <w:rsid w:val="00765026"/>
    <w:rsid w:val="007655B2"/>
    <w:rsid w:val="0076599A"/>
    <w:rsid w:val="00765F15"/>
    <w:rsid w:val="00766433"/>
    <w:rsid w:val="0076686E"/>
    <w:rsid w:val="00766C8B"/>
    <w:rsid w:val="00766D57"/>
    <w:rsid w:val="0076709C"/>
    <w:rsid w:val="00767857"/>
    <w:rsid w:val="00767DF2"/>
    <w:rsid w:val="007700BB"/>
    <w:rsid w:val="00770877"/>
    <w:rsid w:val="0077102F"/>
    <w:rsid w:val="00771035"/>
    <w:rsid w:val="0077128D"/>
    <w:rsid w:val="00771589"/>
    <w:rsid w:val="00771606"/>
    <w:rsid w:val="00771B8A"/>
    <w:rsid w:val="00771D48"/>
    <w:rsid w:val="00771DAA"/>
    <w:rsid w:val="00772670"/>
    <w:rsid w:val="007728B7"/>
    <w:rsid w:val="00772EA9"/>
    <w:rsid w:val="007735F6"/>
    <w:rsid w:val="00773CF2"/>
    <w:rsid w:val="0077445A"/>
    <w:rsid w:val="007745C3"/>
    <w:rsid w:val="007746B2"/>
    <w:rsid w:val="007747C1"/>
    <w:rsid w:val="00774E4E"/>
    <w:rsid w:val="0077570C"/>
    <w:rsid w:val="007759C0"/>
    <w:rsid w:val="00775D14"/>
    <w:rsid w:val="00775D22"/>
    <w:rsid w:val="00775EC6"/>
    <w:rsid w:val="00776139"/>
    <w:rsid w:val="00776416"/>
    <w:rsid w:val="0077668C"/>
    <w:rsid w:val="007767C1"/>
    <w:rsid w:val="00776D05"/>
    <w:rsid w:val="007776E5"/>
    <w:rsid w:val="007809C0"/>
    <w:rsid w:val="00781A6B"/>
    <w:rsid w:val="00781ED7"/>
    <w:rsid w:val="00782062"/>
    <w:rsid w:val="00782415"/>
    <w:rsid w:val="0078243F"/>
    <w:rsid w:val="00782458"/>
    <w:rsid w:val="0078259F"/>
    <w:rsid w:val="00782D8A"/>
    <w:rsid w:val="00782E08"/>
    <w:rsid w:val="007833C0"/>
    <w:rsid w:val="00783A34"/>
    <w:rsid w:val="00783B5F"/>
    <w:rsid w:val="00783D25"/>
    <w:rsid w:val="00783EDA"/>
    <w:rsid w:val="00783F6B"/>
    <w:rsid w:val="00783FDC"/>
    <w:rsid w:val="007842CF"/>
    <w:rsid w:val="00784839"/>
    <w:rsid w:val="00784BCC"/>
    <w:rsid w:val="00784D0E"/>
    <w:rsid w:val="007856D6"/>
    <w:rsid w:val="00785924"/>
    <w:rsid w:val="007869D4"/>
    <w:rsid w:val="00786B8E"/>
    <w:rsid w:val="007870D2"/>
    <w:rsid w:val="00787482"/>
    <w:rsid w:val="007875C0"/>
    <w:rsid w:val="00787612"/>
    <w:rsid w:val="00787B53"/>
    <w:rsid w:val="00787D20"/>
    <w:rsid w:val="00787D86"/>
    <w:rsid w:val="00790692"/>
    <w:rsid w:val="00790A39"/>
    <w:rsid w:val="00790B8A"/>
    <w:rsid w:val="00791065"/>
    <w:rsid w:val="00791072"/>
    <w:rsid w:val="0079107F"/>
    <w:rsid w:val="00791822"/>
    <w:rsid w:val="00792029"/>
    <w:rsid w:val="00793067"/>
    <w:rsid w:val="007931BE"/>
    <w:rsid w:val="0079322F"/>
    <w:rsid w:val="0079323E"/>
    <w:rsid w:val="007938A2"/>
    <w:rsid w:val="00793C61"/>
    <w:rsid w:val="00793CC9"/>
    <w:rsid w:val="00793DCD"/>
    <w:rsid w:val="00794AE6"/>
    <w:rsid w:val="00794F9A"/>
    <w:rsid w:val="00795894"/>
    <w:rsid w:val="00796138"/>
    <w:rsid w:val="00796402"/>
    <w:rsid w:val="00796645"/>
    <w:rsid w:val="00796820"/>
    <w:rsid w:val="0079693D"/>
    <w:rsid w:val="0079698C"/>
    <w:rsid w:val="00796C6A"/>
    <w:rsid w:val="00796E4B"/>
    <w:rsid w:val="00796EEA"/>
    <w:rsid w:val="0079739A"/>
    <w:rsid w:val="00797B51"/>
    <w:rsid w:val="00797C65"/>
    <w:rsid w:val="00797CDB"/>
    <w:rsid w:val="007A0DDF"/>
    <w:rsid w:val="007A12AB"/>
    <w:rsid w:val="007A1441"/>
    <w:rsid w:val="007A1B64"/>
    <w:rsid w:val="007A206D"/>
    <w:rsid w:val="007A2110"/>
    <w:rsid w:val="007A27CD"/>
    <w:rsid w:val="007A2EAE"/>
    <w:rsid w:val="007A343B"/>
    <w:rsid w:val="007A3775"/>
    <w:rsid w:val="007A3A3A"/>
    <w:rsid w:val="007A3F50"/>
    <w:rsid w:val="007A4046"/>
    <w:rsid w:val="007A41E8"/>
    <w:rsid w:val="007A44F5"/>
    <w:rsid w:val="007A4AF8"/>
    <w:rsid w:val="007A4C2D"/>
    <w:rsid w:val="007A4C2F"/>
    <w:rsid w:val="007A50F0"/>
    <w:rsid w:val="007A52A8"/>
    <w:rsid w:val="007A52DC"/>
    <w:rsid w:val="007A5897"/>
    <w:rsid w:val="007A591A"/>
    <w:rsid w:val="007A5CC0"/>
    <w:rsid w:val="007A5E85"/>
    <w:rsid w:val="007A6D67"/>
    <w:rsid w:val="007A6F1C"/>
    <w:rsid w:val="007A6F82"/>
    <w:rsid w:val="007A7404"/>
    <w:rsid w:val="007B0B23"/>
    <w:rsid w:val="007B0DDC"/>
    <w:rsid w:val="007B1482"/>
    <w:rsid w:val="007B1515"/>
    <w:rsid w:val="007B1595"/>
    <w:rsid w:val="007B1882"/>
    <w:rsid w:val="007B1FA2"/>
    <w:rsid w:val="007B2B9E"/>
    <w:rsid w:val="007B2EDD"/>
    <w:rsid w:val="007B3002"/>
    <w:rsid w:val="007B30B0"/>
    <w:rsid w:val="007B3191"/>
    <w:rsid w:val="007B3BE4"/>
    <w:rsid w:val="007B3C9C"/>
    <w:rsid w:val="007B3EFB"/>
    <w:rsid w:val="007B3F7E"/>
    <w:rsid w:val="007B495E"/>
    <w:rsid w:val="007B4B53"/>
    <w:rsid w:val="007B4ECF"/>
    <w:rsid w:val="007B54B1"/>
    <w:rsid w:val="007B58BD"/>
    <w:rsid w:val="007B5933"/>
    <w:rsid w:val="007B6339"/>
    <w:rsid w:val="007B68E4"/>
    <w:rsid w:val="007B6B57"/>
    <w:rsid w:val="007B6C59"/>
    <w:rsid w:val="007B78F7"/>
    <w:rsid w:val="007C03B6"/>
    <w:rsid w:val="007C10BF"/>
    <w:rsid w:val="007C13CF"/>
    <w:rsid w:val="007C1E0B"/>
    <w:rsid w:val="007C1F07"/>
    <w:rsid w:val="007C25E6"/>
    <w:rsid w:val="007C268A"/>
    <w:rsid w:val="007C29B8"/>
    <w:rsid w:val="007C2C2E"/>
    <w:rsid w:val="007C2C6B"/>
    <w:rsid w:val="007C2DE1"/>
    <w:rsid w:val="007C2FCD"/>
    <w:rsid w:val="007C309C"/>
    <w:rsid w:val="007C35B4"/>
    <w:rsid w:val="007C3C2D"/>
    <w:rsid w:val="007C47EC"/>
    <w:rsid w:val="007C5771"/>
    <w:rsid w:val="007C5808"/>
    <w:rsid w:val="007C5A4E"/>
    <w:rsid w:val="007C5B41"/>
    <w:rsid w:val="007C5CDD"/>
    <w:rsid w:val="007C5F9D"/>
    <w:rsid w:val="007C6797"/>
    <w:rsid w:val="007C6C30"/>
    <w:rsid w:val="007C6C6D"/>
    <w:rsid w:val="007C6C8B"/>
    <w:rsid w:val="007C7224"/>
    <w:rsid w:val="007D0202"/>
    <w:rsid w:val="007D03DB"/>
    <w:rsid w:val="007D048B"/>
    <w:rsid w:val="007D054D"/>
    <w:rsid w:val="007D0DCC"/>
    <w:rsid w:val="007D0E6D"/>
    <w:rsid w:val="007D11D5"/>
    <w:rsid w:val="007D13C8"/>
    <w:rsid w:val="007D17BD"/>
    <w:rsid w:val="007D17C7"/>
    <w:rsid w:val="007D23CE"/>
    <w:rsid w:val="007D250A"/>
    <w:rsid w:val="007D2C53"/>
    <w:rsid w:val="007D2F61"/>
    <w:rsid w:val="007D30BA"/>
    <w:rsid w:val="007D367D"/>
    <w:rsid w:val="007D4FE9"/>
    <w:rsid w:val="007D5147"/>
    <w:rsid w:val="007D5387"/>
    <w:rsid w:val="007D582F"/>
    <w:rsid w:val="007D5C55"/>
    <w:rsid w:val="007D5E4A"/>
    <w:rsid w:val="007D631C"/>
    <w:rsid w:val="007D73E8"/>
    <w:rsid w:val="007D7ECB"/>
    <w:rsid w:val="007E0242"/>
    <w:rsid w:val="007E0BFB"/>
    <w:rsid w:val="007E0E6D"/>
    <w:rsid w:val="007E0ECA"/>
    <w:rsid w:val="007E112E"/>
    <w:rsid w:val="007E1828"/>
    <w:rsid w:val="007E1941"/>
    <w:rsid w:val="007E1C7B"/>
    <w:rsid w:val="007E207B"/>
    <w:rsid w:val="007E21E4"/>
    <w:rsid w:val="007E2732"/>
    <w:rsid w:val="007E2CD2"/>
    <w:rsid w:val="007E2F81"/>
    <w:rsid w:val="007E312D"/>
    <w:rsid w:val="007E38BB"/>
    <w:rsid w:val="007E3FBB"/>
    <w:rsid w:val="007E420C"/>
    <w:rsid w:val="007E5154"/>
    <w:rsid w:val="007E554A"/>
    <w:rsid w:val="007E59ED"/>
    <w:rsid w:val="007E616B"/>
    <w:rsid w:val="007E6640"/>
    <w:rsid w:val="007E6EDB"/>
    <w:rsid w:val="007E6FCE"/>
    <w:rsid w:val="007E7172"/>
    <w:rsid w:val="007E7AA8"/>
    <w:rsid w:val="007E7B8F"/>
    <w:rsid w:val="007E7BD1"/>
    <w:rsid w:val="007F001D"/>
    <w:rsid w:val="007F0549"/>
    <w:rsid w:val="007F0872"/>
    <w:rsid w:val="007F096B"/>
    <w:rsid w:val="007F0F7A"/>
    <w:rsid w:val="007F108D"/>
    <w:rsid w:val="007F17EA"/>
    <w:rsid w:val="007F1C92"/>
    <w:rsid w:val="007F1D4E"/>
    <w:rsid w:val="007F1D9E"/>
    <w:rsid w:val="007F2244"/>
    <w:rsid w:val="007F22FD"/>
    <w:rsid w:val="007F3252"/>
    <w:rsid w:val="007F3396"/>
    <w:rsid w:val="007F3C2D"/>
    <w:rsid w:val="007F3F2F"/>
    <w:rsid w:val="007F4001"/>
    <w:rsid w:val="007F4D1D"/>
    <w:rsid w:val="007F4D7A"/>
    <w:rsid w:val="007F57DB"/>
    <w:rsid w:val="007F585B"/>
    <w:rsid w:val="007F5CD2"/>
    <w:rsid w:val="007F7747"/>
    <w:rsid w:val="007F7BE3"/>
    <w:rsid w:val="00800745"/>
    <w:rsid w:val="0080075A"/>
    <w:rsid w:val="008007BB"/>
    <w:rsid w:val="0080082D"/>
    <w:rsid w:val="008009D9"/>
    <w:rsid w:val="00800CC9"/>
    <w:rsid w:val="0080111E"/>
    <w:rsid w:val="0080139B"/>
    <w:rsid w:val="008013CE"/>
    <w:rsid w:val="00802157"/>
    <w:rsid w:val="008022DE"/>
    <w:rsid w:val="00803126"/>
    <w:rsid w:val="008038E4"/>
    <w:rsid w:val="00804C22"/>
    <w:rsid w:val="008050A5"/>
    <w:rsid w:val="0080524D"/>
    <w:rsid w:val="0080566E"/>
    <w:rsid w:val="00805B52"/>
    <w:rsid w:val="008064BA"/>
    <w:rsid w:val="00806936"/>
    <w:rsid w:val="00806A1F"/>
    <w:rsid w:val="008073CD"/>
    <w:rsid w:val="0080778A"/>
    <w:rsid w:val="00807A56"/>
    <w:rsid w:val="008100DC"/>
    <w:rsid w:val="008108C9"/>
    <w:rsid w:val="00810B76"/>
    <w:rsid w:val="00811140"/>
    <w:rsid w:val="008117FE"/>
    <w:rsid w:val="0081185F"/>
    <w:rsid w:val="008118DA"/>
    <w:rsid w:val="008118E7"/>
    <w:rsid w:val="00812106"/>
    <w:rsid w:val="008121CF"/>
    <w:rsid w:val="00812301"/>
    <w:rsid w:val="00812414"/>
    <w:rsid w:val="008126E1"/>
    <w:rsid w:val="008128D3"/>
    <w:rsid w:val="008129EA"/>
    <w:rsid w:val="00813570"/>
    <w:rsid w:val="00813926"/>
    <w:rsid w:val="00813E8F"/>
    <w:rsid w:val="0081482E"/>
    <w:rsid w:val="008148EE"/>
    <w:rsid w:val="00814F6D"/>
    <w:rsid w:val="0081506D"/>
    <w:rsid w:val="0081509C"/>
    <w:rsid w:val="00815207"/>
    <w:rsid w:val="00815DA6"/>
    <w:rsid w:val="0081696D"/>
    <w:rsid w:val="00816C3B"/>
    <w:rsid w:val="00816C90"/>
    <w:rsid w:val="00817418"/>
    <w:rsid w:val="00817DD6"/>
    <w:rsid w:val="00817EE5"/>
    <w:rsid w:val="00820421"/>
    <w:rsid w:val="0082058B"/>
    <w:rsid w:val="00820E0B"/>
    <w:rsid w:val="00820EB3"/>
    <w:rsid w:val="008212A3"/>
    <w:rsid w:val="0082197C"/>
    <w:rsid w:val="00822576"/>
    <w:rsid w:val="00822CAF"/>
    <w:rsid w:val="00822F01"/>
    <w:rsid w:val="008242E0"/>
    <w:rsid w:val="00824E95"/>
    <w:rsid w:val="0082594F"/>
    <w:rsid w:val="00825ACE"/>
    <w:rsid w:val="00825D28"/>
    <w:rsid w:val="00825D96"/>
    <w:rsid w:val="00825FD2"/>
    <w:rsid w:val="008261B6"/>
    <w:rsid w:val="008265EE"/>
    <w:rsid w:val="00826602"/>
    <w:rsid w:val="00826776"/>
    <w:rsid w:val="008268E7"/>
    <w:rsid w:val="00826C5C"/>
    <w:rsid w:val="00826EBE"/>
    <w:rsid w:val="0082736B"/>
    <w:rsid w:val="00827BFC"/>
    <w:rsid w:val="00830107"/>
    <w:rsid w:val="0083071A"/>
    <w:rsid w:val="008312FE"/>
    <w:rsid w:val="00831810"/>
    <w:rsid w:val="00833697"/>
    <w:rsid w:val="00833A33"/>
    <w:rsid w:val="00833CD4"/>
    <w:rsid w:val="0083415D"/>
    <w:rsid w:val="00834C22"/>
    <w:rsid w:val="00834D26"/>
    <w:rsid w:val="00834EFA"/>
    <w:rsid w:val="008352BD"/>
    <w:rsid w:val="0083537C"/>
    <w:rsid w:val="00835617"/>
    <w:rsid w:val="008357E7"/>
    <w:rsid w:val="00835872"/>
    <w:rsid w:val="0083599C"/>
    <w:rsid w:val="00835B80"/>
    <w:rsid w:val="008367DE"/>
    <w:rsid w:val="00836B48"/>
    <w:rsid w:val="008374B1"/>
    <w:rsid w:val="0083764E"/>
    <w:rsid w:val="008379E4"/>
    <w:rsid w:val="00837B89"/>
    <w:rsid w:val="00837D05"/>
    <w:rsid w:val="008400A8"/>
    <w:rsid w:val="008401DC"/>
    <w:rsid w:val="00840D40"/>
    <w:rsid w:val="0084166C"/>
    <w:rsid w:val="00841690"/>
    <w:rsid w:val="00841BBE"/>
    <w:rsid w:val="008424A6"/>
    <w:rsid w:val="00842799"/>
    <w:rsid w:val="00843239"/>
    <w:rsid w:val="008432AA"/>
    <w:rsid w:val="00843379"/>
    <w:rsid w:val="00843A13"/>
    <w:rsid w:val="00843A2B"/>
    <w:rsid w:val="00843A39"/>
    <w:rsid w:val="00843AF9"/>
    <w:rsid w:val="00843B8C"/>
    <w:rsid w:val="00843D8F"/>
    <w:rsid w:val="00843DA3"/>
    <w:rsid w:val="00843FB5"/>
    <w:rsid w:val="0084464A"/>
    <w:rsid w:val="00844783"/>
    <w:rsid w:val="0084524A"/>
    <w:rsid w:val="0084527B"/>
    <w:rsid w:val="00845692"/>
    <w:rsid w:val="00845EE2"/>
    <w:rsid w:val="00845FB5"/>
    <w:rsid w:val="00846915"/>
    <w:rsid w:val="00846A37"/>
    <w:rsid w:val="00846D39"/>
    <w:rsid w:val="00846DA0"/>
    <w:rsid w:val="00846E6E"/>
    <w:rsid w:val="00846EE9"/>
    <w:rsid w:val="0084748B"/>
    <w:rsid w:val="008474F9"/>
    <w:rsid w:val="00847907"/>
    <w:rsid w:val="0084794C"/>
    <w:rsid w:val="00850009"/>
    <w:rsid w:val="008501C0"/>
    <w:rsid w:val="00850800"/>
    <w:rsid w:val="00851419"/>
    <w:rsid w:val="00851AB7"/>
    <w:rsid w:val="00851EE6"/>
    <w:rsid w:val="0085249D"/>
    <w:rsid w:val="008525A1"/>
    <w:rsid w:val="0085328E"/>
    <w:rsid w:val="008534BB"/>
    <w:rsid w:val="008535C6"/>
    <w:rsid w:val="008538AC"/>
    <w:rsid w:val="00853B9D"/>
    <w:rsid w:val="00853CFD"/>
    <w:rsid w:val="0085416B"/>
    <w:rsid w:val="00854646"/>
    <w:rsid w:val="0085498E"/>
    <w:rsid w:val="00854B72"/>
    <w:rsid w:val="008567AE"/>
    <w:rsid w:val="00856A9C"/>
    <w:rsid w:val="0085770B"/>
    <w:rsid w:val="00860CB3"/>
    <w:rsid w:val="00860D0F"/>
    <w:rsid w:val="008612EE"/>
    <w:rsid w:val="00861765"/>
    <w:rsid w:val="0086208C"/>
    <w:rsid w:val="00862313"/>
    <w:rsid w:val="00862666"/>
    <w:rsid w:val="00862725"/>
    <w:rsid w:val="00862B25"/>
    <w:rsid w:val="00863025"/>
    <w:rsid w:val="0086392E"/>
    <w:rsid w:val="00863A7B"/>
    <w:rsid w:val="00863DF2"/>
    <w:rsid w:val="00864155"/>
    <w:rsid w:val="00864804"/>
    <w:rsid w:val="00864A16"/>
    <w:rsid w:val="00864A59"/>
    <w:rsid w:val="00864D67"/>
    <w:rsid w:val="00865253"/>
    <w:rsid w:val="0086542A"/>
    <w:rsid w:val="00865CEB"/>
    <w:rsid w:val="008663FD"/>
    <w:rsid w:val="00866B39"/>
    <w:rsid w:val="00866C7D"/>
    <w:rsid w:val="00866CFE"/>
    <w:rsid w:val="00866E7B"/>
    <w:rsid w:val="00867138"/>
    <w:rsid w:val="008673C0"/>
    <w:rsid w:val="008679FE"/>
    <w:rsid w:val="00867A81"/>
    <w:rsid w:val="00867AE1"/>
    <w:rsid w:val="008702DF"/>
    <w:rsid w:val="00870339"/>
    <w:rsid w:val="008703B2"/>
    <w:rsid w:val="00870FCE"/>
    <w:rsid w:val="008715A5"/>
    <w:rsid w:val="00872388"/>
    <w:rsid w:val="00872467"/>
    <w:rsid w:val="008724A9"/>
    <w:rsid w:val="0087265A"/>
    <w:rsid w:val="00872C8E"/>
    <w:rsid w:val="00873021"/>
    <w:rsid w:val="008739C9"/>
    <w:rsid w:val="00873FF5"/>
    <w:rsid w:val="008741B9"/>
    <w:rsid w:val="00874ADE"/>
    <w:rsid w:val="008751B9"/>
    <w:rsid w:val="00875409"/>
    <w:rsid w:val="00875F96"/>
    <w:rsid w:val="008763DB"/>
    <w:rsid w:val="00876FDB"/>
    <w:rsid w:val="008770DD"/>
    <w:rsid w:val="008771A1"/>
    <w:rsid w:val="008773AC"/>
    <w:rsid w:val="008800E3"/>
    <w:rsid w:val="00880653"/>
    <w:rsid w:val="00880F3B"/>
    <w:rsid w:val="00880F78"/>
    <w:rsid w:val="00881AE3"/>
    <w:rsid w:val="00881B88"/>
    <w:rsid w:val="00881F80"/>
    <w:rsid w:val="00882371"/>
    <w:rsid w:val="0088243C"/>
    <w:rsid w:val="0088256C"/>
    <w:rsid w:val="008828ED"/>
    <w:rsid w:val="0088328C"/>
    <w:rsid w:val="00883326"/>
    <w:rsid w:val="00883664"/>
    <w:rsid w:val="0088394E"/>
    <w:rsid w:val="00883D34"/>
    <w:rsid w:val="00884070"/>
    <w:rsid w:val="00884FE5"/>
    <w:rsid w:val="00885975"/>
    <w:rsid w:val="00885D82"/>
    <w:rsid w:val="008862E5"/>
    <w:rsid w:val="00886C41"/>
    <w:rsid w:val="00886D7E"/>
    <w:rsid w:val="00886F76"/>
    <w:rsid w:val="00887463"/>
    <w:rsid w:val="00887656"/>
    <w:rsid w:val="00887EA8"/>
    <w:rsid w:val="00887EE5"/>
    <w:rsid w:val="00890B73"/>
    <w:rsid w:val="0089187C"/>
    <w:rsid w:val="00891C3F"/>
    <w:rsid w:val="00891DB9"/>
    <w:rsid w:val="00892106"/>
    <w:rsid w:val="008923FA"/>
    <w:rsid w:val="00892C0F"/>
    <w:rsid w:val="00893A69"/>
    <w:rsid w:val="008941EB"/>
    <w:rsid w:val="00894A64"/>
    <w:rsid w:val="00894D9D"/>
    <w:rsid w:val="00894F09"/>
    <w:rsid w:val="00894FDA"/>
    <w:rsid w:val="00895CA8"/>
    <w:rsid w:val="008966F7"/>
    <w:rsid w:val="00897108"/>
    <w:rsid w:val="008A00A1"/>
    <w:rsid w:val="008A0440"/>
    <w:rsid w:val="008A04DA"/>
    <w:rsid w:val="008A0772"/>
    <w:rsid w:val="008A14E5"/>
    <w:rsid w:val="008A15D4"/>
    <w:rsid w:val="008A230E"/>
    <w:rsid w:val="008A2398"/>
    <w:rsid w:val="008A35B8"/>
    <w:rsid w:val="008A35D0"/>
    <w:rsid w:val="008A39DB"/>
    <w:rsid w:val="008A3BED"/>
    <w:rsid w:val="008A3D40"/>
    <w:rsid w:val="008A3EF3"/>
    <w:rsid w:val="008A5592"/>
    <w:rsid w:val="008A5A97"/>
    <w:rsid w:val="008A601F"/>
    <w:rsid w:val="008A65A7"/>
    <w:rsid w:val="008A663D"/>
    <w:rsid w:val="008A669E"/>
    <w:rsid w:val="008A6823"/>
    <w:rsid w:val="008A6DA8"/>
    <w:rsid w:val="008A6E22"/>
    <w:rsid w:val="008A6E41"/>
    <w:rsid w:val="008A6E81"/>
    <w:rsid w:val="008A7318"/>
    <w:rsid w:val="008A7335"/>
    <w:rsid w:val="008A78DE"/>
    <w:rsid w:val="008A7C9B"/>
    <w:rsid w:val="008B019F"/>
    <w:rsid w:val="008B06C1"/>
    <w:rsid w:val="008B07A2"/>
    <w:rsid w:val="008B0D2D"/>
    <w:rsid w:val="008B0DA0"/>
    <w:rsid w:val="008B0E24"/>
    <w:rsid w:val="008B0F5C"/>
    <w:rsid w:val="008B1075"/>
    <w:rsid w:val="008B1084"/>
    <w:rsid w:val="008B1621"/>
    <w:rsid w:val="008B1FCC"/>
    <w:rsid w:val="008B2CB8"/>
    <w:rsid w:val="008B2FA9"/>
    <w:rsid w:val="008B30A2"/>
    <w:rsid w:val="008B3194"/>
    <w:rsid w:val="008B3262"/>
    <w:rsid w:val="008B3385"/>
    <w:rsid w:val="008B35CB"/>
    <w:rsid w:val="008B4313"/>
    <w:rsid w:val="008B4F2A"/>
    <w:rsid w:val="008B4FB8"/>
    <w:rsid w:val="008B5063"/>
    <w:rsid w:val="008B5375"/>
    <w:rsid w:val="008B5A2E"/>
    <w:rsid w:val="008B5E62"/>
    <w:rsid w:val="008B615A"/>
    <w:rsid w:val="008B6735"/>
    <w:rsid w:val="008B68E0"/>
    <w:rsid w:val="008B6C7C"/>
    <w:rsid w:val="008B6CBC"/>
    <w:rsid w:val="008B6FDD"/>
    <w:rsid w:val="008B714A"/>
    <w:rsid w:val="008C0012"/>
    <w:rsid w:val="008C0188"/>
    <w:rsid w:val="008C04F5"/>
    <w:rsid w:val="008C0824"/>
    <w:rsid w:val="008C105F"/>
    <w:rsid w:val="008C10BF"/>
    <w:rsid w:val="008C113C"/>
    <w:rsid w:val="008C172A"/>
    <w:rsid w:val="008C17D7"/>
    <w:rsid w:val="008C1BB6"/>
    <w:rsid w:val="008C1DAF"/>
    <w:rsid w:val="008C29CD"/>
    <w:rsid w:val="008C35D1"/>
    <w:rsid w:val="008C3C27"/>
    <w:rsid w:val="008C3D5A"/>
    <w:rsid w:val="008C4094"/>
    <w:rsid w:val="008C46AA"/>
    <w:rsid w:val="008C4785"/>
    <w:rsid w:val="008C495E"/>
    <w:rsid w:val="008C4D53"/>
    <w:rsid w:val="008C4FBD"/>
    <w:rsid w:val="008C535B"/>
    <w:rsid w:val="008C5697"/>
    <w:rsid w:val="008C5714"/>
    <w:rsid w:val="008C5A94"/>
    <w:rsid w:val="008C6038"/>
    <w:rsid w:val="008C6610"/>
    <w:rsid w:val="008C67D7"/>
    <w:rsid w:val="008C6930"/>
    <w:rsid w:val="008C69A9"/>
    <w:rsid w:val="008C6DE0"/>
    <w:rsid w:val="008C7BCF"/>
    <w:rsid w:val="008C7D2F"/>
    <w:rsid w:val="008D12D6"/>
    <w:rsid w:val="008D14C6"/>
    <w:rsid w:val="008D196E"/>
    <w:rsid w:val="008D229A"/>
    <w:rsid w:val="008D2540"/>
    <w:rsid w:val="008D35E7"/>
    <w:rsid w:val="008D442E"/>
    <w:rsid w:val="008D4A63"/>
    <w:rsid w:val="008D55BB"/>
    <w:rsid w:val="008D5A81"/>
    <w:rsid w:val="008D5AA2"/>
    <w:rsid w:val="008D614F"/>
    <w:rsid w:val="008D653C"/>
    <w:rsid w:val="008D6664"/>
    <w:rsid w:val="008D6A4D"/>
    <w:rsid w:val="008D6FE0"/>
    <w:rsid w:val="008D7117"/>
    <w:rsid w:val="008D714F"/>
    <w:rsid w:val="008D7833"/>
    <w:rsid w:val="008D788C"/>
    <w:rsid w:val="008E0204"/>
    <w:rsid w:val="008E022C"/>
    <w:rsid w:val="008E061A"/>
    <w:rsid w:val="008E0661"/>
    <w:rsid w:val="008E1105"/>
    <w:rsid w:val="008E13E7"/>
    <w:rsid w:val="008E19FA"/>
    <w:rsid w:val="008E1C54"/>
    <w:rsid w:val="008E1C8A"/>
    <w:rsid w:val="008E1DC2"/>
    <w:rsid w:val="008E2759"/>
    <w:rsid w:val="008E34B7"/>
    <w:rsid w:val="008E3889"/>
    <w:rsid w:val="008E390E"/>
    <w:rsid w:val="008E3ADC"/>
    <w:rsid w:val="008E4171"/>
    <w:rsid w:val="008E463E"/>
    <w:rsid w:val="008E4958"/>
    <w:rsid w:val="008E4A33"/>
    <w:rsid w:val="008E4B0E"/>
    <w:rsid w:val="008E4B55"/>
    <w:rsid w:val="008E57E3"/>
    <w:rsid w:val="008E6327"/>
    <w:rsid w:val="008E6565"/>
    <w:rsid w:val="008E68A6"/>
    <w:rsid w:val="008E738A"/>
    <w:rsid w:val="008E7463"/>
    <w:rsid w:val="008E7615"/>
    <w:rsid w:val="008E78E5"/>
    <w:rsid w:val="008E7D01"/>
    <w:rsid w:val="008F01AE"/>
    <w:rsid w:val="008F01C7"/>
    <w:rsid w:val="008F0621"/>
    <w:rsid w:val="008F0B68"/>
    <w:rsid w:val="008F0C76"/>
    <w:rsid w:val="008F10F2"/>
    <w:rsid w:val="008F119F"/>
    <w:rsid w:val="008F1227"/>
    <w:rsid w:val="008F1342"/>
    <w:rsid w:val="008F1B74"/>
    <w:rsid w:val="008F1C1A"/>
    <w:rsid w:val="008F218C"/>
    <w:rsid w:val="008F2A94"/>
    <w:rsid w:val="008F2B0C"/>
    <w:rsid w:val="008F3957"/>
    <w:rsid w:val="008F3B28"/>
    <w:rsid w:val="008F3E09"/>
    <w:rsid w:val="008F440C"/>
    <w:rsid w:val="008F4450"/>
    <w:rsid w:val="008F45E1"/>
    <w:rsid w:val="008F4914"/>
    <w:rsid w:val="008F4979"/>
    <w:rsid w:val="008F4B68"/>
    <w:rsid w:val="008F4DF3"/>
    <w:rsid w:val="008F52F2"/>
    <w:rsid w:val="008F551E"/>
    <w:rsid w:val="008F5EEC"/>
    <w:rsid w:val="008F617C"/>
    <w:rsid w:val="008F68DF"/>
    <w:rsid w:val="008F726F"/>
    <w:rsid w:val="008F72E1"/>
    <w:rsid w:val="008F770F"/>
    <w:rsid w:val="009006A1"/>
    <w:rsid w:val="00900720"/>
    <w:rsid w:val="00900965"/>
    <w:rsid w:val="009009DE"/>
    <w:rsid w:val="00900E0A"/>
    <w:rsid w:val="00901992"/>
    <w:rsid w:val="009022E9"/>
    <w:rsid w:val="00902766"/>
    <w:rsid w:val="0090283A"/>
    <w:rsid w:val="0090297F"/>
    <w:rsid w:val="00902E11"/>
    <w:rsid w:val="00903199"/>
    <w:rsid w:val="009035E9"/>
    <w:rsid w:val="009037F4"/>
    <w:rsid w:val="00906CBB"/>
    <w:rsid w:val="00906D5B"/>
    <w:rsid w:val="00906D72"/>
    <w:rsid w:val="009077C0"/>
    <w:rsid w:val="0091015D"/>
    <w:rsid w:val="009106B6"/>
    <w:rsid w:val="00910FE2"/>
    <w:rsid w:val="00911203"/>
    <w:rsid w:val="00911428"/>
    <w:rsid w:val="00911534"/>
    <w:rsid w:val="00911863"/>
    <w:rsid w:val="00911AD8"/>
    <w:rsid w:val="00911CB1"/>
    <w:rsid w:val="0091204E"/>
    <w:rsid w:val="009120EB"/>
    <w:rsid w:val="009120F7"/>
    <w:rsid w:val="009120F8"/>
    <w:rsid w:val="0091279E"/>
    <w:rsid w:val="00913136"/>
    <w:rsid w:val="00913417"/>
    <w:rsid w:val="00913977"/>
    <w:rsid w:val="00914306"/>
    <w:rsid w:val="00914495"/>
    <w:rsid w:val="00914AB7"/>
    <w:rsid w:val="00914F84"/>
    <w:rsid w:val="009151E0"/>
    <w:rsid w:val="00915B38"/>
    <w:rsid w:val="00916326"/>
    <w:rsid w:val="00916B0F"/>
    <w:rsid w:val="00917A8C"/>
    <w:rsid w:val="0092062D"/>
    <w:rsid w:val="00920818"/>
    <w:rsid w:val="00920BE1"/>
    <w:rsid w:val="00920D22"/>
    <w:rsid w:val="00920F16"/>
    <w:rsid w:val="009210F2"/>
    <w:rsid w:val="009215A6"/>
    <w:rsid w:val="009215E5"/>
    <w:rsid w:val="00922501"/>
    <w:rsid w:val="00922507"/>
    <w:rsid w:val="00922CE6"/>
    <w:rsid w:val="00922E24"/>
    <w:rsid w:val="0092305A"/>
    <w:rsid w:val="0092316F"/>
    <w:rsid w:val="009231BF"/>
    <w:rsid w:val="0092400C"/>
    <w:rsid w:val="009240EA"/>
    <w:rsid w:val="009242F6"/>
    <w:rsid w:val="009244A2"/>
    <w:rsid w:val="00924A34"/>
    <w:rsid w:val="009252D4"/>
    <w:rsid w:val="00925AE4"/>
    <w:rsid w:val="00925D9E"/>
    <w:rsid w:val="00925DB9"/>
    <w:rsid w:val="009261A0"/>
    <w:rsid w:val="00926DF5"/>
    <w:rsid w:val="00927C8E"/>
    <w:rsid w:val="00930AD5"/>
    <w:rsid w:val="00930D86"/>
    <w:rsid w:val="00931409"/>
    <w:rsid w:val="00931A6C"/>
    <w:rsid w:val="00931E0E"/>
    <w:rsid w:val="00931EED"/>
    <w:rsid w:val="00932803"/>
    <w:rsid w:val="009328E5"/>
    <w:rsid w:val="00932D51"/>
    <w:rsid w:val="00932F8C"/>
    <w:rsid w:val="00933107"/>
    <w:rsid w:val="009339EE"/>
    <w:rsid w:val="00933C15"/>
    <w:rsid w:val="00933FB4"/>
    <w:rsid w:val="009342C0"/>
    <w:rsid w:val="0093436A"/>
    <w:rsid w:val="0093438A"/>
    <w:rsid w:val="009349C9"/>
    <w:rsid w:val="00934B9B"/>
    <w:rsid w:val="00934D45"/>
    <w:rsid w:val="009350D7"/>
    <w:rsid w:val="00935229"/>
    <w:rsid w:val="00935779"/>
    <w:rsid w:val="009358D2"/>
    <w:rsid w:val="00935FB1"/>
    <w:rsid w:val="00936881"/>
    <w:rsid w:val="00936BFE"/>
    <w:rsid w:val="0093700E"/>
    <w:rsid w:val="009374AB"/>
    <w:rsid w:val="009374AC"/>
    <w:rsid w:val="00937DA8"/>
    <w:rsid w:val="0094009D"/>
    <w:rsid w:val="0094015B"/>
    <w:rsid w:val="009403B4"/>
    <w:rsid w:val="00940CF9"/>
    <w:rsid w:val="009410B9"/>
    <w:rsid w:val="00941411"/>
    <w:rsid w:val="009418B8"/>
    <w:rsid w:val="00941D69"/>
    <w:rsid w:val="00942049"/>
    <w:rsid w:val="009421D3"/>
    <w:rsid w:val="009422A7"/>
    <w:rsid w:val="009422D4"/>
    <w:rsid w:val="0094271E"/>
    <w:rsid w:val="00942948"/>
    <w:rsid w:val="00942DD5"/>
    <w:rsid w:val="00942DE1"/>
    <w:rsid w:val="00942E35"/>
    <w:rsid w:val="00943369"/>
    <w:rsid w:val="00943437"/>
    <w:rsid w:val="00943D64"/>
    <w:rsid w:val="00943DD5"/>
    <w:rsid w:val="00944772"/>
    <w:rsid w:val="00944AEC"/>
    <w:rsid w:val="009452F8"/>
    <w:rsid w:val="0094592F"/>
    <w:rsid w:val="00945951"/>
    <w:rsid w:val="00945E61"/>
    <w:rsid w:val="0094608E"/>
    <w:rsid w:val="00946482"/>
    <w:rsid w:val="0094667F"/>
    <w:rsid w:val="0094668C"/>
    <w:rsid w:val="0094689E"/>
    <w:rsid w:val="009468AB"/>
    <w:rsid w:val="00946E54"/>
    <w:rsid w:val="0094764A"/>
    <w:rsid w:val="00947EFB"/>
    <w:rsid w:val="00950B8B"/>
    <w:rsid w:val="009513AA"/>
    <w:rsid w:val="009515BA"/>
    <w:rsid w:val="00951944"/>
    <w:rsid w:val="00951D1D"/>
    <w:rsid w:val="0095208A"/>
    <w:rsid w:val="00952C75"/>
    <w:rsid w:val="00952D36"/>
    <w:rsid w:val="009531D8"/>
    <w:rsid w:val="00953644"/>
    <w:rsid w:val="00953BF7"/>
    <w:rsid w:val="00953D5E"/>
    <w:rsid w:val="00954949"/>
    <w:rsid w:val="009559A3"/>
    <w:rsid w:val="00955C06"/>
    <w:rsid w:val="009562AE"/>
    <w:rsid w:val="00956965"/>
    <w:rsid w:val="00956CC7"/>
    <w:rsid w:val="00956EB7"/>
    <w:rsid w:val="00956F66"/>
    <w:rsid w:val="00957137"/>
    <w:rsid w:val="00957D1F"/>
    <w:rsid w:val="00960079"/>
    <w:rsid w:val="009604A7"/>
    <w:rsid w:val="00960928"/>
    <w:rsid w:val="00960B89"/>
    <w:rsid w:val="00960F19"/>
    <w:rsid w:val="00960FB2"/>
    <w:rsid w:val="00961B11"/>
    <w:rsid w:val="00962278"/>
    <w:rsid w:val="009622E1"/>
    <w:rsid w:val="009628C0"/>
    <w:rsid w:val="00962A8F"/>
    <w:rsid w:val="00962B73"/>
    <w:rsid w:val="009632F9"/>
    <w:rsid w:val="00964360"/>
    <w:rsid w:val="009649DF"/>
    <w:rsid w:val="00964D03"/>
    <w:rsid w:val="00964EE1"/>
    <w:rsid w:val="00965088"/>
    <w:rsid w:val="00965243"/>
    <w:rsid w:val="009654A6"/>
    <w:rsid w:val="00966669"/>
    <w:rsid w:val="009666F7"/>
    <w:rsid w:val="00966715"/>
    <w:rsid w:val="0096744A"/>
    <w:rsid w:val="0096768D"/>
    <w:rsid w:val="009676D1"/>
    <w:rsid w:val="009679B5"/>
    <w:rsid w:val="00967C62"/>
    <w:rsid w:val="0097016D"/>
    <w:rsid w:val="00970635"/>
    <w:rsid w:val="00970A8A"/>
    <w:rsid w:val="00970F67"/>
    <w:rsid w:val="00971157"/>
    <w:rsid w:val="009715FA"/>
    <w:rsid w:val="0097163A"/>
    <w:rsid w:val="00971EE2"/>
    <w:rsid w:val="00972182"/>
    <w:rsid w:val="00972601"/>
    <w:rsid w:val="0097279D"/>
    <w:rsid w:val="0097288B"/>
    <w:rsid w:val="00972FB2"/>
    <w:rsid w:val="009733B3"/>
    <w:rsid w:val="00973973"/>
    <w:rsid w:val="00974276"/>
    <w:rsid w:val="00974974"/>
    <w:rsid w:val="00974CBC"/>
    <w:rsid w:val="00974E3E"/>
    <w:rsid w:val="009753A3"/>
    <w:rsid w:val="00976170"/>
    <w:rsid w:val="00976227"/>
    <w:rsid w:val="009763C6"/>
    <w:rsid w:val="0097663A"/>
    <w:rsid w:val="00976753"/>
    <w:rsid w:val="009767CC"/>
    <w:rsid w:val="00977408"/>
    <w:rsid w:val="00977B4E"/>
    <w:rsid w:val="00977D29"/>
    <w:rsid w:val="00977D40"/>
    <w:rsid w:val="00980405"/>
    <w:rsid w:val="0098094A"/>
    <w:rsid w:val="00980DCD"/>
    <w:rsid w:val="009817FF"/>
    <w:rsid w:val="00981A26"/>
    <w:rsid w:val="00981E56"/>
    <w:rsid w:val="00981F4C"/>
    <w:rsid w:val="00982E95"/>
    <w:rsid w:val="00983E53"/>
    <w:rsid w:val="009843EA"/>
    <w:rsid w:val="00984771"/>
    <w:rsid w:val="00984921"/>
    <w:rsid w:val="00984999"/>
    <w:rsid w:val="00985250"/>
    <w:rsid w:val="0098568B"/>
    <w:rsid w:val="009867B3"/>
    <w:rsid w:val="00986CE2"/>
    <w:rsid w:val="00987E8F"/>
    <w:rsid w:val="009901EC"/>
    <w:rsid w:val="00990337"/>
    <w:rsid w:val="00990757"/>
    <w:rsid w:val="00990974"/>
    <w:rsid w:val="00990F32"/>
    <w:rsid w:val="009911ED"/>
    <w:rsid w:val="00991294"/>
    <w:rsid w:val="009912B9"/>
    <w:rsid w:val="009913D7"/>
    <w:rsid w:val="00991732"/>
    <w:rsid w:val="00991850"/>
    <w:rsid w:val="00991AA8"/>
    <w:rsid w:val="00991B33"/>
    <w:rsid w:val="00991F3E"/>
    <w:rsid w:val="00991F6A"/>
    <w:rsid w:val="00992A0D"/>
    <w:rsid w:val="009935BE"/>
    <w:rsid w:val="00994385"/>
    <w:rsid w:val="0099440E"/>
    <w:rsid w:val="009947B8"/>
    <w:rsid w:val="00994B7B"/>
    <w:rsid w:val="00994D64"/>
    <w:rsid w:val="009957A9"/>
    <w:rsid w:val="00995F61"/>
    <w:rsid w:val="009961CF"/>
    <w:rsid w:val="0099625D"/>
    <w:rsid w:val="00996529"/>
    <w:rsid w:val="00996530"/>
    <w:rsid w:val="0099672F"/>
    <w:rsid w:val="00996DDE"/>
    <w:rsid w:val="00997330"/>
    <w:rsid w:val="00997378"/>
    <w:rsid w:val="009974D0"/>
    <w:rsid w:val="00997922"/>
    <w:rsid w:val="009979B8"/>
    <w:rsid w:val="00997A4F"/>
    <w:rsid w:val="00997B43"/>
    <w:rsid w:val="00997E42"/>
    <w:rsid w:val="009A0162"/>
    <w:rsid w:val="009A025E"/>
    <w:rsid w:val="009A03AF"/>
    <w:rsid w:val="009A040E"/>
    <w:rsid w:val="009A0468"/>
    <w:rsid w:val="009A1068"/>
    <w:rsid w:val="009A10B3"/>
    <w:rsid w:val="009A10F7"/>
    <w:rsid w:val="009A189B"/>
    <w:rsid w:val="009A1B9E"/>
    <w:rsid w:val="009A2481"/>
    <w:rsid w:val="009A2E55"/>
    <w:rsid w:val="009A2EC3"/>
    <w:rsid w:val="009A3030"/>
    <w:rsid w:val="009A3044"/>
    <w:rsid w:val="009A313C"/>
    <w:rsid w:val="009A314A"/>
    <w:rsid w:val="009A332F"/>
    <w:rsid w:val="009A43BA"/>
    <w:rsid w:val="009A4539"/>
    <w:rsid w:val="009A491B"/>
    <w:rsid w:val="009A4A7D"/>
    <w:rsid w:val="009A4B3C"/>
    <w:rsid w:val="009A4EC7"/>
    <w:rsid w:val="009A5191"/>
    <w:rsid w:val="009A520A"/>
    <w:rsid w:val="009A53D5"/>
    <w:rsid w:val="009A6823"/>
    <w:rsid w:val="009A6E95"/>
    <w:rsid w:val="009A71C0"/>
    <w:rsid w:val="009A79BC"/>
    <w:rsid w:val="009A7CBB"/>
    <w:rsid w:val="009A7FF5"/>
    <w:rsid w:val="009B003A"/>
    <w:rsid w:val="009B084E"/>
    <w:rsid w:val="009B09D7"/>
    <w:rsid w:val="009B0D15"/>
    <w:rsid w:val="009B0D1D"/>
    <w:rsid w:val="009B17DA"/>
    <w:rsid w:val="009B1AE2"/>
    <w:rsid w:val="009B1C92"/>
    <w:rsid w:val="009B1F98"/>
    <w:rsid w:val="009B2284"/>
    <w:rsid w:val="009B2349"/>
    <w:rsid w:val="009B2466"/>
    <w:rsid w:val="009B26F5"/>
    <w:rsid w:val="009B28D6"/>
    <w:rsid w:val="009B29DE"/>
    <w:rsid w:val="009B3129"/>
    <w:rsid w:val="009B385E"/>
    <w:rsid w:val="009B3B8C"/>
    <w:rsid w:val="009B3DA2"/>
    <w:rsid w:val="009B3E13"/>
    <w:rsid w:val="009B3E4B"/>
    <w:rsid w:val="009B3EDC"/>
    <w:rsid w:val="009B42A6"/>
    <w:rsid w:val="009B433D"/>
    <w:rsid w:val="009B47BE"/>
    <w:rsid w:val="009B4E65"/>
    <w:rsid w:val="009B535D"/>
    <w:rsid w:val="009B56BC"/>
    <w:rsid w:val="009B5B8B"/>
    <w:rsid w:val="009B643F"/>
    <w:rsid w:val="009B70EF"/>
    <w:rsid w:val="009B7BEA"/>
    <w:rsid w:val="009B7D4F"/>
    <w:rsid w:val="009C09E1"/>
    <w:rsid w:val="009C1534"/>
    <w:rsid w:val="009C16E6"/>
    <w:rsid w:val="009C27FE"/>
    <w:rsid w:val="009C29C5"/>
    <w:rsid w:val="009C2ACD"/>
    <w:rsid w:val="009C35CF"/>
    <w:rsid w:val="009C3BB3"/>
    <w:rsid w:val="009C44D5"/>
    <w:rsid w:val="009C4838"/>
    <w:rsid w:val="009C61E7"/>
    <w:rsid w:val="009C628C"/>
    <w:rsid w:val="009C6519"/>
    <w:rsid w:val="009C6962"/>
    <w:rsid w:val="009C6E20"/>
    <w:rsid w:val="009C7A56"/>
    <w:rsid w:val="009C7DA0"/>
    <w:rsid w:val="009D034D"/>
    <w:rsid w:val="009D0660"/>
    <w:rsid w:val="009D093B"/>
    <w:rsid w:val="009D2441"/>
    <w:rsid w:val="009D2665"/>
    <w:rsid w:val="009D26F3"/>
    <w:rsid w:val="009D28A5"/>
    <w:rsid w:val="009D30A1"/>
    <w:rsid w:val="009D3812"/>
    <w:rsid w:val="009D3A4C"/>
    <w:rsid w:val="009D3F5A"/>
    <w:rsid w:val="009D426C"/>
    <w:rsid w:val="009D4466"/>
    <w:rsid w:val="009D5417"/>
    <w:rsid w:val="009D56B1"/>
    <w:rsid w:val="009D5D55"/>
    <w:rsid w:val="009D60A6"/>
    <w:rsid w:val="009D6215"/>
    <w:rsid w:val="009D7092"/>
    <w:rsid w:val="009D7153"/>
    <w:rsid w:val="009D786E"/>
    <w:rsid w:val="009D7B97"/>
    <w:rsid w:val="009E03D6"/>
    <w:rsid w:val="009E0706"/>
    <w:rsid w:val="009E11FB"/>
    <w:rsid w:val="009E1A67"/>
    <w:rsid w:val="009E1AD0"/>
    <w:rsid w:val="009E1D0A"/>
    <w:rsid w:val="009E1E33"/>
    <w:rsid w:val="009E1EB2"/>
    <w:rsid w:val="009E2341"/>
    <w:rsid w:val="009E245F"/>
    <w:rsid w:val="009E25DF"/>
    <w:rsid w:val="009E28DC"/>
    <w:rsid w:val="009E2A5A"/>
    <w:rsid w:val="009E37AE"/>
    <w:rsid w:val="009E429D"/>
    <w:rsid w:val="009E457C"/>
    <w:rsid w:val="009E4915"/>
    <w:rsid w:val="009E591E"/>
    <w:rsid w:val="009E5BE9"/>
    <w:rsid w:val="009E5C2A"/>
    <w:rsid w:val="009E5D28"/>
    <w:rsid w:val="009E5E4D"/>
    <w:rsid w:val="009E6175"/>
    <w:rsid w:val="009E62A6"/>
    <w:rsid w:val="009E712D"/>
    <w:rsid w:val="009E747B"/>
    <w:rsid w:val="009E7CBE"/>
    <w:rsid w:val="009F01C2"/>
    <w:rsid w:val="009F0203"/>
    <w:rsid w:val="009F04B4"/>
    <w:rsid w:val="009F08DE"/>
    <w:rsid w:val="009F0B23"/>
    <w:rsid w:val="009F1743"/>
    <w:rsid w:val="009F1826"/>
    <w:rsid w:val="009F1985"/>
    <w:rsid w:val="009F1B92"/>
    <w:rsid w:val="009F1BE6"/>
    <w:rsid w:val="009F1DC1"/>
    <w:rsid w:val="009F20AF"/>
    <w:rsid w:val="009F2926"/>
    <w:rsid w:val="009F2E18"/>
    <w:rsid w:val="009F2F17"/>
    <w:rsid w:val="009F3524"/>
    <w:rsid w:val="009F3AFF"/>
    <w:rsid w:val="009F41CF"/>
    <w:rsid w:val="009F4C16"/>
    <w:rsid w:val="009F4FB9"/>
    <w:rsid w:val="009F51BE"/>
    <w:rsid w:val="009F544C"/>
    <w:rsid w:val="009F5906"/>
    <w:rsid w:val="009F59AB"/>
    <w:rsid w:val="009F5C86"/>
    <w:rsid w:val="009F6724"/>
    <w:rsid w:val="009F67BA"/>
    <w:rsid w:val="009F6A4E"/>
    <w:rsid w:val="009F708B"/>
    <w:rsid w:val="009F7362"/>
    <w:rsid w:val="009F742B"/>
    <w:rsid w:val="009F7A4D"/>
    <w:rsid w:val="009F7B6C"/>
    <w:rsid w:val="00A00456"/>
    <w:rsid w:val="00A017C5"/>
    <w:rsid w:val="00A01C66"/>
    <w:rsid w:val="00A01D5A"/>
    <w:rsid w:val="00A022A1"/>
    <w:rsid w:val="00A027B5"/>
    <w:rsid w:val="00A0297C"/>
    <w:rsid w:val="00A02BBB"/>
    <w:rsid w:val="00A03030"/>
    <w:rsid w:val="00A0315B"/>
    <w:rsid w:val="00A03560"/>
    <w:rsid w:val="00A03B61"/>
    <w:rsid w:val="00A040D9"/>
    <w:rsid w:val="00A041A0"/>
    <w:rsid w:val="00A0486F"/>
    <w:rsid w:val="00A04941"/>
    <w:rsid w:val="00A0520B"/>
    <w:rsid w:val="00A057AA"/>
    <w:rsid w:val="00A058E4"/>
    <w:rsid w:val="00A05EC1"/>
    <w:rsid w:val="00A05FF6"/>
    <w:rsid w:val="00A06043"/>
    <w:rsid w:val="00A06159"/>
    <w:rsid w:val="00A06353"/>
    <w:rsid w:val="00A06621"/>
    <w:rsid w:val="00A06A65"/>
    <w:rsid w:val="00A072F5"/>
    <w:rsid w:val="00A07343"/>
    <w:rsid w:val="00A077C6"/>
    <w:rsid w:val="00A079EA"/>
    <w:rsid w:val="00A07D71"/>
    <w:rsid w:val="00A1042E"/>
    <w:rsid w:val="00A1082D"/>
    <w:rsid w:val="00A1085C"/>
    <w:rsid w:val="00A10D0D"/>
    <w:rsid w:val="00A11EF5"/>
    <w:rsid w:val="00A121BE"/>
    <w:rsid w:val="00A12275"/>
    <w:rsid w:val="00A1229E"/>
    <w:rsid w:val="00A12B6C"/>
    <w:rsid w:val="00A131D5"/>
    <w:rsid w:val="00A1345E"/>
    <w:rsid w:val="00A134E9"/>
    <w:rsid w:val="00A1352C"/>
    <w:rsid w:val="00A1378C"/>
    <w:rsid w:val="00A137E0"/>
    <w:rsid w:val="00A13A57"/>
    <w:rsid w:val="00A13AAE"/>
    <w:rsid w:val="00A14154"/>
    <w:rsid w:val="00A144C0"/>
    <w:rsid w:val="00A14A83"/>
    <w:rsid w:val="00A14DD4"/>
    <w:rsid w:val="00A14ECE"/>
    <w:rsid w:val="00A15607"/>
    <w:rsid w:val="00A15995"/>
    <w:rsid w:val="00A15B87"/>
    <w:rsid w:val="00A15E98"/>
    <w:rsid w:val="00A16463"/>
    <w:rsid w:val="00A16474"/>
    <w:rsid w:val="00A166E8"/>
    <w:rsid w:val="00A16809"/>
    <w:rsid w:val="00A16F29"/>
    <w:rsid w:val="00A1723C"/>
    <w:rsid w:val="00A17CD1"/>
    <w:rsid w:val="00A205DC"/>
    <w:rsid w:val="00A21A1A"/>
    <w:rsid w:val="00A21D0C"/>
    <w:rsid w:val="00A226A5"/>
    <w:rsid w:val="00A22786"/>
    <w:rsid w:val="00A22798"/>
    <w:rsid w:val="00A22A02"/>
    <w:rsid w:val="00A232A0"/>
    <w:rsid w:val="00A2359B"/>
    <w:rsid w:val="00A241B2"/>
    <w:rsid w:val="00A24A8D"/>
    <w:rsid w:val="00A24DE3"/>
    <w:rsid w:val="00A25AC6"/>
    <w:rsid w:val="00A26247"/>
    <w:rsid w:val="00A26A74"/>
    <w:rsid w:val="00A27C8F"/>
    <w:rsid w:val="00A27EBD"/>
    <w:rsid w:val="00A302BC"/>
    <w:rsid w:val="00A315D2"/>
    <w:rsid w:val="00A31D8C"/>
    <w:rsid w:val="00A31E83"/>
    <w:rsid w:val="00A325A8"/>
    <w:rsid w:val="00A327F4"/>
    <w:rsid w:val="00A3291C"/>
    <w:rsid w:val="00A33B42"/>
    <w:rsid w:val="00A348F4"/>
    <w:rsid w:val="00A34C36"/>
    <w:rsid w:val="00A34D95"/>
    <w:rsid w:val="00A34D9E"/>
    <w:rsid w:val="00A35013"/>
    <w:rsid w:val="00A35795"/>
    <w:rsid w:val="00A35832"/>
    <w:rsid w:val="00A35B51"/>
    <w:rsid w:val="00A35CE0"/>
    <w:rsid w:val="00A36A05"/>
    <w:rsid w:val="00A405EF"/>
    <w:rsid w:val="00A40779"/>
    <w:rsid w:val="00A409D3"/>
    <w:rsid w:val="00A40F6A"/>
    <w:rsid w:val="00A410A6"/>
    <w:rsid w:val="00A410FF"/>
    <w:rsid w:val="00A41187"/>
    <w:rsid w:val="00A41642"/>
    <w:rsid w:val="00A41B3F"/>
    <w:rsid w:val="00A41F28"/>
    <w:rsid w:val="00A4251F"/>
    <w:rsid w:val="00A42658"/>
    <w:rsid w:val="00A42E67"/>
    <w:rsid w:val="00A42EF4"/>
    <w:rsid w:val="00A4397E"/>
    <w:rsid w:val="00A44419"/>
    <w:rsid w:val="00A44A92"/>
    <w:rsid w:val="00A44ED9"/>
    <w:rsid w:val="00A45105"/>
    <w:rsid w:val="00A4514E"/>
    <w:rsid w:val="00A4534D"/>
    <w:rsid w:val="00A45831"/>
    <w:rsid w:val="00A459AF"/>
    <w:rsid w:val="00A45A07"/>
    <w:rsid w:val="00A45DD4"/>
    <w:rsid w:val="00A45E8E"/>
    <w:rsid w:val="00A46187"/>
    <w:rsid w:val="00A4640B"/>
    <w:rsid w:val="00A4640E"/>
    <w:rsid w:val="00A4730A"/>
    <w:rsid w:val="00A47B39"/>
    <w:rsid w:val="00A50A57"/>
    <w:rsid w:val="00A514CE"/>
    <w:rsid w:val="00A51D44"/>
    <w:rsid w:val="00A5230D"/>
    <w:rsid w:val="00A52572"/>
    <w:rsid w:val="00A52A2B"/>
    <w:rsid w:val="00A53889"/>
    <w:rsid w:val="00A53DA1"/>
    <w:rsid w:val="00A53ECF"/>
    <w:rsid w:val="00A53F35"/>
    <w:rsid w:val="00A542FB"/>
    <w:rsid w:val="00A54428"/>
    <w:rsid w:val="00A54860"/>
    <w:rsid w:val="00A54BC4"/>
    <w:rsid w:val="00A55491"/>
    <w:rsid w:val="00A55742"/>
    <w:rsid w:val="00A5587B"/>
    <w:rsid w:val="00A55F8B"/>
    <w:rsid w:val="00A56452"/>
    <w:rsid w:val="00A567E9"/>
    <w:rsid w:val="00A56E90"/>
    <w:rsid w:val="00A56F12"/>
    <w:rsid w:val="00A56F53"/>
    <w:rsid w:val="00A57BAC"/>
    <w:rsid w:val="00A57D36"/>
    <w:rsid w:val="00A57F77"/>
    <w:rsid w:val="00A600F6"/>
    <w:rsid w:val="00A60517"/>
    <w:rsid w:val="00A60938"/>
    <w:rsid w:val="00A61282"/>
    <w:rsid w:val="00A61600"/>
    <w:rsid w:val="00A616C7"/>
    <w:rsid w:val="00A61939"/>
    <w:rsid w:val="00A619A7"/>
    <w:rsid w:val="00A61D23"/>
    <w:rsid w:val="00A61DA1"/>
    <w:rsid w:val="00A6200B"/>
    <w:rsid w:val="00A62447"/>
    <w:rsid w:val="00A626D4"/>
    <w:rsid w:val="00A62767"/>
    <w:rsid w:val="00A639C6"/>
    <w:rsid w:val="00A63E15"/>
    <w:rsid w:val="00A63EE0"/>
    <w:rsid w:val="00A64496"/>
    <w:rsid w:val="00A64B12"/>
    <w:rsid w:val="00A65062"/>
    <w:rsid w:val="00A651B6"/>
    <w:rsid w:val="00A652CE"/>
    <w:rsid w:val="00A65570"/>
    <w:rsid w:val="00A65C17"/>
    <w:rsid w:val="00A66104"/>
    <w:rsid w:val="00A66458"/>
    <w:rsid w:val="00A66663"/>
    <w:rsid w:val="00A669BA"/>
    <w:rsid w:val="00A66C87"/>
    <w:rsid w:val="00A66DCD"/>
    <w:rsid w:val="00A66EA4"/>
    <w:rsid w:val="00A67A48"/>
    <w:rsid w:val="00A701CE"/>
    <w:rsid w:val="00A70DC8"/>
    <w:rsid w:val="00A7151D"/>
    <w:rsid w:val="00A72DCE"/>
    <w:rsid w:val="00A7388B"/>
    <w:rsid w:val="00A73E10"/>
    <w:rsid w:val="00A741AD"/>
    <w:rsid w:val="00A741B7"/>
    <w:rsid w:val="00A746B6"/>
    <w:rsid w:val="00A7471D"/>
    <w:rsid w:val="00A747CA"/>
    <w:rsid w:val="00A7496E"/>
    <w:rsid w:val="00A74C00"/>
    <w:rsid w:val="00A74C80"/>
    <w:rsid w:val="00A74CFF"/>
    <w:rsid w:val="00A75256"/>
    <w:rsid w:val="00A75407"/>
    <w:rsid w:val="00A75516"/>
    <w:rsid w:val="00A75765"/>
    <w:rsid w:val="00A758A9"/>
    <w:rsid w:val="00A759B1"/>
    <w:rsid w:val="00A75D54"/>
    <w:rsid w:val="00A76631"/>
    <w:rsid w:val="00A76758"/>
    <w:rsid w:val="00A76EA2"/>
    <w:rsid w:val="00A77527"/>
    <w:rsid w:val="00A7785D"/>
    <w:rsid w:val="00A80035"/>
    <w:rsid w:val="00A804A0"/>
    <w:rsid w:val="00A80662"/>
    <w:rsid w:val="00A8081B"/>
    <w:rsid w:val="00A80B5C"/>
    <w:rsid w:val="00A81490"/>
    <w:rsid w:val="00A8186D"/>
    <w:rsid w:val="00A8186E"/>
    <w:rsid w:val="00A81962"/>
    <w:rsid w:val="00A81CD7"/>
    <w:rsid w:val="00A821E3"/>
    <w:rsid w:val="00A82F5C"/>
    <w:rsid w:val="00A831E8"/>
    <w:rsid w:val="00A83656"/>
    <w:rsid w:val="00A83FF2"/>
    <w:rsid w:val="00A84192"/>
    <w:rsid w:val="00A8426D"/>
    <w:rsid w:val="00A84273"/>
    <w:rsid w:val="00A847D8"/>
    <w:rsid w:val="00A84B6B"/>
    <w:rsid w:val="00A85074"/>
    <w:rsid w:val="00A85209"/>
    <w:rsid w:val="00A8625B"/>
    <w:rsid w:val="00A8639B"/>
    <w:rsid w:val="00A871D2"/>
    <w:rsid w:val="00A8725F"/>
    <w:rsid w:val="00A873A8"/>
    <w:rsid w:val="00A87C91"/>
    <w:rsid w:val="00A87C95"/>
    <w:rsid w:val="00A9024E"/>
    <w:rsid w:val="00A91BE8"/>
    <w:rsid w:val="00A91F95"/>
    <w:rsid w:val="00A92082"/>
    <w:rsid w:val="00A920A3"/>
    <w:rsid w:val="00A920D9"/>
    <w:rsid w:val="00A920DA"/>
    <w:rsid w:val="00A921A7"/>
    <w:rsid w:val="00A92788"/>
    <w:rsid w:val="00A93099"/>
    <w:rsid w:val="00A93372"/>
    <w:rsid w:val="00A936A0"/>
    <w:rsid w:val="00A9396B"/>
    <w:rsid w:val="00A939E5"/>
    <w:rsid w:val="00A93C22"/>
    <w:rsid w:val="00A93DB4"/>
    <w:rsid w:val="00A94862"/>
    <w:rsid w:val="00A94CCA"/>
    <w:rsid w:val="00A9510C"/>
    <w:rsid w:val="00A95430"/>
    <w:rsid w:val="00A95917"/>
    <w:rsid w:val="00A961EA"/>
    <w:rsid w:val="00A96348"/>
    <w:rsid w:val="00A9654F"/>
    <w:rsid w:val="00A96588"/>
    <w:rsid w:val="00A96731"/>
    <w:rsid w:val="00A96BD9"/>
    <w:rsid w:val="00A96EB0"/>
    <w:rsid w:val="00A97A13"/>
    <w:rsid w:val="00A97EE7"/>
    <w:rsid w:val="00A97F03"/>
    <w:rsid w:val="00AA0411"/>
    <w:rsid w:val="00AA0F95"/>
    <w:rsid w:val="00AA138C"/>
    <w:rsid w:val="00AA1842"/>
    <w:rsid w:val="00AA1BB3"/>
    <w:rsid w:val="00AA2278"/>
    <w:rsid w:val="00AA236B"/>
    <w:rsid w:val="00AA2799"/>
    <w:rsid w:val="00AA2BCD"/>
    <w:rsid w:val="00AA35A8"/>
    <w:rsid w:val="00AA378B"/>
    <w:rsid w:val="00AA421E"/>
    <w:rsid w:val="00AA42BE"/>
    <w:rsid w:val="00AA42DD"/>
    <w:rsid w:val="00AA4C83"/>
    <w:rsid w:val="00AA4E3A"/>
    <w:rsid w:val="00AA51D1"/>
    <w:rsid w:val="00AA5462"/>
    <w:rsid w:val="00AA54CB"/>
    <w:rsid w:val="00AA5938"/>
    <w:rsid w:val="00AA59A3"/>
    <w:rsid w:val="00AA698A"/>
    <w:rsid w:val="00AA6BDB"/>
    <w:rsid w:val="00AA75D0"/>
    <w:rsid w:val="00AA7711"/>
    <w:rsid w:val="00AA7C4F"/>
    <w:rsid w:val="00AA7D8D"/>
    <w:rsid w:val="00AB057B"/>
    <w:rsid w:val="00AB081A"/>
    <w:rsid w:val="00AB09A8"/>
    <w:rsid w:val="00AB1045"/>
    <w:rsid w:val="00AB1146"/>
    <w:rsid w:val="00AB161E"/>
    <w:rsid w:val="00AB1623"/>
    <w:rsid w:val="00AB188D"/>
    <w:rsid w:val="00AB18DF"/>
    <w:rsid w:val="00AB1E3D"/>
    <w:rsid w:val="00AB2039"/>
    <w:rsid w:val="00AB260D"/>
    <w:rsid w:val="00AB30BE"/>
    <w:rsid w:val="00AB30EB"/>
    <w:rsid w:val="00AB3687"/>
    <w:rsid w:val="00AB49DD"/>
    <w:rsid w:val="00AB4D5A"/>
    <w:rsid w:val="00AB4F9C"/>
    <w:rsid w:val="00AB5019"/>
    <w:rsid w:val="00AB5675"/>
    <w:rsid w:val="00AB5A9F"/>
    <w:rsid w:val="00AB5B90"/>
    <w:rsid w:val="00AB5BD2"/>
    <w:rsid w:val="00AB65C9"/>
    <w:rsid w:val="00AB69BC"/>
    <w:rsid w:val="00AB6D19"/>
    <w:rsid w:val="00AB704A"/>
    <w:rsid w:val="00AB7220"/>
    <w:rsid w:val="00AB7DD6"/>
    <w:rsid w:val="00AC0232"/>
    <w:rsid w:val="00AC0286"/>
    <w:rsid w:val="00AC0357"/>
    <w:rsid w:val="00AC09F6"/>
    <w:rsid w:val="00AC0EB0"/>
    <w:rsid w:val="00AC1069"/>
    <w:rsid w:val="00AC15B0"/>
    <w:rsid w:val="00AC1B2F"/>
    <w:rsid w:val="00AC1C46"/>
    <w:rsid w:val="00AC1D23"/>
    <w:rsid w:val="00AC202B"/>
    <w:rsid w:val="00AC209C"/>
    <w:rsid w:val="00AC27ED"/>
    <w:rsid w:val="00AC28CB"/>
    <w:rsid w:val="00AC2AF7"/>
    <w:rsid w:val="00AC2EDD"/>
    <w:rsid w:val="00AC3680"/>
    <w:rsid w:val="00AC38C4"/>
    <w:rsid w:val="00AC39EC"/>
    <w:rsid w:val="00AC3CDD"/>
    <w:rsid w:val="00AC4066"/>
    <w:rsid w:val="00AC4071"/>
    <w:rsid w:val="00AC4726"/>
    <w:rsid w:val="00AC4D56"/>
    <w:rsid w:val="00AC500C"/>
    <w:rsid w:val="00AC5342"/>
    <w:rsid w:val="00AC5AF4"/>
    <w:rsid w:val="00AC5B9A"/>
    <w:rsid w:val="00AC5C4A"/>
    <w:rsid w:val="00AC5D96"/>
    <w:rsid w:val="00AC5F8B"/>
    <w:rsid w:val="00AC62B9"/>
    <w:rsid w:val="00AC6586"/>
    <w:rsid w:val="00AC6C84"/>
    <w:rsid w:val="00AC72CE"/>
    <w:rsid w:val="00AC7745"/>
    <w:rsid w:val="00AD0344"/>
    <w:rsid w:val="00AD06C0"/>
    <w:rsid w:val="00AD070F"/>
    <w:rsid w:val="00AD0AB2"/>
    <w:rsid w:val="00AD0EB2"/>
    <w:rsid w:val="00AD1524"/>
    <w:rsid w:val="00AD167D"/>
    <w:rsid w:val="00AD18D7"/>
    <w:rsid w:val="00AD1904"/>
    <w:rsid w:val="00AD2245"/>
    <w:rsid w:val="00AD2307"/>
    <w:rsid w:val="00AD247D"/>
    <w:rsid w:val="00AD2549"/>
    <w:rsid w:val="00AD25F3"/>
    <w:rsid w:val="00AD2982"/>
    <w:rsid w:val="00AD2F5A"/>
    <w:rsid w:val="00AD348E"/>
    <w:rsid w:val="00AD38D5"/>
    <w:rsid w:val="00AD3E38"/>
    <w:rsid w:val="00AD3F61"/>
    <w:rsid w:val="00AD4343"/>
    <w:rsid w:val="00AD49F6"/>
    <w:rsid w:val="00AD59D0"/>
    <w:rsid w:val="00AD5CBD"/>
    <w:rsid w:val="00AD5CD1"/>
    <w:rsid w:val="00AD5EB1"/>
    <w:rsid w:val="00AD5EB4"/>
    <w:rsid w:val="00AD65C2"/>
    <w:rsid w:val="00AD6ED1"/>
    <w:rsid w:val="00AD6FC4"/>
    <w:rsid w:val="00AD7123"/>
    <w:rsid w:val="00AD79A3"/>
    <w:rsid w:val="00AD7A24"/>
    <w:rsid w:val="00AD7CB7"/>
    <w:rsid w:val="00AE03F1"/>
    <w:rsid w:val="00AE1587"/>
    <w:rsid w:val="00AE168C"/>
    <w:rsid w:val="00AE1AC9"/>
    <w:rsid w:val="00AE1CF9"/>
    <w:rsid w:val="00AE2286"/>
    <w:rsid w:val="00AE2AA0"/>
    <w:rsid w:val="00AE2EA8"/>
    <w:rsid w:val="00AE3075"/>
    <w:rsid w:val="00AE3243"/>
    <w:rsid w:val="00AE32E0"/>
    <w:rsid w:val="00AE33FF"/>
    <w:rsid w:val="00AE3535"/>
    <w:rsid w:val="00AE3802"/>
    <w:rsid w:val="00AE4146"/>
    <w:rsid w:val="00AE53EC"/>
    <w:rsid w:val="00AE5479"/>
    <w:rsid w:val="00AE5527"/>
    <w:rsid w:val="00AE5C53"/>
    <w:rsid w:val="00AE5DE9"/>
    <w:rsid w:val="00AE68A4"/>
    <w:rsid w:val="00AE6DA7"/>
    <w:rsid w:val="00AE772B"/>
    <w:rsid w:val="00AE773C"/>
    <w:rsid w:val="00AF026F"/>
    <w:rsid w:val="00AF030E"/>
    <w:rsid w:val="00AF05CC"/>
    <w:rsid w:val="00AF110B"/>
    <w:rsid w:val="00AF1F0B"/>
    <w:rsid w:val="00AF21C8"/>
    <w:rsid w:val="00AF289D"/>
    <w:rsid w:val="00AF2959"/>
    <w:rsid w:val="00AF2B24"/>
    <w:rsid w:val="00AF34A4"/>
    <w:rsid w:val="00AF3615"/>
    <w:rsid w:val="00AF399B"/>
    <w:rsid w:val="00AF39A8"/>
    <w:rsid w:val="00AF3A17"/>
    <w:rsid w:val="00AF45A8"/>
    <w:rsid w:val="00AF46C1"/>
    <w:rsid w:val="00AF4867"/>
    <w:rsid w:val="00AF534C"/>
    <w:rsid w:val="00AF5546"/>
    <w:rsid w:val="00AF62F6"/>
    <w:rsid w:val="00AF63EA"/>
    <w:rsid w:val="00AF74C9"/>
    <w:rsid w:val="00AF7654"/>
    <w:rsid w:val="00AF778C"/>
    <w:rsid w:val="00AF7C7D"/>
    <w:rsid w:val="00B001FD"/>
    <w:rsid w:val="00B0040A"/>
    <w:rsid w:val="00B00CC1"/>
    <w:rsid w:val="00B010CD"/>
    <w:rsid w:val="00B0147E"/>
    <w:rsid w:val="00B024FC"/>
    <w:rsid w:val="00B02589"/>
    <w:rsid w:val="00B02A30"/>
    <w:rsid w:val="00B02B33"/>
    <w:rsid w:val="00B031E5"/>
    <w:rsid w:val="00B0330A"/>
    <w:rsid w:val="00B03B04"/>
    <w:rsid w:val="00B03FEC"/>
    <w:rsid w:val="00B0417A"/>
    <w:rsid w:val="00B046B7"/>
    <w:rsid w:val="00B04E99"/>
    <w:rsid w:val="00B05178"/>
    <w:rsid w:val="00B05320"/>
    <w:rsid w:val="00B05DE8"/>
    <w:rsid w:val="00B06677"/>
    <w:rsid w:val="00B069F1"/>
    <w:rsid w:val="00B06A99"/>
    <w:rsid w:val="00B06D41"/>
    <w:rsid w:val="00B07603"/>
    <w:rsid w:val="00B077B3"/>
    <w:rsid w:val="00B0795A"/>
    <w:rsid w:val="00B10691"/>
    <w:rsid w:val="00B10BB8"/>
    <w:rsid w:val="00B116A0"/>
    <w:rsid w:val="00B12884"/>
    <w:rsid w:val="00B128F9"/>
    <w:rsid w:val="00B12D30"/>
    <w:rsid w:val="00B13E06"/>
    <w:rsid w:val="00B14297"/>
    <w:rsid w:val="00B1569F"/>
    <w:rsid w:val="00B15881"/>
    <w:rsid w:val="00B15B0F"/>
    <w:rsid w:val="00B15D95"/>
    <w:rsid w:val="00B15F00"/>
    <w:rsid w:val="00B1611F"/>
    <w:rsid w:val="00B161DE"/>
    <w:rsid w:val="00B164F8"/>
    <w:rsid w:val="00B16C24"/>
    <w:rsid w:val="00B17248"/>
    <w:rsid w:val="00B173D9"/>
    <w:rsid w:val="00B17AAF"/>
    <w:rsid w:val="00B17F2B"/>
    <w:rsid w:val="00B2161B"/>
    <w:rsid w:val="00B216DA"/>
    <w:rsid w:val="00B221E9"/>
    <w:rsid w:val="00B22531"/>
    <w:rsid w:val="00B227C4"/>
    <w:rsid w:val="00B22913"/>
    <w:rsid w:val="00B23697"/>
    <w:rsid w:val="00B2373A"/>
    <w:rsid w:val="00B2399C"/>
    <w:rsid w:val="00B23A3A"/>
    <w:rsid w:val="00B23B7A"/>
    <w:rsid w:val="00B23C4B"/>
    <w:rsid w:val="00B23F44"/>
    <w:rsid w:val="00B24474"/>
    <w:rsid w:val="00B2456B"/>
    <w:rsid w:val="00B2460C"/>
    <w:rsid w:val="00B24943"/>
    <w:rsid w:val="00B24979"/>
    <w:rsid w:val="00B24CAA"/>
    <w:rsid w:val="00B24E78"/>
    <w:rsid w:val="00B25DF5"/>
    <w:rsid w:val="00B2652A"/>
    <w:rsid w:val="00B265EB"/>
    <w:rsid w:val="00B26A84"/>
    <w:rsid w:val="00B26C46"/>
    <w:rsid w:val="00B26CFC"/>
    <w:rsid w:val="00B2723C"/>
    <w:rsid w:val="00B27843"/>
    <w:rsid w:val="00B27BC1"/>
    <w:rsid w:val="00B30172"/>
    <w:rsid w:val="00B308D8"/>
    <w:rsid w:val="00B31683"/>
    <w:rsid w:val="00B32234"/>
    <w:rsid w:val="00B32930"/>
    <w:rsid w:val="00B33BF6"/>
    <w:rsid w:val="00B340FB"/>
    <w:rsid w:val="00B34120"/>
    <w:rsid w:val="00B3457B"/>
    <w:rsid w:val="00B34E4E"/>
    <w:rsid w:val="00B35149"/>
    <w:rsid w:val="00B35865"/>
    <w:rsid w:val="00B36005"/>
    <w:rsid w:val="00B36CBE"/>
    <w:rsid w:val="00B3711E"/>
    <w:rsid w:val="00B373DC"/>
    <w:rsid w:val="00B374C2"/>
    <w:rsid w:val="00B3780E"/>
    <w:rsid w:val="00B378E3"/>
    <w:rsid w:val="00B37F0E"/>
    <w:rsid w:val="00B40473"/>
    <w:rsid w:val="00B40CD7"/>
    <w:rsid w:val="00B41C15"/>
    <w:rsid w:val="00B4250B"/>
    <w:rsid w:val="00B42705"/>
    <w:rsid w:val="00B42D69"/>
    <w:rsid w:val="00B430F0"/>
    <w:rsid w:val="00B448F8"/>
    <w:rsid w:val="00B4492F"/>
    <w:rsid w:val="00B451D9"/>
    <w:rsid w:val="00B45278"/>
    <w:rsid w:val="00B457ED"/>
    <w:rsid w:val="00B459E5"/>
    <w:rsid w:val="00B45BF8"/>
    <w:rsid w:val="00B46A4D"/>
    <w:rsid w:val="00B46B2B"/>
    <w:rsid w:val="00B46CC3"/>
    <w:rsid w:val="00B46ECF"/>
    <w:rsid w:val="00B4707C"/>
    <w:rsid w:val="00B47253"/>
    <w:rsid w:val="00B47379"/>
    <w:rsid w:val="00B474A6"/>
    <w:rsid w:val="00B4793A"/>
    <w:rsid w:val="00B5039B"/>
    <w:rsid w:val="00B50F8A"/>
    <w:rsid w:val="00B5179E"/>
    <w:rsid w:val="00B51B96"/>
    <w:rsid w:val="00B51D79"/>
    <w:rsid w:val="00B51ED3"/>
    <w:rsid w:val="00B51FDB"/>
    <w:rsid w:val="00B52B2F"/>
    <w:rsid w:val="00B52D97"/>
    <w:rsid w:val="00B53564"/>
    <w:rsid w:val="00B537A3"/>
    <w:rsid w:val="00B541F3"/>
    <w:rsid w:val="00B5436A"/>
    <w:rsid w:val="00B54399"/>
    <w:rsid w:val="00B5500C"/>
    <w:rsid w:val="00B552BA"/>
    <w:rsid w:val="00B552C2"/>
    <w:rsid w:val="00B55494"/>
    <w:rsid w:val="00B559B9"/>
    <w:rsid w:val="00B563E3"/>
    <w:rsid w:val="00B56F29"/>
    <w:rsid w:val="00B5727F"/>
    <w:rsid w:val="00B5761B"/>
    <w:rsid w:val="00B57C20"/>
    <w:rsid w:val="00B57DAD"/>
    <w:rsid w:val="00B600A1"/>
    <w:rsid w:val="00B60885"/>
    <w:rsid w:val="00B61142"/>
    <w:rsid w:val="00B61323"/>
    <w:rsid w:val="00B61473"/>
    <w:rsid w:val="00B619CD"/>
    <w:rsid w:val="00B61B17"/>
    <w:rsid w:val="00B62181"/>
    <w:rsid w:val="00B6240D"/>
    <w:rsid w:val="00B62A80"/>
    <w:rsid w:val="00B6311B"/>
    <w:rsid w:val="00B642CF"/>
    <w:rsid w:val="00B64BA1"/>
    <w:rsid w:val="00B651CC"/>
    <w:rsid w:val="00B653E2"/>
    <w:rsid w:val="00B65766"/>
    <w:rsid w:val="00B65844"/>
    <w:rsid w:val="00B661E7"/>
    <w:rsid w:val="00B6640D"/>
    <w:rsid w:val="00B6641D"/>
    <w:rsid w:val="00B66700"/>
    <w:rsid w:val="00B668D2"/>
    <w:rsid w:val="00B6691B"/>
    <w:rsid w:val="00B6726C"/>
    <w:rsid w:val="00B672B9"/>
    <w:rsid w:val="00B67FC2"/>
    <w:rsid w:val="00B7017C"/>
    <w:rsid w:val="00B70638"/>
    <w:rsid w:val="00B70981"/>
    <w:rsid w:val="00B70A99"/>
    <w:rsid w:val="00B71069"/>
    <w:rsid w:val="00B7113C"/>
    <w:rsid w:val="00B711ED"/>
    <w:rsid w:val="00B71D10"/>
    <w:rsid w:val="00B72049"/>
    <w:rsid w:val="00B7238A"/>
    <w:rsid w:val="00B7288D"/>
    <w:rsid w:val="00B73114"/>
    <w:rsid w:val="00B731C9"/>
    <w:rsid w:val="00B732AA"/>
    <w:rsid w:val="00B7370A"/>
    <w:rsid w:val="00B749FA"/>
    <w:rsid w:val="00B74CD7"/>
    <w:rsid w:val="00B74EF7"/>
    <w:rsid w:val="00B75206"/>
    <w:rsid w:val="00B75279"/>
    <w:rsid w:val="00B7579E"/>
    <w:rsid w:val="00B76E1E"/>
    <w:rsid w:val="00B77299"/>
    <w:rsid w:val="00B80423"/>
    <w:rsid w:val="00B80E3B"/>
    <w:rsid w:val="00B81905"/>
    <w:rsid w:val="00B81BAF"/>
    <w:rsid w:val="00B821C1"/>
    <w:rsid w:val="00B822EA"/>
    <w:rsid w:val="00B8314A"/>
    <w:rsid w:val="00B83196"/>
    <w:rsid w:val="00B83269"/>
    <w:rsid w:val="00B84352"/>
    <w:rsid w:val="00B84353"/>
    <w:rsid w:val="00B84399"/>
    <w:rsid w:val="00B8447E"/>
    <w:rsid w:val="00B84A24"/>
    <w:rsid w:val="00B84EC1"/>
    <w:rsid w:val="00B85236"/>
    <w:rsid w:val="00B857F4"/>
    <w:rsid w:val="00B858D1"/>
    <w:rsid w:val="00B85BE4"/>
    <w:rsid w:val="00B860BD"/>
    <w:rsid w:val="00B862CD"/>
    <w:rsid w:val="00B863D6"/>
    <w:rsid w:val="00B86D80"/>
    <w:rsid w:val="00B87464"/>
    <w:rsid w:val="00B8771B"/>
    <w:rsid w:val="00B87795"/>
    <w:rsid w:val="00B87E15"/>
    <w:rsid w:val="00B87EEF"/>
    <w:rsid w:val="00B904B4"/>
    <w:rsid w:val="00B90738"/>
    <w:rsid w:val="00B90829"/>
    <w:rsid w:val="00B90849"/>
    <w:rsid w:val="00B90A32"/>
    <w:rsid w:val="00B90E94"/>
    <w:rsid w:val="00B912B8"/>
    <w:rsid w:val="00B9171C"/>
    <w:rsid w:val="00B91742"/>
    <w:rsid w:val="00B91F0F"/>
    <w:rsid w:val="00B92927"/>
    <w:rsid w:val="00B92BDE"/>
    <w:rsid w:val="00B92C37"/>
    <w:rsid w:val="00B92D76"/>
    <w:rsid w:val="00B9342C"/>
    <w:rsid w:val="00B9367D"/>
    <w:rsid w:val="00B93F83"/>
    <w:rsid w:val="00B93FC4"/>
    <w:rsid w:val="00B94BDD"/>
    <w:rsid w:val="00B9596A"/>
    <w:rsid w:val="00B95B0A"/>
    <w:rsid w:val="00B95ED5"/>
    <w:rsid w:val="00B96109"/>
    <w:rsid w:val="00B9629E"/>
    <w:rsid w:val="00B963B8"/>
    <w:rsid w:val="00B96F4F"/>
    <w:rsid w:val="00B97445"/>
    <w:rsid w:val="00B9752C"/>
    <w:rsid w:val="00B976C9"/>
    <w:rsid w:val="00B97D61"/>
    <w:rsid w:val="00B97D67"/>
    <w:rsid w:val="00BA01AD"/>
    <w:rsid w:val="00BA0C99"/>
    <w:rsid w:val="00BA0F63"/>
    <w:rsid w:val="00BA1361"/>
    <w:rsid w:val="00BA2056"/>
    <w:rsid w:val="00BA272A"/>
    <w:rsid w:val="00BA2C3A"/>
    <w:rsid w:val="00BA2E74"/>
    <w:rsid w:val="00BA356C"/>
    <w:rsid w:val="00BA3704"/>
    <w:rsid w:val="00BA38E0"/>
    <w:rsid w:val="00BA4321"/>
    <w:rsid w:val="00BA43B6"/>
    <w:rsid w:val="00BA44F8"/>
    <w:rsid w:val="00BA4A3E"/>
    <w:rsid w:val="00BA532C"/>
    <w:rsid w:val="00BA5332"/>
    <w:rsid w:val="00BA5365"/>
    <w:rsid w:val="00BA542F"/>
    <w:rsid w:val="00BA5B7C"/>
    <w:rsid w:val="00BA6380"/>
    <w:rsid w:val="00BA6E0D"/>
    <w:rsid w:val="00BA7762"/>
    <w:rsid w:val="00BB039B"/>
    <w:rsid w:val="00BB07C4"/>
    <w:rsid w:val="00BB08F0"/>
    <w:rsid w:val="00BB0FAB"/>
    <w:rsid w:val="00BB1B19"/>
    <w:rsid w:val="00BB1B76"/>
    <w:rsid w:val="00BB1CCF"/>
    <w:rsid w:val="00BB2527"/>
    <w:rsid w:val="00BB2CB6"/>
    <w:rsid w:val="00BB2F72"/>
    <w:rsid w:val="00BB30CF"/>
    <w:rsid w:val="00BB40B4"/>
    <w:rsid w:val="00BB431E"/>
    <w:rsid w:val="00BB43C4"/>
    <w:rsid w:val="00BB458C"/>
    <w:rsid w:val="00BB4946"/>
    <w:rsid w:val="00BB4BC0"/>
    <w:rsid w:val="00BB58E3"/>
    <w:rsid w:val="00BB5ABB"/>
    <w:rsid w:val="00BB5D02"/>
    <w:rsid w:val="00BB62B0"/>
    <w:rsid w:val="00BB63B9"/>
    <w:rsid w:val="00BB6CA9"/>
    <w:rsid w:val="00BB73E6"/>
    <w:rsid w:val="00BB7706"/>
    <w:rsid w:val="00BB7937"/>
    <w:rsid w:val="00BB7D48"/>
    <w:rsid w:val="00BB7E99"/>
    <w:rsid w:val="00BC0275"/>
    <w:rsid w:val="00BC0AC5"/>
    <w:rsid w:val="00BC0F4D"/>
    <w:rsid w:val="00BC0F66"/>
    <w:rsid w:val="00BC165A"/>
    <w:rsid w:val="00BC1DC8"/>
    <w:rsid w:val="00BC1E95"/>
    <w:rsid w:val="00BC219F"/>
    <w:rsid w:val="00BC2C66"/>
    <w:rsid w:val="00BC2F8E"/>
    <w:rsid w:val="00BC3507"/>
    <w:rsid w:val="00BC354C"/>
    <w:rsid w:val="00BC3D5B"/>
    <w:rsid w:val="00BC41B3"/>
    <w:rsid w:val="00BC4F14"/>
    <w:rsid w:val="00BC52BE"/>
    <w:rsid w:val="00BC5C4A"/>
    <w:rsid w:val="00BC5DED"/>
    <w:rsid w:val="00BC6431"/>
    <w:rsid w:val="00BC6501"/>
    <w:rsid w:val="00BC675A"/>
    <w:rsid w:val="00BC686E"/>
    <w:rsid w:val="00BC6BDC"/>
    <w:rsid w:val="00BC7F16"/>
    <w:rsid w:val="00BD077B"/>
    <w:rsid w:val="00BD094B"/>
    <w:rsid w:val="00BD0D65"/>
    <w:rsid w:val="00BD1673"/>
    <w:rsid w:val="00BD1708"/>
    <w:rsid w:val="00BD1ECF"/>
    <w:rsid w:val="00BD1F56"/>
    <w:rsid w:val="00BD2459"/>
    <w:rsid w:val="00BD250E"/>
    <w:rsid w:val="00BD2A72"/>
    <w:rsid w:val="00BD2C5A"/>
    <w:rsid w:val="00BD33AB"/>
    <w:rsid w:val="00BD34E4"/>
    <w:rsid w:val="00BD3678"/>
    <w:rsid w:val="00BD3B4B"/>
    <w:rsid w:val="00BD3B7C"/>
    <w:rsid w:val="00BD4680"/>
    <w:rsid w:val="00BD47CD"/>
    <w:rsid w:val="00BD4D6D"/>
    <w:rsid w:val="00BD4DB8"/>
    <w:rsid w:val="00BD4FC3"/>
    <w:rsid w:val="00BD557F"/>
    <w:rsid w:val="00BD5807"/>
    <w:rsid w:val="00BD596D"/>
    <w:rsid w:val="00BD61A1"/>
    <w:rsid w:val="00BD61F4"/>
    <w:rsid w:val="00BD66AF"/>
    <w:rsid w:val="00BD786C"/>
    <w:rsid w:val="00BD78F4"/>
    <w:rsid w:val="00BD7A6D"/>
    <w:rsid w:val="00BD7C5E"/>
    <w:rsid w:val="00BD7FD6"/>
    <w:rsid w:val="00BE29D9"/>
    <w:rsid w:val="00BE388F"/>
    <w:rsid w:val="00BE3FB0"/>
    <w:rsid w:val="00BE4089"/>
    <w:rsid w:val="00BE4603"/>
    <w:rsid w:val="00BE4719"/>
    <w:rsid w:val="00BE5184"/>
    <w:rsid w:val="00BE5ED6"/>
    <w:rsid w:val="00BE65DB"/>
    <w:rsid w:val="00BE6ECE"/>
    <w:rsid w:val="00BE6F25"/>
    <w:rsid w:val="00BE71A8"/>
    <w:rsid w:val="00BE79E2"/>
    <w:rsid w:val="00BF026C"/>
    <w:rsid w:val="00BF02B4"/>
    <w:rsid w:val="00BF0386"/>
    <w:rsid w:val="00BF054A"/>
    <w:rsid w:val="00BF0775"/>
    <w:rsid w:val="00BF173C"/>
    <w:rsid w:val="00BF1792"/>
    <w:rsid w:val="00BF2451"/>
    <w:rsid w:val="00BF2848"/>
    <w:rsid w:val="00BF2CB7"/>
    <w:rsid w:val="00BF32BA"/>
    <w:rsid w:val="00BF3701"/>
    <w:rsid w:val="00BF3838"/>
    <w:rsid w:val="00BF4043"/>
    <w:rsid w:val="00BF4126"/>
    <w:rsid w:val="00BF473A"/>
    <w:rsid w:val="00BF50A9"/>
    <w:rsid w:val="00BF50F5"/>
    <w:rsid w:val="00BF52B2"/>
    <w:rsid w:val="00BF54CC"/>
    <w:rsid w:val="00BF5705"/>
    <w:rsid w:val="00BF5CC3"/>
    <w:rsid w:val="00BF5D89"/>
    <w:rsid w:val="00BF60EB"/>
    <w:rsid w:val="00BF68C0"/>
    <w:rsid w:val="00BF68F5"/>
    <w:rsid w:val="00BF6BD6"/>
    <w:rsid w:val="00BF71A8"/>
    <w:rsid w:val="00BF79A6"/>
    <w:rsid w:val="00BF7AFE"/>
    <w:rsid w:val="00BF7DB9"/>
    <w:rsid w:val="00C004FA"/>
    <w:rsid w:val="00C0077C"/>
    <w:rsid w:val="00C00919"/>
    <w:rsid w:val="00C00B48"/>
    <w:rsid w:val="00C021B4"/>
    <w:rsid w:val="00C027B7"/>
    <w:rsid w:val="00C02E05"/>
    <w:rsid w:val="00C03429"/>
    <w:rsid w:val="00C03700"/>
    <w:rsid w:val="00C03D1C"/>
    <w:rsid w:val="00C04F79"/>
    <w:rsid w:val="00C04FC6"/>
    <w:rsid w:val="00C050AB"/>
    <w:rsid w:val="00C059F7"/>
    <w:rsid w:val="00C05A7D"/>
    <w:rsid w:val="00C05B0D"/>
    <w:rsid w:val="00C05CA0"/>
    <w:rsid w:val="00C05CC9"/>
    <w:rsid w:val="00C05F96"/>
    <w:rsid w:val="00C06317"/>
    <w:rsid w:val="00C06AA8"/>
    <w:rsid w:val="00C06B7B"/>
    <w:rsid w:val="00C070B7"/>
    <w:rsid w:val="00C0716F"/>
    <w:rsid w:val="00C07899"/>
    <w:rsid w:val="00C07CA6"/>
    <w:rsid w:val="00C07E67"/>
    <w:rsid w:val="00C07F69"/>
    <w:rsid w:val="00C101AD"/>
    <w:rsid w:val="00C10295"/>
    <w:rsid w:val="00C10326"/>
    <w:rsid w:val="00C105A0"/>
    <w:rsid w:val="00C1065D"/>
    <w:rsid w:val="00C10C2D"/>
    <w:rsid w:val="00C10CBF"/>
    <w:rsid w:val="00C10FE0"/>
    <w:rsid w:val="00C111E7"/>
    <w:rsid w:val="00C1151E"/>
    <w:rsid w:val="00C118AE"/>
    <w:rsid w:val="00C12224"/>
    <w:rsid w:val="00C12418"/>
    <w:rsid w:val="00C12501"/>
    <w:rsid w:val="00C137CF"/>
    <w:rsid w:val="00C139DE"/>
    <w:rsid w:val="00C14239"/>
    <w:rsid w:val="00C14876"/>
    <w:rsid w:val="00C152C6"/>
    <w:rsid w:val="00C1537E"/>
    <w:rsid w:val="00C16216"/>
    <w:rsid w:val="00C167EE"/>
    <w:rsid w:val="00C16EEE"/>
    <w:rsid w:val="00C16FD2"/>
    <w:rsid w:val="00C20BFC"/>
    <w:rsid w:val="00C20CBB"/>
    <w:rsid w:val="00C214E7"/>
    <w:rsid w:val="00C21DE6"/>
    <w:rsid w:val="00C22D50"/>
    <w:rsid w:val="00C23119"/>
    <w:rsid w:val="00C237AB"/>
    <w:rsid w:val="00C23A2C"/>
    <w:rsid w:val="00C23CC5"/>
    <w:rsid w:val="00C24035"/>
    <w:rsid w:val="00C2466F"/>
    <w:rsid w:val="00C2474F"/>
    <w:rsid w:val="00C24F5D"/>
    <w:rsid w:val="00C24FF8"/>
    <w:rsid w:val="00C25022"/>
    <w:rsid w:val="00C258D8"/>
    <w:rsid w:val="00C25FCB"/>
    <w:rsid w:val="00C261A8"/>
    <w:rsid w:val="00C276C5"/>
    <w:rsid w:val="00C277CB"/>
    <w:rsid w:val="00C277F5"/>
    <w:rsid w:val="00C27E6A"/>
    <w:rsid w:val="00C316A2"/>
    <w:rsid w:val="00C31C5F"/>
    <w:rsid w:val="00C3256C"/>
    <w:rsid w:val="00C32EF3"/>
    <w:rsid w:val="00C33097"/>
    <w:rsid w:val="00C3338D"/>
    <w:rsid w:val="00C33DA8"/>
    <w:rsid w:val="00C3495A"/>
    <w:rsid w:val="00C34F91"/>
    <w:rsid w:val="00C3540D"/>
    <w:rsid w:val="00C35D35"/>
    <w:rsid w:val="00C35EEE"/>
    <w:rsid w:val="00C36129"/>
    <w:rsid w:val="00C36175"/>
    <w:rsid w:val="00C36427"/>
    <w:rsid w:val="00C368D4"/>
    <w:rsid w:val="00C36924"/>
    <w:rsid w:val="00C36B89"/>
    <w:rsid w:val="00C3714F"/>
    <w:rsid w:val="00C3751E"/>
    <w:rsid w:val="00C37827"/>
    <w:rsid w:val="00C378A0"/>
    <w:rsid w:val="00C40455"/>
    <w:rsid w:val="00C41B0D"/>
    <w:rsid w:val="00C41B18"/>
    <w:rsid w:val="00C41B2C"/>
    <w:rsid w:val="00C41BD7"/>
    <w:rsid w:val="00C425B9"/>
    <w:rsid w:val="00C42BC5"/>
    <w:rsid w:val="00C42C81"/>
    <w:rsid w:val="00C42D94"/>
    <w:rsid w:val="00C42FA4"/>
    <w:rsid w:val="00C4317E"/>
    <w:rsid w:val="00C43D7B"/>
    <w:rsid w:val="00C43F31"/>
    <w:rsid w:val="00C44533"/>
    <w:rsid w:val="00C44770"/>
    <w:rsid w:val="00C4494C"/>
    <w:rsid w:val="00C449DD"/>
    <w:rsid w:val="00C44FD6"/>
    <w:rsid w:val="00C44FDE"/>
    <w:rsid w:val="00C45BA1"/>
    <w:rsid w:val="00C46576"/>
    <w:rsid w:val="00C46D09"/>
    <w:rsid w:val="00C47BE2"/>
    <w:rsid w:val="00C47FC9"/>
    <w:rsid w:val="00C5019E"/>
    <w:rsid w:val="00C502C1"/>
    <w:rsid w:val="00C50383"/>
    <w:rsid w:val="00C50796"/>
    <w:rsid w:val="00C50877"/>
    <w:rsid w:val="00C50BA7"/>
    <w:rsid w:val="00C513DA"/>
    <w:rsid w:val="00C515C4"/>
    <w:rsid w:val="00C52860"/>
    <w:rsid w:val="00C52A8B"/>
    <w:rsid w:val="00C530A5"/>
    <w:rsid w:val="00C53A0C"/>
    <w:rsid w:val="00C53E30"/>
    <w:rsid w:val="00C5404E"/>
    <w:rsid w:val="00C54278"/>
    <w:rsid w:val="00C54856"/>
    <w:rsid w:val="00C54BBB"/>
    <w:rsid w:val="00C54CF9"/>
    <w:rsid w:val="00C54E1C"/>
    <w:rsid w:val="00C55027"/>
    <w:rsid w:val="00C5515B"/>
    <w:rsid w:val="00C55A35"/>
    <w:rsid w:val="00C561BC"/>
    <w:rsid w:val="00C5624C"/>
    <w:rsid w:val="00C56870"/>
    <w:rsid w:val="00C56E3A"/>
    <w:rsid w:val="00C56EC2"/>
    <w:rsid w:val="00C57186"/>
    <w:rsid w:val="00C57422"/>
    <w:rsid w:val="00C5757B"/>
    <w:rsid w:val="00C57E79"/>
    <w:rsid w:val="00C57E98"/>
    <w:rsid w:val="00C60468"/>
    <w:rsid w:val="00C6069A"/>
    <w:rsid w:val="00C607E6"/>
    <w:rsid w:val="00C60984"/>
    <w:rsid w:val="00C60A14"/>
    <w:rsid w:val="00C61299"/>
    <w:rsid w:val="00C612E2"/>
    <w:rsid w:val="00C6176D"/>
    <w:rsid w:val="00C61834"/>
    <w:rsid w:val="00C6199B"/>
    <w:rsid w:val="00C61CB6"/>
    <w:rsid w:val="00C61D3B"/>
    <w:rsid w:val="00C627E2"/>
    <w:rsid w:val="00C63644"/>
    <w:rsid w:val="00C643A5"/>
    <w:rsid w:val="00C64AD2"/>
    <w:rsid w:val="00C65D1B"/>
    <w:rsid w:val="00C65DAA"/>
    <w:rsid w:val="00C66372"/>
    <w:rsid w:val="00C666D5"/>
    <w:rsid w:val="00C66E03"/>
    <w:rsid w:val="00C674FC"/>
    <w:rsid w:val="00C67A5C"/>
    <w:rsid w:val="00C700B4"/>
    <w:rsid w:val="00C70D57"/>
    <w:rsid w:val="00C712A6"/>
    <w:rsid w:val="00C714A2"/>
    <w:rsid w:val="00C71D04"/>
    <w:rsid w:val="00C72CE5"/>
    <w:rsid w:val="00C735A4"/>
    <w:rsid w:val="00C7361F"/>
    <w:rsid w:val="00C73A28"/>
    <w:rsid w:val="00C73C10"/>
    <w:rsid w:val="00C73DD0"/>
    <w:rsid w:val="00C74A63"/>
    <w:rsid w:val="00C74B74"/>
    <w:rsid w:val="00C74C51"/>
    <w:rsid w:val="00C7538B"/>
    <w:rsid w:val="00C7577A"/>
    <w:rsid w:val="00C75F19"/>
    <w:rsid w:val="00C76210"/>
    <w:rsid w:val="00C76B77"/>
    <w:rsid w:val="00C76B84"/>
    <w:rsid w:val="00C77603"/>
    <w:rsid w:val="00C77A66"/>
    <w:rsid w:val="00C77BAA"/>
    <w:rsid w:val="00C80279"/>
    <w:rsid w:val="00C802A0"/>
    <w:rsid w:val="00C8062A"/>
    <w:rsid w:val="00C80A71"/>
    <w:rsid w:val="00C810CD"/>
    <w:rsid w:val="00C8127D"/>
    <w:rsid w:val="00C81479"/>
    <w:rsid w:val="00C81AA2"/>
    <w:rsid w:val="00C821B9"/>
    <w:rsid w:val="00C826EA"/>
    <w:rsid w:val="00C82C5D"/>
    <w:rsid w:val="00C82F2D"/>
    <w:rsid w:val="00C83AE3"/>
    <w:rsid w:val="00C83D34"/>
    <w:rsid w:val="00C8405C"/>
    <w:rsid w:val="00C840A2"/>
    <w:rsid w:val="00C8474E"/>
    <w:rsid w:val="00C847E4"/>
    <w:rsid w:val="00C85EF4"/>
    <w:rsid w:val="00C85FF0"/>
    <w:rsid w:val="00C86016"/>
    <w:rsid w:val="00C860A3"/>
    <w:rsid w:val="00C86221"/>
    <w:rsid w:val="00C86342"/>
    <w:rsid w:val="00C86693"/>
    <w:rsid w:val="00C86D9A"/>
    <w:rsid w:val="00C86F2F"/>
    <w:rsid w:val="00C8739E"/>
    <w:rsid w:val="00C8755A"/>
    <w:rsid w:val="00C87BC6"/>
    <w:rsid w:val="00C905AA"/>
    <w:rsid w:val="00C9074A"/>
    <w:rsid w:val="00C907EE"/>
    <w:rsid w:val="00C90837"/>
    <w:rsid w:val="00C90D7E"/>
    <w:rsid w:val="00C90D8F"/>
    <w:rsid w:val="00C915FA"/>
    <w:rsid w:val="00C91B49"/>
    <w:rsid w:val="00C91D4D"/>
    <w:rsid w:val="00C9246A"/>
    <w:rsid w:val="00C92730"/>
    <w:rsid w:val="00C92A93"/>
    <w:rsid w:val="00C92EC4"/>
    <w:rsid w:val="00C93238"/>
    <w:rsid w:val="00C9352F"/>
    <w:rsid w:val="00C939CA"/>
    <w:rsid w:val="00C93D95"/>
    <w:rsid w:val="00C94128"/>
    <w:rsid w:val="00C9418D"/>
    <w:rsid w:val="00C9485B"/>
    <w:rsid w:val="00C94A68"/>
    <w:rsid w:val="00C94BEC"/>
    <w:rsid w:val="00C94F3C"/>
    <w:rsid w:val="00C952FC"/>
    <w:rsid w:val="00C953C3"/>
    <w:rsid w:val="00C95665"/>
    <w:rsid w:val="00C960F4"/>
    <w:rsid w:val="00C96D04"/>
    <w:rsid w:val="00C96E28"/>
    <w:rsid w:val="00C96EDF"/>
    <w:rsid w:val="00C97130"/>
    <w:rsid w:val="00C974F2"/>
    <w:rsid w:val="00C97B75"/>
    <w:rsid w:val="00C97D25"/>
    <w:rsid w:val="00C97DB6"/>
    <w:rsid w:val="00C97E61"/>
    <w:rsid w:val="00C97F38"/>
    <w:rsid w:val="00CA0A69"/>
    <w:rsid w:val="00CA116B"/>
    <w:rsid w:val="00CA15F2"/>
    <w:rsid w:val="00CA17F8"/>
    <w:rsid w:val="00CA1A57"/>
    <w:rsid w:val="00CA27CC"/>
    <w:rsid w:val="00CA2805"/>
    <w:rsid w:val="00CA2FE1"/>
    <w:rsid w:val="00CA3898"/>
    <w:rsid w:val="00CA3F66"/>
    <w:rsid w:val="00CA44EF"/>
    <w:rsid w:val="00CA4DA0"/>
    <w:rsid w:val="00CA5392"/>
    <w:rsid w:val="00CA5BD9"/>
    <w:rsid w:val="00CA669F"/>
    <w:rsid w:val="00CA670F"/>
    <w:rsid w:val="00CA6C02"/>
    <w:rsid w:val="00CA6F23"/>
    <w:rsid w:val="00CA7554"/>
    <w:rsid w:val="00CA7AA7"/>
    <w:rsid w:val="00CA7AFB"/>
    <w:rsid w:val="00CA7C4D"/>
    <w:rsid w:val="00CA7C8B"/>
    <w:rsid w:val="00CA7FF8"/>
    <w:rsid w:val="00CB035B"/>
    <w:rsid w:val="00CB058C"/>
    <w:rsid w:val="00CB0760"/>
    <w:rsid w:val="00CB0AED"/>
    <w:rsid w:val="00CB1321"/>
    <w:rsid w:val="00CB13EA"/>
    <w:rsid w:val="00CB144F"/>
    <w:rsid w:val="00CB1CD7"/>
    <w:rsid w:val="00CB24E0"/>
    <w:rsid w:val="00CB27E0"/>
    <w:rsid w:val="00CB3992"/>
    <w:rsid w:val="00CB426A"/>
    <w:rsid w:val="00CB44F5"/>
    <w:rsid w:val="00CB484E"/>
    <w:rsid w:val="00CB4D5C"/>
    <w:rsid w:val="00CB4E6B"/>
    <w:rsid w:val="00CB4FB9"/>
    <w:rsid w:val="00CB54DB"/>
    <w:rsid w:val="00CB5AEF"/>
    <w:rsid w:val="00CB5BE2"/>
    <w:rsid w:val="00CB6EA8"/>
    <w:rsid w:val="00CB7EEB"/>
    <w:rsid w:val="00CC0026"/>
    <w:rsid w:val="00CC00DD"/>
    <w:rsid w:val="00CC022A"/>
    <w:rsid w:val="00CC04C9"/>
    <w:rsid w:val="00CC0797"/>
    <w:rsid w:val="00CC11BB"/>
    <w:rsid w:val="00CC12AD"/>
    <w:rsid w:val="00CC1575"/>
    <w:rsid w:val="00CC207C"/>
    <w:rsid w:val="00CC20AE"/>
    <w:rsid w:val="00CC238C"/>
    <w:rsid w:val="00CC254B"/>
    <w:rsid w:val="00CC25C8"/>
    <w:rsid w:val="00CC2A14"/>
    <w:rsid w:val="00CC2DDD"/>
    <w:rsid w:val="00CC31FE"/>
    <w:rsid w:val="00CC33A3"/>
    <w:rsid w:val="00CC3A3A"/>
    <w:rsid w:val="00CC4291"/>
    <w:rsid w:val="00CC47B9"/>
    <w:rsid w:val="00CC498E"/>
    <w:rsid w:val="00CC5362"/>
    <w:rsid w:val="00CC59F3"/>
    <w:rsid w:val="00CC5D7B"/>
    <w:rsid w:val="00CC5F40"/>
    <w:rsid w:val="00CC600A"/>
    <w:rsid w:val="00CC6455"/>
    <w:rsid w:val="00CC6CFF"/>
    <w:rsid w:val="00CC7725"/>
    <w:rsid w:val="00CC7802"/>
    <w:rsid w:val="00CC7A12"/>
    <w:rsid w:val="00CC7AE2"/>
    <w:rsid w:val="00CC7B80"/>
    <w:rsid w:val="00CD043F"/>
    <w:rsid w:val="00CD0A35"/>
    <w:rsid w:val="00CD0BFE"/>
    <w:rsid w:val="00CD0C56"/>
    <w:rsid w:val="00CD0F3A"/>
    <w:rsid w:val="00CD1624"/>
    <w:rsid w:val="00CD16A8"/>
    <w:rsid w:val="00CD1790"/>
    <w:rsid w:val="00CD17BF"/>
    <w:rsid w:val="00CD18FA"/>
    <w:rsid w:val="00CD2248"/>
    <w:rsid w:val="00CD2B73"/>
    <w:rsid w:val="00CD2C55"/>
    <w:rsid w:val="00CD2FF3"/>
    <w:rsid w:val="00CD33CF"/>
    <w:rsid w:val="00CD38DC"/>
    <w:rsid w:val="00CD3A46"/>
    <w:rsid w:val="00CD3AE5"/>
    <w:rsid w:val="00CD3EE8"/>
    <w:rsid w:val="00CD4608"/>
    <w:rsid w:val="00CD4A0E"/>
    <w:rsid w:val="00CD4A8B"/>
    <w:rsid w:val="00CD4F79"/>
    <w:rsid w:val="00CD5057"/>
    <w:rsid w:val="00CD512E"/>
    <w:rsid w:val="00CD518E"/>
    <w:rsid w:val="00CD51C2"/>
    <w:rsid w:val="00CD592B"/>
    <w:rsid w:val="00CD5DB2"/>
    <w:rsid w:val="00CD651F"/>
    <w:rsid w:val="00CD69F3"/>
    <w:rsid w:val="00CD7BCD"/>
    <w:rsid w:val="00CE0001"/>
    <w:rsid w:val="00CE0482"/>
    <w:rsid w:val="00CE0F37"/>
    <w:rsid w:val="00CE0F66"/>
    <w:rsid w:val="00CE10DD"/>
    <w:rsid w:val="00CE1C20"/>
    <w:rsid w:val="00CE1DAE"/>
    <w:rsid w:val="00CE205A"/>
    <w:rsid w:val="00CE20BC"/>
    <w:rsid w:val="00CE2934"/>
    <w:rsid w:val="00CE2F6E"/>
    <w:rsid w:val="00CE37BD"/>
    <w:rsid w:val="00CE37E5"/>
    <w:rsid w:val="00CE3965"/>
    <w:rsid w:val="00CE3CE9"/>
    <w:rsid w:val="00CE3D7C"/>
    <w:rsid w:val="00CE4006"/>
    <w:rsid w:val="00CE4615"/>
    <w:rsid w:val="00CE4711"/>
    <w:rsid w:val="00CE4723"/>
    <w:rsid w:val="00CE501B"/>
    <w:rsid w:val="00CE58B7"/>
    <w:rsid w:val="00CE5CAB"/>
    <w:rsid w:val="00CE5F3A"/>
    <w:rsid w:val="00CE5F60"/>
    <w:rsid w:val="00CE6007"/>
    <w:rsid w:val="00CF0038"/>
    <w:rsid w:val="00CF00CB"/>
    <w:rsid w:val="00CF08EC"/>
    <w:rsid w:val="00CF137F"/>
    <w:rsid w:val="00CF16B8"/>
    <w:rsid w:val="00CF1EB4"/>
    <w:rsid w:val="00CF2053"/>
    <w:rsid w:val="00CF26C2"/>
    <w:rsid w:val="00CF286E"/>
    <w:rsid w:val="00CF2A6B"/>
    <w:rsid w:val="00CF2A7A"/>
    <w:rsid w:val="00CF3176"/>
    <w:rsid w:val="00CF3198"/>
    <w:rsid w:val="00CF31F2"/>
    <w:rsid w:val="00CF3709"/>
    <w:rsid w:val="00CF3949"/>
    <w:rsid w:val="00CF43A6"/>
    <w:rsid w:val="00CF46A7"/>
    <w:rsid w:val="00CF47C3"/>
    <w:rsid w:val="00CF4AFA"/>
    <w:rsid w:val="00CF4E57"/>
    <w:rsid w:val="00CF592E"/>
    <w:rsid w:val="00CF60AE"/>
    <w:rsid w:val="00D00CD4"/>
    <w:rsid w:val="00D00FDC"/>
    <w:rsid w:val="00D015D7"/>
    <w:rsid w:val="00D017D5"/>
    <w:rsid w:val="00D01C10"/>
    <w:rsid w:val="00D01FBF"/>
    <w:rsid w:val="00D02332"/>
    <w:rsid w:val="00D02BE0"/>
    <w:rsid w:val="00D0307D"/>
    <w:rsid w:val="00D030A2"/>
    <w:rsid w:val="00D034B8"/>
    <w:rsid w:val="00D03D24"/>
    <w:rsid w:val="00D05142"/>
    <w:rsid w:val="00D051E6"/>
    <w:rsid w:val="00D051E8"/>
    <w:rsid w:val="00D0532A"/>
    <w:rsid w:val="00D05628"/>
    <w:rsid w:val="00D0592F"/>
    <w:rsid w:val="00D05C33"/>
    <w:rsid w:val="00D061DB"/>
    <w:rsid w:val="00D065AF"/>
    <w:rsid w:val="00D0756B"/>
    <w:rsid w:val="00D07794"/>
    <w:rsid w:val="00D07AE8"/>
    <w:rsid w:val="00D07E0D"/>
    <w:rsid w:val="00D10D5D"/>
    <w:rsid w:val="00D11005"/>
    <w:rsid w:val="00D11A77"/>
    <w:rsid w:val="00D11EEC"/>
    <w:rsid w:val="00D11FE1"/>
    <w:rsid w:val="00D12E25"/>
    <w:rsid w:val="00D1357C"/>
    <w:rsid w:val="00D13701"/>
    <w:rsid w:val="00D1379B"/>
    <w:rsid w:val="00D137E9"/>
    <w:rsid w:val="00D13956"/>
    <w:rsid w:val="00D13BD6"/>
    <w:rsid w:val="00D13F17"/>
    <w:rsid w:val="00D14A8E"/>
    <w:rsid w:val="00D14F7F"/>
    <w:rsid w:val="00D176C8"/>
    <w:rsid w:val="00D17D3E"/>
    <w:rsid w:val="00D206F5"/>
    <w:rsid w:val="00D20BC3"/>
    <w:rsid w:val="00D20C10"/>
    <w:rsid w:val="00D2166C"/>
    <w:rsid w:val="00D22054"/>
    <w:rsid w:val="00D222AA"/>
    <w:rsid w:val="00D226AC"/>
    <w:rsid w:val="00D229A1"/>
    <w:rsid w:val="00D22CB4"/>
    <w:rsid w:val="00D22D77"/>
    <w:rsid w:val="00D22D7B"/>
    <w:rsid w:val="00D231BC"/>
    <w:rsid w:val="00D231E4"/>
    <w:rsid w:val="00D23B93"/>
    <w:rsid w:val="00D23F78"/>
    <w:rsid w:val="00D2411D"/>
    <w:rsid w:val="00D24265"/>
    <w:rsid w:val="00D242DD"/>
    <w:rsid w:val="00D2486A"/>
    <w:rsid w:val="00D250AE"/>
    <w:rsid w:val="00D25349"/>
    <w:rsid w:val="00D257C1"/>
    <w:rsid w:val="00D25E9A"/>
    <w:rsid w:val="00D2697E"/>
    <w:rsid w:val="00D269EE"/>
    <w:rsid w:val="00D26AEA"/>
    <w:rsid w:val="00D26C63"/>
    <w:rsid w:val="00D2715C"/>
    <w:rsid w:val="00D2787F"/>
    <w:rsid w:val="00D27D9A"/>
    <w:rsid w:val="00D27E32"/>
    <w:rsid w:val="00D30508"/>
    <w:rsid w:val="00D306CE"/>
    <w:rsid w:val="00D3079D"/>
    <w:rsid w:val="00D307F8"/>
    <w:rsid w:val="00D31134"/>
    <w:rsid w:val="00D3118A"/>
    <w:rsid w:val="00D31645"/>
    <w:rsid w:val="00D3194A"/>
    <w:rsid w:val="00D31FB7"/>
    <w:rsid w:val="00D320D4"/>
    <w:rsid w:val="00D32DAB"/>
    <w:rsid w:val="00D33B9E"/>
    <w:rsid w:val="00D34073"/>
    <w:rsid w:val="00D351D6"/>
    <w:rsid w:val="00D35D7B"/>
    <w:rsid w:val="00D36392"/>
    <w:rsid w:val="00D36601"/>
    <w:rsid w:val="00D36C50"/>
    <w:rsid w:val="00D37178"/>
    <w:rsid w:val="00D374FD"/>
    <w:rsid w:val="00D37B13"/>
    <w:rsid w:val="00D4005A"/>
    <w:rsid w:val="00D40334"/>
    <w:rsid w:val="00D406CF"/>
    <w:rsid w:val="00D406E7"/>
    <w:rsid w:val="00D409C8"/>
    <w:rsid w:val="00D40BFC"/>
    <w:rsid w:val="00D40C90"/>
    <w:rsid w:val="00D40D44"/>
    <w:rsid w:val="00D40FFB"/>
    <w:rsid w:val="00D4160F"/>
    <w:rsid w:val="00D41657"/>
    <w:rsid w:val="00D41847"/>
    <w:rsid w:val="00D41A8C"/>
    <w:rsid w:val="00D41F4A"/>
    <w:rsid w:val="00D42107"/>
    <w:rsid w:val="00D426DE"/>
    <w:rsid w:val="00D427A7"/>
    <w:rsid w:val="00D42C14"/>
    <w:rsid w:val="00D42C6B"/>
    <w:rsid w:val="00D43191"/>
    <w:rsid w:val="00D43B3D"/>
    <w:rsid w:val="00D44928"/>
    <w:rsid w:val="00D44C62"/>
    <w:rsid w:val="00D44D14"/>
    <w:rsid w:val="00D44D63"/>
    <w:rsid w:val="00D44FEF"/>
    <w:rsid w:val="00D451FE"/>
    <w:rsid w:val="00D45394"/>
    <w:rsid w:val="00D45449"/>
    <w:rsid w:val="00D45635"/>
    <w:rsid w:val="00D46CAE"/>
    <w:rsid w:val="00D470E4"/>
    <w:rsid w:val="00D4746B"/>
    <w:rsid w:val="00D47B7E"/>
    <w:rsid w:val="00D50065"/>
    <w:rsid w:val="00D5016E"/>
    <w:rsid w:val="00D50F2C"/>
    <w:rsid w:val="00D5153E"/>
    <w:rsid w:val="00D519F0"/>
    <w:rsid w:val="00D51B58"/>
    <w:rsid w:val="00D51F19"/>
    <w:rsid w:val="00D526BC"/>
    <w:rsid w:val="00D52991"/>
    <w:rsid w:val="00D52DBF"/>
    <w:rsid w:val="00D532AA"/>
    <w:rsid w:val="00D538EC"/>
    <w:rsid w:val="00D53963"/>
    <w:rsid w:val="00D53AA6"/>
    <w:rsid w:val="00D548AC"/>
    <w:rsid w:val="00D54CAC"/>
    <w:rsid w:val="00D55170"/>
    <w:rsid w:val="00D5536A"/>
    <w:rsid w:val="00D55649"/>
    <w:rsid w:val="00D55BA8"/>
    <w:rsid w:val="00D55DC3"/>
    <w:rsid w:val="00D564EF"/>
    <w:rsid w:val="00D567EC"/>
    <w:rsid w:val="00D5681F"/>
    <w:rsid w:val="00D568D7"/>
    <w:rsid w:val="00D56D52"/>
    <w:rsid w:val="00D56F3C"/>
    <w:rsid w:val="00D57621"/>
    <w:rsid w:val="00D5799D"/>
    <w:rsid w:val="00D57A9E"/>
    <w:rsid w:val="00D57D0B"/>
    <w:rsid w:val="00D6002C"/>
    <w:rsid w:val="00D60620"/>
    <w:rsid w:val="00D60883"/>
    <w:rsid w:val="00D61130"/>
    <w:rsid w:val="00D61967"/>
    <w:rsid w:val="00D6250C"/>
    <w:rsid w:val="00D62838"/>
    <w:rsid w:val="00D62E19"/>
    <w:rsid w:val="00D62EE3"/>
    <w:rsid w:val="00D638E7"/>
    <w:rsid w:val="00D63C4C"/>
    <w:rsid w:val="00D63E51"/>
    <w:rsid w:val="00D63FAD"/>
    <w:rsid w:val="00D6497A"/>
    <w:rsid w:val="00D64F8E"/>
    <w:rsid w:val="00D6506A"/>
    <w:rsid w:val="00D669DA"/>
    <w:rsid w:val="00D66B31"/>
    <w:rsid w:val="00D66B48"/>
    <w:rsid w:val="00D67384"/>
    <w:rsid w:val="00D678DB"/>
    <w:rsid w:val="00D70550"/>
    <w:rsid w:val="00D70D03"/>
    <w:rsid w:val="00D7115C"/>
    <w:rsid w:val="00D71272"/>
    <w:rsid w:val="00D7215A"/>
    <w:rsid w:val="00D723BD"/>
    <w:rsid w:val="00D725DD"/>
    <w:rsid w:val="00D728E6"/>
    <w:rsid w:val="00D72E22"/>
    <w:rsid w:val="00D73695"/>
    <w:rsid w:val="00D738F1"/>
    <w:rsid w:val="00D738FD"/>
    <w:rsid w:val="00D73C43"/>
    <w:rsid w:val="00D742B0"/>
    <w:rsid w:val="00D7432D"/>
    <w:rsid w:val="00D745F8"/>
    <w:rsid w:val="00D74826"/>
    <w:rsid w:val="00D7517E"/>
    <w:rsid w:val="00D752ED"/>
    <w:rsid w:val="00D7559B"/>
    <w:rsid w:val="00D7563E"/>
    <w:rsid w:val="00D7577E"/>
    <w:rsid w:val="00D75EE2"/>
    <w:rsid w:val="00D7616B"/>
    <w:rsid w:val="00D7626A"/>
    <w:rsid w:val="00D762A6"/>
    <w:rsid w:val="00D76757"/>
    <w:rsid w:val="00D76938"/>
    <w:rsid w:val="00D76B13"/>
    <w:rsid w:val="00D7743A"/>
    <w:rsid w:val="00D80528"/>
    <w:rsid w:val="00D80B13"/>
    <w:rsid w:val="00D80C9E"/>
    <w:rsid w:val="00D81BB2"/>
    <w:rsid w:val="00D81BDF"/>
    <w:rsid w:val="00D81F3C"/>
    <w:rsid w:val="00D827FF"/>
    <w:rsid w:val="00D8358B"/>
    <w:rsid w:val="00D83983"/>
    <w:rsid w:val="00D83D31"/>
    <w:rsid w:val="00D83DA2"/>
    <w:rsid w:val="00D84148"/>
    <w:rsid w:val="00D849AB"/>
    <w:rsid w:val="00D84A8A"/>
    <w:rsid w:val="00D84CC1"/>
    <w:rsid w:val="00D851BB"/>
    <w:rsid w:val="00D85216"/>
    <w:rsid w:val="00D8532E"/>
    <w:rsid w:val="00D85805"/>
    <w:rsid w:val="00D85A46"/>
    <w:rsid w:val="00D85C8A"/>
    <w:rsid w:val="00D85CB8"/>
    <w:rsid w:val="00D868AD"/>
    <w:rsid w:val="00D8771C"/>
    <w:rsid w:val="00D87AA0"/>
    <w:rsid w:val="00D87C85"/>
    <w:rsid w:val="00D87EA6"/>
    <w:rsid w:val="00D87FFE"/>
    <w:rsid w:val="00D902B6"/>
    <w:rsid w:val="00D90682"/>
    <w:rsid w:val="00D91236"/>
    <w:rsid w:val="00D91396"/>
    <w:rsid w:val="00D915AA"/>
    <w:rsid w:val="00D9177C"/>
    <w:rsid w:val="00D917EB"/>
    <w:rsid w:val="00D9181F"/>
    <w:rsid w:val="00D91AEC"/>
    <w:rsid w:val="00D91E81"/>
    <w:rsid w:val="00D9242B"/>
    <w:rsid w:val="00D933BD"/>
    <w:rsid w:val="00D93995"/>
    <w:rsid w:val="00D93D22"/>
    <w:rsid w:val="00D948E9"/>
    <w:rsid w:val="00D94A7D"/>
    <w:rsid w:val="00D94C4A"/>
    <w:rsid w:val="00D94D18"/>
    <w:rsid w:val="00D94F1E"/>
    <w:rsid w:val="00D954EB"/>
    <w:rsid w:val="00D960C1"/>
    <w:rsid w:val="00D96A81"/>
    <w:rsid w:val="00D96AEE"/>
    <w:rsid w:val="00D96B27"/>
    <w:rsid w:val="00D972AC"/>
    <w:rsid w:val="00D974C5"/>
    <w:rsid w:val="00D975DB"/>
    <w:rsid w:val="00D97AFA"/>
    <w:rsid w:val="00D97B8F"/>
    <w:rsid w:val="00DA00A8"/>
    <w:rsid w:val="00DA057B"/>
    <w:rsid w:val="00DA06B7"/>
    <w:rsid w:val="00DA06EA"/>
    <w:rsid w:val="00DA0EE7"/>
    <w:rsid w:val="00DA187A"/>
    <w:rsid w:val="00DA1A13"/>
    <w:rsid w:val="00DA1B66"/>
    <w:rsid w:val="00DA3163"/>
    <w:rsid w:val="00DA3196"/>
    <w:rsid w:val="00DA31DA"/>
    <w:rsid w:val="00DA350F"/>
    <w:rsid w:val="00DA365C"/>
    <w:rsid w:val="00DA3B3E"/>
    <w:rsid w:val="00DA3EDE"/>
    <w:rsid w:val="00DA4306"/>
    <w:rsid w:val="00DA4C69"/>
    <w:rsid w:val="00DA551F"/>
    <w:rsid w:val="00DA5D9C"/>
    <w:rsid w:val="00DA5DCB"/>
    <w:rsid w:val="00DA5F6E"/>
    <w:rsid w:val="00DA6035"/>
    <w:rsid w:val="00DA68A3"/>
    <w:rsid w:val="00DA6C32"/>
    <w:rsid w:val="00DA6DA8"/>
    <w:rsid w:val="00DA6DAD"/>
    <w:rsid w:val="00DA72A9"/>
    <w:rsid w:val="00DA7600"/>
    <w:rsid w:val="00DB0436"/>
    <w:rsid w:val="00DB0F01"/>
    <w:rsid w:val="00DB0F14"/>
    <w:rsid w:val="00DB140D"/>
    <w:rsid w:val="00DB1E86"/>
    <w:rsid w:val="00DB22A3"/>
    <w:rsid w:val="00DB2683"/>
    <w:rsid w:val="00DB269A"/>
    <w:rsid w:val="00DB2BC8"/>
    <w:rsid w:val="00DB3C9E"/>
    <w:rsid w:val="00DB41ED"/>
    <w:rsid w:val="00DB4A32"/>
    <w:rsid w:val="00DB4CE2"/>
    <w:rsid w:val="00DB4D64"/>
    <w:rsid w:val="00DB5437"/>
    <w:rsid w:val="00DB5665"/>
    <w:rsid w:val="00DB6403"/>
    <w:rsid w:val="00DB701E"/>
    <w:rsid w:val="00DB7503"/>
    <w:rsid w:val="00DB7C8F"/>
    <w:rsid w:val="00DB7CF2"/>
    <w:rsid w:val="00DB7EF8"/>
    <w:rsid w:val="00DC0723"/>
    <w:rsid w:val="00DC15CE"/>
    <w:rsid w:val="00DC1AA6"/>
    <w:rsid w:val="00DC1C95"/>
    <w:rsid w:val="00DC2963"/>
    <w:rsid w:val="00DC2ABD"/>
    <w:rsid w:val="00DC2C8D"/>
    <w:rsid w:val="00DC2F66"/>
    <w:rsid w:val="00DC37AD"/>
    <w:rsid w:val="00DC3B37"/>
    <w:rsid w:val="00DC3DE0"/>
    <w:rsid w:val="00DC4024"/>
    <w:rsid w:val="00DC40D1"/>
    <w:rsid w:val="00DC41B3"/>
    <w:rsid w:val="00DC4302"/>
    <w:rsid w:val="00DC4745"/>
    <w:rsid w:val="00DC4D4A"/>
    <w:rsid w:val="00DC50A2"/>
    <w:rsid w:val="00DC587B"/>
    <w:rsid w:val="00DC5A6D"/>
    <w:rsid w:val="00DC5ED2"/>
    <w:rsid w:val="00DC63E0"/>
    <w:rsid w:val="00DC66FC"/>
    <w:rsid w:val="00DC6985"/>
    <w:rsid w:val="00DC6D82"/>
    <w:rsid w:val="00DC6EC2"/>
    <w:rsid w:val="00DC7A36"/>
    <w:rsid w:val="00DC7AA2"/>
    <w:rsid w:val="00DD029C"/>
    <w:rsid w:val="00DD056D"/>
    <w:rsid w:val="00DD0599"/>
    <w:rsid w:val="00DD0C49"/>
    <w:rsid w:val="00DD0FCD"/>
    <w:rsid w:val="00DD13AF"/>
    <w:rsid w:val="00DD14A1"/>
    <w:rsid w:val="00DD14BA"/>
    <w:rsid w:val="00DD1C57"/>
    <w:rsid w:val="00DD20AD"/>
    <w:rsid w:val="00DD24D7"/>
    <w:rsid w:val="00DD2A6C"/>
    <w:rsid w:val="00DD2E6B"/>
    <w:rsid w:val="00DD357C"/>
    <w:rsid w:val="00DD3931"/>
    <w:rsid w:val="00DD3CF7"/>
    <w:rsid w:val="00DD452B"/>
    <w:rsid w:val="00DD47DA"/>
    <w:rsid w:val="00DD509D"/>
    <w:rsid w:val="00DD590E"/>
    <w:rsid w:val="00DD5A19"/>
    <w:rsid w:val="00DD5AA6"/>
    <w:rsid w:val="00DD602D"/>
    <w:rsid w:val="00DD6122"/>
    <w:rsid w:val="00DD617A"/>
    <w:rsid w:val="00DD644F"/>
    <w:rsid w:val="00DD6547"/>
    <w:rsid w:val="00DD6D33"/>
    <w:rsid w:val="00DD7008"/>
    <w:rsid w:val="00DD739A"/>
    <w:rsid w:val="00DD7834"/>
    <w:rsid w:val="00DD788E"/>
    <w:rsid w:val="00DD7EEA"/>
    <w:rsid w:val="00DE0032"/>
    <w:rsid w:val="00DE0504"/>
    <w:rsid w:val="00DE0629"/>
    <w:rsid w:val="00DE07B7"/>
    <w:rsid w:val="00DE08DA"/>
    <w:rsid w:val="00DE0DA5"/>
    <w:rsid w:val="00DE0E7F"/>
    <w:rsid w:val="00DE1560"/>
    <w:rsid w:val="00DE1A92"/>
    <w:rsid w:val="00DE4671"/>
    <w:rsid w:val="00DE4936"/>
    <w:rsid w:val="00DE4CAE"/>
    <w:rsid w:val="00DE511B"/>
    <w:rsid w:val="00DE522D"/>
    <w:rsid w:val="00DE5518"/>
    <w:rsid w:val="00DE567B"/>
    <w:rsid w:val="00DE578B"/>
    <w:rsid w:val="00DE5AC9"/>
    <w:rsid w:val="00DE5D54"/>
    <w:rsid w:val="00DE5E24"/>
    <w:rsid w:val="00DE634F"/>
    <w:rsid w:val="00DE6407"/>
    <w:rsid w:val="00DE7400"/>
    <w:rsid w:val="00DF0A15"/>
    <w:rsid w:val="00DF0E2B"/>
    <w:rsid w:val="00DF16A8"/>
    <w:rsid w:val="00DF279C"/>
    <w:rsid w:val="00DF32BB"/>
    <w:rsid w:val="00DF4854"/>
    <w:rsid w:val="00DF4D0F"/>
    <w:rsid w:val="00DF5905"/>
    <w:rsid w:val="00DF5DE0"/>
    <w:rsid w:val="00DF65B0"/>
    <w:rsid w:val="00DF672A"/>
    <w:rsid w:val="00DF6A7C"/>
    <w:rsid w:val="00DF6DA5"/>
    <w:rsid w:val="00DF7230"/>
    <w:rsid w:val="00DF781A"/>
    <w:rsid w:val="00E003E1"/>
    <w:rsid w:val="00E00557"/>
    <w:rsid w:val="00E00C0B"/>
    <w:rsid w:val="00E00E48"/>
    <w:rsid w:val="00E010DC"/>
    <w:rsid w:val="00E01437"/>
    <w:rsid w:val="00E016E8"/>
    <w:rsid w:val="00E016F3"/>
    <w:rsid w:val="00E01984"/>
    <w:rsid w:val="00E01F7E"/>
    <w:rsid w:val="00E023A5"/>
    <w:rsid w:val="00E02412"/>
    <w:rsid w:val="00E02561"/>
    <w:rsid w:val="00E02BB6"/>
    <w:rsid w:val="00E02EF4"/>
    <w:rsid w:val="00E02F74"/>
    <w:rsid w:val="00E0349B"/>
    <w:rsid w:val="00E034D7"/>
    <w:rsid w:val="00E035A8"/>
    <w:rsid w:val="00E03947"/>
    <w:rsid w:val="00E043BE"/>
    <w:rsid w:val="00E04808"/>
    <w:rsid w:val="00E04873"/>
    <w:rsid w:val="00E04BC7"/>
    <w:rsid w:val="00E04CF6"/>
    <w:rsid w:val="00E0517A"/>
    <w:rsid w:val="00E05704"/>
    <w:rsid w:val="00E057A7"/>
    <w:rsid w:val="00E05B87"/>
    <w:rsid w:val="00E05B90"/>
    <w:rsid w:val="00E06798"/>
    <w:rsid w:val="00E06825"/>
    <w:rsid w:val="00E06C49"/>
    <w:rsid w:val="00E070BE"/>
    <w:rsid w:val="00E07430"/>
    <w:rsid w:val="00E07719"/>
    <w:rsid w:val="00E078A8"/>
    <w:rsid w:val="00E07E64"/>
    <w:rsid w:val="00E10038"/>
    <w:rsid w:val="00E106AE"/>
    <w:rsid w:val="00E11153"/>
    <w:rsid w:val="00E1158C"/>
    <w:rsid w:val="00E11FBD"/>
    <w:rsid w:val="00E1213A"/>
    <w:rsid w:val="00E1254D"/>
    <w:rsid w:val="00E12A96"/>
    <w:rsid w:val="00E131B1"/>
    <w:rsid w:val="00E13787"/>
    <w:rsid w:val="00E13A27"/>
    <w:rsid w:val="00E13E77"/>
    <w:rsid w:val="00E1440B"/>
    <w:rsid w:val="00E147B8"/>
    <w:rsid w:val="00E15C00"/>
    <w:rsid w:val="00E15C3C"/>
    <w:rsid w:val="00E171D1"/>
    <w:rsid w:val="00E17A5E"/>
    <w:rsid w:val="00E17E1E"/>
    <w:rsid w:val="00E17ED7"/>
    <w:rsid w:val="00E20464"/>
    <w:rsid w:val="00E204C0"/>
    <w:rsid w:val="00E20831"/>
    <w:rsid w:val="00E20EF6"/>
    <w:rsid w:val="00E212A7"/>
    <w:rsid w:val="00E213B8"/>
    <w:rsid w:val="00E21597"/>
    <w:rsid w:val="00E216C6"/>
    <w:rsid w:val="00E216D5"/>
    <w:rsid w:val="00E216EC"/>
    <w:rsid w:val="00E219D8"/>
    <w:rsid w:val="00E21C1F"/>
    <w:rsid w:val="00E223E8"/>
    <w:rsid w:val="00E22608"/>
    <w:rsid w:val="00E233B4"/>
    <w:rsid w:val="00E233DF"/>
    <w:rsid w:val="00E2364A"/>
    <w:rsid w:val="00E239ED"/>
    <w:rsid w:val="00E23A5D"/>
    <w:rsid w:val="00E23CED"/>
    <w:rsid w:val="00E23EA9"/>
    <w:rsid w:val="00E2438A"/>
    <w:rsid w:val="00E243E5"/>
    <w:rsid w:val="00E24E18"/>
    <w:rsid w:val="00E26137"/>
    <w:rsid w:val="00E264E6"/>
    <w:rsid w:val="00E269D6"/>
    <w:rsid w:val="00E26C39"/>
    <w:rsid w:val="00E27095"/>
    <w:rsid w:val="00E27201"/>
    <w:rsid w:val="00E273E0"/>
    <w:rsid w:val="00E307B4"/>
    <w:rsid w:val="00E308C8"/>
    <w:rsid w:val="00E308CA"/>
    <w:rsid w:val="00E309C8"/>
    <w:rsid w:val="00E310A8"/>
    <w:rsid w:val="00E31250"/>
    <w:rsid w:val="00E3182B"/>
    <w:rsid w:val="00E321A4"/>
    <w:rsid w:val="00E32BA0"/>
    <w:rsid w:val="00E32CEC"/>
    <w:rsid w:val="00E3337F"/>
    <w:rsid w:val="00E33E3B"/>
    <w:rsid w:val="00E34052"/>
    <w:rsid w:val="00E34357"/>
    <w:rsid w:val="00E3470C"/>
    <w:rsid w:val="00E3480C"/>
    <w:rsid w:val="00E34BDE"/>
    <w:rsid w:val="00E3567B"/>
    <w:rsid w:val="00E358D9"/>
    <w:rsid w:val="00E3590E"/>
    <w:rsid w:val="00E363D3"/>
    <w:rsid w:val="00E365BA"/>
    <w:rsid w:val="00E3672F"/>
    <w:rsid w:val="00E36FA0"/>
    <w:rsid w:val="00E3772C"/>
    <w:rsid w:val="00E37D58"/>
    <w:rsid w:val="00E37E51"/>
    <w:rsid w:val="00E408EB"/>
    <w:rsid w:val="00E4094D"/>
    <w:rsid w:val="00E40C4B"/>
    <w:rsid w:val="00E4132F"/>
    <w:rsid w:val="00E41460"/>
    <w:rsid w:val="00E4171A"/>
    <w:rsid w:val="00E41AE0"/>
    <w:rsid w:val="00E41E02"/>
    <w:rsid w:val="00E42E25"/>
    <w:rsid w:val="00E42E95"/>
    <w:rsid w:val="00E443BE"/>
    <w:rsid w:val="00E453AB"/>
    <w:rsid w:val="00E466C6"/>
    <w:rsid w:val="00E46CED"/>
    <w:rsid w:val="00E47440"/>
    <w:rsid w:val="00E47AE9"/>
    <w:rsid w:val="00E47C02"/>
    <w:rsid w:val="00E506D6"/>
    <w:rsid w:val="00E50D32"/>
    <w:rsid w:val="00E51006"/>
    <w:rsid w:val="00E51742"/>
    <w:rsid w:val="00E517F8"/>
    <w:rsid w:val="00E521EC"/>
    <w:rsid w:val="00E5295C"/>
    <w:rsid w:val="00E52969"/>
    <w:rsid w:val="00E52C08"/>
    <w:rsid w:val="00E5328E"/>
    <w:rsid w:val="00E5357B"/>
    <w:rsid w:val="00E539D3"/>
    <w:rsid w:val="00E53AEF"/>
    <w:rsid w:val="00E53B6C"/>
    <w:rsid w:val="00E53FCD"/>
    <w:rsid w:val="00E54022"/>
    <w:rsid w:val="00E5418B"/>
    <w:rsid w:val="00E54566"/>
    <w:rsid w:val="00E54993"/>
    <w:rsid w:val="00E55E72"/>
    <w:rsid w:val="00E56092"/>
    <w:rsid w:val="00E56674"/>
    <w:rsid w:val="00E56709"/>
    <w:rsid w:val="00E56DEA"/>
    <w:rsid w:val="00E5733A"/>
    <w:rsid w:val="00E578CD"/>
    <w:rsid w:val="00E6011D"/>
    <w:rsid w:val="00E602AD"/>
    <w:rsid w:val="00E61052"/>
    <w:rsid w:val="00E614B9"/>
    <w:rsid w:val="00E6213E"/>
    <w:rsid w:val="00E62993"/>
    <w:rsid w:val="00E63112"/>
    <w:rsid w:val="00E6315D"/>
    <w:rsid w:val="00E6348C"/>
    <w:rsid w:val="00E63926"/>
    <w:rsid w:val="00E6394B"/>
    <w:rsid w:val="00E63A77"/>
    <w:rsid w:val="00E640AF"/>
    <w:rsid w:val="00E66689"/>
    <w:rsid w:val="00E668D2"/>
    <w:rsid w:val="00E66EA4"/>
    <w:rsid w:val="00E6719D"/>
    <w:rsid w:val="00E678E7"/>
    <w:rsid w:val="00E6792B"/>
    <w:rsid w:val="00E67BEC"/>
    <w:rsid w:val="00E67E6C"/>
    <w:rsid w:val="00E70328"/>
    <w:rsid w:val="00E70F49"/>
    <w:rsid w:val="00E71862"/>
    <w:rsid w:val="00E71C48"/>
    <w:rsid w:val="00E7214F"/>
    <w:rsid w:val="00E7269D"/>
    <w:rsid w:val="00E729AB"/>
    <w:rsid w:val="00E72F1B"/>
    <w:rsid w:val="00E74115"/>
    <w:rsid w:val="00E742CD"/>
    <w:rsid w:val="00E7430D"/>
    <w:rsid w:val="00E74841"/>
    <w:rsid w:val="00E74BFE"/>
    <w:rsid w:val="00E75634"/>
    <w:rsid w:val="00E75EB4"/>
    <w:rsid w:val="00E76493"/>
    <w:rsid w:val="00E7669C"/>
    <w:rsid w:val="00E76713"/>
    <w:rsid w:val="00E77315"/>
    <w:rsid w:val="00E77AAF"/>
    <w:rsid w:val="00E77C21"/>
    <w:rsid w:val="00E77F87"/>
    <w:rsid w:val="00E80979"/>
    <w:rsid w:val="00E809DC"/>
    <w:rsid w:val="00E80F1D"/>
    <w:rsid w:val="00E811F3"/>
    <w:rsid w:val="00E81539"/>
    <w:rsid w:val="00E81B38"/>
    <w:rsid w:val="00E81E50"/>
    <w:rsid w:val="00E82008"/>
    <w:rsid w:val="00E82370"/>
    <w:rsid w:val="00E823B7"/>
    <w:rsid w:val="00E82776"/>
    <w:rsid w:val="00E82E21"/>
    <w:rsid w:val="00E83059"/>
    <w:rsid w:val="00E83754"/>
    <w:rsid w:val="00E83897"/>
    <w:rsid w:val="00E83BF7"/>
    <w:rsid w:val="00E83C4D"/>
    <w:rsid w:val="00E8499A"/>
    <w:rsid w:val="00E84A3A"/>
    <w:rsid w:val="00E84F51"/>
    <w:rsid w:val="00E85314"/>
    <w:rsid w:val="00E855C1"/>
    <w:rsid w:val="00E85909"/>
    <w:rsid w:val="00E85FA2"/>
    <w:rsid w:val="00E86399"/>
    <w:rsid w:val="00E86413"/>
    <w:rsid w:val="00E8650C"/>
    <w:rsid w:val="00E866AB"/>
    <w:rsid w:val="00E868D8"/>
    <w:rsid w:val="00E86CDC"/>
    <w:rsid w:val="00E86D42"/>
    <w:rsid w:val="00E86EA6"/>
    <w:rsid w:val="00E87014"/>
    <w:rsid w:val="00E87048"/>
    <w:rsid w:val="00E874C7"/>
    <w:rsid w:val="00E87934"/>
    <w:rsid w:val="00E9023F"/>
    <w:rsid w:val="00E90A02"/>
    <w:rsid w:val="00E91BA8"/>
    <w:rsid w:val="00E91C2E"/>
    <w:rsid w:val="00E924BA"/>
    <w:rsid w:val="00E92751"/>
    <w:rsid w:val="00E92983"/>
    <w:rsid w:val="00E92BC6"/>
    <w:rsid w:val="00E943C9"/>
    <w:rsid w:val="00E9465F"/>
    <w:rsid w:val="00E948D8"/>
    <w:rsid w:val="00E9490E"/>
    <w:rsid w:val="00E949DA"/>
    <w:rsid w:val="00E94A48"/>
    <w:rsid w:val="00E94FBD"/>
    <w:rsid w:val="00E955BD"/>
    <w:rsid w:val="00E95F35"/>
    <w:rsid w:val="00E961A7"/>
    <w:rsid w:val="00E961AE"/>
    <w:rsid w:val="00E969D1"/>
    <w:rsid w:val="00E96BFF"/>
    <w:rsid w:val="00E96D94"/>
    <w:rsid w:val="00E96EE1"/>
    <w:rsid w:val="00E97033"/>
    <w:rsid w:val="00E9713B"/>
    <w:rsid w:val="00E972E8"/>
    <w:rsid w:val="00E97663"/>
    <w:rsid w:val="00E97898"/>
    <w:rsid w:val="00E97D4F"/>
    <w:rsid w:val="00E97DAE"/>
    <w:rsid w:val="00EA02B7"/>
    <w:rsid w:val="00EA0602"/>
    <w:rsid w:val="00EA1688"/>
    <w:rsid w:val="00EA16C3"/>
    <w:rsid w:val="00EA1A22"/>
    <w:rsid w:val="00EA1F91"/>
    <w:rsid w:val="00EA2506"/>
    <w:rsid w:val="00EA2B88"/>
    <w:rsid w:val="00EA2C5F"/>
    <w:rsid w:val="00EA2CB3"/>
    <w:rsid w:val="00EA2E65"/>
    <w:rsid w:val="00EA356B"/>
    <w:rsid w:val="00EA3B0F"/>
    <w:rsid w:val="00EA3B15"/>
    <w:rsid w:val="00EA3C79"/>
    <w:rsid w:val="00EA3CEC"/>
    <w:rsid w:val="00EA41B6"/>
    <w:rsid w:val="00EA4630"/>
    <w:rsid w:val="00EA4AC2"/>
    <w:rsid w:val="00EA4DB0"/>
    <w:rsid w:val="00EA4E29"/>
    <w:rsid w:val="00EA509A"/>
    <w:rsid w:val="00EA57D3"/>
    <w:rsid w:val="00EA6225"/>
    <w:rsid w:val="00EA6574"/>
    <w:rsid w:val="00EA70BB"/>
    <w:rsid w:val="00EA7538"/>
    <w:rsid w:val="00EA7B88"/>
    <w:rsid w:val="00EB003C"/>
    <w:rsid w:val="00EB0180"/>
    <w:rsid w:val="00EB01C3"/>
    <w:rsid w:val="00EB0668"/>
    <w:rsid w:val="00EB09B4"/>
    <w:rsid w:val="00EB0EF0"/>
    <w:rsid w:val="00EB1319"/>
    <w:rsid w:val="00EB16B3"/>
    <w:rsid w:val="00EB19AA"/>
    <w:rsid w:val="00EB19BC"/>
    <w:rsid w:val="00EB1C6F"/>
    <w:rsid w:val="00EB1CB9"/>
    <w:rsid w:val="00EB2695"/>
    <w:rsid w:val="00EB2953"/>
    <w:rsid w:val="00EB2EFD"/>
    <w:rsid w:val="00EB32A6"/>
    <w:rsid w:val="00EB3EEF"/>
    <w:rsid w:val="00EB3FD4"/>
    <w:rsid w:val="00EB4065"/>
    <w:rsid w:val="00EB4310"/>
    <w:rsid w:val="00EB4815"/>
    <w:rsid w:val="00EB4820"/>
    <w:rsid w:val="00EB4E70"/>
    <w:rsid w:val="00EB5375"/>
    <w:rsid w:val="00EB5676"/>
    <w:rsid w:val="00EB5949"/>
    <w:rsid w:val="00EB5FA6"/>
    <w:rsid w:val="00EB6020"/>
    <w:rsid w:val="00EB66E2"/>
    <w:rsid w:val="00EB6779"/>
    <w:rsid w:val="00EB6C1D"/>
    <w:rsid w:val="00EB6CFB"/>
    <w:rsid w:val="00EB6D45"/>
    <w:rsid w:val="00EB70A4"/>
    <w:rsid w:val="00EB7211"/>
    <w:rsid w:val="00EB72E4"/>
    <w:rsid w:val="00EB7922"/>
    <w:rsid w:val="00EC0CB5"/>
    <w:rsid w:val="00EC168B"/>
    <w:rsid w:val="00EC168F"/>
    <w:rsid w:val="00EC19BB"/>
    <w:rsid w:val="00EC1A39"/>
    <w:rsid w:val="00EC1A4E"/>
    <w:rsid w:val="00EC1C44"/>
    <w:rsid w:val="00EC21B5"/>
    <w:rsid w:val="00EC2AD1"/>
    <w:rsid w:val="00EC2C93"/>
    <w:rsid w:val="00EC33EA"/>
    <w:rsid w:val="00EC3933"/>
    <w:rsid w:val="00EC3D66"/>
    <w:rsid w:val="00EC4472"/>
    <w:rsid w:val="00EC4FA4"/>
    <w:rsid w:val="00EC5800"/>
    <w:rsid w:val="00EC5DDE"/>
    <w:rsid w:val="00EC6152"/>
    <w:rsid w:val="00EC696E"/>
    <w:rsid w:val="00EC6FAE"/>
    <w:rsid w:val="00EC70C7"/>
    <w:rsid w:val="00EC7106"/>
    <w:rsid w:val="00EC720A"/>
    <w:rsid w:val="00EC73C6"/>
    <w:rsid w:val="00EC777A"/>
    <w:rsid w:val="00EC7F11"/>
    <w:rsid w:val="00ED0C6E"/>
    <w:rsid w:val="00ED157E"/>
    <w:rsid w:val="00ED1894"/>
    <w:rsid w:val="00ED1C1B"/>
    <w:rsid w:val="00ED22FE"/>
    <w:rsid w:val="00ED24AB"/>
    <w:rsid w:val="00ED2620"/>
    <w:rsid w:val="00ED313A"/>
    <w:rsid w:val="00ED323B"/>
    <w:rsid w:val="00ED35B9"/>
    <w:rsid w:val="00ED3743"/>
    <w:rsid w:val="00ED3AB2"/>
    <w:rsid w:val="00ED3C0C"/>
    <w:rsid w:val="00ED3E30"/>
    <w:rsid w:val="00ED46D6"/>
    <w:rsid w:val="00ED4D0D"/>
    <w:rsid w:val="00ED4E54"/>
    <w:rsid w:val="00ED5E5D"/>
    <w:rsid w:val="00ED604C"/>
    <w:rsid w:val="00ED6C2F"/>
    <w:rsid w:val="00ED6C55"/>
    <w:rsid w:val="00ED6C99"/>
    <w:rsid w:val="00ED7375"/>
    <w:rsid w:val="00ED7604"/>
    <w:rsid w:val="00ED7BC8"/>
    <w:rsid w:val="00ED7CD7"/>
    <w:rsid w:val="00ED7D79"/>
    <w:rsid w:val="00EE015A"/>
    <w:rsid w:val="00EE07D9"/>
    <w:rsid w:val="00EE089A"/>
    <w:rsid w:val="00EE0B5A"/>
    <w:rsid w:val="00EE0E1E"/>
    <w:rsid w:val="00EE137C"/>
    <w:rsid w:val="00EE1391"/>
    <w:rsid w:val="00EE13D1"/>
    <w:rsid w:val="00EE165E"/>
    <w:rsid w:val="00EE1BA2"/>
    <w:rsid w:val="00EE1D81"/>
    <w:rsid w:val="00EE1EAD"/>
    <w:rsid w:val="00EE25E5"/>
    <w:rsid w:val="00EE2774"/>
    <w:rsid w:val="00EE29B1"/>
    <w:rsid w:val="00EE2B53"/>
    <w:rsid w:val="00EE2E12"/>
    <w:rsid w:val="00EE2F1D"/>
    <w:rsid w:val="00EE3622"/>
    <w:rsid w:val="00EE37A3"/>
    <w:rsid w:val="00EE3A0D"/>
    <w:rsid w:val="00EE40F0"/>
    <w:rsid w:val="00EE45DA"/>
    <w:rsid w:val="00EE4607"/>
    <w:rsid w:val="00EE4DE9"/>
    <w:rsid w:val="00EE5015"/>
    <w:rsid w:val="00EE502C"/>
    <w:rsid w:val="00EE632F"/>
    <w:rsid w:val="00EE6C3A"/>
    <w:rsid w:val="00EE740A"/>
    <w:rsid w:val="00EE7B3B"/>
    <w:rsid w:val="00EE7B62"/>
    <w:rsid w:val="00EE7DBD"/>
    <w:rsid w:val="00EF010B"/>
    <w:rsid w:val="00EF0163"/>
    <w:rsid w:val="00EF0172"/>
    <w:rsid w:val="00EF041E"/>
    <w:rsid w:val="00EF04AD"/>
    <w:rsid w:val="00EF0925"/>
    <w:rsid w:val="00EF0E78"/>
    <w:rsid w:val="00EF10C8"/>
    <w:rsid w:val="00EF15B1"/>
    <w:rsid w:val="00EF1BF3"/>
    <w:rsid w:val="00EF1D89"/>
    <w:rsid w:val="00EF21F4"/>
    <w:rsid w:val="00EF229F"/>
    <w:rsid w:val="00EF24E1"/>
    <w:rsid w:val="00EF2583"/>
    <w:rsid w:val="00EF25D9"/>
    <w:rsid w:val="00EF294C"/>
    <w:rsid w:val="00EF2A98"/>
    <w:rsid w:val="00EF3223"/>
    <w:rsid w:val="00EF365F"/>
    <w:rsid w:val="00EF366C"/>
    <w:rsid w:val="00EF49FF"/>
    <w:rsid w:val="00EF4B49"/>
    <w:rsid w:val="00EF4B9A"/>
    <w:rsid w:val="00EF5030"/>
    <w:rsid w:val="00EF5498"/>
    <w:rsid w:val="00EF5F3F"/>
    <w:rsid w:val="00EF6D3C"/>
    <w:rsid w:val="00EF6ECF"/>
    <w:rsid w:val="00EF7AD5"/>
    <w:rsid w:val="00F001E7"/>
    <w:rsid w:val="00F00BD5"/>
    <w:rsid w:val="00F00FB7"/>
    <w:rsid w:val="00F013FD"/>
    <w:rsid w:val="00F01709"/>
    <w:rsid w:val="00F01896"/>
    <w:rsid w:val="00F01B63"/>
    <w:rsid w:val="00F030BE"/>
    <w:rsid w:val="00F03105"/>
    <w:rsid w:val="00F033E7"/>
    <w:rsid w:val="00F03597"/>
    <w:rsid w:val="00F04156"/>
    <w:rsid w:val="00F04848"/>
    <w:rsid w:val="00F04A98"/>
    <w:rsid w:val="00F04C04"/>
    <w:rsid w:val="00F04FB4"/>
    <w:rsid w:val="00F0560F"/>
    <w:rsid w:val="00F058E1"/>
    <w:rsid w:val="00F05BB5"/>
    <w:rsid w:val="00F06668"/>
    <w:rsid w:val="00F06D6E"/>
    <w:rsid w:val="00F079FE"/>
    <w:rsid w:val="00F07DD2"/>
    <w:rsid w:val="00F07E3D"/>
    <w:rsid w:val="00F07ED0"/>
    <w:rsid w:val="00F07F02"/>
    <w:rsid w:val="00F10057"/>
    <w:rsid w:val="00F10509"/>
    <w:rsid w:val="00F10812"/>
    <w:rsid w:val="00F11B7E"/>
    <w:rsid w:val="00F11D2E"/>
    <w:rsid w:val="00F11FC9"/>
    <w:rsid w:val="00F12133"/>
    <w:rsid w:val="00F125BF"/>
    <w:rsid w:val="00F1287C"/>
    <w:rsid w:val="00F12ADF"/>
    <w:rsid w:val="00F12C92"/>
    <w:rsid w:val="00F13749"/>
    <w:rsid w:val="00F13980"/>
    <w:rsid w:val="00F13D5E"/>
    <w:rsid w:val="00F13E39"/>
    <w:rsid w:val="00F145F0"/>
    <w:rsid w:val="00F14CE9"/>
    <w:rsid w:val="00F15937"/>
    <w:rsid w:val="00F15C72"/>
    <w:rsid w:val="00F16040"/>
    <w:rsid w:val="00F1622B"/>
    <w:rsid w:val="00F163D0"/>
    <w:rsid w:val="00F1679A"/>
    <w:rsid w:val="00F16A09"/>
    <w:rsid w:val="00F16A18"/>
    <w:rsid w:val="00F16C32"/>
    <w:rsid w:val="00F16DDD"/>
    <w:rsid w:val="00F16FC6"/>
    <w:rsid w:val="00F172D7"/>
    <w:rsid w:val="00F17BE0"/>
    <w:rsid w:val="00F17C2D"/>
    <w:rsid w:val="00F20652"/>
    <w:rsid w:val="00F207EE"/>
    <w:rsid w:val="00F21233"/>
    <w:rsid w:val="00F21562"/>
    <w:rsid w:val="00F2189B"/>
    <w:rsid w:val="00F220B9"/>
    <w:rsid w:val="00F2215F"/>
    <w:rsid w:val="00F222F1"/>
    <w:rsid w:val="00F22581"/>
    <w:rsid w:val="00F22B15"/>
    <w:rsid w:val="00F22D1C"/>
    <w:rsid w:val="00F22F30"/>
    <w:rsid w:val="00F23814"/>
    <w:rsid w:val="00F23896"/>
    <w:rsid w:val="00F238C8"/>
    <w:rsid w:val="00F24078"/>
    <w:rsid w:val="00F24911"/>
    <w:rsid w:val="00F251F2"/>
    <w:rsid w:val="00F2553F"/>
    <w:rsid w:val="00F25C92"/>
    <w:rsid w:val="00F26968"/>
    <w:rsid w:val="00F26AF2"/>
    <w:rsid w:val="00F26B59"/>
    <w:rsid w:val="00F2715D"/>
    <w:rsid w:val="00F27532"/>
    <w:rsid w:val="00F2774B"/>
    <w:rsid w:val="00F27CA2"/>
    <w:rsid w:val="00F27F38"/>
    <w:rsid w:val="00F30423"/>
    <w:rsid w:val="00F30542"/>
    <w:rsid w:val="00F309A5"/>
    <w:rsid w:val="00F31079"/>
    <w:rsid w:val="00F31246"/>
    <w:rsid w:val="00F3130C"/>
    <w:rsid w:val="00F31758"/>
    <w:rsid w:val="00F31976"/>
    <w:rsid w:val="00F31B60"/>
    <w:rsid w:val="00F31BC9"/>
    <w:rsid w:val="00F31CCB"/>
    <w:rsid w:val="00F31D90"/>
    <w:rsid w:val="00F322D7"/>
    <w:rsid w:val="00F322EA"/>
    <w:rsid w:val="00F3309F"/>
    <w:rsid w:val="00F332F1"/>
    <w:rsid w:val="00F33491"/>
    <w:rsid w:val="00F337A4"/>
    <w:rsid w:val="00F33F48"/>
    <w:rsid w:val="00F341D5"/>
    <w:rsid w:val="00F346EF"/>
    <w:rsid w:val="00F351AA"/>
    <w:rsid w:val="00F351D6"/>
    <w:rsid w:val="00F357E0"/>
    <w:rsid w:val="00F35875"/>
    <w:rsid w:val="00F36044"/>
    <w:rsid w:val="00F3637D"/>
    <w:rsid w:val="00F36444"/>
    <w:rsid w:val="00F36C99"/>
    <w:rsid w:val="00F36FB7"/>
    <w:rsid w:val="00F3710C"/>
    <w:rsid w:val="00F378C2"/>
    <w:rsid w:val="00F37F73"/>
    <w:rsid w:val="00F40177"/>
    <w:rsid w:val="00F403CF"/>
    <w:rsid w:val="00F4044E"/>
    <w:rsid w:val="00F4097F"/>
    <w:rsid w:val="00F42E8F"/>
    <w:rsid w:val="00F433AB"/>
    <w:rsid w:val="00F4352E"/>
    <w:rsid w:val="00F44529"/>
    <w:rsid w:val="00F4465B"/>
    <w:rsid w:val="00F44986"/>
    <w:rsid w:val="00F44ED4"/>
    <w:rsid w:val="00F45120"/>
    <w:rsid w:val="00F452CE"/>
    <w:rsid w:val="00F452FC"/>
    <w:rsid w:val="00F45339"/>
    <w:rsid w:val="00F45563"/>
    <w:rsid w:val="00F458F1"/>
    <w:rsid w:val="00F45B3B"/>
    <w:rsid w:val="00F46152"/>
    <w:rsid w:val="00F461E2"/>
    <w:rsid w:val="00F461F3"/>
    <w:rsid w:val="00F465A0"/>
    <w:rsid w:val="00F46628"/>
    <w:rsid w:val="00F468C1"/>
    <w:rsid w:val="00F47633"/>
    <w:rsid w:val="00F47F3E"/>
    <w:rsid w:val="00F502D2"/>
    <w:rsid w:val="00F50461"/>
    <w:rsid w:val="00F50767"/>
    <w:rsid w:val="00F51294"/>
    <w:rsid w:val="00F52087"/>
    <w:rsid w:val="00F52768"/>
    <w:rsid w:val="00F52905"/>
    <w:rsid w:val="00F5341C"/>
    <w:rsid w:val="00F5374C"/>
    <w:rsid w:val="00F546AD"/>
    <w:rsid w:val="00F54A8B"/>
    <w:rsid w:val="00F54ECE"/>
    <w:rsid w:val="00F54F1E"/>
    <w:rsid w:val="00F5504E"/>
    <w:rsid w:val="00F552E2"/>
    <w:rsid w:val="00F55513"/>
    <w:rsid w:val="00F55B68"/>
    <w:rsid w:val="00F55B94"/>
    <w:rsid w:val="00F55E68"/>
    <w:rsid w:val="00F560FD"/>
    <w:rsid w:val="00F56187"/>
    <w:rsid w:val="00F562DC"/>
    <w:rsid w:val="00F567C0"/>
    <w:rsid w:val="00F56A39"/>
    <w:rsid w:val="00F57314"/>
    <w:rsid w:val="00F57540"/>
    <w:rsid w:val="00F57778"/>
    <w:rsid w:val="00F57A74"/>
    <w:rsid w:val="00F57AFF"/>
    <w:rsid w:val="00F57E5F"/>
    <w:rsid w:val="00F57F00"/>
    <w:rsid w:val="00F60243"/>
    <w:rsid w:val="00F60248"/>
    <w:rsid w:val="00F60469"/>
    <w:rsid w:val="00F60BF0"/>
    <w:rsid w:val="00F615BF"/>
    <w:rsid w:val="00F61777"/>
    <w:rsid w:val="00F618F2"/>
    <w:rsid w:val="00F61D39"/>
    <w:rsid w:val="00F622FB"/>
    <w:rsid w:val="00F62A8C"/>
    <w:rsid w:val="00F635B6"/>
    <w:rsid w:val="00F63EEB"/>
    <w:rsid w:val="00F651F6"/>
    <w:rsid w:val="00F652CE"/>
    <w:rsid w:val="00F657DA"/>
    <w:rsid w:val="00F65BD6"/>
    <w:rsid w:val="00F65CFA"/>
    <w:rsid w:val="00F66093"/>
    <w:rsid w:val="00F663DE"/>
    <w:rsid w:val="00F66446"/>
    <w:rsid w:val="00F66524"/>
    <w:rsid w:val="00F66874"/>
    <w:rsid w:val="00F66FFA"/>
    <w:rsid w:val="00F67197"/>
    <w:rsid w:val="00F67448"/>
    <w:rsid w:val="00F6764C"/>
    <w:rsid w:val="00F678CF"/>
    <w:rsid w:val="00F67AB4"/>
    <w:rsid w:val="00F70907"/>
    <w:rsid w:val="00F713B3"/>
    <w:rsid w:val="00F71843"/>
    <w:rsid w:val="00F7193A"/>
    <w:rsid w:val="00F71A51"/>
    <w:rsid w:val="00F71B98"/>
    <w:rsid w:val="00F71FE3"/>
    <w:rsid w:val="00F72291"/>
    <w:rsid w:val="00F72E6C"/>
    <w:rsid w:val="00F736F9"/>
    <w:rsid w:val="00F738FF"/>
    <w:rsid w:val="00F746DF"/>
    <w:rsid w:val="00F74783"/>
    <w:rsid w:val="00F74DAD"/>
    <w:rsid w:val="00F75111"/>
    <w:rsid w:val="00F754E2"/>
    <w:rsid w:val="00F757AF"/>
    <w:rsid w:val="00F75823"/>
    <w:rsid w:val="00F75C28"/>
    <w:rsid w:val="00F76DEE"/>
    <w:rsid w:val="00F771A7"/>
    <w:rsid w:val="00F774DD"/>
    <w:rsid w:val="00F7759F"/>
    <w:rsid w:val="00F77E3A"/>
    <w:rsid w:val="00F77EA4"/>
    <w:rsid w:val="00F800E2"/>
    <w:rsid w:val="00F802BA"/>
    <w:rsid w:val="00F805D7"/>
    <w:rsid w:val="00F80891"/>
    <w:rsid w:val="00F80F54"/>
    <w:rsid w:val="00F8164D"/>
    <w:rsid w:val="00F81FA5"/>
    <w:rsid w:val="00F824AF"/>
    <w:rsid w:val="00F82A91"/>
    <w:rsid w:val="00F82D87"/>
    <w:rsid w:val="00F82D9B"/>
    <w:rsid w:val="00F83361"/>
    <w:rsid w:val="00F83473"/>
    <w:rsid w:val="00F83613"/>
    <w:rsid w:val="00F84308"/>
    <w:rsid w:val="00F8522D"/>
    <w:rsid w:val="00F856DA"/>
    <w:rsid w:val="00F856EA"/>
    <w:rsid w:val="00F85A93"/>
    <w:rsid w:val="00F85E41"/>
    <w:rsid w:val="00F866EB"/>
    <w:rsid w:val="00F86DA9"/>
    <w:rsid w:val="00F86F13"/>
    <w:rsid w:val="00F874E1"/>
    <w:rsid w:val="00F87A58"/>
    <w:rsid w:val="00F900C3"/>
    <w:rsid w:val="00F903CE"/>
    <w:rsid w:val="00F904EF"/>
    <w:rsid w:val="00F9072D"/>
    <w:rsid w:val="00F90C15"/>
    <w:rsid w:val="00F90C97"/>
    <w:rsid w:val="00F911D7"/>
    <w:rsid w:val="00F91421"/>
    <w:rsid w:val="00F91D00"/>
    <w:rsid w:val="00F91EDC"/>
    <w:rsid w:val="00F91FF1"/>
    <w:rsid w:val="00F92007"/>
    <w:rsid w:val="00F9254C"/>
    <w:rsid w:val="00F92891"/>
    <w:rsid w:val="00F92C23"/>
    <w:rsid w:val="00F92CA1"/>
    <w:rsid w:val="00F93509"/>
    <w:rsid w:val="00F9353A"/>
    <w:rsid w:val="00F941C9"/>
    <w:rsid w:val="00F941DC"/>
    <w:rsid w:val="00F94488"/>
    <w:rsid w:val="00F94629"/>
    <w:rsid w:val="00F94A3C"/>
    <w:rsid w:val="00F94BEE"/>
    <w:rsid w:val="00F9516C"/>
    <w:rsid w:val="00F959BB"/>
    <w:rsid w:val="00F965AA"/>
    <w:rsid w:val="00F9684A"/>
    <w:rsid w:val="00F973DC"/>
    <w:rsid w:val="00F97A82"/>
    <w:rsid w:val="00F97D62"/>
    <w:rsid w:val="00FA0267"/>
    <w:rsid w:val="00FA02B8"/>
    <w:rsid w:val="00FA0663"/>
    <w:rsid w:val="00FA0B6A"/>
    <w:rsid w:val="00FA0DFF"/>
    <w:rsid w:val="00FA15A5"/>
    <w:rsid w:val="00FA1A91"/>
    <w:rsid w:val="00FA1BAA"/>
    <w:rsid w:val="00FA2F76"/>
    <w:rsid w:val="00FA33FA"/>
    <w:rsid w:val="00FA3A03"/>
    <w:rsid w:val="00FA3A9D"/>
    <w:rsid w:val="00FA472B"/>
    <w:rsid w:val="00FA4F8D"/>
    <w:rsid w:val="00FA5A51"/>
    <w:rsid w:val="00FA72E6"/>
    <w:rsid w:val="00FA74D1"/>
    <w:rsid w:val="00FA76A9"/>
    <w:rsid w:val="00FA7D45"/>
    <w:rsid w:val="00FB03B1"/>
    <w:rsid w:val="00FB059F"/>
    <w:rsid w:val="00FB0876"/>
    <w:rsid w:val="00FB0B59"/>
    <w:rsid w:val="00FB10A9"/>
    <w:rsid w:val="00FB1A28"/>
    <w:rsid w:val="00FB1B91"/>
    <w:rsid w:val="00FB20DC"/>
    <w:rsid w:val="00FB25CE"/>
    <w:rsid w:val="00FB292A"/>
    <w:rsid w:val="00FB2F70"/>
    <w:rsid w:val="00FB371D"/>
    <w:rsid w:val="00FB3982"/>
    <w:rsid w:val="00FB3ED7"/>
    <w:rsid w:val="00FB3F9B"/>
    <w:rsid w:val="00FB47FE"/>
    <w:rsid w:val="00FB5116"/>
    <w:rsid w:val="00FB5282"/>
    <w:rsid w:val="00FB606A"/>
    <w:rsid w:val="00FB63CF"/>
    <w:rsid w:val="00FB6644"/>
    <w:rsid w:val="00FB6909"/>
    <w:rsid w:val="00FB6ADA"/>
    <w:rsid w:val="00FB6C1A"/>
    <w:rsid w:val="00FB71EA"/>
    <w:rsid w:val="00FB7468"/>
    <w:rsid w:val="00FB7539"/>
    <w:rsid w:val="00FB765F"/>
    <w:rsid w:val="00FB7793"/>
    <w:rsid w:val="00FB7983"/>
    <w:rsid w:val="00FB7B8D"/>
    <w:rsid w:val="00FB7F62"/>
    <w:rsid w:val="00FC160D"/>
    <w:rsid w:val="00FC18CF"/>
    <w:rsid w:val="00FC1D3E"/>
    <w:rsid w:val="00FC24C4"/>
    <w:rsid w:val="00FC2B99"/>
    <w:rsid w:val="00FC30CB"/>
    <w:rsid w:val="00FC4271"/>
    <w:rsid w:val="00FC583E"/>
    <w:rsid w:val="00FC5989"/>
    <w:rsid w:val="00FC5BE3"/>
    <w:rsid w:val="00FC66D7"/>
    <w:rsid w:val="00FC6A51"/>
    <w:rsid w:val="00FC6C6C"/>
    <w:rsid w:val="00FC6CB7"/>
    <w:rsid w:val="00FC7225"/>
    <w:rsid w:val="00FC74A2"/>
    <w:rsid w:val="00FC76E4"/>
    <w:rsid w:val="00FC76EE"/>
    <w:rsid w:val="00FC774A"/>
    <w:rsid w:val="00FC7766"/>
    <w:rsid w:val="00FD0302"/>
    <w:rsid w:val="00FD037B"/>
    <w:rsid w:val="00FD078C"/>
    <w:rsid w:val="00FD08EA"/>
    <w:rsid w:val="00FD0C17"/>
    <w:rsid w:val="00FD0ED6"/>
    <w:rsid w:val="00FD131E"/>
    <w:rsid w:val="00FD1C57"/>
    <w:rsid w:val="00FD1DA7"/>
    <w:rsid w:val="00FD20CA"/>
    <w:rsid w:val="00FD228A"/>
    <w:rsid w:val="00FD24B0"/>
    <w:rsid w:val="00FD2955"/>
    <w:rsid w:val="00FD2EA3"/>
    <w:rsid w:val="00FD3563"/>
    <w:rsid w:val="00FD3E53"/>
    <w:rsid w:val="00FD3FD1"/>
    <w:rsid w:val="00FD5ACB"/>
    <w:rsid w:val="00FD5F3D"/>
    <w:rsid w:val="00FD5F5E"/>
    <w:rsid w:val="00FD73AF"/>
    <w:rsid w:val="00FD7659"/>
    <w:rsid w:val="00FD78DF"/>
    <w:rsid w:val="00FD7AFF"/>
    <w:rsid w:val="00FE0459"/>
    <w:rsid w:val="00FE0A80"/>
    <w:rsid w:val="00FE0A8D"/>
    <w:rsid w:val="00FE0EBF"/>
    <w:rsid w:val="00FE16E8"/>
    <w:rsid w:val="00FE1EF2"/>
    <w:rsid w:val="00FE2661"/>
    <w:rsid w:val="00FE3E66"/>
    <w:rsid w:val="00FE4185"/>
    <w:rsid w:val="00FE4FF5"/>
    <w:rsid w:val="00FE5023"/>
    <w:rsid w:val="00FE568A"/>
    <w:rsid w:val="00FE5900"/>
    <w:rsid w:val="00FE5B67"/>
    <w:rsid w:val="00FE5DE9"/>
    <w:rsid w:val="00FE637F"/>
    <w:rsid w:val="00FE63AF"/>
    <w:rsid w:val="00FE6783"/>
    <w:rsid w:val="00FE6A55"/>
    <w:rsid w:val="00FE737F"/>
    <w:rsid w:val="00FE7D8C"/>
    <w:rsid w:val="00FF0397"/>
    <w:rsid w:val="00FF0FFA"/>
    <w:rsid w:val="00FF12E0"/>
    <w:rsid w:val="00FF14CC"/>
    <w:rsid w:val="00FF162F"/>
    <w:rsid w:val="00FF1E35"/>
    <w:rsid w:val="00FF2720"/>
    <w:rsid w:val="00FF28BB"/>
    <w:rsid w:val="00FF369C"/>
    <w:rsid w:val="00FF3926"/>
    <w:rsid w:val="00FF3A0D"/>
    <w:rsid w:val="00FF410A"/>
    <w:rsid w:val="00FF4A41"/>
    <w:rsid w:val="00FF4B81"/>
    <w:rsid w:val="00FF4F10"/>
    <w:rsid w:val="00FF50AF"/>
    <w:rsid w:val="00FF5B72"/>
    <w:rsid w:val="00FF5FDA"/>
    <w:rsid w:val="00FF608E"/>
    <w:rsid w:val="00FF65F4"/>
    <w:rsid w:val="00FF6BB8"/>
    <w:rsid w:val="00FF6C2A"/>
    <w:rsid w:val="00FF6EEF"/>
    <w:rsid w:val="00FF727D"/>
    <w:rsid w:val="00FF72D9"/>
    <w:rsid w:val="00FF745D"/>
    <w:rsid w:val="00FF7960"/>
    <w:rsid w:val="00FF7BCA"/>
    <w:rsid w:val="18D3325C"/>
    <w:rsid w:val="25D870BC"/>
    <w:rsid w:val="28351ACB"/>
    <w:rsid w:val="36F61E90"/>
    <w:rsid w:val="3BB82B6D"/>
    <w:rsid w:val="3EBFE742"/>
    <w:rsid w:val="5DCDE314"/>
    <w:rsid w:val="5DEBA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797C10"/>
  <w15:docId w15:val="{F90CA158-9505-432F-962A-9CADBC05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CG Times (WN)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iPriority="0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semiHidden="1" w:unhideWhenUsed="1"/>
    <w:lsdException w:name="List Number" w:semiHidden="1" w:uiPriority="0" w:unhideWhenUsed="1" w:qFormat="1"/>
    <w:lsdException w:name="List 2" w:semiHidden="1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nhideWhenUsed="1"/>
    <w:lsdException w:name="List Bullet 3" w:semiHidden="1" w:unhideWhenUsed="1" w:qFormat="1"/>
    <w:lsdException w:name="List Bullet 4" w:semiHidden="1" w:uiPriority="0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0" w:qFormat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spacing w:afterLines="50" w:after="50" w:line="300" w:lineRule="auto"/>
      <w:jc w:val="both"/>
    </w:pPr>
    <w:rPr>
      <w:rFonts w:ascii="Times New Roman" w:eastAsiaTheme="minorEastAsia" w:hAnsi="Times New Roman" w:cstheme="minorBidi"/>
      <w:kern w:val="2"/>
      <w:sz w:val="21"/>
      <w:szCs w:val="22"/>
      <w:lang w:eastAsia="zh-CN"/>
    </w:rPr>
  </w:style>
  <w:style w:type="paragraph" w:styleId="1">
    <w:name w:val="heading 1"/>
    <w:next w:val="a0"/>
    <w:link w:val="10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 w:cs="Times New Roman"/>
      <w:sz w:val="36"/>
      <w:lang w:val="en-GB" w:eastAsia="ja-JP"/>
    </w:rPr>
  </w:style>
  <w:style w:type="paragraph" w:styleId="2">
    <w:name w:val="heading 2"/>
    <w:basedOn w:val="1"/>
    <w:next w:val="a0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0"/>
    <w:link w:val="30"/>
    <w:qFormat/>
    <w:pPr>
      <w:spacing w:before="120"/>
      <w:outlineLvl w:val="2"/>
    </w:pPr>
    <w:rPr>
      <w:sz w:val="28"/>
    </w:rPr>
  </w:style>
  <w:style w:type="paragraph" w:styleId="40">
    <w:name w:val="heading 4"/>
    <w:basedOn w:val="3"/>
    <w:next w:val="a0"/>
    <w:link w:val="41"/>
    <w:uiPriority w:val="9"/>
    <w:qFormat/>
    <w:pPr>
      <w:outlineLvl w:val="3"/>
    </w:pPr>
    <w:rPr>
      <w:sz w:val="24"/>
    </w:rPr>
  </w:style>
  <w:style w:type="paragraph" w:styleId="5">
    <w:name w:val="heading 5"/>
    <w:basedOn w:val="40"/>
    <w:next w:val="a0"/>
    <w:link w:val="50"/>
    <w:uiPriority w:val="9"/>
    <w:qFormat/>
    <w:pPr>
      <w:outlineLvl w:val="4"/>
    </w:pPr>
    <w:rPr>
      <w:sz w:val="22"/>
    </w:rPr>
  </w:style>
  <w:style w:type="paragraph" w:styleId="6">
    <w:name w:val="heading 6"/>
    <w:basedOn w:val="H6"/>
    <w:next w:val="a0"/>
    <w:link w:val="60"/>
    <w:uiPriority w:val="9"/>
    <w:qFormat/>
    <w:pPr>
      <w:ind w:left="0" w:firstLine="0"/>
      <w:outlineLvl w:val="5"/>
    </w:pPr>
    <w:rPr>
      <w:b w:val="0"/>
      <w:sz w:val="20"/>
    </w:rPr>
  </w:style>
  <w:style w:type="paragraph" w:styleId="7">
    <w:name w:val="heading 7"/>
    <w:basedOn w:val="H6"/>
    <w:next w:val="a0"/>
    <w:link w:val="70"/>
    <w:uiPriority w:val="9"/>
    <w:qFormat/>
    <w:pPr>
      <w:ind w:left="0" w:firstLine="0"/>
      <w:outlineLvl w:val="6"/>
    </w:pPr>
    <w:rPr>
      <w:b w:val="0"/>
      <w:sz w:val="20"/>
    </w:rPr>
  </w:style>
  <w:style w:type="paragraph" w:styleId="8">
    <w:name w:val="heading 8"/>
    <w:basedOn w:val="1"/>
    <w:next w:val="a0"/>
    <w:link w:val="80"/>
    <w:uiPriority w:val="9"/>
    <w:qFormat/>
    <w:pPr>
      <w:outlineLvl w:val="7"/>
    </w:pPr>
  </w:style>
  <w:style w:type="paragraph" w:styleId="9">
    <w:name w:val="heading 9"/>
    <w:basedOn w:val="8"/>
    <w:next w:val="a0"/>
    <w:link w:val="90"/>
    <w:uiPriority w:val="9"/>
    <w:qFormat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qFormat/>
    <w:rsid w:val="00953BF7"/>
    <w:pPr>
      <w:ind w:left="1985" w:hanging="1985"/>
      <w:outlineLvl w:val="9"/>
    </w:pPr>
    <w:rPr>
      <w:b/>
      <w:sz w:val="21"/>
      <w:u w:val="single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4"/>
    <w:uiPriority w:val="99"/>
    <w:unhideWhenUsed/>
    <w:qFormat/>
    <w:pPr>
      <w:ind w:left="720" w:hanging="360"/>
    </w:pPr>
  </w:style>
  <w:style w:type="paragraph" w:styleId="a4">
    <w:name w:val="List"/>
    <w:basedOn w:val="a0"/>
    <w:uiPriority w:val="99"/>
    <w:unhideWhenUsed/>
    <w:qFormat/>
    <w:pPr>
      <w:ind w:left="200" w:hangingChars="200" w:hanging="200"/>
      <w:contextualSpacing/>
    </w:pPr>
  </w:style>
  <w:style w:type="paragraph" w:styleId="TOC7">
    <w:name w:val="toc 7"/>
    <w:basedOn w:val="TOC6"/>
    <w:next w:val="a0"/>
    <w:semiHidden/>
    <w:qFormat/>
    <w:pPr>
      <w:ind w:left="2268" w:hanging="2268"/>
    </w:pPr>
  </w:style>
  <w:style w:type="paragraph" w:styleId="TOC6">
    <w:name w:val="toc 6"/>
    <w:basedOn w:val="TOC5"/>
    <w:next w:val="a0"/>
    <w:semiHidden/>
    <w:qFormat/>
    <w:pPr>
      <w:ind w:left="1985" w:hanging="1985"/>
    </w:pPr>
  </w:style>
  <w:style w:type="paragraph" w:styleId="TOC5">
    <w:name w:val="toc 5"/>
    <w:basedOn w:val="TOC4"/>
    <w:next w:val="a0"/>
    <w:semiHidden/>
    <w:qFormat/>
    <w:pPr>
      <w:ind w:left="1701" w:hanging="1701"/>
    </w:pPr>
  </w:style>
  <w:style w:type="paragraph" w:styleId="TOC4">
    <w:name w:val="toc 4"/>
    <w:basedOn w:val="TOC3"/>
    <w:next w:val="a0"/>
    <w:semiHidden/>
    <w:qFormat/>
    <w:pPr>
      <w:ind w:left="1418" w:hanging="1418"/>
    </w:pPr>
  </w:style>
  <w:style w:type="paragraph" w:styleId="TOC3">
    <w:name w:val="toc 3"/>
    <w:basedOn w:val="TOC2"/>
    <w:next w:val="a0"/>
    <w:semiHidden/>
    <w:qFormat/>
    <w:pPr>
      <w:ind w:left="1134" w:hanging="1134"/>
    </w:pPr>
  </w:style>
  <w:style w:type="paragraph" w:styleId="TOC2">
    <w:name w:val="toc 2"/>
    <w:basedOn w:val="TOC1"/>
    <w:next w:val="a0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0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cs="Times New Roman"/>
      <w:sz w:val="22"/>
      <w:lang w:val="en-GB" w:eastAsia="ja-JP"/>
    </w:rPr>
  </w:style>
  <w:style w:type="paragraph" w:styleId="4">
    <w:name w:val="List Bullet 4"/>
    <w:basedOn w:val="32"/>
    <w:qFormat/>
    <w:pPr>
      <w:numPr>
        <w:numId w:val="1"/>
      </w:numPr>
      <w:tabs>
        <w:tab w:val="clear" w:pos="1361"/>
        <w:tab w:val="left" w:pos="360"/>
        <w:tab w:val="left" w:pos="1619"/>
      </w:tabs>
      <w:spacing w:after="120" w:line="240" w:lineRule="auto"/>
      <w:ind w:left="1619" w:hanging="360"/>
      <w:contextualSpacing w:val="0"/>
    </w:pPr>
    <w:rPr>
      <w:rFonts w:ascii="Arial" w:eastAsia="Malgun Gothic" w:hAnsi="Arial"/>
      <w:sz w:val="20"/>
      <w:lang w:val="en-GB"/>
    </w:rPr>
  </w:style>
  <w:style w:type="paragraph" w:styleId="32">
    <w:name w:val="List Bullet 3"/>
    <w:basedOn w:val="a0"/>
    <w:uiPriority w:val="99"/>
    <w:semiHidden/>
    <w:unhideWhenUsed/>
    <w:qFormat/>
    <w:pPr>
      <w:widowControl/>
      <w:overflowPunct w:val="0"/>
      <w:autoSpaceDE w:val="0"/>
      <w:autoSpaceDN w:val="0"/>
      <w:adjustRightInd w:val="0"/>
      <w:spacing w:after="180"/>
      <w:ind w:left="720" w:hanging="360"/>
      <w:contextualSpacing/>
      <w:textAlignment w:val="baseline"/>
    </w:pPr>
    <w:rPr>
      <w:rFonts w:eastAsia="宋体" w:cs="Times New Roman"/>
      <w:kern w:val="0"/>
      <w:sz w:val="22"/>
      <w:szCs w:val="20"/>
    </w:rPr>
  </w:style>
  <w:style w:type="paragraph" w:styleId="a">
    <w:name w:val="List Number"/>
    <w:basedOn w:val="a0"/>
    <w:qFormat/>
    <w:pPr>
      <w:widowControl/>
      <w:numPr>
        <w:numId w:val="2"/>
      </w:numPr>
      <w:spacing w:after="200" w:line="276" w:lineRule="auto"/>
      <w:contextualSpacing/>
    </w:pPr>
    <w:rPr>
      <w:rFonts w:ascii="Arial" w:eastAsia="宋体" w:hAnsi="Arial" w:cs="Times New Roman"/>
      <w:kern w:val="0"/>
      <w:sz w:val="22"/>
      <w:szCs w:val="20"/>
      <w:lang w:bidi="bn-BD"/>
    </w:rPr>
  </w:style>
  <w:style w:type="paragraph" w:styleId="a5">
    <w:name w:val="caption"/>
    <w:basedOn w:val="a0"/>
    <w:next w:val="a0"/>
    <w:link w:val="a6"/>
    <w:uiPriority w:val="99"/>
    <w:unhideWhenUsed/>
    <w:qFormat/>
    <w:pPr>
      <w:widowControl/>
      <w:overflowPunct w:val="0"/>
      <w:autoSpaceDE w:val="0"/>
      <w:autoSpaceDN w:val="0"/>
      <w:adjustRightInd w:val="0"/>
      <w:spacing w:after="180"/>
      <w:textAlignment w:val="baseline"/>
    </w:pPr>
    <w:rPr>
      <w:rFonts w:eastAsia="宋体" w:cs="Times New Roman"/>
      <w:b/>
      <w:bCs/>
      <w:kern w:val="0"/>
      <w:sz w:val="20"/>
      <w:szCs w:val="20"/>
    </w:rPr>
  </w:style>
  <w:style w:type="paragraph" w:styleId="a7">
    <w:name w:val="Document Map"/>
    <w:basedOn w:val="a0"/>
    <w:link w:val="a8"/>
    <w:semiHidden/>
    <w:qFormat/>
    <w:pPr>
      <w:widowControl/>
      <w:overflowPunct w:val="0"/>
      <w:autoSpaceDE w:val="0"/>
      <w:autoSpaceDN w:val="0"/>
      <w:adjustRightInd w:val="0"/>
      <w:spacing w:after="180"/>
      <w:textAlignment w:val="baseline"/>
    </w:pPr>
    <w:rPr>
      <w:rFonts w:ascii="Tahoma" w:eastAsia="宋体" w:hAnsi="Tahoma" w:cs="Tahoma"/>
      <w:kern w:val="0"/>
      <w:sz w:val="16"/>
      <w:szCs w:val="16"/>
    </w:rPr>
  </w:style>
  <w:style w:type="paragraph" w:styleId="a9">
    <w:name w:val="annotation text"/>
    <w:basedOn w:val="a0"/>
    <w:link w:val="aa"/>
    <w:qFormat/>
    <w:pPr>
      <w:widowControl/>
      <w:overflowPunct w:val="0"/>
      <w:autoSpaceDE w:val="0"/>
      <w:autoSpaceDN w:val="0"/>
      <w:adjustRightInd w:val="0"/>
      <w:spacing w:after="180"/>
      <w:textAlignment w:val="baseline"/>
    </w:pPr>
    <w:rPr>
      <w:rFonts w:eastAsia="宋体" w:cs="Times New Roman"/>
      <w:kern w:val="0"/>
      <w:sz w:val="22"/>
      <w:szCs w:val="20"/>
    </w:rPr>
  </w:style>
  <w:style w:type="paragraph" w:styleId="ab">
    <w:name w:val="Body Text"/>
    <w:basedOn w:val="a0"/>
    <w:link w:val="ac"/>
    <w:semiHidden/>
    <w:qFormat/>
    <w:pPr>
      <w:widowControl/>
      <w:overflowPunct w:val="0"/>
      <w:autoSpaceDE w:val="0"/>
      <w:autoSpaceDN w:val="0"/>
      <w:adjustRightInd w:val="0"/>
      <w:spacing w:after="120"/>
      <w:textAlignment w:val="baseline"/>
    </w:pPr>
    <w:rPr>
      <w:rFonts w:eastAsia="宋体" w:cs="Times New Roman"/>
      <w:kern w:val="0"/>
      <w:sz w:val="22"/>
      <w:szCs w:val="20"/>
    </w:rPr>
  </w:style>
  <w:style w:type="paragraph" w:styleId="ad">
    <w:name w:val="Plain Text"/>
    <w:basedOn w:val="a0"/>
    <w:link w:val="ae"/>
    <w:semiHidden/>
    <w:qFormat/>
    <w:pPr>
      <w:widowControl/>
      <w:spacing w:after="180"/>
    </w:pPr>
    <w:rPr>
      <w:rFonts w:ascii="Courier New" w:eastAsia="宋体" w:hAnsi="Courier New" w:cs="Times New Roman"/>
      <w:kern w:val="0"/>
      <w:sz w:val="22"/>
      <w:szCs w:val="20"/>
      <w:lang w:val="nb-NO" w:eastAsia="en-US"/>
    </w:rPr>
  </w:style>
  <w:style w:type="paragraph" w:styleId="TOC8">
    <w:name w:val="toc 8"/>
    <w:basedOn w:val="TOC1"/>
    <w:next w:val="a0"/>
    <w:semiHidden/>
    <w:qFormat/>
    <w:pPr>
      <w:spacing w:before="180"/>
      <w:ind w:left="2693" w:hanging="2693"/>
    </w:pPr>
    <w:rPr>
      <w:b/>
    </w:rPr>
  </w:style>
  <w:style w:type="paragraph" w:styleId="af">
    <w:name w:val="Balloon Text"/>
    <w:basedOn w:val="a0"/>
    <w:link w:val="af0"/>
    <w:qFormat/>
    <w:pPr>
      <w:widowControl/>
      <w:overflowPunct w:val="0"/>
      <w:autoSpaceDE w:val="0"/>
      <w:autoSpaceDN w:val="0"/>
      <w:adjustRightInd w:val="0"/>
      <w:textAlignment w:val="baseline"/>
    </w:pPr>
    <w:rPr>
      <w:rFonts w:ascii="Tahoma" w:eastAsia="宋体" w:hAnsi="Tahoma" w:cs="Tahoma"/>
      <w:kern w:val="0"/>
      <w:sz w:val="16"/>
      <w:szCs w:val="16"/>
    </w:rPr>
  </w:style>
  <w:style w:type="paragraph" w:styleId="af1">
    <w:name w:val="footer"/>
    <w:basedOn w:val="a0"/>
    <w:link w:val="af2"/>
    <w:uiPriority w:val="99"/>
    <w:qFormat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80"/>
      <w:textAlignment w:val="baseline"/>
    </w:pPr>
    <w:rPr>
      <w:rFonts w:eastAsia="宋体" w:cs="Times New Roman"/>
      <w:kern w:val="0"/>
      <w:sz w:val="22"/>
      <w:szCs w:val="20"/>
    </w:rPr>
  </w:style>
  <w:style w:type="paragraph" w:styleId="af3">
    <w:name w:val="header"/>
    <w:basedOn w:val="a0"/>
    <w:link w:val="af4"/>
    <w:qFormat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80"/>
      <w:textAlignment w:val="baseline"/>
    </w:pPr>
    <w:rPr>
      <w:rFonts w:eastAsia="宋体" w:cs="Times New Roman"/>
      <w:kern w:val="0"/>
      <w:sz w:val="22"/>
      <w:szCs w:val="20"/>
    </w:rPr>
  </w:style>
  <w:style w:type="paragraph" w:styleId="af5">
    <w:name w:val="index heading"/>
    <w:basedOn w:val="a0"/>
    <w:next w:val="a0"/>
    <w:semiHidden/>
    <w:qFormat/>
    <w:pPr>
      <w:widowControl/>
      <w:pBdr>
        <w:top w:val="single" w:sz="12" w:space="0" w:color="auto"/>
      </w:pBdr>
      <w:spacing w:before="360" w:after="240"/>
    </w:pPr>
    <w:rPr>
      <w:rFonts w:eastAsia="宋体" w:cs="Times New Roman"/>
      <w:b/>
      <w:i/>
      <w:kern w:val="0"/>
      <w:sz w:val="26"/>
      <w:szCs w:val="20"/>
      <w:lang w:eastAsia="en-US"/>
    </w:rPr>
  </w:style>
  <w:style w:type="paragraph" w:styleId="51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0"/>
    <w:semiHidden/>
    <w:qFormat/>
    <w:pPr>
      <w:ind w:left="1418" w:hanging="1418"/>
    </w:pPr>
  </w:style>
  <w:style w:type="paragraph" w:styleId="af6">
    <w:name w:val="Normal (Web)"/>
    <w:basedOn w:val="a0"/>
    <w:uiPriority w:val="99"/>
    <w:unhideWhenUsed/>
    <w:qFormat/>
    <w:pPr>
      <w:widowControl/>
      <w:spacing w:before="100" w:beforeAutospacing="1" w:after="100" w:afterAutospacing="1"/>
    </w:pPr>
    <w:rPr>
      <w:rFonts w:eastAsia="宋体" w:cs="Times New Roman"/>
      <w:kern w:val="0"/>
      <w:sz w:val="24"/>
      <w:szCs w:val="24"/>
      <w:lang w:eastAsia="en-US"/>
    </w:rPr>
  </w:style>
  <w:style w:type="paragraph" w:styleId="11">
    <w:name w:val="index 1"/>
    <w:basedOn w:val="a0"/>
    <w:next w:val="a0"/>
    <w:semiHidden/>
    <w:qFormat/>
    <w:pPr>
      <w:widowControl/>
      <w:overflowPunct w:val="0"/>
      <w:autoSpaceDE w:val="0"/>
      <w:autoSpaceDN w:val="0"/>
      <w:adjustRightInd w:val="0"/>
      <w:spacing w:after="180"/>
      <w:ind w:left="200" w:hanging="200"/>
      <w:textAlignment w:val="baseline"/>
    </w:pPr>
    <w:rPr>
      <w:rFonts w:eastAsia="宋体" w:cs="Times New Roman"/>
      <w:kern w:val="0"/>
      <w:sz w:val="22"/>
      <w:szCs w:val="20"/>
    </w:rPr>
  </w:style>
  <w:style w:type="paragraph" w:styleId="af7">
    <w:name w:val="Title"/>
    <w:basedOn w:val="2"/>
    <w:link w:val="af8"/>
    <w:qFormat/>
    <w:pPr>
      <w:spacing w:after="120"/>
    </w:pPr>
    <w:rPr>
      <w:rFonts w:eastAsia="MS Mincho"/>
      <w:b/>
      <w:sz w:val="24"/>
      <w:lang w:val="de-DE" w:eastAsia="en-US"/>
    </w:rPr>
  </w:style>
  <w:style w:type="paragraph" w:styleId="af9">
    <w:name w:val="annotation subject"/>
    <w:basedOn w:val="a9"/>
    <w:next w:val="a9"/>
    <w:link w:val="afa"/>
    <w:qFormat/>
    <w:rPr>
      <w:b/>
      <w:bCs/>
    </w:rPr>
  </w:style>
  <w:style w:type="table" w:styleId="afb">
    <w:name w:val="Table Grid"/>
    <w:basedOn w:val="a2"/>
    <w:qFormat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FollowedHyperlink"/>
    <w:basedOn w:val="a1"/>
    <w:uiPriority w:val="99"/>
    <w:semiHidden/>
    <w:unhideWhenUsed/>
    <w:qFormat/>
    <w:rPr>
      <w:color w:val="954F72" w:themeColor="followedHyperlink"/>
      <w:u w:val="single"/>
    </w:rPr>
  </w:style>
  <w:style w:type="character" w:styleId="afd">
    <w:name w:val="Hyperlink"/>
    <w:uiPriority w:val="99"/>
    <w:qFormat/>
    <w:rPr>
      <w:color w:val="0000FF"/>
      <w:u w:val="single"/>
    </w:rPr>
  </w:style>
  <w:style w:type="character" w:styleId="afe">
    <w:name w:val="annotation reference"/>
    <w:qFormat/>
    <w:rPr>
      <w:sz w:val="16"/>
      <w:szCs w:val="16"/>
    </w:rPr>
  </w:style>
  <w:style w:type="character" w:customStyle="1" w:styleId="10">
    <w:name w:val="标题 1 字符"/>
    <w:basedOn w:val="a1"/>
    <w:link w:val="1"/>
    <w:qFormat/>
    <w:rPr>
      <w:rFonts w:ascii="Arial" w:eastAsia="宋体" w:hAnsi="Arial" w:cs="Times New Roman"/>
      <w:kern w:val="0"/>
      <w:sz w:val="36"/>
      <w:szCs w:val="20"/>
      <w:lang w:val="en-GB" w:eastAsia="ja-JP"/>
    </w:rPr>
  </w:style>
  <w:style w:type="character" w:customStyle="1" w:styleId="20">
    <w:name w:val="标题 2 字符"/>
    <w:basedOn w:val="a1"/>
    <w:link w:val="2"/>
    <w:qFormat/>
    <w:rPr>
      <w:rFonts w:ascii="Arial" w:eastAsia="宋体" w:hAnsi="Arial" w:cs="Times New Roman"/>
      <w:kern w:val="0"/>
      <w:sz w:val="32"/>
      <w:szCs w:val="20"/>
      <w:lang w:val="en-GB" w:eastAsia="ja-JP"/>
    </w:rPr>
  </w:style>
  <w:style w:type="character" w:customStyle="1" w:styleId="30">
    <w:name w:val="标题 3 字符"/>
    <w:basedOn w:val="a1"/>
    <w:link w:val="3"/>
    <w:qFormat/>
    <w:rPr>
      <w:rFonts w:ascii="Arial" w:eastAsia="宋体" w:hAnsi="Arial" w:cs="Times New Roman"/>
      <w:kern w:val="0"/>
      <w:sz w:val="28"/>
      <w:szCs w:val="20"/>
      <w:lang w:val="en-GB" w:eastAsia="ja-JP"/>
    </w:rPr>
  </w:style>
  <w:style w:type="character" w:customStyle="1" w:styleId="41">
    <w:name w:val="标题 4 字符"/>
    <w:basedOn w:val="a1"/>
    <w:link w:val="40"/>
    <w:uiPriority w:val="9"/>
    <w:qFormat/>
    <w:rPr>
      <w:rFonts w:ascii="Arial" w:eastAsia="宋体" w:hAnsi="Arial" w:cs="Times New Roman"/>
      <w:kern w:val="0"/>
      <w:sz w:val="24"/>
      <w:szCs w:val="20"/>
      <w:lang w:val="en-GB" w:eastAsia="ja-JP"/>
    </w:rPr>
  </w:style>
  <w:style w:type="character" w:customStyle="1" w:styleId="50">
    <w:name w:val="标题 5 字符"/>
    <w:basedOn w:val="a1"/>
    <w:link w:val="5"/>
    <w:uiPriority w:val="9"/>
    <w:qFormat/>
    <w:rPr>
      <w:rFonts w:ascii="Arial" w:eastAsia="宋体" w:hAnsi="Arial" w:cs="Times New Roman"/>
      <w:kern w:val="0"/>
      <w:sz w:val="22"/>
      <w:szCs w:val="20"/>
      <w:lang w:val="en-GB" w:eastAsia="ja-JP"/>
    </w:rPr>
  </w:style>
  <w:style w:type="character" w:customStyle="1" w:styleId="60">
    <w:name w:val="标题 6 字符"/>
    <w:basedOn w:val="a1"/>
    <w:link w:val="6"/>
    <w:uiPriority w:val="9"/>
    <w:qFormat/>
    <w:rPr>
      <w:rFonts w:ascii="Arial" w:eastAsia="宋体" w:hAnsi="Arial" w:cs="Times New Roman"/>
      <w:kern w:val="0"/>
      <w:sz w:val="20"/>
      <w:szCs w:val="20"/>
      <w:lang w:val="en-GB" w:eastAsia="ja-JP"/>
    </w:rPr>
  </w:style>
  <w:style w:type="character" w:customStyle="1" w:styleId="70">
    <w:name w:val="标题 7 字符"/>
    <w:basedOn w:val="a1"/>
    <w:link w:val="7"/>
    <w:uiPriority w:val="9"/>
    <w:qFormat/>
    <w:rPr>
      <w:rFonts w:ascii="Arial" w:eastAsia="宋体" w:hAnsi="Arial" w:cs="Times New Roman"/>
      <w:kern w:val="0"/>
      <w:sz w:val="20"/>
      <w:szCs w:val="20"/>
      <w:lang w:val="en-GB" w:eastAsia="ja-JP"/>
    </w:rPr>
  </w:style>
  <w:style w:type="character" w:customStyle="1" w:styleId="80">
    <w:name w:val="标题 8 字符"/>
    <w:basedOn w:val="a1"/>
    <w:link w:val="8"/>
    <w:uiPriority w:val="9"/>
    <w:qFormat/>
    <w:rPr>
      <w:rFonts w:ascii="Arial" w:eastAsia="宋体" w:hAnsi="Arial" w:cs="Times New Roman"/>
      <w:kern w:val="0"/>
      <w:sz w:val="36"/>
      <w:szCs w:val="20"/>
      <w:lang w:val="en-GB" w:eastAsia="ja-JP"/>
    </w:rPr>
  </w:style>
  <w:style w:type="character" w:customStyle="1" w:styleId="90">
    <w:name w:val="标题 9 字符"/>
    <w:basedOn w:val="a1"/>
    <w:link w:val="9"/>
    <w:uiPriority w:val="9"/>
    <w:qFormat/>
    <w:rPr>
      <w:rFonts w:ascii="Arial" w:eastAsia="宋体" w:hAnsi="Arial" w:cs="Times New Roman"/>
      <w:kern w:val="0"/>
      <w:sz w:val="36"/>
      <w:szCs w:val="20"/>
      <w:lang w:val="en-GB" w:eastAsia="ja-JP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cs="Times New Roman"/>
      <w:i/>
      <w:sz w:val="22"/>
      <w:lang w:val="en-GB" w:eastAsia="ja-JP"/>
    </w:rPr>
  </w:style>
  <w:style w:type="paragraph" w:customStyle="1" w:styleId="ZC">
    <w:name w:val="ZC"/>
    <w:qFormat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 w:cs="Times New Roman"/>
      <w:sz w:val="22"/>
      <w:lang w:val="en-GB" w:eastAsia="en-US"/>
    </w:rPr>
  </w:style>
  <w:style w:type="paragraph" w:customStyle="1" w:styleId="ZK">
    <w:name w:val="ZK"/>
    <w:qFormat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 w:cs="Times New Roman"/>
      <w:sz w:val="22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cs="Times New Roman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/>
      <w:sz w:val="22"/>
      <w:lang w:val="en-GB" w:eastAsia="ja-JP"/>
    </w:rPr>
  </w:style>
  <w:style w:type="paragraph" w:customStyle="1" w:styleId="TT">
    <w:name w:val="TT"/>
    <w:basedOn w:val="1"/>
    <w:next w:val="a0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0"/>
    <w:link w:val="TALChar"/>
    <w:qFormat/>
    <w:pPr>
      <w:keepNext/>
      <w:keepLines/>
      <w:widowControl/>
      <w:overflowPunct w:val="0"/>
      <w:autoSpaceDE w:val="0"/>
      <w:autoSpaceDN w:val="0"/>
      <w:adjustRightInd w:val="0"/>
      <w:textAlignment w:val="baseline"/>
    </w:pPr>
    <w:rPr>
      <w:rFonts w:ascii="Arial" w:eastAsia="宋体" w:hAnsi="Arial" w:cs="Times New Roman"/>
      <w:kern w:val="0"/>
      <w:sz w:val="18"/>
      <w:szCs w:val="20"/>
    </w:rPr>
  </w:style>
  <w:style w:type="paragraph" w:customStyle="1" w:styleId="TAJ">
    <w:name w:val="TAJ"/>
    <w:basedOn w:val="a0"/>
    <w:qFormat/>
    <w:pPr>
      <w:keepNext/>
      <w:keepLines/>
      <w:widowControl/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 w:cs="Times New Roman"/>
      <w:kern w:val="0"/>
      <w:sz w:val="22"/>
      <w:szCs w:val="20"/>
      <w:lang w:eastAsia="en-US"/>
    </w:rPr>
  </w:style>
  <w:style w:type="paragraph" w:customStyle="1" w:styleId="NO">
    <w:name w:val="NO"/>
    <w:basedOn w:val="a0"/>
    <w:link w:val="NOChar"/>
    <w:qFormat/>
    <w:pPr>
      <w:keepLines/>
      <w:widowControl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="Times New Roman" w:cs="Times New Roman"/>
      <w:color w:val="000000"/>
      <w:kern w:val="0"/>
      <w:sz w:val="22"/>
      <w:szCs w:val="20"/>
    </w:rPr>
  </w:style>
  <w:style w:type="paragraph" w:customStyle="1" w:styleId="HO">
    <w:name w:val="HO"/>
    <w:basedOn w:val="a0"/>
    <w:qFormat/>
    <w:pPr>
      <w:widowControl/>
      <w:overflowPunct w:val="0"/>
      <w:autoSpaceDE w:val="0"/>
      <w:autoSpaceDN w:val="0"/>
      <w:adjustRightInd w:val="0"/>
      <w:spacing w:after="180"/>
      <w:jc w:val="right"/>
      <w:textAlignment w:val="baseline"/>
    </w:pPr>
    <w:rPr>
      <w:rFonts w:eastAsia="Times New Roman" w:cs="Times New Roman"/>
      <w:b/>
      <w:kern w:val="0"/>
      <w:sz w:val="22"/>
      <w:szCs w:val="20"/>
      <w:lang w:eastAsia="en-US"/>
    </w:rPr>
  </w:style>
  <w:style w:type="paragraph" w:customStyle="1" w:styleId="HE">
    <w:name w:val="HE"/>
    <w:basedOn w:val="a0"/>
    <w:qFormat/>
    <w:pPr>
      <w:widowControl/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 w:cs="Times New Roman"/>
      <w:b/>
      <w:kern w:val="0"/>
      <w:sz w:val="22"/>
      <w:szCs w:val="20"/>
      <w:lang w:eastAsia="en-US"/>
    </w:rPr>
  </w:style>
  <w:style w:type="paragraph" w:customStyle="1" w:styleId="EX">
    <w:name w:val="EX"/>
    <w:basedOn w:val="a0"/>
    <w:qFormat/>
    <w:pPr>
      <w:keepLines/>
      <w:widowControl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rFonts w:eastAsia="Times New Roman" w:cs="Times New Roman"/>
      <w:color w:val="000000"/>
      <w:kern w:val="0"/>
      <w:sz w:val="22"/>
      <w:szCs w:val="20"/>
    </w:rPr>
  </w:style>
  <w:style w:type="paragraph" w:customStyle="1" w:styleId="FP">
    <w:name w:val="FP"/>
    <w:basedOn w:val="a0"/>
    <w:qFormat/>
    <w:pPr>
      <w:widowControl/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color w:val="000000"/>
      <w:kern w:val="0"/>
      <w:sz w:val="22"/>
      <w:szCs w:val="20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cs="Times New Roman"/>
      <w:sz w:val="22"/>
      <w:lang w:val="en-GB" w:eastAsia="ja-JP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2">
    <w:name w:val="B2"/>
    <w:basedOn w:val="21"/>
    <w:link w:val="B2Char"/>
    <w:qFormat/>
    <w:pPr>
      <w:widowControl/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rFonts w:eastAsia="宋体" w:cs="Times New Roman"/>
      <w:kern w:val="0"/>
      <w:sz w:val="22"/>
      <w:szCs w:val="20"/>
    </w:rPr>
  </w:style>
  <w:style w:type="paragraph" w:customStyle="1" w:styleId="B1">
    <w:name w:val="B1"/>
    <w:basedOn w:val="a0"/>
    <w:link w:val="B1Char1"/>
    <w:qFormat/>
    <w:pPr>
      <w:widowControl/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rFonts w:eastAsia="宋体" w:cs="Times New Roman"/>
      <w:kern w:val="0"/>
      <w:sz w:val="22"/>
      <w:szCs w:val="20"/>
    </w:rPr>
  </w:style>
  <w:style w:type="paragraph" w:customStyle="1" w:styleId="B3">
    <w:name w:val="B3"/>
    <w:basedOn w:val="31"/>
    <w:link w:val="B3Char"/>
    <w:qFormat/>
    <w:pPr>
      <w:widowControl/>
      <w:overflowPunct w:val="0"/>
      <w:autoSpaceDE w:val="0"/>
      <w:autoSpaceDN w:val="0"/>
      <w:adjustRightInd w:val="0"/>
      <w:spacing w:after="180"/>
      <w:ind w:hanging="284"/>
      <w:textAlignment w:val="baseline"/>
    </w:pPr>
    <w:rPr>
      <w:rFonts w:eastAsia="宋体" w:cs="Times New Roman"/>
      <w:kern w:val="0"/>
      <w:sz w:val="22"/>
      <w:szCs w:val="20"/>
    </w:rPr>
  </w:style>
  <w:style w:type="paragraph" w:customStyle="1" w:styleId="B4">
    <w:name w:val="B4"/>
    <w:basedOn w:val="42"/>
    <w:link w:val="B4Char"/>
    <w:qFormat/>
    <w:pPr>
      <w:widowControl/>
      <w:overflowPunct w:val="0"/>
      <w:autoSpaceDE w:val="0"/>
      <w:autoSpaceDN w:val="0"/>
      <w:adjustRightInd w:val="0"/>
      <w:spacing w:after="180"/>
      <w:ind w:hanging="284"/>
      <w:textAlignment w:val="baseline"/>
    </w:pPr>
    <w:rPr>
      <w:rFonts w:eastAsia="宋体" w:cs="Times New Roman"/>
      <w:kern w:val="0"/>
      <w:sz w:val="22"/>
      <w:szCs w:val="20"/>
    </w:rPr>
  </w:style>
  <w:style w:type="paragraph" w:customStyle="1" w:styleId="B5">
    <w:name w:val="B5"/>
    <w:basedOn w:val="51"/>
    <w:link w:val="B5Char"/>
    <w:qFormat/>
    <w:pPr>
      <w:widowControl/>
      <w:overflowPunct w:val="0"/>
      <w:autoSpaceDE w:val="0"/>
      <w:autoSpaceDN w:val="0"/>
      <w:adjustRightInd w:val="0"/>
      <w:spacing w:after="180"/>
      <w:ind w:hanging="284"/>
      <w:textAlignment w:val="baseline"/>
    </w:pPr>
    <w:rPr>
      <w:rFonts w:eastAsia="宋体" w:cs="Times New Roman"/>
      <w:kern w:val="0"/>
      <w:sz w:val="22"/>
      <w:szCs w:val="20"/>
    </w:rPr>
  </w:style>
  <w:style w:type="paragraph" w:customStyle="1" w:styleId="EQ">
    <w:name w:val="EQ"/>
    <w:basedOn w:val="a0"/>
    <w:next w:val="a0"/>
    <w:link w:val="EQChar"/>
    <w:qFormat/>
    <w:pPr>
      <w:keepLines/>
      <w:widowControl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 w:cs="Times New Roman"/>
      <w:color w:val="000000"/>
      <w:kern w:val="0"/>
      <w:sz w:val="22"/>
      <w:szCs w:val="20"/>
    </w:rPr>
  </w:style>
  <w:style w:type="paragraph" w:customStyle="1" w:styleId="TH">
    <w:name w:val="TH"/>
    <w:basedOn w:val="a0"/>
    <w:link w:val="THChar"/>
    <w:qFormat/>
    <w:pPr>
      <w:keepNext/>
      <w:keepLines/>
      <w:widowControl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宋体" w:hAnsi="Arial" w:cs="Times New Roman"/>
      <w:b/>
      <w:kern w:val="0"/>
      <w:sz w:val="22"/>
      <w:szCs w:val="20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Times New Roman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character" w:customStyle="1" w:styleId="ZGSM">
    <w:name w:val="ZGSM"/>
    <w:qFormat/>
  </w:style>
  <w:style w:type="paragraph" w:customStyle="1" w:styleId="AP">
    <w:name w:val="AP"/>
    <w:basedOn w:val="a0"/>
    <w:qFormat/>
    <w:pPr>
      <w:widowControl/>
      <w:overflowPunct w:val="0"/>
      <w:autoSpaceDE w:val="0"/>
      <w:autoSpaceDN w:val="0"/>
      <w:adjustRightInd w:val="0"/>
      <w:spacing w:after="180"/>
      <w:ind w:left="2127" w:hanging="2127"/>
      <w:textAlignment w:val="baseline"/>
    </w:pPr>
    <w:rPr>
      <w:rFonts w:eastAsia="宋体" w:cs="Times New Roman"/>
      <w:b/>
      <w:color w:val="FF0000"/>
      <w:kern w:val="0"/>
      <w:sz w:val="22"/>
      <w:szCs w:val="20"/>
    </w:rPr>
  </w:style>
  <w:style w:type="paragraph" w:customStyle="1" w:styleId="EditorsNote">
    <w:name w:val="Editor's Note"/>
    <w:basedOn w:val="NO"/>
    <w:qFormat/>
    <w:rPr>
      <w:color w:val="FF0000"/>
      <w:lang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/>
      <w:sz w:val="22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/>
      <w:sz w:val="22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af2">
    <w:name w:val="页脚 字符"/>
    <w:basedOn w:val="a1"/>
    <w:link w:val="af1"/>
    <w:uiPriority w:val="99"/>
    <w:qFormat/>
    <w:rPr>
      <w:rFonts w:ascii="Times New Roman" w:eastAsia="宋体" w:hAnsi="Times New Roman" w:cs="Times New Roman"/>
      <w:kern w:val="0"/>
      <w:sz w:val="22"/>
      <w:szCs w:val="20"/>
    </w:rPr>
  </w:style>
  <w:style w:type="character" w:customStyle="1" w:styleId="af4">
    <w:name w:val="页眉 字符"/>
    <w:basedOn w:val="a1"/>
    <w:link w:val="af3"/>
    <w:qFormat/>
    <w:rPr>
      <w:rFonts w:ascii="Times New Roman" w:eastAsia="宋体" w:hAnsi="Times New Roman" w:cs="Times New Roman"/>
      <w:kern w:val="0"/>
      <w:sz w:val="22"/>
      <w:szCs w:val="20"/>
    </w:rPr>
  </w:style>
  <w:style w:type="character" w:customStyle="1" w:styleId="a8">
    <w:name w:val="文档结构图 字符"/>
    <w:basedOn w:val="a1"/>
    <w:link w:val="a7"/>
    <w:semiHidden/>
    <w:qFormat/>
    <w:rPr>
      <w:rFonts w:ascii="Tahoma" w:eastAsia="宋体" w:hAnsi="Tahoma" w:cs="Tahoma"/>
      <w:kern w:val="0"/>
      <w:sz w:val="16"/>
      <w:szCs w:val="16"/>
    </w:rPr>
  </w:style>
  <w:style w:type="character" w:customStyle="1" w:styleId="CharChar5">
    <w:name w:val="Char Char5"/>
    <w:qFormat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B1Char">
    <w:name w:val="B1 Char"/>
    <w:qFormat/>
    <w:rPr>
      <w:color w:val="000000"/>
      <w:lang w:val="en-GB" w:eastAsia="ja-JP"/>
    </w:rPr>
  </w:style>
  <w:style w:type="character" w:customStyle="1" w:styleId="af0">
    <w:name w:val="批注框文本 字符"/>
    <w:basedOn w:val="a1"/>
    <w:link w:val="af"/>
    <w:qFormat/>
    <w:rPr>
      <w:rFonts w:ascii="Tahoma" w:eastAsia="宋体" w:hAnsi="Tahoma" w:cs="Tahoma"/>
      <w:kern w:val="0"/>
      <w:sz w:val="16"/>
      <w:szCs w:val="16"/>
    </w:rPr>
  </w:style>
  <w:style w:type="character" w:customStyle="1" w:styleId="CharChar4">
    <w:name w:val="Char Char4"/>
    <w:qFormat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ae">
    <w:name w:val="纯文本 字符"/>
    <w:basedOn w:val="a1"/>
    <w:link w:val="ad"/>
    <w:semiHidden/>
    <w:qFormat/>
    <w:rPr>
      <w:rFonts w:ascii="Courier New" w:eastAsia="宋体" w:hAnsi="Courier New" w:cs="Times New Roman"/>
      <w:kern w:val="0"/>
      <w:sz w:val="22"/>
      <w:szCs w:val="20"/>
      <w:lang w:val="nb-NO" w:eastAsia="en-US"/>
    </w:rPr>
  </w:style>
  <w:style w:type="character" w:customStyle="1" w:styleId="CharChar3">
    <w:name w:val="Char Char3"/>
    <w:qFormat/>
    <w:rPr>
      <w:rFonts w:ascii="Courier New" w:hAnsi="Courier New"/>
      <w:lang w:val="nb-NO"/>
    </w:rPr>
  </w:style>
  <w:style w:type="character" w:customStyle="1" w:styleId="NOZchn">
    <w:name w:val="NO Zchn"/>
    <w:qFormat/>
    <w:rPr>
      <w:color w:val="000000"/>
      <w:lang w:val="en-GB" w:eastAsia="ja-JP"/>
    </w:rPr>
  </w:style>
  <w:style w:type="character" w:customStyle="1" w:styleId="EditorsNoteChar">
    <w:name w:val="Editor's Note Char"/>
    <w:aliases w:val="EN Char"/>
    <w:qFormat/>
    <w:rPr>
      <w:color w:val="FF0000"/>
      <w:lang w:val="en-GB" w:eastAsia="ja-JP"/>
    </w:rPr>
  </w:style>
  <w:style w:type="paragraph" w:customStyle="1" w:styleId="Clearformatting">
    <w:name w:val="Clear formatting"/>
    <w:basedOn w:val="a0"/>
    <w:qFormat/>
    <w:pPr>
      <w:widowControl/>
      <w:overflowPunct w:val="0"/>
      <w:autoSpaceDE w:val="0"/>
      <w:autoSpaceDN w:val="0"/>
      <w:adjustRightInd w:val="0"/>
      <w:spacing w:after="180"/>
      <w:textAlignment w:val="baseline"/>
    </w:pPr>
    <w:rPr>
      <w:rFonts w:eastAsia="宋体" w:cs="Times New Roman"/>
      <w:b/>
      <w:kern w:val="0"/>
      <w:sz w:val="22"/>
      <w:szCs w:val="20"/>
    </w:rPr>
  </w:style>
  <w:style w:type="paragraph" w:customStyle="1" w:styleId="CharChar1CharCharCharCharCharChar">
    <w:name w:val="Char Char1 Char Char Char Char Char Char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sz w:val="22"/>
      <w:lang w:eastAsia="zh-CN"/>
    </w:rPr>
  </w:style>
  <w:style w:type="character" w:customStyle="1" w:styleId="aa">
    <w:name w:val="批注文字 字符"/>
    <w:basedOn w:val="a1"/>
    <w:link w:val="a9"/>
    <w:qFormat/>
    <w:rPr>
      <w:rFonts w:ascii="Times New Roman" w:eastAsia="宋体" w:hAnsi="Times New Roman" w:cs="Times New Roman"/>
      <w:kern w:val="0"/>
      <w:sz w:val="22"/>
      <w:szCs w:val="20"/>
    </w:rPr>
  </w:style>
  <w:style w:type="character" w:customStyle="1" w:styleId="CharChar2">
    <w:name w:val="Char Char2"/>
    <w:qFormat/>
    <w:rPr>
      <w:color w:val="000000"/>
      <w:lang w:val="en-GB" w:eastAsia="ja-JP"/>
    </w:rPr>
  </w:style>
  <w:style w:type="character" w:customStyle="1" w:styleId="afa">
    <w:name w:val="批注主题 字符"/>
    <w:basedOn w:val="aa"/>
    <w:link w:val="af9"/>
    <w:qFormat/>
    <w:rPr>
      <w:rFonts w:ascii="Times New Roman" w:eastAsia="宋体" w:hAnsi="Times New Roman" w:cs="Times New Roman"/>
      <w:b/>
      <w:bCs/>
      <w:kern w:val="0"/>
      <w:sz w:val="22"/>
      <w:szCs w:val="20"/>
    </w:rPr>
  </w:style>
  <w:style w:type="character" w:customStyle="1" w:styleId="CharChar1">
    <w:name w:val="Char Char1"/>
    <w:qFormat/>
    <w:rPr>
      <w:b/>
      <w:bCs/>
      <w:color w:val="000000"/>
      <w:lang w:val="en-GB" w:eastAsia="ja-JP"/>
    </w:rPr>
  </w:style>
  <w:style w:type="character" w:customStyle="1" w:styleId="ac">
    <w:name w:val="正文文本 字符"/>
    <w:basedOn w:val="a1"/>
    <w:link w:val="ab"/>
    <w:semiHidden/>
    <w:qFormat/>
    <w:rPr>
      <w:rFonts w:ascii="Times New Roman" w:eastAsia="宋体" w:hAnsi="Times New Roman" w:cs="Times New Roman"/>
      <w:kern w:val="0"/>
      <w:sz w:val="22"/>
      <w:szCs w:val="20"/>
    </w:rPr>
  </w:style>
  <w:style w:type="character" w:customStyle="1" w:styleId="TALChar">
    <w:name w:val="TAL Char"/>
    <w:link w:val="TAL"/>
    <w:qFormat/>
    <w:rPr>
      <w:rFonts w:ascii="Arial" w:eastAsia="宋体" w:hAnsi="Arial" w:cs="Times New Roman"/>
      <w:kern w:val="0"/>
      <w:sz w:val="18"/>
      <w:szCs w:val="20"/>
    </w:rPr>
  </w:style>
  <w:style w:type="character" w:customStyle="1" w:styleId="CharChar">
    <w:name w:val="Char Char"/>
    <w:qFormat/>
    <w:rPr>
      <w:color w:val="000000"/>
      <w:lang w:val="en-GB" w:eastAsia="ja-JP"/>
    </w:rPr>
  </w:style>
  <w:style w:type="character" w:customStyle="1" w:styleId="TACChar">
    <w:name w:val="TAC Char"/>
    <w:link w:val="TAC"/>
    <w:qFormat/>
    <w:rPr>
      <w:rFonts w:ascii="Arial" w:eastAsia="宋体" w:hAnsi="Arial" w:cs="Times New Roman"/>
      <w:kern w:val="0"/>
      <w:sz w:val="18"/>
      <w:szCs w:val="20"/>
    </w:rPr>
  </w:style>
  <w:style w:type="character" w:customStyle="1" w:styleId="af8">
    <w:name w:val="标题 字符"/>
    <w:basedOn w:val="a1"/>
    <w:link w:val="af7"/>
    <w:qFormat/>
    <w:rPr>
      <w:rFonts w:ascii="Arial" w:eastAsia="MS Mincho" w:hAnsi="Arial" w:cs="Times New Roman"/>
      <w:b/>
      <w:kern w:val="0"/>
      <w:sz w:val="24"/>
      <w:szCs w:val="20"/>
      <w:lang w:val="de-DE" w:eastAsia="en-US"/>
    </w:rPr>
  </w:style>
  <w:style w:type="paragraph" w:customStyle="1" w:styleId="MediumGrid1-Accent21">
    <w:name w:val="Medium Grid 1 - Accent 21"/>
    <w:basedOn w:val="a0"/>
    <w:uiPriority w:val="34"/>
    <w:qFormat/>
    <w:pPr>
      <w:widowControl/>
      <w:ind w:left="720"/>
    </w:pPr>
    <w:rPr>
      <w:rFonts w:eastAsia="Times New Roman" w:cs="Times New Roman"/>
      <w:kern w:val="0"/>
      <w:sz w:val="24"/>
      <w:szCs w:val="24"/>
      <w:lang w:eastAsia="en-US"/>
    </w:rPr>
  </w:style>
  <w:style w:type="character" w:customStyle="1" w:styleId="TAHCar">
    <w:name w:val="TAH Car"/>
    <w:link w:val="TAH"/>
    <w:qFormat/>
    <w:rPr>
      <w:rFonts w:ascii="Arial" w:eastAsia="宋体" w:hAnsi="Arial" w:cs="Times New Roman"/>
      <w:b/>
      <w:kern w:val="0"/>
      <w:sz w:val="18"/>
      <w:szCs w:val="20"/>
    </w:rPr>
  </w:style>
  <w:style w:type="character" w:customStyle="1" w:styleId="THChar">
    <w:name w:val="TH Char"/>
    <w:link w:val="TH"/>
    <w:qFormat/>
    <w:rPr>
      <w:rFonts w:ascii="Arial" w:eastAsia="宋体" w:hAnsi="Arial" w:cs="Times New Roman"/>
      <w:b/>
      <w:kern w:val="0"/>
      <w:sz w:val="22"/>
      <w:szCs w:val="20"/>
    </w:rPr>
  </w:style>
  <w:style w:type="character" w:customStyle="1" w:styleId="B2Char">
    <w:name w:val="B2 Char"/>
    <w:link w:val="B2"/>
    <w:qFormat/>
    <w:rPr>
      <w:rFonts w:ascii="Times New Roman" w:eastAsia="宋体" w:hAnsi="Times New Roman" w:cs="Times New Roman"/>
      <w:kern w:val="0"/>
      <w:sz w:val="22"/>
      <w:szCs w:val="20"/>
    </w:rPr>
  </w:style>
  <w:style w:type="paragraph" w:customStyle="1" w:styleId="Doc-text2">
    <w:name w:val="Doc-text2"/>
    <w:basedOn w:val="a0"/>
    <w:link w:val="Doc-text2Char"/>
    <w:qFormat/>
    <w:rsid w:val="00EA41B6"/>
    <w:pPr>
      <w:widowControl/>
      <w:tabs>
        <w:tab w:val="left" w:pos="1622"/>
      </w:tabs>
      <w:spacing w:afterLines="0" w:after="0" w:line="240" w:lineRule="auto"/>
      <w:ind w:left="1622" w:hanging="363"/>
    </w:pPr>
    <w:rPr>
      <w:rFonts w:ascii="Arial" w:eastAsia="MS Mincho" w:hAnsi="Arial" w:cs="Times New Roman"/>
      <w:kern w:val="0"/>
      <w:sz w:val="22"/>
      <w:szCs w:val="24"/>
      <w:lang w:eastAsia="en-GB"/>
    </w:rPr>
  </w:style>
  <w:style w:type="character" w:customStyle="1" w:styleId="Doc-text2Char">
    <w:name w:val="Doc-text2 Char"/>
    <w:link w:val="Doc-text2"/>
    <w:qFormat/>
    <w:rsid w:val="00EA41B6"/>
    <w:rPr>
      <w:rFonts w:ascii="Arial" w:eastAsia="MS Mincho" w:hAnsi="Arial" w:cs="Times New Roman"/>
      <w:sz w:val="22"/>
      <w:szCs w:val="24"/>
      <w:lang w:eastAsia="en-GB"/>
    </w:rPr>
  </w:style>
  <w:style w:type="paragraph" w:customStyle="1" w:styleId="TableCaption">
    <w:name w:val="Table Caption"/>
    <w:basedOn w:val="a0"/>
    <w:next w:val="a0"/>
    <w:uiPriority w:val="13"/>
    <w:qFormat/>
    <w:pPr>
      <w:widowControl/>
      <w:numPr>
        <w:numId w:val="4"/>
      </w:numPr>
      <w:tabs>
        <w:tab w:val="left" w:pos="1009"/>
      </w:tabs>
      <w:spacing w:before="120" w:after="200" w:line="276" w:lineRule="auto"/>
      <w:jc w:val="center"/>
    </w:pPr>
    <w:rPr>
      <w:rFonts w:ascii="Arial" w:eastAsia="宋体" w:hAnsi="Arial" w:cs="Arial"/>
      <w:b/>
      <w:kern w:val="0"/>
      <w:sz w:val="22"/>
      <w:szCs w:val="20"/>
      <w:lang w:eastAsia="de-DE"/>
    </w:rPr>
  </w:style>
  <w:style w:type="paragraph" w:customStyle="1" w:styleId="TableText">
    <w:name w:val="Table Text"/>
    <w:basedOn w:val="a0"/>
    <w:link w:val="TableTextChar"/>
    <w:uiPriority w:val="19"/>
    <w:qFormat/>
    <w:pPr>
      <w:widowControl/>
      <w:spacing w:before="40" w:after="40" w:line="276" w:lineRule="auto"/>
    </w:pPr>
    <w:rPr>
      <w:rFonts w:ascii="Arial" w:eastAsia="宋体" w:hAnsi="Arial" w:cs="Times New Roman"/>
      <w:kern w:val="0"/>
      <w:sz w:val="22"/>
      <w:lang w:val="zh-CN" w:eastAsia="de-DE"/>
    </w:rPr>
  </w:style>
  <w:style w:type="character" w:customStyle="1" w:styleId="TableTextChar">
    <w:name w:val="Table Text Char"/>
    <w:link w:val="TableText"/>
    <w:uiPriority w:val="19"/>
    <w:qFormat/>
    <w:rPr>
      <w:rFonts w:ascii="Arial" w:eastAsia="宋体" w:hAnsi="Arial" w:cs="Times New Roman"/>
      <w:kern w:val="0"/>
      <w:sz w:val="22"/>
      <w:lang w:val="zh-CN" w:eastAsia="de-DE"/>
    </w:rPr>
  </w:style>
  <w:style w:type="paragraph" w:customStyle="1" w:styleId="Listletter">
    <w:name w:val="List letter"/>
    <w:basedOn w:val="NormalParagraph"/>
    <w:uiPriority w:val="7"/>
    <w:qFormat/>
    <w:pPr>
      <w:numPr>
        <w:ilvl w:val="1"/>
        <w:numId w:val="2"/>
      </w:numPr>
      <w:contextualSpacing/>
    </w:pPr>
  </w:style>
  <w:style w:type="paragraph" w:customStyle="1" w:styleId="NormalParagraph">
    <w:name w:val="Normal Paragraph"/>
    <w:uiPriority w:val="99"/>
    <w:qFormat/>
    <w:pPr>
      <w:spacing w:after="200" w:line="276" w:lineRule="auto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ListParagraphRomans">
    <w:name w:val="List Paragraph Romans"/>
    <w:basedOn w:val="NormalParagraph"/>
    <w:uiPriority w:val="8"/>
    <w:qFormat/>
    <w:pPr>
      <w:numPr>
        <w:ilvl w:val="2"/>
        <w:numId w:val="2"/>
      </w:numPr>
      <w:tabs>
        <w:tab w:val="left" w:pos="1361"/>
      </w:tabs>
      <w:contextualSpacing/>
    </w:pPr>
  </w:style>
  <w:style w:type="character" w:customStyle="1" w:styleId="B3Char">
    <w:name w:val="B3 Char"/>
    <w:link w:val="B3"/>
    <w:qFormat/>
    <w:rPr>
      <w:rFonts w:ascii="Times New Roman" w:eastAsia="宋体" w:hAnsi="Times New Roman" w:cs="Times New Roman"/>
      <w:kern w:val="0"/>
      <w:sz w:val="22"/>
      <w:szCs w:val="20"/>
    </w:rPr>
  </w:style>
  <w:style w:type="character" w:customStyle="1" w:styleId="NOChar">
    <w:name w:val="NO Char"/>
    <w:link w:val="NO"/>
    <w:qFormat/>
    <w:rPr>
      <w:rFonts w:ascii="Times New Roman" w:eastAsia="Times New Roman" w:hAnsi="Times New Roman" w:cs="Times New Roman"/>
      <w:color w:val="000000"/>
      <w:kern w:val="0"/>
      <w:sz w:val="22"/>
      <w:szCs w:val="20"/>
    </w:rPr>
  </w:style>
  <w:style w:type="paragraph" w:styleId="aff">
    <w:name w:val="List Paragraph"/>
    <w:aliases w:val="- Bullets,Lista1,?? ??,?????,????,中等深浅网格 1 - 着色 21,¥¡¡¡¡ì¬º¥¹¥È¶ÎÂä,ÁÐ³ö¶ÎÂä,列表段落1,—ño’i—Ž,¥ê¥¹¥È¶ÎÂä,1st level - Bullet List Paragraph,Lettre d'introduction,Paragrafo elenco,Normal bullet 2,Bullet list,목록단락,リスト段落,列表段落11,列,—ñ弌’i,B"/>
    <w:basedOn w:val="a0"/>
    <w:link w:val="aff0"/>
    <w:uiPriority w:val="34"/>
    <w:qFormat/>
    <w:pPr>
      <w:widowControl/>
      <w:spacing w:after="100" w:afterAutospacing="1"/>
      <w:ind w:leftChars="400" w:left="1120" w:hanging="720"/>
    </w:pPr>
    <w:rPr>
      <w:rFonts w:ascii="Times" w:eastAsia="Batang" w:hAnsi="Times" w:cs="Times New Roman"/>
      <w:kern w:val="0"/>
      <w:sz w:val="22"/>
      <w:szCs w:val="24"/>
      <w:lang w:val="en-GB"/>
    </w:rPr>
  </w:style>
  <w:style w:type="character" w:customStyle="1" w:styleId="aff0">
    <w:name w:val="列表段落 字符"/>
    <w:aliases w:val="- Bullets 字符,Lista1 字符,?? ?? 字符,????? 字符,????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Normal bullet 2 字符,목록단락 字符"/>
    <w:link w:val="aff"/>
    <w:uiPriority w:val="34"/>
    <w:qFormat/>
    <w:rPr>
      <w:rFonts w:ascii="Times" w:eastAsia="Batang" w:hAnsi="Times" w:cs="Times New Roman"/>
      <w:kern w:val="0"/>
      <w:sz w:val="22"/>
      <w:szCs w:val="24"/>
      <w:lang w:val="en-GB" w:eastAsia="zh-CN"/>
    </w:rPr>
  </w:style>
  <w:style w:type="paragraph" w:customStyle="1" w:styleId="Agreement">
    <w:name w:val="Agreement"/>
    <w:basedOn w:val="a0"/>
    <w:next w:val="a0"/>
    <w:qFormat/>
    <w:pPr>
      <w:widowControl/>
      <w:numPr>
        <w:numId w:val="5"/>
      </w:numPr>
      <w:spacing w:before="60"/>
    </w:pPr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Style2">
    <w:name w:val="Style2"/>
    <w:basedOn w:val="40"/>
    <w:link w:val="Style2Char"/>
    <w:qFormat/>
    <w:pPr>
      <w:keepLines w:val="0"/>
      <w:spacing w:before="240" w:after="60"/>
      <w:jc w:val="both"/>
      <w:textAlignment w:val="auto"/>
    </w:pPr>
    <w:rPr>
      <w:rFonts w:ascii="Calibri" w:eastAsia="Times New Roman" w:hAnsi="Calibri"/>
      <w:b/>
      <w:bCs/>
      <w:sz w:val="28"/>
      <w:szCs w:val="28"/>
      <w:lang w:val="en-US" w:eastAsia="zh-CN"/>
    </w:rPr>
  </w:style>
  <w:style w:type="character" w:customStyle="1" w:styleId="Style2Char">
    <w:name w:val="Style2 Char"/>
    <w:link w:val="Style2"/>
    <w:qFormat/>
    <w:rPr>
      <w:rFonts w:ascii="Calibri" w:eastAsia="Times New Roman" w:hAnsi="Calibri" w:cs="Times New Roman"/>
      <w:b/>
      <w:bCs/>
      <w:kern w:val="0"/>
      <w:sz w:val="28"/>
      <w:szCs w:val="28"/>
      <w:lang w:eastAsia="zh-CN"/>
    </w:rPr>
  </w:style>
  <w:style w:type="character" w:customStyle="1" w:styleId="a6">
    <w:name w:val="题注 字符"/>
    <w:link w:val="a5"/>
    <w:uiPriority w:val="99"/>
    <w:qFormat/>
    <w:rPr>
      <w:rFonts w:ascii="Times New Roman" w:eastAsia="宋体" w:hAnsi="Times New Roman" w:cs="Times New Roman"/>
      <w:b/>
      <w:bCs/>
      <w:kern w:val="0"/>
      <w:sz w:val="20"/>
      <w:szCs w:val="20"/>
    </w:rPr>
  </w:style>
  <w:style w:type="character" w:customStyle="1" w:styleId="TAHChar">
    <w:name w:val="TAH Char"/>
    <w:qFormat/>
    <w:rPr>
      <w:rFonts w:ascii="Arial" w:eastAsia="Times New Roman" w:hAnsi="Arial" w:cs="Times New Roman"/>
      <w:b/>
      <w:kern w:val="0"/>
      <w:sz w:val="18"/>
      <w:szCs w:val="20"/>
      <w:lang w:val="en-GB" w:eastAsia="en-GB"/>
    </w:rPr>
  </w:style>
  <w:style w:type="paragraph" w:customStyle="1" w:styleId="12">
    <w:name w:val="修订1"/>
    <w:hidden/>
    <w:uiPriority w:val="71"/>
    <w:qFormat/>
    <w:rPr>
      <w:rFonts w:ascii="Times New Roman" w:hAnsi="Times New Roman" w:cs="Times New Roman"/>
      <w:sz w:val="22"/>
      <w:lang w:eastAsia="zh-CN"/>
    </w:rPr>
  </w:style>
  <w:style w:type="character" w:customStyle="1" w:styleId="13">
    <w:name w:val="访问过的超链接1"/>
    <w:basedOn w:val="a1"/>
    <w:uiPriority w:val="99"/>
    <w:semiHidden/>
    <w:unhideWhenUsed/>
    <w:qFormat/>
    <w:rPr>
      <w:color w:val="954F72"/>
      <w:u w:val="single"/>
    </w:rPr>
  </w:style>
  <w:style w:type="paragraph" w:customStyle="1" w:styleId="bullet1">
    <w:name w:val="bullet1"/>
    <w:basedOn w:val="a0"/>
    <w:qFormat/>
    <w:pPr>
      <w:widowControl/>
      <w:numPr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宋体" w:hAnsi="Arial" w:cs="Times New Roman"/>
      <w:kern w:val="0"/>
      <w:sz w:val="20"/>
      <w:szCs w:val="20"/>
    </w:rPr>
  </w:style>
  <w:style w:type="paragraph" w:customStyle="1" w:styleId="bullet2">
    <w:name w:val="bullet2"/>
    <w:basedOn w:val="a0"/>
    <w:qFormat/>
    <w:pPr>
      <w:widowControl/>
      <w:numPr>
        <w:ilvl w:val="1"/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宋体" w:hAnsi="Arial" w:cs="Times New Roman"/>
      <w:kern w:val="0"/>
      <w:sz w:val="20"/>
      <w:szCs w:val="20"/>
    </w:rPr>
  </w:style>
  <w:style w:type="paragraph" w:customStyle="1" w:styleId="bullet3">
    <w:name w:val="bullet3"/>
    <w:basedOn w:val="a0"/>
    <w:qFormat/>
    <w:pPr>
      <w:widowControl/>
      <w:numPr>
        <w:ilvl w:val="2"/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宋体" w:hAnsi="Arial" w:cs="Times New Roman"/>
      <w:kern w:val="0"/>
      <w:sz w:val="20"/>
      <w:szCs w:val="20"/>
    </w:rPr>
  </w:style>
  <w:style w:type="paragraph" w:customStyle="1" w:styleId="bullet4">
    <w:name w:val="bullet4"/>
    <w:basedOn w:val="a0"/>
    <w:qFormat/>
    <w:pPr>
      <w:widowControl/>
      <w:numPr>
        <w:ilvl w:val="3"/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宋体" w:hAnsi="Arial" w:cs="Times New Roman"/>
      <w:kern w:val="0"/>
      <w:sz w:val="20"/>
      <w:szCs w:val="20"/>
    </w:rPr>
  </w:style>
  <w:style w:type="character" w:customStyle="1" w:styleId="B1Char1">
    <w:name w:val="B1 Char1"/>
    <w:link w:val="B1"/>
    <w:qFormat/>
    <w:rPr>
      <w:rFonts w:ascii="Times New Roman" w:eastAsia="宋体" w:hAnsi="Times New Roman" w:cs="Times New Roman"/>
      <w:kern w:val="0"/>
      <w:sz w:val="22"/>
      <w:szCs w:val="20"/>
    </w:rPr>
  </w:style>
  <w:style w:type="paragraph" w:customStyle="1" w:styleId="Proposal">
    <w:name w:val="Proposal"/>
    <w:basedOn w:val="a0"/>
    <w:link w:val="ProposalChar"/>
    <w:qFormat/>
    <w:pPr>
      <w:widowControl/>
      <w:numPr>
        <w:numId w:val="7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Malgun Gothic" w:hAnsi="Arial" w:cs="Times New Roman"/>
      <w:b/>
      <w:bCs/>
      <w:kern w:val="0"/>
      <w:sz w:val="20"/>
      <w:szCs w:val="20"/>
      <w:lang w:val="zh-CN"/>
    </w:rPr>
  </w:style>
  <w:style w:type="character" w:customStyle="1" w:styleId="ProposalChar">
    <w:name w:val="Proposal Char"/>
    <w:link w:val="Proposal"/>
    <w:qFormat/>
    <w:rPr>
      <w:rFonts w:ascii="Arial" w:eastAsia="Malgun Gothic" w:hAnsi="Arial" w:cs="Times New Roman"/>
      <w:b/>
      <w:bCs/>
      <w:lang w:val="zh-CN" w:eastAsia="zh-CN"/>
    </w:rPr>
  </w:style>
  <w:style w:type="character" w:customStyle="1" w:styleId="PLChar">
    <w:name w:val="PL Char"/>
    <w:link w:val="PL"/>
    <w:qFormat/>
    <w:rPr>
      <w:rFonts w:ascii="Courier New" w:eastAsia="宋体" w:hAnsi="Courier New" w:cs="Times New Roman"/>
      <w:kern w:val="0"/>
      <w:sz w:val="16"/>
      <w:szCs w:val="20"/>
      <w:lang w:val="en-GB" w:eastAsia="ja-JP"/>
    </w:rPr>
  </w:style>
  <w:style w:type="paragraph" w:customStyle="1" w:styleId="ASN1TABLEmiddle">
    <w:name w:val="ASN.1 TABLE middle"/>
    <w:qFormat/>
    <w:pPr>
      <w:keepNext/>
      <w:widowControl w:val="0"/>
      <w:pBdr>
        <w:left w:val="single" w:sz="6" w:space="0" w:color="000000"/>
        <w:bottom w:val="single" w:sz="6" w:space="0" w:color="auto"/>
        <w:right w:val="single" w:sz="6" w:space="0" w:color="000000"/>
      </w:pBdr>
      <w:tabs>
        <w:tab w:val="left" w:pos="454"/>
        <w:tab w:val="left" w:pos="907"/>
        <w:tab w:val="left" w:pos="1361"/>
        <w:tab w:val="left" w:pos="3969"/>
        <w:tab w:val="left" w:pos="4423"/>
        <w:tab w:val="left" w:pos="4876"/>
        <w:tab w:val="left" w:pos="7258"/>
      </w:tabs>
      <w:spacing w:line="180" w:lineRule="exact"/>
      <w:ind w:right="567"/>
    </w:pPr>
    <w:rPr>
      <w:rFonts w:ascii="Courier New" w:eastAsiaTheme="minorEastAsia" w:hAnsi="Courier New" w:cs="Times New Roman"/>
      <w:sz w:val="16"/>
      <w:lang w:val="de-DE" w:eastAsia="en-US"/>
    </w:rPr>
  </w:style>
  <w:style w:type="character" w:customStyle="1" w:styleId="TALCharCharChar">
    <w:name w:val="TAL Char Char Char"/>
    <w:qFormat/>
    <w:rPr>
      <w:rFonts w:ascii="Arial" w:hAnsi="Arial"/>
      <w:sz w:val="18"/>
      <w:lang w:val="en-GB" w:eastAsia="ja-JP" w:bidi="ar-SA"/>
    </w:rPr>
  </w:style>
  <w:style w:type="character" w:customStyle="1" w:styleId="B5Char">
    <w:name w:val="B5 Char"/>
    <w:link w:val="B5"/>
    <w:qFormat/>
    <w:rPr>
      <w:rFonts w:ascii="Times New Roman" w:eastAsia="宋体" w:hAnsi="Times New Roman" w:cs="Times New Roman"/>
      <w:kern w:val="0"/>
      <w:sz w:val="22"/>
      <w:szCs w:val="20"/>
    </w:rPr>
  </w:style>
  <w:style w:type="table" w:customStyle="1" w:styleId="410">
    <w:name w:val="网格表 41"/>
    <w:basedOn w:val="a2"/>
    <w:uiPriority w:val="49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ff1">
    <w:name w:val="No Spacing"/>
    <w:uiPriority w:val="1"/>
    <w:qFormat/>
    <w:pPr>
      <w:widowControl w:val="0"/>
      <w:jc w:val="both"/>
    </w:pPr>
    <w:rPr>
      <w:rFonts w:ascii="Times New Roman" w:eastAsiaTheme="minorEastAsia" w:hAnsi="Times New Roman" w:cstheme="minorBidi"/>
      <w:kern w:val="2"/>
      <w:sz w:val="21"/>
      <w:szCs w:val="22"/>
      <w:lang w:eastAsia="zh-CN"/>
    </w:rPr>
  </w:style>
  <w:style w:type="paragraph" w:customStyle="1" w:styleId="3GPPText">
    <w:name w:val="3GPP Text"/>
    <w:basedOn w:val="a0"/>
    <w:link w:val="3GPPTextChar"/>
    <w:qFormat/>
    <w:pPr>
      <w:widowControl/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 w:cs="Times New Roman"/>
      <w:kern w:val="0"/>
      <w:sz w:val="22"/>
      <w:szCs w:val="20"/>
      <w:lang w:eastAsia="en-US"/>
    </w:rPr>
  </w:style>
  <w:style w:type="character" w:customStyle="1" w:styleId="3GPPTextChar">
    <w:name w:val="3GPP Text Char"/>
    <w:link w:val="3GPPText"/>
    <w:qFormat/>
    <w:rPr>
      <w:rFonts w:ascii="Times New Roman" w:eastAsia="宋体" w:hAnsi="Times New Roman" w:cs="Times New Roman"/>
      <w:kern w:val="0"/>
      <w:sz w:val="22"/>
      <w:szCs w:val="20"/>
      <w:lang w:eastAsia="en-US"/>
    </w:rPr>
  </w:style>
  <w:style w:type="paragraph" w:customStyle="1" w:styleId="Doc-title">
    <w:name w:val="Doc-title"/>
    <w:basedOn w:val="a0"/>
    <w:next w:val="Doc-text2"/>
    <w:link w:val="Doc-titleChar"/>
    <w:qFormat/>
    <w:pPr>
      <w:widowControl/>
      <w:spacing w:before="60"/>
      <w:ind w:left="1259" w:hanging="1259"/>
      <w:jc w:val="left"/>
    </w:pPr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paragraph" w:customStyle="1" w:styleId="citation">
    <w:name w:val="citation"/>
    <w:basedOn w:val="a0"/>
    <w:link w:val="citationChar"/>
    <w:qFormat/>
    <w:rPr>
      <w:rFonts w:eastAsia="Times New Roman" w:cs="Times New Roman"/>
      <w:kern w:val="0"/>
      <w:sz w:val="20"/>
      <w:szCs w:val="20"/>
    </w:rPr>
  </w:style>
  <w:style w:type="character" w:customStyle="1" w:styleId="citationChar">
    <w:name w:val="citation Char"/>
    <w:basedOn w:val="a1"/>
    <w:link w:val="citation"/>
    <w:qFormat/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EmailDiscussion">
    <w:name w:val="EmailDiscussion"/>
    <w:basedOn w:val="a0"/>
    <w:next w:val="EmailDiscussion2"/>
    <w:link w:val="EmailDiscussionChar"/>
    <w:qFormat/>
    <w:pPr>
      <w:widowControl/>
      <w:numPr>
        <w:numId w:val="8"/>
      </w:numPr>
      <w:spacing w:before="40"/>
      <w:jc w:val="left"/>
    </w:pPr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pPr>
      <w:jc w:val="left"/>
    </w:pPr>
    <w:rPr>
      <w:sz w:val="20"/>
      <w:lang w:val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 w:cs="Times New Roman"/>
      <w:b/>
      <w:szCs w:val="24"/>
      <w:lang w:val="en-GB" w:eastAsia="en-GB"/>
    </w:rPr>
  </w:style>
  <w:style w:type="paragraph" w:customStyle="1" w:styleId="Comments">
    <w:name w:val="Comments"/>
    <w:basedOn w:val="a0"/>
    <w:link w:val="CommentsChar"/>
    <w:qFormat/>
    <w:pPr>
      <w:widowControl/>
      <w:spacing w:before="40"/>
      <w:jc w:val="left"/>
    </w:pPr>
    <w:rPr>
      <w:rFonts w:ascii="Arial" w:eastAsia="MS Mincho" w:hAnsi="Arial" w:cs="Times New Roman"/>
      <w:i/>
      <w:kern w:val="0"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 w:cs="Times New Roman"/>
      <w:i/>
      <w:kern w:val="0"/>
      <w:sz w:val="18"/>
      <w:szCs w:val="24"/>
      <w:lang w:val="en-GB" w:eastAsia="en-GB"/>
    </w:rPr>
  </w:style>
  <w:style w:type="character" w:customStyle="1" w:styleId="B3Char2">
    <w:name w:val="B3 Char2"/>
    <w:qFormat/>
    <w:rPr>
      <w:rFonts w:ascii="Times New Roman" w:eastAsia="Times New Roman" w:hAnsi="Times New Roman" w:cs="Times New Roman"/>
    </w:rPr>
  </w:style>
  <w:style w:type="paragraph" w:customStyle="1" w:styleId="3GPPAgreements">
    <w:name w:val="3GPP Agreements"/>
    <w:basedOn w:val="a0"/>
    <w:link w:val="3GPPAgreementsChar"/>
    <w:qFormat/>
    <w:pPr>
      <w:widowControl/>
      <w:numPr>
        <w:numId w:val="9"/>
      </w:numPr>
      <w:overflowPunct w:val="0"/>
      <w:autoSpaceDE w:val="0"/>
      <w:autoSpaceDN w:val="0"/>
      <w:adjustRightInd w:val="0"/>
      <w:spacing w:before="60" w:after="60"/>
      <w:textAlignment w:val="baseline"/>
    </w:pPr>
    <w:rPr>
      <w:rFonts w:eastAsia="Times New Roman" w:cs="Times New Roman"/>
      <w:kern w:val="0"/>
      <w:sz w:val="22"/>
      <w:szCs w:val="20"/>
    </w:rPr>
  </w:style>
  <w:style w:type="character" w:customStyle="1" w:styleId="3GPPAgreementsChar">
    <w:name w:val="3GPP Agreements Char"/>
    <w:link w:val="3GPPAgreements"/>
    <w:qFormat/>
    <w:rPr>
      <w:rFonts w:ascii="Times New Roman" w:eastAsia="Times New Roman" w:hAnsi="Times New Roman" w:cs="Times New Roman"/>
      <w:sz w:val="22"/>
      <w:lang w:eastAsia="zh-CN"/>
    </w:rPr>
  </w:style>
  <w:style w:type="character" w:customStyle="1" w:styleId="EQChar">
    <w:name w:val="EQ Char"/>
    <w:link w:val="EQ"/>
    <w:qFormat/>
    <w:rPr>
      <w:rFonts w:ascii="Times New Roman" w:eastAsia="Times New Roman" w:hAnsi="Times New Roman" w:cs="Times New Roman"/>
      <w:color w:val="000000"/>
      <w:sz w:val="22"/>
    </w:rPr>
  </w:style>
  <w:style w:type="character" w:customStyle="1" w:styleId="apple-converted-space">
    <w:name w:val="apple-converted-space"/>
    <w:basedOn w:val="a1"/>
    <w:qFormat/>
  </w:style>
  <w:style w:type="paragraph" w:customStyle="1" w:styleId="References">
    <w:name w:val="References"/>
    <w:basedOn w:val="a0"/>
    <w:qFormat/>
    <w:pPr>
      <w:widowControl/>
      <w:tabs>
        <w:tab w:val="left" w:pos="360"/>
      </w:tabs>
      <w:autoSpaceDE w:val="0"/>
      <w:autoSpaceDN w:val="0"/>
      <w:snapToGrid w:val="0"/>
      <w:spacing w:after="60"/>
      <w:ind w:left="360" w:hanging="360"/>
    </w:pPr>
    <w:rPr>
      <w:rFonts w:eastAsia="宋体" w:cs="Times New Roman"/>
      <w:kern w:val="0"/>
      <w:sz w:val="20"/>
      <w:szCs w:val="16"/>
      <w:lang w:eastAsia="en-US"/>
    </w:rPr>
  </w:style>
  <w:style w:type="table" w:customStyle="1" w:styleId="14">
    <w:name w:val="网格型1"/>
    <w:basedOn w:val="a2"/>
    <w:qFormat/>
    <w:rPr>
      <w:rFonts w:ascii="Calibri" w:hAnsi="Calibri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4Char">
    <w:name w:val="B4 Char"/>
    <w:link w:val="B4"/>
    <w:qFormat/>
    <w:rPr>
      <w:rFonts w:ascii="Times New Roman" w:hAnsi="Times New Roman" w:cs="Times New Roman"/>
      <w:sz w:val="22"/>
    </w:rPr>
  </w:style>
  <w:style w:type="paragraph" w:customStyle="1" w:styleId="Revision1">
    <w:name w:val="Revision1"/>
    <w:hidden/>
    <w:uiPriority w:val="99"/>
    <w:semiHidden/>
    <w:qFormat/>
    <w:rPr>
      <w:rFonts w:ascii="Times New Roman" w:eastAsiaTheme="minorEastAsia" w:hAnsi="Times New Roman" w:cstheme="minorBidi"/>
      <w:kern w:val="2"/>
      <w:sz w:val="21"/>
      <w:szCs w:val="22"/>
      <w:lang w:eastAsia="zh-CN"/>
    </w:rPr>
  </w:style>
  <w:style w:type="character" w:customStyle="1" w:styleId="CRCoverPageZchn">
    <w:name w:val="CR Cover Page Zchn"/>
    <w:link w:val="CRCoverPage"/>
    <w:qFormat/>
    <w:rPr>
      <w:rFonts w:ascii="Arial" w:hAnsi="Arial" w:cs="Arial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 w:cs="Arial"/>
      <w:lang w:val="en-GB" w:eastAsia="en-US"/>
    </w:rPr>
  </w:style>
  <w:style w:type="character" w:customStyle="1" w:styleId="B1Zchn">
    <w:name w:val="B1 Zchn"/>
    <w:qFormat/>
    <w:rPr>
      <w:lang w:val="en-GB" w:eastAsia="en-US"/>
    </w:rPr>
  </w:style>
  <w:style w:type="character" w:customStyle="1" w:styleId="TFChar">
    <w:name w:val="TF Char"/>
    <w:link w:val="TF"/>
    <w:qFormat/>
    <w:rPr>
      <w:rFonts w:ascii="Arial" w:hAnsi="Arial" w:cs="Times New Roman"/>
      <w:b/>
      <w:sz w:val="22"/>
    </w:rPr>
  </w:style>
  <w:style w:type="paragraph" w:customStyle="1" w:styleId="Proposallist">
    <w:name w:val="Proposal list"/>
    <w:basedOn w:val="Proposal"/>
    <w:link w:val="ProposallistChar"/>
    <w:qFormat/>
    <w:pPr>
      <w:numPr>
        <w:numId w:val="0"/>
      </w:numPr>
      <w:tabs>
        <w:tab w:val="clear" w:pos="1304"/>
        <w:tab w:val="left" w:pos="1560"/>
      </w:tabs>
      <w:overflowPunct/>
      <w:autoSpaceDE/>
      <w:autoSpaceDN/>
      <w:adjustRightInd/>
      <w:spacing w:afterLines="0" w:after="180" w:line="240" w:lineRule="auto"/>
      <w:ind w:left="1560" w:hanging="1134"/>
      <w:jc w:val="left"/>
      <w:textAlignment w:val="auto"/>
    </w:pPr>
    <w:rPr>
      <w:rFonts w:ascii="Times New Roman" w:eastAsia="Times New Roman" w:hAnsi="Times New Roman"/>
      <w:bCs w:val="0"/>
      <w:lang w:val="en-GB" w:eastAsia="en-US"/>
    </w:rPr>
  </w:style>
  <w:style w:type="character" w:customStyle="1" w:styleId="ProposallistChar">
    <w:name w:val="Proposal list Char"/>
    <w:basedOn w:val="ProposalChar"/>
    <w:link w:val="Proposallist"/>
    <w:qFormat/>
    <w:rPr>
      <w:rFonts w:ascii="Times New Roman" w:eastAsia="Times New Roman" w:hAnsi="Times New Roman" w:cs="Times New Roman"/>
      <w:b/>
      <w:bCs w:val="0"/>
      <w:lang w:val="en-GB" w:eastAsia="en-US"/>
    </w:rPr>
  </w:style>
  <w:style w:type="character" w:customStyle="1" w:styleId="normaltextrun">
    <w:name w:val="normaltextrun"/>
    <w:basedOn w:val="a1"/>
    <w:qFormat/>
  </w:style>
  <w:style w:type="character" w:customStyle="1" w:styleId="eop">
    <w:name w:val="eop"/>
    <w:basedOn w:val="a1"/>
    <w:qFormat/>
  </w:style>
  <w:style w:type="paragraph" w:customStyle="1" w:styleId="paragraph">
    <w:name w:val="paragraph"/>
    <w:basedOn w:val="a0"/>
    <w:qFormat/>
    <w:pPr>
      <w:widowControl/>
      <w:spacing w:before="100" w:beforeAutospacing="1" w:afterLines="0" w:after="100" w:afterAutospacing="1" w:line="240" w:lineRule="auto"/>
      <w:jc w:val="left"/>
    </w:pPr>
    <w:rPr>
      <w:rFonts w:eastAsia="Times New Roman" w:cs="Times New Roman"/>
      <w:kern w:val="0"/>
      <w:sz w:val="24"/>
      <w:szCs w:val="24"/>
      <w:lang w:val="de-DE" w:eastAsia="de-DE"/>
    </w:rPr>
  </w:style>
  <w:style w:type="paragraph" w:customStyle="1" w:styleId="22">
    <w:name w:val="修订2"/>
    <w:hidden/>
    <w:uiPriority w:val="99"/>
    <w:semiHidden/>
    <w:qFormat/>
    <w:rPr>
      <w:rFonts w:ascii="Times New Roman" w:eastAsiaTheme="minorEastAsia" w:hAnsi="Times New Roman" w:cstheme="minorBidi"/>
      <w:kern w:val="2"/>
      <w:sz w:val="21"/>
      <w:szCs w:val="22"/>
      <w:lang w:eastAsia="zh-CN"/>
    </w:rPr>
  </w:style>
  <w:style w:type="paragraph" w:customStyle="1" w:styleId="15">
    <w:name w:val="列出段落1"/>
    <w:basedOn w:val="a0"/>
    <w:qFormat/>
    <w:pPr>
      <w:widowControl/>
      <w:spacing w:before="100" w:beforeAutospacing="1" w:after="0"/>
      <w:ind w:leftChars="400" w:left="1120" w:hanging="720"/>
    </w:pPr>
    <w:rPr>
      <w:rFonts w:ascii="Times" w:eastAsia="Batang" w:hAnsi="Times" w:cs="Times New Roman"/>
      <w:kern w:val="0"/>
      <w:sz w:val="22"/>
    </w:rPr>
  </w:style>
  <w:style w:type="character" w:customStyle="1" w:styleId="UnresolvedMention1">
    <w:name w:val="Unresolved Mention1"/>
    <w:basedOn w:val="a1"/>
    <w:uiPriority w:val="99"/>
    <w:semiHidden/>
    <w:unhideWhenUsed/>
    <w:rsid w:val="00200CC5"/>
    <w:rPr>
      <w:color w:val="605E5C"/>
      <w:shd w:val="clear" w:color="auto" w:fill="E1DFDD"/>
    </w:rPr>
  </w:style>
  <w:style w:type="character" w:customStyle="1" w:styleId="Mention1">
    <w:name w:val="Mention1"/>
    <w:basedOn w:val="a1"/>
    <w:uiPriority w:val="99"/>
    <w:unhideWhenUsed/>
    <w:rsid w:val="00200CC5"/>
    <w:rPr>
      <w:color w:val="2B579A"/>
      <w:shd w:val="clear" w:color="auto" w:fill="E1DFDD"/>
    </w:rPr>
  </w:style>
  <w:style w:type="paragraph" w:customStyle="1" w:styleId="pf1">
    <w:name w:val="pf1"/>
    <w:basedOn w:val="a0"/>
    <w:rsid w:val="008D6664"/>
    <w:pPr>
      <w:widowControl/>
      <w:spacing w:before="100" w:beforeAutospacing="1" w:afterLines="0" w:after="100" w:afterAutospacing="1" w:line="240" w:lineRule="auto"/>
      <w:ind w:left="720"/>
      <w:jc w:val="left"/>
    </w:pPr>
    <w:rPr>
      <w:rFonts w:eastAsia="Times New Roman" w:cs="Times New Roman"/>
      <w:kern w:val="0"/>
      <w:sz w:val="24"/>
      <w:szCs w:val="24"/>
      <w:lang w:eastAsia="en-US"/>
    </w:rPr>
  </w:style>
  <w:style w:type="paragraph" w:customStyle="1" w:styleId="pf0">
    <w:name w:val="pf0"/>
    <w:basedOn w:val="a0"/>
    <w:rsid w:val="008D6664"/>
    <w:pPr>
      <w:widowControl/>
      <w:spacing w:before="100" w:beforeAutospacing="1" w:afterLines="0" w:after="100" w:afterAutospacing="1" w:line="240" w:lineRule="auto"/>
      <w:jc w:val="left"/>
    </w:pPr>
    <w:rPr>
      <w:rFonts w:eastAsia="Times New Roman" w:cs="Times New Roman"/>
      <w:kern w:val="0"/>
      <w:sz w:val="24"/>
      <w:szCs w:val="24"/>
      <w:lang w:eastAsia="en-US"/>
    </w:rPr>
  </w:style>
  <w:style w:type="character" w:customStyle="1" w:styleId="cf01">
    <w:name w:val="cf01"/>
    <w:basedOn w:val="a1"/>
    <w:rsid w:val="008D6664"/>
    <w:rPr>
      <w:rFonts w:ascii="Segoe UI" w:hAnsi="Segoe UI" w:cs="Segoe UI" w:hint="default"/>
      <w:b/>
      <w:bCs/>
      <w:sz w:val="18"/>
      <w:szCs w:val="18"/>
      <w:shd w:val="clear" w:color="auto" w:fill="00FF00"/>
    </w:rPr>
  </w:style>
  <w:style w:type="character" w:customStyle="1" w:styleId="cf21">
    <w:name w:val="cf21"/>
    <w:basedOn w:val="a1"/>
    <w:rsid w:val="008D666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0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  <Notes xmlns="042397af-7977-45ef-9118-11c18c8623b6" xsi:nil="true"/>
    <lcf76f155ced4ddcb4097134ff3c332f xmlns="042397af-7977-45ef-9118-11c18c8623b6">
      <Terms xmlns="http://schemas.microsoft.com/office/infopath/2007/PartnerControls"/>
    </lcf76f155ced4ddcb4097134ff3c332f>
    <TaxCatchAll xmlns="a7bc6c04-a6f3-4b85-abcc-278c78dc556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9" ma:contentTypeDescription="Create a new document." ma:contentTypeScope="" ma:versionID="6aee2ae85f0e11e4770e91067c6ec6d3">
  <xsd:schema xmlns:xsd="http://www.w3.org/2001/XMLSchema" xmlns:xs="http://www.w3.org/2001/XMLSchema" xmlns:p="http://schemas.microsoft.com/office/2006/metadata/properties" xmlns:ns2="042397af-7977-45ef-9118-11c18c8623b6" xmlns:ns3="80530660-24fd-4391-a7a1-d653900fee43" xmlns:ns4="a7bc6c04-a6f3-4b85-abcc-278c78dc556b" targetNamespace="http://schemas.microsoft.com/office/2006/metadata/properties" ma:root="true" ma:fieldsID="13e4f695b8f6574af9be11650dfd91aa" ns2:_="" ns3:_="" ns4:_="">
    <xsd:import namespace="042397af-7977-45ef-9118-11c18c8623b6"/>
    <xsd:import namespace="80530660-24fd-4391-a7a1-d653900fee43"/>
    <xsd:import namespace="a7bc6c04-a6f3-4b85-abcc-278c78dc556b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a7515c-90a7-421b-ad67-16208a055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6c04-a6f3-4b85-abcc-278c78dc556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ba695b-2b99-4faa-84f3-fa7280e34746}" ma:internalName="TaxCatchAll" ma:showField="CatchAllData" ma:web="80530660-24fd-4391-a7a1-d653900fe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3F17C7-E933-457A-BBD4-988F5A7753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95F9D1-BEA4-475D-96B0-2EEEACA06D0F}">
  <ds:schemaRefs>
    <ds:schemaRef ds:uri="http://schemas.microsoft.com/office/2006/metadata/properties"/>
    <ds:schemaRef ds:uri="http://schemas.microsoft.com/office/infopath/2007/PartnerControls"/>
    <ds:schemaRef ds:uri="042397af-7977-45ef-9118-11c18c8623b6"/>
    <ds:schemaRef ds:uri="a7bc6c04-a6f3-4b85-abcc-278c78dc556b"/>
  </ds:schemaRefs>
</ds:datastoreItem>
</file>

<file path=customXml/itemProps3.xml><?xml version="1.0" encoding="utf-8"?>
<ds:datastoreItem xmlns:ds="http://schemas.openxmlformats.org/officeDocument/2006/customXml" ds:itemID="{17C21A4C-F038-4141-BE11-9768AD306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a7bc6c04-a6f3-4b85-abcc-278c78dc5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B4B5CF-6336-4312-A46A-31862CF104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3</Pages>
  <Words>572</Words>
  <Characters>3261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Huawei Technologies Co.,Ltd.</Company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Huawei-liumengting</dc:creator>
  <cp:keywords/>
  <dc:description/>
  <cp:lastModifiedBy>Xiaomi-Xiaolong</cp:lastModifiedBy>
  <cp:revision>50</cp:revision>
  <cp:lastPrinted>2023-09-16T10:01:00Z</cp:lastPrinted>
  <dcterms:created xsi:type="dcterms:W3CDTF">2023-09-22T11:02:00Z</dcterms:created>
  <dcterms:modified xsi:type="dcterms:W3CDTF">2023-10-26T06:38:00Z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(3)kv5obEo0g3JLvjxUfoyRucbUoSIZVl9BbcHX4N1tHoYFHBcDUI+l+8lhqNcLPrUuE1rWR/C1 TGxW881B/lTJTho+Dg1tJnhKNNGg3bUY0QDZqowKsntcD680ivmkspTt6hi/TvUhVyBRXJFf kt04xV2aBHTm+4wmqSbMxCVo70TTQ3fNfm6nG5eBn7bFYbcVMbsLCXxUNP7xaDXVhWqRye8i SD0Psh+9cu6UEhJUYL</vt:lpwstr>
  </property>
  <property fmtid="{D5CDD505-2E9C-101B-9397-08002B2CF9AE}" pid="3" name="_2015_ms_pID_7253431">
    <vt:lpwstr>AY8g2S5DRfxK/WangoQZ39RyojDZJCRaMoNZGkW/I446IRW7LeYPId uywOzf0AfKFYQCx8AUi8YaHH/hQbiQTP+G1PPWWI89IGJo2zfNblxeozw3rkfGs+eTy9gVuR WeIDK7NYyg49erM7O7RWy+Nn6sc3+N05riDhT9yUeh2etKeFLEjqu+twshgW1ihN9LKF5JhD ETIO31SYizeEOV5GU/aZEbRSHqWjLCwmekxy</vt:lpwstr>
  </property>
  <property fmtid="{D5CDD505-2E9C-101B-9397-08002B2CF9AE}" pid="4" name="_2015_ms_pID_7253432">
    <vt:lpwstr>iA==</vt:lpwstr>
  </property>
  <property fmtid="{D5CDD505-2E9C-101B-9397-08002B2CF9AE}" pid="5" name="ContentTypeId">
    <vt:lpwstr>0x010100C3355BB4B7850E44A83DAD8AF6CF14B0</vt:lpwstr>
  </property>
  <property fmtid="{D5CDD505-2E9C-101B-9397-08002B2CF9AE}" pid="6" name="KSOProductBuildVer">
    <vt:lpwstr>2052-12.1.0.15374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1679922276</vt:lpwstr>
  </property>
  <property fmtid="{D5CDD505-2E9C-101B-9397-08002B2CF9AE}" pid="11" name="MediaServiceImageTags">
    <vt:lpwstr/>
  </property>
  <property fmtid="{D5CDD505-2E9C-101B-9397-08002B2CF9AE}" pid="12" name="ICV">
    <vt:lpwstr>7B22C195957648B88CD50BFC4E996315</vt:lpwstr>
  </property>
  <property fmtid="{D5CDD505-2E9C-101B-9397-08002B2CF9AE}" pid="13" name="CWM55c28d0041ba11ee800069b8000069b8">
    <vt:lpwstr>CWM0w1uvtEcZ7GrpPF9ZqK+Cum1t7ZkfuKK/DH4T3BFn25haUNbI+RxoEdeiqd2IwaIiFeDiCbZf5Ykt8X5TnE/Zg==</vt:lpwstr>
  </property>
  <property fmtid="{D5CDD505-2E9C-101B-9397-08002B2CF9AE}" pid="14" name="CWMec8ad17073a611ee8000197d0000187d">
    <vt:lpwstr>CWM2+hAwNZeZogUctLK5LDcvkDk5fSyyhfRZsu3XL6wPlsSuq+03I4J81kT856K+mKT4OVWYi7fL80DYb0dCpsgOQ==</vt:lpwstr>
  </property>
</Properties>
</file>