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8A" w:rsidRDefault="006B1C62">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rsidR="0098108A" w:rsidRDefault="006B1C62">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rsidR="0098108A" w:rsidRDefault="006B1C62">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98108A" w:rsidRDefault="006B1C62">
      <w:pPr>
        <w:pStyle w:val="1"/>
        <w:numPr>
          <w:ilvl w:val="0"/>
          <w:numId w:val="10"/>
        </w:numPr>
        <w:rPr>
          <w:lang w:eastAsia="zh-CN"/>
        </w:rPr>
      </w:pPr>
      <w:r>
        <w:rPr>
          <w:lang w:eastAsia="zh-CN"/>
        </w:rPr>
        <w:t>Background</w:t>
      </w:r>
    </w:p>
    <w:p w:rsidR="0098108A" w:rsidRDefault="006B1C62">
      <w:pPr>
        <w:spacing w:afterLines="0" w:after="0"/>
        <w:rPr>
          <w:rFonts w:cs="Times New Roman"/>
          <w:lang w:val="en-GB"/>
        </w:rPr>
      </w:pPr>
      <w:r>
        <w:rPr>
          <w:rFonts w:cs="Times New Roman"/>
          <w:lang w:val="en-GB"/>
        </w:rPr>
        <w:t>The following post meeting email discussion has been planned during RAN2#123bis:</w:t>
      </w:r>
    </w:p>
    <w:p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98108A">
        <w:tc>
          <w:tcPr>
            <w:tcW w:w="9629" w:type="dxa"/>
          </w:tcPr>
          <w:p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Focus on stage-3 issues which are better handled via offline, e.g. </w:t>
            </w:r>
            <w:proofErr w:type="spellStart"/>
            <w:r>
              <w:rPr>
                <w:rFonts w:ascii="Arial" w:eastAsia="MS Mincho" w:hAnsi="Arial" w:cs="Arial"/>
                <w:sz w:val="20"/>
                <w:highlight w:val="green"/>
                <w:lang w:eastAsia="ko-KR"/>
              </w:rPr>
              <w:t>signaling</w:t>
            </w:r>
            <w:proofErr w:type="spellEnd"/>
            <w:r>
              <w:rPr>
                <w:rFonts w:ascii="Arial" w:eastAsia="MS Mincho" w:hAnsi="Arial" w:cs="Arial"/>
                <w:sz w:val="20"/>
                <w:highlight w:val="green"/>
                <w:lang w:eastAsia="ko-KR"/>
              </w:rPr>
              <w:t xml:space="preserve"> details, parameter values/ranges, NOT functionality discussion</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For these issues, the discussion rapporteur submits a report with proposals to the next meeting, and input via 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should be avoided</w:t>
            </w:r>
          </w:p>
          <w:p w:rsidR="0098108A" w:rsidRDefault="006B1C62">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rsidR="0098108A" w:rsidRDefault="006B1C62">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for the next meeting should focus on these issues</w:t>
            </w:r>
          </w:p>
        </w:tc>
      </w:tr>
      <w:bookmarkEnd w:id="4"/>
    </w:tbl>
    <w:p w:rsidR="0098108A" w:rsidRDefault="0098108A">
      <w:pPr>
        <w:spacing w:afterLines="0" w:after="0"/>
        <w:rPr>
          <w:rFonts w:cs="Times New Roman"/>
          <w:lang w:val="en-GB"/>
        </w:rPr>
      </w:pPr>
    </w:p>
    <w:p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rsidR="0098108A" w:rsidRDefault="006B1C62">
      <w:pPr>
        <w:pStyle w:val="1"/>
        <w:rPr>
          <w:lang w:eastAsia="zh-CN"/>
        </w:rPr>
      </w:pPr>
      <w:r>
        <w:rPr>
          <w:lang w:eastAsia="zh-CN"/>
        </w:rPr>
        <w:t>2</w:t>
      </w:r>
      <w:r>
        <w:rPr>
          <w:lang w:eastAsia="zh-CN"/>
        </w:rPr>
        <w:tab/>
        <w:t>Discussions on MAC open issues for SL positioning</w:t>
      </w:r>
    </w:p>
    <w:p w:rsidR="0098108A" w:rsidRDefault="006B1C62">
      <w:pPr>
        <w:pStyle w:val="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rsidR="0098108A" w:rsidRDefault="006B1C62">
      <w:pPr>
        <w:pStyle w:val="EditorsNote"/>
        <w:spacing w:after="120"/>
        <w:rPr>
          <w:rFonts w:eastAsia="等线"/>
          <w:lang w:eastAsia="zh-CN"/>
        </w:rPr>
      </w:pPr>
      <w:bookmarkStart w:id="7" w:name="_Hlk148713529"/>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occasion for CG type 1 for SL-SCH can be reused for SL-PRS</w:t>
      </w:r>
    </w:p>
    <w:bookmarkEnd w:id="7"/>
    <w:p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spacing w:after="120"/>
      </w:pPr>
    </w:p>
    <w:p w:rsidR="00E7400E" w:rsidRDefault="00E7400E">
      <w:pPr>
        <w:spacing w:after="120"/>
      </w:pPr>
    </w:p>
    <w:p w:rsidR="00E7400E" w:rsidRDefault="00E7400E">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E7400E" w:rsidRDefault="00E7400E" w:rsidP="00E7400E">
      <w:pPr>
        <w:spacing w:after="120"/>
        <w:rPr>
          <w:b/>
        </w:rPr>
      </w:pPr>
      <w:proofErr w:type="spellStart"/>
      <w:r w:rsidRPr="000A70AE">
        <w:rPr>
          <w:rFonts w:hint="eastAsia"/>
          <w:b/>
          <w:i/>
          <w:u w:val="single"/>
        </w:rPr>
        <w:t>P</w:t>
      </w:r>
      <w:r w:rsidRPr="000A70AE">
        <w:rPr>
          <w:b/>
          <w:i/>
          <w:u w:val="single"/>
        </w:rPr>
        <w:t>ropos</w:t>
      </w:r>
      <w:r w:rsidRPr="000A70AE">
        <w:rPr>
          <w:b/>
          <w:i/>
          <w:u w:val="single"/>
        </w:rPr>
        <w:t>al</w:t>
      </w:r>
      <w:r w:rsidR="000A70AE">
        <w:rPr>
          <w:b/>
          <w:i/>
          <w:u w:val="single"/>
        </w:rPr>
        <w:t>1</w:t>
      </w:r>
      <w:proofErr w:type="spellEnd"/>
      <w:r w:rsidRPr="000A70AE">
        <w:rPr>
          <w:b/>
        </w:rPr>
        <w:t xml:space="preserve">: Revisit the issue when the list of </w:t>
      </w:r>
      <w:proofErr w:type="spellStart"/>
      <w:r w:rsidRPr="000A70AE">
        <w:rPr>
          <w:b/>
        </w:rPr>
        <w:t>RRC</w:t>
      </w:r>
      <w:proofErr w:type="spellEnd"/>
      <w:r w:rsidRPr="000A70AE">
        <w:rPr>
          <w:b/>
        </w:rPr>
        <w:t xml:space="preserve"> configurations are fully determined</w:t>
      </w:r>
    </w:p>
    <w:p w:rsidR="00E7400E" w:rsidRPr="00E7400E" w:rsidRDefault="00E7400E">
      <w:pPr>
        <w:spacing w:after="120"/>
        <w:rPr>
          <w:rFonts w:hint="eastAsia"/>
        </w:rPr>
      </w:pPr>
    </w:p>
    <w:p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rsidR="0098108A" w:rsidRDefault="006B1C62">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SR configuration for the SL-PRS resource request MAC CE and PUCCH resource</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 xml:space="preserve">Yes </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tabs>
          <w:tab w:val="left" w:pos="6564"/>
        </w:tabs>
        <w:spacing w:after="120"/>
        <w:rPr>
          <w:b/>
          <w:lang w:val="en-GB"/>
        </w:rPr>
      </w:pPr>
    </w:p>
    <w:p w:rsidR="000A70AE" w:rsidRDefault="000A70AE" w:rsidP="000A70AE">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0A70AE" w:rsidRPr="00170571" w:rsidRDefault="000A70AE" w:rsidP="000A70AE">
      <w:pPr>
        <w:tabs>
          <w:tab w:val="left" w:pos="6564"/>
        </w:tabs>
        <w:spacing w:after="120"/>
        <w:rPr>
          <w:b/>
        </w:rPr>
      </w:pPr>
      <w:proofErr w:type="spellStart"/>
      <w:r w:rsidRPr="00170571">
        <w:rPr>
          <w:rFonts w:hint="eastAsia"/>
          <w:b/>
          <w:i/>
          <w:u w:val="single"/>
        </w:rPr>
        <w:t>P</w:t>
      </w:r>
      <w:r w:rsidRPr="00170571">
        <w:rPr>
          <w:b/>
          <w:i/>
          <w:u w:val="single"/>
        </w:rPr>
        <w:t>ropos</w:t>
      </w:r>
      <w:r w:rsidRPr="00170571">
        <w:rPr>
          <w:b/>
          <w:i/>
          <w:u w:val="single"/>
        </w:rPr>
        <w:t>al2</w:t>
      </w:r>
      <w:proofErr w:type="spellEnd"/>
      <w:r w:rsidRPr="00170571">
        <w:rPr>
          <w:b/>
        </w:rPr>
        <w:t>: There can be zero or one SR configuration for SL-PRS resource request MAC CE</w:t>
      </w:r>
    </w:p>
    <w:p w:rsidR="000A70AE" w:rsidRDefault="000A70AE" w:rsidP="000A70AE">
      <w:pPr>
        <w:tabs>
          <w:tab w:val="left" w:pos="6564"/>
        </w:tabs>
        <w:spacing w:after="120"/>
        <w:rPr>
          <w:b/>
          <w:lang w:val="en-GB"/>
        </w:rPr>
      </w:pPr>
      <w:proofErr w:type="spellStart"/>
      <w:r w:rsidRPr="00170571">
        <w:rPr>
          <w:rFonts w:hint="eastAsia"/>
          <w:b/>
          <w:i/>
          <w:u w:val="single"/>
          <w:lang w:val="en-GB"/>
        </w:rPr>
        <w:t>P</w:t>
      </w:r>
      <w:r w:rsidRPr="00170571">
        <w:rPr>
          <w:b/>
          <w:i/>
          <w:u w:val="single"/>
          <w:lang w:val="en-GB"/>
        </w:rPr>
        <w:t>ropos</w:t>
      </w:r>
      <w:r w:rsidRPr="00170571">
        <w:rPr>
          <w:b/>
          <w:i/>
          <w:u w:val="single"/>
          <w:lang w:val="en-GB"/>
        </w:rPr>
        <w:t>al3</w:t>
      </w:r>
      <w:proofErr w:type="spellEnd"/>
      <w:r w:rsidRPr="00170571">
        <w:rPr>
          <w:b/>
          <w:lang w:val="en-GB"/>
        </w:rPr>
        <w:t xml:space="preserve">: At most one </w:t>
      </w:r>
      <w:proofErr w:type="spellStart"/>
      <w:r w:rsidRPr="00170571">
        <w:rPr>
          <w:b/>
          <w:lang w:val="en-GB"/>
        </w:rPr>
        <w:t>PUCCH</w:t>
      </w:r>
      <w:proofErr w:type="spellEnd"/>
      <w:r w:rsidRPr="00170571">
        <w:rPr>
          <w:b/>
          <w:lang w:val="en-GB"/>
        </w:rPr>
        <w:t xml:space="preserve"> resource for SR is configured for SL-PRS resource request MAC CE.</w:t>
      </w:r>
    </w:p>
    <w:p w:rsidR="000A70AE" w:rsidRPr="000A70AE" w:rsidRDefault="000A70AE">
      <w:pPr>
        <w:tabs>
          <w:tab w:val="left" w:pos="6564"/>
        </w:tabs>
        <w:spacing w:after="120"/>
        <w:rPr>
          <w:b/>
          <w:lang w:val="en-GB"/>
        </w:rPr>
      </w:pPr>
    </w:p>
    <w:p w:rsidR="000A70AE" w:rsidRDefault="000A70AE">
      <w:pPr>
        <w:tabs>
          <w:tab w:val="left" w:pos="6564"/>
        </w:tabs>
        <w:spacing w:after="120"/>
        <w:rPr>
          <w:rFonts w:hint="eastAsia"/>
          <w:b/>
          <w:lang w:val="en-GB"/>
        </w:rPr>
      </w:pPr>
    </w:p>
    <w:p w:rsidR="0098108A" w:rsidRDefault="006B1C62">
      <w:pPr>
        <w:pStyle w:val="40"/>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rsidR="0098108A" w:rsidRDefault="006B1C62">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the details of number of SL-PRS retransmissions selection based on CBR and L1 priority, including the exact </w:t>
      </w:r>
      <w:proofErr w:type="spellStart"/>
      <w:r>
        <w:rPr>
          <w:rFonts w:eastAsia="等线"/>
          <w:lang w:eastAsia="zh-CN"/>
        </w:rPr>
        <w:t>RRC</w:t>
      </w:r>
      <w:proofErr w:type="spellEnd"/>
      <w:r>
        <w:rPr>
          <w:rFonts w:eastAsia="等线"/>
          <w:lang w:eastAsia="zh-CN"/>
        </w:rPr>
        <w:t xml:space="preserve"> fields, </w:t>
      </w:r>
      <w:proofErr w:type="spellStart"/>
      <w:r>
        <w:rPr>
          <w:rFonts w:eastAsia="等线"/>
          <w:lang w:eastAsia="zh-CN"/>
        </w:rPr>
        <w:t>etc</w:t>
      </w:r>
      <w:proofErr w:type="spellEnd"/>
    </w:p>
    <w:p w:rsidR="0098108A" w:rsidRDefault="006B1C62">
      <w:pPr>
        <w:tabs>
          <w:tab w:val="left" w:pos="6564"/>
        </w:tabs>
        <w:spacing w:after="120"/>
        <w:rPr>
          <w:b/>
        </w:rPr>
      </w:pPr>
      <w:proofErr w:type="spellStart"/>
      <w:r>
        <w:rPr>
          <w:b/>
          <w:i/>
          <w:highlight w:val="yellow"/>
          <w:u w:val="single"/>
        </w:rPr>
        <w:t>ProposedWF</w:t>
      </w:r>
      <w:proofErr w:type="spellEnd"/>
      <w:r>
        <w:rPr>
          <w:b/>
        </w:rPr>
        <w:t xml:space="preserve">: Come back to this issue when the signaling details, </w:t>
      </w:r>
      <w:proofErr w:type="spellStart"/>
      <w:r>
        <w:rPr>
          <w:b/>
        </w:rPr>
        <w:t>i.e</w:t>
      </w:r>
      <w:proofErr w:type="spellEnd"/>
      <w:r>
        <w:rPr>
          <w:b/>
        </w:rPr>
        <w:t xml:space="preserve">, the </w:t>
      </w:r>
      <w:proofErr w:type="spellStart"/>
      <w:r>
        <w:rPr>
          <w:b/>
        </w:rPr>
        <w:t>RRC</w:t>
      </w:r>
      <w:proofErr w:type="spellEnd"/>
      <w:r>
        <w:rPr>
          <w:b/>
        </w:rPr>
        <w:t xml:space="preserve"> configurations and L1 parameters are completed</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parameters selected during resource selection?</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lastRenderedPageBreak/>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 xml:space="preserve">Xiaomi </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spacing w:after="120"/>
        <w:rPr>
          <w:lang w:val="en-GB"/>
        </w:rPr>
      </w:pPr>
    </w:p>
    <w:p w:rsidR="00722DC6" w:rsidRDefault="00722DC6" w:rsidP="00722DC6">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722DC6" w:rsidRDefault="00722DC6" w:rsidP="00722DC6">
      <w:pPr>
        <w:tabs>
          <w:tab w:val="left" w:pos="6564"/>
        </w:tabs>
        <w:spacing w:after="120"/>
        <w:rPr>
          <w:b/>
        </w:rPr>
      </w:pPr>
      <w:proofErr w:type="spellStart"/>
      <w:r w:rsidRPr="00170571">
        <w:rPr>
          <w:b/>
          <w:i/>
          <w:u w:val="single"/>
        </w:rPr>
        <w:t>Proposed</w:t>
      </w:r>
      <w:r w:rsidRPr="00170571">
        <w:rPr>
          <w:b/>
          <w:i/>
          <w:u w:val="single"/>
        </w:rPr>
        <w:t>4</w:t>
      </w:r>
      <w:proofErr w:type="spellEnd"/>
      <w:r w:rsidRPr="00170571">
        <w:rPr>
          <w:b/>
        </w:rPr>
        <w:t xml:space="preserve">: Come back to this issue when the signaling details, </w:t>
      </w:r>
      <w:proofErr w:type="spellStart"/>
      <w:r w:rsidRPr="00170571">
        <w:rPr>
          <w:b/>
        </w:rPr>
        <w:t>i.e</w:t>
      </w:r>
      <w:proofErr w:type="spellEnd"/>
      <w:r w:rsidRPr="00170571">
        <w:rPr>
          <w:b/>
        </w:rPr>
        <w:t xml:space="preserve">, the </w:t>
      </w:r>
      <w:proofErr w:type="spellStart"/>
      <w:r w:rsidRPr="00170571">
        <w:rPr>
          <w:b/>
        </w:rPr>
        <w:t>RRC</w:t>
      </w:r>
      <w:proofErr w:type="spellEnd"/>
      <w:r w:rsidRPr="00170571">
        <w:rPr>
          <w:b/>
        </w:rPr>
        <w:t xml:space="preserve"> configurations and </w:t>
      </w:r>
      <w:proofErr w:type="spellStart"/>
      <w:r w:rsidRPr="00170571">
        <w:rPr>
          <w:b/>
        </w:rPr>
        <w:t>L1</w:t>
      </w:r>
      <w:proofErr w:type="spellEnd"/>
      <w:r w:rsidRPr="00170571">
        <w:rPr>
          <w:b/>
        </w:rPr>
        <w:t xml:space="preserve"> parameters are completed</w:t>
      </w:r>
    </w:p>
    <w:p w:rsidR="00722DC6" w:rsidRPr="00722DC6" w:rsidRDefault="00722DC6">
      <w:pPr>
        <w:spacing w:after="120"/>
        <w:rPr>
          <w:rFonts w:hint="eastAsia"/>
        </w:rPr>
      </w:pPr>
    </w:p>
    <w:p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 xml:space="preserve">Allocation of </w:t>
      </w:r>
      <w:proofErr w:type="spellStart"/>
      <w:r>
        <w:rPr>
          <w:rFonts w:ascii="Arial" w:hAnsi="Arial"/>
          <w:lang w:eastAsia="ko-KR"/>
        </w:rPr>
        <w:t>sidelink</w:t>
      </w:r>
      <w:proofErr w:type="spellEnd"/>
      <w:r>
        <w:rPr>
          <w:rFonts w:ascii="Arial" w:hAnsi="Arial"/>
          <w:lang w:eastAsia="ko-KR"/>
        </w:rPr>
        <w:t xml:space="preserve"> resources</w:t>
      </w:r>
      <w:bookmarkEnd w:id="20"/>
    </w:p>
    <w:p w:rsidR="0098108A" w:rsidRDefault="006B1C62">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prioritization between PRS and data from SCCH, CSI reporting MAC CE, etc.</w:t>
      </w:r>
    </w:p>
    <w:p w:rsidR="0098108A" w:rsidRDefault="006B1C62">
      <w:pPr>
        <w:tabs>
          <w:tab w:val="left" w:pos="6564"/>
        </w:tabs>
        <w:spacing w:after="120"/>
        <w:rPr>
          <w:b/>
        </w:rPr>
      </w:pPr>
      <w:proofErr w:type="spellStart"/>
      <w:r>
        <w:rPr>
          <w:b/>
          <w:i/>
          <w:highlight w:val="yellow"/>
          <w:u w:val="single"/>
        </w:rPr>
        <w:t>ProposedWF</w:t>
      </w:r>
      <w:proofErr w:type="spellEnd"/>
      <w:r>
        <w:rPr>
          <w:b/>
        </w:rPr>
        <w:t>: SL-</w:t>
      </w:r>
      <w:proofErr w:type="spellStart"/>
      <w:r>
        <w:rPr>
          <w:b/>
        </w:rPr>
        <w:t>PRS’s</w:t>
      </w:r>
      <w:proofErr w:type="spellEnd"/>
      <w:r>
        <w:rPr>
          <w:b/>
        </w:rPr>
        <w:t xml:space="preserve"> priority is on the same level as data from SCCH and lower than SCI reporting MAC CE, Sidelink Inter-UE Coordination Request MAC CE and Sidelink Inter-UE Coordination Information MAC CE, Sidelink DRX Command MAC CE and data from SCCH.</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No</w:t>
            </w:r>
          </w:p>
        </w:tc>
        <w:tc>
          <w:tcPr>
            <w:tcW w:w="5381" w:type="dxa"/>
          </w:tcPr>
          <w:p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pStyle w:val="B1"/>
              <w:spacing w:after="120"/>
              <w:ind w:left="440" w:hanging="440"/>
              <w:rPr>
                <w:lang w:eastAsia="ko-KR"/>
              </w:rPr>
            </w:pPr>
            <w:r>
              <w:rPr>
                <w:lang w:eastAsia="ko-KR"/>
              </w:rPr>
              <w:t>-</w:t>
            </w:r>
            <w:r>
              <w:rPr>
                <w:lang w:eastAsia="ko-KR"/>
              </w:rPr>
              <w:tab/>
              <w:t>data from SCCH;</w:t>
            </w:r>
          </w:p>
          <w:p w:rsidR="0098108A" w:rsidRDefault="006B1C62">
            <w:pPr>
              <w:pStyle w:val="B1"/>
              <w:spacing w:after="120"/>
              <w:ind w:left="440" w:hanging="440"/>
              <w:rPr>
                <w:lang w:eastAsia="ko-KR"/>
              </w:rPr>
            </w:pPr>
            <w:r>
              <w:rPr>
                <w:lang w:eastAsia="ko-KR"/>
              </w:rPr>
              <w:t>-</w:t>
            </w:r>
            <w:r>
              <w:rPr>
                <w:lang w:eastAsia="ko-KR"/>
              </w:rPr>
              <w:tab/>
              <w:t>Sidelink CSI Reporting MAC CE;</w:t>
            </w:r>
          </w:p>
          <w:p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rsidR="0098108A" w:rsidRDefault="006B1C62">
            <w:pPr>
              <w:pStyle w:val="B1"/>
              <w:spacing w:after="120"/>
              <w:ind w:left="440" w:hanging="440"/>
              <w:rPr>
                <w:lang w:eastAsia="ko-KR"/>
              </w:rPr>
            </w:pPr>
            <w:r>
              <w:rPr>
                <w:lang w:eastAsia="ko-KR"/>
              </w:rPr>
              <w:t>-</w:t>
            </w:r>
            <w:r>
              <w:rPr>
                <w:lang w:eastAsia="ko-KR"/>
              </w:rPr>
              <w:tab/>
              <w:t>Sidelink DRX Command MAC CE;</w:t>
            </w:r>
          </w:p>
          <w:p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Same view as ZTE</w:t>
            </w:r>
          </w:p>
        </w:tc>
      </w:tr>
    </w:tbl>
    <w:p w:rsidR="0098108A" w:rsidRDefault="0098108A">
      <w:pPr>
        <w:tabs>
          <w:tab w:val="left" w:pos="6564"/>
        </w:tabs>
        <w:spacing w:after="120"/>
        <w:rPr>
          <w:b/>
          <w:i/>
          <w:highlight w:val="green"/>
          <w:u w:val="single"/>
        </w:rPr>
      </w:pPr>
    </w:p>
    <w:p w:rsidR="00722DC6" w:rsidRDefault="00722DC6" w:rsidP="00722DC6">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722DC6" w:rsidRDefault="00722DC6" w:rsidP="00722DC6">
      <w:pPr>
        <w:tabs>
          <w:tab w:val="left" w:pos="6564"/>
        </w:tabs>
        <w:spacing w:after="120"/>
        <w:rPr>
          <w:b/>
        </w:rPr>
      </w:pPr>
      <w:proofErr w:type="spellStart"/>
      <w:r w:rsidRPr="00170571">
        <w:rPr>
          <w:b/>
          <w:i/>
          <w:u w:val="single"/>
        </w:rPr>
        <w:t>Proposed</w:t>
      </w:r>
      <w:r w:rsidR="009B5988" w:rsidRPr="00170571">
        <w:rPr>
          <w:b/>
          <w:i/>
          <w:u w:val="single"/>
        </w:rPr>
        <w:t>5</w:t>
      </w:r>
      <w:proofErr w:type="spellEnd"/>
      <w:r w:rsidRPr="00170571">
        <w:rPr>
          <w:b/>
        </w:rPr>
        <w:t>: SL-</w:t>
      </w:r>
      <w:proofErr w:type="spellStart"/>
      <w:r w:rsidRPr="00170571">
        <w:rPr>
          <w:b/>
        </w:rPr>
        <w:t>PRS’s</w:t>
      </w:r>
      <w:proofErr w:type="spellEnd"/>
      <w:r w:rsidRPr="00170571">
        <w:rPr>
          <w:b/>
        </w:rPr>
        <w:t xml:space="preserve"> priority is on the same level as data from </w:t>
      </w:r>
      <w:proofErr w:type="spellStart"/>
      <w:r w:rsidRPr="00170571">
        <w:rPr>
          <w:b/>
        </w:rPr>
        <w:t>S</w:t>
      </w:r>
      <w:r w:rsidRPr="00170571">
        <w:rPr>
          <w:b/>
        </w:rPr>
        <w:t>T</w:t>
      </w:r>
      <w:r w:rsidRPr="00170571">
        <w:rPr>
          <w:b/>
        </w:rPr>
        <w:t>CH</w:t>
      </w:r>
      <w:proofErr w:type="spellEnd"/>
      <w:r w:rsidRPr="00170571">
        <w:rPr>
          <w:b/>
        </w:rPr>
        <w:t xml:space="preserve">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w:t>
      </w:r>
      <w:proofErr w:type="spellStart"/>
      <w:r w:rsidRPr="00170571">
        <w:rPr>
          <w:b/>
        </w:rPr>
        <w:t>DRX</w:t>
      </w:r>
      <w:proofErr w:type="spellEnd"/>
      <w:r w:rsidRPr="00170571">
        <w:rPr>
          <w:b/>
        </w:rPr>
        <w:t xml:space="preserve"> Command MAC CE and data from </w:t>
      </w:r>
      <w:proofErr w:type="spellStart"/>
      <w:r w:rsidRPr="00170571">
        <w:rPr>
          <w:b/>
        </w:rPr>
        <w:t>SCCH</w:t>
      </w:r>
      <w:proofErr w:type="spellEnd"/>
      <w:r w:rsidRPr="00170571">
        <w:rPr>
          <w:b/>
        </w:rPr>
        <w:t>.</w:t>
      </w:r>
    </w:p>
    <w:p w:rsidR="00722DC6" w:rsidRPr="00722DC6" w:rsidRDefault="00722DC6">
      <w:pPr>
        <w:tabs>
          <w:tab w:val="left" w:pos="6564"/>
        </w:tabs>
        <w:spacing w:after="120"/>
        <w:rPr>
          <w:rFonts w:hint="eastAsia"/>
          <w:b/>
          <w:i/>
          <w:highlight w:val="green"/>
          <w:u w:val="single"/>
        </w:rPr>
      </w:pPr>
    </w:p>
    <w:p w:rsidR="0098108A" w:rsidRDefault="006B1C62">
      <w:pPr>
        <w:pStyle w:val="40"/>
        <w:rPr>
          <w:rFonts w:eastAsia="等线"/>
          <w:lang w:eastAsia="zh-CN"/>
        </w:rPr>
      </w:pPr>
      <w:proofErr w:type="spellStart"/>
      <w:r>
        <w:rPr>
          <w:rFonts w:eastAsia="等线" w:hint="eastAsia"/>
          <w:lang w:eastAsia="zh-CN"/>
        </w:rPr>
        <w:lastRenderedPageBreak/>
        <w:t>5</w:t>
      </w:r>
      <w:r>
        <w:rPr>
          <w:rFonts w:eastAsia="等线"/>
          <w:lang w:eastAsia="zh-CN"/>
        </w:rPr>
        <w:t>.22.</w:t>
      </w:r>
      <w:proofErr w:type="gramStart"/>
      <w:r>
        <w:rPr>
          <w:rFonts w:eastAsia="等线"/>
          <w:lang w:eastAsia="zh-CN"/>
        </w:rPr>
        <w:t>1.xx</w:t>
      </w:r>
      <w:proofErr w:type="spellEnd"/>
      <w:proofErr w:type="gramEnd"/>
      <w:r>
        <w:rPr>
          <w:rFonts w:eastAsia="等线"/>
          <w:lang w:eastAsia="zh-CN"/>
        </w:rPr>
        <w:tab/>
        <w:t>SL-PRS transmission on SL-PRS dedicated resource pool</w:t>
      </w:r>
    </w:p>
    <w:p w:rsidR="0098108A" w:rsidRDefault="006B1C62">
      <w:pPr>
        <w:pStyle w:val="EditorsNote"/>
        <w:spacing w:after="120"/>
        <w:rPr>
          <w:rFonts w:eastAsia="等线"/>
          <w:lang w:eastAsia="zh-CN"/>
        </w:rPr>
      </w:pPr>
      <w:bookmarkStart w:id="23" w:name="_Hlk148879279"/>
      <w:r>
        <w:rPr>
          <w:rFonts w:eastAsia="等线" w:hint="eastAsia"/>
          <w:lang w:eastAsia="zh-CN"/>
        </w:rPr>
        <w:t>E</w:t>
      </w:r>
      <w:r>
        <w:rPr>
          <w:rFonts w:eastAsia="等线"/>
          <w:lang w:eastAsia="zh-CN"/>
        </w:rPr>
        <w:t>ditor's NOTE:</w:t>
      </w:r>
      <w:r>
        <w:rPr>
          <w:rFonts w:eastAsia="等线"/>
          <w:lang w:eastAsia="zh-CN"/>
        </w:rPr>
        <w:tab/>
        <w:t>FFS when source ID length configured as 12bit, whether it is the MSB or LSB of the source layer-2 ID of the UE.</w:t>
      </w:r>
    </w:p>
    <w:bookmarkEnd w:id="23"/>
    <w:p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6B1C62">
            <w:pPr>
              <w:tabs>
                <w:tab w:val="left" w:pos="6564"/>
              </w:tabs>
              <w:spacing w:after="120"/>
              <w:rPr>
                <w:b/>
              </w:rPr>
            </w:pPr>
            <w:r>
              <w:rPr>
                <w:rFonts w:hint="eastAsia"/>
                <w:b/>
              </w:rPr>
              <w:t>In legacy procedure for SL data, LSB is used in SCI MSB is used in MAC. So this is ok</w:t>
            </w: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rPr>
            </w:pPr>
            <w:r>
              <w:rPr>
                <w:b/>
              </w:rPr>
              <w:t>Ok to follow legacy principle</w:t>
            </w:r>
          </w:p>
        </w:tc>
      </w:tr>
    </w:tbl>
    <w:p w:rsidR="0098108A" w:rsidRDefault="0098108A">
      <w:pPr>
        <w:tabs>
          <w:tab w:val="left" w:pos="6564"/>
        </w:tabs>
        <w:spacing w:after="120"/>
        <w:rPr>
          <w:b/>
          <w:i/>
          <w:highlight w:val="green"/>
          <w:u w:val="single"/>
        </w:rPr>
      </w:pPr>
    </w:p>
    <w:p w:rsidR="009B5988" w:rsidRDefault="009B5988" w:rsidP="009B5988">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9B5988" w:rsidRDefault="009B5988" w:rsidP="009B5988">
      <w:pPr>
        <w:tabs>
          <w:tab w:val="left" w:pos="6564"/>
        </w:tabs>
        <w:spacing w:after="120"/>
        <w:rPr>
          <w:b/>
        </w:rPr>
      </w:pPr>
      <w:proofErr w:type="spellStart"/>
      <w:r w:rsidRPr="00C322ED">
        <w:rPr>
          <w:b/>
          <w:i/>
          <w:u w:val="single"/>
        </w:rPr>
        <w:t>Propos</w:t>
      </w:r>
      <w:r w:rsidRPr="00C322ED">
        <w:rPr>
          <w:b/>
          <w:i/>
          <w:u w:val="single"/>
        </w:rPr>
        <w:t>al6</w:t>
      </w:r>
      <w:proofErr w:type="spellEnd"/>
      <w:r w:rsidRPr="00C322ED">
        <w:rPr>
          <w:b/>
        </w:rPr>
        <w:t xml:space="preserve">: The source ID in SCI for SL-PRS dedicated resource pool when configured as 12 </w:t>
      </w:r>
      <w:proofErr w:type="gramStart"/>
      <w:r w:rsidRPr="00C322ED">
        <w:rPr>
          <w:b/>
        </w:rPr>
        <w:t>bit</w:t>
      </w:r>
      <w:proofErr w:type="gramEnd"/>
      <w:r w:rsidRPr="00C322ED">
        <w:rPr>
          <w:b/>
        </w:rPr>
        <w:t xml:space="preserve"> is the 12 </w:t>
      </w:r>
      <w:proofErr w:type="spellStart"/>
      <w:r w:rsidRPr="00C322ED">
        <w:rPr>
          <w:b/>
        </w:rPr>
        <w:t>LSB</w:t>
      </w:r>
      <w:proofErr w:type="spellEnd"/>
      <w:r w:rsidRPr="00C322ED">
        <w:rPr>
          <w:b/>
        </w:rPr>
        <w:t xml:space="preserve"> of the destination ID of the peer UE.</w:t>
      </w:r>
      <w:r>
        <w:rPr>
          <w:b/>
        </w:rPr>
        <w:t xml:space="preserve"> </w:t>
      </w:r>
    </w:p>
    <w:p w:rsidR="0098108A" w:rsidRPr="009B5988" w:rsidRDefault="0098108A">
      <w:pPr>
        <w:tabs>
          <w:tab w:val="left" w:pos="6564"/>
        </w:tabs>
        <w:spacing w:after="120"/>
        <w:rPr>
          <w:b/>
          <w:i/>
          <w:highlight w:val="green"/>
          <w:u w:val="single"/>
        </w:rPr>
      </w:pPr>
    </w:p>
    <w:p w:rsidR="0098108A" w:rsidRDefault="006B1C62">
      <w:pPr>
        <w:pStyle w:val="40"/>
        <w:rPr>
          <w:rFonts w:eastAsia="等线"/>
          <w:lang w:eastAsia="zh-CN"/>
        </w:rPr>
      </w:pPr>
      <w:proofErr w:type="spellStart"/>
      <w:r>
        <w:rPr>
          <w:rFonts w:eastAsia="等线" w:hint="eastAsia"/>
          <w:lang w:eastAsia="zh-CN"/>
        </w:rPr>
        <w:t>6</w:t>
      </w:r>
      <w:r>
        <w:rPr>
          <w:rFonts w:eastAsia="等线"/>
          <w:lang w:eastAsia="zh-CN"/>
        </w:rPr>
        <w:t>.1.</w:t>
      </w:r>
      <w:proofErr w:type="gramStart"/>
      <w:r>
        <w:rPr>
          <w:rFonts w:eastAsia="等线"/>
          <w:lang w:eastAsia="zh-CN"/>
        </w:rPr>
        <w:t>3.xx</w:t>
      </w:r>
      <w:proofErr w:type="spellEnd"/>
      <w:proofErr w:type="gramEnd"/>
      <w:r>
        <w:rPr>
          <w:rFonts w:eastAsia="等线"/>
          <w:lang w:eastAsia="zh-CN"/>
        </w:rPr>
        <w:tab/>
        <w:t>SL-PRS resource request MAC CE</w:t>
      </w:r>
    </w:p>
    <w:p w:rsidR="0098108A" w:rsidRDefault="006B1C62">
      <w:pPr>
        <w:pStyle w:val="EditorsNote"/>
        <w:spacing w:after="120"/>
        <w:rPr>
          <w:rFonts w:eastAsia="等线"/>
          <w:lang w:eastAsia="zh-CN"/>
        </w:rPr>
      </w:pPr>
      <w:r>
        <w:rPr>
          <w:rFonts w:eastAsia="等线"/>
          <w:lang w:eastAsia="zh-CN"/>
        </w:rPr>
        <w:t>Editor's NOTE:</w:t>
      </w:r>
      <w:r>
        <w:rPr>
          <w:rFonts w:eastAsia="等线"/>
          <w:lang w:eastAsia="zh-CN"/>
        </w:rPr>
        <w:tab/>
        <w:t xml:space="preserve">FFS </w:t>
      </w:r>
      <w:proofErr w:type="spellStart"/>
      <w:r>
        <w:rPr>
          <w:rFonts w:eastAsia="等线"/>
          <w:lang w:eastAsia="zh-CN"/>
        </w:rPr>
        <w:t>LCID</w:t>
      </w:r>
      <w:proofErr w:type="spellEnd"/>
      <w:r>
        <w:rPr>
          <w:rFonts w:eastAsia="等线"/>
          <w:lang w:eastAsia="zh-CN"/>
        </w:rPr>
        <w:t>/</w:t>
      </w:r>
      <w:proofErr w:type="spellStart"/>
      <w:r>
        <w:rPr>
          <w:rFonts w:eastAsia="等线"/>
          <w:lang w:eastAsia="zh-CN"/>
        </w:rPr>
        <w:t>eLCID</w:t>
      </w:r>
      <w:proofErr w:type="spellEnd"/>
      <w:r>
        <w:rPr>
          <w:rFonts w:eastAsia="等线"/>
          <w:lang w:eastAsia="zh-CN"/>
        </w:rPr>
        <w:t xml:space="preserve"> is used for the MAC CE and the number of bits for destination ID and priority</w:t>
      </w:r>
    </w:p>
    <w:p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afb"/>
        <w:tblW w:w="0" w:type="auto"/>
        <w:tblLook w:val="04A0" w:firstRow="1" w:lastRow="0" w:firstColumn="1" w:lastColumn="0" w:noHBand="0" w:noVBand="1"/>
      </w:tblPr>
      <w:tblGrid>
        <w:gridCol w:w="2122"/>
        <w:gridCol w:w="2126"/>
        <w:gridCol w:w="538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rsidR="0098108A" w:rsidRDefault="006B1C62">
            <w:pPr>
              <w:tabs>
                <w:tab w:val="left" w:pos="6564"/>
              </w:tabs>
              <w:spacing w:after="120"/>
              <w:rPr>
                <w:lang w:val="en-GB"/>
              </w:rPr>
            </w:pPr>
            <w:r>
              <w:rPr>
                <w:rFonts w:hint="eastAsia"/>
                <w:lang w:val="en-GB"/>
              </w:rPr>
              <w:t>Y</w:t>
            </w:r>
            <w:r>
              <w:rPr>
                <w:lang w:val="en-GB"/>
              </w:rPr>
              <w:t>es/No</w:t>
            </w:r>
          </w:p>
        </w:tc>
        <w:tc>
          <w:tcPr>
            <w:tcW w:w="538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6B1C62">
            <w:pPr>
              <w:tabs>
                <w:tab w:val="left" w:pos="6564"/>
              </w:tabs>
              <w:spacing w:after="120"/>
              <w:rPr>
                <w:b/>
              </w:rPr>
            </w:pPr>
            <w:r>
              <w:rPr>
                <w:rFonts w:hint="eastAsia"/>
                <w:b/>
              </w:rPr>
              <w:t>ZTE</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98108A">
        <w:tc>
          <w:tcPr>
            <w:tcW w:w="2122" w:type="dxa"/>
          </w:tcPr>
          <w:p w:rsidR="0098108A" w:rsidRDefault="006B1C62">
            <w:pPr>
              <w:tabs>
                <w:tab w:val="left" w:pos="6564"/>
              </w:tabs>
              <w:spacing w:after="120"/>
              <w:rPr>
                <w:b/>
              </w:rPr>
            </w:pPr>
            <w:r>
              <w:rPr>
                <w:rFonts w:hint="eastAsia"/>
                <w:b/>
              </w:rPr>
              <w:t>Xiaomi</w:t>
            </w:r>
          </w:p>
        </w:tc>
        <w:tc>
          <w:tcPr>
            <w:tcW w:w="2126" w:type="dxa"/>
          </w:tcPr>
          <w:p w:rsidR="0098108A" w:rsidRDefault="006B1C62">
            <w:pPr>
              <w:tabs>
                <w:tab w:val="left" w:pos="6564"/>
              </w:tabs>
              <w:spacing w:after="120"/>
              <w:rPr>
                <w:b/>
              </w:rPr>
            </w:pPr>
            <w:r>
              <w:rPr>
                <w:rFonts w:hint="eastAsia"/>
                <w:b/>
              </w:rPr>
              <w:t>Yes</w:t>
            </w:r>
          </w:p>
        </w:tc>
        <w:tc>
          <w:tcPr>
            <w:tcW w:w="5381" w:type="dxa"/>
          </w:tcPr>
          <w:p w:rsidR="0098108A" w:rsidRDefault="0098108A">
            <w:pPr>
              <w:tabs>
                <w:tab w:val="left" w:pos="6564"/>
              </w:tabs>
              <w:spacing w:after="120"/>
              <w:rPr>
                <w:b/>
                <w:lang w:val="en-GB"/>
              </w:rPr>
            </w:pPr>
          </w:p>
        </w:tc>
      </w:tr>
      <w:tr w:rsidR="005B5DE2">
        <w:tc>
          <w:tcPr>
            <w:tcW w:w="2122" w:type="dxa"/>
          </w:tcPr>
          <w:p w:rsidR="005B5DE2" w:rsidRDefault="005B5DE2" w:rsidP="005B5DE2">
            <w:pPr>
              <w:tabs>
                <w:tab w:val="left" w:pos="6564"/>
              </w:tabs>
              <w:spacing w:after="120"/>
              <w:rPr>
                <w:b/>
              </w:rPr>
            </w:pPr>
            <w:r>
              <w:rPr>
                <w:b/>
              </w:rPr>
              <w:t>Samsung</w:t>
            </w:r>
          </w:p>
        </w:tc>
        <w:tc>
          <w:tcPr>
            <w:tcW w:w="2126" w:type="dxa"/>
          </w:tcPr>
          <w:p w:rsidR="005B5DE2" w:rsidRDefault="005B5DE2" w:rsidP="005B5DE2">
            <w:pPr>
              <w:tabs>
                <w:tab w:val="left" w:pos="6564"/>
              </w:tabs>
              <w:spacing w:after="120"/>
              <w:rPr>
                <w:b/>
              </w:rPr>
            </w:pPr>
            <w:r>
              <w:rPr>
                <w:b/>
              </w:rPr>
              <w:t>Yes</w:t>
            </w:r>
          </w:p>
        </w:tc>
        <w:tc>
          <w:tcPr>
            <w:tcW w:w="5381" w:type="dxa"/>
          </w:tcPr>
          <w:p w:rsidR="005B5DE2" w:rsidRDefault="005B5DE2" w:rsidP="005B5DE2">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p>
    <w:p w:rsidR="009B5988" w:rsidRDefault="009B5988" w:rsidP="009B5988">
      <w:pPr>
        <w:spacing w:after="120"/>
      </w:pPr>
      <w:r>
        <w:rPr>
          <w:rFonts w:hint="eastAsia"/>
        </w:rPr>
        <w:t>Based</w:t>
      </w:r>
      <w:r>
        <w:t xml:space="preserve"> on the replies above, all the companies think the propose </w:t>
      </w:r>
      <w:proofErr w:type="spellStart"/>
      <w:r>
        <w:t>WF</w:t>
      </w:r>
      <w:proofErr w:type="spellEnd"/>
      <w:r>
        <w:t xml:space="preserve"> is OK. We hence propose the following:</w:t>
      </w:r>
    </w:p>
    <w:p w:rsidR="00AF5C8F" w:rsidRPr="00C322ED" w:rsidRDefault="00AF5C8F" w:rsidP="00AF5C8F">
      <w:pPr>
        <w:tabs>
          <w:tab w:val="left" w:pos="6564"/>
        </w:tabs>
        <w:spacing w:after="120"/>
        <w:rPr>
          <w:b/>
        </w:rPr>
      </w:pPr>
      <w:proofErr w:type="spellStart"/>
      <w:r w:rsidRPr="00C322ED">
        <w:rPr>
          <w:rFonts w:hint="eastAsia"/>
          <w:b/>
          <w:i/>
          <w:u w:val="single"/>
        </w:rPr>
        <w:t>P</w:t>
      </w:r>
      <w:r w:rsidRPr="00C322ED">
        <w:rPr>
          <w:b/>
          <w:i/>
          <w:u w:val="single"/>
        </w:rPr>
        <w:t>ropos</w:t>
      </w:r>
      <w:r w:rsidRPr="00C322ED">
        <w:rPr>
          <w:b/>
          <w:i/>
          <w:u w:val="single"/>
        </w:rPr>
        <w:t>al7</w:t>
      </w:r>
      <w:proofErr w:type="spellEnd"/>
      <w:r w:rsidRPr="00C322ED">
        <w:rPr>
          <w:b/>
        </w:rPr>
        <w:t>: The number of bits for destination ID is 5 bits, the same as in legacy SL-</w:t>
      </w:r>
      <w:proofErr w:type="spellStart"/>
      <w:r w:rsidRPr="00C322ED">
        <w:rPr>
          <w:b/>
        </w:rPr>
        <w:t>BSR</w:t>
      </w:r>
      <w:proofErr w:type="spellEnd"/>
      <w:r w:rsidRPr="00C322ED">
        <w:rPr>
          <w:b/>
        </w:rPr>
        <w:t xml:space="preserve"> and the number of bits for priority is 3 bits.</w:t>
      </w:r>
    </w:p>
    <w:p w:rsidR="00AF5C8F" w:rsidRDefault="00AF5C8F" w:rsidP="00AF5C8F">
      <w:pPr>
        <w:tabs>
          <w:tab w:val="left" w:pos="6564"/>
        </w:tabs>
        <w:spacing w:after="120"/>
      </w:pPr>
      <w:proofErr w:type="spellStart"/>
      <w:r w:rsidRPr="00C322ED">
        <w:rPr>
          <w:rFonts w:hint="eastAsia"/>
          <w:b/>
          <w:i/>
          <w:u w:val="single"/>
        </w:rPr>
        <w:t>P</w:t>
      </w:r>
      <w:r w:rsidRPr="00C322ED">
        <w:rPr>
          <w:b/>
          <w:i/>
          <w:u w:val="single"/>
        </w:rPr>
        <w:t>ropos</w:t>
      </w:r>
      <w:r w:rsidRPr="00C322ED">
        <w:rPr>
          <w:b/>
          <w:i/>
          <w:u w:val="single"/>
        </w:rPr>
        <w:t>al8</w:t>
      </w:r>
      <w:proofErr w:type="spellEnd"/>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rsidR="009B5988" w:rsidRPr="00AF5C8F" w:rsidRDefault="009B5988">
      <w:pPr>
        <w:tabs>
          <w:tab w:val="left" w:pos="6564"/>
        </w:tabs>
        <w:spacing w:after="120"/>
        <w:rPr>
          <w:rFonts w:hint="eastAsia"/>
          <w:b/>
          <w:i/>
          <w:highlight w:val="green"/>
          <w:u w:val="single"/>
        </w:rPr>
      </w:pPr>
    </w:p>
    <w:p w:rsidR="009B5988" w:rsidRDefault="009B5988">
      <w:pPr>
        <w:tabs>
          <w:tab w:val="left" w:pos="6564"/>
        </w:tabs>
        <w:spacing w:after="120"/>
        <w:rPr>
          <w:rFonts w:hint="eastAsia"/>
          <w:b/>
          <w:i/>
          <w:highlight w:val="green"/>
          <w:u w:val="single"/>
          <w:lang w:val="en-GB"/>
        </w:rPr>
      </w:pPr>
    </w:p>
    <w:p w:rsidR="0098108A" w:rsidRDefault="006B1C62">
      <w:pPr>
        <w:spacing w:after="120"/>
        <w:rPr>
          <w:lang w:val="en-GB"/>
        </w:rPr>
      </w:pPr>
      <w:r>
        <w:rPr>
          <w:lang w:val="en-GB"/>
        </w:rPr>
        <w:t>In addition to above, the rapporteur would like to understand whether there are other open issues by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tabs>
          <w:tab w:val="left" w:pos="6564"/>
        </w:tabs>
        <w:spacing w:after="120"/>
        <w:rPr>
          <w:b/>
          <w:i/>
          <w:highlight w:val="green"/>
          <w:u w:val="single"/>
          <w:lang w:val="en-GB"/>
        </w:rPr>
      </w:pPr>
    </w:p>
    <w:p w:rsidR="0098108A" w:rsidRDefault="006B1C62">
      <w:pPr>
        <w:pStyle w:val="1"/>
        <w:rPr>
          <w:lang w:eastAsia="zh-CN"/>
        </w:rPr>
      </w:pPr>
      <w:r>
        <w:rPr>
          <w:rFonts w:hint="eastAsia"/>
          <w:lang w:eastAsia="zh-CN"/>
        </w:rPr>
        <w:t>3</w:t>
      </w:r>
      <w:r>
        <w:rPr>
          <w:lang w:eastAsia="zh-CN"/>
        </w:rPr>
        <w:tab/>
        <w:t>Discussion on MAC open issues for LPHAP</w:t>
      </w:r>
    </w:p>
    <w:p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5B5DE2">
        <w:tc>
          <w:tcPr>
            <w:tcW w:w="2122" w:type="dxa"/>
          </w:tcPr>
          <w:p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t>Samsung</w:t>
            </w:r>
          </w:p>
        </w:tc>
        <w:tc>
          <w:tcPr>
            <w:tcW w:w="7371" w:type="dxa"/>
          </w:tcPr>
          <w:p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afb"/>
              <w:tblW w:w="0" w:type="auto"/>
              <w:tblLook w:val="04A0" w:firstRow="1" w:lastRow="0" w:firstColumn="1" w:lastColumn="0" w:noHBand="0" w:noVBand="1"/>
            </w:tblPr>
            <w:tblGrid>
              <w:gridCol w:w="7145"/>
            </w:tblGrid>
            <w:tr w:rsidR="005B5DE2" w:rsidTr="00D0376D">
              <w:tc>
                <w:tcPr>
                  <w:tcW w:w="7145" w:type="dxa"/>
                </w:tcPr>
                <w:p w:rsidR="005B5DE2" w:rsidRDefault="005B5DE2" w:rsidP="005B5DE2">
                  <w:pPr>
                    <w:pStyle w:val="B2"/>
                    <w:spacing w:after="120"/>
                    <w:ind w:left="440" w:hanging="440"/>
                    <w:rPr>
                      <w:rFonts w:eastAsia="等线"/>
                    </w:rPr>
                  </w:pPr>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w:t>
                  </w:r>
                  <w:r w:rsidRPr="008A109B">
                    <w:rPr>
                      <w:rFonts w:eastAsia="等线"/>
                      <w:color w:val="FF0000"/>
                    </w:rPr>
                    <w:t>the upper layer indicates the MAC to update the stored RSRP</w:t>
                  </w:r>
                  <w:r>
                    <w:rPr>
                      <w:rFonts w:eastAsia="等线"/>
                    </w:rPr>
                    <w:t>:</w:t>
                  </w:r>
                </w:p>
                <w:p w:rsidR="005B5DE2" w:rsidRDefault="005B5DE2" w:rsidP="005B5DE2">
                  <w:pPr>
                    <w:pStyle w:val="B3"/>
                    <w:spacing w:after="120"/>
                    <w:ind w:leftChars="200" w:left="420" w:firstLineChars="0" w:firstLine="0"/>
                    <w:rPr>
                      <w:rFonts w:eastAsia="Malgun Gothic"/>
                      <w:lang w:val="en-GB" w:eastAsia="ko-KR"/>
                    </w:rPr>
                  </w:pPr>
                  <w:r>
                    <w:rPr>
                      <w:rFonts w:eastAsia="等线"/>
                    </w:rPr>
                    <w:t>3&gt;</w:t>
                  </w:r>
                  <w:r>
                    <w:rPr>
                      <w:rFonts w:eastAsia="等线"/>
                    </w:rPr>
                    <w:tab/>
                    <w:t>store the RSRP of the downlink pathloss reference with the current RSRP value of the downlink pathloss reference of the camped cell as in TS 38.331</w:t>
                  </w:r>
                </w:p>
              </w:tc>
            </w:tr>
          </w:tbl>
          <w:p w:rsidR="005B5DE2" w:rsidRPr="00C550FA" w:rsidRDefault="005B5DE2" w:rsidP="005B5DE2">
            <w:pPr>
              <w:tabs>
                <w:tab w:val="left" w:pos="6564"/>
              </w:tabs>
              <w:spacing w:after="120"/>
              <w:rPr>
                <w:rFonts w:eastAsia="Malgun Gothic"/>
                <w:lang w:eastAsia="ko-KR"/>
              </w:rPr>
            </w:pPr>
            <w:r>
              <w:rPr>
                <w:rFonts w:eastAsia="Malgun Gothic" w:hint="eastAsia"/>
                <w:lang w:eastAsia="ko-KR"/>
              </w:rPr>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等线"/>
              </w:rPr>
              <w:t xml:space="preserve">the current MAC/RRC running CR seem to implement only the </w:t>
            </w:r>
            <w:r w:rsidRPr="00C550FA">
              <w:rPr>
                <w:rFonts w:eastAsia="等线"/>
                <w:highlight w:val="cyan"/>
              </w:rPr>
              <w:t>blue part</w:t>
            </w:r>
            <w:r>
              <w:rPr>
                <w:rFonts w:eastAsia="等线"/>
              </w:rPr>
              <w:t xml:space="preserve"> of the following RAN1 agreement and not to capture the </w:t>
            </w:r>
            <w:r w:rsidRPr="00C550FA">
              <w:rPr>
                <w:rFonts w:eastAsia="等线"/>
                <w:highlight w:val="yellow"/>
              </w:rPr>
              <w:t>yellow part</w:t>
            </w:r>
            <w:r>
              <w:rPr>
                <w:rFonts w:eastAsia="等线"/>
              </w:rPr>
              <w:t>.</w:t>
            </w:r>
          </w:p>
          <w:tbl>
            <w:tblPr>
              <w:tblStyle w:val="afb"/>
              <w:tblW w:w="0" w:type="auto"/>
              <w:tblLook w:val="04A0" w:firstRow="1" w:lastRow="0" w:firstColumn="1" w:lastColumn="0" w:noHBand="0" w:noVBand="1"/>
            </w:tblPr>
            <w:tblGrid>
              <w:gridCol w:w="7145"/>
            </w:tblGrid>
            <w:tr w:rsidR="005B5DE2" w:rsidTr="00D0376D">
              <w:tc>
                <w:tcPr>
                  <w:tcW w:w="7145" w:type="dxa"/>
                </w:tcPr>
                <w:p w:rsidR="005B5DE2" w:rsidRPr="00B867A7" w:rsidRDefault="005B5DE2" w:rsidP="005B5DE2">
                  <w:pPr>
                    <w:spacing w:after="120"/>
                    <w:rPr>
                      <w:lang w:eastAsia="x-none"/>
                    </w:rPr>
                  </w:pPr>
                  <w:r w:rsidRPr="00B867A7">
                    <w:rPr>
                      <w:highlight w:val="green"/>
                      <w:lang w:eastAsia="x-none"/>
                    </w:rPr>
                    <w:t>Agreement</w:t>
                  </w:r>
                </w:p>
                <w:p w:rsidR="005B5DE2" w:rsidRPr="00B867A7" w:rsidRDefault="005B5DE2" w:rsidP="005B5DE2">
                  <w:pPr>
                    <w:spacing w:after="120"/>
                  </w:pPr>
                  <w:r w:rsidRPr="00B867A7">
                    <w:t>With regards to the reference RS for the RSRP change for TA validation:</w:t>
                  </w:r>
                </w:p>
                <w:p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rsidR="005B5DE2" w:rsidRPr="00B867A7" w:rsidRDefault="005B5DE2" w:rsidP="005B5DE2">
                  <w:pPr>
                    <w:widowControl/>
                    <w:numPr>
                      <w:ilvl w:val="1"/>
                      <w:numId w:val="13"/>
                    </w:numPr>
                    <w:spacing w:afterLines="0" w:after="120" w:line="240" w:lineRule="auto"/>
                    <w:jc w:val="left"/>
                  </w:pPr>
                  <w:r w:rsidRPr="00B867A7">
                    <w:t>If UE maintains the TA from the last serving cell, the stored RSRP of the downlink pathloss reference is derived from SSBs of the last serving cell.</w:t>
                  </w:r>
                </w:p>
                <w:p w:rsidR="005B5DE2" w:rsidRPr="00C550FA" w:rsidRDefault="005B5DE2" w:rsidP="005B5DE2">
                  <w:pPr>
                    <w:widowControl/>
                    <w:numPr>
                      <w:ilvl w:val="1"/>
                      <w:numId w:val="13"/>
                    </w:numPr>
                    <w:spacing w:afterLines="0" w:after="120" w:line="240" w:lineRule="auto"/>
                    <w:jc w:val="left"/>
                  </w:pPr>
                  <w:r w:rsidRPr="00B867A7">
                    <w:t xml:space="preserve">otherwise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rsidR="005B5DE2" w:rsidRDefault="005B5DE2" w:rsidP="005B5DE2">
            <w:pPr>
              <w:tabs>
                <w:tab w:val="left" w:pos="6564"/>
              </w:tabs>
              <w:spacing w:after="120"/>
              <w:rPr>
                <w:rFonts w:eastAsia="Malgun Gothic"/>
                <w:lang w:val="en-GB" w:eastAsia="ko-KR"/>
              </w:rPr>
            </w:pPr>
            <w:r>
              <w:rPr>
                <w:rFonts w:eastAsia="Malgun Gothic" w:hint="eastAsia"/>
                <w:lang w:val="en-GB" w:eastAsia="ko-KR"/>
              </w:rPr>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rsidR="005B5DE2" w:rsidRDefault="005B5DE2" w:rsidP="005B5DE2">
            <w:pPr>
              <w:tabs>
                <w:tab w:val="left" w:pos="6564"/>
              </w:tabs>
              <w:spacing w:after="120"/>
              <w:rPr>
                <w:rFonts w:eastAsia="等线"/>
              </w:rPr>
            </w:pPr>
            <w:r>
              <w:rPr>
                <w:rFonts w:eastAsia="Malgun Gothic"/>
                <w:lang w:val="en-GB" w:eastAsia="ko-KR"/>
              </w:rPr>
              <w:lastRenderedPageBreak/>
              <w:t xml:space="preserve">Also, we are not sure whether RRC layer is the right place to trigger the autonomous TA update since </w:t>
            </w:r>
            <w:proofErr w:type="spellStart"/>
            <w:r>
              <w:rPr>
                <w:rFonts w:eastAsia="Malgun Gothic"/>
                <w:lang w:val="en-GB" w:eastAsia="ko-KR"/>
              </w:rPr>
              <w:t>RRC</w:t>
            </w:r>
            <w:proofErr w:type="spellEnd"/>
            <w:r>
              <w:rPr>
                <w:rFonts w:eastAsia="Malgun Gothic"/>
                <w:lang w:val="en-GB" w:eastAsia="ko-KR"/>
              </w:rPr>
              <w:t xml:space="preserve">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等线"/>
                <w:i/>
              </w:rPr>
              <w:t>srs-ValidityAreaTimeAlignmentTimer</w:t>
            </w:r>
            <w:proofErr w:type="spellEnd"/>
            <w:r>
              <w:rPr>
                <w:rFonts w:eastAsia="等线"/>
                <w:i/>
              </w:rPr>
              <w:t xml:space="preserve"> </w:t>
            </w:r>
            <w:r w:rsidRPr="00C550FA">
              <w:rPr>
                <w:rFonts w:eastAsia="等线"/>
              </w:rPr>
              <w:t>is running)</w:t>
            </w:r>
            <w:r>
              <w:rPr>
                <w:rFonts w:eastAsia="等线"/>
              </w:rPr>
              <w:t xml:space="preserve"> or not</w:t>
            </w:r>
            <w:r w:rsidRPr="00C550FA">
              <w:rPr>
                <w:rFonts w:eastAsia="等线"/>
              </w:rPr>
              <w:t>.</w:t>
            </w:r>
            <w:r>
              <w:rPr>
                <w:rFonts w:eastAsia="等线"/>
              </w:rPr>
              <w:t xml:space="preserve"> </w:t>
            </w:r>
          </w:p>
          <w:p w:rsidR="005B5DE2" w:rsidRDefault="005B5DE2" w:rsidP="005B5DE2">
            <w:pPr>
              <w:tabs>
                <w:tab w:val="left" w:pos="6564"/>
              </w:tabs>
              <w:spacing w:after="120"/>
              <w:rPr>
                <w:rFonts w:eastAsia="等线"/>
              </w:rPr>
            </w:pPr>
            <w:r>
              <w:rPr>
                <w:rFonts w:eastAsia="等线"/>
              </w:rPr>
              <w:br/>
              <w:t>From our perspective, the overall procedure between layers to support the autonomous TA update procedure can be summarized as below.</w:t>
            </w:r>
            <w:r>
              <w:rPr>
                <w:rFonts w:eastAsia="等线"/>
              </w:rPr>
              <w:br/>
              <w:t>1. Upon cell reselection within the validity area, RRC can check whether the autonomous TA update is enabled by NW. If it is enabled, RRC can indicate the event to MAC.</w:t>
            </w:r>
            <w:r>
              <w:rPr>
                <w:rFonts w:eastAsia="等线"/>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p w:rsidR="00871C9C" w:rsidRDefault="00871C9C" w:rsidP="005B5DE2">
            <w:pPr>
              <w:tabs>
                <w:tab w:val="left" w:pos="6564"/>
              </w:tabs>
              <w:spacing w:after="120"/>
              <w:rPr>
                <w:rFonts w:eastAsia="等线"/>
              </w:rPr>
            </w:pPr>
          </w:p>
          <w:p w:rsidR="00871C9C" w:rsidRPr="00C550FA" w:rsidRDefault="00871C9C" w:rsidP="005B5DE2">
            <w:pPr>
              <w:tabs>
                <w:tab w:val="left" w:pos="6564"/>
              </w:tabs>
              <w:spacing w:after="120"/>
              <w:rPr>
                <w:rFonts w:eastAsia="等线" w:hint="eastAsia"/>
              </w:rPr>
            </w:pPr>
            <w:r>
              <w:rPr>
                <w:rFonts w:eastAsia="等线" w:hint="eastAsia"/>
              </w:rPr>
              <w:t>[</w:t>
            </w:r>
            <w:r>
              <w:rPr>
                <w:rFonts w:eastAsia="等线"/>
              </w:rPr>
              <w:t xml:space="preserve">Rapp] As explained, TA update is out of the </w:t>
            </w:r>
            <w:proofErr w:type="spellStart"/>
            <w:r>
              <w:rPr>
                <w:rFonts w:eastAsia="等线"/>
              </w:rPr>
              <w:t>scopoe</w:t>
            </w:r>
            <w:proofErr w:type="spellEnd"/>
            <w:r>
              <w:rPr>
                <w:rFonts w:eastAsia="等线"/>
              </w:rPr>
              <w:t xml:space="preserve"> of MAC spec</w:t>
            </w:r>
            <w:bookmarkStart w:id="24" w:name="_GoBack"/>
            <w:bookmarkEnd w:id="24"/>
          </w:p>
        </w:tc>
      </w:tr>
    </w:tbl>
    <w:p w:rsidR="0098108A" w:rsidRDefault="0098108A">
      <w:pPr>
        <w:spacing w:after="120"/>
        <w:rPr>
          <w:lang w:val="en-GB"/>
        </w:rPr>
      </w:pPr>
    </w:p>
    <w:p w:rsidR="0098108A" w:rsidRDefault="006B1C62">
      <w:pPr>
        <w:pStyle w:val="1"/>
        <w:rPr>
          <w:lang w:eastAsia="zh-CN"/>
        </w:rPr>
      </w:pPr>
      <w:r>
        <w:rPr>
          <w:lang w:eastAsia="zh-CN"/>
        </w:rPr>
        <w:t>4</w:t>
      </w:r>
      <w:r>
        <w:rPr>
          <w:lang w:eastAsia="zh-CN"/>
        </w:rPr>
        <w:tab/>
        <w:t>Discussion on MAC open issues for REDCAP positioning</w:t>
      </w:r>
    </w:p>
    <w:p w:rsidR="0098108A" w:rsidRDefault="006B1C62">
      <w:pPr>
        <w:spacing w:after="120"/>
        <w:rPr>
          <w:lang w:val="en-GB"/>
        </w:rPr>
      </w:pPr>
      <w:r>
        <w:rPr>
          <w:lang w:val="en-GB"/>
        </w:rPr>
        <w:t>There are no non-functional open issues in REDCAP positioning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6B1C62">
      <w:pPr>
        <w:pStyle w:val="1"/>
        <w:rPr>
          <w:lang w:eastAsia="zh-CN"/>
        </w:rPr>
      </w:pPr>
      <w:r>
        <w:rPr>
          <w:rFonts w:hint="eastAsia"/>
          <w:lang w:eastAsia="zh-CN"/>
        </w:rPr>
        <w:t>3</w:t>
      </w:r>
      <w:r>
        <w:rPr>
          <w:lang w:eastAsia="zh-CN"/>
        </w:rPr>
        <w:tab/>
        <w:t>Discussion on MAC open issues for CA positioning</w:t>
      </w:r>
    </w:p>
    <w:p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afb"/>
        <w:tblW w:w="0" w:type="auto"/>
        <w:tblLook w:val="04A0" w:firstRow="1" w:lastRow="0" w:firstColumn="1" w:lastColumn="0" w:noHBand="0" w:noVBand="1"/>
      </w:tblPr>
      <w:tblGrid>
        <w:gridCol w:w="2122"/>
        <w:gridCol w:w="7371"/>
      </w:tblGrid>
      <w:tr w:rsidR="0098108A">
        <w:tc>
          <w:tcPr>
            <w:tcW w:w="2122" w:type="dxa"/>
          </w:tcPr>
          <w:p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rsidR="0098108A" w:rsidRDefault="006B1C62">
            <w:pPr>
              <w:tabs>
                <w:tab w:val="left" w:pos="6564"/>
              </w:tabs>
              <w:spacing w:after="120"/>
              <w:rPr>
                <w:lang w:val="en-GB"/>
              </w:rPr>
            </w:pPr>
            <w:r>
              <w:rPr>
                <w:rFonts w:hint="eastAsia"/>
                <w:lang w:val="en-GB"/>
              </w:rPr>
              <w:t>C</w:t>
            </w:r>
            <w:r>
              <w:rPr>
                <w:lang w:val="en-GB"/>
              </w:rPr>
              <w:t>omment</w:t>
            </w:r>
          </w:p>
        </w:tc>
      </w:tr>
      <w:tr w:rsidR="0098108A">
        <w:tc>
          <w:tcPr>
            <w:tcW w:w="2122" w:type="dxa"/>
          </w:tcPr>
          <w:p w:rsidR="0098108A" w:rsidRDefault="0098108A">
            <w:pPr>
              <w:tabs>
                <w:tab w:val="left" w:pos="6564"/>
              </w:tabs>
              <w:spacing w:after="120"/>
              <w:rPr>
                <w:b/>
                <w:lang w:val="en-GB"/>
              </w:rPr>
            </w:pPr>
          </w:p>
        </w:tc>
        <w:tc>
          <w:tcPr>
            <w:tcW w:w="7371" w:type="dxa"/>
          </w:tcPr>
          <w:p w:rsidR="0098108A" w:rsidRDefault="0098108A">
            <w:pPr>
              <w:tabs>
                <w:tab w:val="left" w:pos="6564"/>
              </w:tabs>
              <w:spacing w:after="120"/>
              <w:rPr>
                <w:b/>
                <w:lang w:val="en-GB"/>
              </w:rPr>
            </w:pPr>
          </w:p>
        </w:tc>
      </w:tr>
    </w:tbl>
    <w:p w:rsidR="0098108A" w:rsidRDefault="0098108A">
      <w:pPr>
        <w:spacing w:after="120"/>
        <w:rPr>
          <w:lang w:val="en-GB"/>
        </w:rPr>
      </w:pPr>
    </w:p>
    <w:p w:rsidR="0098108A" w:rsidRDefault="0098108A">
      <w:pPr>
        <w:spacing w:after="120"/>
        <w:rPr>
          <w:lang w:val="en-GB"/>
        </w:rPr>
      </w:pPr>
    </w:p>
    <w:bookmarkEnd w:id="13"/>
    <w:p w:rsidR="0098108A" w:rsidRDefault="006B1C62">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98108A" w:rsidRDefault="00C322ED">
      <w:pPr>
        <w:spacing w:after="120"/>
        <w:rPr>
          <w:i/>
          <w:u w:val="single"/>
          <w:lang w:val="en-GB"/>
        </w:rPr>
      </w:pPr>
      <w:proofErr w:type="spellStart"/>
      <w:r>
        <w:rPr>
          <w:i/>
          <w:u w:val="single"/>
          <w:lang w:val="en-GB"/>
        </w:rPr>
        <w:t>WF</w:t>
      </w:r>
      <w:proofErr w:type="spellEnd"/>
      <w:r>
        <w:rPr>
          <w:i/>
          <w:u w:val="single"/>
          <w:lang w:val="en-GB"/>
        </w:rPr>
        <w:t xml:space="preserve"> for non-functional issues in </w:t>
      </w:r>
      <w:proofErr w:type="spellStart"/>
      <w:r>
        <w:rPr>
          <w:i/>
          <w:u w:val="single"/>
          <w:lang w:val="en-GB"/>
        </w:rPr>
        <w:t>Sidelink</w:t>
      </w:r>
      <w:proofErr w:type="spellEnd"/>
      <w:r>
        <w:rPr>
          <w:i/>
          <w:u w:val="single"/>
          <w:lang w:val="en-GB"/>
        </w:rPr>
        <w:t xml:space="preserve"> Positioning</w:t>
      </w:r>
    </w:p>
    <w:p w:rsidR="00170571" w:rsidRDefault="00170571" w:rsidP="00170571">
      <w:pPr>
        <w:spacing w:after="120"/>
        <w:rPr>
          <w:b/>
        </w:rPr>
      </w:pPr>
      <w:proofErr w:type="spellStart"/>
      <w:r w:rsidRPr="000A70AE">
        <w:rPr>
          <w:rFonts w:hint="eastAsia"/>
          <w:b/>
          <w:i/>
          <w:u w:val="single"/>
        </w:rPr>
        <w:lastRenderedPageBreak/>
        <w:t>P</w:t>
      </w:r>
      <w:r w:rsidRPr="000A70AE">
        <w:rPr>
          <w:b/>
          <w:i/>
          <w:u w:val="single"/>
        </w:rPr>
        <w:t>roposal</w:t>
      </w:r>
      <w:r>
        <w:rPr>
          <w:b/>
          <w:i/>
          <w:u w:val="single"/>
        </w:rPr>
        <w:t>1</w:t>
      </w:r>
      <w:proofErr w:type="spellEnd"/>
      <w:r w:rsidRPr="000A70AE">
        <w:rPr>
          <w:b/>
        </w:rPr>
        <w:t xml:space="preserve">: Revisit the issue when the list of </w:t>
      </w:r>
      <w:proofErr w:type="spellStart"/>
      <w:r w:rsidRPr="000A70AE">
        <w:rPr>
          <w:b/>
        </w:rPr>
        <w:t>RRC</w:t>
      </w:r>
      <w:proofErr w:type="spellEnd"/>
      <w:r w:rsidRPr="000A70AE">
        <w:rPr>
          <w:b/>
        </w:rPr>
        <w:t xml:space="preserve"> configurations are fully determined</w:t>
      </w:r>
    </w:p>
    <w:p w:rsidR="00170571" w:rsidRPr="00170571" w:rsidRDefault="00170571" w:rsidP="00170571">
      <w:pPr>
        <w:tabs>
          <w:tab w:val="left" w:pos="6564"/>
        </w:tabs>
        <w:spacing w:after="120"/>
        <w:rPr>
          <w:b/>
        </w:rPr>
      </w:pPr>
      <w:proofErr w:type="spellStart"/>
      <w:r w:rsidRPr="00170571">
        <w:rPr>
          <w:rFonts w:hint="eastAsia"/>
          <w:b/>
          <w:i/>
          <w:u w:val="single"/>
        </w:rPr>
        <w:t>P</w:t>
      </w:r>
      <w:r w:rsidRPr="00170571">
        <w:rPr>
          <w:b/>
          <w:i/>
          <w:u w:val="single"/>
        </w:rPr>
        <w:t>roposal2</w:t>
      </w:r>
      <w:proofErr w:type="spellEnd"/>
      <w:r w:rsidRPr="00170571">
        <w:rPr>
          <w:b/>
        </w:rPr>
        <w:t>: There can be zero or one SR configuration for SL-PRS resource request MAC CE</w:t>
      </w:r>
    </w:p>
    <w:p w:rsidR="00170571" w:rsidRDefault="00170571" w:rsidP="00170571">
      <w:pPr>
        <w:tabs>
          <w:tab w:val="left" w:pos="6564"/>
        </w:tabs>
        <w:spacing w:after="120"/>
        <w:rPr>
          <w:b/>
          <w:lang w:val="en-GB"/>
        </w:rPr>
      </w:pPr>
      <w:proofErr w:type="spellStart"/>
      <w:r w:rsidRPr="00170571">
        <w:rPr>
          <w:rFonts w:hint="eastAsia"/>
          <w:b/>
          <w:i/>
          <w:u w:val="single"/>
          <w:lang w:val="en-GB"/>
        </w:rPr>
        <w:t>P</w:t>
      </w:r>
      <w:r w:rsidRPr="00170571">
        <w:rPr>
          <w:b/>
          <w:i/>
          <w:u w:val="single"/>
          <w:lang w:val="en-GB"/>
        </w:rPr>
        <w:t>roposal3</w:t>
      </w:r>
      <w:proofErr w:type="spellEnd"/>
      <w:r w:rsidRPr="00170571">
        <w:rPr>
          <w:b/>
          <w:lang w:val="en-GB"/>
        </w:rPr>
        <w:t xml:space="preserve">: At most one </w:t>
      </w:r>
      <w:proofErr w:type="spellStart"/>
      <w:r w:rsidRPr="00170571">
        <w:rPr>
          <w:b/>
          <w:lang w:val="en-GB"/>
        </w:rPr>
        <w:t>PUCCH</w:t>
      </w:r>
      <w:proofErr w:type="spellEnd"/>
      <w:r w:rsidRPr="00170571">
        <w:rPr>
          <w:b/>
          <w:lang w:val="en-GB"/>
        </w:rPr>
        <w:t xml:space="preserve"> resource for SR is configured for SL-PRS resource request MAC CE.</w:t>
      </w:r>
    </w:p>
    <w:p w:rsidR="00170571" w:rsidRDefault="00170571" w:rsidP="00170571">
      <w:pPr>
        <w:tabs>
          <w:tab w:val="left" w:pos="6564"/>
        </w:tabs>
        <w:spacing w:after="120"/>
        <w:rPr>
          <w:b/>
        </w:rPr>
      </w:pPr>
      <w:proofErr w:type="spellStart"/>
      <w:r w:rsidRPr="00170571">
        <w:rPr>
          <w:b/>
          <w:i/>
          <w:u w:val="single"/>
        </w:rPr>
        <w:t>Proposed4</w:t>
      </w:r>
      <w:proofErr w:type="spellEnd"/>
      <w:r w:rsidRPr="00170571">
        <w:rPr>
          <w:b/>
        </w:rPr>
        <w:t xml:space="preserve">: Come back to this issue when the signaling details, </w:t>
      </w:r>
      <w:proofErr w:type="spellStart"/>
      <w:r w:rsidRPr="00170571">
        <w:rPr>
          <w:b/>
        </w:rPr>
        <w:t>i.e</w:t>
      </w:r>
      <w:proofErr w:type="spellEnd"/>
      <w:r w:rsidRPr="00170571">
        <w:rPr>
          <w:b/>
        </w:rPr>
        <w:t xml:space="preserve">, the </w:t>
      </w:r>
      <w:proofErr w:type="spellStart"/>
      <w:r w:rsidRPr="00170571">
        <w:rPr>
          <w:b/>
        </w:rPr>
        <w:t>RRC</w:t>
      </w:r>
      <w:proofErr w:type="spellEnd"/>
      <w:r w:rsidRPr="00170571">
        <w:rPr>
          <w:b/>
        </w:rPr>
        <w:t xml:space="preserve"> configurations and </w:t>
      </w:r>
      <w:proofErr w:type="spellStart"/>
      <w:r w:rsidRPr="00170571">
        <w:rPr>
          <w:b/>
        </w:rPr>
        <w:t>L1</w:t>
      </w:r>
      <w:proofErr w:type="spellEnd"/>
      <w:r w:rsidRPr="00170571">
        <w:rPr>
          <w:b/>
        </w:rPr>
        <w:t xml:space="preserve"> parameters are completed</w:t>
      </w:r>
    </w:p>
    <w:p w:rsidR="00170571" w:rsidRDefault="00170571" w:rsidP="00170571">
      <w:pPr>
        <w:tabs>
          <w:tab w:val="left" w:pos="6564"/>
        </w:tabs>
        <w:spacing w:after="120"/>
        <w:rPr>
          <w:b/>
        </w:rPr>
      </w:pPr>
      <w:proofErr w:type="spellStart"/>
      <w:r w:rsidRPr="00170571">
        <w:rPr>
          <w:b/>
          <w:i/>
          <w:u w:val="single"/>
        </w:rPr>
        <w:t>Proposed5</w:t>
      </w:r>
      <w:proofErr w:type="spellEnd"/>
      <w:r w:rsidRPr="00170571">
        <w:rPr>
          <w:b/>
        </w:rPr>
        <w:t>: SL-</w:t>
      </w:r>
      <w:proofErr w:type="spellStart"/>
      <w:r w:rsidRPr="00170571">
        <w:rPr>
          <w:b/>
        </w:rPr>
        <w:t>PRS’s</w:t>
      </w:r>
      <w:proofErr w:type="spellEnd"/>
      <w:r w:rsidRPr="00170571">
        <w:rPr>
          <w:b/>
        </w:rPr>
        <w:t xml:space="preserve"> priority is on the same level as data from </w:t>
      </w:r>
      <w:proofErr w:type="spellStart"/>
      <w:r w:rsidRPr="00170571">
        <w:rPr>
          <w:b/>
        </w:rPr>
        <w:t>STCH</w:t>
      </w:r>
      <w:proofErr w:type="spellEnd"/>
      <w:r w:rsidRPr="00170571">
        <w:rPr>
          <w:b/>
        </w:rPr>
        <w:t xml:space="preserve">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w:t>
      </w:r>
      <w:proofErr w:type="spellStart"/>
      <w:r w:rsidRPr="00170571">
        <w:rPr>
          <w:b/>
        </w:rPr>
        <w:t>DRX</w:t>
      </w:r>
      <w:proofErr w:type="spellEnd"/>
      <w:r w:rsidRPr="00170571">
        <w:rPr>
          <w:b/>
        </w:rPr>
        <w:t xml:space="preserve"> Command MAC CE and data from </w:t>
      </w:r>
      <w:proofErr w:type="spellStart"/>
      <w:r w:rsidRPr="00170571">
        <w:rPr>
          <w:b/>
        </w:rPr>
        <w:t>SCCH</w:t>
      </w:r>
      <w:proofErr w:type="spellEnd"/>
      <w:r w:rsidRPr="00170571">
        <w:rPr>
          <w:b/>
        </w:rPr>
        <w:t>.</w:t>
      </w:r>
    </w:p>
    <w:p w:rsidR="00170571" w:rsidRDefault="00170571" w:rsidP="00170571">
      <w:pPr>
        <w:tabs>
          <w:tab w:val="left" w:pos="6564"/>
        </w:tabs>
        <w:spacing w:after="120"/>
        <w:rPr>
          <w:b/>
        </w:rPr>
      </w:pPr>
      <w:proofErr w:type="spellStart"/>
      <w:r w:rsidRPr="00C322ED">
        <w:rPr>
          <w:b/>
          <w:i/>
          <w:u w:val="single"/>
        </w:rPr>
        <w:t>Proposal6</w:t>
      </w:r>
      <w:proofErr w:type="spellEnd"/>
      <w:r w:rsidRPr="00C322ED">
        <w:rPr>
          <w:b/>
        </w:rPr>
        <w:t xml:space="preserve">: The source ID in SCI for SL-PRS dedicated resource pool when configured as 12 </w:t>
      </w:r>
      <w:proofErr w:type="gramStart"/>
      <w:r w:rsidRPr="00C322ED">
        <w:rPr>
          <w:b/>
        </w:rPr>
        <w:t>bit</w:t>
      </w:r>
      <w:proofErr w:type="gramEnd"/>
      <w:r w:rsidRPr="00C322ED">
        <w:rPr>
          <w:b/>
        </w:rPr>
        <w:t xml:space="preserve"> is the 12 </w:t>
      </w:r>
      <w:proofErr w:type="spellStart"/>
      <w:r w:rsidRPr="00C322ED">
        <w:rPr>
          <w:b/>
        </w:rPr>
        <w:t>LSB</w:t>
      </w:r>
      <w:proofErr w:type="spellEnd"/>
      <w:r w:rsidRPr="00C322ED">
        <w:rPr>
          <w:b/>
        </w:rPr>
        <w:t xml:space="preserve"> of the destination ID of the peer UE.</w:t>
      </w:r>
      <w:r>
        <w:rPr>
          <w:b/>
        </w:rPr>
        <w:t xml:space="preserve"> </w:t>
      </w:r>
    </w:p>
    <w:p w:rsidR="00170571" w:rsidRPr="00C322ED" w:rsidRDefault="00170571" w:rsidP="00170571">
      <w:pPr>
        <w:tabs>
          <w:tab w:val="left" w:pos="6564"/>
        </w:tabs>
        <w:spacing w:after="120"/>
        <w:rPr>
          <w:b/>
        </w:rPr>
      </w:pPr>
      <w:proofErr w:type="spellStart"/>
      <w:r w:rsidRPr="00C322ED">
        <w:rPr>
          <w:rFonts w:hint="eastAsia"/>
          <w:b/>
          <w:i/>
          <w:u w:val="single"/>
        </w:rPr>
        <w:t>P</w:t>
      </w:r>
      <w:r w:rsidRPr="00C322ED">
        <w:rPr>
          <w:b/>
          <w:i/>
          <w:u w:val="single"/>
        </w:rPr>
        <w:t>roposal7</w:t>
      </w:r>
      <w:proofErr w:type="spellEnd"/>
      <w:r w:rsidRPr="00C322ED">
        <w:rPr>
          <w:b/>
        </w:rPr>
        <w:t>: The number of bits for destination ID is 5 bits, the same as in legacy SL-</w:t>
      </w:r>
      <w:proofErr w:type="spellStart"/>
      <w:r w:rsidRPr="00C322ED">
        <w:rPr>
          <w:b/>
        </w:rPr>
        <w:t>BSR</w:t>
      </w:r>
      <w:proofErr w:type="spellEnd"/>
      <w:r w:rsidRPr="00C322ED">
        <w:rPr>
          <w:b/>
        </w:rPr>
        <w:t xml:space="preserve"> and the number of bits for priority is 3 bits.</w:t>
      </w:r>
    </w:p>
    <w:p w:rsidR="00170571" w:rsidRDefault="00170571" w:rsidP="00170571">
      <w:pPr>
        <w:tabs>
          <w:tab w:val="left" w:pos="6564"/>
        </w:tabs>
        <w:spacing w:after="120"/>
      </w:pPr>
      <w:proofErr w:type="spellStart"/>
      <w:r w:rsidRPr="00C322ED">
        <w:rPr>
          <w:rFonts w:hint="eastAsia"/>
          <w:b/>
          <w:i/>
          <w:u w:val="single"/>
        </w:rPr>
        <w:t>P</w:t>
      </w:r>
      <w:r w:rsidRPr="00C322ED">
        <w:rPr>
          <w:b/>
          <w:i/>
          <w:u w:val="single"/>
        </w:rPr>
        <w:t>roposal8</w:t>
      </w:r>
      <w:proofErr w:type="spellEnd"/>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rsidR="0098108A" w:rsidRPr="00170571" w:rsidRDefault="0098108A">
      <w:pPr>
        <w:spacing w:after="120"/>
      </w:pPr>
    </w:p>
    <w:sectPr w:rsidR="0098108A" w:rsidRPr="0017057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CA8" w:rsidRDefault="00AD5CA8">
      <w:pPr>
        <w:spacing w:after="120" w:line="240" w:lineRule="auto"/>
      </w:pPr>
      <w:r>
        <w:separator/>
      </w:r>
    </w:p>
  </w:endnote>
  <w:endnote w:type="continuationSeparator" w:id="0">
    <w:p w:rsidR="00AD5CA8" w:rsidRDefault="00AD5CA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default"/>
    <w:sig w:usb0="00000000" w:usb1="00000000" w:usb2="00000012" w:usb3="00000000" w:csb0="4002009F" w:csb1="DFD7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1"/>
      <w:spacing w:after="120"/>
    </w:pPr>
  </w:p>
  <w:p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6B1C62">
    <w:pPr>
      <w:pStyle w:val="af1"/>
      <w:spacing w:after="120"/>
      <w:jc w:val="right"/>
    </w:pPr>
    <w:r>
      <w:fldChar w:fldCharType="begin"/>
    </w:r>
    <w:r>
      <w:instrText xml:space="preserve"> PAGE   \* MERGEFORMAT </w:instrText>
    </w:r>
    <w:r>
      <w:fldChar w:fldCharType="separate"/>
    </w:r>
    <w:r w:rsidR="005B5DE2">
      <w:rPr>
        <w:noProof/>
      </w:rPr>
      <w:t>2</w:t>
    </w:r>
    <w:r>
      <w:fldChar w:fldCharType="end"/>
    </w:r>
  </w:p>
  <w:p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CA8" w:rsidRDefault="00AD5CA8">
      <w:pPr>
        <w:spacing w:after="120"/>
      </w:pPr>
      <w:r>
        <w:separator/>
      </w:r>
    </w:p>
  </w:footnote>
  <w:footnote w:type="continuationSeparator" w:id="0">
    <w:p w:rsidR="00AD5CA8" w:rsidRDefault="00AD5CA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spacing w:after="120"/>
    </w:pPr>
  </w:p>
  <w:p w:rsidR="0098108A" w:rsidRDefault="0098108A">
    <w:pPr>
      <w:spacing w:after="120"/>
    </w:pPr>
  </w:p>
  <w:p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3"/>
      <w:spacing w:after="120"/>
    </w:pPr>
  </w:p>
  <w:p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8A" w:rsidRDefault="0098108A">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8"/>
  </w:num>
  <w:num w:numId="6">
    <w:abstractNumId w:val="10"/>
  </w:num>
  <w:num w:numId="7">
    <w:abstractNumId w:val="9"/>
  </w:num>
  <w:num w:numId="8">
    <w:abstractNumId w:val="7"/>
  </w:num>
  <w:num w:numId="9">
    <w:abstractNumId w:val="6"/>
  </w:num>
  <w:num w:numId="10">
    <w:abstractNumId w:val="0"/>
  </w:num>
  <w:num w:numId="11">
    <w:abstractNumId w:val="11"/>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A70AE"/>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571"/>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2DC6"/>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C9C"/>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988"/>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A8"/>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5C8F"/>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2ED"/>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00E"/>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64CDA"/>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4"/>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16A7FFA7-6206-423A-AF16-CA2FCBC8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1787</Words>
  <Characters>10188</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Huawei-YinghaoGuo</cp:lastModifiedBy>
  <cp:revision>12</cp:revision>
  <cp:lastPrinted>2023-09-16T10:01:00Z</cp:lastPrinted>
  <dcterms:created xsi:type="dcterms:W3CDTF">2023-10-27T01:31:00Z</dcterms:created>
  <dcterms:modified xsi:type="dcterms:W3CDTF">2023-10-28T06:24:00Z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(3)+GfCemDhVmitOBhFAItClF95PxAI2kdDmGGVAw1S1vznF/j4rAxKDHbL+he0lVI5p0IOucTj
9x2QSMkrLSmf8opwZ9liwNyTuLhCSqfy87WYBk9mnUEH7FjZkKxrQwVVfaLQGpuYeJMSUsJW
c6GOIESbduvGKzprPJxNjjYOFo4d8l+vUgoqxcFEdf5iCvAOduOcO9MrP2ufclv5AHS1NUcd
LjptEcbwCP2yGJNf58</vt:lpwstr>
  </property>
  <property fmtid="{D5CDD505-2E9C-101B-9397-08002B2CF9AE}" pid="3" name="_2015_ms_pID_7253431">
    <vt:lpwstr>rMI3TTMBxD40yhsU4PXnhJTYStlAXm4/dtM4rD6KdMpq7EsRfdIRh2
h7EO6EuGwraVDTGDV18IjLinGmCW8VU5pbafRlflSJ7xVCu6ncHXXb9sy9ngODQDswh/OaxB
UpKS9G1zCwC2Rch5Jz3i+klJ68QUO3orC4F9BdLyXedj3lbzJrX5zEYmLO3MX8JBCwi/iMsk
Vpb0msXg4uevaim8xaGmwT/jSapXjt6ijgwR</vt:lpwstr>
  </property>
  <property fmtid="{D5CDD505-2E9C-101B-9397-08002B2CF9AE}" pid="4" name="_2015_ms_pID_7253432">
    <vt:lpwstr>5g==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