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1A463E86" w:rsidR="00115E72" w:rsidRPr="00115E72" w:rsidRDefault="00115E72" w:rsidP="00A424BE">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023FE9">
        <w:rPr>
          <w:rFonts w:ascii="Arial" w:eastAsia="宋体" w:hAnsi="Arial" w:hint="eastAsia"/>
          <w:b/>
          <w:noProof/>
          <w:sz w:val="24"/>
          <w:lang w:eastAsia="zh-CN"/>
        </w:rPr>
        <w:t>4</w:t>
      </w:r>
      <w:r w:rsidRPr="00115E72">
        <w:rPr>
          <w:rFonts w:ascii="Arial" w:eastAsia="宋体" w:hAnsi="Arial"/>
          <w:b/>
          <w:i/>
          <w:noProof/>
          <w:sz w:val="28"/>
        </w:rPr>
        <w:tab/>
      </w:r>
      <w:r w:rsidR="008525E8" w:rsidRPr="008525E8">
        <w:rPr>
          <w:rFonts w:ascii="Arial" w:eastAsia="宋体" w:hAnsi="Arial"/>
          <w:b/>
          <w:i/>
          <w:noProof/>
          <w:sz w:val="28"/>
          <w:lang w:eastAsia="zh-CN"/>
        </w:rPr>
        <w:t>R2-23</w:t>
      </w:r>
      <w:r w:rsidR="006A0D16">
        <w:rPr>
          <w:rFonts w:ascii="Arial" w:eastAsia="宋体" w:hAnsi="Arial" w:hint="eastAsia"/>
          <w:b/>
          <w:i/>
          <w:noProof/>
          <w:sz w:val="28"/>
          <w:lang w:eastAsia="zh-CN"/>
        </w:rPr>
        <w:t>x</w:t>
      </w:r>
      <w:r w:rsidR="00DC6192">
        <w:rPr>
          <w:rFonts w:ascii="Arial" w:eastAsia="宋体" w:hAnsi="Arial" w:hint="eastAsia"/>
          <w:b/>
          <w:i/>
          <w:noProof/>
          <w:sz w:val="28"/>
          <w:lang w:eastAsia="zh-CN"/>
        </w:rPr>
        <w:t>xxxx</w:t>
      </w:r>
    </w:p>
    <w:p w14:paraId="2E9D60A1" w14:textId="77777777" w:rsidR="00023FE9" w:rsidRPr="00115E72" w:rsidRDefault="00023FE9" w:rsidP="00023FE9">
      <w:pPr>
        <w:spacing w:after="120"/>
        <w:outlineLvl w:val="0"/>
        <w:rPr>
          <w:rFonts w:ascii="Arial" w:eastAsia="宋体" w:hAnsi="Arial"/>
          <w:b/>
          <w:noProof/>
          <w:sz w:val="24"/>
        </w:rPr>
      </w:pPr>
      <w:r w:rsidRPr="00BE7234">
        <w:rPr>
          <w:rFonts w:ascii="Arial" w:eastAsia="Yu Mincho" w:hAnsi="Arial" w:cs="Arial"/>
          <w:b/>
          <w:noProof/>
          <w:sz w:val="24"/>
          <w:szCs w:val="24"/>
        </w:rPr>
        <w:t>Chicago, USA, 13</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- 17</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4EE44B8A" w:rsidR="00115E72" w:rsidRPr="00115E72" w:rsidRDefault="00115E72" w:rsidP="00115E72">
            <w:pPr>
              <w:spacing w:after="0"/>
              <w:jc w:val="center"/>
              <w:rPr>
                <w:rFonts w:ascii="Arial" w:eastAsia="宋体" w:hAnsi="Arial"/>
                <w:noProof/>
              </w:rPr>
            </w:pPr>
            <w:bookmarkStart w:id="0" w:name="_GoBack"/>
            <w:bookmarkEnd w:id="0"/>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67AA3CC8" w:rsidR="00115E72" w:rsidRPr="00115E72" w:rsidRDefault="00115E72" w:rsidP="00A41D0A">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A41D0A">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1" w:name="_Hlt497126619"/>
              <w:r w:rsidRPr="00115E72">
                <w:rPr>
                  <w:rFonts w:ascii="Arial" w:eastAsia="宋体" w:hAnsi="Arial" w:cs="Arial"/>
                  <w:b/>
                  <w:i/>
                  <w:noProof/>
                  <w:color w:val="FF0000"/>
                  <w:u w:val="single"/>
                </w:rPr>
                <w:t>L</w:t>
              </w:r>
              <w:bookmarkEnd w:id="1"/>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479A7B23" w:rsidR="00115E72" w:rsidRPr="00115E72" w:rsidRDefault="00115E72" w:rsidP="00115E72">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sidR="00A72C80">
              <w:rPr>
                <w:rFonts w:ascii="Arial" w:eastAsia="宋体" w:hAnsi="Arial"/>
                <w:lang w:eastAsia="zh-CN"/>
              </w:rPr>
              <w:t>bandwidth</w:t>
            </w:r>
            <w:r w:rsidR="00A72C80">
              <w:rPr>
                <w:rFonts w:ascii="Arial" w:eastAsia="宋体" w:hAnsi="Arial" w:hint="eastAsia"/>
                <w:lang w:eastAsia="zh-CN"/>
              </w:rPr>
              <w:t xml:space="preserve"> </w:t>
            </w:r>
            <w:r w:rsidR="00A72C80">
              <w:rPr>
                <w:rFonts w:ascii="Arial" w:eastAsia="宋体" w:hAnsi="Arial"/>
                <w:lang w:eastAsia="zh-CN"/>
              </w:rPr>
              <w:t>aggregation</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6C7E46F4" w:rsidR="00115E72" w:rsidRPr="00115E72" w:rsidRDefault="00115E72" w:rsidP="0027222A">
            <w:pPr>
              <w:spacing w:after="0"/>
              <w:ind w:left="100"/>
              <w:rPr>
                <w:rFonts w:ascii="Arial" w:eastAsia="宋体" w:hAnsi="Arial"/>
                <w:noProof/>
                <w:lang w:eastAsia="zh-CN"/>
              </w:rPr>
            </w:pPr>
            <w:r w:rsidRPr="00115E72">
              <w:rPr>
                <w:rFonts w:ascii="Arial" w:eastAsia="宋体" w:hAnsi="Arial" w:hint="eastAsia"/>
                <w:lang w:eastAsia="zh-CN"/>
              </w:rPr>
              <w:t>2023-0</w:t>
            </w:r>
            <w:r w:rsidR="00811F2B">
              <w:rPr>
                <w:rFonts w:ascii="Arial" w:eastAsia="宋体" w:hAnsi="Arial" w:hint="eastAsia"/>
                <w:lang w:eastAsia="zh-CN"/>
              </w:rPr>
              <w:t>9</w:t>
            </w:r>
            <w:r w:rsidRPr="00115E72">
              <w:rPr>
                <w:rFonts w:ascii="Arial" w:eastAsia="宋体" w:hAnsi="Arial" w:hint="eastAsia"/>
                <w:lang w:eastAsia="zh-CN"/>
              </w:rPr>
              <w:t>-</w:t>
            </w:r>
            <w:r w:rsidR="00811F2B">
              <w:rPr>
                <w:rFonts w:ascii="Arial" w:eastAsia="宋体" w:hAnsi="Arial" w:hint="eastAsia"/>
                <w:lang w:eastAsia="zh-CN"/>
              </w:rPr>
              <w:t>06</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774FA119" w:rsidR="00115E72" w:rsidRPr="00115E72" w:rsidRDefault="00115E72" w:rsidP="00811F2B">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sidR="00811F2B">
              <w:rPr>
                <w:rFonts w:ascii="Arial" w:eastAsia="宋体" w:hAnsi="Arial" w:hint="eastAsia"/>
                <w:lang w:eastAsia="zh-CN"/>
              </w:rPr>
              <w:t>bandwidth aggregation</w:t>
            </w:r>
            <w:r w:rsidR="00C96B8B">
              <w:rPr>
                <w:rFonts w:ascii="Arial" w:eastAsia="宋体" w:hAnsi="Arial" w:hint="eastAsia"/>
                <w:lang w:eastAsia="zh-CN"/>
              </w:rPr>
              <w:t xml:space="preserve"> based on RAN1 agreement and RAN1 parameter list</w:t>
            </w:r>
            <w:r w:rsidR="00811F2B">
              <w:rPr>
                <w:rFonts w:ascii="Arial" w:eastAsia="宋体" w:hAnsi="Arial" w:hint="eastAsia"/>
                <w:lang w:eastAsia="zh-CN"/>
              </w:rPr>
              <w:t>.</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19EF31AB" w14:textId="77777777" w:rsidR="00C96B8B" w:rsidRDefault="00115E72" w:rsidP="004F35FF">
            <w:pPr>
              <w:spacing w:after="0"/>
              <w:ind w:left="100"/>
              <w:rPr>
                <w:rFonts w:ascii="Arial" w:eastAsia="宋体" w:hAnsi="Arial"/>
                <w:noProof/>
                <w:lang w:eastAsia="zh-CN"/>
              </w:rPr>
            </w:pPr>
            <w:r w:rsidRPr="00115E72">
              <w:rPr>
                <w:rFonts w:ascii="Arial" w:eastAsia="宋体" w:hAnsi="Arial" w:hint="eastAsia"/>
              </w:rPr>
              <w:t>Introduction</w:t>
            </w:r>
            <w:r w:rsidR="004F35FF">
              <w:rPr>
                <w:rFonts w:ascii="Arial" w:eastAsia="宋体" w:hAnsi="Arial" w:hint="eastAsia"/>
                <w:lang w:eastAsia="zh-CN"/>
              </w:rPr>
              <w:t xml:space="preserve"> </w:t>
            </w:r>
            <w:r w:rsidR="00811F2B">
              <w:rPr>
                <w:rFonts w:ascii="Arial" w:eastAsia="宋体" w:hAnsi="Arial" w:hint="eastAsia"/>
                <w:lang w:eastAsia="zh-CN"/>
              </w:rPr>
              <w:t>support for bandwidth aggregation</w:t>
            </w:r>
            <w:r w:rsidR="00C96B8B">
              <w:rPr>
                <w:rFonts w:ascii="Arial" w:eastAsia="宋体" w:hAnsi="Arial" w:hint="eastAsia"/>
                <w:lang w:eastAsia="zh-CN"/>
              </w:rPr>
              <w:t xml:space="preserve"> with the following changes</w:t>
            </w:r>
            <w:r w:rsidR="00C96B8B">
              <w:rPr>
                <w:rFonts w:ascii="Arial" w:eastAsia="宋体" w:hAnsi="Arial" w:hint="eastAsia"/>
                <w:noProof/>
                <w:lang w:eastAsia="zh-CN"/>
              </w:rPr>
              <w:t>:</w:t>
            </w:r>
          </w:p>
          <w:p w14:paraId="440F2302" w14:textId="456CC34D" w:rsidR="00115E72" w:rsidRPr="00995BB3" w:rsidRDefault="00C96B8B" w:rsidP="003C3704">
            <w:pPr>
              <w:pStyle w:val="afb"/>
              <w:numPr>
                <w:ilvl w:val="0"/>
                <w:numId w:val="48"/>
              </w:numPr>
              <w:spacing w:before="60" w:after="60"/>
              <w:ind w:left="816" w:hanging="357"/>
              <w:rPr>
                <w:rFonts w:ascii="Arial" w:eastAsia="宋体" w:hAnsi="Arial"/>
              </w:rPr>
            </w:pPr>
            <w:r w:rsidRPr="00995BB3">
              <w:rPr>
                <w:rFonts w:ascii="Arial" w:eastAsia="宋体" w:hAnsi="Arial"/>
              </w:rPr>
              <w:t>I</w:t>
            </w:r>
            <w:r w:rsidRPr="00995BB3">
              <w:rPr>
                <w:rFonts w:ascii="Arial" w:eastAsia="宋体" w:hAnsi="Arial" w:hint="eastAsia"/>
              </w:rPr>
              <w:t>ntroduce finer report g</w:t>
            </w:r>
            <w:r w:rsidRPr="00995BB3">
              <w:rPr>
                <w:rFonts w:ascii="Arial" w:eastAsia="宋体" w:hAnsi="Arial"/>
              </w:rPr>
              <w:t>ranularity</w:t>
            </w:r>
            <w:r w:rsidRPr="00995BB3">
              <w:rPr>
                <w:rFonts w:ascii="Arial" w:eastAsia="宋体" w:hAnsi="Arial" w:hint="eastAsia"/>
              </w:rPr>
              <w:t xml:space="preserve"> within the measurement report for DL-TDOA and multi-RTT;</w:t>
            </w:r>
          </w:p>
          <w:p w14:paraId="1A0E74E3" w14:textId="42FAE6E8"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ntroduce request of joint measurement based on aggregated PRS for DL-TDOA and multi-RTT;</w:t>
            </w:r>
          </w:p>
          <w:p w14:paraId="2E7919FD" w14:textId="3D133395" w:rsidR="00995BB3" w:rsidRDefault="00995BB3" w:rsidP="003C3704">
            <w:pPr>
              <w:pStyle w:val="afb"/>
              <w:numPr>
                <w:ilvl w:val="0"/>
                <w:numId w:val="48"/>
              </w:numPr>
              <w:spacing w:before="60" w:after="60"/>
              <w:ind w:left="816" w:hanging="357"/>
              <w:rPr>
                <w:rFonts w:ascii="Arial" w:eastAsia="宋体" w:hAnsi="Arial"/>
              </w:rPr>
            </w:pPr>
            <w:r>
              <w:rPr>
                <w:rFonts w:ascii="Arial" w:eastAsia="宋体" w:hAnsi="Arial" w:hint="eastAsia"/>
                <w:lang w:eastAsia="zh-CN"/>
              </w:rPr>
              <w:t xml:space="preserve">Introduce </w:t>
            </w:r>
            <w:r>
              <w:rPr>
                <w:rFonts w:ascii="Arial" w:eastAsia="宋体" w:hAnsi="Arial"/>
                <w:lang w:eastAsia="zh-CN"/>
              </w:rPr>
              <w:t>indication</w:t>
            </w:r>
            <w:r>
              <w:rPr>
                <w:rFonts w:ascii="Arial" w:eastAsia="宋体" w:hAnsi="Arial" w:hint="eastAsia"/>
                <w:lang w:eastAsia="zh-CN"/>
              </w:rPr>
              <w:t xml:space="preserve"> of the </w:t>
            </w:r>
            <w:r w:rsidR="00E76D38">
              <w:rPr>
                <w:rFonts w:ascii="Arial" w:eastAsia="宋体" w:hAnsi="Arial" w:hint="eastAsia"/>
                <w:lang w:eastAsia="zh-CN"/>
              </w:rPr>
              <w:t>two or three PFLs used for joint measurement for DL-TDOA and multi-RTT;</w:t>
            </w:r>
          </w:p>
          <w:p w14:paraId="24AEB0EC" w14:textId="5A2A2A35" w:rsidR="00E76D38" w:rsidRDefault="00E76D38"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 xml:space="preserve">ntroduce indication of the PRS resources sets </w:t>
            </w:r>
            <w:r>
              <w:rPr>
                <w:rFonts w:ascii="Arial" w:eastAsia="宋体" w:hAnsi="Arial"/>
                <w:lang w:eastAsia="zh-CN"/>
              </w:rPr>
              <w:t>across</w:t>
            </w:r>
            <w:r>
              <w:rPr>
                <w:rFonts w:ascii="Arial" w:eastAsia="宋体" w:hAnsi="Arial" w:hint="eastAsia"/>
                <w:lang w:eastAsia="zh-CN"/>
              </w:rPr>
              <w:t xml:space="preserve"> the two or three PFLs which can be used for joint measurement for DL-TDOA and multi-RTT;</w:t>
            </w:r>
          </w:p>
          <w:p w14:paraId="2039192F" w14:textId="464D5543" w:rsidR="00CE4F64" w:rsidRPr="003C3704" w:rsidRDefault="00E76D38" w:rsidP="003C3704">
            <w:pPr>
              <w:pStyle w:val="afb"/>
              <w:numPr>
                <w:ilvl w:val="0"/>
                <w:numId w:val="48"/>
              </w:numPr>
              <w:spacing w:before="60" w:after="60"/>
              <w:ind w:left="816" w:hanging="357"/>
              <w:rPr>
                <w:rFonts w:ascii="Arial" w:eastAsia="宋体" w:hAnsi="Arial"/>
              </w:rPr>
            </w:pPr>
            <w:r>
              <w:rPr>
                <w:rFonts w:ascii="Arial" w:eastAsia="宋体" w:hAnsi="Arial"/>
                <w:lang w:eastAsia="zh-CN"/>
              </w:rPr>
              <w:t>I</w:t>
            </w:r>
            <w:r>
              <w:rPr>
                <w:rFonts w:ascii="Arial" w:eastAsia="宋体" w:hAnsi="Arial" w:hint="eastAsia"/>
                <w:lang w:eastAsia="zh-CN"/>
              </w:rPr>
              <w:t>ntroduce indications of PRS resources sets used for joint measurements within the measurement report for DL-TDOA and mu</w:t>
            </w:r>
            <w:r w:rsidR="003C3704">
              <w:rPr>
                <w:rFonts w:ascii="Arial" w:eastAsia="宋体" w:hAnsi="Arial" w:hint="eastAsia"/>
                <w:lang w:eastAsia="zh-CN"/>
              </w:rPr>
              <w:t>lti-</w:t>
            </w:r>
            <w:r>
              <w:rPr>
                <w:rFonts w:ascii="Arial" w:eastAsia="宋体" w:hAnsi="Arial" w:hint="eastAsia"/>
                <w:lang w:eastAsia="zh-CN"/>
              </w:rPr>
              <w:t>RTT;</w:t>
            </w:r>
          </w:p>
          <w:p w14:paraId="51D62AA5" w14:textId="4987ECE0" w:rsidR="00CE4F64" w:rsidRPr="008A2FF3" w:rsidRDefault="00CE4F64" w:rsidP="00811F2B">
            <w:pPr>
              <w:spacing w:after="0"/>
              <w:rPr>
                <w:rFonts w:ascii="Arial" w:hAnsi="Arial"/>
                <w:noProof/>
                <w:lang w:eastAsia="zh-CN"/>
              </w:rPr>
            </w:pPr>
            <w:r>
              <w:rPr>
                <w:rFonts w:ascii="Arial" w:hAnsi="Arial" w:hint="eastAsia"/>
                <w:noProof/>
                <w:lang w:eastAsia="zh-CN"/>
              </w:rPr>
              <w:t xml:space="preserve"> </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024B71BB" w:rsidR="00115E72" w:rsidRPr="00115E72" w:rsidRDefault="00115E72" w:rsidP="00811F2B">
            <w:pPr>
              <w:spacing w:after="0"/>
              <w:rPr>
                <w:rFonts w:ascii="Arial" w:eastAsia="宋体" w:hAnsi="Arial"/>
                <w:noProof/>
              </w:rPr>
            </w:pPr>
            <w:r>
              <w:rPr>
                <w:rFonts w:ascii="Arial" w:eastAsia="宋体" w:hAnsi="Arial" w:hint="eastAsia"/>
                <w:lang w:eastAsia="zh-CN"/>
              </w:rPr>
              <w:t xml:space="preserve"> </w:t>
            </w:r>
            <w:r w:rsidR="00811F2B">
              <w:rPr>
                <w:rFonts w:ascii="Arial" w:eastAsia="宋体" w:hAnsi="Arial" w:hint="eastAsia"/>
                <w:lang w:eastAsia="zh-CN"/>
              </w:rPr>
              <w:t xml:space="preserve">Bandwidth aggregation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4E267D23" w:rsidR="00115E72" w:rsidRPr="00115E72" w:rsidRDefault="003C3704" w:rsidP="00005F7F">
            <w:pPr>
              <w:spacing w:after="0"/>
              <w:ind w:left="100"/>
              <w:rPr>
                <w:rFonts w:ascii="Arial" w:eastAsia="宋体" w:hAnsi="Arial"/>
                <w:noProof/>
                <w:lang w:eastAsia="zh-CN"/>
              </w:rPr>
            </w:pPr>
            <w:r>
              <w:rPr>
                <w:rFonts w:ascii="Arial" w:eastAsia="宋体" w:hAnsi="Arial" w:hint="eastAsia"/>
                <w:noProof/>
                <w:lang w:eastAsia="zh-CN"/>
              </w:rPr>
              <w:t xml:space="preserve">6.4.3, 6.5.10.4, 6.5.10.5, </w:t>
            </w:r>
            <w:r w:rsidR="00307944">
              <w:rPr>
                <w:rFonts w:ascii="Arial" w:eastAsia="宋体" w:hAnsi="Arial" w:hint="eastAsia"/>
                <w:noProof/>
                <w:lang w:eastAsia="zh-CN"/>
              </w:rPr>
              <w:t xml:space="preserve">6.5.12.4, 6.5.12.5, </w:t>
            </w:r>
            <w:r w:rsidR="00C21041">
              <w:rPr>
                <w:rFonts w:ascii="Arial" w:eastAsia="宋体" w:hAnsi="Arial" w:hint="eastAsia"/>
                <w:noProof/>
                <w:lang w:eastAsia="zh-CN"/>
              </w:rPr>
              <w:t>6.6</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77777777" w:rsidR="00115E72" w:rsidRPr="00115E72" w:rsidRDefault="00115E72" w:rsidP="00115E72">
            <w:pPr>
              <w:spacing w:after="0"/>
              <w:jc w:val="center"/>
              <w:rPr>
                <w:rFonts w:ascii="Arial" w:eastAsia="宋体" w:hAnsi="Arial"/>
                <w:b/>
                <w:caps/>
                <w:noProof/>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7777777" w:rsidR="00115E72" w:rsidRPr="00115E72" w:rsidRDefault="00115E72" w:rsidP="00115E72">
            <w:pPr>
              <w:spacing w:after="0"/>
              <w:jc w:val="center"/>
              <w:rPr>
                <w:rFonts w:ascii="Arial" w:eastAsia="宋体" w:hAnsi="Arial"/>
                <w:b/>
                <w:caps/>
                <w:noProof/>
              </w:rPr>
            </w:pP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77777777" w:rsidR="00115E72" w:rsidRPr="00115E72" w:rsidRDefault="00115E72" w:rsidP="00115E72">
            <w:pPr>
              <w:spacing w:after="0"/>
              <w:jc w:val="center"/>
              <w:rPr>
                <w:rFonts w:ascii="Arial" w:eastAsia="宋体" w:hAnsi="Arial"/>
                <w:b/>
                <w:caps/>
                <w:noProof/>
              </w:rPr>
            </w:pP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2D1CFA9E" w:rsidR="00115E72" w:rsidRPr="00115E72" w:rsidRDefault="00115E72" w:rsidP="009D5E08">
            <w:pPr>
              <w:spacing w:after="0"/>
              <w:rPr>
                <w:rFonts w:ascii="Arial" w:eastAsia="宋体" w:hAnsi="Arial"/>
                <w:noProof/>
                <w:lang w:eastAsia="zh-CN"/>
              </w:rPr>
            </w:pPr>
          </w:p>
        </w:tc>
      </w:tr>
    </w:tbl>
    <w:p w14:paraId="436CC048" w14:textId="77777777" w:rsidR="00115E72" w:rsidRPr="00115E72" w:rsidRDefault="00115E72" w:rsidP="00115E72">
      <w:pPr>
        <w:spacing w:after="0"/>
        <w:rPr>
          <w:rFonts w:ascii="Arial" w:eastAsia="宋体" w:hAnsi="Arial"/>
          <w:noProof/>
          <w:sz w:val="8"/>
          <w:szCs w:val="8"/>
        </w:rPr>
      </w:pPr>
    </w:p>
    <w:p w14:paraId="44D036CD" w14:textId="5D106EA4"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3C08A3F3" w14:textId="77777777" w:rsidR="007A50DC" w:rsidRPr="00E813AF" w:rsidRDefault="007A50DC" w:rsidP="007A50DC">
      <w:pPr>
        <w:pStyle w:val="1"/>
        <w:ind w:left="0" w:firstLine="0"/>
      </w:pPr>
      <w:bookmarkStart w:id="5" w:name="_Toc27765132"/>
      <w:bookmarkStart w:id="6" w:name="_Toc37680789"/>
      <w:bookmarkStart w:id="7" w:name="_Toc46486359"/>
      <w:bookmarkStart w:id="8" w:name="_Toc52546704"/>
      <w:bookmarkStart w:id="9" w:name="_Toc52547234"/>
      <w:bookmarkStart w:id="10" w:name="_Toc52547764"/>
      <w:bookmarkStart w:id="11" w:name="_Toc52548294"/>
      <w:bookmarkStart w:id="12" w:name="_Toc131140048"/>
      <w:r w:rsidRPr="00E813AF">
        <w:t>6</w:t>
      </w:r>
      <w:r w:rsidRPr="00E813AF">
        <w:tab/>
        <w:t>Information Element Abstract Syntax Definition</w:t>
      </w:r>
      <w:bookmarkEnd w:id="5"/>
      <w:bookmarkEnd w:id="6"/>
      <w:bookmarkEnd w:id="7"/>
      <w:bookmarkEnd w:id="8"/>
      <w:bookmarkEnd w:id="9"/>
      <w:bookmarkEnd w:id="10"/>
      <w:bookmarkEnd w:id="11"/>
      <w:bookmarkEnd w:id="12"/>
    </w:p>
    <w:p w14:paraId="3746E466" w14:textId="77777777" w:rsidR="001A4255" w:rsidRDefault="001A4255" w:rsidP="001A4255">
      <w:pPr>
        <w:pStyle w:val="3"/>
        <w:rPr>
          <w:lang w:eastAsia="zh-CN"/>
        </w:rPr>
      </w:pPr>
      <w:bookmarkStart w:id="13" w:name="_Toc27765178"/>
      <w:bookmarkStart w:id="14" w:name="_Toc37680845"/>
      <w:bookmarkStart w:id="15" w:name="_Toc46486416"/>
      <w:bookmarkStart w:id="16" w:name="_Toc52546761"/>
      <w:bookmarkStart w:id="17" w:name="_Toc52547291"/>
      <w:bookmarkStart w:id="18" w:name="_Toc52547821"/>
      <w:bookmarkStart w:id="19" w:name="_Toc52548351"/>
      <w:bookmarkStart w:id="20" w:name="_Toc139050890"/>
      <w:r w:rsidRPr="00B15D13">
        <w:t>6.4.3</w:t>
      </w:r>
      <w:r w:rsidRPr="00B15D13">
        <w:tab/>
        <w:t>Common NR Positioning</w:t>
      </w:r>
      <w:bookmarkEnd w:id="13"/>
      <w:r w:rsidRPr="00B15D13">
        <w:t xml:space="preserve"> Information Elements</w:t>
      </w:r>
      <w:bookmarkEnd w:id="14"/>
      <w:bookmarkEnd w:id="15"/>
      <w:bookmarkEnd w:id="16"/>
      <w:bookmarkEnd w:id="17"/>
      <w:bookmarkEnd w:id="18"/>
      <w:bookmarkEnd w:id="19"/>
      <w:bookmarkEnd w:id="20"/>
    </w:p>
    <w:p w14:paraId="49529FE5" w14:textId="77777777" w:rsidR="002328F6" w:rsidRPr="00E91BA8" w:rsidRDefault="002328F6" w:rsidP="002328F6">
      <w:pPr>
        <w:keepNext/>
        <w:keepLines/>
        <w:overflowPunct w:val="0"/>
        <w:autoSpaceDE w:val="0"/>
        <w:autoSpaceDN w:val="0"/>
        <w:adjustRightInd w:val="0"/>
        <w:spacing w:before="120" w:after="120"/>
        <w:ind w:left="1418" w:hanging="1418"/>
        <w:outlineLvl w:val="3"/>
        <w:rPr>
          <w:rFonts w:ascii="Arial" w:eastAsia="MS Mincho" w:hAnsi="Arial"/>
          <w:sz w:val="24"/>
          <w:lang w:eastAsia="ja-JP"/>
        </w:rPr>
      </w:pPr>
      <w:bookmarkStart w:id="21" w:name="_Toc139050899"/>
      <w:bookmarkStart w:id="22" w:name="_Toc52548353"/>
      <w:bookmarkStart w:id="23" w:name="_Toc52547823"/>
      <w:bookmarkStart w:id="24" w:name="_Toc52547293"/>
      <w:bookmarkStart w:id="25" w:name="_Toc52546763"/>
      <w:bookmarkStart w:id="26" w:name="_Toc46486418"/>
      <w:r w:rsidRPr="00E91BA8">
        <w:rPr>
          <w:rFonts w:ascii="Arial" w:eastAsia="宋体" w:hAnsi="Arial"/>
          <w:i/>
          <w:iCs/>
          <w:sz w:val="24"/>
          <w:lang w:eastAsia="ja-JP"/>
        </w:rPr>
        <w:t>–</w:t>
      </w:r>
      <w:r w:rsidRPr="00E91BA8">
        <w:rPr>
          <w:rFonts w:ascii="Arial" w:eastAsia="宋体" w:hAnsi="Arial"/>
          <w:i/>
          <w:iCs/>
          <w:sz w:val="24"/>
          <w:lang w:eastAsia="ja-JP"/>
        </w:rPr>
        <w:tab/>
      </w:r>
      <w:r w:rsidRPr="00E91BA8">
        <w:rPr>
          <w:rFonts w:ascii="Arial" w:eastAsia="宋体" w:hAnsi="Arial"/>
          <w:i/>
          <w:iCs/>
          <w:noProof/>
          <w:sz w:val="24"/>
          <w:lang w:eastAsia="ja-JP"/>
        </w:rPr>
        <w:t>NR-AdditionalPathList</w:t>
      </w:r>
      <w:bookmarkEnd w:id="21"/>
      <w:bookmarkEnd w:id="22"/>
      <w:bookmarkEnd w:id="23"/>
      <w:bookmarkEnd w:id="24"/>
      <w:bookmarkEnd w:id="25"/>
      <w:bookmarkEnd w:id="26"/>
    </w:p>
    <w:p w14:paraId="01CCEB0A" w14:textId="77777777" w:rsidR="002328F6" w:rsidRPr="00E91BA8" w:rsidRDefault="002328F6" w:rsidP="002328F6">
      <w:pPr>
        <w:keepLines/>
        <w:rPr>
          <w:rFonts w:eastAsia="宋体"/>
          <w:strike/>
        </w:rPr>
      </w:pPr>
      <w:r w:rsidRPr="00E91BA8">
        <w:rPr>
          <w:rFonts w:eastAsia="宋体"/>
        </w:rPr>
        <w:t xml:space="preserve">The IE </w:t>
      </w:r>
      <w:r w:rsidRPr="00E91BA8">
        <w:rPr>
          <w:rFonts w:eastAsia="宋体"/>
          <w:i/>
        </w:rPr>
        <w:t>NR-</w:t>
      </w:r>
      <w:proofErr w:type="spellStart"/>
      <w:r w:rsidRPr="00E91BA8">
        <w:rPr>
          <w:rFonts w:eastAsia="宋体"/>
          <w:i/>
        </w:rPr>
        <w:t>AdditionalPathList</w:t>
      </w:r>
      <w:proofErr w:type="spellEnd"/>
      <w:r w:rsidRPr="00E91BA8">
        <w:rPr>
          <w:rFonts w:eastAsia="宋体"/>
          <w:i/>
        </w:rPr>
        <w:t xml:space="preserve"> </w:t>
      </w:r>
      <w:r w:rsidRPr="00E91BA8">
        <w:rPr>
          <w:rFonts w:eastAsia="宋体"/>
        </w:rPr>
        <w:t xml:space="preserve">is used by the target device to provide information about additional paths in association to the TOA measurements associated to NR positioning in the form of a relative time difference and a quality value. The additional path </w:t>
      </w:r>
      <w:r w:rsidRPr="00E91BA8">
        <w:rPr>
          <w:rFonts w:eastAsia="宋体"/>
          <w:i/>
        </w:rPr>
        <w:t>nr-</w:t>
      </w:r>
      <w:proofErr w:type="spellStart"/>
      <w:r w:rsidRPr="00E91BA8">
        <w:rPr>
          <w:rFonts w:eastAsia="宋体"/>
          <w:i/>
        </w:rPr>
        <w:t>RelativeTimeDifference</w:t>
      </w:r>
      <w:proofErr w:type="spellEnd"/>
      <w:r w:rsidRPr="00E91BA8">
        <w:rPr>
          <w:rFonts w:eastAsia="宋体"/>
        </w:rPr>
        <w:t xml:space="preserve"> is the detected path timing relative to the detected path timing used for the TOA value, and each additional path can be associated with a quality value </w:t>
      </w:r>
      <w:r w:rsidRPr="00E91BA8">
        <w:rPr>
          <w:rFonts w:eastAsia="宋体"/>
          <w:i/>
        </w:rPr>
        <w:t>nr-</w:t>
      </w:r>
      <w:proofErr w:type="spellStart"/>
      <w:r w:rsidRPr="00E91BA8">
        <w:rPr>
          <w:rFonts w:eastAsia="宋体"/>
          <w:i/>
        </w:rPr>
        <w:t>PathQuality</w:t>
      </w:r>
      <w:proofErr w:type="spellEnd"/>
      <w:r w:rsidRPr="00E91BA8">
        <w:rPr>
          <w:rFonts w:eastAsia="宋体"/>
          <w:i/>
        </w:rPr>
        <w:t>.</w:t>
      </w:r>
    </w:p>
    <w:p w14:paraId="2D617FC1"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bookmarkStart w:id="27" w:name="OLE_LINK4"/>
      <w:r w:rsidRPr="00E91BA8">
        <w:rPr>
          <w:rFonts w:ascii="Courier New" w:eastAsia="宋体" w:hAnsi="Courier New"/>
          <w:noProof/>
          <w:sz w:val="16"/>
        </w:rPr>
        <w:t>-- ASN1START</w:t>
      </w:r>
    </w:p>
    <w:p w14:paraId="106ECD89"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5CFB0A7"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NR-AdditionalPathList-r16 ::= SEQUENCE (SIZE(1..2)) OF NR-AdditionalPath-r16</w:t>
      </w:r>
    </w:p>
    <w:p w14:paraId="0BB8ACC5"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6C8BA96"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E91BA8">
        <w:rPr>
          <w:rFonts w:ascii="Courier New" w:eastAsia="宋体" w:hAnsi="Courier New"/>
          <w:noProof/>
          <w:snapToGrid w:val="0"/>
          <w:sz w:val="16"/>
        </w:rPr>
        <w:t>NR-AdditionalPathListExt-r17 ::= SEQUENCE (SIZE(1..8)) OF NR-AdditionalPath-r16</w:t>
      </w:r>
    </w:p>
    <w:p w14:paraId="1DAAEF1A"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1A36D6B"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NR-AdditionalPath-r16 ::= SEQUENCE {</w:t>
      </w:r>
    </w:p>
    <w:p w14:paraId="35A98BD2" w14:textId="77777777" w:rsidR="002328F6" w:rsidRPr="00E91BA8"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nr-RelativeTimeDifference-r16</w:t>
      </w:r>
      <w:r w:rsidRPr="00E91BA8">
        <w:rPr>
          <w:rFonts w:ascii="Courier New" w:eastAsia="宋体" w:hAnsi="Courier New"/>
          <w:noProof/>
          <w:sz w:val="16"/>
        </w:rPr>
        <w:tab/>
        <w:t>CHOICE {</w:t>
      </w:r>
    </w:p>
    <w:p w14:paraId="4465CAFC"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4028DC">
        <w:rPr>
          <w:rFonts w:ascii="Courier New" w:eastAsia="宋体" w:hAnsi="Courier New"/>
          <w:noProof/>
          <w:sz w:val="16"/>
          <w:lang w:val="sv-SE"/>
        </w:rPr>
        <w:t>k0-r16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INTEGER(0..16351),</w:t>
      </w:r>
    </w:p>
    <w:p w14:paraId="1028FB45"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k1-r16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INTEGER(0..8176),</w:t>
      </w:r>
    </w:p>
    <w:p w14:paraId="0F3C31C1"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k2-r16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INTEGER(0..4088),</w:t>
      </w:r>
    </w:p>
    <w:p w14:paraId="134D689F"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k3-r16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INTEGER(0..2044),</w:t>
      </w:r>
    </w:p>
    <w:p w14:paraId="1BB35562"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k4-r16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INTEGER(0..1022),</w:t>
      </w:r>
    </w:p>
    <w:p w14:paraId="49DF5E3A" w14:textId="77777777"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k5-r16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INTEGER(0..511),</w:t>
      </w:r>
    </w:p>
    <w:p w14:paraId="54164FFB" w14:textId="0CFD1551"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CATT" w:date="2023-09-14T10:38:00Z"/>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w:t>
      </w:r>
      <w:ins w:id="29" w:author="CATT" w:date="2023-09-14T10:38:00Z">
        <w:r w:rsidRPr="004028DC">
          <w:rPr>
            <w:rFonts w:ascii="Courier New" w:eastAsia="宋体" w:hAnsi="Courier New"/>
            <w:noProof/>
            <w:sz w:val="16"/>
            <w:lang w:val="sv-SE"/>
          </w:rPr>
          <w:t>,</w:t>
        </w:r>
      </w:ins>
    </w:p>
    <w:p w14:paraId="77072F31" w14:textId="2F84881B" w:rsidR="002328F6" w:rsidRPr="004028DC"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CATT" w:date="2023-09-14T10:38:00Z"/>
          <w:rFonts w:ascii="Courier New" w:eastAsia="宋体" w:hAnsi="Courier New"/>
          <w:noProof/>
          <w:sz w:val="16"/>
          <w:lang w:val="sv-SE"/>
        </w:rPr>
      </w:pPr>
      <w:ins w:id="31" w:author="CATT" w:date="2023-09-14T10:38: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ins>
      <w:ins w:id="32" w:author="CATT-RAN2#123bis-v2" w:date="2023-10-30T16:46:00Z">
        <w:r w:rsidR="007672A4">
          <w:rPr>
            <w:rFonts w:ascii="Courier New" w:eastAsia="宋体" w:hAnsi="Courier New" w:hint="eastAsia"/>
            <w:noProof/>
            <w:sz w:val="16"/>
            <w:lang w:val="sv-SE" w:eastAsia="zh-CN"/>
          </w:rPr>
          <w:t>Minus</w:t>
        </w:r>
      </w:ins>
      <w:ins w:id="33" w:author="CATT" w:date="2023-09-14T10:38:00Z">
        <w:r w:rsidRPr="004028DC">
          <w:rPr>
            <w:rFonts w:ascii="Courier New" w:eastAsia="宋体" w:hAnsi="Courier New"/>
            <w:noProof/>
            <w:sz w:val="16"/>
            <w:lang w:val="sv-SE"/>
          </w:rPr>
          <w:t>1-r18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34" w:author="CATT-RAN2#123bis-v2" w:date="2023-10-30T16:46:00Z">
        <w:r w:rsidR="007672A4">
          <w:rPr>
            <w:rFonts w:ascii="Courier New" w:eastAsia="宋体" w:hAnsi="Courier New" w:hint="eastAsia"/>
            <w:noProof/>
            <w:sz w:val="16"/>
            <w:lang w:val="sv-SE" w:eastAsia="zh-CN"/>
          </w:rPr>
          <w:t>FFS</w:t>
        </w:r>
      </w:ins>
      <w:ins w:id="35" w:author="CATT" w:date="2023-09-14T10:38:00Z">
        <w:r w:rsidRPr="004028DC">
          <w:rPr>
            <w:rFonts w:ascii="Courier New" w:eastAsia="宋体" w:hAnsi="Courier New"/>
            <w:noProof/>
            <w:sz w:val="16"/>
            <w:lang w:val="sv-SE"/>
          </w:rPr>
          <w:t>),</w:t>
        </w:r>
      </w:ins>
    </w:p>
    <w:p w14:paraId="403E86C2" w14:textId="7FA4C44E" w:rsidR="002328F6" w:rsidRPr="002328F6" w:rsidDel="002328F6"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CATT" w:date="2023-09-14T10:38:00Z"/>
          <w:rFonts w:ascii="Courier New" w:eastAsia="宋体" w:hAnsi="Courier New"/>
          <w:noProof/>
          <w:sz w:val="16"/>
          <w:lang w:val="sv-SE" w:eastAsia="zh-CN"/>
        </w:rPr>
      </w:pPr>
      <w:ins w:id="37" w:author="CATT" w:date="2023-09-14T10:38:00Z">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k</w:t>
        </w:r>
      </w:ins>
      <w:ins w:id="38" w:author="CATT-RAN2#123bis-v2" w:date="2023-10-30T16:46:00Z">
        <w:r w:rsidR="007672A4">
          <w:rPr>
            <w:rFonts w:ascii="Courier New" w:eastAsia="宋体" w:hAnsi="Courier New" w:hint="eastAsia"/>
            <w:noProof/>
            <w:sz w:val="16"/>
            <w:lang w:val="sv-SE" w:eastAsia="zh-CN"/>
          </w:rPr>
          <w:t>Minus</w:t>
        </w:r>
      </w:ins>
      <w:ins w:id="39" w:author="CATT" w:date="2023-09-14T10:38:00Z">
        <w:r w:rsidRPr="004028DC">
          <w:rPr>
            <w:rFonts w:ascii="Courier New" w:eastAsia="宋体" w:hAnsi="Courier New"/>
            <w:noProof/>
            <w:sz w:val="16"/>
            <w:lang w:val="sv-SE"/>
          </w:rPr>
          <w:t>2-r18</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INTEGER(0..</w:t>
        </w:r>
      </w:ins>
      <w:ins w:id="40" w:author="CATT-RAN2#123bis-v2" w:date="2023-10-30T16:46:00Z">
        <w:r w:rsidR="007672A4">
          <w:rPr>
            <w:rFonts w:ascii="Courier New" w:eastAsia="宋体" w:hAnsi="Courier New" w:hint="eastAsia"/>
            <w:noProof/>
            <w:sz w:val="16"/>
            <w:lang w:val="sv-SE" w:eastAsia="zh-CN"/>
          </w:rPr>
          <w:t>FFS</w:t>
        </w:r>
      </w:ins>
      <w:ins w:id="41" w:author="CATT" w:date="2023-09-14T10:38:00Z">
        <w:r w:rsidRPr="004028DC">
          <w:rPr>
            <w:rFonts w:ascii="Courier New" w:eastAsia="宋体" w:hAnsi="Courier New"/>
            <w:noProof/>
            <w:sz w:val="16"/>
            <w:lang w:val="sv-SE"/>
          </w:rPr>
          <w:t>)</w:t>
        </w:r>
      </w:ins>
    </w:p>
    <w:p w14:paraId="39C48ACE" w14:textId="77777777" w:rsidR="002328F6" w:rsidRPr="00E91BA8" w:rsidRDefault="002328F6" w:rsidP="002328F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440DE1DE"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ab/>
        <w:t>nr-PathQuality-r16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napToGrid w:val="0"/>
          <w:sz w:val="16"/>
        </w:rPr>
        <w:t>NR-TimingQuality-r16</w:t>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r>
      <w:r w:rsidRPr="00E91BA8">
        <w:rPr>
          <w:rFonts w:ascii="Courier New" w:eastAsia="宋体" w:hAnsi="Courier New"/>
          <w:noProof/>
          <w:sz w:val="16"/>
        </w:rPr>
        <w:tab/>
        <w:t>OPTIONAL,</w:t>
      </w:r>
    </w:p>
    <w:p w14:paraId="639EE41A"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E91BA8">
        <w:rPr>
          <w:rFonts w:ascii="Courier New" w:eastAsia="宋体" w:hAnsi="Courier New"/>
          <w:noProof/>
          <w:sz w:val="16"/>
        </w:rPr>
        <w:tab/>
      </w:r>
      <w:r w:rsidRPr="004028DC">
        <w:rPr>
          <w:rFonts w:ascii="Courier New" w:eastAsia="宋体" w:hAnsi="Courier New"/>
          <w:noProof/>
          <w:sz w:val="16"/>
          <w:lang w:val="sv-SE"/>
        </w:rPr>
        <w:t>...,</w:t>
      </w:r>
    </w:p>
    <w:p w14:paraId="61A1AD35"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t>[[</w:t>
      </w:r>
    </w:p>
    <w:p w14:paraId="127EBC73" w14:textId="77777777" w:rsidR="002328F6" w:rsidRPr="004028DC"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rPr>
      </w:pPr>
      <w:r w:rsidRPr="004028DC">
        <w:rPr>
          <w:rFonts w:ascii="Courier New" w:eastAsia="宋体" w:hAnsi="Courier New"/>
          <w:noProof/>
          <w:sz w:val="16"/>
          <w:lang w:val="sv-SE"/>
        </w:rPr>
        <w:tab/>
      </w:r>
      <w:r w:rsidRPr="004028DC">
        <w:rPr>
          <w:rFonts w:ascii="Courier New" w:eastAsia="宋体" w:hAnsi="Courier New"/>
          <w:noProof/>
          <w:snapToGrid w:val="0"/>
          <w:sz w:val="16"/>
          <w:lang w:val="sv-SE"/>
        </w:rPr>
        <w:t>nr-DL-PRS-RSRPP</w:t>
      </w:r>
      <w:r w:rsidRPr="004028DC">
        <w:rPr>
          <w:rFonts w:ascii="Courier New" w:eastAsia="宋体" w:hAnsi="Courier New"/>
          <w:noProof/>
          <w:sz w:val="16"/>
          <w:lang w:val="sv-SE"/>
        </w:rPr>
        <w:t>-r17</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INTEGER (0..126)</w:t>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r>
      <w:r w:rsidRPr="004028DC">
        <w:rPr>
          <w:rFonts w:ascii="Courier New" w:eastAsia="宋体" w:hAnsi="Courier New"/>
          <w:noProof/>
          <w:sz w:val="16"/>
          <w:lang w:val="sv-SE"/>
        </w:rPr>
        <w:tab/>
        <w:t>OPTIONAL</w:t>
      </w:r>
    </w:p>
    <w:p w14:paraId="2310345D"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4028DC">
        <w:rPr>
          <w:rFonts w:ascii="Courier New" w:eastAsia="宋体" w:hAnsi="Courier New"/>
          <w:noProof/>
          <w:sz w:val="16"/>
          <w:lang w:val="sv-SE"/>
        </w:rPr>
        <w:tab/>
      </w:r>
      <w:r w:rsidRPr="00E91BA8">
        <w:rPr>
          <w:rFonts w:ascii="Courier New" w:eastAsia="宋体" w:hAnsi="Courier New"/>
          <w:noProof/>
          <w:sz w:val="16"/>
        </w:rPr>
        <w:t>]]</w:t>
      </w:r>
    </w:p>
    <w:p w14:paraId="3FB58A2F" w14:textId="77777777" w:rsidR="002328F6" w:rsidRPr="00E91BA8" w:rsidRDefault="002328F6" w:rsidP="002328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E91BA8">
        <w:rPr>
          <w:rFonts w:ascii="Courier New" w:eastAsia="宋体" w:hAnsi="Courier New"/>
          <w:noProof/>
          <w:sz w:val="16"/>
        </w:rPr>
        <w:t>}</w:t>
      </w:r>
    </w:p>
    <w:p w14:paraId="328301F8" w14:textId="77777777" w:rsidR="002328F6" w:rsidRPr="00E91BA8" w:rsidRDefault="002328F6" w:rsidP="002328F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p>
    <w:p w14:paraId="66EF5937" w14:textId="77777777" w:rsidR="002328F6" w:rsidRPr="00E91BA8" w:rsidRDefault="002328F6" w:rsidP="002328F6">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ko-KR"/>
        </w:rPr>
      </w:pPr>
      <w:r w:rsidRPr="00E91BA8">
        <w:rPr>
          <w:rFonts w:ascii="Courier New" w:eastAsia="宋体" w:hAnsi="Courier New"/>
          <w:noProof/>
          <w:sz w:val="16"/>
          <w:lang w:eastAsia="ko-KR"/>
        </w:rPr>
        <w:t>-- ASN1STOP</w:t>
      </w:r>
    </w:p>
    <w:bookmarkEnd w:id="27"/>
    <w:p w14:paraId="073E6FD2" w14:textId="77777777" w:rsidR="002328F6" w:rsidRPr="00E91BA8" w:rsidRDefault="002328F6" w:rsidP="002328F6">
      <w:pPr>
        <w:rPr>
          <w:rFonts w:eastAsia="宋体"/>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2328F6" w:rsidRPr="00E91BA8" w14:paraId="21DD9363" w14:textId="77777777" w:rsidTr="00970B9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5480CB" w14:textId="77777777" w:rsidR="002328F6" w:rsidRPr="00E91BA8" w:rsidRDefault="002328F6" w:rsidP="00970B9D">
            <w:pPr>
              <w:spacing w:after="0"/>
              <w:jc w:val="center"/>
              <w:rPr>
                <w:rFonts w:ascii="Arial" w:eastAsia="宋体" w:hAnsi="Arial" w:cs="Arial"/>
                <w:b/>
                <w:sz w:val="18"/>
              </w:rPr>
            </w:pPr>
            <w:r w:rsidRPr="00E91BA8">
              <w:rPr>
                <w:rFonts w:ascii="Arial" w:eastAsia="宋体" w:hAnsi="Arial" w:cs="Arial"/>
                <w:b/>
                <w:i/>
                <w:noProof/>
                <w:sz w:val="18"/>
              </w:rPr>
              <w:t>NR-AdditionalPathList</w:t>
            </w:r>
            <w:r w:rsidRPr="00E91BA8">
              <w:rPr>
                <w:rFonts w:ascii="Arial" w:eastAsia="宋体" w:hAnsi="Arial" w:cs="Arial"/>
                <w:b/>
                <w:iCs/>
                <w:noProof/>
                <w:sz w:val="18"/>
              </w:rPr>
              <w:t xml:space="preserve"> field descriptions</w:t>
            </w:r>
          </w:p>
        </w:tc>
      </w:tr>
      <w:tr w:rsidR="002328F6" w:rsidRPr="00E91BA8" w14:paraId="04809BD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6BF3D0"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nr-RelativeTimeDifference</w:t>
            </w:r>
          </w:p>
          <w:p w14:paraId="64755667" w14:textId="77777777" w:rsidR="002328F6" w:rsidRPr="00E91BA8" w:rsidRDefault="002328F6" w:rsidP="00970B9D">
            <w:pPr>
              <w:spacing w:after="0"/>
              <w:rPr>
                <w:rFonts w:ascii="Arial" w:eastAsia="宋体" w:hAnsi="Arial"/>
                <w:sz w:val="18"/>
              </w:rPr>
            </w:pPr>
            <w:r w:rsidRPr="00E91BA8">
              <w:rPr>
                <w:rFonts w:ascii="Arial" w:eastAsia="宋体" w:hAnsi="Arial"/>
                <w:sz w:val="18"/>
              </w:rPr>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2328F6" w:rsidRPr="00E91BA8" w14:paraId="74BB97A6"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E83D15"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nr-PathQuality</w:t>
            </w:r>
          </w:p>
          <w:p w14:paraId="6C7C39A0" w14:textId="77777777" w:rsidR="002328F6" w:rsidRPr="00E91BA8" w:rsidRDefault="002328F6" w:rsidP="00970B9D">
            <w:pPr>
              <w:spacing w:after="0"/>
              <w:rPr>
                <w:rFonts w:ascii="Arial" w:eastAsia="宋体" w:hAnsi="Arial"/>
                <w:b/>
                <w:i/>
                <w:noProof/>
                <w:sz w:val="18"/>
              </w:rPr>
            </w:pPr>
            <w:r w:rsidRPr="00E91BA8">
              <w:rPr>
                <w:rFonts w:ascii="Arial" w:eastAsia="宋体" w:hAnsi="Arial"/>
                <w:sz w:val="18"/>
              </w:rPr>
              <w:t>This field specifies the target device′s best estimate of the quality of the detected timing of the additional path.</w:t>
            </w:r>
          </w:p>
        </w:tc>
      </w:tr>
      <w:tr w:rsidR="002328F6" w:rsidRPr="00E91BA8" w14:paraId="0D2391E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B5A421" w14:textId="77777777" w:rsidR="002328F6" w:rsidRPr="00E91BA8" w:rsidRDefault="002328F6" w:rsidP="00970B9D">
            <w:pPr>
              <w:spacing w:after="0"/>
              <w:rPr>
                <w:rFonts w:ascii="Arial" w:eastAsia="宋体" w:hAnsi="Arial"/>
                <w:b/>
                <w:i/>
                <w:noProof/>
                <w:sz w:val="18"/>
              </w:rPr>
            </w:pPr>
            <w:r w:rsidRPr="00E91BA8">
              <w:rPr>
                <w:rFonts w:ascii="Arial" w:eastAsia="宋体" w:hAnsi="Arial"/>
                <w:b/>
                <w:i/>
                <w:noProof/>
                <w:sz w:val="18"/>
              </w:rPr>
              <w:t>nr-DL-PRS-RSRPP</w:t>
            </w:r>
          </w:p>
          <w:p w14:paraId="62666452" w14:textId="77777777" w:rsidR="002328F6" w:rsidRPr="00E91BA8" w:rsidRDefault="002328F6" w:rsidP="00970B9D">
            <w:pPr>
              <w:spacing w:after="0"/>
              <w:rPr>
                <w:rFonts w:ascii="Arial" w:eastAsia="宋体" w:hAnsi="Arial"/>
                <w:b/>
                <w:i/>
                <w:noProof/>
                <w:sz w:val="18"/>
              </w:rPr>
            </w:pPr>
            <w:r w:rsidRPr="00E91BA8">
              <w:rPr>
                <w:rFonts w:ascii="Arial" w:eastAsia="宋体" w:hAnsi="Arial"/>
                <w:bCs/>
                <w:iCs/>
                <w:noProof/>
                <w:sz w:val="18"/>
              </w:rPr>
              <w:t xml:space="preserve">This field specifies the DL PRS reference signal received path power (DL PRS-RSRPP) of the </w:t>
            </w:r>
            <w:r w:rsidRPr="00E91BA8">
              <w:rPr>
                <w:rFonts w:ascii="Arial" w:eastAsia="宋体" w:hAnsi="Arial"/>
                <w:bCs/>
                <w:i/>
                <w:noProof/>
                <w:sz w:val="18"/>
              </w:rPr>
              <w:t>NR-AdditionalPath</w:t>
            </w:r>
            <w:r w:rsidRPr="00E91BA8">
              <w:rPr>
                <w:rFonts w:ascii="Arial" w:eastAsia="宋体" w:hAnsi="Arial"/>
                <w:bCs/>
                <w:iCs/>
                <w:noProof/>
                <w:sz w:val="18"/>
              </w:rPr>
              <w:t xml:space="preserve"> reported</w:t>
            </w:r>
            <w:r w:rsidRPr="00E91BA8">
              <w:rPr>
                <w:rFonts w:ascii="Arial" w:eastAsia="宋体" w:hAnsi="Arial"/>
                <w:sz w:val="18"/>
              </w:rPr>
              <w:t>, as defined in TS 38.215 [36]</w:t>
            </w:r>
            <w:r w:rsidRPr="00E91BA8">
              <w:rPr>
                <w:rFonts w:ascii="Arial" w:eastAsia="宋体" w:hAnsi="Arial"/>
                <w:noProof/>
                <w:sz w:val="18"/>
              </w:rPr>
              <w:t>. The mapping of the quantity is defined as in TS 38.133 [46].</w:t>
            </w:r>
          </w:p>
        </w:tc>
      </w:tr>
    </w:tbl>
    <w:p w14:paraId="28A21FC5" w14:textId="77777777" w:rsidR="002328F6" w:rsidRDefault="002328F6" w:rsidP="002328F6">
      <w:pPr>
        <w:spacing w:after="120"/>
        <w:rPr>
          <w:rFonts w:eastAsia="宋体"/>
          <w:lang w:eastAsia="zh-CN"/>
        </w:rPr>
      </w:pPr>
    </w:p>
    <w:p w14:paraId="55547EB7" w14:textId="77777777" w:rsidR="002328F6" w:rsidRDefault="002328F6" w:rsidP="002328F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3E2DAAB" w14:textId="77777777" w:rsidR="008525E8" w:rsidRPr="008525E8" w:rsidRDefault="008525E8" w:rsidP="008525E8">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bookmarkStart w:id="42" w:name="_Toc46486428"/>
      <w:bookmarkStart w:id="43" w:name="_Toc52546773"/>
      <w:bookmarkStart w:id="44" w:name="_Toc52547303"/>
      <w:bookmarkStart w:id="45" w:name="_Toc52547833"/>
      <w:bookmarkStart w:id="46" w:name="_Toc52548363"/>
      <w:bookmarkStart w:id="47" w:name="_Toc131140135"/>
      <w:bookmarkStart w:id="48" w:name="_Toc46486427"/>
      <w:bookmarkStart w:id="49" w:name="_Toc52546772"/>
      <w:bookmarkStart w:id="50" w:name="_Toc52547302"/>
      <w:bookmarkStart w:id="51" w:name="_Toc52547832"/>
      <w:bookmarkStart w:id="52" w:name="_Toc52548362"/>
      <w:bookmarkStart w:id="53" w:name="_Toc139050915"/>
      <w:r w:rsidRPr="008525E8">
        <w:rPr>
          <w:rFonts w:ascii="Arial" w:eastAsia="游明朝" w:hAnsi="Arial"/>
          <w:sz w:val="24"/>
          <w:lang w:eastAsia="ja-JP"/>
        </w:rPr>
        <w:t>–</w:t>
      </w:r>
      <w:r w:rsidRPr="008525E8">
        <w:rPr>
          <w:rFonts w:ascii="Arial" w:eastAsia="游明朝" w:hAnsi="Arial"/>
          <w:sz w:val="24"/>
          <w:lang w:eastAsia="ja-JP"/>
        </w:rPr>
        <w:tab/>
      </w:r>
      <w:r w:rsidRPr="008525E8">
        <w:rPr>
          <w:rFonts w:ascii="Arial" w:eastAsia="游明朝" w:hAnsi="Arial"/>
          <w:i/>
          <w:sz w:val="24"/>
          <w:lang w:eastAsia="ja-JP"/>
        </w:rPr>
        <w:t>NR-DL-PRS-</w:t>
      </w:r>
      <w:proofErr w:type="spellStart"/>
      <w:r w:rsidRPr="008525E8">
        <w:rPr>
          <w:rFonts w:ascii="Arial" w:eastAsia="游明朝" w:hAnsi="Arial"/>
          <w:i/>
          <w:sz w:val="24"/>
          <w:lang w:eastAsia="ja-JP"/>
        </w:rPr>
        <w:t>AssistanceData</w:t>
      </w:r>
      <w:proofErr w:type="spellEnd"/>
    </w:p>
    <w:p w14:paraId="10EBAD33" w14:textId="77777777" w:rsidR="008525E8" w:rsidRPr="008525E8" w:rsidRDefault="008525E8" w:rsidP="008525E8">
      <w:pPr>
        <w:keepLines/>
        <w:rPr>
          <w:rFonts w:eastAsia="游明朝"/>
        </w:rPr>
      </w:pPr>
      <w:r w:rsidRPr="008525E8">
        <w:rPr>
          <w:rFonts w:eastAsia="游明朝"/>
        </w:rPr>
        <w:t xml:space="preserve">The IE </w:t>
      </w:r>
      <w:r w:rsidRPr="008525E8">
        <w:rPr>
          <w:rFonts w:eastAsia="游明朝"/>
          <w:i/>
        </w:rPr>
        <w:t>NR-DL-PRS-</w:t>
      </w:r>
      <w:proofErr w:type="spellStart"/>
      <w:r w:rsidRPr="008525E8">
        <w:rPr>
          <w:rFonts w:eastAsia="游明朝"/>
          <w:i/>
        </w:rPr>
        <w:t>AssistanceData</w:t>
      </w:r>
      <w:proofErr w:type="spellEnd"/>
      <w:r w:rsidRPr="008525E8">
        <w:rPr>
          <w:rFonts w:eastAsia="游明朝"/>
          <w:i/>
        </w:rPr>
        <w:t xml:space="preserve"> </w:t>
      </w:r>
      <w:r w:rsidRPr="008525E8">
        <w:rPr>
          <w:rFonts w:eastAsia="游明朝"/>
          <w:noProof/>
        </w:rPr>
        <w:t>is</w:t>
      </w:r>
      <w:r w:rsidRPr="008525E8">
        <w:rPr>
          <w:rFonts w:eastAsia="游明朝"/>
        </w:rPr>
        <w:t xml:space="preserve"> used by the location server to provide DL-PRS assistance data.</w:t>
      </w:r>
    </w:p>
    <w:p w14:paraId="3C603BF1" w14:textId="77777777" w:rsidR="008525E8" w:rsidRPr="008525E8" w:rsidRDefault="008525E8" w:rsidP="008525E8">
      <w:pPr>
        <w:keepLines/>
        <w:ind w:left="1135" w:hanging="851"/>
        <w:rPr>
          <w:rFonts w:eastAsia="游明朝"/>
        </w:rPr>
      </w:pPr>
      <w:r w:rsidRPr="008525E8">
        <w:rPr>
          <w:rFonts w:eastAsia="游明朝"/>
          <w:lang w:eastAsia="en-GB"/>
        </w:rPr>
        <w:t>NOTE 1:</w:t>
      </w:r>
      <w:r w:rsidRPr="008525E8">
        <w:rPr>
          <w:rFonts w:eastAsia="游明朝"/>
          <w:lang w:eastAsia="en-GB"/>
        </w:rPr>
        <w:tab/>
      </w:r>
      <w:r w:rsidRPr="008525E8">
        <w:rPr>
          <w:rFonts w:eastAsia="游明朝"/>
        </w:rPr>
        <w:t>The location server should include at least one TRP for which the SFN can be obtained by the target device, e.g. the serving TRP.</w:t>
      </w:r>
    </w:p>
    <w:p w14:paraId="52E87227" w14:textId="77777777" w:rsidR="008525E8" w:rsidRPr="008525E8" w:rsidRDefault="008525E8" w:rsidP="008525E8">
      <w:pPr>
        <w:keepLines/>
        <w:ind w:left="1135" w:hanging="851"/>
        <w:rPr>
          <w:rFonts w:eastAsia="游明朝"/>
          <w:lang w:eastAsia="ko-KR"/>
        </w:rPr>
      </w:pPr>
      <w:proofErr w:type="gramStart"/>
      <w:r w:rsidRPr="008525E8">
        <w:rPr>
          <w:rFonts w:eastAsia="游明朝"/>
        </w:rPr>
        <w:lastRenderedPageBreak/>
        <w:t>NOTE 2:</w:t>
      </w:r>
      <w:r w:rsidRPr="008525E8">
        <w:rPr>
          <w:rFonts w:eastAsia="游明朝"/>
        </w:rPr>
        <w:tab/>
        <w:t xml:space="preserve">The </w:t>
      </w:r>
      <w:r w:rsidRPr="008525E8">
        <w:rPr>
          <w:rFonts w:eastAsia="游明朝"/>
          <w:i/>
          <w:iCs/>
          <w:snapToGrid w:val="0"/>
        </w:rPr>
        <w:t>nr-DL-PRS-</w:t>
      </w:r>
      <w:proofErr w:type="spellStart"/>
      <w:r w:rsidRPr="008525E8">
        <w:rPr>
          <w:rFonts w:eastAsia="游明朝"/>
          <w:i/>
          <w:iCs/>
          <w:snapToGrid w:val="0"/>
        </w:rPr>
        <w:t>ReferenceInfo</w:t>
      </w:r>
      <w:proofErr w:type="spellEnd"/>
      <w:r w:rsidRPr="008525E8">
        <w:rPr>
          <w:rFonts w:eastAsia="游明朝"/>
          <w:snapToGrid w:val="0"/>
        </w:rPr>
        <w:t xml:space="preserve"> defines the </w:t>
      </w:r>
      <w:r w:rsidRPr="008525E8">
        <w:rPr>
          <w:rFonts w:eastAsia="游明朝"/>
          <w:lang w:eastAsia="ko-KR"/>
        </w:rPr>
        <w:t>"</w:t>
      </w:r>
      <w:r w:rsidRPr="008525E8">
        <w:rPr>
          <w:rFonts w:eastAsia="游明朝"/>
          <w:snapToGrid w:val="0"/>
        </w:rPr>
        <w:t>assistance data reference</w:t>
      </w:r>
      <w:r w:rsidRPr="008525E8">
        <w:rPr>
          <w:rFonts w:eastAsia="游明朝"/>
          <w:lang w:eastAsia="ko-KR"/>
        </w:rPr>
        <w:t xml:space="preserve">" TRP whose DL-PRS configuration is included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snapToGrid w:val="0"/>
        </w:rPr>
        <w:t>.</w:t>
      </w:r>
      <w:proofErr w:type="gramEnd"/>
      <w:r w:rsidRPr="008525E8">
        <w:rPr>
          <w:rFonts w:eastAsia="游明朝"/>
          <w:snapToGrid w:val="0"/>
        </w:rPr>
        <w:t xml:space="preserve"> The </w:t>
      </w:r>
      <w:r w:rsidRPr="008525E8">
        <w:rPr>
          <w:rFonts w:eastAsia="游明朝"/>
          <w:i/>
          <w:iCs/>
          <w:snapToGrid w:val="0"/>
        </w:rPr>
        <w:t>nr-DL-PRS-SFN0-Offset's</w:t>
      </w:r>
      <w:r w:rsidRPr="008525E8">
        <w:rPr>
          <w:rFonts w:eastAsia="游明朝"/>
          <w:snapToGrid w:val="0"/>
        </w:rPr>
        <w:t xml:space="preserve"> and </w:t>
      </w:r>
      <w:r w:rsidRPr="008525E8">
        <w:rPr>
          <w:rFonts w:eastAsia="游明朝"/>
          <w:i/>
          <w:iCs/>
          <w:snapToGrid w:val="0"/>
        </w:rPr>
        <w:t>nr-DL</w:t>
      </w:r>
      <w:r w:rsidRPr="008525E8">
        <w:rPr>
          <w:rFonts w:eastAsia="游明朝"/>
          <w:i/>
          <w:iCs/>
        </w:rPr>
        <w:t>-PRS-</w:t>
      </w:r>
      <w:proofErr w:type="spellStart"/>
      <w:r w:rsidRPr="008525E8">
        <w:rPr>
          <w:rFonts w:eastAsia="游明朝"/>
          <w:i/>
          <w:iCs/>
        </w:rPr>
        <w:t>expectedRSTD's</w:t>
      </w:r>
      <w:proofErr w:type="spellEnd"/>
      <w:r w:rsidRPr="008525E8">
        <w:rPr>
          <w:rFonts w:eastAsia="游明朝"/>
        </w:rPr>
        <w:t xml:space="preserve">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rPr>
        <w:t xml:space="preserve"> are provided relative to the </w:t>
      </w:r>
      <w:r w:rsidRPr="008525E8">
        <w:rPr>
          <w:rFonts w:eastAsia="游明朝"/>
          <w:lang w:eastAsia="ko-KR"/>
        </w:rPr>
        <w:t>"</w:t>
      </w:r>
      <w:r w:rsidRPr="008525E8">
        <w:rPr>
          <w:rFonts w:eastAsia="游明朝"/>
          <w:snapToGrid w:val="0"/>
        </w:rPr>
        <w:t>assistance data reference</w:t>
      </w:r>
      <w:r w:rsidRPr="008525E8">
        <w:rPr>
          <w:rFonts w:eastAsia="游明朝"/>
          <w:lang w:eastAsia="ko-KR"/>
        </w:rPr>
        <w:t>" TRP.</w:t>
      </w:r>
    </w:p>
    <w:p w14:paraId="3A7027B2" w14:textId="77777777" w:rsidR="008525E8" w:rsidRPr="008525E8" w:rsidRDefault="008525E8" w:rsidP="008525E8">
      <w:pPr>
        <w:keepLines/>
        <w:ind w:left="1135" w:hanging="851"/>
        <w:rPr>
          <w:rFonts w:eastAsia="游明朝"/>
          <w:lang w:eastAsia="ko-KR"/>
        </w:rPr>
      </w:pPr>
      <w:proofErr w:type="gramStart"/>
      <w:r w:rsidRPr="008525E8">
        <w:rPr>
          <w:rFonts w:eastAsia="游明朝"/>
          <w:lang w:eastAsia="ko-KR"/>
        </w:rPr>
        <w:t>NOTE 3:</w:t>
      </w:r>
      <w:r w:rsidRPr="008525E8">
        <w:rPr>
          <w:rFonts w:eastAsia="游明朝"/>
          <w:lang w:eastAsia="ko-KR"/>
        </w:rPr>
        <w:tab/>
        <w:t xml:space="preserve">The network signals a value of zero for the </w:t>
      </w:r>
      <w:r w:rsidRPr="008525E8">
        <w:rPr>
          <w:rFonts w:eastAsia="游明朝"/>
          <w:i/>
          <w:iCs/>
          <w:lang w:eastAsia="ko-KR"/>
        </w:rPr>
        <w:t>nr-DL-PRS-SFN0-Offset</w:t>
      </w:r>
      <w:r w:rsidRPr="008525E8">
        <w:rPr>
          <w:rFonts w:eastAsia="游明朝"/>
          <w:lang w:eastAsia="ko-KR"/>
        </w:rPr>
        <w:t xml:space="preserve">, </w:t>
      </w:r>
      <w:r w:rsidRPr="008525E8">
        <w:rPr>
          <w:rFonts w:eastAsia="游明朝"/>
          <w:i/>
          <w:iCs/>
          <w:lang w:eastAsia="ko-KR"/>
        </w:rPr>
        <w:t>nr-DL-PRS-</w:t>
      </w:r>
      <w:proofErr w:type="spellStart"/>
      <w:r w:rsidRPr="008525E8">
        <w:rPr>
          <w:rFonts w:eastAsia="游明朝"/>
          <w:i/>
          <w:iCs/>
          <w:lang w:eastAsia="ko-KR"/>
        </w:rPr>
        <w:t>expectedRSTD</w:t>
      </w:r>
      <w:proofErr w:type="spellEnd"/>
      <w:r w:rsidRPr="008525E8">
        <w:rPr>
          <w:rFonts w:eastAsia="游明朝"/>
          <w:lang w:eastAsia="ko-KR"/>
        </w:rPr>
        <w:t xml:space="preserve">, and </w:t>
      </w:r>
      <w:r w:rsidRPr="008525E8">
        <w:rPr>
          <w:rFonts w:eastAsia="游明朝"/>
          <w:i/>
          <w:iCs/>
          <w:lang w:eastAsia="ko-KR"/>
        </w:rPr>
        <w:t>nr-DL-PRS-</w:t>
      </w:r>
      <w:proofErr w:type="spellStart"/>
      <w:r w:rsidRPr="008525E8">
        <w:rPr>
          <w:rFonts w:eastAsia="游明朝"/>
          <w:i/>
          <w:iCs/>
          <w:lang w:eastAsia="ko-KR"/>
        </w:rPr>
        <w:t>expectedRSTD</w:t>
      </w:r>
      <w:proofErr w:type="spellEnd"/>
      <w:r w:rsidRPr="008525E8">
        <w:rPr>
          <w:rFonts w:eastAsia="游明朝"/>
          <w:i/>
          <w:iCs/>
          <w:lang w:eastAsia="ko-KR"/>
        </w:rPr>
        <w:t>-uncertainty</w:t>
      </w:r>
      <w:r w:rsidRPr="008525E8">
        <w:rPr>
          <w:rFonts w:eastAsia="游明朝"/>
          <w:lang w:eastAsia="ko-KR"/>
        </w:rPr>
        <w:t xml:space="preserve"> of the "assistance data reference" TRP in </w:t>
      </w:r>
      <w:r w:rsidRPr="008525E8">
        <w:rPr>
          <w:rFonts w:eastAsia="游明朝"/>
          <w:i/>
          <w:iCs/>
        </w:rPr>
        <w:t>nr-DL-PRS-</w:t>
      </w:r>
      <w:proofErr w:type="spellStart"/>
      <w:r w:rsidRPr="008525E8">
        <w:rPr>
          <w:rFonts w:eastAsia="游明朝"/>
          <w:i/>
          <w:iCs/>
          <w:snapToGrid w:val="0"/>
        </w:rPr>
        <w:t>AssistanceDataList</w:t>
      </w:r>
      <w:proofErr w:type="spellEnd"/>
      <w:r w:rsidRPr="008525E8">
        <w:rPr>
          <w:rFonts w:eastAsia="游明朝"/>
          <w:lang w:eastAsia="ko-KR"/>
        </w:rPr>
        <w:t>.</w:t>
      </w:r>
      <w:proofErr w:type="gramEnd"/>
    </w:p>
    <w:p w14:paraId="7BAFB638" w14:textId="77777777" w:rsidR="008525E8" w:rsidRPr="008525E8" w:rsidRDefault="008525E8" w:rsidP="008525E8">
      <w:pPr>
        <w:keepLines/>
        <w:ind w:left="1135" w:hanging="851"/>
        <w:rPr>
          <w:rFonts w:eastAsia="游明朝"/>
          <w:lang w:eastAsia="ko-KR"/>
        </w:rPr>
      </w:pPr>
      <w:r w:rsidRPr="008525E8">
        <w:rPr>
          <w:rFonts w:eastAsia="游明朝"/>
          <w:lang w:eastAsia="ko-KR"/>
        </w:rPr>
        <w:t>NOTE 4:</w:t>
      </w:r>
      <w:r w:rsidRPr="008525E8">
        <w:rPr>
          <w:rFonts w:eastAsia="游明朝"/>
          <w:lang w:eastAsia="ko-KR"/>
        </w:rPr>
        <w:tab/>
        <w:t xml:space="preserve">For NR DL-TDOA positioning (see clause 6.5.10) the </w:t>
      </w:r>
      <w:r w:rsidRPr="008525E8">
        <w:rPr>
          <w:rFonts w:eastAsia="游明朝"/>
          <w:i/>
          <w:iCs/>
          <w:snapToGrid w:val="0"/>
        </w:rPr>
        <w:t>nr-DL-PRS-</w:t>
      </w:r>
      <w:proofErr w:type="spellStart"/>
      <w:r w:rsidRPr="008525E8">
        <w:rPr>
          <w:rFonts w:eastAsia="游明朝"/>
          <w:i/>
          <w:iCs/>
          <w:snapToGrid w:val="0"/>
        </w:rPr>
        <w:t>ReferenceInfo</w:t>
      </w:r>
      <w:proofErr w:type="spellEnd"/>
      <w:r w:rsidRPr="008525E8">
        <w:rPr>
          <w:rFonts w:eastAsia="游明朝"/>
          <w:snapToGrid w:val="0"/>
        </w:rPr>
        <w:t xml:space="preserve"> defines also the requested </w:t>
      </w:r>
      <w:r w:rsidRPr="008525E8">
        <w:rPr>
          <w:rFonts w:eastAsia="游明朝"/>
          <w:lang w:eastAsia="ko-KR"/>
        </w:rPr>
        <w:t>"</w:t>
      </w:r>
      <w:r w:rsidRPr="008525E8">
        <w:rPr>
          <w:rFonts w:eastAsia="游明朝"/>
          <w:snapToGrid w:val="0"/>
        </w:rPr>
        <w:t>RSTD reference</w:t>
      </w:r>
      <w:r w:rsidRPr="008525E8">
        <w:rPr>
          <w:rFonts w:eastAsia="游明朝"/>
          <w:lang w:eastAsia="ko-KR"/>
        </w:rPr>
        <w:t>".</w:t>
      </w:r>
    </w:p>
    <w:p w14:paraId="1EEE8B64" w14:textId="77777777" w:rsidR="008525E8" w:rsidRPr="008525E8" w:rsidRDefault="008525E8" w:rsidP="008525E8">
      <w:pPr>
        <w:rPr>
          <w:rFonts w:eastAsia="游明朝"/>
        </w:rPr>
      </w:pPr>
      <w:r w:rsidRPr="008525E8">
        <w:rPr>
          <w:rFonts w:eastAsia="游明朝"/>
        </w:rPr>
        <w:t>For DL-PRS processing, the LPP layer may inform lower layers to start performing DL-PRS measurements and provide to lower layers the information about the location of DL-PRS, e.g. DL-PRS-</w:t>
      </w:r>
      <w:proofErr w:type="spellStart"/>
      <w:r w:rsidRPr="008525E8">
        <w:rPr>
          <w:rFonts w:eastAsia="游明朝"/>
        </w:rPr>
        <w:t>PointA</w:t>
      </w:r>
      <w:proofErr w:type="spellEnd"/>
      <w:r w:rsidRPr="008525E8">
        <w:rPr>
          <w:rFonts w:eastAsia="游明朝"/>
        </w:rPr>
        <w:t xml:space="preserve">, DL-PRS Positioning </w:t>
      </w:r>
      <w:r w:rsidRPr="008525E8">
        <w:rPr>
          <w:rFonts w:eastAsia="游明朝"/>
          <w:noProof/>
          <w:lang w:eastAsia="zh-CN"/>
        </w:rPr>
        <w:t>occasion information</w:t>
      </w:r>
      <w:r w:rsidRPr="008525E8">
        <w:rPr>
          <w:rFonts w:eastAsia="游明朝"/>
        </w:rPr>
        <w:t>.</w:t>
      </w:r>
    </w:p>
    <w:p w14:paraId="4066375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 ASN1START</w:t>
      </w:r>
    </w:p>
    <w:p w14:paraId="2C6617C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63AA8A2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NR-DL-PRS-AssistanceData-r16 ::= SEQUENCE {</w:t>
      </w:r>
    </w:p>
    <w:p w14:paraId="2082CCB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nr-DL-PRS-ReferenceInfo</w:t>
      </w:r>
      <w:r w:rsidRPr="008525E8">
        <w:rPr>
          <w:rFonts w:ascii="Courier New" w:eastAsia="游明朝" w:hAnsi="Courier New"/>
          <w:noProof/>
          <w:sz w:val="16"/>
        </w:rPr>
        <w: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DL-PRS-ID-Info-r16,</w:t>
      </w:r>
    </w:p>
    <w:p w14:paraId="54F54EF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w:t>
      </w:r>
      <w:r w:rsidRPr="008525E8">
        <w:rPr>
          <w:rFonts w:ascii="Courier New" w:eastAsia="游明朝" w:hAnsi="Courier New"/>
          <w:noProof/>
          <w:snapToGrid w:val="0"/>
          <w:sz w:val="16"/>
        </w:rPr>
        <w:t>AssistanceDataList</w:t>
      </w:r>
      <w:r w:rsidRPr="008525E8">
        <w:rPr>
          <w:rFonts w:ascii="Courier New" w:eastAsia="游明朝" w:hAnsi="Courier New"/>
          <w:noProof/>
          <w:sz w:val="16"/>
        </w:rPr>
        <w:t>-r16</w:t>
      </w:r>
      <w:r w:rsidRPr="008525E8">
        <w:rPr>
          <w:rFonts w:ascii="Courier New" w:eastAsia="游明朝" w:hAnsi="Courier New"/>
          <w:noProof/>
          <w:sz w:val="16"/>
        </w:rPr>
        <w:tab/>
        <w:t>SEQUENCE (SIZE (1..nrMaxFreqLayers-r16)) OF</w:t>
      </w:r>
    </w:p>
    <w:p w14:paraId="61E25D0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NR-DL-PRS-AssistanceDataPerFreq</w:t>
      </w:r>
      <w:r w:rsidRPr="008525E8">
        <w:rPr>
          <w:rFonts w:ascii="Courier New" w:eastAsia="游明朝" w:hAnsi="Courier New"/>
          <w:noProof/>
          <w:sz w:val="16"/>
        </w:rPr>
        <w:t>-r16,</w:t>
      </w:r>
    </w:p>
    <w:p w14:paraId="44188BF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nr-SSB-Config-r16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SEQUENCE (SIZE (1..nrMaxTRPs-r16)) OF</w:t>
      </w:r>
    </w:p>
    <w:p w14:paraId="7CBE97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NR-SSB-Config-r16</w:t>
      </w:r>
      <w:r w:rsidRPr="008525E8">
        <w:rPr>
          <w:rFonts w:ascii="Courier New" w:eastAsia="游明朝" w:hAnsi="Courier New"/>
          <w:noProof/>
          <w:sz w:val="16"/>
        </w:rPr>
        <w:tab/>
        <w:t>OPTIONAL,</w:t>
      </w:r>
      <w:r w:rsidRPr="008525E8">
        <w:rPr>
          <w:rFonts w:ascii="Courier New" w:eastAsia="游明朝" w:hAnsi="Courier New"/>
          <w:noProof/>
          <w:sz w:val="16"/>
        </w:rPr>
        <w:tab/>
        <w:t>-- Need ON</w:t>
      </w:r>
    </w:p>
    <w:p w14:paraId="2D527E53" w14:textId="4AD69A4B" w:rsidR="008525E8" w:rsidRDefault="008525E8" w:rsidP="008525E8">
      <w:pPr>
        <w:pStyle w:val="PL"/>
        <w:shd w:val="clear" w:color="auto" w:fill="E6E6E6"/>
        <w:rPr>
          <w:ins w:id="54" w:author="CATT-RAN2#123bis-v1" w:date="2023-10-12T22:49:00Z"/>
          <w:snapToGrid w:val="0"/>
        </w:rPr>
      </w:pPr>
      <w:r w:rsidRPr="008525E8">
        <w:rPr>
          <w:rFonts w:eastAsia="游明朝"/>
          <w:snapToGrid w:val="0"/>
        </w:rPr>
        <w:tab/>
        <w:t>...</w:t>
      </w:r>
      <w:ins w:id="55" w:author="CATT-RAN2#123bis-v1" w:date="2023-10-12T22:49:00Z">
        <w:r>
          <w:rPr>
            <w:snapToGrid w:val="0"/>
          </w:rPr>
          <w:t>,</w:t>
        </w:r>
      </w:ins>
    </w:p>
    <w:p w14:paraId="50C4FD8F" w14:textId="77777777" w:rsidR="008525E8" w:rsidRDefault="008525E8" w:rsidP="008525E8">
      <w:pPr>
        <w:pStyle w:val="PL"/>
        <w:shd w:val="clear" w:color="auto" w:fill="E6E6E6"/>
        <w:rPr>
          <w:ins w:id="56" w:author="CATT-RAN2#123bis-v1" w:date="2023-10-12T22:49:00Z"/>
          <w:snapToGrid w:val="0"/>
        </w:rPr>
      </w:pPr>
      <w:ins w:id="57" w:author="CATT-RAN2#123bis-v1" w:date="2023-10-12T22:49:00Z">
        <w:r>
          <w:rPr>
            <w:snapToGrid w:val="0"/>
          </w:rPr>
          <w:tab/>
          <w:t>[[</w:t>
        </w:r>
      </w:ins>
    </w:p>
    <w:p w14:paraId="304034C3" w14:textId="77777777" w:rsidR="008525E8" w:rsidRDefault="008525E8" w:rsidP="008525E8">
      <w:pPr>
        <w:pStyle w:val="PL"/>
        <w:shd w:val="clear" w:color="auto" w:fill="E6E6E6"/>
        <w:rPr>
          <w:ins w:id="58" w:author="CATT-RAN2#123bis-v1" w:date="2023-10-12T22:49:00Z"/>
          <w:snapToGrid w:val="0"/>
        </w:rPr>
      </w:pPr>
      <w:ins w:id="59" w:author="CATT-RAN2#123bis-v1" w:date="2023-10-12T22:49:00Z">
        <w:r>
          <w:rPr>
            <w:snapToGrid w:val="0"/>
          </w:rPr>
          <w:tab/>
          <w:t>nr-DL-PRS-AggregationInfo-r18</w:t>
        </w:r>
        <w:r w:rsidRPr="00E813AF">
          <w:tab/>
        </w:r>
        <w:r w:rsidRPr="00E813AF">
          <w:tab/>
        </w:r>
        <w:r>
          <w:rPr>
            <w:snapToGrid w:val="0"/>
          </w:rPr>
          <w:t>NR-DL-PRS-AggregationInfo-r18</w:t>
        </w:r>
        <w:r w:rsidRPr="00E813AF">
          <w:tab/>
        </w:r>
        <w:r w:rsidRPr="00E813AF">
          <w:tab/>
        </w:r>
        <w:r>
          <w:rPr>
            <w:snapToGrid w:val="0"/>
          </w:rPr>
          <w:t>OPTIONAL</w:t>
        </w:r>
        <w:r w:rsidRPr="00E813AF">
          <w:tab/>
        </w:r>
        <w:r>
          <w:t>-- Need ON</w:t>
        </w:r>
      </w:ins>
    </w:p>
    <w:p w14:paraId="36C858EF" w14:textId="2A34E034" w:rsidR="008525E8" w:rsidRPr="008525E8" w:rsidRDefault="008525E8" w:rsidP="008525E8">
      <w:pPr>
        <w:pStyle w:val="PL"/>
        <w:shd w:val="clear" w:color="auto" w:fill="E6E6E6"/>
        <w:rPr>
          <w:rFonts w:eastAsia="游明朝"/>
          <w:snapToGrid w:val="0"/>
        </w:rPr>
      </w:pPr>
      <w:ins w:id="60" w:author="CATT-RAN2#123bis-v1" w:date="2023-10-12T22:49:00Z">
        <w:r>
          <w:rPr>
            <w:snapToGrid w:val="0"/>
          </w:rPr>
          <w:tab/>
          <w:t>]]</w:t>
        </w:r>
      </w:ins>
    </w:p>
    <w:p w14:paraId="3F088D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462A89E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68F9212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NR-DL-PRS-AssistanceDataPerFreq</w:t>
      </w:r>
      <w:r w:rsidRPr="008525E8">
        <w:rPr>
          <w:rFonts w:ascii="Courier New" w:eastAsia="游明朝" w:hAnsi="Courier New"/>
          <w:noProof/>
          <w:sz w:val="16"/>
        </w:rPr>
        <w:t>-r16 ::= SEQUENCE {</w:t>
      </w:r>
    </w:p>
    <w:p w14:paraId="387ADFB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nr-DL-PRS-PositioningFrequencyLayer-r16</w:t>
      </w:r>
      <w:r w:rsidRPr="008525E8">
        <w:rPr>
          <w:rFonts w:ascii="Courier New" w:eastAsia="游明朝" w:hAnsi="Courier New"/>
          <w:noProof/>
          <w:sz w:val="16"/>
        </w:rPr>
        <w:tab/>
      </w:r>
    </w:p>
    <w:p w14:paraId="5CE6436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NR-DL-PRS-PositioningFrequencyLayer-r16,</w:t>
      </w:r>
    </w:p>
    <w:p w14:paraId="08B5B0C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t>nr-DL-PRS-AssistanceDataPerFreq-r16</w:t>
      </w:r>
      <w:r w:rsidRPr="008525E8">
        <w:rPr>
          <w:rFonts w:ascii="Courier New" w:eastAsia="游明朝" w:hAnsi="Courier New"/>
          <w:noProof/>
          <w:sz w:val="16"/>
        </w:rPr>
        <w:t xml:space="preserve"> SEQUENCE (SIZE (1..nrMaxTRPsPerFreq-r16)) OF</w:t>
      </w:r>
    </w:p>
    <w:p w14:paraId="3D4B5F4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NR-DL-PRS-AssistanceDataPerTRP</w:t>
      </w:r>
      <w:r w:rsidRPr="008525E8">
        <w:rPr>
          <w:rFonts w:ascii="Courier New" w:eastAsia="游明朝" w:hAnsi="Courier New"/>
          <w:noProof/>
          <w:sz w:val="16"/>
        </w:rPr>
        <w:t>-r16,</w:t>
      </w:r>
    </w:p>
    <w:p w14:paraId="0F937F0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287D5E5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6C99739E"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p>
    <w:p w14:paraId="55F554D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NR-DL-PRS-AssistanceDataPerTRP</w:t>
      </w:r>
      <w:r w:rsidRPr="008525E8">
        <w:rPr>
          <w:rFonts w:ascii="Courier New" w:eastAsia="游明朝" w:hAnsi="Courier New"/>
          <w:noProof/>
          <w:sz w:val="16"/>
        </w:rPr>
        <w:t>-r16</w:t>
      </w:r>
      <w:r w:rsidRPr="008525E8">
        <w:rPr>
          <w:rFonts w:ascii="Courier New" w:eastAsia="游明朝" w:hAnsi="Courier New"/>
          <w:noProof/>
          <w:snapToGrid w:val="0"/>
          <w:sz w:val="16"/>
        </w:rPr>
        <w:t xml:space="preserve"> ::= SEQUENCE {</w:t>
      </w:r>
    </w:p>
    <w:p w14:paraId="3FC440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ja-JP"/>
        </w:rPr>
      </w:pPr>
      <w:r w:rsidRPr="008525E8">
        <w:rPr>
          <w:rFonts w:ascii="Courier New" w:eastAsia="游明朝" w:hAnsi="Courier New"/>
          <w:noProof/>
          <w:snapToGrid w:val="0"/>
          <w:sz w:val="16"/>
        </w:rPr>
        <w:tab/>
        <w:t>dl-PRS-ID-r16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(0..255),</w:t>
      </w:r>
    </w:p>
    <w:p w14:paraId="66EC4A0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nr-PhysCellID-r16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NR-PhysCellID-r16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11E066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nr-CellGlobalID-r16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NCGI-r15</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68CA122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r>
      <w:r w:rsidRPr="008525E8">
        <w:rPr>
          <w:rFonts w:ascii="Courier New" w:eastAsia="游明朝" w:hAnsi="Courier New"/>
          <w:noProof/>
          <w:sz w:val="16"/>
        </w:rPr>
        <w:t>nr-ARFCN</w:t>
      </w:r>
      <w:r w:rsidRPr="008525E8">
        <w:rPr>
          <w:rFonts w:ascii="Courier New" w:eastAsia="游明朝" w:hAnsi="Courier New"/>
          <w:noProof/>
          <w:snapToGrid w:val="0"/>
          <w:sz w:val="16"/>
        </w:rPr>
        <w: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ARFCN-ValueNR-r15</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2B28069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nr-DL-PRS-SFN0-Offset-r16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NR-DL-PRS-SFN0-Offset-r16,</w:t>
      </w:r>
    </w:p>
    <w:p w14:paraId="39928CB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nr-DL</w:t>
      </w:r>
      <w:r w:rsidRPr="008525E8">
        <w:rPr>
          <w:rFonts w:ascii="Courier New" w:eastAsia="游明朝" w:hAnsi="Courier New"/>
          <w:noProof/>
          <w:sz w:val="16"/>
        </w:rPr>
        <w:t>-PRS-ExpectedRSTD-r16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INTEGER (-3841..3841),</w:t>
      </w:r>
    </w:p>
    <w:p w14:paraId="462C9CC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nr-DL-PRS-ExpectedRSTD-Uncertainty-r16</w:t>
      </w:r>
    </w:p>
    <w:p w14:paraId="38881BE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napToGrid w:val="0"/>
          <w:sz w:val="16"/>
        </w:rPr>
        <w:t>INTEGER (0..246),</w:t>
      </w:r>
    </w:p>
    <w:p w14:paraId="58A3F01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napToGrid w:val="0"/>
          <w:sz w:val="16"/>
        </w:rPr>
        <w:tab/>
        <w:t>nr-DL-PRS-Info-r16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NR-DL-PRS-Info-r16,</w:t>
      </w:r>
    </w:p>
    <w:p w14:paraId="243EADE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13A1261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283F37A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r>
      <w:r w:rsidRPr="008525E8">
        <w:rPr>
          <w:rFonts w:ascii="Courier New" w:eastAsia="游明朝" w:hAnsi="Courier New"/>
          <w:noProof/>
          <w:sz w:val="16"/>
        </w:rPr>
        <w:tab/>
        <w:t>prs-OnlyTP-r16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ENUMERATED { true }</w:t>
      </w:r>
      <w:r w:rsidRPr="008525E8">
        <w:rPr>
          <w:rFonts w:ascii="Courier New" w:eastAsia="游明朝" w:hAnsi="Courier New"/>
          <w:noProof/>
          <w:sz w:val="16"/>
        </w:rPr>
        <w:tab/>
      </w:r>
      <w:r w:rsidRPr="008525E8">
        <w:rPr>
          <w:rFonts w:ascii="Courier New" w:eastAsia="游明朝" w:hAnsi="Courier New"/>
          <w:noProof/>
          <w:sz w:val="16"/>
        </w:rPr>
        <w:tab/>
        <w:t>OPTIONAL</w:t>
      </w:r>
      <w:r w:rsidRPr="008525E8">
        <w:rPr>
          <w:rFonts w:ascii="Courier New" w:eastAsia="游明朝" w:hAnsi="Courier New"/>
          <w:noProof/>
          <w:sz w:val="16"/>
        </w:rPr>
        <w:tab/>
        <w:t>-- Need ON</w:t>
      </w:r>
      <w:r w:rsidRPr="008525E8">
        <w:rPr>
          <w:rFonts w:ascii="Courier New" w:eastAsia="游明朝" w:hAnsi="Courier New"/>
          <w:noProof/>
          <w:sz w:val="16"/>
        </w:rPr>
        <w:tab/>
      </w:r>
    </w:p>
    <w:p w14:paraId="1C466F03"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551D972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6B3CEE43"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nr-DL-PRS-ExpectedAoD-or-AoA-r17</w:t>
      </w:r>
    </w:p>
    <w:p w14:paraId="1B8D6F8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NR-DL-PRS-ExpectedAoD-or-AoA-r17</w:t>
      </w:r>
      <w:r w:rsidRPr="008525E8">
        <w:rPr>
          <w:rFonts w:ascii="Courier New" w:eastAsia="游明朝" w:hAnsi="Courier New"/>
          <w:noProof/>
          <w:snapToGrid w:val="0"/>
          <w:sz w:val="16"/>
        </w:rPr>
        <w:tab/>
        <w:t>OPTIONAL</w:t>
      </w:r>
      <w:r w:rsidRPr="008525E8">
        <w:rPr>
          <w:rFonts w:ascii="Courier New" w:eastAsia="游明朝" w:hAnsi="Courier New"/>
          <w:noProof/>
          <w:snapToGrid w:val="0"/>
          <w:sz w:val="16"/>
        </w:rPr>
        <w:tab/>
        <w:t>-- Need ON</w:t>
      </w:r>
    </w:p>
    <w:p w14:paraId="1BFCA38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461A33D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76433849"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0BD3346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NR-DL-PRS-PositioningFrequencyLayer-</w:t>
      </w:r>
      <w:r w:rsidRPr="008525E8">
        <w:rPr>
          <w:rFonts w:ascii="Courier New" w:eastAsia="游明朝" w:hAnsi="Courier New"/>
          <w:noProof/>
          <w:snapToGrid w:val="0"/>
          <w:sz w:val="16"/>
        </w:rPr>
        <w:t xml:space="preserve">r16 </w:t>
      </w:r>
      <w:r w:rsidRPr="008525E8">
        <w:rPr>
          <w:rFonts w:ascii="Courier New" w:eastAsia="游明朝" w:hAnsi="Courier New"/>
          <w:noProof/>
          <w:sz w:val="16"/>
        </w:rPr>
        <w:t>::= SEQUENCE {</w:t>
      </w:r>
    </w:p>
    <w:p w14:paraId="408EB5E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dl-PRS-SubcarrierSpacing-r16</w:t>
      </w:r>
      <w:r w:rsidRPr="008525E8">
        <w:rPr>
          <w:rFonts w:ascii="Courier New" w:eastAsia="游明朝" w:hAnsi="Courier New"/>
          <w:noProof/>
          <w:snapToGrid w:val="0"/>
          <w:sz w:val="16"/>
        </w:rPr>
        <w:tab/>
      </w:r>
      <w:r w:rsidRPr="008525E8">
        <w:rPr>
          <w:rFonts w:ascii="Courier New" w:eastAsia="游明朝" w:hAnsi="Courier New"/>
          <w:noProof/>
          <w:sz w:val="16"/>
        </w:rPr>
        <w:t>ENUMERATED {kHz15, kHz30, kHz60, kHz120, ...},</w:t>
      </w:r>
    </w:p>
    <w:p w14:paraId="3DE622C2"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dl-PRS-ResourceBandwidth-r16</w:t>
      </w:r>
      <w:r w:rsidRPr="008525E8">
        <w:rPr>
          <w:rFonts w:ascii="Courier New" w:eastAsia="游明朝" w:hAnsi="Courier New"/>
          <w:noProof/>
          <w:snapToGrid w:val="0"/>
          <w:sz w:val="16"/>
        </w:rPr>
        <w:tab/>
        <w:t>INTEGER (1..63),</w:t>
      </w:r>
    </w:p>
    <w:p w14:paraId="40D0484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dl-PRS-StartPRB-r16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(0..2176),</w:t>
      </w:r>
    </w:p>
    <w:p w14:paraId="11711FB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dl-PRS-PointA-r16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ARFCN-ValueNR-r15,</w:t>
      </w:r>
    </w:p>
    <w:p w14:paraId="3BDB50A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z w:val="16"/>
        </w:rPr>
        <w:tab/>
        <w:t>dl-PRS-CombSizeN-r16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ENUMERATED {n2, n4, n6, n12, ...},</w:t>
      </w:r>
    </w:p>
    <w:p w14:paraId="67B1087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dl-PRS-CyclicPrefix-r16</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z w:val="16"/>
        </w:rPr>
        <w:t>ENUMERATED {normal, extended, ...},</w:t>
      </w:r>
    </w:p>
    <w:p w14:paraId="0D9E2D6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w:t>
      </w:r>
    </w:p>
    <w:p w14:paraId="0841559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4D7C3A2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1D0810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NR-DL-PRS-SFN0-Offset-r16 ::= SEQUENCE {</w:t>
      </w:r>
    </w:p>
    <w:p w14:paraId="26F3AC1C"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sfn-Offset-r16</w:t>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r>
      <w:r w:rsidRPr="008525E8">
        <w:rPr>
          <w:rFonts w:ascii="Courier New" w:eastAsia="游明朝" w:hAnsi="Courier New"/>
          <w:noProof/>
          <w:sz w:val="16"/>
        </w:rPr>
        <w:tab/>
        <w:t>INTEGER (0..1023),</w:t>
      </w:r>
    </w:p>
    <w:p w14:paraId="6D1E869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integerSubframeOffset-r16</w:t>
      </w:r>
      <w:r w:rsidRPr="008525E8">
        <w:rPr>
          <w:rFonts w:ascii="Courier New" w:eastAsia="游明朝" w:hAnsi="Courier New"/>
          <w:noProof/>
          <w:sz w:val="16"/>
        </w:rPr>
        <w:tab/>
      </w:r>
      <w:r w:rsidRPr="008525E8">
        <w:rPr>
          <w:rFonts w:ascii="Courier New" w:eastAsia="游明朝" w:hAnsi="Courier New"/>
          <w:noProof/>
          <w:sz w:val="16"/>
        </w:rPr>
        <w:tab/>
        <w:t>INTEGER (0..9),</w:t>
      </w:r>
    </w:p>
    <w:p w14:paraId="471E0F3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ab/>
        <w:t>...</w:t>
      </w:r>
    </w:p>
    <w:p w14:paraId="673AB26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w:t>
      </w:r>
    </w:p>
    <w:p w14:paraId="51DA27AD"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p>
    <w:p w14:paraId="3930FC07"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NR-DL-PRS-ExpectedAoD-or-AoA-r17 ::= CHOICE {</w:t>
      </w:r>
    </w:p>
    <w:p w14:paraId="27416CC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lastRenderedPageBreak/>
        <w:tab/>
        <w:t>expectedAoD-r17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SEQUENCE {</w:t>
      </w:r>
    </w:p>
    <w:p w14:paraId="13F654FA"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(0..359),</w:t>
      </w:r>
    </w:p>
    <w:p w14:paraId="6C26B004"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expectedDL-AzimuthAoD-Unc-r17</w:t>
      </w:r>
      <w:r w:rsidRPr="008525E8">
        <w:rPr>
          <w:rFonts w:ascii="Courier New" w:eastAsia="游明朝" w:hAnsi="Courier New"/>
          <w:noProof/>
          <w:snapToGrid w:val="0"/>
          <w:sz w:val="16"/>
        </w:rPr>
        <w:tab/>
        <w:t>INTEGER (0..60)</w:t>
      </w:r>
      <w:r w:rsidRPr="008525E8">
        <w:rPr>
          <w:rFonts w:ascii="Courier New" w:eastAsia="游明朝" w:hAnsi="Courier New"/>
          <w:noProof/>
          <w:snapToGrid w:val="0"/>
          <w:sz w:val="16"/>
        </w:rPr>
        <w:tab/>
        <w:t>OPTIONAL, -- Need OP</w:t>
      </w:r>
    </w:p>
    <w:p w14:paraId="233B884F"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expectedDL-ZenithAoD-r17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(0..180),</w:t>
      </w:r>
    </w:p>
    <w:p w14:paraId="3DE9061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expectedDL-ZenithAoD-Unc-r17</w:t>
      </w:r>
      <w:r w:rsidRPr="008525E8">
        <w:rPr>
          <w:rFonts w:ascii="Courier New" w:eastAsia="游明朝" w:hAnsi="Courier New"/>
          <w:noProof/>
          <w:snapToGrid w:val="0"/>
          <w:sz w:val="16"/>
        </w:rPr>
        <w:tab/>
        <w:t>INTEGER</w:t>
      </w:r>
      <w:r w:rsidRPr="008525E8">
        <w:rPr>
          <w:rFonts w:ascii="Courier New" w:eastAsia="游明朝" w:hAnsi="Courier New"/>
          <w:noProof/>
          <w:snapToGrid w:val="0"/>
          <w:sz w:val="16"/>
        </w:rPr>
        <w:tab/>
        <w:t>(0..30)</w:t>
      </w:r>
      <w:r w:rsidRPr="008525E8">
        <w:rPr>
          <w:rFonts w:ascii="Courier New" w:eastAsia="游明朝" w:hAnsi="Courier New"/>
          <w:noProof/>
          <w:snapToGrid w:val="0"/>
          <w:sz w:val="16"/>
        </w:rPr>
        <w:tab/>
        <w:t>OPTIONAL  -- Need OP</w:t>
      </w:r>
    </w:p>
    <w:p w14:paraId="2F9C179F"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w:t>
      </w:r>
    </w:p>
    <w:p w14:paraId="1242F220"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t>expectedAoA-r17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SEQUENCE {</w:t>
      </w:r>
    </w:p>
    <w:p w14:paraId="2D4F746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(0..359),</w:t>
      </w:r>
    </w:p>
    <w:p w14:paraId="5C31E89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expectedDL-AzimuthAoA-Unc-r17</w:t>
      </w:r>
      <w:r w:rsidRPr="008525E8">
        <w:rPr>
          <w:rFonts w:ascii="Courier New" w:eastAsia="游明朝" w:hAnsi="Courier New"/>
          <w:noProof/>
          <w:snapToGrid w:val="0"/>
          <w:sz w:val="16"/>
        </w:rPr>
        <w:tab/>
        <w:t>INTEGER (0..60)</w:t>
      </w:r>
      <w:r w:rsidRPr="008525E8">
        <w:rPr>
          <w:rFonts w:ascii="Courier New" w:eastAsia="游明朝" w:hAnsi="Courier New"/>
          <w:noProof/>
          <w:snapToGrid w:val="0"/>
          <w:sz w:val="16"/>
        </w:rPr>
        <w:tab/>
        <w:t>OPTIONAL, -- Need OP</w:t>
      </w:r>
    </w:p>
    <w:p w14:paraId="01B4B9C8"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expectedDL-ZenithAoA-r17</w:t>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INTEGER (0..180),</w:t>
      </w:r>
    </w:p>
    <w:p w14:paraId="0D47E7BB"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expectedDL-ZenithAoA-Unc-r17</w:t>
      </w:r>
      <w:r w:rsidRPr="008525E8">
        <w:rPr>
          <w:rFonts w:ascii="Courier New" w:eastAsia="游明朝" w:hAnsi="Courier New"/>
          <w:noProof/>
          <w:snapToGrid w:val="0"/>
          <w:sz w:val="16"/>
        </w:rPr>
        <w:tab/>
        <w:t>INTEGER</w:t>
      </w:r>
      <w:r w:rsidRPr="008525E8">
        <w:rPr>
          <w:rFonts w:ascii="Courier New" w:eastAsia="游明朝" w:hAnsi="Courier New"/>
          <w:noProof/>
          <w:snapToGrid w:val="0"/>
          <w:sz w:val="16"/>
        </w:rPr>
        <w:tab/>
        <w:t>(0..30)</w:t>
      </w:r>
      <w:r w:rsidRPr="008525E8">
        <w:rPr>
          <w:rFonts w:ascii="Courier New" w:eastAsia="游明朝" w:hAnsi="Courier New"/>
          <w:noProof/>
          <w:snapToGrid w:val="0"/>
          <w:sz w:val="16"/>
        </w:rPr>
        <w:tab/>
        <w:t>OPTIONAL  -- Need OP</w:t>
      </w:r>
    </w:p>
    <w:p w14:paraId="1A919BA6"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r>
      <w:r w:rsidRPr="008525E8">
        <w:rPr>
          <w:rFonts w:ascii="Courier New" w:eastAsia="游明朝" w:hAnsi="Courier New"/>
          <w:noProof/>
          <w:snapToGrid w:val="0"/>
          <w:sz w:val="16"/>
        </w:rPr>
        <w:tab/>
        <w:t>}</w:t>
      </w:r>
    </w:p>
    <w:p w14:paraId="5F0CE7F1"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rPr>
      </w:pPr>
      <w:r w:rsidRPr="008525E8">
        <w:rPr>
          <w:rFonts w:ascii="Courier New" w:eastAsia="游明朝" w:hAnsi="Courier New"/>
          <w:noProof/>
          <w:snapToGrid w:val="0"/>
          <w:sz w:val="16"/>
        </w:rPr>
        <w:t>}</w:t>
      </w:r>
    </w:p>
    <w:p w14:paraId="5318253E" w14:textId="1E63EDEE" w:rsidR="008525E8" w:rsidRDefault="008525E8" w:rsidP="008525E8">
      <w:pPr>
        <w:pStyle w:val="PL"/>
        <w:shd w:val="clear" w:color="auto" w:fill="E6E6E6"/>
        <w:rPr>
          <w:ins w:id="61" w:author="CATT-RAN2#123bis-v1" w:date="2023-10-12T22:50:00Z"/>
          <w:snapToGrid w:val="0"/>
        </w:rPr>
      </w:pPr>
      <w:bookmarkStart w:id="62" w:name="OLE_LINK2"/>
      <w:bookmarkStart w:id="63" w:name="OLE_LINK3"/>
      <w:ins w:id="64"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65" w:author="CATT-RAN2#123bis-v2" w:date="2023-10-30T16:47:00Z">
        <w:r w:rsidR="00C7090C">
          <w:rPr>
            <w:rFonts w:hint="eastAsia"/>
            <w:snapToGrid w:val="0"/>
            <w:lang w:eastAsia="zh-CN"/>
          </w:rPr>
          <w:t>nrMaxNumPRS-BandWidthAggregation-r18</w:t>
        </w:r>
      </w:ins>
      <w:ins w:id="66" w:author="CATT-RAN2#123bis-v1" w:date="2023-10-12T22:50:00Z">
        <w:r w:rsidRPr="004612E6">
          <w:rPr>
            <w:snapToGrid w:val="0"/>
          </w:rPr>
          <w:t>)</w:t>
        </w:r>
      </w:ins>
      <w:ins w:id="67" w:author="CATT-RAN2#123bis-v2" w:date="2023-10-30T16:48:00Z">
        <w:r w:rsidR="00C7090C">
          <w:rPr>
            <w:rFonts w:eastAsia="等线" w:hint="eastAsia"/>
            <w:snapToGrid w:val="0"/>
            <w:lang w:eastAsia="zh-CN"/>
          </w:rPr>
          <w:t>)</w:t>
        </w:r>
      </w:ins>
      <w:ins w:id="68" w:author="CATT-RAN2#123bis-v1" w:date="2023-10-12T22:50:00Z">
        <w:r w:rsidRPr="004612E6">
          <w:rPr>
            <w:snapToGrid w:val="0"/>
          </w:rPr>
          <w:t xml:space="preserve"> OF</w:t>
        </w:r>
        <w:r>
          <w:rPr>
            <w:snapToGrid w:val="0"/>
          </w:rPr>
          <w:t xml:space="preserve"> </w:t>
        </w:r>
      </w:ins>
    </w:p>
    <w:p w14:paraId="6059A71E" w14:textId="1AD8D5C3" w:rsidR="008525E8" w:rsidRDefault="008525E8" w:rsidP="008525E8">
      <w:pPr>
        <w:pStyle w:val="PL"/>
        <w:shd w:val="clear" w:color="auto" w:fill="E6E6E6"/>
        <w:rPr>
          <w:ins w:id="69" w:author="CATT-RAN2#123bis-v1" w:date="2023-10-12T22:50:00Z"/>
          <w:snapToGrid w:val="0"/>
        </w:rPr>
      </w:pPr>
      <w:ins w:id="70"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1" w:author="CATT-RAN2#123bis-v2" w:date="2023-10-30T16:48:00Z">
        <w:r w:rsidR="00C7090C">
          <w:rPr>
            <w:rFonts w:eastAsia="等线" w:hint="eastAsia"/>
            <w:snapToGrid w:val="0"/>
            <w:lang w:eastAsia="zh-CN"/>
          </w:rPr>
          <w:t>NR</w:t>
        </w:r>
        <w:r w:rsidR="00C7090C">
          <w:rPr>
            <w:snapToGrid w:val="0"/>
          </w:rPr>
          <w:t>-linked</w:t>
        </w:r>
        <w:r w:rsidR="00C7090C" w:rsidRPr="004B1620">
          <w:rPr>
            <w:snapToGrid w:val="0"/>
          </w:rPr>
          <w:t>DL-PRS-ResourceSetIDList</w:t>
        </w:r>
      </w:ins>
      <w:ins w:id="72" w:author="CATT-RAN2#123bis-v2" w:date="2023-10-25T19:31:00Z">
        <w:r w:rsidR="00584691">
          <w:rPr>
            <w:rFonts w:hint="eastAsia"/>
            <w:snapToGrid w:val="0"/>
            <w:lang w:eastAsia="zh-CN"/>
          </w:rPr>
          <w:t>PRS-</w:t>
        </w:r>
      </w:ins>
      <w:ins w:id="73" w:author="CATT-RAN2#123bis-v2" w:date="2023-10-30T16:47:00Z">
        <w:r w:rsidR="00C7090C" w:rsidRPr="004B1620">
          <w:rPr>
            <w:snapToGrid w:val="0"/>
          </w:rPr>
          <w:t>Aggregation</w:t>
        </w:r>
      </w:ins>
      <w:ins w:id="74" w:author="CATT-RAN2#123bis-v1" w:date="2023-10-12T22:50:00Z">
        <w:r>
          <w:rPr>
            <w:snapToGrid w:val="0"/>
          </w:rPr>
          <w:t>-r18</w:t>
        </w:r>
      </w:ins>
    </w:p>
    <w:p w14:paraId="6A6D23CE" w14:textId="77777777" w:rsidR="008525E8" w:rsidRDefault="008525E8" w:rsidP="008525E8">
      <w:pPr>
        <w:pStyle w:val="PL"/>
        <w:shd w:val="clear" w:color="auto" w:fill="E6E6E6"/>
        <w:rPr>
          <w:ins w:id="75" w:author="CATT-RAN2#123bis-v1" w:date="2023-10-12T22:50:00Z"/>
          <w:snapToGrid w:val="0"/>
        </w:rPr>
      </w:pPr>
    </w:p>
    <w:p w14:paraId="780383FA" w14:textId="3294C52B" w:rsidR="008525E8" w:rsidRDefault="00C7090C" w:rsidP="008525E8">
      <w:pPr>
        <w:pStyle w:val="PL"/>
        <w:shd w:val="clear" w:color="auto" w:fill="E6E6E6"/>
        <w:rPr>
          <w:ins w:id="76" w:author="CATT-RAN2#123bis-v1" w:date="2023-10-12T22:50:00Z"/>
        </w:rPr>
      </w:pPr>
      <w:ins w:id="77" w:author="CATT-RAN2#123bis-v2" w:date="2023-10-30T16:48:00Z">
        <w:r>
          <w:rPr>
            <w:rFonts w:eastAsia="等线" w:hint="eastAsia"/>
            <w:snapToGrid w:val="0"/>
            <w:lang w:eastAsia="zh-CN"/>
          </w:rPr>
          <w:t>NR</w:t>
        </w:r>
        <w:r>
          <w:rPr>
            <w:snapToGrid w:val="0"/>
          </w:rPr>
          <w:t>-linked</w:t>
        </w:r>
        <w:r w:rsidRPr="004B1620">
          <w:rPr>
            <w:snapToGrid w:val="0"/>
          </w:rPr>
          <w:t>DL-PRS-ResourceSetIDList</w:t>
        </w:r>
      </w:ins>
      <w:ins w:id="78" w:author="CATT-RAN2#123bis-v2" w:date="2023-10-25T19:31:00Z">
        <w:r w:rsidR="00584691">
          <w:rPr>
            <w:rFonts w:hint="eastAsia"/>
            <w:snapToGrid w:val="0"/>
            <w:lang w:eastAsia="zh-CN"/>
          </w:rPr>
          <w:t>PRS-</w:t>
        </w:r>
      </w:ins>
      <w:ins w:id="79" w:author="CATT-RAN2#123bis-v2" w:date="2023-10-30T16:48:00Z">
        <w:r w:rsidRPr="004B1620">
          <w:rPr>
            <w:snapToGrid w:val="0"/>
          </w:rPr>
          <w:t>Aggregation</w:t>
        </w:r>
      </w:ins>
      <w:ins w:id="80" w:author="CATT-RAN2#123bis-v1" w:date="2023-10-12T22:50:00Z">
        <w:r w:rsidR="008525E8">
          <w:rPr>
            <w:snapToGrid w:val="0"/>
          </w:rPr>
          <w:t xml:space="preserve">-r18 ::= SEQUENCE </w:t>
        </w:r>
        <w:r w:rsidR="008525E8" w:rsidRPr="00E813AF">
          <w:t>(SIZE (</w:t>
        </w:r>
        <w:r w:rsidR="008525E8">
          <w:t>2</w:t>
        </w:r>
        <w:r w:rsidR="008525E8" w:rsidRPr="00E813AF">
          <w:t>..</w:t>
        </w:r>
        <w:r w:rsidR="008525E8">
          <w:t>3</w:t>
        </w:r>
        <w:r w:rsidR="008525E8" w:rsidRPr="00E813AF">
          <w:t>)</w:t>
        </w:r>
      </w:ins>
      <w:ins w:id="81" w:author="CATT-RAN2#123bis-v2" w:date="2023-10-30T16:49:00Z">
        <w:r w:rsidR="00BD723F">
          <w:rPr>
            <w:rFonts w:hint="eastAsia"/>
            <w:lang w:eastAsia="zh-CN"/>
          </w:rPr>
          <w:t>)</w:t>
        </w:r>
      </w:ins>
      <w:ins w:id="82" w:author="CATT-RAN2#123bis-v1" w:date="2023-10-12T22:50:00Z">
        <w:r w:rsidR="008525E8" w:rsidRPr="00E813AF">
          <w:t xml:space="preserve"> OF</w:t>
        </w:r>
        <w:r w:rsidR="008525E8">
          <w:t xml:space="preserve"> </w:t>
        </w:r>
        <w:r w:rsidR="008525E8">
          <w:rPr>
            <w:snapToGrid w:val="0"/>
          </w:rPr>
          <w:t>NR-DL-PRS-AggregationElement-r18</w:t>
        </w:r>
      </w:ins>
    </w:p>
    <w:p w14:paraId="39EB0E79" w14:textId="77777777" w:rsidR="008525E8" w:rsidRDefault="008525E8" w:rsidP="008525E8">
      <w:pPr>
        <w:pStyle w:val="PL"/>
        <w:shd w:val="clear" w:color="auto" w:fill="E6E6E6"/>
        <w:rPr>
          <w:ins w:id="83" w:author="CATT-RAN2#123bis-v1" w:date="2023-10-12T22:50:00Z"/>
        </w:rPr>
      </w:pPr>
    </w:p>
    <w:p w14:paraId="09970D27" w14:textId="77777777" w:rsidR="008525E8" w:rsidRDefault="008525E8" w:rsidP="008525E8">
      <w:pPr>
        <w:pStyle w:val="PL"/>
        <w:shd w:val="clear" w:color="auto" w:fill="E6E6E6"/>
        <w:rPr>
          <w:ins w:id="84" w:author="CATT-RAN2#123bis-v1" w:date="2023-10-12T22:50:00Z"/>
          <w:snapToGrid w:val="0"/>
        </w:rPr>
      </w:pPr>
      <w:ins w:id="85" w:author="CATT-RAN2#123bis-v1" w:date="2023-10-12T22:50:00Z">
        <w:r>
          <w:rPr>
            <w:snapToGrid w:val="0"/>
          </w:rPr>
          <w:t xml:space="preserve">NR-DL-PRS-AggregationElement-r18 ::= </w:t>
        </w:r>
        <w:r>
          <w:t>SEQUENCE {</w:t>
        </w:r>
      </w:ins>
    </w:p>
    <w:p w14:paraId="02E058CE" w14:textId="77777777" w:rsidR="008525E8" w:rsidRPr="00E813AF" w:rsidRDefault="008525E8" w:rsidP="008525E8">
      <w:pPr>
        <w:pStyle w:val="PL"/>
        <w:shd w:val="clear" w:color="auto" w:fill="E6E6E6"/>
        <w:tabs>
          <w:tab w:val="clear" w:pos="8832"/>
          <w:tab w:val="left" w:pos="8680"/>
        </w:tabs>
        <w:rPr>
          <w:ins w:id="86" w:author="CATT-RAN2#123bis-v1" w:date="2023-10-12T22:50:00Z"/>
          <w:lang w:eastAsia="zh-CN"/>
        </w:rPr>
      </w:pPr>
      <w:ins w:id="87" w:author="CATT-RAN2#123bis-v1" w:date="2023-10-12T22:50:00Z">
        <w:r>
          <w:tab/>
        </w:r>
        <w:r>
          <w:tab/>
        </w:r>
        <w:r>
          <w:tab/>
        </w:r>
        <w:r w:rsidRPr="00E813AF">
          <w:t>nr-DL-PRS-FrequencyLayer</w:t>
        </w:r>
        <w:r w:rsidRPr="00E813AF">
          <w:rPr>
            <w:lang w:eastAsia="zh-CN"/>
          </w:rPr>
          <w:t>Index</w:t>
        </w:r>
        <w:r w:rsidRPr="00E813AF">
          <w:t>-r1</w:t>
        </w:r>
        <w:r>
          <w:t>8</w:t>
        </w:r>
        <w:r w:rsidRPr="00E813AF">
          <w:tab/>
        </w:r>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73BB7CD2" w14:textId="77777777" w:rsidR="008525E8" w:rsidRPr="00E813AF" w:rsidRDefault="008525E8" w:rsidP="008525E8">
      <w:pPr>
        <w:pStyle w:val="PL"/>
        <w:shd w:val="clear" w:color="auto" w:fill="E6E6E6"/>
        <w:rPr>
          <w:ins w:id="88" w:author="CATT-RAN2#123bis-v1" w:date="2023-10-12T22:50:00Z"/>
        </w:rPr>
      </w:pPr>
      <w:ins w:id="89" w:author="CATT-RAN2#123bis-v1" w:date="2023-10-12T22:50:00Z">
        <w:r>
          <w:rPr>
            <w:snapToGrid w:val="0"/>
          </w:rPr>
          <w:tab/>
        </w:r>
        <w:r>
          <w:rPr>
            <w:snapToGrid w:val="0"/>
          </w:rPr>
          <w:tab/>
        </w:r>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7AB08803" w14:textId="77777777" w:rsidR="008525E8" w:rsidRDefault="008525E8" w:rsidP="008525E8">
      <w:pPr>
        <w:pStyle w:val="PL"/>
        <w:shd w:val="clear" w:color="auto" w:fill="E6E6E6"/>
        <w:rPr>
          <w:ins w:id="90" w:author="CATT-RAN2#123bis-v1" w:date="2023-10-12T22:50:00Z"/>
          <w:snapToGrid w:val="0"/>
        </w:rPr>
      </w:pPr>
      <w:ins w:id="91" w:author="CATT-RAN2#123bis-v1" w:date="2023-10-12T22:50:00Z">
        <w:r>
          <w:rPr>
            <w:snapToGrid w:val="0"/>
          </w:rPr>
          <w:tab/>
        </w:r>
        <w:r>
          <w:rPr>
            <w:snapToGrid w:val="0"/>
          </w:rPr>
          <w:tab/>
        </w:r>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r>
          <w:rPr>
            <w:snapToGrid w:val="0"/>
          </w:rPr>
          <w:t>INTEGER (0..</w:t>
        </w:r>
        <w:r w:rsidRPr="00433178">
          <w:rPr>
            <w:snapToGrid w:val="0"/>
          </w:rPr>
          <w:t>nrMaxSetsPerTrpPerFreqLayer-1-r16</w:t>
        </w:r>
        <w:r>
          <w:rPr>
            <w:snapToGrid w:val="0"/>
          </w:rPr>
          <w:t>)</w:t>
        </w:r>
      </w:ins>
    </w:p>
    <w:p w14:paraId="0D2ADF6F" w14:textId="3A4CB228" w:rsidR="008525E8" w:rsidDel="00B20553" w:rsidRDefault="00BD723F"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2" w:author="CATT-RAN2#123bis-v2" w:date="2023-10-30T16:50:00Z"/>
          <w:rFonts w:ascii="Courier New" w:hAnsi="Courier New"/>
          <w:noProof/>
          <w:sz w:val="16"/>
          <w:lang w:eastAsia="zh-CN"/>
        </w:rPr>
      </w:pPr>
      <w:ins w:id="93" w:author="CATT-RAN2#123bis-v2" w:date="2023-10-30T16:49:00Z">
        <w:r>
          <w:rPr>
            <w:rFonts w:ascii="Courier New" w:hAnsi="Courier New" w:hint="eastAsia"/>
            <w:noProof/>
            <w:sz w:val="16"/>
            <w:lang w:eastAsia="zh-CN"/>
          </w:rPr>
          <w:t>}</w:t>
        </w:r>
      </w:ins>
      <w:bookmarkEnd w:id="62"/>
      <w:bookmarkEnd w:id="63"/>
    </w:p>
    <w:p w14:paraId="7783FDDA" w14:textId="77777777" w:rsidR="00B20553" w:rsidRDefault="00B20553"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CATT-RAN2#123bis-v2" w:date="2023-10-30T17:15:00Z"/>
          <w:snapToGrid w:val="0"/>
          <w:lang w:eastAsia="zh-CN"/>
        </w:rPr>
      </w:pPr>
    </w:p>
    <w:p w14:paraId="2346124F" w14:textId="77777777" w:rsidR="00BD723F" w:rsidRDefault="00BD723F" w:rsidP="00FA1F62">
      <w:pPr>
        <w:pStyle w:val="PL"/>
        <w:shd w:val="clear" w:color="auto" w:fill="E6E6E6"/>
        <w:rPr>
          <w:ins w:id="95" w:author="CATT-RAN2#123bis-v2" w:date="2023-10-30T16:50:00Z"/>
          <w:snapToGrid w:val="0"/>
        </w:rPr>
      </w:pPr>
      <w:ins w:id="96" w:author="CATT-RAN2#123bis-v2" w:date="2023-10-30T16:50:00Z">
        <w:r>
          <w:rPr>
            <w:rFonts w:hint="eastAsia"/>
            <w:snapToGrid w:val="0"/>
          </w:rPr>
          <w:t>Editor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1586FE87" w14:textId="77777777" w:rsidR="0038045A" w:rsidRPr="008525E8" w:rsidRDefault="0038045A"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napToGrid w:val="0"/>
          <w:sz w:val="16"/>
          <w:lang w:eastAsia="zh-CN"/>
        </w:rPr>
      </w:pPr>
    </w:p>
    <w:p w14:paraId="40CA5D25" w14:textId="77777777" w:rsidR="008525E8" w:rsidRPr="008525E8" w:rsidRDefault="008525E8" w:rsidP="00852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rPr>
      </w:pPr>
      <w:r w:rsidRPr="008525E8">
        <w:rPr>
          <w:rFonts w:ascii="Courier New" w:eastAsia="游明朝" w:hAnsi="Courier New"/>
          <w:noProof/>
          <w:sz w:val="16"/>
        </w:rPr>
        <w:t>-- ASN1STOP</w:t>
      </w:r>
    </w:p>
    <w:p w14:paraId="2E643AA5" w14:textId="77777777" w:rsidR="008525E8" w:rsidRPr="008525E8" w:rsidRDefault="008525E8" w:rsidP="008525E8">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525E8" w:rsidRPr="008525E8" w14:paraId="3BC24B5D" w14:textId="77777777" w:rsidTr="000F6439">
        <w:trPr>
          <w:cantSplit/>
          <w:tblHeader/>
        </w:trPr>
        <w:tc>
          <w:tcPr>
            <w:tcW w:w="9639" w:type="dxa"/>
          </w:tcPr>
          <w:p w14:paraId="562A9C7D" w14:textId="77777777" w:rsidR="008525E8" w:rsidRPr="008525E8" w:rsidRDefault="008525E8" w:rsidP="008525E8">
            <w:pPr>
              <w:widowControl w:val="0"/>
              <w:spacing w:after="0"/>
              <w:jc w:val="center"/>
              <w:rPr>
                <w:rFonts w:ascii="Arial" w:eastAsia="游明朝" w:hAnsi="Arial"/>
                <w:b/>
                <w:sz w:val="18"/>
              </w:rPr>
            </w:pPr>
            <w:r w:rsidRPr="008525E8">
              <w:rPr>
                <w:rFonts w:ascii="Arial" w:eastAsia="游明朝" w:hAnsi="Arial"/>
                <w:b/>
                <w:i/>
                <w:noProof/>
                <w:sz w:val="18"/>
              </w:rPr>
              <w:t xml:space="preserve">NR-DL-PRS-AssistanceData </w:t>
            </w:r>
            <w:r w:rsidRPr="008525E8">
              <w:rPr>
                <w:rFonts w:ascii="Arial" w:eastAsia="游明朝" w:hAnsi="Arial"/>
                <w:b/>
                <w:iCs/>
                <w:noProof/>
                <w:sz w:val="18"/>
              </w:rPr>
              <w:t>field descriptions</w:t>
            </w:r>
          </w:p>
        </w:tc>
      </w:tr>
      <w:tr w:rsidR="008525E8" w:rsidRPr="008525E8" w14:paraId="48F0CD39" w14:textId="77777777" w:rsidTr="000F6439">
        <w:trPr>
          <w:cantSplit/>
        </w:trPr>
        <w:tc>
          <w:tcPr>
            <w:tcW w:w="9639" w:type="dxa"/>
          </w:tcPr>
          <w:p w14:paraId="27D21477"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nr-DL-PRS-ReferenceInfo</w:t>
            </w:r>
          </w:p>
          <w:p w14:paraId="4167DF5D"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bCs/>
                <w:iCs/>
                <w:noProof/>
                <w:sz w:val="18"/>
                <w:szCs w:val="18"/>
              </w:rPr>
              <w:t>This field specifies the IDs of the assistance data reference TRP.</w:t>
            </w:r>
          </w:p>
        </w:tc>
      </w:tr>
      <w:tr w:rsidR="008525E8" w:rsidRPr="008525E8" w14:paraId="2500BC59" w14:textId="77777777" w:rsidTr="000F6439">
        <w:trPr>
          <w:cantSplit/>
        </w:trPr>
        <w:tc>
          <w:tcPr>
            <w:tcW w:w="9639" w:type="dxa"/>
          </w:tcPr>
          <w:p w14:paraId="58FDE6C3"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nr-DL-PRS-AssistanceDataList</w:t>
            </w:r>
          </w:p>
          <w:p w14:paraId="1F8AA5A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 xml:space="preserve">This field specifies the DL-PRS resources for each frequency layer. </w:t>
            </w:r>
          </w:p>
        </w:tc>
      </w:tr>
      <w:tr w:rsidR="008525E8" w:rsidRPr="008525E8" w14:paraId="195F051C" w14:textId="77777777" w:rsidTr="000F6439">
        <w:trPr>
          <w:cantSplit/>
        </w:trPr>
        <w:tc>
          <w:tcPr>
            <w:tcW w:w="9639" w:type="dxa"/>
          </w:tcPr>
          <w:p w14:paraId="28467847"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nr-SSB-Config</w:t>
            </w:r>
          </w:p>
          <w:p w14:paraId="3280FC62"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This field specifies the SSB configuration of the TRPs.</w:t>
            </w:r>
          </w:p>
        </w:tc>
      </w:tr>
      <w:tr w:rsidR="008525E8" w:rsidRPr="008525E8" w14:paraId="1A57BBB9" w14:textId="77777777" w:rsidTr="000F6439">
        <w:trPr>
          <w:cantSplit/>
          <w:ins w:id="97" w:author="CATT-RAN2#123bis-v1" w:date="2023-10-12T22:51:00Z"/>
        </w:trPr>
        <w:tc>
          <w:tcPr>
            <w:tcW w:w="9639" w:type="dxa"/>
          </w:tcPr>
          <w:p w14:paraId="487142B5" w14:textId="77777777" w:rsidR="008525E8" w:rsidRPr="008525E8" w:rsidRDefault="008525E8" w:rsidP="008525E8">
            <w:pPr>
              <w:overflowPunct w:val="0"/>
              <w:autoSpaceDE w:val="0"/>
              <w:autoSpaceDN w:val="0"/>
              <w:adjustRightInd w:val="0"/>
              <w:spacing w:after="0"/>
              <w:textAlignment w:val="baseline"/>
              <w:rPr>
                <w:ins w:id="98" w:author="CATT-RAN2#123bis-v1" w:date="2023-10-12T22:51:00Z"/>
                <w:rFonts w:ascii="Arial" w:eastAsia="游明朝" w:hAnsi="Arial"/>
                <w:b/>
                <w:bCs/>
                <w:i/>
                <w:iCs/>
                <w:snapToGrid w:val="0"/>
                <w:sz w:val="18"/>
                <w:lang w:eastAsia="ja-JP"/>
              </w:rPr>
            </w:pPr>
            <w:ins w:id="99" w:author="CATT-RAN2#123bis-v1" w:date="2023-10-12T22:51:00Z">
              <w:r w:rsidRPr="008525E8">
                <w:rPr>
                  <w:rFonts w:ascii="Arial" w:eastAsia="游明朝" w:hAnsi="Arial"/>
                  <w:b/>
                  <w:bCs/>
                  <w:i/>
                  <w:iCs/>
                  <w:snapToGrid w:val="0"/>
                  <w:sz w:val="18"/>
                  <w:lang w:eastAsia="ja-JP"/>
                </w:rPr>
                <w:t>nr-DL-PRS-</w:t>
              </w:r>
              <w:proofErr w:type="spellStart"/>
              <w:r w:rsidRPr="008525E8">
                <w:rPr>
                  <w:rFonts w:ascii="Arial" w:eastAsia="游明朝" w:hAnsi="Arial"/>
                  <w:b/>
                  <w:bCs/>
                  <w:i/>
                  <w:iCs/>
                  <w:snapToGrid w:val="0"/>
                  <w:sz w:val="18"/>
                  <w:lang w:eastAsia="ja-JP"/>
                </w:rPr>
                <w:t>AggregationInfo</w:t>
              </w:r>
              <w:proofErr w:type="spellEnd"/>
            </w:ins>
          </w:p>
          <w:p w14:paraId="3C190846" w14:textId="737B7FE1" w:rsidR="008525E8" w:rsidRPr="008525E8" w:rsidRDefault="008525E8" w:rsidP="008525E8">
            <w:pPr>
              <w:overflowPunct w:val="0"/>
              <w:autoSpaceDE w:val="0"/>
              <w:autoSpaceDN w:val="0"/>
              <w:adjustRightInd w:val="0"/>
              <w:spacing w:after="0"/>
              <w:textAlignment w:val="baseline"/>
              <w:rPr>
                <w:ins w:id="100" w:author="CATT-RAN2#123bis-v1" w:date="2023-10-12T22:51:00Z"/>
                <w:rFonts w:ascii="Arial" w:eastAsia="游明朝" w:hAnsi="Arial"/>
                <w:snapToGrid w:val="0"/>
                <w:sz w:val="18"/>
                <w:lang w:eastAsia="ja-JP"/>
              </w:rPr>
            </w:pPr>
            <w:ins w:id="101" w:author="CATT-RAN2#123bis-v1" w:date="2023-10-12T22:51:00Z">
              <w:r w:rsidRPr="008525E8">
                <w:rPr>
                  <w:rFonts w:ascii="Arial" w:eastAsia="游明朝" w:hAnsi="Arial"/>
                  <w:snapToGrid w:val="0"/>
                  <w:sz w:val="18"/>
                  <w:lang w:eastAsia="ja-JP"/>
                </w:rPr>
                <w:t xml:space="preserve">This field specifies the DL-PRS Resource Sets across DL-PRS Positioning Frequency Layers available for DL-PRS bandwidth aggregation. The 2 or 3 DL-PRS Resource Sets indicated by IE </w:t>
              </w:r>
            </w:ins>
            <w:ins w:id="102" w:author="CATT-RAN2#123bis-v2" w:date="2023-10-30T16:51:00Z">
              <w:r w:rsidR="00FA1F62" w:rsidRPr="00FA1F62">
                <w:rPr>
                  <w:rFonts w:ascii="Arial" w:eastAsia="游明朝" w:hAnsi="Arial"/>
                  <w:i/>
                  <w:iCs/>
                  <w:snapToGrid w:val="0"/>
                  <w:sz w:val="18"/>
                  <w:lang w:eastAsia="ja-JP"/>
                </w:rPr>
                <w:t>nr-</w:t>
              </w:r>
              <w:proofErr w:type="spellStart"/>
              <w:r w:rsidR="00FA1F62" w:rsidRPr="00FA1F62">
                <w:rPr>
                  <w:rFonts w:ascii="Arial" w:eastAsia="游明朝" w:hAnsi="Arial"/>
                  <w:i/>
                  <w:iCs/>
                  <w:snapToGrid w:val="0"/>
                  <w:sz w:val="18"/>
                  <w:lang w:eastAsia="ja-JP"/>
                </w:rPr>
                <w:t>linkedDL</w:t>
              </w:r>
              <w:proofErr w:type="spellEnd"/>
              <w:r w:rsidR="00FA1F62" w:rsidRPr="00FA1F62">
                <w:rPr>
                  <w:rFonts w:ascii="Arial" w:eastAsia="游明朝" w:hAnsi="Arial"/>
                  <w:i/>
                  <w:iCs/>
                  <w:snapToGrid w:val="0"/>
                  <w:sz w:val="18"/>
                  <w:lang w:eastAsia="ja-JP"/>
                </w:rPr>
                <w:t>-PRS-</w:t>
              </w:r>
              <w:proofErr w:type="spellStart"/>
              <w:r w:rsidR="00FA1F62" w:rsidRPr="00FA1F62">
                <w:rPr>
                  <w:rFonts w:ascii="Arial" w:eastAsia="游明朝" w:hAnsi="Arial"/>
                  <w:i/>
                  <w:iCs/>
                  <w:snapToGrid w:val="0"/>
                  <w:sz w:val="18"/>
                  <w:lang w:eastAsia="ja-JP"/>
                </w:rPr>
                <w:t>ResourceSetIDList</w:t>
              </w:r>
            </w:ins>
            <w:ins w:id="103" w:author="CATT-RAN2#123bis-v2" w:date="2023-10-25T19:33:00Z">
              <w:r w:rsidR="0074695B">
                <w:rPr>
                  <w:rFonts w:ascii="Arial" w:eastAsia="游明朝" w:hAnsi="Arial" w:hint="eastAsia"/>
                  <w:i/>
                  <w:iCs/>
                  <w:snapToGrid w:val="0"/>
                  <w:sz w:val="18"/>
                  <w:lang w:eastAsia="zh-CN"/>
                </w:rPr>
                <w:t>PRS</w:t>
              </w:r>
            </w:ins>
            <w:proofErr w:type="spellEnd"/>
            <w:ins w:id="104" w:author="CATT-RAN2#123bis-v2" w:date="2023-10-30T16:51:00Z">
              <w:r w:rsidR="00FA1F62">
                <w:rPr>
                  <w:rFonts w:ascii="Arial" w:eastAsia="游明朝" w:hAnsi="Arial" w:hint="eastAsia"/>
                  <w:i/>
                  <w:iCs/>
                  <w:snapToGrid w:val="0"/>
                  <w:sz w:val="18"/>
                  <w:lang w:eastAsia="zh-CN"/>
                </w:rPr>
                <w:t>-</w:t>
              </w:r>
              <w:r w:rsidR="00FA1F62" w:rsidRPr="004B1620">
                <w:rPr>
                  <w:rFonts w:ascii="Arial" w:eastAsia="游明朝" w:hAnsi="Arial"/>
                  <w:i/>
                  <w:iCs/>
                  <w:snapToGrid w:val="0"/>
                  <w:sz w:val="18"/>
                  <w:lang w:eastAsia="ja-JP"/>
                </w:rPr>
                <w:t>Aggregation</w:t>
              </w:r>
            </w:ins>
            <w:ins w:id="105" w:author="CATT-RAN2#123bis-v1" w:date="2023-10-12T22:51:00Z">
              <w:r w:rsidRPr="008525E8">
                <w:rPr>
                  <w:rFonts w:ascii="Arial" w:eastAsia="游明朝" w:hAnsi="Arial"/>
                  <w:snapToGrid w:val="0"/>
                  <w:sz w:val="18"/>
                  <w:lang w:eastAsia="ja-JP"/>
                </w:rPr>
                <w:t xml:space="preserve"> are linked for bandwidth aggregation.</w:t>
              </w:r>
            </w:ins>
          </w:p>
          <w:p w14:paraId="275F3C33" w14:textId="77777777" w:rsidR="008525E8" w:rsidRPr="008525E8" w:rsidRDefault="008525E8" w:rsidP="008525E8">
            <w:pPr>
              <w:overflowPunct w:val="0"/>
              <w:autoSpaceDE w:val="0"/>
              <w:autoSpaceDN w:val="0"/>
              <w:adjustRightInd w:val="0"/>
              <w:spacing w:after="0"/>
              <w:ind w:left="568" w:hanging="284"/>
              <w:textAlignment w:val="baseline"/>
              <w:rPr>
                <w:ins w:id="106" w:author="CATT-RAN2#123bis-v1" w:date="2023-10-12T22:51:00Z"/>
                <w:rFonts w:ascii="Arial" w:eastAsia="游明朝" w:hAnsi="Arial" w:cs="Arial"/>
                <w:noProof/>
                <w:sz w:val="18"/>
                <w:szCs w:val="18"/>
                <w:lang w:eastAsia="ja-JP"/>
              </w:rPr>
            </w:pPr>
            <w:ins w:id="107" w:author="CATT-RAN2#123bis-v1" w:date="2023-10-12T22:51:00Z">
              <w:r w:rsidRPr="008525E8">
                <w:rPr>
                  <w:rFonts w:ascii="Arial" w:eastAsia="游明朝" w:hAnsi="Arial" w:cs="Arial"/>
                  <w:noProof/>
                  <w:sz w:val="18"/>
                  <w:szCs w:val="18"/>
                  <w:lang w:eastAsia="ja-JP"/>
                </w:rPr>
                <w:t>-</w:t>
              </w:r>
              <w:r w:rsidRPr="008525E8">
                <w:rPr>
                  <w:rFonts w:ascii="Arial" w:eastAsia="游明朝" w:hAnsi="Arial" w:cs="Arial"/>
                  <w:snapToGrid w:val="0"/>
                  <w:sz w:val="18"/>
                  <w:szCs w:val="18"/>
                  <w:lang w:eastAsia="ja-JP"/>
                </w:rPr>
                <w:tab/>
              </w:r>
              <w:r w:rsidRPr="008525E8">
                <w:rPr>
                  <w:rFonts w:ascii="Arial" w:eastAsia="游明朝" w:hAnsi="Arial" w:cs="Arial"/>
                  <w:b/>
                  <w:i/>
                  <w:noProof/>
                  <w:sz w:val="18"/>
                  <w:szCs w:val="18"/>
                  <w:lang w:eastAsia="ja-JP"/>
                </w:rPr>
                <w:t>nr-DL-PRS-FrequencyLayerIndex</w:t>
              </w:r>
              <w:r w:rsidRPr="008525E8">
                <w:rPr>
                  <w:rFonts w:ascii="Arial" w:eastAsia="游明朝" w:hAnsi="Arial" w:cs="Arial"/>
                  <w:noProof/>
                  <w:sz w:val="18"/>
                  <w:szCs w:val="18"/>
                  <w:lang w:eastAsia="ja-JP"/>
                </w:rPr>
                <w:t xml:space="preserve">: This field indicates the frequency layer provided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xml:space="preserve">. Value 0 corresponds to the first frequency layer provided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xml:space="preserve">, value 1 to the second frequency layer in </w:t>
              </w:r>
              <w:r w:rsidRPr="008525E8">
                <w:rPr>
                  <w:rFonts w:ascii="Arial" w:eastAsia="游明朝" w:hAnsi="Arial" w:cs="Arial"/>
                  <w:i/>
                  <w:iCs/>
                  <w:noProof/>
                  <w:sz w:val="18"/>
                  <w:szCs w:val="18"/>
                  <w:lang w:eastAsia="ja-JP"/>
                </w:rPr>
                <w:t>nr-DL-PRS-AssistanceDataList</w:t>
              </w:r>
              <w:r w:rsidRPr="008525E8">
                <w:rPr>
                  <w:rFonts w:ascii="Arial" w:eastAsia="游明朝" w:hAnsi="Arial" w:cs="Arial"/>
                  <w:noProof/>
                  <w:sz w:val="18"/>
                  <w:szCs w:val="18"/>
                  <w:lang w:eastAsia="ja-JP"/>
                </w:rPr>
                <w:t>, and so on.</w:t>
              </w:r>
            </w:ins>
          </w:p>
          <w:p w14:paraId="0B95310B" w14:textId="77777777" w:rsidR="008525E8" w:rsidRPr="008525E8" w:rsidRDefault="008525E8" w:rsidP="008525E8">
            <w:pPr>
              <w:overflowPunct w:val="0"/>
              <w:autoSpaceDE w:val="0"/>
              <w:autoSpaceDN w:val="0"/>
              <w:adjustRightInd w:val="0"/>
              <w:spacing w:after="0"/>
              <w:ind w:left="568" w:hanging="284"/>
              <w:textAlignment w:val="baseline"/>
              <w:rPr>
                <w:ins w:id="108" w:author="CATT-RAN2#123bis-v1" w:date="2023-10-12T22:51:00Z"/>
                <w:rFonts w:ascii="Arial" w:eastAsia="游明朝" w:hAnsi="Arial" w:cs="Arial"/>
                <w:noProof/>
                <w:sz w:val="18"/>
                <w:szCs w:val="18"/>
                <w:lang w:eastAsia="ja-JP"/>
              </w:rPr>
            </w:pPr>
            <w:ins w:id="109" w:author="CATT-RAN2#123bis-v1" w:date="2023-10-12T22:51:00Z">
              <w:r w:rsidRPr="008525E8">
                <w:rPr>
                  <w:rFonts w:eastAsia="游明朝"/>
                  <w:noProof/>
                  <w:lang w:eastAsia="ja-JP"/>
                </w:rPr>
                <w:t>-</w:t>
              </w:r>
              <w:r w:rsidRPr="008525E8">
                <w:rPr>
                  <w:rFonts w:eastAsia="游明朝"/>
                  <w:snapToGrid w:val="0"/>
                  <w:lang w:eastAsia="ja-JP"/>
                </w:rPr>
                <w:tab/>
              </w:r>
              <w:proofErr w:type="gramStart"/>
              <w:r w:rsidRPr="008525E8">
                <w:rPr>
                  <w:rFonts w:ascii="Arial" w:eastAsia="游明朝" w:hAnsi="Arial" w:cs="Arial"/>
                  <w:b/>
                  <w:i/>
                  <w:snapToGrid w:val="0"/>
                  <w:sz w:val="18"/>
                  <w:szCs w:val="18"/>
                  <w:lang w:eastAsia="ja-JP"/>
                </w:rPr>
                <w:t>nr-DL-PRS-TRP-Index</w:t>
              </w:r>
              <w:proofErr w:type="gramEnd"/>
              <w:r w:rsidRPr="008525E8">
                <w:rPr>
                  <w:rFonts w:ascii="Arial" w:eastAsia="游明朝" w:hAnsi="Arial" w:cs="Arial"/>
                  <w:snapToGrid w:val="0"/>
                  <w:sz w:val="18"/>
                  <w:szCs w:val="18"/>
                  <w:lang w:eastAsia="ja-JP"/>
                </w:rPr>
                <w:t xml:space="preserve">: This field indicates the TRP/DL-PRS ID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xml:space="preserve">. Value 0 corresponds to the first TRP/DL-PRS ID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xml:space="preserve">, value 1 to the second TRP/DL-PRS ID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AssistanceDataPerFreq</w:t>
              </w:r>
              <w:proofErr w:type="spellEnd"/>
              <w:r w:rsidRPr="008525E8">
                <w:rPr>
                  <w:rFonts w:ascii="Arial" w:eastAsia="游明朝" w:hAnsi="Arial" w:cs="Arial"/>
                  <w:noProof/>
                  <w:sz w:val="18"/>
                  <w:szCs w:val="18"/>
                  <w:lang w:eastAsia="ja-JP"/>
                </w:rPr>
                <w:t>, and so on.</w:t>
              </w:r>
            </w:ins>
          </w:p>
          <w:p w14:paraId="75873588" w14:textId="77777777" w:rsidR="008525E8" w:rsidRPr="008525E8" w:rsidRDefault="008525E8" w:rsidP="008525E8">
            <w:pPr>
              <w:overflowPunct w:val="0"/>
              <w:autoSpaceDE w:val="0"/>
              <w:autoSpaceDN w:val="0"/>
              <w:adjustRightInd w:val="0"/>
              <w:spacing w:after="0"/>
              <w:ind w:left="568" w:hanging="284"/>
              <w:textAlignment w:val="baseline"/>
              <w:rPr>
                <w:ins w:id="110" w:author="CATT-RAN2#123bis-v1" w:date="2023-10-12T22:51:00Z"/>
                <w:rFonts w:ascii="Arial" w:eastAsia="游明朝" w:hAnsi="Arial" w:cs="Arial"/>
                <w:noProof/>
                <w:sz w:val="18"/>
                <w:szCs w:val="18"/>
                <w:lang w:eastAsia="ja-JP"/>
              </w:rPr>
            </w:pPr>
            <w:ins w:id="111" w:author="CATT-RAN2#123bis-v1" w:date="2023-10-12T22:51:00Z">
              <w:r w:rsidRPr="008525E8">
                <w:rPr>
                  <w:rFonts w:ascii="Arial" w:eastAsia="游明朝" w:hAnsi="Arial" w:cs="Arial"/>
                  <w:noProof/>
                  <w:sz w:val="18"/>
                  <w:szCs w:val="18"/>
                  <w:lang w:eastAsia="ja-JP"/>
                </w:rPr>
                <w:t>-</w:t>
              </w:r>
              <w:r w:rsidRPr="008525E8">
                <w:rPr>
                  <w:rFonts w:ascii="Arial" w:eastAsia="游明朝" w:hAnsi="Arial" w:cs="Arial"/>
                  <w:snapToGrid w:val="0"/>
                  <w:sz w:val="18"/>
                  <w:szCs w:val="18"/>
                  <w:lang w:eastAsia="ja-JP"/>
                </w:rPr>
                <w:tab/>
              </w:r>
              <w:r w:rsidRPr="008525E8">
                <w:rPr>
                  <w:rFonts w:ascii="Arial" w:eastAsia="游明朝" w:hAnsi="Arial" w:cs="Arial"/>
                  <w:b/>
                  <w:i/>
                  <w:noProof/>
                  <w:sz w:val="18"/>
                  <w:szCs w:val="18"/>
                  <w:lang w:eastAsia="ja-JP"/>
                </w:rPr>
                <w:t>nr-DL-PRS-ResourceSetIndex</w:t>
              </w:r>
              <w:r w:rsidRPr="008525E8">
                <w:rPr>
                  <w:rFonts w:ascii="Arial" w:eastAsia="游明朝" w:hAnsi="Arial" w:cs="Arial"/>
                  <w:noProof/>
                  <w:sz w:val="18"/>
                  <w:szCs w:val="18"/>
                  <w:lang w:eastAsia="ja-JP"/>
                </w:rPr>
                <w:t xml:space="preserve">: This field indicates the DL-PRS Resource Set in </w:t>
              </w:r>
              <w:r w:rsidRPr="008525E8">
                <w:rPr>
                  <w:rFonts w:ascii="Arial" w:eastAsia="游明朝" w:hAnsi="Arial" w:cs="Arial"/>
                  <w:i/>
                  <w:iCs/>
                  <w:noProof/>
                  <w:sz w:val="18"/>
                  <w:szCs w:val="18"/>
                  <w:lang w:eastAsia="ja-JP"/>
                </w:rPr>
                <w:t>nr-DL-PRS-ResourceSetList</w:t>
              </w:r>
              <w:r w:rsidRPr="008525E8">
                <w:rPr>
                  <w:rFonts w:ascii="Arial" w:eastAsia="游明朝" w:hAnsi="Arial" w:cs="Arial"/>
                  <w:noProof/>
                  <w:sz w:val="18"/>
                  <w:szCs w:val="18"/>
                  <w:lang w:eastAsia="ja-JP"/>
                </w:rPr>
                <w:t xml:space="preserve"> in IE </w:t>
              </w:r>
              <w:r w:rsidRPr="008525E8">
                <w:rPr>
                  <w:rFonts w:ascii="Arial" w:eastAsia="游明朝" w:hAnsi="Arial" w:cs="Arial"/>
                  <w:i/>
                  <w:noProof/>
                  <w:lang w:eastAsia="ja-JP"/>
                </w:rPr>
                <w:t>NR-DL-PRS-Info</w:t>
              </w:r>
              <w:r w:rsidRPr="008525E8">
                <w:rPr>
                  <w:rFonts w:ascii="Arial" w:eastAsia="游明朝" w:hAnsi="Arial" w:cs="Arial"/>
                  <w:noProof/>
                  <w:sz w:val="18"/>
                  <w:szCs w:val="18"/>
                  <w:lang w:eastAsia="ja-JP"/>
                </w:rPr>
                <w:t xml:space="preserve">. Value 0 corresponds to the first DL-PRS Resource Set provided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ResourceSetList</w:t>
              </w:r>
              <w:proofErr w:type="spellEnd"/>
              <w:r w:rsidRPr="008525E8">
                <w:rPr>
                  <w:rFonts w:ascii="Arial" w:eastAsia="游明朝" w:hAnsi="Arial" w:cs="Arial"/>
                  <w:noProof/>
                  <w:sz w:val="18"/>
                  <w:szCs w:val="18"/>
                  <w:lang w:eastAsia="ja-JP"/>
                </w:rPr>
                <w:t xml:space="preserve">, value 1 to the second DL-PRS Resource Set in </w:t>
              </w:r>
              <w:r w:rsidRPr="008525E8">
                <w:rPr>
                  <w:rFonts w:ascii="Arial" w:eastAsia="游明朝" w:hAnsi="Arial" w:cs="Arial"/>
                  <w:i/>
                  <w:iCs/>
                  <w:snapToGrid w:val="0"/>
                  <w:sz w:val="18"/>
                  <w:szCs w:val="18"/>
                  <w:lang w:eastAsia="ja-JP"/>
                </w:rPr>
                <w:t>nr-DL-PRS-</w:t>
              </w:r>
              <w:proofErr w:type="spellStart"/>
              <w:r w:rsidRPr="008525E8">
                <w:rPr>
                  <w:rFonts w:ascii="Arial" w:eastAsia="游明朝" w:hAnsi="Arial" w:cs="Arial"/>
                  <w:i/>
                  <w:iCs/>
                  <w:snapToGrid w:val="0"/>
                  <w:sz w:val="18"/>
                  <w:szCs w:val="18"/>
                  <w:lang w:eastAsia="ja-JP"/>
                </w:rPr>
                <w:t>ResourceSetList</w:t>
              </w:r>
              <w:proofErr w:type="spellEnd"/>
              <w:r w:rsidRPr="008525E8">
                <w:rPr>
                  <w:rFonts w:ascii="Arial" w:eastAsia="游明朝" w:hAnsi="Arial" w:cs="Arial"/>
                  <w:noProof/>
                  <w:sz w:val="18"/>
                  <w:szCs w:val="18"/>
                  <w:lang w:eastAsia="ja-JP"/>
                </w:rPr>
                <w:t>.</w:t>
              </w:r>
            </w:ins>
          </w:p>
          <w:p w14:paraId="2124C2F4" w14:textId="63E5C7E8" w:rsidR="008525E8" w:rsidRPr="008525E8" w:rsidRDefault="008525E8" w:rsidP="00FA1F62">
            <w:pPr>
              <w:widowControl w:val="0"/>
              <w:spacing w:after="0"/>
              <w:rPr>
                <w:ins w:id="112" w:author="CATT-RAN2#123bis-v1" w:date="2023-10-12T22:51:00Z"/>
                <w:rFonts w:ascii="Arial" w:eastAsia="游明朝" w:hAnsi="Arial"/>
                <w:b/>
                <w:i/>
                <w:noProof/>
                <w:sz w:val="18"/>
                <w:szCs w:val="18"/>
                <w:lang w:eastAsia="zh-CN"/>
              </w:rPr>
            </w:pPr>
            <w:ins w:id="113" w:author="CATT-RAN2#123bis-v1" w:date="2023-10-12T22:51:00Z">
              <w:r w:rsidRPr="008525E8">
                <w:rPr>
                  <w:rFonts w:ascii="Arial" w:eastAsia="游明朝" w:hAnsi="Arial" w:cs="Arial"/>
                  <w:snapToGrid w:val="0"/>
                  <w:sz w:val="18"/>
                  <w:szCs w:val="18"/>
                  <w:lang w:eastAsia="ja-JP"/>
                </w:rPr>
                <w:t xml:space="preserve">NOTE: </w:t>
              </w:r>
              <w:r w:rsidRPr="008525E8">
                <w:rPr>
                  <w:rFonts w:ascii="Arial" w:eastAsia="游明朝" w:hAnsi="Arial" w:cs="Arial"/>
                  <w:snapToGrid w:val="0"/>
                  <w:sz w:val="18"/>
                  <w:szCs w:val="18"/>
                  <w:lang w:eastAsia="ja-JP"/>
                </w:rPr>
                <w:tab/>
                <w:t xml:space="preserve">The linked DL-PRS Resource Sets from two or three Positioning Frequency Layers </w:t>
              </w:r>
            </w:ins>
            <w:ins w:id="114" w:author="CATT-RAN2#123bis-v2" w:date="2023-10-30T16:51:00Z">
              <w:r w:rsidR="00FA1F62">
                <w:rPr>
                  <w:rFonts w:ascii="Arial" w:eastAsia="游明朝" w:hAnsi="Arial" w:cs="Arial" w:hint="eastAsia"/>
                  <w:snapToGrid w:val="0"/>
                  <w:sz w:val="18"/>
                  <w:szCs w:val="18"/>
                  <w:lang w:eastAsia="zh-CN"/>
                </w:rPr>
                <w:t xml:space="preserve">in </w:t>
              </w:r>
              <w:r w:rsidR="00FA1F62" w:rsidRPr="00F269CE">
                <w:rPr>
                  <w:rFonts w:ascii="Arial" w:eastAsia="游明朝" w:hAnsi="Arial" w:cs="Arial"/>
                  <w:snapToGrid w:val="0"/>
                  <w:sz w:val="18"/>
                  <w:szCs w:val="18"/>
                  <w:lang w:eastAsia="zh-CN"/>
                </w:rPr>
                <w:t xml:space="preserve">a </w:t>
              </w:r>
              <w:r w:rsidR="00FA1F62">
                <w:rPr>
                  <w:rFonts w:ascii="Arial" w:eastAsia="游明朝" w:hAnsi="Arial"/>
                  <w:i/>
                  <w:iCs/>
                  <w:snapToGrid w:val="0"/>
                  <w:sz w:val="18"/>
                  <w:lang w:eastAsia="ja-JP"/>
                </w:rPr>
                <w:t>nr-</w:t>
              </w:r>
              <w:proofErr w:type="spellStart"/>
              <w:r w:rsidR="00FA1F62">
                <w:rPr>
                  <w:rFonts w:ascii="Arial" w:eastAsia="游明朝" w:hAnsi="Arial"/>
                  <w:i/>
                  <w:iCs/>
                  <w:snapToGrid w:val="0"/>
                  <w:sz w:val="18"/>
                  <w:lang w:eastAsia="ja-JP"/>
                </w:rPr>
                <w:t>linkedDL</w:t>
              </w:r>
              <w:proofErr w:type="spellEnd"/>
              <w:r w:rsidR="00FA1F62">
                <w:rPr>
                  <w:rFonts w:ascii="Arial" w:eastAsia="游明朝" w:hAnsi="Arial"/>
                  <w:i/>
                  <w:iCs/>
                  <w:snapToGrid w:val="0"/>
                  <w:sz w:val="18"/>
                  <w:lang w:eastAsia="ja-JP"/>
                </w:rPr>
                <w:t>-PRS-</w:t>
              </w:r>
              <w:proofErr w:type="spellStart"/>
              <w:r w:rsidR="00FA1F62">
                <w:rPr>
                  <w:rFonts w:ascii="Arial" w:eastAsia="游明朝" w:hAnsi="Arial"/>
                  <w:i/>
                  <w:iCs/>
                  <w:snapToGrid w:val="0"/>
                  <w:sz w:val="18"/>
                  <w:lang w:eastAsia="ja-JP"/>
                </w:rPr>
                <w:t>ResourceSetIDList</w:t>
              </w:r>
              <w:r w:rsidR="00FA1F62">
                <w:rPr>
                  <w:rFonts w:ascii="Arial" w:eastAsia="游明朝" w:hAnsi="Arial" w:hint="eastAsia"/>
                  <w:i/>
                  <w:iCs/>
                  <w:snapToGrid w:val="0"/>
                  <w:sz w:val="18"/>
                  <w:lang w:eastAsia="zh-CN"/>
                </w:rPr>
                <w:t>PRS</w:t>
              </w:r>
              <w:proofErr w:type="spellEnd"/>
              <w:r w:rsidR="00FA1F62">
                <w:rPr>
                  <w:rFonts w:ascii="Arial" w:eastAsia="游明朝" w:hAnsi="Arial" w:hint="eastAsia"/>
                  <w:i/>
                  <w:iCs/>
                  <w:snapToGrid w:val="0"/>
                  <w:sz w:val="18"/>
                  <w:lang w:eastAsia="zh-CN"/>
                </w:rPr>
                <w:t>-</w:t>
              </w:r>
              <w:r w:rsidR="00FA1F62" w:rsidRPr="004B1620">
                <w:rPr>
                  <w:rFonts w:ascii="Arial" w:eastAsia="游明朝" w:hAnsi="Arial"/>
                  <w:i/>
                  <w:iCs/>
                  <w:snapToGrid w:val="0"/>
                  <w:sz w:val="18"/>
                  <w:lang w:eastAsia="ja-JP"/>
                </w:rPr>
                <w:t>Aggregation</w:t>
              </w:r>
              <w:r w:rsidR="00FA1F62" w:rsidRPr="00F269CE">
                <w:rPr>
                  <w:rFonts w:ascii="Arial" w:eastAsia="游明朝" w:hAnsi="Arial" w:cs="Arial"/>
                  <w:snapToGrid w:val="0"/>
                  <w:sz w:val="18"/>
                  <w:szCs w:val="18"/>
                  <w:lang w:eastAsia="zh-CN"/>
                </w:rPr>
                <w:t xml:space="preserve"> </w:t>
              </w:r>
            </w:ins>
            <w:ins w:id="115" w:author="CATT-RAN2#123bis-v1" w:date="2023-10-12T22:51:00Z">
              <w:r w:rsidRPr="008525E8">
                <w:rPr>
                  <w:rFonts w:ascii="Arial" w:eastAsia="游明朝" w:hAnsi="Arial" w:cs="Arial"/>
                  <w:snapToGrid w:val="0"/>
                  <w:sz w:val="18"/>
                  <w:szCs w:val="18"/>
                  <w:lang w:eastAsia="ja-JP"/>
                </w:rPr>
                <w:t>are from the same TRP.</w:t>
              </w:r>
            </w:ins>
          </w:p>
        </w:tc>
      </w:tr>
      <w:tr w:rsidR="008525E8" w:rsidRPr="008525E8" w14:paraId="46EFA2AE" w14:textId="77777777" w:rsidTr="000F6439">
        <w:trPr>
          <w:cantSplit/>
        </w:trPr>
        <w:tc>
          <w:tcPr>
            <w:tcW w:w="9639" w:type="dxa"/>
          </w:tcPr>
          <w:p w14:paraId="6D53BDEA" w14:textId="77777777" w:rsidR="008525E8" w:rsidRPr="008525E8" w:rsidRDefault="008525E8" w:rsidP="008525E8">
            <w:pPr>
              <w:widowControl w:val="0"/>
              <w:spacing w:after="0"/>
              <w:rPr>
                <w:rFonts w:ascii="Arial" w:eastAsia="游明朝" w:hAnsi="Arial"/>
                <w:b/>
                <w:i/>
                <w:noProof/>
                <w:sz w:val="18"/>
                <w:lang w:eastAsia="zh-CN"/>
              </w:rPr>
            </w:pPr>
            <w:r w:rsidRPr="008525E8">
              <w:rPr>
                <w:rFonts w:ascii="Arial" w:eastAsia="游明朝" w:hAnsi="Arial"/>
                <w:b/>
                <w:i/>
                <w:noProof/>
                <w:sz w:val="18"/>
                <w:lang w:eastAsia="zh-CN"/>
              </w:rPr>
              <w:t>nr-DL-PRS-PositioningFrequencyLayer</w:t>
            </w:r>
          </w:p>
          <w:p w14:paraId="40A9A36F"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lang w:eastAsia="zh-CN"/>
              </w:rPr>
              <w:t xml:space="preserve">This field specifies the Positioning Frequency Layer for the </w:t>
            </w:r>
            <w:r w:rsidRPr="008525E8">
              <w:rPr>
                <w:rFonts w:ascii="Arial" w:eastAsia="游明朝" w:hAnsi="Arial"/>
                <w:i/>
                <w:iCs/>
                <w:snapToGrid w:val="0"/>
                <w:sz w:val="18"/>
              </w:rPr>
              <w:t>nr-DL-PRS-</w:t>
            </w:r>
            <w:proofErr w:type="spellStart"/>
            <w:r w:rsidRPr="008525E8">
              <w:rPr>
                <w:rFonts w:ascii="Arial" w:eastAsia="游明朝" w:hAnsi="Arial"/>
                <w:i/>
                <w:iCs/>
                <w:snapToGrid w:val="0"/>
                <w:sz w:val="18"/>
              </w:rPr>
              <w:t>AssistanceDataPerFreq</w:t>
            </w:r>
            <w:proofErr w:type="spellEnd"/>
            <w:r w:rsidRPr="008525E8">
              <w:rPr>
                <w:rFonts w:ascii="Arial" w:eastAsia="游明朝" w:hAnsi="Arial"/>
                <w:snapToGrid w:val="0"/>
                <w:sz w:val="18"/>
              </w:rPr>
              <w:t xml:space="preserve"> field</w:t>
            </w:r>
            <w:r w:rsidRPr="008525E8">
              <w:rPr>
                <w:rFonts w:ascii="Arial" w:eastAsia="游明朝" w:hAnsi="Arial"/>
                <w:noProof/>
                <w:sz w:val="18"/>
                <w:lang w:eastAsia="zh-CN"/>
              </w:rPr>
              <w:t>.</w:t>
            </w:r>
          </w:p>
        </w:tc>
      </w:tr>
      <w:tr w:rsidR="008525E8" w:rsidRPr="008525E8" w14:paraId="4ADD9EE3" w14:textId="77777777" w:rsidTr="000F6439">
        <w:trPr>
          <w:cantSplit/>
        </w:trPr>
        <w:tc>
          <w:tcPr>
            <w:tcW w:w="9639" w:type="dxa"/>
          </w:tcPr>
          <w:p w14:paraId="7240C061" w14:textId="77777777" w:rsidR="008525E8" w:rsidRPr="008525E8" w:rsidRDefault="008525E8" w:rsidP="008525E8">
            <w:pPr>
              <w:widowControl w:val="0"/>
              <w:spacing w:after="0"/>
              <w:rPr>
                <w:rFonts w:ascii="Arial" w:eastAsia="游明朝" w:hAnsi="Arial"/>
                <w:b/>
                <w:i/>
                <w:noProof/>
                <w:sz w:val="18"/>
                <w:lang w:eastAsia="zh-CN"/>
              </w:rPr>
            </w:pPr>
            <w:r w:rsidRPr="008525E8">
              <w:rPr>
                <w:rFonts w:ascii="Arial" w:eastAsia="游明朝" w:hAnsi="Arial"/>
                <w:b/>
                <w:i/>
                <w:noProof/>
                <w:sz w:val="18"/>
                <w:lang w:eastAsia="zh-CN"/>
              </w:rPr>
              <w:t>nr-DL-PRS-AssistanceDataPerFreq</w:t>
            </w:r>
          </w:p>
          <w:p w14:paraId="39213AE8"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lang w:eastAsia="zh-CN"/>
              </w:rPr>
              <w:t>This field specifies the DL-PRS Resources for the TRPs within the Positioning Frequency Layer.</w:t>
            </w:r>
          </w:p>
        </w:tc>
      </w:tr>
      <w:tr w:rsidR="008525E8" w:rsidRPr="008525E8" w14:paraId="2516D592" w14:textId="77777777" w:rsidTr="000F6439">
        <w:trPr>
          <w:cantSplit/>
        </w:trPr>
        <w:tc>
          <w:tcPr>
            <w:tcW w:w="9639" w:type="dxa"/>
          </w:tcPr>
          <w:p w14:paraId="332544AE"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dl-PRS-ID</w:t>
            </w:r>
          </w:p>
          <w:p w14:paraId="37C8955D"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napToGrid w:val="0"/>
                <w:sz w:val="18"/>
                <w:szCs w:val="18"/>
              </w:rPr>
              <w:t>This field is used along with a DL-PRS Resource Set ID and a DL-PRS Resource ID to uniquely identify a DL-PRS Resource, and is associated with a single TRP.</w:t>
            </w:r>
          </w:p>
        </w:tc>
      </w:tr>
      <w:tr w:rsidR="008525E8" w:rsidRPr="008525E8" w14:paraId="3A08C7C0" w14:textId="77777777" w:rsidTr="000F6439">
        <w:trPr>
          <w:cantSplit/>
        </w:trPr>
        <w:tc>
          <w:tcPr>
            <w:tcW w:w="9639" w:type="dxa"/>
          </w:tcPr>
          <w:p w14:paraId="780C1222"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b/>
                <w:bCs/>
                <w:i/>
                <w:iCs/>
                <w:snapToGrid w:val="0"/>
                <w:sz w:val="18"/>
              </w:rPr>
              <w:t>nr-</w:t>
            </w:r>
            <w:proofErr w:type="spellStart"/>
            <w:r w:rsidRPr="008525E8">
              <w:rPr>
                <w:rFonts w:ascii="Arial" w:eastAsia="游明朝" w:hAnsi="Arial"/>
                <w:b/>
                <w:bCs/>
                <w:i/>
                <w:iCs/>
                <w:snapToGrid w:val="0"/>
                <w:sz w:val="18"/>
              </w:rPr>
              <w:t>PhysCellID</w:t>
            </w:r>
            <w:proofErr w:type="spellEnd"/>
          </w:p>
          <w:p w14:paraId="0220A93A"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sz w:val="18"/>
              </w:rPr>
              <w:t xml:space="preserve">This field specifies the physical cell identity of the </w:t>
            </w:r>
            <w:r w:rsidRPr="008525E8">
              <w:rPr>
                <w:rFonts w:ascii="Arial" w:eastAsia="游明朝" w:hAnsi="Arial"/>
                <w:snapToGrid w:val="0"/>
                <w:sz w:val="18"/>
              </w:rPr>
              <w:t>TRP</w:t>
            </w:r>
            <w:r w:rsidRPr="008525E8">
              <w:rPr>
                <w:rFonts w:ascii="Arial" w:eastAsia="游明朝" w:hAnsi="Arial"/>
                <w:sz w:val="18"/>
              </w:rPr>
              <w:t xml:space="preserve">.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387D7EC4" w14:textId="77777777" w:rsidTr="000F6439">
        <w:trPr>
          <w:cantSplit/>
        </w:trPr>
        <w:tc>
          <w:tcPr>
            <w:tcW w:w="9639" w:type="dxa"/>
          </w:tcPr>
          <w:p w14:paraId="7DE3D4A2" w14:textId="77777777" w:rsidR="008525E8" w:rsidRPr="008525E8" w:rsidRDefault="008525E8" w:rsidP="008525E8">
            <w:pPr>
              <w:keepNext/>
              <w:keepLines/>
              <w:spacing w:after="0"/>
              <w:rPr>
                <w:rFonts w:ascii="Arial" w:eastAsia="游明朝" w:hAnsi="Arial"/>
                <w:b/>
                <w:bCs/>
                <w:i/>
                <w:iCs/>
                <w:noProof/>
                <w:sz w:val="18"/>
                <w:lang w:eastAsia="ja-JP"/>
              </w:rPr>
            </w:pPr>
            <w:r w:rsidRPr="008525E8">
              <w:rPr>
                <w:rFonts w:ascii="Arial" w:eastAsia="游明朝" w:hAnsi="Arial"/>
                <w:b/>
                <w:bCs/>
                <w:i/>
                <w:iCs/>
                <w:noProof/>
                <w:sz w:val="18"/>
              </w:rPr>
              <w:t>nr-CellGlobalID</w:t>
            </w:r>
          </w:p>
          <w:p w14:paraId="2861516D"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noProof/>
                <w:sz w:val="18"/>
              </w:rPr>
              <w:t xml:space="preserve">This field specifies the </w:t>
            </w:r>
            <w:r w:rsidRPr="008525E8">
              <w:rPr>
                <w:rFonts w:ascii="Arial" w:eastAsia="游明朝" w:hAnsi="Arial"/>
                <w:sz w:val="18"/>
              </w:rPr>
              <w:t xml:space="preserve">NCGI, the globally unique identity of a cell in NR, as defined in TS 38.331 [35].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291CB97E" w14:textId="77777777" w:rsidTr="000F6439">
        <w:trPr>
          <w:cantSplit/>
        </w:trPr>
        <w:tc>
          <w:tcPr>
            <w:tcW w:w="9639" w:type="dxa"/>
          </w:tcPr>
          <w:p w14:paraId="4174F993"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nr-ARFCN</w:t>
            </w:r>
          </w:p>
          <w:p w14:paraId="3F97441C"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noProof/>
                <w:sz w:val="18"/>
                <w:szCs w:val="18"/>
                <w:lang w:eastAsia="zh-CN"/>
              </w:rPr>
              <w:t xml:space="preserve">This field specifies the NR-ARFCN of the TRP's CD-SSB (as defined in TS 38.300 [47]) corresponding to </w:t>
            </w:r>
            <w:r w:rsidRPr="008525E8">
              <w:rPr>
                <w:rFonts w:ascii="Arial" w:eastAsia="游明朝" w:hAnsi="Arial"/>
                <w:i/>
                <w:iCs/>
                <w:noProof/>
                <w:sz w:val="18"/>
                <w:szCs w:val="18"/>
                <w:lang w:eastAsia="zh-CN"/>
              </w:rPr>
              <w:t>nr-PhysCellID</w:t>
            </w:r>
            <w:r w:rsidRPr="008525E8">
              <w:rPr>
                <w:rFonts w:ascii="Arial" w:eastAsia="游明朝" w:hAnsi="Arial"/>
                <w:noProof/>
                <w:sz w:val="18"/>
                <w:szCs w:val="18"/>
                <w:lang w:eastAsia="zh-CN"/>
              </w:rPr>
              <w:t>.</w:t>
            </w:r>
            <w:r w:rsidRPr="008525E8">
              <w:rPr>
                <w:rFonts w:ascii="Arial" w:eastAsia="游明朝" w:hAnsi="Arial"/>
                <w:sz w:val="18"/>
              </w:rPr>
              <w:t xml:space="preserve"> When the field </w:t>
            </w:r>
            <w:proofErr w:type="spellStart"/>
            <w:r w:rsidRPr="008525E8">
              <w:rPr>
                <w:rFonts w:ascii="Arial" w:eastAsia="游明朝" w:hAnsi="Arial"/>
                <w:i/>
                <w:sz w:val="18"/>
              </w:rPr>
              <w:t>prs-OnlyTP</w:t>
            </w:r>
            <w:proofErr w:type="spellEnd"/>
            <w:r w:rsidRPr="008525E8">
              <w:rPr>
                <w:rFonts w:ascii="Arial" w:eastAsia="游明朝" w:hAnsi="Arial"/>
                <w:sz w:val="18"/>
              </w:rPr>
              <w:t xml:space="preserve"> is included, this field is not included.</w:t>
            </w:r>
          </w:p>
        </w:tc>
      </w:tr>
      <w:tr w:rsidR="008525E8" w:rsidRPr="008525E8" w14:paraId="619AF5E6" w14:textId="77777777" w:rsidTr="000F6439">
        <w:trPr>
          <w:cantSplit/>
        </w:trPr>
        <w:tc>
          <w:tcPr>
            <w:tcW w:w="9639" w:type="dxa"/>
          </w:tcPr>
          <w:p w14:paraId="4E04F003" w14:textId="77777777" w:rsidR="008525E8" w:rsidRPr="008525E8" w:rsidRDefault="008525E8" w:rsidP="008525E8">
            <w:pPr>
              <w:widowControl w:val="0"/>
              <w:spacing w:after="0"/>
              <w:rPr>
                <w:rFonts w:ascii="Arial" w:eastAsia="游明朝" w:hAnsi="Arial"/>
                <w:b/>
                <w:bCs/>
                <w:i/>
                <w:iCs/>
                <w:noProof/>
                <w:sz w:val="18"/>
              </w:rPr>
            </w:pPr>
            <w:r w:rsidRPr="008525E8">
              <w:rPr>
                <w:rFonts w:ascii="Arial" w:eastAsia="游明朝" w:hAnsi="Arial"/>
                <w:b/>
                <w:bCs/>
                <w:i/>
                <w:iCs/>
                <w:noProof/>
                <w:sz w:val="18"/>
              </w:rPr>
              <w:lastRenderedPageBreak/>
              <w:t>nr-DL-PRS-SFN0-Offset</w:t>
            </w:r>
          </w:p>
          <w:p w14:paraId="2E7889BE" w14:textId="77777777" w:rsidR="008525E8" w:rsidRPr="008525E8" w:rsidRDefault="008525E8" w:rsidP="008525E8">
            <w:pPr>
              <w:widowControl w:val="0"/>
              <w:spacing w:after="0"/>
              <w:rPr>
                <w:rFonts w:ascii="Arial" w:eastAsia="游明朝" w:hAnsi="Arial"/>
                <w:bCs/>
                <w:iCs/>
                <w:noProof/>
                <w:sz w:val="18"/>
              </w:rPr>
            </w:pPr>
            <w:r w:rsidRPr="008525E8">
              <w:rPr>
                <w:rFonts w:ascii="Arial" w:eastAsia="游明朝" w:hAnsi="Arial"/>
                <w:bCs/>
                <w:iCs/>
                <w:noProof/>
                <w:sz w:val="18"/>
              </w:rPr>
              <w:t>This field specifies the time offset of the SFN#0 slot#0 for the given TRP with respect to SFN#0 slot#0 of the assistance data reference TRP and comprises the following subfields:</w:t>
            </w:r>
          </w:p>
          <w:p w14:paraId="61491204"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ascii="Arial" w:eastAsia="游明朝" w:hAnsi="Arial" w:cs="Arial"/>
                <w:noProof/>
                <w:sz w:val="18"/>
                <w:szCs w:val="18"/>
              </w:rPr>
              <w:t>-</w:t>
            </w:r>
            <w:r w:rsidRPr="008525E8">
              <w:rPr>
                <w:rFonts w:eastAsia="游明朝"/>
                <w:snapToGrid w:val="0"/>
              </w:rPr>
              <w:tab/>
            </w:r>
            <w:r w:rsidRPr="008525E8">
              <w:rPr>
                <w:rFonts w:ascii="Arial" w:eastAsia="游明朝" w:hAnsi="Arial" w:cs="Arial"/>
                <w:b/>
                <w:bCs/>
                <w:i/>
                <w:iCs/>
                <w:noProof/>
                <w:sz w:val="18"/>
                <w:szCs w:val="18"/>
              </w:rPr>
              <w:t>sfn-Offset</w:t>
            </w:r>
            <w:r w:rsidRPr="008525E8">
              <w:rPr>
                <w:rFonts w:ascii="Arial" w:eastAsia="游明朝" w:hAnsi="Arial" w:cs="Arial"/>
                <w:noProof/>
                <w:sz w:val="18"/>
                <w:szCs w:val="18"/>
              </w:rPr>
              <w:t xml:space="preserve"> </w:t>
            </w:r>
            <w:r w:rsidRPr="008525E8">
              <w:rPr>
                <w:rFonts w:ascii="Arial" w:eastAsia="游明朝" w:hAnsi="Arial" w:cs="Arial"/>
                <w:bCs/>
                <w:iCs/>
                <w:noProof/>
                <w:sz w:val="18"/>
                <w:szCs w:val="18"/>
              </w:rPr>
              <w:t>specifies the SFN offset at the TRP antenna location between the assistance data reference TRP and this neighbour TRP.</w:t>
            </w:r>
          </w:p>
          <w:p w14:paraId="4B45150B"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eastAsia="游明朝"/>
                <w:snapToGrid w:val="0"/>
              </w:rPr>
              <w:tab/>
            </w:r>
            <w:r w:rsidRPr="008525E8">
              <w:rPr>
                <w:rFonts w:ascii="Arial" w:eastAsia="游明朝"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34452EEC"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eastAsia="游明朝"/>
                <w:snapToGrid w:val="0"/>
              </w:rPr>
              <w:t>-</w:t>
            </w:r>
            <w:r w:rsidRPr="008525E8">
              <w:rPr>
                <w:rFonts w:ascii="Arial" w:eastAsia="游明朝" w:hAnsi="Arial" w:cs="Arial"/>
                <w:snapToGrid w:val="0"/>
                <w:sz w:val="18"/>
                <w:szCs w:val="18"/>
              </w:rPr>
              <w:tab/>
            </w:r>
            <w:proofErr w:type="spellStart"/>
            <w:r w:rsidRPr="008525E8">
              <w:rPr>
                <w:rFonts w:ascii="Arial" w:eastAsia="游明朝" w:hAnsi="Arial" w:cs="Arial"/>
                <w:b/>
                <w:bCs/>
                <w:i/>
                <w:iCs/>
                <w:snapToGrid w:val="0"/>
                <w:sz w:val="18"/>
                <w:szCs w:val="18"/>
              </w:rPr>
              <w:t>integerSubframeOffset</w:t>
            </w:r>
            <w:proofErr w:type="spellEnd"/>
            <w:r w:rsidRPr="008525E8">
              <w:rPr>
                <w:rFonts w:ascii="Arial" w:eastAsia="游明朝" w:hAnsi="Arial" w:cs="Arial"/>
                <w:sz w:val="18"/>
                <w:szCs w:val="18"/>
              </w:rPr>
              <w:t xml:space="preserve"> specifies the frame boundary offset </w:t>
            </w:r>
            <w:r w:rsidRPr="008525E8">
              <w:rPr>
                <w:rFonts w:ascii="Arial" w:eastAsia="游明朝" w:hAnsi="Arial" w:cs="Arial"/>
                <w:bCs/>
                <w:iCs/>
                <w:noProof/>
                <w:sz w:val="18"/>
                <w:szCs w:val="18"/>
              </w:rPr>
              <w:t>at the TRP antenna location</w:t>
            </w:r>
            <w:r w:rsidRPr="008525E8">
              <w:rPr>
                <w:rFonts w:ascii="Arial" w:eastAsia="游明朝" w:hAnsi="Arial" w:cs="Arial"/>
                <w:sz w:val="18"/>
                <w:szCs w:val="18"/>
              </w:rPr>
              <w:t xml:space="preserve"> between the assistance data </w:t>
            </w:r>
            <w:r w:rsidRPr="008525E8">
              <w:rPr>
                <w:rFonts w:ascii="Arial" w:eastAsia="游明朝" w:hAnsi="Arial" w:cs="Arial"/>
                <w:bCs/>
                <w:iCs/>
                <w:noProof/>
                <w:sz w:val="18"/>
                <w:szCs w:val="18"/>
              </w:rPr>
              <w:t xml:space="preserve">reference TRP </w:t>
            </w:r>
            <w:r w:rsidRPr="008525E8">
              <w:rPr>
                <w:rFonts w:ascii="Arial" w:eastAsia="游明朝" w:hAnsi="Arial" w:cs="Arial"/>
                <w:sz w:val="18"/>
                <w:szCs w:val="18"/>
              </w:rPr>
              <w:t xml:space="preserve">and </w:t>
            </w:r>
            <w:r w:rsidRPr="008525E8">
              <w:rPr>
                <w:rFonts w:ascii="Arial" w:eastAsia="游明朝" w:hAnsi="Arial" w:cs="Arial"/>
                <w:bCs/>
                <w:iCs/>
                <w:noProof/>
                <w:sz w:val="18"/>
                <w:szCs w:val="18"/>
              </w:rPr>
              <w:t>this neighbour TRP counted in full subframes.</w:t>
            </w:r>
          </w:p>
          <w:p w14:paraId="5D25EB19" w14:textId="77777777" w:rsidR="008525E8" w:rsidRPr="008525E8" w:rsidRDefault="008525E8" w:rsidP="008525E8">
            <w:pPr>
              <w:spacing w:after="0"/>
              <w:ind w:left="568" w:hanging="284"/>
              <w:rPr>
                <w:rFonts w:ascii="Arial" w:eastAsia="游明朝" w:hAnsi="Arial" w:cs="Arial"/>
                <w:sz w:val="18"/>
                <w:szCs w:val="18"/>
              </w:rPr>
            </w:pPr>
            <w:r w:rsidRPr="008525E8">
              <w:rPr>
                <w:rFonts w:ascii="Arial" w:eastAsia="游明朝" w:hAnsi="Arial" w:cs="Arial"/>
                <w:snapToGrid w:val="0"/>
                <w:sz w:val="18"/>
                <w:szCs w:val="18"/>
              </w:rPr>
              <w:tab/>
            </w:r>
            <w:r w:rsidRPr="008525E8">
              <w:rPr>
                <w:rFonts w:ascii="Arial" w:eastAsia="游明朝" w:hAnsi="Arial" w:cs="Arial"/>
                <w:sz w:val="18"/>
                <w:szCs w:val="18"/>
              </w:rPr>
              <w:t xml:space="preserve">The offset corresponds to the number of full </w:t>
            </w:r>
            <w:proofErr w:type="spellStart"/>
            <w:r w:rsidRPr="008525E8">
              <w:rPr>
                <w:rFonts w:ascii="Arial" w:eastAsia="游明朝" w:hAnsi="Arial" w:cs="Arial"/>
                <w:sz w:val="18"/>
                <w:szCs w:val="18"/>
              </w:rPr>
              <w:t>subframes</w:t>
            </w:r>
            <w:proofErr w:type="spellEnd"/>
            <w:r w:rsidRPr="008525E8">
              <w:rPr>
                <w:rFonts w:ascii="Arial" w:eastAsia="游明朝" w:hAnsi="Arial" w:cs="Arial"/>
                <w:sz w:val="18"/>
                <w:szCs w:val="18"/>
              </w:rPr>
              <w:t xml:space="preserve"> counted from the beginning of a </w:t>
            </w:r>
            <w:proofErr w:type="spellStart"/>
            <w:r w:rsidRPr="008525E8">
              <w:rPr>
                <w:rFonts w:ascii="Arial" w:eastAsia="游明朝" w:hAnsi="Arial" w:cs="Arial"/>
                <w:sz w:val="18"/>
                <w:szCs w:val="18"/>
              </w:rPr>
              <w:t>subframe</w:t>
            </w:r>
            <w:proofErr w:type="spellEnd"/>
            <w:r w:rsidRPr="008525E8">
              <w:rPr>
                <w:rFonts w:ascii="Arial" w:eastAsia="游明朝" w:hAnsi="Arial" w:cs="Arial"/>
                <w:sz w:val="18"/>
                <w:szCs w:val="18"/>
              </w:rPr>
              <w:t xml:space="preserve"> #0 of the assistance data </w:t>
            </w:r>
            <w:r w:rsidRPr="008525E8">
              <w:rPr>
                <w:rFonts w:ascii="Arial" w:eastAsia="游明朝" w:hAnsi="Arial" w:cs="Arial"/>
                <w:bCs/>
                <w:iCs/>
                <w:noProof/>
                <w:sz w:val="18"/>
                <w:szCs w:val="18"/>
              </w:rPr>
              <w:t xml:space="preserve">reference TRP </w:t>
            </w:r>
            <w:r w:rsidRPr="008525E8">
              <w:rPr>
                <w:rFonts w:ascii="Arial" w:eastAsia="游明朝" w:hAnsi="Arial" w:cs="Arial"/>
                <w:sz w:val="18"/>
                <w:szCs w:val="18"/>
              </w:rPr>
              <w:t xml:space="preserve">to the beginning of the closest subsequent </w:t>
            </w:r>
            <w:proofErr w:type="spellStart"/>
            <w:r w:rsidRPr="008525E8">
              <w:rPr>
                <w:rFonts w:ascii="Arial" w:eastAsia="游明朝" w:hAnsi="Arial" w:cs="Arial"/>
                <w:sz w:val="18"/>
                <w:szCs w:val="18"/>
              </w:rPr>
              <w:t>subframe</w:t>
            </w:r>
            <w:proofErr w:type="spellEnd"/>
            <w:r w:rsidRPr="008525E8">
              <w:rPr>
                <w:rFonts w:ascii="Arial" w:eastAsia="游明朝" w:hAnsi="Arial" w:cs="Arial"/>
                <w:sz w:val="18"/>
                <w:szCs w:val="18"/>
              </w:rPr>
              <w:t xml:space="preserve"> #0 of </w:t>
            </w:r>
            <w:r w:rsidRPr="008525E8">
              <w:rPr>
                <w:rFonts w:ascii="Arial" w:eastAsia="游明朝" w:hAnsi="Arial" w:cs="Arial"/>
                <w:bCs/>
                <w:iCs/>
                <w:noProof/>
                <w:sz w:val="18"/>
                <w:szCs w:val="18"/>
              </w:rPr>
              <w:t>this neighbour TRP</w:t>
            </w:r>
            <w:r w:rsidRPr="008525E8">
              <w:rPr>
                <w:rFonts w:ascii="Arial" w:eastAsia="游明朝" w:hAnsi="Arial" w:cs="Arial"/>
                <w:sz w:val="18"/>
                <w:szCs w:val="18"/>
              </w:rPr>
              <w:t>.</w:t>
            </w:r>
          </w:p>
          <w:p w14:paraId="12B91658" w14:textId="77777777" w:rsidR="008525E8" w:rsidRPr="008525E8" w:rsidRDefault="008525E8" w:rsidP="008525E8">
            <w:pPr>
              <w:keepNext/>
              <w:keepLines/>
              <w:spacing w:after="0"/>
              <w:ind w:left="851" w:hanging="851"/>
              <w:rPr>
                <w:rFonts w:ascii="Arial" w:eastAsia="游明朝" w:hAnsi="Arial"/>
                <w:noProof/>
                <w:sz w:val="18"/>
              </w:rPr>
            </w:pPr>
            <w:r w:rsidRPr="008525E8">
              <w:rPr>
                <w:rFonts w:ascii="Arial" w:eastAsia="游明朝" w:hAnsi="Arial"/>
                <w:sz w:val="18"/>
              </w:rPr>
              <w:t>NOTE:</w:t>
            </w:r>
            <w:r w:rsidRPr="008525E8">
              <w:rPr>
                <w:rFonts w:ascii="Arial" w:eastAsia="游明朝" w:hAnsi="Arial"/>
                <w:sz w:val="18"/>
              </w:rPr>
              <w:tab/>
              <w:t xml:space="preserve">The location server sets the value in accordance with the defined search window for the target device using </w:t>
            </w:r>
            <w:r w:rsidRPr="008525E8">
              <w:rPr>
                <w:rFonts w:ascii="Arial" w:eastAsia="游明朝" w:hAnsi="Arial"/>
                <w:i/>
                <w:iCs/>
                <w:sz w:val="18"/>
              </w:rPr>
              <w:t>nr-DL-PRS-</w:t>
            </w:r>
            <w:proofErr w:type="spellStart"/>
            <w:r w:rsidRPr="008525E8">
              <w:rPr>
                <w:rFonts w:ascii="Arial" w:eastAsia="游明朝" w:hAnsi="Arial"/>
                <w:i/>
                <w:iCs/>
                <w:sz w:val="18"/>
              </w:rPr>
              <w:t>ExpectedRSTD</w:t>
            </w:r>
            <w:proofErr w:type="spellEnd"/>
            <w:r w:rsidRPr="008525E8">
              <w:rPr>
                <w:rFonts w:ascii="Arial" w:eastAsia="游明朝" w:hAnsi="Arial"/>
                <w:sz w:val="18"/>
              </w:rPr>
              <w:t xml:space="preserve"> and </w:t>
            </w:r>
            <w:r w:rsidRPr="008525E8">
              <w:rPr>
                <w:rFonts w:ascii="Arial" w:eastAsia="游明朝" w:hAnsi="Arial"/>
                <w:i/>
                <w:iCs/>
                <w:sz w:val="18"/>
              </w:rPr>
              <w:t>nr-DL-PRS-</w:t>
            </w:r>
            <w:proofErr w:type="spellStart"/>
            <w:r w:rsidRPr="008525E8">
              <w:rPr>
                <w:rFonts w:ascii="Arial" w:eastAsia="游明朝" w:hAnsi="Arial"/>
                <w:i/>
                <w:iCs/>
                <w:sz w:val="18"/>
              </w:rPr>
              <w:t>ExpectedRSTD</w:t>
            </w:r>
            <w:proofErr w:type="spellEnd"/>
            <w:r w:rsidRPr="008525E8">
              <w:rPr>
                <w:rFonts w:ascii="Arial" w:eastAsia="游明朝" w:hAnsi="Arial"/>
                <w:i/>
                <w:iCs/>
                <w:sz w:val="18"/>
              </w:rPr>
              <w:t>-Uncertainty</w:t>
            </w:r>
            <w:r w:rsidRPr="008525E8">
              <w:rPr>
                <w:rFonts w:ascii="Arial" w:eastAsia="游明朝" w:hAnsi="Arial"/>
                <w:sz w:val="18"/>
              </w:rPr>
              <w:t>.</w:t>
            </w:r>
          </w:p>
        </w:tc>
      </w:tr>
      <w:tr w:rsidR="008525E8" w:rsidRPr="008525E8" w14:paraId="6BAC3A2E" w14:textId="77777777" w:rsidTr="000F6439">
        <w:trPr>
          <w:cantSplit/>
        </w:trPr>
        <w:tc>
          <w:tcPr>
            <w:tcW w:w="9639" w:type="dxa"/>
          </w:tcPr>
          <w:p w14:paraId="10D860C8"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nr-DL-PRS-ExpectedRSTD</w:t>
            </w:r>
          </w:p>
          <w:p w14:paraId="5805A588"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snapToGrid w:val="0"/>
                <w:sz w:val="18"/>
                <w:szCs w:val="18"/>
              </w:rPr>
              <w:t xml:space="preserve">This field indicates the RSTD value that the target device is expected to measure between this TRP and the assistance data reference TRP. The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snapToGrid w:val="0"/>
                <w:sz w:val="18"/>
                <w:szCs w:val="18"/>
              </w:rPr>
              <w:t xml:space="preserve"> field takes into account the expected propagation time difference as well as transmit time difference of PRS positioning occasions between the two TRPs. The resolution is 4</w:t>
            </w:r>
            <w:r w:rsidRPr="008525E8">
              <w:rPr>
                <w:rFonts w:ascii="Arial" w:eastAsia="游明朝" w:hAnsi="Arial"/>
                <w:snapToGrid w:val="0"/>
                <w:sz w:val="18"/>
                <w:szCs w:val="18"/>
              </w:rPr>
              <w:sym w:font="Symbol" w:char="F0B4"/>
            </w:r>
            <w:proofErr w:type="spellStart"/>
            <w:r w:rsidRPr="008525E8">
              <w:rPr>
                <w:rFonts w:ascii="Arial" w:eastAsia="游明朝" w:hAnsi="Arial"/>
                <w:snapToGrid w:val="0"/>
                <w:sz w:val="18"/>
                <w:szCs w:val="18"/>
              </w:rPr>
              <w:t>T</w:t>
            </w:r>
            <w:r w:rsidRPr="008525E8">
              <w:rPr>
                <w:rFonts w:ascii="Arial" w:eastAsia="游明朝" w:hAnsi="Arial"/>
                <w:snapToGrid w:val="0"/>
                <w:sz w:val="18"/>
                <w:szCs w:val="18"/>
                <w:vertAlign w:val="subscript"/>
              </w:rPr>
              <w:t>s</w:t>
            </w:r>
            <w:proofErr w:type="spellEnd"/>
            <w:r w:rsidRPr="008525E8">
              <w:rPr>
                <w:rFonts w:ascii="Arial" w:eastAsia="游明朝" w:hAnsi="Arial"/>
                <w:snapToGrid w:val="0"/>
                <w:sz w:val="18"/>
                <w:szCs w:val="18"/>
              </w:rPr>
              <w:t xml:space="preserve">, with </w:t>
            </w:r>
            <w:proofErr w:type="spellStart"/>
            <w:r w:rsidRPr="008525E8">
              <w:rPr>
                <w:rFonts w:ascii="Arial" w:eastAsia="游明朝" w:hAnsi="Arial"/>
                <w:snapToGrid w:val="0"/>
                <w:sz w:val="18"/>
                <w:szCs w:val="18"/>
              </w:rPr>
              <w:t>T</w:t>
            </w:r>
            <w:r w:rsidRPr="008525E8">
              <w:rPr>
                <w:rFonts w:ascii="Arial" w:eastAsia="游明朝" w:hAnsi="Arial"/>
                <w:snapToGrid w:val="0"/>
                <w:sz w:val="18"/>
                <w:szCs w:val="18"/>
                <w:vertAlign w:val="subscript"/>
              </w:rPr>
              <w:t>s</w:t>
            </w:r>
            <w:proofErr w:type="spellEnd"/>
            <w:r w:rsidRPr="008525E8">
              <w:rPr>
                <w:rFonts w:ascii="Arial" w:eastAsia="游明朝" w:hAnsi="Arial"/>
                <w:snapToGrid w:val="0"/>
                <w:sz w:val="18"/>
                <w:szCs w:val="18"/>
              </w:rPr>
              <w:t>=1</w:t>
            </w:r>
            <w:proofErr w:type="gramStart"/>
            <w:r w:rsidRPr="008525E8">
              <w:rPr>
                <w:rFonts w:ascii="Arial" w:eastAsia="游明朝" w:hAnsi="Arial"/>
                <w:snapToGrid w:val="0"/>
                <w:sz w:val="18"/>
                <w:szCs w:val="18"/>
              </w:rPr>
              <w:t>/(</w:t>
            </w:r>
            <w:proofErr w:type="gramEnd"/>
            <w:r w:rsidRPr="008525E8">
              <w:rPr>
                <w:rFonts w:ascii="Arial" w:eastAsia="游明朝" w:hAnsi="Arial"/>
                <w:snapToGrid w:val="0"/>
                <w:sz w:val="18"/>
                <w:szCs w:val="18"/>
              </w:rPr>
              <w:t>15000*2048) seconds.</w:t>
            </w:r>
          </w:p>
        </w:tc>
      </w:tr>
      <w:tr w:rsidR="008525E8" w:rsidRPr="008525E8" w14:paraId="637D7AA2" w14:textId="77777777" w:rsidTr="000F6439">
        <w:trPr>
          <w:cantSplit/>
        </w:trPr>
        <w:tc>
          <w:tcPr>
            <w:tcW w:w="9639" w:type="dxa"/>
          </w:tcPr>
          <w:p w14:paraId="4940E681" w14:textId="77777777" w:rsidR="008525E8" w:rsidRPr="008525E8" w:rsidRDefault="008525E8" w:rsidP="008525E8">
            <w:pPr>
              <w:widowControl w:val="0"/>
              <w:spacing w:after="0"/>
              <w:rPr>
                <w:rFonts w:ascii="Arial" w:eastAsia="游明朝" w:hAnsi="Arial"/>
                <w:b/>
                <w:bCs/>
                <w:i/>
                <w:iCs/>
                <w:noProof/>
                <w:sz w:val="18"/>
                <w:szCs w:val="18"/>
              </w:rPr>
            </w:pPr>
            <w:r w:rsidRPr="008525E8">
              <w:rPr>
                <w:rFonts w:ascii="Arial" w:eastAsia="游明朝" w:hAnsi="Arial"/>
                <w:b/>
                <w:bCs/>
                <w:i/>
                <w:iCs/>
                <w:noProof/>
                <w:sz w:val="18"/>
                <w:szCs w:val="18"/>
              </w:rPr>
              <w:t>nr-DL-PRS-ExpectedRSTD-Uncertainty</w:t>
            </w:r>
          </w:p>
          <w:p w14:paraId="59D7BD00"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 xml:space="preserve">This field indicates the uncertainty in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i/>
                <w:snapToGrid w:val="0"/>
                <w:sz w:val="18"/>
                <w:szCs w:val="18"/>
              </w:rPr>
              <w:t xml:space="preserve"> </w:t>
            </w:r>
            <w:r w:rsidRPr="008525E8">
              <w:rPr>
                <w:rFonts w:ascii="Arial" w:eastAsia="游明朝" w:hAnsi="Arial"/>
                <w:snapToGrid w:val="0"/>
                <w:sz w:val="18"/>
                <w:szCs w:val="18"/>
              </w:rPr>
              <w:t>value.</w:t>
            </w:r>
            <w:r w:rsidRPr="008525E8">
              <w:rPr>
                <w:rFonts w:ascii="Arial" w:eastAsia="游明朝" w:hAnsi="Arial"/>
                <w:b/>
                <w:snapToGrid w:val="0"/>
                <w:sz w:val="18"/>
                <w:szCs w:val="18"/>
              </w:rPr>
              <w:t xml:space="preserve"> </w:t>
            </w:r>
            <w:r w:rsidRPr="008525E8">
              <w:rPr>
                <w:rFonts w:ascii="Arial" w:eastAsia="游明朝" w:hAnsi="Arial"/>
                <w:snapToGrid w:val="0"/>
                <w:sz w:val="18"/>
                <w:szCs w:val="18"/>
              </w:rPr>
              <w:t>The uncertainty is related to the location server′s a</w:t>
            </w:r>
            <w:r w:rsidRPr="008525E8">
              <w:rPr>
                <w:rFonts w:ascii="Arial" w:eastAsia="游明朝" w:hAnsi="Arial"/>
                <w:snapToGrid w:val="0"/>
                <w:sz w:val="18"/>
                <w:szCs w:val="18"/>
              </w:rPr>
              <w:noBreakHyphen/>
              <w:t xml:space="preserve">priori estimate of the target device location. The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snapToGrid w:val="0"/>
                <w:sz w:val="18"/>
                <w:szCs w:val="18"/>
              </w:rPr>
              <w:t xml:space="preserve"> and </w:t>
            </w:r>
            <w:r w:rsidRPr="008525E8">
              <w:rPr>
                <w:rFonts w:ascii="Arial" w:eastAsia="游明朝" w:hAnsi="Arial"/>
                <w:i/>
                <w:snapToGrid w:val="0"/>
                <w:sz w:val="18"/>
                <w:szCs w:val="18"/>
              </w:rPr>
              <w:t>nr-DL-PRS-</w:t>
            </w:r>
            <w:proofErr w:type="spellStart"/>
            <w:r w:rsidRPr="008525E8">
              <w:rPr>
                <w:rFonts w:ascii="Arial" w:eastAsia="游明朝" w:hAnsi="Arial"/>
                <w:i/>
                <w:snapToGrid w:val="0"/>
                <w:sz w:val="18"/>
                <w:szCs w:val="18"/>
              </w:rPr>
              <w:t>ExpectedRSTD</w:t>
            </w:r>
            <w:proofErr w:type="spellEnd"/>
            <w:r w:rsidRPr="008525E8">
              <w:rPr>
                <w:rFonts w:ascii="Arial" w:eastAsia="游明朝" w:hAnsi="Arial"/>
                <w:i/>
                <w:snapToGrid w:val="0"/>
                <w:sz w:val="18"/>
                <w:szCs w:val="18"/>
              </w:rPr>
              <w:t xml:space="preserve">-Uncertainty </w:t>
            </w:r>
            <w:r w:rsidRPr="008525E8">
              <w:rPr>
                <w:rFonts w:ascii="Arial" w:eastAsia="游明朝" w:hAnsi="Arial"/>
                <w:snapToGrid w:val="0"/>
                <w:sz w:val="18"/>
                <w:szCs w:val="18"/>
              </w:rPr>
              <w:t>together</w:t>
            </w:r>
            <w:r w:rsidRPr="008525E8">
              <w:rPr>
                <w:rFonts w:ascii="Arial" w:eastAsia="游明朝" w:hAnsi="Arial"/>
                <w:i/>
                <w:snapToGrid w:val="0"/>
                <w:sz w:val="18"/>
                <w:szCs w:val="18"/>
              </w:rPr>
              <w:t xml:space="preserve"> </w:t>
            </w:r>
            <w:r w:rsidRPr="008525E8">
              <w:rPr>
                <w:rFonts w:ascii="Arial" w:eastAsia="游明朝" w:hAnsi="Arial"/>
                <w:snapToGrid w:val="0"/>
                <w:sz w:val="18"/>
                <w:szCs w:val="18"/>
              </w:rPr>
              <w:t>define the search window for the target device.</w:t>
            </w:r>
          </w:p>
          <w:p w14:paraId="447A968C"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The resolution R is</w:t>
            </w:r>
          </w:p>
          <w:p w14:paraId="2DEE41C4" w14:textId="77777777" w:rsidR="008525E8" w:rsidRPr="008525E8" w:rsidRDefault="008525E8" w:rsidP="008525E8">
            <w:pPr>
              <w:spacing w:after="0"/>
              <w:ind w:left="576" w:hanging="288"/>
              <w:rPr>
                <w:rFonts w:ascii="Arial" w:eastAsia="游明朝" w:hAnsi="Arial" w:cs="Arial"/>
                <w:bCs/>
                <w:iCs/>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 xml:space="preserve"> </w:t>
            </w:r>
            <w:r w:rsidRPr="008525E8">
              <w:rPr>
                <w:rFonts w:ascii="Arial" w:eastAsia="游明朝" w:hAnsi="Arial" w:cs="Arial"/>
                <w:bCs/>
                <w:iCs/>
                <w:noProof/>
                <w:sz w:val="18"/>
                <w:szCs w:val="18"/>
              </w:rPr>
              <w:t>if all PRS resources are in frequency range 2,</w:t>
            </w:r>
          </w:p>
          <w:p w14:paraId="285DCBEE" w14:textId="77777777" w:rsidR="008525E8" w:rsidRPr="008525E8" w:rsidRDefault="008525E8" w:rsidP="008525E8">
            <w:pPr>
              <w:spacing w:after="0"/>
              <w:ind w:left="576" w:hanging="288"/>
              <w:rPr>
                <w:rFonts w:ascii="Arial" w:eastAsia="游明朝" w:hAnsi="Arial" w:cs="Arial"/>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4</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 xml:space="preserve"> otherwise,</w:t>
            </w:r>
          </w:p>
          <w:p w14:paraId="31652721" w14:textId="77777777" w:rsidR="008525E8" w:rsidRPr="008525E8" w:rsidRDefault="008525E8" w:rsidP="008525E8">
            <w:pPr>
              <w:spacing w:after="0"/>
              <w:rPr>
                <w:rFonts w:eastAsia="游明朝"/>
                <w:snapToGrid w:val="0"/>
                <w:sz w:val="18"/>
                <w:szCs w:val="18"/>
              </w:rPr>
            </w:pPr>
            <w:r w:rsidRPr="008525E8">
              <w:rPr>
                <w:rFonts w:ascii="Arial" w:eastAsia="游明朝" w:hAnsi="Arial" w:cs="Arial"/>
                <w:noProof/>
                <w:sz w:val="18"/>
                <w:szCs w:val="18"/>
              </w:rPr>
              <w:t xml:space="preserve">with </w:t>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=1</w:t>
            </w:r>
            <w:proofErr w:type="gramStart"/>
            <w:r w:rsidRPr="008525E8">
              <w:rPr>
                <w:rFonts w:ascii="Arial" w:eastAsia="游明朝" w:hAnsi="Arial" w:cs="Arial"/>
                <w:snapToGrid w:val="0"/>
                <w:sz w:val="18"/>
                <w:szCs w:val="18"/>
              </w:rPr>
              <w:t>/(</w:t>
            </w:r>
            <w:proofErr w:type="gramEnd"/>
            <w:r w:rsidRPr="008525E8">
              <w:rPr>
                <w:rFonts w:ascii="Arial" w:eastAsia="游明朝" w:hAnsi="Arial" w:cs="Arial"/>
                <w:snapToGrid w:val="0"/>
                <w:sz w:val="18"/>
                <w:szCs w:val="18"/>
              </w:rPr>
              <w:t>15000*2048) seconds.</w:t>
            </w:r>
          </w:p>
          <w:p w14:paraId="109AE346"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 xml:space="preserve">The target device may assume that the beginning of the </w:t>
            </w:r>
            <w:proofErr w:type="spellStart"/>
            <w:r w:rsidRPr="008525E8">
              <w:rPr>
                <w:rFonts w:ascii="Arial" w:eastAsia="游明朝" w:hAnsi="Arial"/>
                <w:snapToGrid w:val="0"/>
                <w:sz w:val="18"/>
                <w:szCs w:val="18"/>
              </w:rPr>
              <w:t>subframe</w:t>
            </w:r>
            <w:proofErr w:type="spellEnd"/>
            <w:r w:rsidRPr="008525E8">
              <w:rPr>
                <w:rFonts w:ascii="Arial" w:eastAsia="游明朝" w:hAnsi="Arial"/>
                <w:snapToGrid w:val="0"/>
                <w:sz w:val="18"/>
                <w:szCs w:val="18"/>
              </w:rPr>
              <w:t xml:space="preserve"> for the PRS of this TRP is received within the search window of size</w:t>
            </w:r>
          </w:p>
          <w:p w14:paraId="210DB672" w14:textId="77777777" w:rsidR="008525E8" w:rsidRPr="008525E8" w:rsidRDefault="008525E8" w:rsidP="008525E8">
            <w:pPr>
              <w:spacing w:after="0"/>
              <w:ind w:left="576" w:hanging="288"/>
              <w:rPr>
                <w:rFonts w:ascii="Arial" w:eastAsia="游明朝" w:hAnsi="Arial" w:cs="Arial"/>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t>[</w:t>
            </w:r>
            <w:r w:rsidRPr="008525E8">
              <w:rPr>
                <w:rFonts w:ascii="Arial" w:eastAsia="游明朝" w:hAnsi="Arial" w:cs="Arial"/>
                <w:i/>
                <w:iCs/>
                <w:snapToGrid w:val="0"/>
                <w:sz w:val="18"/>
                <w:szCs w:val="18"/>
              </w:rPr>
              <w:t>-nr-</w:t>
            </w:r>
            <w:r w:rsidRPr="008525E8">
              <w:rPr>
                <w:rFonts w:ascii="Arial" w:eastAsia="游明朝" w:hAnsi="Arial" w:cs="Arial"/>
                <w:noProof/>
                <w:sz w:val="18"/>
                <w:szCs w:val="18"/>
              </w:rPr>
              <w:t>DL</w:t>
            </w:r>
            <w:r w:rsidRPr="008525E8">
              <w:rPr>
                <w:rFonts w:ascii="Arial" w:eastAsia="游明朝" w:hAnsi="Arial" w:cs="Arial"/>
                <w:i/>
                <w:iCs/>
                <w:snapToGrid w:val="0"/>
                <w:sz w:val="18"/>
                <w:szCs w:val="18"/>
              </w:rPr>
              <w:t>-PRS-</w:t>
            </w:r>
            <w:proofErr w:type="spellStart"/>
            <w:r w:rsidRPr="008525E8">
              <w:rPr>
                <w:rFonts w:ascii="Arial" w:eastAsia="游明朝" w:hAnsi="Arial" w:cs="Arial"/>
                <w:i/>
                <w:iCs/>
                <w:snapToGrid w:val="0"/>
                <w:sz w:val="18"/>
                <w:szCs w:val="18"/>
              </w:rPr>
              <w:t>ExpectedRSTD</w:t>
            </w:r>
            <w:proofErr w:type="spellEnd"/>
            <w:r w:rsidRPr="008525E8">
              <w:rPr>
                <w:rFonts w:ascii="Arial" w:eastAsia="游明朝" w:hAnsi="Arial" w:cs="Arial"/>
                <w:i/>
                <w:iCs/>
                <w:snapToGrid w:val="0"/>
                <w:sz w:val="18"/>
                <w:szCs w:val="18"/>
              </w:rPr>
              <w:t>-Uncertainty</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 xml:space="preserve">R </w:t>
            </w:r>
            <w:r w:rsidRPr="008525E8">
              <w:rPr>
                <w:rFonts w:ascii="Arial" w:eastAsia="游明朝" w:hAnsi="Arial" w:cs="Arial"/>
                <w:i/>
                <w:iCs/>
                <w:snapToGrid w:val="0"/>
                <w:sz w:val="18"/>
                <w:szCs w:val="18"/>
              </w:rPr>
              <w:t>;</w:t>
            </w:r>
            <w:r w:rsidRPr="008525E8">
              <w:rPr>
                <w:rFonts w:ascii="Arial" w:eastAsia="游明朝" w:hAnsi="Arial" w:cs="Arial"/>
                <w:iCs/>
                <w:snapToGrid w:val="0"/>
                <w:sz w:val="18"/>
                <w:szCs w:val="18"/>
              </w:rPr>
              <w:t xml:space="preserve"> </w:t>
            </w:r>
            <w:r w:rsidRPr="008525E8">
              <w:rPr>
                <w:rFonts w:ascii="Arial" w:eastAsia="游明朝" w:hAnsi="Arial" w:cs="Arial"/>
                <w:i/>
                <w:iCs/>
                <w:snapToGrid w:val="0"/>
                <w:sz w:val="18"/>
                <w:szCs w:val="18"/>
              </w:rPr>
              <w:t>nr-DL-PRS-</w:t>
            </w:r>
            <w:proofErr w:type="spellStart"/>
            <w:r w:rsidRPr="008525E8">
              <w:rPr>
                <w:rFonts w:ascii="Arial" w:eastAsia="游明朝" w:hAnsi="Arial" w:cs="Arial"/>
                <w:i/>
                <w:iCs/>
                <w:snapToGrid w:val="0"/>
                <w:sz w:val="18"/>
                <w:szCs w:val="18"/>
              </w:rPr>
              <w:t>ExpectedRSTD</w:t>
            </w:r>
            <w:proofErr w:type="spellEnd"/>
            <w:r w:rsidRPr="008525E8">
              <w:rPr>
                <w:rFonts w:ascii="Arial" w:eastAsia="游明朝" w:hAnsi="Arial" w:cs="Arial"/>
                <w:i/>
                <w:iCs/>
                <w:snapToGrid w:val="0"/>
                <w:sz w:val="18"/>
                <w:szCs w:val="18"/>
              </w:rPr>
              <w:t>-Uncertainty</w:t>
            </w:r>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R] centred at T</w:t>
            </w:r>
            <w:r w:rsidRPr="008525E8">
              <w:rPr>
                <w:rFonts w:ascii="Arial" w:eastAsia="游明朝" w:hAnsi="Arial" w:cs="Arial"/>
                <w:snapToGrid w:val="0"/>
                <w:sz w:val="18"/>
                <w:szCs w:val="18"/>
                <w:vertAlign w:val="subscript"/>
              </w:rPr>
              <w:t>REF</w:t>
            </w:r>
            <w:r w:rsidRPr="008525E8">
              <w:rPr>
                <w:rFonts w:ascii="Arial" w:eastAsia="游明朝" w:hAnsi="Arial" w:cs="Arial"/>
                <w:i/>
                <w:iCs/>
                <w:snapToGrid w:val="0"/>
                <w:sz w:val="18"/>
                <w:szCs w:val="18"/>
              </w:rPr>
              <w:t>+</w:t>
            </w:r>
            <w:r w:rsidRPr="008525E8">
              <w:rPr>
                <w:rFonts w:ascii="Arial" w:eastAsia="游明朝" w:hAnsi="Arial" w:cs="Arial"/>
                <w:snapToGrid w:val="0"/>
                <w:sz w:val="18"/>
                <w:szCs w:val="18"/>
              </w:rPr>
              <w:t>1 millisecond</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N+</w:t>
            </w:r>
            <w:r w:rsidRPr="008525E8">
              <w:rPr>
                <w:rFonts w:ascii="Arial" w:eastAsia="游明朝" w:hAnsi="Arial" w:cs="Arial"/>
                <w:i/>
                <w:iCs/>
                <w:snapToGrid w:val="0"/>
                <w:sz w:val="18"/>
                <w:szCs w:val="18"/>
              </w:rPr>
              <w:t>nr-DL-PRS-ExpectedRSTD</w:t>
            </w:r>
            <w:proofErr w:type="spellEnd"/>
            <w:r w:rsidRPr="008525E8">
              <w:rPr>
                <w:rFonts w:ascii="Arial" w:eastAsia="游明朝" w:hAnsi="Arial" w:cs="Arial"/>
                <w:snapToGrid w:val="0"/>
                <w:sz w:val="18"/>
                <w:szCs w:val="18"/>
              </w:rPr>
              <w:sym w:font="Symbol" w:char="F0B4"/>
            </w:r>
            <w:r w:rsidRPr="008525E8">
              <w:rPr>
                <w:rFonts w:ascii="Arial" w:eastAsia="游明朝" w:hAnsi="Arial" w:cs="Arial"/>
                <w:snapToGrid w:val="0"/>
                <w:sz w:val="18"/>
                <w:szCs w:val="18"/>
              </w:rPr>
              <w:t>4</w:t>
            </w:r>
            <w:r w:rsidRPr="008525E8">
              <w:rPr>
                <w:rFonts w:ascii="Arial" w:eastAsia="游明朝" w:hAnsi="Arial" w:cs="Arial"/>
                <w:snapToGrid w:val="0"/>
                <w:sz w:val="18"/>
                <w:szCs w:val="18"/>
              </w:rPr>
              <w:sym w:font="Symbol" w:char="F0B4"/>
            </w:r>
            <w:proofErr w:type="spellStart"/>
            <w:r w:rsidRPr="008525E8">
              <w:rPr>
                <w:rFonts w:ascii="Arial" w:eastAsia="游明朝" w:hAnsi="Arial" w:cs="Arial"/>
                <w:snapToGrid w:val="0"/>
                <w:sz w:val="18"/>
                <w:szCs w:val="18"/>
              </w:rPr>
              <w:t>T</w:t>
            </w:r>
            <w:r w:rsidRPr="008525E8">
              <w:rPr>
                <w:rFonts w:ascii="Arial" w:eastAsia="游明朝" w:hAnsi="Arial" w:cs="Arial"/>
                <w:snapToGrid w:val="0"/>
                <w:sz w:val="18"/>
                <w:szCs w:val="18"/>
                <w:vertAlign w:val="subscript"/>
              </w:rPr>
              <w:t>s</w:t>
            </w:r>
            <w:proofErr w:type="spellEnd"/>
            <w:r w:rsidRPr="008525E8">
              <w:rPr>
                <w:rFonts w:ascii="Arial" w:eastAsia="游明朝" w:hAnsi="Arial" w:cs="Arial"/>
                <w:snapToGrid w:val="0"/>
                <w:sz w:val="18"/>
                <w:szCs w:val="18"/>
              </w:rPr>
              <w:t>,</w:t>
            </w:r>
          </w:p>
          <w:p w14:paraId="261CE7DE" w14:textId="77777777" w:rsidR="008525E8" w:rsidRPr="008525E8" w:rsidRDefault="008525E8" w:rsidP="008525E8">
            <w:pPr>
              <w:widowControl w:val="0"/>
              <w:spacing w:after="0"/>
              <w:rPr>
                <w:rFonts w:ascii="Arial" w:eastAsia="游明朝" w:hAnsi="Arial"/>
                <w:snapToGrid w:val="0"/>
                <w:sz w:val="18"/>
                <w:szCs w:val="18"/>
              </w:rPr>
            </w:pPr>
            <w:r w:rsidRPr="008525E8">
              <w:rPr>
                <w:rFonts w:ascii="Arial" w:eastAsia="游明朝" w:hAnsi="Arial"/>
                <w:snapToGrid w:val="0"/>
                <w:sz w:val="18"/>
                <w:szCs w:val="18"/>
              </w:rPr>
              <w:t>where T</w:t>
            </w:r>
            <w:r w:rsidRPr="008525E8">
              <w:rPr>
                <w:rFonts w:ascii="Arial" w:eastAsia="游明朝" w:hAnsi="Arial"/>
                <w:snapToGrid w:val="0"/>
                <w:sz w:val="18"/>
                <w:szCs w:val="18"/>
                <w:vertAlign w:val="subscript"/>
              </w:rPr>
              <w:t>REF</w:t>
            </w:r>
            <w:r w:rsidRPr="008525E8">
              <w:rPr>
                <w:rFonts w:ascii="Arial" w:eastAsia="游明朝" w:hAnsi="Arial"/>
                <w:snapToGrid w:val="0"/>
                <w:sz w:val="18"/>
                <w:szCs w:val="18"/>
              </w:rPr>
              <w:t xml:space="preserve"> is the reception time of the beginning of the </w:t>
            </w:r>
            <w:proofErr w:type="spellStart"/>
            <w:r w:rsidRPr="008525E8">
              <w:rPr>
                <w:rFonts w:ascii="Arial" w:eastAsia="游明朝" w:hAnsi="Arial"/>
                <w:snapToGrid w:val="0"/>
                <w:sz w:val="18"/>
                <w:szCs w:val="18"/>
              </w:rPr>
              <w:t>subframe</w:t>
            </w:r>
            <w:proofErr w:type="spellEnd"/>
            <w:r w:rsidRPr="008525E8">
              <w:rPr>
                <w:rFonts w:ascii="Arial" w:eastAsia="游明朝" w:hAnsi="Arial"/>
                <w:snapToGrid w:val="0"/>
                <w:sz w:val="18"/>
                <w:szCs w:val="18"/>
              </w:rPr>
              <w:t xml:space="preserve"> for the PRS of the assistance data reference TRP at the target device antenna connector, and N can be calculated based on</w:t>
            </w:r>
          </w:p>
          <w:p w14:paraId="3DF7E8D2"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i/>
                <w:snapToGrid w:val="0"/>
                <w:sz w:val="18"/>
                <w:szCs w:val="18"/>
              </w:rPr>
              <w:t>nr-DL-PRS-SFN0-Offset</w:t>
            </w:r>
          </w:p>
          <w:p w14:paraId="6AAB8A77"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i/>
                <w:snapToGrid w:val="0"/>
                <w:sz w:val="18"/>
                <w:szCs w:val="18"/>
              </w:rPr>
              <w:t>dl-PRS-Periodicity-and-</w:t>
            </w:r>
            <w:proofErr w:type="spellStart"/>
            <w:r w:rsidRPr="008525E8">
              <w:rPr>
                <w:rFonts w:ascii="Arial" w:eastAsia="游明朝" w:hAnsi="Arial" w:cs="Arial"/>
                <w:i/>
                <w:snapToGrid w:val="0"/>
                <w:sz w:val="18"/>
                <w:szCs w:val="18"/>
              </w:rPr>
              <w:t>ResourceSetSlotOffset</w:t>
            </w:r>
            <w:proofErr w:type="spellEnd"/>
          </w:p>
          <w:p w14:paraId="51EBF0B0" w14:textId="77777777" w:rsidR="008525E8" w:rsidRPr="008525E8" w:rsidRDefault="008525E8" w:rsidP="008525E8">
            <w:pPr>
              <w:spacing w:after="0"/>
              <w:ind w:left="576" w:hanging="288"/>
              <w:rPr>
                <w:rFonts w:ascii="Arial" w:eastAsia="游明朝" w:hAnsi="Arial" w:cs="Arial"/>
                <w:i/>
                <w:snapToGrid w:val="0"/>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proofErr w:type="gramStart"/>
            <w:r w:rsidRPr="008525E8">
              <w:rPr>
                <w:rFonts w:ascii="Arial" w:eastAsia="游明朝" w:hAnsi="Arial" w:cs="Arial"/>
                <w:i/>
                <w:snapToGrid w:val="0"/>
                <w:sz w:val="18"/>
                <w:szCs w:val="18"/>
              </w:rPr>
              <w:t>dl-PRS-</w:t>
            </w:r>
            <w:proofErr w:type="spellStart"/>
            <w:r w:rsidRPr="008525E8">
              <w:rPr>
                <w:rFonts w:ascii="Arial" w:eastAsia="游明朝" w:hAnsi="Arial" w:cs="Arial"/>
                <w:i/>
                <w:snapToGrid w:val="0"/>
                <w:sz w:val="18"/>
                <w:szCs w:val="18"/>
              </w:rPr>
              <w:t>ResourceSlotOffset</w:t>
            </w:r>
            <w:proofErr w:type="spellEnd"/>
            <w:proofErr w:type="gramEnd"/>
            <w:r w:rsidRPr="008525E8">
              <w:rPr>
                <w:rFonts w:ascii="Arial" w:eastAsia="游明朝" w:hAnsi="Arial" w:cs="Arial"/>
                <w:i/>
                <w:snapToGrid w:val="0"/>
                <w:sz w:val="18"/>
                <w:szCs w:val="18"/>
              </w:rPr>
              <w:t>.</w:t>
            </w:r>
          </w:p>
        </w:tc>
      </w:tr>
      <w:tr w:rsidR="008525E8" w:rsidRPr="008525E8" w14:paraId="2B5B421C" w14:textId="77777777" w:rsidTr="000F6439">
        <w:trPr>
          <w:cantSplit/>
        </w:trPr>
        <w:tc>
          <w:tcPr>
            <w:tcW w:w="9639" w:type="dxa"/>
          </w:tcPr>
          <w:p w14:paraId="5FD68BDD" w14:textId="77777777" w:rsidR="008525E8" w:rsidRPr="008525E8" w:rsidRDefault="008525E8" w:rsidP="008525E8">
            <w:pPr>
              <w:widowControl w:val="0"/>
              <w:spacing w:after="0"/>
              <w:rPr>
                <w:rFonts w:ascii="Arial" w:eastAsia="游明朝" w:hAnsi="Arial" w:cs="Arial"/>
                <w:b/>
                <w:bCs/>
                <w:i/>
                <w:iCs/>
                <w:noProof/>
                <w:sz w:val="18"/>
                <w:szCs w:val="18"/>
                <w:lang w:eastAsia="zh-CN"/>
              </w:rPr>
            </w:pPr>
            <w:r w:rsidRPr="008525E8">
              <w:rPr>
                <w:rFonts w:ascii="Arial" w:eastAsia="游明朝" w:hAnsi="Arial" w:cs="Arial"/>
                <w:b/>
                <w:bCs/>
                <w:i/>
                <w:iCs/>
                <w:noProof/>
                <w:sz w:val="18"/>
                <w:szCs w:val="18"/>
                <w:lang w:eastAsia="zh-CN"/>
              </w:rPr>
              <w:t>nr-DL-PRS-Info</w:t>
            </w:r>
          </w:p>
          <w:p w14:paraId="44C09685"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bCs/>
                <w:iCs/>
                <w:noProof/>
                <w:sz w:val="18"/>
                <w:szCs w:val="18"/>
              </w:rPr>
              <w:t>This field specifies the PRS configuration of the TRP.</w:t>
            </w:r>
          </w:p>
        </w:tc>
      </w:tr>
      <w:tr w:rsidR="008525E8" w:rsidRPr="008525E8" w14:paraId="7EA3EF6E" w14:textId="77777777" w:rsidTr="000F6439">
        <w:trPr>
          <w:cantSplit/>
        </w:trPr>
        <w:tc>
          <w:tcPr>
            <w:tcW w:w="9639" w:type="dxa"/>
          </w:tcPr>
          <w:p w14:paraId="6704052F"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SubcarrierSpacing</w:t>
            </w:r>
            <w:proofErr w:type="spellEnd"/>
          </w:p>
          <w:p w14:paraId="2047D43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subcarrier spacing of the DL-PRS Resource. 15, 30, 60 kHz for FR1; 60, 120 kHz for FR2. All DL-PRS Resources and DL-PRS Resource Sets in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SubcarrierSpacing</w:t>
            </w:r>
            <w:proofErr w:type="spellEnd"/>
            <w:r w:rsidRPr="008525E8">
              <w:rPr>
                <w:rFonts w:ascii="Arial" w:eastAsia="游明朝" w:hAnsi="Arial" w:cs="Arial"/>
                <w:sz w:val="18"/>
                <w:szCs w:val="18"/>
              </w:rPr>
              <w:t>.</w:t>
            </w:r>
          </w:p>
        </w:tc>
      </w:tr>
      <w:tr w:rsidR="008525E8" w:rsidRPr="008525E8" w14:paraId="280E169A" w14:textId="77777777" w:rsidTr="000F6439">
        <w:trPr>
          <w:cantSplit/>
        </w:trPr>
        <w:tc>
          <w:tcPr>
            <w:tcW w:w="9639" w:type="dxa"/>
          </w:tcPr>
          <w:p w14:paraId="72253F6D"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ResourceBandwidth</w:t>
            </w:r>
            <w:proofErr w:type="spellEnd"/>
          </w:p>
          <w:p w14:paraId="19FF2B2A" w14:textId="77777777" w:rsidR="008525E8" w:rsidRPr="008525E8" w:rsidRDefault="008525E8" w:rsidP="008525E8">
            <w:pPr>
              <w:keepNext/>
              <w:keepLines/>
              <w:widowControl w:val="0"/>
              <w:spacing w:after="0"/>
              <w:rPr>
                <w:rFonts w:ascii="Arial" w:eastAsia="游明朝" w:hAnsi="Arial" w:cs="Arial"/>
                <w:sz w:val="18"/>
                <w:szCs w:val="18"/>
              </w:rPr>
            </w:pPr>
            <w:r w:rsidRPr="008525E8">
              <w:rPr>
                <w:rFonts w:ascii="Arial" w:eastAsia="游明朝" w:hAnsi="Arial" w:cs="Arial"/>
                <w:sz w:val="18"/>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6D27B9C1"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Integer value 1 corresponds to 24 PRBs, value 2 corresponds to 28 PRBs, </w:t>
            </w:r>
            <w:proofErr w:type="gramStart"/>
            <w:r w:rsidRPr="008525E8">
              <w:rPr>
                <w:rFonts w:ascii="Arial" w:eastAsia="游明朝" w:hAnsi="Arial" w:cs="Arial"/>
                <w:sz w:val="18"/>
                <w:szCs w:val="18"/>
              </w:rPr>
              <w:t>value</w:t>
            </w:r>
            <w:proofErr w:type="gramEnd"/>
            <w:r w:rsidRPr="008525E8">
              <w:rPr>
                <w:rFonts w:ascii="Arial" w:eastAsia="游明朝" w:hAnsi="Arial" w:cs="Arial"/>
                <w:sz w:val="18"/>
                <w:szCs w:val="18"/>
              </w:rPr>
              <w:t xml:space="preserve"> 3 corresponds to 32 PRBs and so on.</w:t>
            </w:r>
          </w:p>
        </w:tc>
      </w:tr>
      <w:tr w:rsidR="008525E8" w:rsidRPr="008525E8" w14:paraId="129D5D31" w14:textId="77777777" w:rsidTr="000F6439">
        <w:trPr>
          <w:cantSplit/>
        </w:trPr>
        <w:tc>
          <w:tcPr>
            <w:tcW w:w="9639" w:type="dxa"/>
          </w:tcPr>
          <w:p w14:paraId="3F85E497" w14:textId="77777777" w:rsidR="008525E8" w:rsidRPr="008525E8" w:rsidRDefault="008525E8" w:rsidP="008525E8">
            <w:pPr>
              <w:widowControl w:val="0"/>
              <w:spacing w:after="0"/>
              <w:rPr>
                <w:rFonts w:ascii="Arial" w:eastAsia="游明朝" w:hAnsi="Arial" w:cs="Arial"/>
                <w:b/>
                <w:i/>
                <w:sz w:val="18"/>
                <w:szCs w:val="18"/>
              </w:rPr>
            </w:pPr>
            <w:r w:rsidRPr="008525E8">
              <w:rPr>
                <w:rFonts w:ascii="Arial" w:eastAsia="游明朝" w:hAnsi="Arial" w:cs="Arial"/>
                <w:b/>
                <w:i/>
                <w:sz w:val="18"/>
                <w:szCs w:val="18"/>
              </w:rPr>
              <w:t>dl-PRS-</w:t>
            </w:r>
            <w:proofErr w:type="spellStart"/>
            <w:r w:rsidRPr="008525E8">
              <w:rPr>
                <w:rFonts w:ascii="Arial" w:eastAsia="游明朝" w:hAnsi="Arial" w:cs="Arial"/>
                <w:b/>
                <w:i/>
                <w:sz w:val="18"/>
                <w:szCs w:val="18"/>
              </w:rPr>
              <w:t>StartPRB</w:t>
            </w:r>
            <w:proofErr w:type="spellEnd"/>
          </w:p>
          <w:p w14:paraId="0E9F5C1C"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StartPRB</w:t>
            </w:r>
            <w:proofErr w:type="spellEnd"/>
            <w:r w:rsidRPr="008525E8">
              <w:rPr>
                <w:rFonts w:ascii="Arial" w:eastAsia="游明朝" w:hAnsi="Arial" w:cs="Arial"/>
                <w:sz w:val="18"/>
                <w:szCs w:val="18"/>
              </w:rPr>
              <w:t>.</w:t>
            </w:r>
          </w:p>
        </w:tc>
      </w:tr>
      <w:tr w:rsidR="008525E8" w:rsidRPr="008525E8" w14:paraId="2AC3C312" w14:textId="77777777" w:rsidTr="000F6439">
        <w:trPr>
          <w:cantSplit/>
        </w:trPr>
        <w:tc>
          <w:tcPr>
            <w:tcW w:w="9639" w:type="dxa"/>
          </w:tcPr>
          <w:p w14:paraId="3A0CCB10"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dl-PRS-PointA</w:t>
            </w:r>
          </w:p>
          <w:p w14:paraId="17D6E960"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8525E8" w:rsidRPr="008525E8" w14:paraId="0D40793F" w14:textId="77777777" w:rsidTr="000F6439">
        <w:trPr>
          <w:cantSplit/>
        </w:trPr>
        <w:tc>
          <w:tcPr>
            <w:tcW w:w="9639" w:type="dxa"/>
          </w:tcPr>
          <w:p w14:paraId="331F500C" w14:textId="77777777" w:rsidR="008525E8" w:rsidRPr="008525E8" w:rsidRDefault="008525E8" w:rsidP="008525E8">
            <w:pPr>
              <w:widowControl w:val="0"/>
              <w:spacing w:after="0"/>
              <w:rPr>
                <w:rFonts w:ascii="Arial" w:eastAsia="游明朝" w:hAnsi="Arial"/>
                <w:b/>
                <w:i/>
                <w:sz w:val="18"/>
                <w:szCs w:val="18"/>
              </w:rPr>
            </w:pPr>
            <w:r w:rsidRPr="008525E8">
              <w:rPr>
                <w:rFonts w:ascii="Arial" w:eastAsia="游明朝" w:hAnsi="Arial"/>
                <w:b/>
                <w:i/>
                <w:sz w:val="18"/>
                <w:szCs w:val="18"/>
              </w:rPr>
              <w:t>dl-PRS-</w:t>
            </w:r>
            <w:proofErr w:type="spellStart"/>
            <w:r w:rsidRPr="008525E8">
              <w:rPr>
                <w:rFonts w:ascii="Arial" w:eastAsia="游明朝" w:hAnsi="Arial"/>
                <w:b/>
                <w:i/>
                <w:sz w:val="18"/>
                <w:szCs w:val="18"/>
              </w:rPr>
              <w:t>CombSizeN</w:t>
            </w:r>
            <w:proofErr w:type="spellEnd"/>
          </w:p>
          <w:p w14:paraId="534EB346"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This field specifies the Resource Element spacing in each symbol of the DL-PRS Resource. All DL-PRS Resource Sets belonging to the same Positioning Frequency Layer have the same value of comb size N.</w:t>
            </w:r>
          </w:p>
        </w:tc>
      </w:tr>
      <w:tr w:rsidR="008525E8" w:rsidRPr="008525E8" w14:paraId="7444C404" w14:textId="77777777" w:rsidTr="000F6439">
        <w:trPr>
          <w:cantSplit/>
        </w:trPr>
        <w:tc>
          <w:tcPr>
            <w:tcW w:w="9639" w:type="dxa"/>
          </w:tcPr>
          <w:p w14:paraId="7D78202D" w14:textId="77777777" w:rsidR="008525E8" w:rsidRPr="008525E8" w:rsidRDefault="008525E8" w:rsidP="008525E8">
            <w:pPr>
              <w:widowControl w:val="0"/>
              <w:spacing w:after="0"/>
              <w:rPr>
                <w:rFonts w:ascii="Arial" w:eastAsia="游明朝" w:hAnsi="Arial"/>
                <w:b/>
                <w:i/>
                <w:noProof/>
                <w:sz w:val="18"/>
                <w:szCs w:val="18"/>
                <w:lang w:eastAsia="zh-CN"/>
              </w:rPr>
            </w:pPr>
            <w:r w:rsidRPr="008525E8">
              <w:rPr>
                <w:rFonts w:ascii="Arial" w:eastAsia="游明朝" w:hAnsi="Arial"/>
                <w:b/>
                <w:i/>
                <w:noProof/>
                <w:sz w:val="18"/>
                <w:szCs w:val="18"/>
                <w:lang w:eastAsia="zh-CN"/>
              </w:rPr>
              <w:t>dl-PRS-CyclicPrefix</w:t>
            </w:r>
          </w:p>
          <w:p w14:paraId="04776AB1" w14:textId="77777777" w:rsidR="008525E8" w:rsidRPr="008525E8" w:rsidRDefault="008525E8" w:rsidP="008525E8">
            <w:pPr>
              <w:keepNext/>
              <w:keepLines/>
              <w:spacing w:after="0"/>
              <w:rPr>
                <w:rFonts w:ascii="Arial" w:eastAsia="游明朝" w:hAnsi="Arial"/>
                <w:noProof/>
                <w:sz w:val="18"/>
              </w:rPr>
            </w:pPr>
            <w:r w:rsidRPr="008525E8">
              <w:rPr>
                <w:rFonts w:ascii="Arial" w:eastAsia="游明朝" w:hAnsi="Arial" w:cs="Arial"/>
                <w:sz w:val="18"/>
                <w:szCs w:val="18"/>
              </w:rPr>
              <w:t xml:space="preserve">This field specifies the Cyclic Prefix length of the DL-PRS Resource. All DL-PRS Resources Sets belonging to the same Positioning Frequency Layer have the same value of </w:t>
            </w:r>
            <w:r w:rsidRPr="008525E8">
              <w:rPr>
                <w:rFonts w:ascii="Arial" w:eastAsia="游明朝" w:hAnsi="Arial" w:cs="Arial"/>
                <w:i/>
                <w:iCs/>
                <w:sz w:val="18"/>
                <w:szCs w:val="18"/>
              </w:rPr>
              <w:t>dl-PRS-</w:t>
            </w:r>
            <w:proofErr w:type="spellStart"/>
            <w:r w:rsidRPr="008525E8">
              <w:rPr>
                <w:rFonts w:ascii="Arial" w:eastAsia="游明朝" w:hAnsi="Arial" w:cs="Arial"/>
                <w:i/>
                <w:iCs/>
                <w:sz w:val="18"/>
                <w:szCs w:val="18"/>
              </w:rPr>
              <w:t>CyclicPrefix</w:t>
            </w:r>
            <w:proofErr w:type="spellEnd"/>
            <w:r w:rsidRPr="008525E8">
              <w:rPr>
                <w:rFonts w:ascii="Arial" w:eastAsia="游明朝" w:hAnsi="Arial" w:cs="Arial"/>
                <w:sz w:val="18"/>
                <w:szCs w:val="18"/>
              </w:rPr>
              <w:t>.</w:t>
            </w:r>
          </w:p>
        </w:tc>
      </w:tr>
      <w:tr w:rsidR="008525E8" w:rsidRPr="008525E8" w14:paraId="117B37C1" w14:textId="77777777" w:rsidTr="000F6439">
        <w:trPr>
          <w:cantSplit/>
        </w:trPr>
        <w:tc>
          <w:tcPr>
            <w:tcW w:w="9639" w:type="dxa"/>
            <w:tcBorders>
              <w:top w:val="single" w:sz="4" w:space="0" w:color="808080"/>
              <w:left w:val="single" w:sz="4" w:space="0" w:color="808080"/>
              <w:bottom w:val="single" w:sz="4" w:space="0" w:color="808080"/>
              <w:right w:val="single" w:sz="4" w:space="0" w:color="808080"/>
            </w:tcBorders>
          </w:tcPr>
          <w:p w14:paraId="0D20C4BE" w14:textId="77777777" w:rsidR="008525E8" w:rsidRPr="008525E8" w:rsidRDefault="008525E8" w:rsidP="008525E8">
            <w:pPr>
              <w:keepNext/>
              <w:keepLines/>
              <w:spacing w:after="0"/>
              <w:rPr>
                <w:rFonts w:ascii="Arial" w:eastAsia="游明朝" w:hAnsi="Arial"/>
                <w:b/>
                <w:bCs/>
                <w:i/>
                <w:iCs/>
                <w:noProof/>
                <w:sz w:val="18"/>
                <w:lang w:eastAsia="zh-CN"/>
              </w:rPr>
            </w:pPr>
            <w:r w:rsidRPr="008525E8">
              <w:rPr>
                <w:rFonts w:ascii="Arial" w:eastAsia="游明朝" w:hAnsi="Arial"/>
                <w:b/>
                <w:bCs/>
                <w:i/>
                <w:iCs/>
                <w:noProof/>
                <w:sz w:val="18"/>
                <w:lang w:eastAsia="zh-CN"/>
              </w:rPr>
              <w:lastRenderedPageBreak/>
              <w:t>prs-OnlyTP</w:t>
            </w:r>
          </w:p>
          <w:p w14:paraId="3D286718" w14:textId="77777777" w:rsidR="008525E8" w:rsidRPr="008525E8" w:rsidRDefault="008525E8" w:rsidP="008525E8">
            <w:pPr>
              <w:keepNext/>
              <w:keepLines/>
              <w:spacing w:after="0"/>
              <w:rPr>
                <w:rFonts w:ascii="Arial" w:eastAsia="游明朝" w:hAnsi="Arial"/>
                <w:noProof/>
                <w:sz w:val="18"/>
                <w:lang w:eastAsia="zh-CN"/>
              </w:rPr>
            </w:pPr>
            <w:r w:rsidRPr="008525E8">
              <w:rPr>
                <w:rFonts w:ascii="Arial" w:eastAsia="游明朝" w:hAnsi="Arial"/>
                <w:noProof/>
                <w:sz w:val="18"/>
                <w:lang w:eastAsia="zh-CN"/>
              </w:rPr>
              <w:t xml:space="preserve">This field, if present, indicates that the </w:t>
            </w:r>
            <w:r w:rsidRPr="008525E8">
              <w:rPr>
                <w:rFonts w:ascii="Arial" w:eastAsia="游明朝" w:hAnsi="Arial"/>
                <w:i/>
                <w:iCs/>
                <w:noProof/>
                <w:sz w:val="18"/>
                <w:lang w:eastAsia="zh-CN"/>
              </w:rPr>
              <w:t>NR-DL-PRS-AssistanceData</w:t>
            </w:r>
            <w:r w:rsidRPr="008525E8">
              <w:rPr>
                <w:rFonts w:ascii="Arial" w:eastAsia="游明朝" w:hAnsi="Arial"/>
                <w:noProof/>
                <w:sz w:val="18"/>
                <w:lang w:eastAsia="zh-CN"/>
              </w:rPr>
              <w:t xml:space="preserve"> is provided for a PRS-only TP. Whether the field is present or absent should be the same for all the </w:t>
            </w:r>
            <w:r w:rsidRPr="008525E8">
              <w:rPr>
                <w:rFonts w:ascii="Arial" w:eastAsia="游明朝" w:hAnsi="Arial"/>
                <w:i/>
                <w:iCs/>
                <w:noProof/>
                <w:sz w:val="18"/>
                <w:lang w:eastAsia="zh-CN"/>
              </w:rPr>
              <w:t>NR-DL-PRS-AssistanceData</w:t>
            </w:r>
            <w:r w:rsidRPr="008525E8">
              <w:rPr>
                <w:rFonts w:ascii="Arial" w:eastAsia="游明朝" w:hAnsi="Arial"/>
                <w:noProof/>
                <w:sz w:val="18"/>
                <w:lang w:eastAsia="zh-CN"/>
              </w:rPr>
              <w:t xml:space="preserve"> of all the PRS transmitted under the same TP.</w:t>
            </w:r>
          </w:p>
          <w:p w14:paraId="5207D4CA" w14:textId="77777777" w:rsidR="008525E8" w:rsidRPr="008525E8" w:rsidRDefault="008525E8" w:rsidP="008525E8">
            <w:pPr>
              <w:keepNext/>
              <w:keepLines/>
              <w:spacing w:after="0"/>
              <w:rPr>
                <w:rFonts w:ascii="Arial" w:eastAsia="游明朝" w:hAnsi="Arial"/>
                <w:noProof/>
                <w:sz w:val="18"/>
                <w:lang w:eastAsia="zh-CN"/>
              </w:rPr>
            </w:pPr>
            <w:r w:rsidRPr="008525E8">
              <w:rPr>
                <w:rFonts w:ascii="Arial" w:eastAsia="游明朝" w:hAnsi="Arial"/>
                <w:noProof/>
                <w:sz w:val="18"/>
                <w:lang w:eastAsia="zh-CN"/>
              </w:rPr>
              <w:t>The target device shall not assume that any other signals or physical channels are present for the TRP other than DL-PRS.</w:t>
            </w:r>
          </w:p>
        </w:tc>
      </w:tr>
      <w:tr w:rsidR="008525E8" w:rsidRPr="008525E8" w14:paraId="10781E86" w14:textId="77777777" w:rsidTr="000F6439">
        <w:trPr>
          <w:cantSplit/>
        </w:trPr>
        <w:tc>
          <w:tcPr>
            <w:tcW w:w="9639" w:type="dxa"/>
            <w:tcBorders>
              <w:top w:val="single" w:sz="4" w:space="0" w:color="808080"/>
              <w:left w:val="single" w:sz="4" w:space="0" w:color="808080"/>
              <w:bottom w:val="single" w:sz="4" w:space="0" w:color="808080"/>
              <w:right w:val="single" w:sz="4" w:space="0" w:color="808080"/>
            </w:tcBorders>
          </w:tcPr>
          <w:p w14:paraId="3F16AFF2" w14:textId="77777777" w:rsidR="008525E8" w:rsidRPr="008525E8" w:rsidRDefault="008525E8" w:rsidP="008525E8">
            <w:pPr>
              <w:keepNext/>
              <w:keepLines/>
              <w:spacing w:after="0"/>
              <w:rPr>
                <w:rFonts w:ascii="Arial" w:eastAsia="游明朝" w:hAnsi="Arial"/>
                <w:b/>
                <w:bCs/>
                <w:i/>
                <w:iCs/>
                <w:snapToGrid w:val="0"/>
                <w:sz w:val="18"/>
              </w:rPr>
            </w:pPr>
            <w:r w:rsidRPr="008525E8">
              <w:rPr>
                <w:rFonts w:ascii="Arial" w:eastAsia="游明朝" w:hAnsi="Arial"/>
                <w:b/>
                <w:bCs/>
                <w:i/>
                <w:iCs/>
                <w:snapToGrid w:val="0"/>
                <w:sz w:val="18"/>
              </w:rPr>
              <w:t>nr-DL-PRS-</w:t>
            </w:r>
            <w:proofErr w:type="spellStart"/>
            <w:r w:rsidRPr="008525E8">
              <w:rPr>
                <w:rFonts w:ascii="Arial" w:eastAsia="游明朝" w:hAnsi="Arial"/>
                <w:b/>
                <w:bCs/>
                <w:i/>
                <w:iCs/>
                <w:snapToGrid w:val="0"/>
                <w:sz w:val="18"/>
              </w:rPr>
              <w:t>ExpectedAoD</w:t>
            </w:r>
            <w:proofErr w:type="spellEnd"/>
            <w:r w:rsidRPr="008525E8">
              <w:rPr>
                <w:rFonts w:ascii="Arial" w:eastAsia="游明朝" w:hAnsi="Arial"/>
                <w:b/>
                <w:bCs/>
                <w:i/>
                <w:iCs/>
                <w:snapToGrid w:val="0"/>
                <w:sz w:val="18"/>
              </w:rPr>
              <w:t>-or-</w:t>
            </w:r>
            <w:proofErr w:type="spellStart"/>
            <w:r w:rsidRPr="008525E8">
              <w:rPr>
                <w:rFonts w:ascii="Arial" w:eastAsia="游明朝" w:hAnsi="Arial"/>
                <w:b/>
                <w:bCs/>
                <w:i/>
                <w:iCs/>
                <w:snapToGrid w:val="0"/>
                <w:sz w:val="18"/>
              </w:rPr>
              <w:t>AoA</w:t>
            </w:r>
            <w:proofErr w:type="spellEnd"/>
          </w:p>
          <w:p w14:paraId="64689FAB" w14:textId="77777777" w:rsidR="008525E8" w:rsidRPr="008525E8" w:rsidRDefault="008525E8" w:rsidP="008525E8">
            <w:pPr>
              <w:keepNext/>
              <w:keepLines/>
              <w:spacing w:after="0"/>
              <w:rPr>
                <w:rFonts w:ascii="Arial" w:eastAsia="游明朝" w:hAnsi="Arial"/>
                <w:sz w:val="18"/>
              </w:rPr>
            </w:pPr>
            <w:r w:rsidRPr="008525E8">
              <w:rPr>
                <w:rFonts w:ascii="Arial" w:eastAsia="游明朝" w:hAnsi="Arial"/>
                <w:sz w:val="18"/>
              </w:rPr>
              <w:t xml:space="preserve">This field specifies the expected </w:t>
            </w:r>
            <w:proofErr w:type="spellStart"/>
            <w:r w:rsidRPr="008525E8">
              <w:rPr>
                <w:rFonts w:ascii="Arial" w:eastAsia="游明朝" w:hAnsi="Arial"/>
                <w:sz w:val="18"/>
              </w:rPr>
              <w:t>AoD</w:t>
            </w:r>
            <w:proofErr w:type="spellEnd"/>
            <w:r w:rsidRPr="008525E8">
              <w:rPr>
                <w:rFonts w:ascii="Arial" w:eastAsia="游明朝" w:hAnsi="Arial"/>
                <w:sz w:val="18"/>
              </w:rPr>
              <w:t xml:space="preserve"> or </w:t>
            </w:r>
            <w:proofErr w:type="spellStart"/>
            <w:r w:rsidRPr="008525E8">
              <w:rPr>
                <w:rFonts w:ascii="Arial" w:eastAsia="游明朝" w:hAnsi="Arial"/>
                <w:sz w:val="18"/>
              </w:rPr>
              <w:t>AoA</w:t>
            </w:r>
            <w:proofErr w:type="spellEnd"/>
            <w:r w:rsidRPr="008525E8">
              <w:rPr>
                <w:rFonts w:ascii="Arial" w:eastAsia="游明朝" w:hAnsi="Arial"/>
                <w:sz w:val="18"/>
              </w:rPr>
              <w:t xml:space="preserve"> in the </w:t>
            </w:r>
            <w:r w:rsidRPr="008525E8">
              <w:rPr>
                <w:rFonts w:ascii="Arial" w:eastAsia="游明朝" w:hAnsi="Arial"/>
                <w:bCs/>
                <w:iCs/>
                <w:snapToGrid w:val="0"/>
                <w:sz w:val="18"/>
              </w:rPr>
              <w:t xml:space="preserve">Global Coordinate System (GCS) </w:t>
            </w:r>
            <w:r w:rsidRPr="008525E8">
              <w:rPr>
                <w:rFonts w:ascii="Arial" w:eastAsia="游明朝" w:hAnsi="Arial"/>
                <w:sz w:val="18"/>
              </w:rPr>
              <w:t>at the target device location together with uncertainty.</w:t>
            </w:r>
          </w:p>
          <w:p w14:paraId="1CC24B46"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expectedDL-AzimuthAoD</w:t>
            </w:r>
            <w:r w:rsidRPr="008525E8">
              <w:rPr>
                <w:rFonts w:ascii="Arial" w:eastAsia="游明朝" w:hAnsi="Arial" w:cs="Arial"/>
                <w:noProof/>
                <w:sz w:val="18"/>
                <w:szCs w:val="18"/>
              </w:rPr>
              <w:t>: This field specifies the expected azimuth angle of departure.</w:t>
            </w:r>
            <w:r w:rsidRPr="008525E8">
              <w:rPr>
                <w:rFonts w:ascii="Arial" w:eastAsia="游明朝" w:hAnsi="Arial" w:cs="Arial"/>
                <w:noProof/>
                <w:sz w:val="18"/>
                <w:szCs w:val="18"/>
              </w:rPr>
              <w:br/>
              <w:t>Scale factor 1 degree; range 0 to 359 degrees.</w:t>
            </w:r>
          </w:p>
          <w:p w14:paraId="64CE8256" w14:textId="77777777" w:rsidR="008525E8" w:rsidRPr="008525E8" w:rsidRDefault="008525E8" w:rsidP="008525E8">
            <w:pPr>
              <w:spacing w:after="0"/>
              <w:ind w:left="568" w:hanging="284"/>
              <w:rPr>
                <w:rFonts w:ascii="Arial" w:eastAsia="游明朝" w:hAnsi="Arial" w:cs="Arial"/>
                <w:snapToGrid w:val="0"/>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expectedDL-AzimuthAoD-Unc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azimuth angle of departure</w:t>
            </w:r>
            <w:r w:rsidRPr="008525E8">
              <w:rPr>
                <w:rFonts w:ascii="Arial" w:eastAsia="游明朝" w:hAnsi="Arial" w:cs="Arial"/>
                <w:snapToGrid w:val="0"/>
                <w:sz w:val="18"/>
                <w:szCs w:val="18"/>
              </w:rPr>
              <w:t>. If this field is absent, it indicates maximum uncertainty (60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60 degrees.</w:t>
            </w:r>
          </w:p>
          <w:p w14:paraId="616B0923"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expectedDL-ZenithAoD</w:t>
            </w:r>
            <w:r w:rsidRPr="008525E8">
              <w:rPr>
                <w:rFonts w:ascii="Arial" w:eastAsia="游明朝" w:hAnsi="Arial" w:cs="Arial"/>
                <w:noProof/>
                <w:sz w:val="18"/>
                <w:szCs w:val="18"/>
              </w:rPr>
              <w:t>: This field specifies the expected elevation angle of departure.</w:t>
            </w:r>
            <w:r w:rsidRPr="008525E8">
              <w:rPr>
                <w:rFonts w:ascii="Arial" w:eastAsia="游明朝" w:hAnsi="Arial" w:cs="Arial"/>
                <w:noProof/>
                <w:sz w:val="18"/>
                <w:szCs w:val="18"/>
              </w:rPr>
              <w:br/>
              <w:t>Scale factor 1 degree; range 0 to 180 degrees.</w:t>
            </w:r>
          </w:p>
          <w:p w14:paraId="624A7322" w14:textId="77777777" w:rsidR="008525E8" w:rsidRPr="008525E8" w:rsidRDefault="008525E8" w:rsidP="008525E8">
            <w:pPr>
              <w:spacing w:after="0"/>
              <w:ind w:left="568" w:hanging="284"/>
              <w:rPr>
                <w:rFonts w:ascii="Arial" w:eastAsia="游明朝" w:hAnsi="Arial" w:cs="Arial"/>
                <w:noProof/>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expectedDL-ZenithAoD-Unc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elevation angle of departure</w:t>
            </w:r>
            <w:r w:rsidRPr="008525E8">
              <w:rPr>
                <w:rFonts w:ascii="Arial" w:eastAsia="游明朝" w:hAnsi="Arial" w:cs="Arial"/>
                <w:snapToGrid w:val="0"/>
                <w:sz w:val="18"/>
                <w:szCs w:val="18"/>
              </w:rPr>
              <w:t>. If this field is absent, it indicates maximum uncertainty (30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30 degrees.</w:t>
            </w:r>
          </w:p>
          <w:p w14:paraId="5D2FBD03"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expectedDL-AzimuthAoA</w:t>
            </w:r>
            <w:r w:rsidRPr="008525E8">
              <w:rPr>
                <w:rFonts w:ascii="Arial" w:eastAsia="游明朝" w:hAnsi="Arial" w:cs="Arial"/>
                <w:noProof/>
                <w:sz w:val="18"/>
                <w:szCs w:val="18"/>
              </w:rPr>
              <w:t xml:space="preserve">: This field specifies the expected azimuth angle of arrival. </w:t>
            </w:r>
            <w:r w:rsidRPr="008525E8">
              <w:rPr>
                <w:rFonts w:ascii="Arial" w:eastAsia="游明朝" w:hAnsi="Arial" w:cs="Arial"/>
                <w:noProof/>
                <w:sz w:val="18"/>
                <w:szCs w:val="18"/>
              </w:rPr>
              <w:br/>
              <w:t>Scale factor 1 degree; range 0 to 359 degrees.</w:t>
            </w:r>
          </w:p>
          <w:p w14:paraId="0B72F7E1" w14:textId="77777777" w:rsidR="008525E8" w:rsidRPr="008525E8" w:rsidRDefault="008525E8" w:rsidP="008525E8">
            <w:pPr>
              <w:spacing w:after="0"/>
              <w:ind w:left="568" w:hanging="284"/>
              <w:rPr>
                <w:rFonts w:ascii="Arial" w:eastAsia="游明朝" w:hAnsi="Arial" w:cs="Arial"/>
                <w:snapToGrid w:val="0"/>
                <w:sz w:val="18"/>
                <w:szCs w:val="18"/>
              </w:rPr>
            </w:pPr>
            <w:r w:rsidRPr="008525E8">
              <w:rPr>
                <w:rFonts w:eastAsia="游明朝"/>
                <w:noProof/>
              </w:rPr>
              <w:t>-</w:t>
            </w:r>
            <w:r w:rsidRPr="008525E8">
              <w:rPr>
                <w:rFonts w:eastAsia="游明朝"/>
                <w:snapToGrid w:val="0"/>
              </w:rPr>
              <w:tab/>
            </w:r>
            <w:proofErr w:type="spellStart"/>
            <w:proofErr w:type="gramStart"/>
            <w:r w:rsidRPr="008525E8">
              <w:rPr>
                <w:rFonts w:ascii="Arial" w:eastAsia="游明朝" w:hAnsi="Arial" w:cs="Arial"/>
                <w:b/>
                <w:i/>
                <w:snapToGrid w:val="0"/>
                <w:sz w:val="18"/>
                <w:szCs w:val="18"/>
              </w:rPr>
              <w:t>expectedDL-AzimuthAoA-Unc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azimuth angle of arrival</w:t>
            </w:r>
            <w:r w:rsidRPr="008525E8">
              <w:rPr>
                <w:rFonts w:ascii="Arial" w:eastAsia="游明朝" w:hAnsi="Arial" w:cs="Arial"/>
                <w:snapToGrid w:val="0"/>
                <w:sz w:val="18"/>
                <w:szCs w:val="18"/>
              </w:rPr>
              <w:t>. If this field is absent, it indicates maximum uncertainty (60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60 degrees.</w:t>
            </w:r>
          </w:p>
          <w:p w14:paraId="549C39C5" w14:textId="77777777" w:rsidR="008525E8" w:rsidRPr="008525E8" w:rsidRDefault="008525E8" w:rsidP="008525E8">
            <w:pPr>
              <w:spacing w:after="0"/>
              <w:ind w:left="568" w:hanging="284"/>
              <w:rPr>
                <w:rFonts w:ascii="Arial" w:eastAsia="游明朝" w:hAnsi="Arial" w:cs="Arial"/>
                <w:noProof/>
                <w:sz w:val="18"/>
                <w:szCs w:val="18"/>
              </w:rPr>
            </w:pPr>
            <w:r w:rsidRPr="008525E8">
              <w:rPr>
                <w:rFonts w:ascii="Arial" w:eastAsia="游明朝" w:hAnsi="Arial" w:cs="Arial"/>
                <w:noProof/>
                <w:sz w:val="18"/>
                <w:szCs w:val="18"/>
              </w:rPr>
              <w:t>-</w:t>
            </w:r>
            <w:r w:rsidRPr="008525E8">
              <w:rPr>
                <w:rFonts w:ascii="Arial" w:eastAsia="游明朝" w:hAnsi="Arial" w:cs="Arial"/>
                <w:snapToGrid w:val="0"/>
                <w:sz w:val="18"/>
                <w:szCs w:val="18"/>
              </w:rPr>
              <w:tab/>
            </w:r>
            <w:r w:rsidRPr="008525E8">
              <w:rPr>
                <w:rFonts w:ascii="Arial" w:eastAsia="游明朝" w:hAnsi="Arial" w:cs="Arial"/>
                <w:b/>
                <w:i/>
                <w:noProof/>
                <w:sz w:val="18"/>
                <w:szCs w:val="18"/>
              </w:rPr>
              <w:t>expectedDL-ZenithAoA</w:t>
            </w:r>
            <w:r w:rsidRPr="008525E8">
              <w:rPr>
                <w:rFonts w:ascii="Arial" w:eastAsia="游明朝" w:hAnsi="Arial" w:cs="Arial"/>
                <w:noProof/>
                <w:sz w:val="18"/>
                <w:szCs w:val="18"/>
              </w:rPr>
              <w:t xml:space="preserve">: This field specifies the expected elevation angle of arrival. </w:t>
            </w:r>
            <w:r w:rsidRPr="008525E8">
              <w:rPr>
                <w:rFonts w:ascii="Arial" w:eastAsia="游明朝" w:hAnsi="Arial" w:cs="Arial"/>
                <w:noProof/>
                <w:sz w:val="18"/>
                <w:szCs w:val="18"/>
              </w:rPr>
              <w:br/>
              <w:t>Scale factor 1 degree; range 0 to 180 degrees.</w:t>
            </w:r>
          </w:p>
          <w:p w14:paraId="08611BE7" w14:textId="77777777" w:rsidR="008525E8" w:rsidRPr="008525E8" w:rsidRDefault="008525E8" w:rsidP="008525E8">
            <w:pPr>
              <w:keepNext/>
              <w:keepLines/>
              <w:spacing w:after="0"/>
              <w:ind w:left="568" w:hanging="284"/>
              <w:rPr>
                <w:rFonts w:ascii="Arial" w:eastAsia="游明朝" w:hAnsi="Arial"/>
                <w:snapToGrid w:val="0"/>
                <w:sz w:val="18"/>
              </w:rPr>
            </w:pPr>
            <w:r w:rsidRPr="008525E8">
              <w:rPr>
                <w:rFonts w:ascii="Arial" w:eastAsia="游明朝" w:hAnsi="Arial"/>
                <w:noProof/>
                <w:sz w:val="18"/>
              </w:rPr>
              <w:t>-</w:t>
            </w:r>
            <w:r w:rsidRPr="008525E8">
              <w:rPr>
                <w:rFonts w:ascii="Arial" w:eastAsia="游明朝" w:hAnsi="Arial"/>
                <w:snapToGrid w:val="0"/>
                <w:sz w:val="18"/>
              </w:rPr>
              <w:tab/>
            </w:r>
            <w:proofErr w:type="spellStart"/>
            <w:proofErr w:type="gramStart"/>
            <w:r w:rsidRPr="008525E8">
              <w:rPr>
                <w:rFonts w:ascii="Arial" w:eastAsia="游明朝" w:hAnsi="Arial" w:cs="Arial"/>
                <w:b/>
                <w:i/>
                <w:snapToGrid w:val="0"/>
                <w:sz w:val="18"/>
                <w:szCs w:val="18"/>
              </w:rPr>
              <w:t>expectedDL-ZenithAoA-Unc</w:t>
            </w:r>
            <w:proofErr w:type="spellEnd"/>
            <w:proofErr w:type="gramEnd"/>
            <w:r w:rsidRPr="008525E8">
              <w:rPr>
                <w:rFonts w:ascii="Arial" w:eastAsia="游明朝" w:hAnsi="Arial" w:cs="Arial"/>
                <w:snapToGrid w:val="0"/>
                <w:sz w:val="18"/>
                <w:szCs w:val="18"/>
              </w:rPr>
              <w:t xml:space="preserve">: This field specifies the (single-sided) uncertainty of the expected </w:t>
            </w:r>
            <w:r w:rsidRPr="008525E8">
              <w:rPr>
                <w:rFonts w:ascii="Arial" w:eastAsia="游明朝" w:hAnsi="Arial" w:cs="Arial"/>
                <w:noProof/>
                <w:sz w:val="18"/>
                <w:szCs w:val="18"/>
              </w:rPr>
              <w:t>elevation angle of arrival</w:t>
            </w:r>
            <w:r w:rsidRPr="008525E8">
              <w:rPr>
                <w:rFonts w:ascii="Arial" w:eastAsia="游明朝" w:hAnsi="Arial" w:cs="Arial"/>
                <w:snapToGrid w:val="0"/>
                <w:sz w:val="18"/>
                <w:szCs w:val="18"/>
              </w:rPr>
              <w:t>. If this field is absent, it indicates maximum uncertainty (30 degrees).</w:t>
            </w:r>
            <w:r w:rsidRPr="008525E8">
              <w:rPr>
                <w:rFonts w:ascii="Arial" w:eastAsia="游明朝" w:hAnsi="Arial" w:cs="Arial"/>
                <w:snapToGrid w:val="0"/>
                <w:sz w:val="18"/>
                <w:szCs w:val="18"/>
              </w:rPr>
              <w:br/>
            </w:r>
            <w:r w:rsidRPr="008525E8">
              <w:rPr>
                <w:rFonts w:ascii="Arial" w:eastAsia="游明朝" w:hAnsi="Arial" w:cs="Arial"/>
                <w:noProof/>
                <w:sz w:val="18"/>
                <w:szCs w:val="18"/>
              </w:rPr>
              <w:t>Scale factor 1 degree; range 0 to 30 degrees.</w:t>
            </w:r>
          </w:p>
        </w:tc>
      </w:tr>
    </w:tbl>
    <w:p w14:paraId="6B37B798" w14:textId="77777777" w:rsidR="008525E8" w:rsidRPr="008525E8" w:rsidRDefault="008525E8" w:rsidP="008525E8">
      <w:pPr>
        <w:rPr>
          <w:rFonts w:eastAsia="游明朝"/>
        </w:rPr>
      </w:pPr>
    </w:p>
    <w:p w14:paraId="4EA03686" w14:textId="77777777" w:rsidR="00151AB1" w:rsidRDefault="00151AB1" w:rsidP="00151A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77A01B4" w14:textId="77777777" w:rsidR="00151AB1" w:rsidRDefault="00151AB1" w:rsidP="000D583D">
      <w:pPr>
        <w:rPr>
          <w:rFonts w:eastAsia="Yu Mincho"/>
          <w:lang w:eastAsia="zh-CN"/>
        </w:rPr>
      </w:pPr>
    </w:p>
    <w:p w14:paraId="3A0A5380"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16" w:name="_Toc12618281"/>
      <w:bookmarkStart w:id="117" w:name="_Toc37681195"/>
      <w:bookmarkStart w:id="118" w:name="_Toc46486767"/>
      <w:bookmarkStart w:id="119" w:name="_Toc52547112"/>
      <w:bookmarkStart w:id="120" w:name="_Toc52547642"/>
      <w:bookmarkStart w:id="121" w:name="_Toc52548172"/>
      <w:bookmarkStart w:id="122" w:name="_Toc52548702"/>
      <w:bookmarkStart w:id="123" w:name="_Toc139051266"/>
      <w:bookmarkStart w:id="124" w:name="_Toc12618282"/>
      <w:bookmarkStart w:id="125" w:name="_Toc37681196"/>
      <w:bookmarkStart w:id="126" w:name="_Toc46486768"/>
      <w:bookmarkStart w:id="127" w:name="_Toc52547113"/>
      <w:bookmarkStart w:id="128" w:name="_Toc52547643"/>
      <w:bookmarkStart w:id="129" w:name="_Toc52548173"/>
      <w:bookmarkStart w:id="130" w:name="_Toc52548703"/>
      <w:bookmarkStart w:id="131" w:name="_Toc139051267"/>
      <w:bookmarkStart w:id="132" w:name="_Toc12618267"/>
      <w:bookmarkStart w:id="133" w:name="_Toc37681189"/>
      <w:bookmarkStart w:id="134" w:name="_Toc46486761"/>
      <w:bookmarkStart w:id="135" w:name="_Toc52547106"/>
      <w:bookmarkStart w:id="136" w:name="_Toc52547636"/>
      <w:bookmarkStart w:id="137" w:name="_Toc52548166"/>
      <w:bookmarkStart w:id="138" w:name="_Toc52548696"/>
      <w:bookmarkStart w:id="139" w:name="_Toc131140479"/>
      <w:bookmarkEnd w:id="42"/>
      <w:bookmarkEnd w:id="43"/>
      <w:bookmarkEnd w:id="44"/>
      <w:bookmarkEnd w:id="45"/>
      <w:bookmarkEnd w:id="46"/>
      <w:bookmarkEnd w:id="47"/>
      <w:bookmarkEnd w:id="48"/>
      <w:bookmarkEnd w:id="49"/>
      <w:bookmarkEnd w:id="50"/>
      <w:bookmarkEnd w:id="51"/>
      <w:bookmarkEnd w:id="52"/>
      <w:bookmarkEnd w:id="53"/>
      <w:r w:rsidRPr="00BC7982">
        <w:rPr>
          <w:rFonts w:ascii="Arial" w:eastAsia="Yu Mincho" w:hAnsi="Arial"/>
          <w:sz w:val="24"/>
          <w:lang w:eastAsia="ja-JP"/>
        </w:rPr>
        <w:t>6.5.10.4</w:t>
      </w:r>
      <w:r w:rsidRPr="00BC7982">
        <w:rPr>
          <w:rFonts w:ascii="Arial" w:eastAsia="Yu Mincho" w:hAnsi="Arial"/>
          <w:sz w:val="24"/>
          <w:lang w:eastAsia="ja-JP"/>
        </w:rPr>
        <w:tab/>
        <w:t>NR DL-TDOA Location Information Elements</w:t>
      </w:r>
      <w:bookmarkEnd w:id="116"/>
      <w:bookmarkEnd w:id="117"/>
      <w:bookmarkEnd w:id="118"/>
      <w:bookmarkEnd w:id="119"/>
      <w:bookmarkEnd w:id="120"/>
      <w:bookmarkEnd w:id="121"/>
      <w:bookmarkEnd w:id="122"/>
      <w:bookmarkEnd w:id="123"/>
    </w:p>
    <w:p w14:paraId="3958DED7" w14:textId="77777777" w:rsidR="00CB0D65" w:rsidRPr="00CB0D65" w:rsidRDefault="00CB0D65" w:rsidP="00CB0D65">
      <w:pPr>
        <w:keepNext/>
        <w:keepLines/>
        <w:overflowPunct w:val="0"/>
        <w:autoSpaceDE w:val="0"/>
        <w:autoSpaceDN w:val="0"/>
        <w:adjustRightInd w:val="0"/>
        <w:spacing w:before="120"/>
        <w:ind w:left="1418" w:hanging="1418"/>
        <w:textAlignment w:val="baseline"/>
        <w:outlineLvl w:val="3"/>
        <w:rPr>
          <w:rFonts w:ascii="Arial" w:eastAsia="Yu Mincho" w:hAnsi="Arial"/>
          <w:i/>
          <w:sz w:val="24"/>
          <w:lang w:eastAsia="ja-JP"/>
        </w:rPr>
      </w:pPr>
      <w:r w:rsidRPr="00CB0D65">
        <w:rPr>
          <w:rFonts w:ascii="Arial" w:eastAsia="Yu Mincho" w:hAnsi="Arial"/>
          <w:sz w:val="24"/>
          <w:lang w:eastAsia="ja-JP"/>
        </w:rPr>
        <w:t>–</w:t>
      </w:r>
      <w:r w:rsidRPr="00CB0D65">
        <w:rPr>
          <w:rFonts w:ascii="Arial" w:eastAsia="Yu Mincho" w:hAnsi="Arial"/>
          <w:sz w:val="24"/>
          <w:lang w:eastAsia="ja-JP"/>
        </w:rPr>
        <w:tab/>
      </w:r>
      <w:r w:rsidRPr="00CB0D65">
        <w:rPr>
          <w:rFonts w:ascii="Arial" w:eastAsia="Yu Mincho" w:hAnsi="Arial"/>
          <w:i/>
          <w:sz w:val="24"/>
          <w:lang w:eastAsia="ja-JP"/>
        </w:rPr>
        <w:t>NR-DL-TDOA-</w:t>
      </w:r>
      <w:proofErr w:type="spellStart"/>
      <w:r w:rsidRPr="00CB0D65">
        <w:rPr>
          <w:rFonts w:ascii="Arial" w:eastAsia="Yu Mincho" w:hAnsi="Arial"/>
          <w:i/>
          <w:sz w:val="24"/>
          <w:lang w:eastAsia="ja-JP"/>
        </w:rPr>
        <w:t>SignalMeasurementInformation</w:t>
      </w:r>
      <w:bookmarkEnd w:id="124"/>
      <w:bookmarkEnd w:id="125"/>
      <w:bookmarkEnd w:id="126"/>
      <w:bookmarkEnd w:id="127"/>
      <w:bookmarkEnd w:id="128"/>
      <w:bookmarkEnd w:id="129"/>
      <w:bookmarkEnd w:id="130"/>
      <w:bookmarkEnd w:id="131"/>
      <w:proofErr w:type="spellEnd"/>
    </w:p>
    <w:p w14:paraId="2169B613" w14:textId="77777777" w:rsidR="00CB0D65" w:rsidRPr="00CB0D65" w:rsidRDefault="00CB0D65" w:rsidP="00CB0D65">
      <w:pPr>
        <w:keepLines/>
        <w:overflowPunct w:val="0"/>
        <w:autoSpaceDE w:val="0"/>
        <w:autoSpaceDN w:val="0"/>
        <w:adjustRightInd w:val="0"/>
        <w:textAlignment w:val="baseline"/>
        <w:rPr>
          <w:rFonts w:eastAsia="Yu Mincho"/>
          <w:lang w:eastAsia="ja-JP"/>
        </w:rPr>
      </w:pPr>
      <w:r w:rsidRPr="00CB0D65">
        <w:rPr>
          <w:rFonts w:eastAsia="Yu Mincho"/>
        </w:rPr>
        <w:t xml:space="preserve">The IE </w:t>
      </w:r>
      <w:r w:rsidRPr="00CB0D65">
        <w:rPr>
          <w:rFonts w:eastAsia="Yu Mincho"/>
          <w:i/>
        </w:rPr>
        <w:t>NR-DL-TDOA-</w:t>
      </w:r>
      <w:proofErr w:type="spellStart"/>
      <w:r w:rsidRPr="00CB0D65">
        <w:rPr>
          <w:rFonts w:eastAsia="Yu Mincho"/>
          <w:i/>
        </w:rPr>
        <w:t>SignalMeasurementInformation</w:t>
      </w:r>
      <w:proofErr w:type="spellEnd"/>
      <w:r w:rsidRPr="00CB0D65">
        <w:rPr>
          <w:rFonts w:eastAsia="Yu Mincho"/>
          <w:noProof/>
        </w:rPr>
        <w:t xml:space="preserve"> is</w:t>
      </w:r>
      <w:r w:rsidRPr="00CB0D65">
        <w:rPr>
          <w:rFonts w:eastAsia="Yu Mincho"/>
        </w:rPr>
        <w:t xml:space="preserve"> used by the target device to provide NR DL-TDOA measurements to the location server.</w:t>
      </w:r>
    </w:p>
    <w:p w14:paraId="6F7AB3D1" w14:textId="77777777" w:rsidR="00CB0D65" w:rsidRPr="00CB0D65" w:rsidRDefault="00CB0D65" w:rsidP="00CB0D65">
      <w:pPr>
        <w:keepLines/>
        <w:ind w:left="1135" w:hanging="851"/>
        <w:rPr>
          <w:rFonts w:eastAsia="Yu Mincho"/>
          <w:lang w:eastAsia="ko-KR"/>
        </w:rPr>
      </w:pPr>
      <w:r w:rsidRPr="00CB0D65">
        <w:rPr>
          <w:rFonts w:eastAsia="Yu Mincho"/>
        </w:rPr>
        <w:t>NOTE 1:</w:t>
      </w:r>
      <w:r w:rsidRPr="00CB0D65">
        <w:rPr>
          <w:rFonts w:eastAsia="Yu Mincho"/>
        </w:rPr>
        <w:tab/>
        <w:t xml:space="preserve">The </w:t>
      </w:r>
      <w:r w:rsidRPr="00CB0D65">
        <w:rPr>
          <w:rFonts w:eastAsia="Yu Mincho"/>
          <w:i/>
          <w:iCs/>
          <w:snapToGrid w:val="0"/>
        </w:rPr>
        <w:t>dl-PRS-</w:t>
      </w:r>
      <w:proofErr w:type="spellStart"/>
      <w:r w:rsidRPr="00CB0D65">
        <w:rPr>
          <w:rFonts w:eastAsia="Yu Mincho"/>
          <w:i/>
          <w:iCs/>
          <w:snapToGrid w:val="0"/>
        </w:rPr>
        <w:t>ReferenceInfo</w:t>
      </w:r>
      <w:proofErr w:type="spellEnd"/>
      <w:r w:rsidRPr="00CB0D65">
        <w:rPr>
          <w:rFonts w:eastAsia="Yu Mincho"/>
          <w:i/>
          <w:iCs/>
          <w:snapToGrid w:val="0"/>
        </w:rPr>
        <w:t xml:space="preserve"> </w:t>
      </w:r>
      <w:r w:rsidRPr="00CB0D65">
        <w:rPr>
          <w:rFonts w:eastAsia="Yu Mincho"/>
          <w:snapToGrid w:val="0"/>
        </w:rPr>
        <w:t xml:space="preserve">defines the </w:t>
      </w:r>
      <w:r w:rsidRPr="00CB0D65">
        <w:rPr>
          <w:rFonts w:eastAsia="Yu Mincho"/>
          <w:lang w:eastAsia="ko-KR"/>
        </w:rPr>
        <w:t>"</w:t>
      </w:r>
      <w:r w:rsidRPr="00CB0D65">
        <w:rPr>
          <w:rFonts w:eastAsia="Yu Mincho"/>
          <w:snapToGrid w:val="0"/>
        </w:rPr>
        <w:t>RSTD reference</w:t>
      </w:r>
      <w:r w:rsidRPr="00CB0D65">
        <w:rPr>
          <w:rFonts w:eastAsia="Yu Mincho"/>
          <w:lang w:eastAsia="ko-KR"/>
        </w:rPr>
        <w:t xml:space="preserve">" TRP. </w:t>
      </w:r>
      <w:r w:rsidRPr="00CB0D65">
        <w:rPr>
          <w:rFonts w:eastAsia="Yu Mincho"/>
          <w:snapToGrid w:val="0"/>
        </w:rPr>
        <w:t xml:space="preserve">The </w:t>
      </w:r>
      <w:r w:rsidRPr="00CB0D65">
        <w:rPr>
          <w:rFonts w:eastAsia="Yu Mincho"/>
          <w:i/>
          <w:iCs/>
          <w:snapToGrid w:val="0"/>
        </w:rPr>
        <w:t>nr-RSTD's</w:t>
      </w:r>
      <w:r w:rsidRPr="00CB0D65">
        <w:rPr>
          <w:rFonts w:eastAsia="Yu Mincho"/>
          <w:snapToGrid w:val="0"/>
        </w:rPr>
        <w:t xml:space="preserve"> and </w:t>
      </w:r>
      <w:r w:rsidRPr="00CB0D65">
        <w:rPr>
          <w:rFonts w:eastAsia="Yu Mincho"/>
          <w:i/>
          <w:iCs/>
          <w:snapToGrid w:val="0"/>
        </w:rPr>
        <w:t>nr-RSTD-</w:t>
      </w:r>
      <w:proofErr w:type="spellStart"/>
      <w:r w:rsidRPr="00CB0D65">
        <w:rPr>
          <w:rFonts w:eastAsia="Yu Mincho"/>
          <w:i/>
          <w:iCs/>
          <w:snapToGrid w:val="0"/>
        </w:rPr>
        <w:t>ResultDiff</w:t>
      </w:r>
      <w:r w:rsidRPr="00CB0D65">
        <w:rPr>
          <w:rFonts w:eastAsia="Yu Mincho"/>
          <w:snapToGrid w:val="0"/>
        </w:rPr>
        <w:t>'s</w:t>
      </w:r>
      <w:proofErr w:type="spellEnd"/>
      <w:r w:rsidRPr="00CB0D65">
        <w:rPr>
          <w:rFonts w:eastAsia="Yu Mincho"/>
        </w:rPr>
        <w:t xml:space="preserve"> in </w:t>
      </w:r>
      <w:r w:rsidRPr="00CB0D65">
        <w:rPr>
          <w:rFonts w:eastAsia="Yu Mincho"/>
          <w:i/>
          <w:iCs/>
        </w:rPr>
        <w:t>nr-DL-TDOA-</w:t>
      </w:r>
      <w:proofErr w:type="spellStart"/>
      <w:r w:rsidRPr="00CB0D65">
        <w:rPr>
          <w:rFonts w:eastAsia="Yu Mincho"/>
          <w:i/>
          <w:iCs/>
        </w:rPr>
        <w:t>MeasList</w:t>
      </w:r>
      <w:proofErr w:type="spellEnd"/>
      <w:r w:rsidRPr="00CB0D65">
        <w:rPr>
          <w:rFonts w:eastAsia="Yu Mincho"/>
          <w:i/>
          <w:iCs/>
        </w:rPr>
        <w:t xml:space="preserve"> </w:t>
      </w:r>
      <w:r w:rsidRPr="00CB0D65">
        <w:rPr>
          <w:rFonts w:eastAsia="Yu Mincho"/>
        </w:rPr>
        <w:t xml:space="preserve">are provided relative to the </w:t>
      </w:r>
      <w:r w:rsidRPr="00CB0D65">
        <w:rPr>
          <w:rFonts w:eastAsia="Yu Mincho"/>
          <w:lang w:eastAsia="ko-KR"/>
        </w:rPr>
        <w:t>"</w:t>
      </w:r>
      <w:r w:rsidRPr="00CB0D65">
        <w:rPr>
          <w:rFonts w:eastAsia="Yu Mincho"/>
          <w:snapToGrid w:val="0"/>
        </w:rPr>
        <w:t>RSTD reference</w:t>
      </w:r>
      <w:r w:rsidRPr="00CB0D65">
        <w:rPr>
          <w:rFonts w:eastAsia="Yu Mincho"/>
          <w:lang w:eastAsia="ko-KR"/>
        </w:rPr>
        <w:t>" TRP.</w:t>
      </w:r>
    </w:p>
    <w:p w14:paraId="51514C9D" w14:textId="77777777" w:rsidR="00CB0D65" w:rsidRPr="00CB0D65" w:rsidRDefault="00CB0D65" w:rsidP="00CB0D65">
      <w:pPr>
        <w:keepLines/>
        <w:ind w:left="1135" w:hanging="851"/>
        <w:rPr>
          <w:rFonts w:eastAsia="Yu Mincho"/>
          <w:lang w:eastAsia="ko-KR"/>
        </w:rPr>
      </w:pPr>
      <w:r w:rsidRPr="00CB0D65">
        <w:rPr>
          <w:rFonts w:eastAsia="Yu Mincho"/>
          <w:lang w:eastAsia="ko-KR"/>
        </w:rPr>
        <w:t>NOTE 2:</w:t>
      </w:r>
      <w:r w:rsidRPr="00CB0D65">
        <w:rPr>
          <w:rFonts w:eastAsia="Yu Mincho"/>
          <w:lang w:eastAsia="ko-KR"/>
        </w:rPr>
        <w:tab/>
        <w:t>The "</w:t>
      </w:r>
      <w:r w:rsidRPr="00CB0D65">
        <w:rPr>
          <w:rFonts w:eastAsia="Yu Mincho"/>
          <w:snapToGrid w:val="0"/>
        </w:rPr>
        <w:t>RSTD reference</w:t>
      </w:r>
      <w:r w:rsidRPr="00CB0D65">
        <w:rPr>
          <w:rFonts w:eastAsia="Yu Mincho"/>
          <w:lang w:eastAsia="ko-KR"/>
        </w:rPr>
        <w:t>" TRP may or may not be the same as the "</w:t>
      </w:r>
      <w:r w:rsidRPr="00CB0D65">
        <w:rPr>
          <w:rFonts w:eastAsia="Yu Mincho"/>
          <w:snapToGrid w:val="0"/>
        </w:rPr>
        <w:t>assistance data reference</w:t>
      </w:r>
      <w:r w:rsidRPr="00CB0D65">
        <w:rPr>
          <w:rFonts w:eastAsia="Yu Mincho"/>
          <w:lang w:eastAsia="ko-KR"/>
        </w:rPr>
        <w:t xml:space="preserve">" TRP provided by </w:t>
      </w:r>
      <w:r w:rsidRPr="00CB0D65">
        <w:rPr>
          <w:rFonts w:eastAsia="Yu Mincho"/>
          <w:i/>
          <w:iCs/>
          <w:snapToGrid w:val="0"/>
        </w:rPr>
        <w:t>nr-DL-PRS-</w:t>
      </w:r>
      <w:proofErr w:type="spellStart"/>
      <w:r w:rsidRPr="00CB0D65">
        <w:rPr>
          <w:rFonts w:eastAsia="Yu Mincho"/>
          <w:i/>
          <w:iCs/>
          <w:snapToGrid w:val="0"/>
        </w:rPr>
        <w:t>ReferenceInfo</w:t>
      </w:r>
      <w:proofErr w:type="spellEnd"/>
      <w:r w:rsidRPr="00CB0D65">
        <w:rPr>
          <w:rFonts w:eastAsia="Yu Mincho"/>
          <w:i/>
          <w:iCs/>
          <w:snapToGrid w:val="0"/>
        </w:rPr>
        <w:t xml:space="preserve"> </w:t>
      </w:r>
      <w:r w:rsidRPr="00CB0D65">
        <w:rPr>
          <w:rFonts w:eastAsia="Yu Mincho"/>
          <w:snapToGrid w:val="0"/>
        </w:rPr>
        <w:t xml:space="preserve">in </w:t>
      </w:r>
      <w:r w:rsidRPr="00CB0D65">
        <w:rPr>
          <w:rFonts w:eastAsia="Yu Mincho"/>
        </w:rPr>
        <w:t xml:space="preserve">IE </w:t>
      </w:r>
      <w:r w:rsidRPr="00CB0D65">
        <w:rPr>
          <w:rFonts w:eastAsia="Yu Mincho"/>
          <w:i/>
        </w:rPr>
        <w:t>NR-DL-PRS-</w:t>
      </w:r>
      <w:proofErr w:type="spellStart"/>
      <w:r w:rsidRPr="00CB0D65">
        <w:rPr>
          <w:rFonts w:eastAsia="Yu Mincho"/>
          <w:i/>
        </w:rPr>
        <w:t>AssistanceData</w:t>
      </w:r>
      <w:proofErr w:type="spellEnd"/>
      <w:r w:rsidRPr="00CB0D65">
        <w:rPr>
          <w:rFonts w:eastAsia="Yu Mincho"/>
          <w:i/>
        </w:rPr>
        <w:t>.</w:t>
      </w:r>
    </w:p>
    <w:p w14:paraId="36F50E42" w14:textId="77777777" w:rsidR="00CB0D65" w:rsidRPr="00CB0D65" w:rsidRDefault="00CB0D65" w:rsidP="00CB0D65">
      <w:pPr>
        <w:keepLines/>
        <w:ind w:left="1135" w:hanging="851"/>
        <w:rPr>
          <w:rFonts w:eastAsia="Yu Mincho"/>
          <w:lang w:eastAsia="ko-KR"/>
        </w:rPr>
      </w:pPr>
      <w:proofErr w:type="gramStart"/>
      <w:r w:rsidRPr="00CB0D65">
        <w:rPr>
          <w:rFonts w:eastAsia="Yu Mincho"/>
          <w:lang w:eastAsia="ko-KR"/>
        </w:rPr>
        <w:t>NOTE 3:</w:t>
      </w:r>
      <w:r w:rsidRPr="00CB0D65">
        <w:rPr>
          <w:rFonts w:eastAsia="Yu Mincho"/>
          <w:lang w:eastAsia="ko-KR"/>
        </w:rPr>
        <w:tab/>
        <w:t xml:space="preserve">The target device includes a value of zero for the </w:t>
      </w:r>
      <w:r w:rsidRPr="00CB0D65">
        <w:rPr>
          <w:rFonts w:eastAsia="Yu Mincho"/>
          <w:i/>
          <w:iCs/>
          <w:snapToGrid w:val="0"/>
        </w:rPr>
        <w:t xml:space="preserve">nr-RSTD </w:t>
      </w:r>
      <w:r w:rsidRPr="00CB0D65">
        <w:rPr>
          <w:rFonts w:eastAsia="Yu Mincho"/>
          <w:snapToGrid w:val="0"/>
        </w:rPr>
        <w:t xml:space="preserve">and </w:t>
      </w:r>
      <w:r w:rsidRPr="00CB0D65">
        <w:rPr>
          <w:rFonts w:eastAsia="Yu Mincho"/>
          <w:i/>
          <w:iCs/>
          <w:snapToGrid w:val="0"/>
        </w:rPr>
        <w:t>nr-RSTD-</w:t>
      </w:r>
      <w:proofErr w:type="spellStart"/>
      <w:r w:rsidRPr="00CB0D65">
        <w:rPr>
          <w:rFonts w:eastAsia="Yu Mincho"/>
          <w:i/>
          <w:iCs/>
          <w:snapToGrid w:val="0"/>
        </w:rPr>
        <w:t>ResultDiff</w:t>
      </w:r>
      <w:proofErr w:type="spellEnd"/>
      <w:r w:rsidRPr="00CB0D65">
        <w:rPr>
          <w:rFonts w:eastAsia="Yu Mincho"/>
          <w:lang w:eastAsia="ko-KR"/>
        </w:rPr>
        <w:t xml:space="preserve"> of the "RSTD reference" TRP in </w:t>
      </w:r>
      <w:r w:rsidRPr="00CB0D65">
        <w:rPr>
          <w:rFonts w:eastAsia="Yu Mincho"/>
          <w:i/>
          <w:iCs/>
          <w:snapToGrid w:val="0"/>
        </w:rPr>
        <w:t>nr-DL-TDOA-</w:t>
      </w:r>
      <w:proofErr w:type="spellStart"/>
      <w:r w:rsidRPr="00CB0D65">
        <w:rPr>
          <w:rFonts w:eastAsia="Yu Mincho"/>
          <w:i/>
          <w:iCs/>
          <w:snapToGrid w:val="0"/>
        </w:rPr>
        <w:t>MeasList</w:t>
      </w:r>
      <w:proofErr w:type="spellEnd"/>
      <w:r w:rsidRPr="00CB0D65">
        <w:rPr>
          <w:rFonts w:eastAsia="Yu Mincho"/>
          <w:lang w:eastAsia="ko-KR"/>
        </w:rPr>
        <w:t>.</w:t>
      </w:r>
      <w:proofErr w:type="gramEnd"/>
    </w:p>
    <w:p w14:paraId="7230D10A" w14:textId="77777777" w:rsidR="00CB0D65" w:rsidRPr="00CB0D65" w:rsidRDefault="00CB0D65" w:rsidP="00CB0D65">
      <w:pPr>
        <w:keepLines/>
        <w:ind w:left="1135" w:hanging="851"/>
        <w:rPr>
          <w:rFonts w:eastAsia="Yu Mincho"/>
          <w:lang w:eastAsia="ko-KR"/>
        </w:rPr>
      </w:pPr>
    </w:p>
    <w:p w14:paraId="55D06F6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ASN1START</w:t>
      </w:r>
    </w:p>
    <w:p w14:paraId="384DDB1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DDAEF0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NR-DL-TDOA-SignalMeasurementInformation-r16 ::= SEQUENCE {</w:t>
      </w:r>
    </w:p>
    <w:p w14:paraId="73119C9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dl-PRS-ReferenceInfo-r16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bookmarkStart w:id="140" w:name="_Hlk30954207"/>
      <w:r w:rsidRPr="00CB0D65">
        <w:rPr>
          <w:rFonts w:ascii="Courier New" w:eastAsia="Yu Mincho" w:hAnsi="Courier New"/>
          <w:noProof/>
          <w:snapToGrid w:val="0"/>
          <w:sz w:val="16"/>
        </w:rPr>
        <w:t>DL-PRS-ID-Info</w:t>
      </w:r>
      <w:bookmarkEnd w:id="140"/>
      <w:r w:rsidRPr="00CB0D65">
        <w:rPr>
          <w:rFonts w:ascii="Courier New" w:eastAsia="Yu Mincho" w:hAnsi="Courier New"/>
          <w:noProof/>
          <w:snapToGrid w:val="0"/>
          <w:sz w:val="16"/>
        </w:rPr>
        <w:t>-r16,</w:t>
      </w:r>
    </w:p>
    <w:p w14:paraId="05B02E2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nr-DL-TDOA-MeasList-r16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NR-DL-TDOA-MeasList-r16,</w:t>
      </w:r>
    </w:p>
    <w:p w14:paraId="52E7994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9F1514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59C8DC8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nr-UE-RxTEG-TimingErrorMargin-r17</w:t>
      </w:r>
      <w:r w:rsidRPr="00CB0D65">
        <w:rPr>
          <w:rFonts w:ascii="Courier New" w:eastAsia="Yu Mincho" w:hAnsi="Courier New"/>
          <w:noProof/>
          <w:snapToGrid w:val="0"/>
          <w:sz w:val="16"/>
        </w:rPr>
        <w:tab/>
        <w:t>TEG-TimingErrorMargin-r17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r w:rsidRPr="00CB0D65">
        <w:rPr>
          <w:rFonts w:ascii="Courier New" w:eastAsia="Yu Mincho" w:hAnsi="Courier New"/>
          <w:noProof/>
          <w:snapToGrid w:val="0"/>
          <w:sz w:val="16"/>
        </w:rPr>
        <w:tab/>
        <w:t>-- Cond UERxTEG</w:t>
      </w:r>
    </w:p>
    <w:p w14:paraId="341E9497" w14:textId="77777777" w:rsidR="006B16DE"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r w:rsidRPr="00CB0D65">
        <w:rPr>
          <w:rFonts w:ascii="Courier New" w:eastAsia="Yu Mincho" w:hAnsi="Courier New"/>
          <w:noProof/>
          <w:snapToGrid w:val="0"/>
          <w:sz w:val="16"/>
        </w:rPr>
        <w:tab/>
        <w:t>]]</w:t>
      </w:r>
    </w:p>
    <w:p w14:paraId="24C29722" w14:textId="1437436B"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582CAF4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54DB61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NR-DL-TDOA-MeasList-r16 ::= SEQUENCE (SIZE(1..</w:t>
      </w:r>
      <w:r w:rsidRPr="00CB0D65">
        <w:rPr>
          <w:rFonts w:ascii="Courier New" w:eastAsia="Yu Mincho" w:hAnsi="Courier New"/>
          <w:noProof/>
          <w:sz w:val="16"/>
        </w:rPr>
        <w:t>nrMaxTRPs-r16</w:t>
      </w:r>
      <w:r w:rsidRPr="00CB0D65">
        <w:rPr>
          <w:rFonts w:ascii="Courier New" w:eastAsia="Yu Mincho" w:hAnsi="Courier New"/>
          <w:noProof/>
          <w:snapToGrid w:val="0"/>
          <w:sz w:val="16"/>
        </w:rPr>
        <w:t>)) OF NR-DL-TDOA-MeasElement-r16</w:t>
      </w:r>
    </w:p>
    <w:p w14:paraId="514ECAF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56CD84A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lastRenderedPageBreak/>
        <w:t>NR-DL-TDOA-MeasElement-r16 ::= SEQUENCE {</w:t>
      </w:r>
    </w:p>
    <w:p w14:paraId="2566DE7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ja-JP"/>
        </w:rPr>
      </w:pPr>
      <w:r w:rsidRPr="00CB0D65">
        <w:rPr>
          <w:rFonts w:ascii="Courier New" w:eastAsia="Yu Mincho" w:hAnsi="Courier New"/>
          <w:noProof/>
          <w:snapToGrid w:val="0"/>
          <w:sz w:val="16"/>
        </w:rPr>
        <w:tab/>
        <w:t>dl-PRS-ID-r16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(0..255),</w:t>
      </w:r>
    </w:p>
    <w:p w14:paraId="76719FB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NR-PhysCellID-r16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008646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nr-CellGlobalID-r16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NCGI-r15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D009D1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r>
      <w:r w:rsidRPr="00CB0D65">
        <w:rPr>
          <w:rFonts w:ascii="Courier New" w:eastAsia="Yu Mincho" w:hAnsi="Courier New"/>
          <w:noProof/>
          <w:sz w:val="16"/>
        </w:rPr>
        <w:t>nr-ARFCN</w:t>
      </w:r>
      <w:r w:rsidRPr="00CB0D65">
        <w:rPr>
          <w:rFonts w:ascii="Courier New" w:eastAsia="Yu Mincho" w:hAnsi="Courier New"/>
          <w:noProof/>
          <w:snapToGrid w:val="0"/>
          <w:sz w:val="16"/>
        </w:rPr>
        <w: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ARFCN-ValueNR-r15</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7B97FEE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111AF98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52E4660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1F2AB8D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4500EC1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k0-r16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1970049),</w:t>
      </w:r>
    </w:p>
    <w:p w14:paraId="4F6DF0B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k1-r16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985025),</w:t>
      </w:r>
    </w:p>
    <w:p w14:paraId="47B9805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k2-r16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bCs/>
          <w:noProof/>
          <w:snapToGrid w:val="0"/>
          <w:sz w:val="16"/>
        </w:rPr>
        <w:t>492513</w:t>
      </w:r>
      <w:r w:rsidRPr="00CB0D65">
        <w:rPr>
          <w:rFonts w:ascii="Courier New" w:eastAsia="Yu Mincho" w:hAnsi="Courier New"/>
          <w:noProof/>
          <w:snapToGrid w:val="0"/>
          <w:sz w:val="16"/>
        </w:rPr>
        <w:t>),</w:t>
      </w:r>
    </w:p>
    <w:p w14:paraId="327C6E5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k3-r16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246257),</w:t>
      </w:r>
    </w:p>
    <w:p w14:paraId="6AA2651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k4-r16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123129),</w:t>
      </w:r>
    </w:p>
    <w:p w14:paraId="730DCB0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k5-r16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61565),</w:t>
      </w:r>
    </w:p>
    <w:p w14:paraId="24880974" w14:textId="141A1244" w:rsidR="00081A42" w:rsidRPr="004028DC" w:rsidRDefault="00CB0D65"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CATT" w:date="2023-09-14T10:40:00Z"/>
          <w:rFonts w:ascii="Courier New" w:eastAsia="宋体"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w:t>
      </w:r>
      <w:ins w:id="142" w:author="CATT" w:date="2023-09-14T10:40:00Z">
        <w:r w:rsidR="00081A42" w:rsidRPr="004028DC">
          <w:rPr>
            <w:rFonts w:ascii="Courier New" w:eastAsia="宋体" w:hAnsi="Courier New"/>
            <w:noProof/>
            <w:snapToGrid w:val="0"/>
            <w:sz w:val="16"/>
            <w:lang w:val="sv-SE"/>
          </w:rPr>
          <w:t>,</w:t>
        </w:r>
      </w:ins>
    </w:p>
    <w:p w14:paraId="11DF7C0A" w14:textId="7EFA58E7" w:rsidR="00081A42" w:rsidRPr="004028DC" w:rsidRDefault="00081A42" w:rsidP="00AB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CATT" w:date="2023-09-14T10:40:00Z"/>
          <w:rFonts w:ascii="Courier New" w:eastAsia="宋体" w:hAnsi="Courier New"/>
          <w:noProof/>
          <w:snapToGrid w:val="0"/>
          <w:sz w:val="16"/>
          <w:lang w:val="sv-SE"/>
        </w:rPr>
      </w:pPr>
      <w:ins w:id="144"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ins>
      <w:ins w:id="145" w:author="CATT-RAN2#123bis-v2" w:date="2023-10-30T16:52:00Z">
        <w:r w:rsidR="00707EBA">
          <w:rPr>
            <w:rFonts w:ascii="Courier New" w:eastAsia="宋体" w:hAnsi="Courier New" w:hint="eastAsia"/>
            <w:noProof/>
            <w:sz w:val="16"/>
            <w:lang w:val="sv-SE" w:eastAsia="zh-CN"/>
          </w:rPr>
          <w:t>Minus</w:t>
        </w:r>
        <w:r w:rsidR="00707EBA" w:rsidRPr="004028DC">
          <w:rPr>
            <w:rFonts w:ascii="Courier New" w:eastAsia="宋体" w:hAnsi="Courier New"/>
            <w:noProof/>
            <w:sz w:val="16"/>
            <w:lang w:val="sv-SE"/>
          </w:rPr>
          <w:t>1</w:t>
        </w:r>
      </w:ins>
      <w:ins w:id="146" w:author="CATT" w:date="2023-09-14T10:40:00Z">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147" w:author="CATT-RAN2#123bis-v2" w:date="2023-10-30T16:52:00Z">
        <w:r w:rsidR="00707EBA">
          <w:rPr>
            <w:rFonts w:ascii="Courier New" w:eastAsia="宋体" w:hAnsi="Courier New" w:hint="eastAsia"/>
            <w:noProof/>
            <w:snapToGrid w:val="0"/>
            <w:sz w:val="16"/>
            <w:lang w:val="sv-SE" w:eastAsia="zh-CN"/>
          </w:rPr>
          <w:t>FFS</w:t>
        </w:r>
      </w:ins>
      <w:ins w:id="148" w:author="CATT" w:date="2023-09-14T10:40:00Z">
        <w:r w:rsidRPr="004028DC">
          <w:rPr>
            <w:rFonts w:ascii="Courier New" w:eastAsia="宋体" w:hAnsi="Courier New"/>
            <w:noProof/>
            <w:snapToGrid w:val="0"/>
            <w:sz w:val="16"/>
            <w:lang w:val="sv-SE"/>
          </w:rPr>
          <w:t>),</w:t>
        </w:r>
      </w:ins>
    </w:p>
    <w:p w14:paraId="73327593" w14:textId="364FB741" w:rsidR="00CB0D65" w:rsidRPr="00081A42" w:rsidRDefault="00081A42"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149"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ins>
      <w:ins w:id="150" w:author="CATT-RAN2#123bis-v2" w:date="2023-10-30T16:52:00Z">
        <w:r w:rsidR="00707EBA">
          <w:rPr>
            <w:rFonts w:ascii="Courier New" w:eastAsia="宋体" w:hAnsi="Courier New" w:hint="eastAsia"/>
            <w:noProof/>
            <w:sz w:val="16"/>
            <w:lang w:val="sv-SE" w:eastAsia="zh-CN"/>
          </w:rPr>
          <w:t>Minus2</w:t>
        </w:r>
      </w:ins>
      <w:ins w:id="151" w:author="CATT" w:date="2023-09-14T10:40:00Z">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152" w:author="CATT-RAN2#123bis-v2" w:date="2023-10-30T16:52:00Z">
        <w:r w:rsidR="00707EBA">
          <w:rPr>
            <w:rFonts w:ascii="Courier New" w:eastAsia="宋体" w:hAnsi="Courier New" w:hint="eastAsia"/>
            <w:noProof/>
            <w:snapToGrid w:val="0"/>
            <w:sz w:val="16"/>
            <w:lang w:val="sv-SE" w:eastAsia="zh-CN"/>
          </w:rPr>
          <w:t>FFS</w:t>
        </w:r>
      </w:ins>
      <w:ins w:id="153" w:author="CATT" w:date="2023-09-14T10:40:00Z">
        <w:r w:rsidRPr="004028DC">
          <w:rPr>
            <w:rFonts w:ascii="Courier New" w:eastAsia="宋体" w:hAnsi="Courier New"/>
            <w:noProof/>
            <w:snapToGrid w:val="0"/>
            <w:sz w:val="16"/>
            <w:lang w:val="sv-SE"/>
          </w:rPr>
          <w:t>)</w:t>
        </w:r>
      </w:ins>
    </w:p>
    <w:p w14:paraId="71D584D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2756BA8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53E6EF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07349E4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nr-DL-PRS-RSRP</w:t>
      </w:r>
      <w:r w:rsidRPr="00CB0D65">
        <w:rPr>
          <w:rFonts w:ascii="Courier New" w:eastAsia="Yu Mincho" w:hAnsi="Courier New"/>
          <w:noProof/>
          <w:sz w:val="16"/>
        </w:rPr>
        <w:t>-Result-r16</w:t>
      </w:r>
      <w:r w:rsidRPr="00CB0D65">
        <w:rPr>
          <w:rFonts w:ascii="Courier New" w:eastAsia="Yu Mincho" w:hAnsi="Courier New"/>
          <w:noProof/>
          <w:sz w:val="16"/>
        </w:rPr>
        <w:tab/>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08A7DBE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nr-DL-TDOA-AdditionalMeasurements-r16</w:t>
      </w:r>
    </w:p>
    <w:p w14:paraId="2AAB56C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A2BE1F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5087740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777B0116"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44E5B34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-Result-r17</w:t>
      </w:r>
      <w:r w:rsidRPr="00CB0D65">
        <w:rPr>
          <w:rFonts w:ascii="Courier New" w:eastAsia="Yu Mincho" w:hAnsi="Courier New"/>
          <w:noProof/>
          <w:sz w:val="16"/>
        </w:rPr>
        <w:tab/>
        <w:t>INTEGER (0..126)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3B1CC36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CHOICE {</w:t>
      </w:r>
    </w:p>
    <w:p w14:paraId="5980265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perTRP-r17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244CE4F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perResource-r17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p>
    <w:p w14:paraId="34F82155"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2E2398A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26A482F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nr-DL-TDOA-AdditionalMeasurementsExt-r17</w:t>
      </w:r>
    </w:p>
    <w:p w14:paraId="1041AD2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NR-DL-TDOA-AdditionalMeasurementsExt-r17</w:t>
      </w:r>
      <w:r w:rsidRPr="00CB0D65">
        <w:rPr>
          <w:rFonts w:ascii="Courier New" w:eastAsia="Yu Mincho" w:hAnsi="Courier New"/>
          <w:noProof/>
          <w:snapToGrid w:val="0"/>
          <w:sz w:val="16"/>
        </w:rPr>
        <w:tab/>
        <w:t>OPTIONAL</w:t>
      </w:r>
    </w:p>
    <w:p w14:paraId="2F437F69" w14:textId="710FBC40" w:rsid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CATT" w:date="2023-09-08T13:48:00Z"/>
          <w:rFonts w:ascii="Courier New" w:eastAsia="Yu Mincho" w:hAnsi="Courier New"/>
          <w:noProof/>
          <w:snapToGrid w:val="0"/>
          <w:sz w:val="16"/>
          <w:lang w:eastAsia="zh-CN"/>
        </w:rPr>
      </w:pPr>
      <w:r w:rsidRPr="00CB0D65">
        <w:rPr>
          <w:rFonts w:ascii="Courier New" w:eastAsia="Yu Mincho" w:hAnsi="Courier New" w:hint="eastAsia"/>
          <w:noProof/>
          <w:snapToGrid w:val="0"/>
          <w:sz w:val="16"/>
          <w:lang w:eastAsia="zh-CN"/>
        </w:rPr>
        <w:tab/>
        <w:t>]]</w:t>
      </w:r>
      <w:ins w:id="155" w:author="CATT" w:date="2023-09-08T13:48:00Z">
        <w:r w:rsidR="00FB51B2">
          <w:rPr>
            <w:rFonts w:ascii="Courier New" w:eastAsia="Yu Mincho" w:hAnsi="Courier New" w:hint="eastAsia"/>
            <w:noProof/>
            <w:snapToGrid w:val="0"/>
            <w:sz w:val="16"/>
            <w:lang w:eastAsia="zh-CN"/>
          </w:rPr>
          <w:t>,</w:t>
        </w:r>
      </w:ins>
    </w:p>
    <w:p w14:paraId="03B5DB84" w14:textId="3C8C3C7E" w:rsidR="00FB51B2" w:rsidRPr="00CB0D65"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CATT" w:date="2023-09-08T13:48:00Z"/>
          <w:rFonts w:ascii="Courier New" w:eastAsia="Yu Mincho" w:hAnsi="Courier New"/>
          <w:noProof/>
          <w:snapToGrid w:val="0"/>
          <w:sz w:val="16"/>
          <w:lang w:eastAsia="zh-CN"/>
        </w:rPr>
      </w:pPr>
      <w:ins w:id="157"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04AABCC1" w14:textId="77777777" w:rsidR="004F05DF" w:rsidRDefault="00FB51B2" w:rsidP="004F05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58" w:author="CATT" w:date="2023-09-08T13:48:00Z">
        <w:r w:rsidRPr="00CB0D65">
          <w:rPr>
            <w:rFonts w:ascii="Courier New" w:eastAsia="Yu Mincho" w:hAnsi="Courier New" w:hint="eastAsia"/>
            <w:noProof/>
            <w:snapToGrid w:val="0"/>
            <w:sz w:val="16"/>
            <w:lang w:eastAsia="zh-CN"/>
          </w:rPr>
          <w:tab/>
        </w:r>
      </w:ins>
      <w:ins w:id="159" w:author="CATT-RAN2#123bis-v2" w:date="2023-10-30T16:53:00Z">
        <w:r w:rsidR="004F05DF" w:rsidRPr="0027017C">
          <w:rPr>
            <w:rFonts w:ascii="Courier New" w:eastAsia="Yu Mincho" w:hAnsi="Courier New"/>
            <w:noProof/>
            <w:snapToGrid w:val="0"/>
            <w:sz w:val="16"/>
            <w:lang w:eastAsia="zh-CN"/>
          </w:rPr>
          <w:t>nr-RSTD-BasedOnAggregatedResources</w:t>
        </w:r>
        <w:r w:rsidR="004F05DF">
          <w:rPr>
            <w:rFonts w:ascii="Courier New" w:eastAsia="Yu Mincho" w:hAnsi="Courier New" w:hint="eastAsia"/>
            <w:noProof/>
            <w:snapToGrid w:val="0"/>
            <w:sz w:val="16"/>
            <w:lang w:eastAsia="zh-CN"/>
          </w:rPr>
          <w:t xml:space="preserve">-r18 </w:t>
        </w:r>
        <w:r w:rsidR="004F05DF">
          <w:rPr>
            <w:rFonts w:ascii="Courier New" w:hAnsi="Courier New" w:hint="eastAsia"/>
            <w:noProof/>
            <w:snapToGrid w:val="0"/>
            <w:sz w:val="16"/>
            <w:lang w:eastAsia="zh-CN"/>
          </w:rPr>
          <w:tab/>
        </w:r>
        <w:r w:rsidR="004F05DF">
          <w:rPr>
            <w:rFonts w:ascii="Courier New" w:hAnsi="Courier New" w:hint="eastAsia"/>
            <w:noProof/>
            <w:snapToGrid w:val="0"/>
            <w:sz w:val="16"/>
            <w:lang w:eastAsia="zh-CN"/>
          </w:rPr>
          <w:tab/>
        </w:r>
        <w:r w:rsidR="004F05DF" w:rsidRPr="00F512EE">
          <w:rPr>
            <w:rFonts w:ascii="Courier New" w:eastAsia="Yu Mincho" w:hAnsi="Courier New"/>
            <w:noProof/>
            <w:snapToGrid w:val="0"/>
            <w:sz w:val="16"/>
            <w:lang w:eastAsia="zh-CN"/>
          </w:rPr>
          <w:t>ENUMERATED {true}</w:t>
        </w:r>
        <w:r w:rsidR="004F05DF">
          <w:rPr>
            <w:rFonts w:ascii="Courier New" w:hAnsi="Courier New" w:hint="eastAsia"/>
            <w:noProof/>
            <w:snapToGrid w:val="0"/>
            <w:sz w:val="16"/>
            <w:lang w:eastAsia="zh-CN"/>
          </w:rPr>
          <w:tab/>
        </w:r>
        <w:r w:rsidR="004F05DF">
          <w:rPr>
            <w:rFonts w:ascii="Courier New" w:hAnsi="Courier New" w:hint="eastAsia"/>
            <w:noProof/>
            <w:snapToGrid w:val="0"/>
            <w:sz w:val="16"/>
            <w:lang w:eastAsia="zh-CN"/>
          </w:rPr>
          <w:tab/>
        </w:r>
        <w:r w:rsidR="004F05DF">
          <w:rPr>
            <w:rFonts w:ascii="Courier New" w:hAnsi="Courier New" w:hint="eastAsia"/>
            <w:noProof/>
            <w:snapToGrid w:val="0"/>
            <w:sz w:val="16"/>
            <w:lang w:eastAsia="zh-CN"/>
          </w:rPr>
          <w:tab/>
        </w:r>
        <w:r w:rsidR="004F05DF">
          <w:rPr>
            <w:rFonts w:ascii="Courier New" w:hAnsi="Courier New" w:hint="eastAsia"/>
            <w:noProof/>
            <w:snapToGrid w:val="0"/>
            <w:sz w:val="16"/>
            <w:lang w:eastAsia="zh-CN"/>
          </w:rPr>
          <w:tab/>
        </w:r>
        <w:r w:rsidR="004F05DF">
          <w:rPr>
            <w:rFonts w:ascii="Courier New" w:hAnsi="Courier New" w:hint="eastAsia"/>
            <w:noProof/>
            <w:snapToGrid w:val="0"/>
            <w:sz w:val="16"/>
            <w:lang w:eastAsia="zh-CN"/>
          </w:rPr>
          <w:tab/>
        </w:r>
        <w:r w:rsidR="004F05DF" w:rsidRPr="00CB0D65">
          <w:rPr>
            <w:rFonts w:ascii="Courier New" w:eastAsia="Yu Mincho" w:hAnsi="Courier New"/>
            <w:noProof/>
            <w:snapToGrid w:val="0"/>
            <w:sz w:val="16"/>
          </w:rPr>
          <w:t>OPTIONAL</w:t>
        </w:r>
        <w:r w:rsidR="004F05DF">
          <w:rPr>
            <w:rFonts w:ascii="Courier New" w:eastAsia="Yu Mincho" w:hAnsi="Courier New" w:hint="eastAsia"/>
            <w:noProof/>
            <w:snapToGrid w:val="0"/>
            <w:sz w:val="16"/>
            <w:lang w:eastAsia="zh-CN"/>
          </w:rPr>
          <w:t>,</w:t>
        </w:r>
      </w:ins>
    </w:p>
    <w:p w14:paraId="2328AA1B" w14:textId="2649BEFF" w:rsidR="00B20553" w:rsidRPr="00EF3EFE" w:rsidRDefault="004F05DF"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CATT-RAN2#123bis-v2" w:date="2023-10-30T17:15:00Z"/>
          <w:rFonts w:ascii="Courier New" w:eastAsia="等线" w:hAnsi="Courier New"/>
          <w:noProof/>
          <w:snapToGrid w:val="0"/>
          <w:sz w:val="16"/>
          <w:lang w:eastAsia="zh-CN"/>
        </w:rPr>
      </w:pPr>
      <w:r>
        <w:rPr>
          <w:rFonts w:ascii="Courier New" w:hAnsi="Courier New" w:hint="eastAsia"/>
          <w:noProof/>
          <w:snapToGrid w:val="0"/>
          <w:sz w:val="16"/>
          <w:lang w:eastAsia="zh-CN"/>
        </w:rPr>
        <w:tab/>
      </w:r>
      <w:ins w:id="161" w:author="CATT-RAN2#123bis-v2" w:date="2023-10-18T22:31:00Z">
        <w:r w:rsidR="00E76993" w:rsidRPr="00E76993">
          <w:rPr>
            <w:rFonts w:ascii="Courier New" w:eastAsia="Yu Mincho" w:hAnsi="Courier New"/>
            <w:noProof/>
            <w:snapToGrid w:val="0"/>
            <w:sz w:val="16"/>
            <w:lang w:eastAsia="zh-CN"/>
          </w:rPr>
          <w:t>nr-</w:t>
        </w:r>
      </w:ins>
      <w:ins w:id="162" w:author="CATT-RAN2#123bis-v2" w:date="2023-10-25T19:57:00Z">
        <w:r w:rsidR="00256EAC">
          <w:rPr>
            <w:rFonts w:ascii="Courier New" w:eastAsia="Yu Mincho" w:hAnsi="Courier New" w:hint="eastAsia"/>
            <w:noProof/>
            <w:snapToGrid w:val="0"/>
            <w:sz w:val="16"/>
            <w:lang w:eastAsia="zh-CN"/>
          </w:rPr>
          <w:t>A</w:t>
        </w:r>
      </w:ins>
      <w:ins w:id="163" w:author="CATT-RAN2#123bis-v2" w:date="2023-10-18T22:31:00Z">
        <w:r w:rsidR="00E76993" w:rsidRPr="00E76993">
          <w:rPr>
            <w:rFonts w:ascii="Courier New" w:eastAsia="Yu Mincho" w:hAnsi="Courier New"/>
            <w:noProof/>
            <w:snapToGrid w:val="0"/>
            <w:sz w:val="16"/>
            <w:lang w:eastAsia="zh-CN"/>
          </w:rPr>
          <w:t>ggregatedDL-PRS-ResourceSetID</w:t>
        </w:r>
      </w:ins>
      <w:ins w:id="164" w:author="CATT-RAN2#123bis-v2" w:date="2023-10-30T16:56:00Z">
        <w:r>
          <w:rPr>
            <w:rFonts w:ascii="Courier New" w:eastAsia="Yu Mincho" w:hAnsi="Courier New" w:hint="eastAsia"/>
            <w:noProof/>
            <w:snapToGrid w:val="0"/>
            <w:sz w:val="16"/>
            <w:lang w:eastAsia="zh-CN"/>
          </w:rPr>
          <w:t>-</w:t>
        </w:r>
      </w:ins>
      <w:ins w:id="165" w:author="CATT-RAN2#123bis-v2" w:date="2023-10-18T22:31:00Z">
        <w:r w:rsidR="00E76993" w:rsidRPr="00E76993">
          <w:rPr>
            <w:rFonts w:ascii="Courier New" w:eastAsia="Yu Mincho" w:hAnsi="Courier New"/>
            <w:noProof/>
            <w:snapToGrid w:val="0"/>
            <w:sz w:val="16"/>
            <w:lang w:eastAsia="zh-CN"/>
          </w:rPr>
          <w:t>List</w:t>
        </w:r>
      </w:ins>
      <w:ins w:id="166" w:author="CATT" w:date="2023-09-08T13:48:00Z">
        <w:r w:rsidR="00FB51B2" w:rsidRPr="00CB0D65">
          <w:rPr>
            <w:rFonts w:ascii="Courier New" w:eastAsia="Yu Mincho" w:hAnsi="Courier New" w:hint="eastAsia"/>
            <w:noProof/>
            <w:snapToGrid w:val="0"/>
            <w:sz w:val="16"/>
            <w:lang w:eastAsia="zh-CN"/>
          </w:rPr>
          <w:t>-r18</w:t>
        </w:r>
      </w:ins>
      <w:ins w:id="167" w:author="CATT-RAN2#123bis-v2" w:date="2023-10-30T16:56:00Z">
        <w:r>
          <w:rPr>
            <w:rFonts w:ascii="Courier New" w:hAnsi="Courier New" w:hint="eastAsia"/>
            <w:noProof/>
            <w:snapToGrid w:val="0"/>
            <w:sz w:val="16"/>
            <w:lang w:eastAsia="zh-CN"/>
          </w:rPr>
          <w:tab/>
        </w:r>
      </w:ins>
      <w:ins w:id="168" w:author="CATT-RAN2#123bis-v2" w:date="2023-10-30T16:54:00Z">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r w:rsidRPr="001A4255">
          <w:rPr>
            <w:rFonts w:ascii="Courier New" w:eastAsia="Yu Mincho" w:hAnsi="Courier New"/>
            <w:noProof/>
            <w:sz w:val="16"/>
            <w:lang w:eastAsia="zh-CN"/>
          </w:rPr>
          <w:t>nrMaxNum</w:t>
        </w:r>
      </w:ins>
      <w:ins w:id="169" w:author="CATT-RAN2#123bis-v2" w:date="2023-10-25T19:54:00Z">
        <w:r w:rsidR="005C3F48">
          <w:rPr>
            <w:rFonts w:ascii="Courier New" w:eastAsia="Yu Mincho" w:hAnsi="Courier New" w:hint="eastAsia"/>
            <w:noProof/>
            <w:sz w:val="16"/>
            <w:lang w:eastAsia="zh-CN"/>
          </w:rPr>
          <w:t>A</w:t>
        </w:r>
        <w:r w:rsidR="005C3F48" w:rsidRPr="005C3F48">
          <w:rPr>
            <w:rFonts w:ascii="Courier New" w:eastAsia="Yu Mincho" w:hAnsi="Courier New"/>
            <w:noProof/>
            <w:sz w:val="16"/>
            <w:lang w:eastAsia="zh-CN"/>
          </w:rPr>
          <w:t>ggregated</w:t>
        </w:r>
      </w:ins>
      <w:ins w:id="170" w:author="CATT-RAN2#123bis-v2" w:date="2023-10-30T16:54:00Z">
        <w:r w:rsidRPr="001A4255">
          <w:rPr>
            <w:rFonts w:ascii="Courier New" w:eastAsia="Yu Mincho" w:hAnsi="Courier New"/>
            <w:noProof/>
            <w:sz w:val="16"/>
            <w:lang w:eastAsia="zh-CN"/>
          </w:rPr>
          <w:t>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ins>
      <w:ins w:id="171" w:author="CATT" w:date="2023-09-08T13:48:00Z">
        <w:r w:rsidR="00FB51B2" w:rsidRPr="00CB0D65">
          <w:rPr>
            <w:rFonts w:ascii="Courier New" w:eastAsia="Yu Mincho" w:hAnsi="Courier New" w:hint="eastAsia"/>
            <w:noProof/>
            <w:snapToGrid w:val="0"/>
            <w:sz w:val="16"/>
            <w:lang w:eastAsia="zh-CN"/>
          </w:rPr>
          <w:t>OPTIONAL</w:t>
        </w:r>
      </w:ins>
    </w:p>
    <w:p w14:paraId="78E9DAAE" w14:textId="6A129DE8" w:rsidR="00FB51B2" w:rsidRPr="00CB0D65" w:rsidRDefault="00963BC7"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CATT" w:date="2023-09-08T13:48:00Z"/>
          <w:rFonts w:ascii="Courier New" w:eastAsia="Yu Mincho" w:hAnsi="Courier New"/>
          <w:noProof/>
          <w:snapToGrid w:val="0"/>
          <w:sz w:val="16"/>
          <w:lang w:eastAsia="zh-CN"/>
        </w:rPr>
      </w:pPr>
      <w:ins w:id="173" w:author="CATT" w:date="2023-09-08T13:48:00Z">
        <w:r>
          <w:rPr>
            <w:rFonts w:ascii="Courier New" w:eastAsia="Yu Mincho" w:hAnsi="Courier New" w:hint="eastAsia"/>
            <w:noProof/>
            <w:snapToGrid w:val="0"/>
            <w:sz w:val="16"/>
            <w:lang w:eastAsia="zh-CN"/>
          </w:rPr>
          <w:tab/>
        </w:r>
      </w:ins>
      <w:ins w:id="174" w:author="CATT" w:date="2023-09-14T11:23:00Z">
        <w:r>
          <w:rPr>
            <w:rFonts w:ascii="Courier New" w:eastAsia="Yu Mincho" w:hAnsi="Courier New" w:hint="eastAsia"/>
            <w:noProof/>
            <w:snapToGrid w:val="0"/>
            <w:sz w:val="16"/>
            <w:lang w:eastAsia="zh-CN"/>
          </w:rPr>
          <w:t>]]</w:t>
        </w:r>
      </w:ins>
    </w:p>
    <w:p w14:paraId="4B7BA880" w14:textId="77777777" w:rsid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CATT-RAN2#123bis-v2" w:date="2023-10-30T16:54:00Z"/>
          <w:rFonts w:ascii="Courier New" w:hAnsi="Courier New"/>
          <w:noProof/>
          <w:snapToGrid w:val="0"/>
          <w:sz w:val="16"/>
          <w:lang w:eastAsia="zh-CN"/>
        </w:rPr>
      </w:pPr>
      <w:r w:rsidRPr="00CB0D65">
        <w:rPr>
          <w:rFonts w:ascii="Courier New" w:eastAsia="Yu Mincho" w:hAnsi="Courier New"/>
          <w:noProof/>
          <w:snapToGrid w:val="0"/>
          <w:sz w:val="16"/>
        </w:rPr>
        <w:t>}</w:t>
      </w:r>
    </w:p>
    <w:p w14:paraId="74B1F21B" w14:textId="77777777" w:rsidR="004F05DF" w:rsidRDefault="004F05DF" w:rsidP="004F05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CATT-RAN2#123bis-v2" w:date="2023-10-30T16:54:00Z"/>
          <w:rFonts w:ascii="Courier New" w:hAnsi="Courier New"/>
          <w:noProof/>
          <w:snapToGrid w:val="0"/>
          <w:sz w:val="16"/>
          <w:lang w:eastAsia="zh-CN"/>
        </w:rPr>
      </w:pPr>
      <w:ins w:id="177" w:author="CATT-RAN2#123bis-v2" w:date="2023-10-30T16:54:00Z">
        <w:r>
          <w:rPr>
            <w:rFonts w:ascii="Courier New" w:hAnsi="Courier New" w:hint="eastAsia"/>
            <w:noProof/>
            <w:snapToGrid w:val="0"/>
            <w:sz w:val="16"/>
            <w:lang w:eastAsia="zh-CN"/>
          </w:rPr>
          <w:t>Editor notes: From rapporteur</w:t>
        </w:r>
        <w:r>
          <w:rPr>
            <w:rFonts w:ascii="Courier New" w:hAnsi="Courier New"/>
            <w:noProof/>
            <w:snapToGrid w:val="0"/>
            <w:sz w:val="16"/>
            <w:lang w:eastAsia="zh-CN"/>
          </w:rPr>
          <w:t>’</w:t>
        </w:r>
        <w:r>
          <w:rPr>
            <w:rFonts w:ascii="Courier New" w:hAnsi="Courier New" w:hint="eastAsia"/>
            <w:noProof/>
            <w:snapToGrid w:val="0"/>
            <w:sz w:val="16"/>
            <w:lang w:eastAsia="zh-CN"/>
          </w:rPr>
          <w:t xml:space="preserve">s aspect, since anway UE need to report the aggregated resource set/resource information to LMF for joint measurements, the indication that whether the measurements is joint measurements may be not needed. Companies are encougred to dicuss whether this is needed. </w:t>
        </w:r>
      </w:ins>
    </w:p>
    <w:p w14:paraId="2BB96BB8" w14:textId="77777777" w:rsidR="000B4B5E" w:rsidRPr="00991903" w:rsidRDefault="000B4B5E"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D0BD6C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NR-DL-TDOA-AdditionalMeasurements-r16 ::= SEQUENCE (SIZE (1..3)) OF</w:t>
      </w:r>
    </w:p>
    <w:p w14:paraId="6A3BCBE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130AA34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1A25C6E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NR-DL-TDOA-AdditionalMeasurementsExt-r17 ::= SEQUENCE (SIZE (1..maxAddMeasTDOA-r17)) OF</w:t>
      </w:r>
    </w:p>
    <w:p w14:paraId="364BB6E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NR-DL-TDOA-AdditionalMeasurementElement-r16</w:t>
      </w:r>
    </w:p>
    <w:p w14:paraId="11B38300"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EB53F6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NR-DL-TDOA-AdditionalMeasurementElement-r16 ::= SEQUENCE {</w:t>
      </w:r>
    </w:p>
    <w:p w14:paraId="7A4D8F2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r w:rsidRPr="00CB0D65">
        <w:rPr>
          <w:rFonts w:ascii="Courier New" w:eastAsia="Yu Mincho" w:hAnsi="Courier New"/>
          <w:noProof/>
          <w:snapToGrid w:val="0"/>
          <w:sz w:val="16"/>
        </w:rPr>
        <w:t>,</w:t>
      </w:r>
    </w:p>
    <w:p w14:paraId="0C78E0D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t>NR-DL-PRS-ResourceSetID-r16</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1456A20D"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nr-TimeStamp-r16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NR-TimeStamp-r16,</w:t>
      </w:r>
    </w:p>
    <w:p w14:paraId="5A938F8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nr-RSTD-ResultDiff-r16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CHOICE {</w:t>
      </w:r>
    </w:p>
    <w:p w14:paraId="69F73BAF"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k0-r16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8191),</w:t>
      </w:r>
    </w:p>
    <w:p w14:paraId="4CB9A781"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k1-r16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4095),</w:t>
      </w:r>
    </w:p>
    <w:p w14:paraId="095BCE2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k2-r16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bCs/>
          <w:noProof/>
          <w:snapToGrid w:val="0"/>
          <w:sz w:val="16"/>
        </w:rPr>
        <w:t>2047</w:t>
      </w:r>
      <w:r w:rsidRPr="00CB0D65">
        <w:rPr>
          <w:rFonts w:ascii="Courier New" w:eastAsia="Yu Mincho" w:hAnsi="Courier New"/>
          <w:noProof/>
          <w:snapToGrid w:val="0"/>
          <w:sz w:val="16"/>
        </w:rPr>
        <w:t>),</w:t>
      </w:r>
    </w:p>
    <w:p w14:paraId="2200F3F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k3-r16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1023),</w:t>
      </w:r>
    </w:p>
    <w:p w14:paraId="199CAC0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k4-r16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511),</w:t>
      </w:r>
    </w:p>
    <w:p w14:paraId="2A80DCE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k5-r16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255),</w:t>
      </w:r>
    </w:p>
    <w:p w14:paraId="34BE6BA0" w14:textId="07B44456" w:rsidR="00081A42" w:rsidRPr="004028DC" w:rsidRDefault="00CB0D65"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CATT" w:date="2023-09-14T10:40:00Z"/>
          <w:rFonts w:ascii="Courier New" w:eastAsia="宋体" w:hAnsi="Courier New"/>
          <w:noProof/>
          <w:snapToGrid w:val="0"/>
          <w:sz w:val="16"/>
          <w:lang w:val="sv-SE"/>
        </w:rPr>
      </w:pP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w:t>
      </w:r>
      <w:ins w:id="179" w:author="CATT" w:date="2023-09-14T10:40:00Z">
        <w:r w:rsidR="00081A42" w:rsidRPr="004028DC">
          <w:rPr>
            <w:rFonts w:ascii="Courier New" w:eastAsia="宋体" w:hAnsi="Courier New"/>
            <w:noProof/>
            <w:snapToGrid w:val="0"/>
            <w:sz w:val="16"/>
            <w:lang w:val="sv-SE"/>
          </w:rPr>
          <w:t>,</w:t>
        </w:r>
      </w:ins>
    </w:p>
    <w:p w14:paraId="08339FDC" w14:textId="07557835" w:rsidR="00081A42" w:rsidRPr="004028DC" w:rsidRDefault="00081A42" w:rsidP="00081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CATT" w:date="2023-09-14T10:40:00Z"/>
          <w:rFonts w:ascii="Courier New" w:eastAsia="宋体" w:hAnsi="Courier New"/>
          <w:noProof/>
          <w:snapToGrid w:val="0"/>
          <w:sz w:val="16"/>
          <w:lang w:val="sv-SE"/>
        </w:rPr>
      </w:pPr>
      <w:ins w:id="181"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ins>
      <w:ins w:id="182" w:author="CATT-RAN2#123bis-v2" w:date="2023-10-30T16:57:00Z">
        <w:r w:rsidR="005B0F9F">
          <w:rPr>
            <w:rFonts w:ascii="Courier New" w:eastAsia="宋体" w:hAnsi="Courier New" w:hint="eastAsia"/>
            <w:noProof/>
            <w:sz w:val="16"/>
            <w:lang w:val="sv-SE" w:eastAsia="zh-CN"/>
          </w:rPr>
          <w:t>Minus</w:t>
        </w:r>
        <w:r w:rsidR="005B0F9F" w:rsidRPr="004028DC">
          <w:rPr>
            <w:rFonts w:ascii="Courier New" w:eastAsia="宋体" w:hAnsi="Courier New"/>
            <w:noProof/>
            <w:sz w:val="16"/>
            <w:lang w:val="sv-SE"/>
          </w:rPr>
          <w:t>1</w:t>
        </w:r>
      </w:ins>
      <w:ins w:id="183" w:author="CATT" w:date="2023-09-14T10:40:00Z">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184" w:author="CATT-RAN2#123bis-v2" w:date="2023-10-30T16:57:00Z">
        <w:r w:rsidR="005B0F9F">
          <w:rPr>
            <w:rFonts w:ascii="Courier New" w:eastAsia="宋体" w:hAnsi="Courier New" w:hint="eastAsia"/>
            <w:noProof/>
            <w:snapToGrid w:val="0"/>
            <w:sz w:val="16"/>
            <w:lang w:val="sv-SE" w:eastAsia="zh-CN"/>
          </w:rPr>
          <w:t>FFS</w:t>
        </w:r>
      </w:ins>
      <w:ins w:id="185" w:author="CATT" w:date="2023-09-14T10:40:00Z">
        <w:r w:rsidRPr="004028DC">
          <w:rPr>
            <w:rFonts w:ascii="Courier New" w:eastAsia="宋体" w:hAnsi="Courier New"/>
            <w:noProof/>
            <w:snapToGrid w:val="0"/>
            <w:sz w:val="16"/>
            <w:lang w:val="sv-SE"/>
          </w:rPr>
          <w:t>),</w:t>
        </w:r>
      </w:ins>
    </w:p>
    <w:p w14:paraId="2CA6E7D4" w14:textId="5312EC6D" w:rsidR="00CB0D65" w:rsidRPr="00081A42" w:rsidRDefault="00081A42"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186" w:author="CATT" w:date="2023-09-14T10:40: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ins>
      <w:ins w:id="187" w:author="CATT-RAN2#123bis-v2" w:date="2023-10-30T16:57:00Z">
        <w:r w:rsidR="005B0F9F">
          <w:rPr>
            <w:rFonts w:ascii="Courier New" w:eastAsia="宋体" w:hAnsi="Courier New" w:hint="eastAsia"/>
            <w:noProof/>
            <w:sz w:val="16"/>
            <w:lang w:val="sv-SE" w:eastAsia="zh-CN"/>
          </w:rPr>
          <w:t>Minus2</w:t>
        </w:r>
      </w:ins>
      <w:ins w:id="188" w:author="CATT" w:date="2023-09-14T10:40:00Z">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189" w:author="CATT-RAN2#123bis-v2" w:date="2023-10-30T16:57:00Z">
        <w:r w:rsidR="005B0F9F">
          <w:rPr>
            <w:rFonts w:ascii="Courier New" w:eastAsia="宋体" w:hAnsi="Courier New" w:hint="eastAsia"/>
            <w:noProof/>
            <w:snapToGrid w:val="0"/>
            <w:sz w:val="16"/>
            <w:lang w:val="sv-SE" w:eastAsia="zh-CN"/>
          </w:rPr>
          <w:t>FFS</w:t>
        </w:r>
      </w:ins>
      <w:ins w:id="190" w:author="CATT" w:date="2023-09-14T10:40:00Z">
        <w:r w:rsidRPr="004028DC">
          <w:rPr>
            <w:rFonts w:ascii="Courier New" w:eastAsia="宋体" w:hAnsi="Courier New"/>
            <w:noProof/>
            <w:snapToGrid w:val="0"/>
            <w:sz w:val="16"/>
            <w:lang w:val="sv-SE"/>
          </w:rPr>
          <w:t>)</w:t>
        </w:r>
      </w:ins>
    </w:p>
    <w:p w14:paraId="1A18710E"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6B5F30A"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nr-TimingQuality-r16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NR-TimingQuality-r16,</w:t>
      </w:r>
    </w:p>
    <w:p w14:paraId="7D398F03"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nr-DL-PRS-RSRP-ResultDiff-r16</w:t>
      </w:r>
      <w:r w:rsidRPr="00CB0D65">
        <w:rPr>
          <w:rFonts w:ascii="Courier New" w:eastAsia="Yu Mincho" w:hAnsi="Courier New"/>
          <w:noProof/>
          <w:snapToGrid w:val="0"/>
          <w:sz w:val="16"/>
        </w:rPr>
        <w:tab/>
        <w:t>INTEGER (0</w:t>
      </w:r>
      <w:r w:rsidRPr="00CB0D65">
        <w:rPr>
          <w:rFonts w:ascii="Courier New" w:eastAsia="Yu Mincho" w:hAnsi="Courier New"/>
          <w:noProof/>
          <w:sz w:val="16"/>
        </w:rPr>
        <w:t>..</w:t>
      </w:r>
      <w:r w:rsidRPr="00CB0D65">
        <w:rPr>
          <w:rFonts w:ascii="Courier New" w:eastAsia="Yu Mincho" w:hAnsi="Courier New"/>
          <w:noProof/>
          <w:snapToGrid w:val="0"/>
          <w:sz w:val="16"/>
        </w:rPr>
        <w:t>61)</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243051C4"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NR-AdditionalPathList-r16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6CBD806D"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3CF4C69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w:t>
      </w:r>
    </w:p>
    <w:p w14:paraId="1573656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nr-UE-Rx-TEG-ID-r17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INTEGER (0..maxNumOfRxTEGs-1-r17)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0705CC08"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nr-DL-PRS-FirstPathRSRP</w:t>
      </w:r>
      <w:r w:rsidRPr="00CB0D65">
        <w:rPr>
          <w:rFonts w:ascii="Courier New" w:eastAsia="Yu Mincho" w:hAnsi="Courier New"/>
          <w:noProof/>
          <w:sz w:val="16"/>
        </w:rPr>
        <w:t>-ResultDiff-r17</w:t>
      </w:r>
    </w:p>
    <w:p w14:paraId="0470F772"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INTEGER (0..61)</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7CD18E27"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napToGrid w:val="0"/>
          <w:sz w:val="16"/>
        </w:rPr>
        <w:tab/>
        <w:t>nr-</w:t>
      </w:r>
      <w:r w:rsidRPr="00CB0D65">
        <w:rPr>
          <w:rFonts w:ascii="Courier New" w:eastAsia="Yu Mincho" w:hAnsi="Courier New"/>
          <w:noProof/>
          <w:sz w:val="16"/>
        </w:rPr>
        <w:t>los-nlos-IndicatorPerResource-r17</w:t>
      </w:r>
    </w:p>
    <w:p w14:paraId="0E4761C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LOS-NLOS-Indicator-r17</w:t>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r>
      <w:r w:rsidRPr="00CB0D65">
        <w:rPr>
          <w:rFonts w:ascii="Courier New" w:eastAsia="Yu Mincho" w:hAnsi="Courier New"/>
          <w:noProof/>
          <w:sz w:val="16"/>
        </w:rPr>
        <w:tab/>
        <w:t>OPTIONAL,</w:t>
      </w:r>
    </w:p>
    <w:p w14:paraId="637F19FC"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z w:val="16"/>
        </w:rPr>
        <w:tab/>
      </w:r>
      <w:r w:rsidRPr="00CB0D65">
        <w:rPr>
          <w:rFonts w:ascii="Courier New" w:eastAsia="Yu Mincho" w:hAnsi="Courier New"/>
          <w:noProof/>
          <w:snapToGrid w:val="0"/>
          <w:sz w:val="16"/>
        </w:rPr>
        <w:t>nr-AdditionalPathListExt-r17</w:t>
      </w:r>
      <w:r w:rsidRPr="00CB0D65">
        <w:rPr>
          <w:rFonts w:ascii="Courier New" w:eastAsia="Yu Mincho" w:hAnsi="Courier New"/>
          <w:noProof/>
          <w:snapToGrid w:val="0"/>
          <w:sz w:val="16"/>
        </w:rPr>
        <w:tab/>
        <w:t>NR-AdditionalPathListExt-r17</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OPTIONAL</w:t>
      </w:r>
    </w:p>
    <w:p w14:paraId="505C223B" w14:textId="14A59927" w:rsidR="001F4F2C" w:rsidRDefault="00CB0D65" w:rsidP="001F4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CATT-RAN2#123bis-v2" w:date="2023-10-30T16:58:00Z"/>
          <w:rFonts w:ascii="Courier New" w:eastAsia="Yu Mincho" w:hAnsi="Courier New"/>
          <w:noProof/>
          <w:snapToGrid w:val="0"/>
          <w:sz w:val="16"/>
          <w:lang w:eastAsia="zh-CN"/>
        </w:rPr>
      </w:pPr>
      <w:r w:rsidRPr="00CB0D65">
        <w:rPr>
          <w:rFonts w:ascii="Courier New" w:eastAsia="Yu Mincho" w:hAnsi="Courier New"/>
          <w:noProof/>
          <w:snapToGrid w:val="0"/>
          <w:sz w:val="16"/>
        </w:rPr>
        <w:lastRenderedPageBreak/>
        <w:tab/>
        <w:t>]]</w:t>
      </w:r>
      <w:ins w:id="192" w:author="CATT-RAN2#123bis-v2" w:date="2023-10-30T16:58:00Z">
        <w:r w:rsidR="001F4F2C">
          <w:rPr>
            <w:rFonts w:ascii="Courier New" w:eastAsia="Yu Mincho" w:hAnsi="Courier New" w:hint="eastAsia"/>
            <w:noProof/>
            <w:snapToGrid w:val="0"/>
            <w:sz w:val="16"/>
            <w:lang w:eastAsia="zh-CN"/>
          </w:rPr>
          <w:t>,</w:t>
        </w:r>
      </w:ins>
    </w:p>
    <w:p w14:paraId="799A171C" w14:textId="77777777" w:rsidR="001F4F2C" w:rsidRPr="00CB0D65" w:rsidRDefault="001F4F2C" w:rsidP="001F4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CATT-RAN2#123bis-v2" w:date="2023-10-30T16:58:00Z"/>
          <w:rFonts w:ascii="Courier New" w:eastAsia="Yu Mincho" w:hAnsi="Courier New"/>
          <w:noProof/>
          <w:snapToGrid w:val="0"/>
          <w:sz w:val="16"/>
          <w:lang w:eastAsia="zh-CN"/>
        </w:rPr>
      </w:pPr>
      <w:ins w:id="194" w:author="CATT-RAN2#123bis-v2" w:date="2023-10-30T16:58:00Z">
        <w:r>
          <w:rPr>
            <w:rFonts w:ascii="Courier New" w:eastAsia="Yu Mincho" w:hAnsi="Courier New"/>
            <w:noProof/>
            <w:snapToGrid w:val="0"/>
            <w:sz w:val="16"/>
          </w:rPr>
          <w:tab/>
        </w:r>
        <w:r>
          <w:rPr>
            <w:rFonts w:ascii="Courier New" w:eastAsia="Yu Mincho" w:hAnsi="Courier New" w:hint="eastAsia"/>
            <w:noProof/>
            <w:snapToGrid w:val="0"/>
            <w:sz w:val="16"/>
            <w:lang w:eastAsia="zh-CN"/>
          </w:rPr>
          <w:t>[[</w:t>
        </w:r>
      </w:ins>
    </w:p>
    <w:p w14:paraId="277579AB" w14:textId="77777777" w:rsidR="001F4F2C" w:rsidRPr="006B16DE" w:rsidRDefault="001F4F2C" w:rsidP="001F4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CATT-RAN2#123bis-v2" w:date="2023-10-30T16:58:00Z"/>
          <w:rFonts w:ascii="Courier New" w:hAnsi="Courier New"/>
          <w:noProof/>
          <w:snapToGrid w:val="0"/>
          <w:sz w:val="16"/>
          <w:lang w:eastAsia="zh-CN"/>
        </w:rPr>
      </w:pPr>
      <w:ins w:id="196" w:author="CATT-RAN2#123bis-v2" w:date="2023-10-30T16:58:00Z">
        <w:r w:rsidRPr="00CB0D65">
          <w:rPr>
            <w:rFonts w:ascii="Courier New" w:eastAsia="Yu Mincho" w:hAnsi="Courier New" w:hint="eastAsia"/>
            <w:noProof/>
            <w:snapToGrid w:val="0"/>
            <w:sz w:val="16"/>
            <w:lang w:eastAsia="zh-CN"/>
          </w:rPr>
          <w:tab/>
        </w:r>
        <w:r w:rsidRPr="0027017C">
          <w:rPr>
            <w:rFonts w:ascii="Courier New" w:eastAsia="Yu Mincho" w:hAnsi="Courier New"/>
            <w:noProof/>
            <w:snapToGrid w:val="0"/>
            <w:sz w:val="16"/>
            <w:lang w:eastAsia="zh-CN"/>
          </w:rPr>
          <w:t>nr-RSTD-BasedOnAggregatedResources</w:t>
        </w:r>
        <w:r>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F512EE">
          <w:rPr>
            <w:rFonts w:ascii="Courier New" w:eastAsia="Yu Mincho" w:hAnsi="Courier New"/>
            <w:noProof/>
            <w:snapToGrid w:val="0"/>
            <w:sz w:val="16"/>
            <w:lang w:eastAsia="zh-CN"/>
          </w:rPr>
          <w:t>ENUMERATED {true}</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6ADD4984" w14:textId="76310DA2" w:rsidR="001F4F2C" w:rsidRPr="00EF3EFE" w:rsidRDefault="001F4F2C" w:rsidP="001F4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CATT-RAN2#123bis-v2" w:date="2023-10-30T16:58:00Z"/>
          <w:rFonts w:eastAsia="等线"/>
        </w:rPr>
      </w:pPr>
      <w:ins w:id="198" w:author="CATT-RAN2#123bis-v2" w:date="2023-10-30T16:58: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r w:rsidRPr="001A4255">
          <w:rPr>
            <w:rFonts w:ascii="Courier New" w:eastAsia="Yu Mincho" w:hAnsi="Courier New"/>
            <w:noProof/>
            <w:sz w:val="16"/>
            <w:lang w:eastAsia="zh-CN"/>
          </w:rPr>
          <w:t>SEQUENCE (SIZE (1..</w:t>
        </w:r>
      </w:ins>
      <w:ins w:id="199" w:author="CATT-RAN2#123bis-v2" w:date="2023-10-25T19:58:00Z">
        <w:r w:rsidR="00923689" w:rsidRPr="001A4255">
          <w:rPr>
            <w:rFonts w:ascii="Courier New" w:eastAsia="Yu Mincho" w:hAnsi="Courier New"/>
            <w:noProof/>
            <w:sz w:val="16"/>
            <w:lang w:eastAsia="zh-CN"/>
          </w:rPr>
          <w:t>nrMaxNum</w:t>
        </w:r>
        <w:r w:rsidR="00923689">
          <w:rPr>
            <w:rFonts w:ascii="Courier New" w:eastAsia="Yu Mincho" w:hAnsi="Courier New" w:hint="eastAsia"/>
            <w:noProof/>
            <w:sz w:val="16"/>
            <w:lang w:eastAsia="zh-CN"/>
          </w:rPr>
          <w:t>A</w:t>
        </w:r>
        <w:r w:rsidR="00923689" w:rsidRPr="005C3F48">
          <w:rPr>
            <w:rFonts w:ascii="Courier New" w:eastAsia="Yu Mincho" w:hAnsi="Courier New"/>
            <w:noProof/>
            <w:sz w:val="16"/>
            <w:lang w:eastAsia="zh-CN"/>
          </w:rPr>
          <w:t>ggregated</w:t>
        </w:r>
        <w:r w:rsidR="00923689" w:rsidRPr="001A4255">
          <w:rPr>
            <w:rFonts w:ascii="Courier New" w:eastAsia="Yu Mincho" w:hAnsi="Courier New"/>
            <w:noProof/>
            <w:sz w:val="16"/>
            <w:lang w:eastAsia="zh-CN"/>
          </w:rPr>
          <w:t>DL-PRS-ResourceSetsPerTRP-r1</w:t>
        </w:r>
        <w:r w:rsidR="00923689" w:rsidRPr="001A4255">
          <w:rPr>
            <w:rFonts w:ascii="Courier New" w:eastAsia="Yu Mincho" w:hAnsi="Courier New" w:hint="eastAsia"/>
            <w:noProof/>
            <w:sz w:val="16"/>
            <w:lang w:eastAsia="zh-CN"/>
          </w:rPr>
          <w:t>8</w:t>
        </w:r>
      </w:ins>
      <w:ins w:id="200" w:author="CATT-RAN2#123bis-v2" w:date="2023-10-30T16:58:00Z">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hint="eastAsia"/>
            <w:noProof/>
            <w:snapToGrid w:val="0"/>
            <w:sz w:val="16"/>
            <w:lang w:eastAsia="zh-CN"/>
          </w:rPr>
          <w:t>OPTIONAL</w:t>
        </w:r>
      </w:ins>
    </w:p>
    <w:p w14:paraId="1E14BAB5" w14:textId="0FB3BBB3" w:rsidR="00CB0D65" w:rsidRPr="001F4F2C" w:rsidRDefault="001F4F2C"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01" w:author="CATT-RAN2#123bis-v2" w:date="2023-10-30T16:58:00Z">
        <w:r>
          <w:rPr>
            <w:rFonts w:ascii="Courier New" w:eastAsia="Yu Mincho" w:hAnsi="Courier New" w:hint="eastAsia"/>
            <w:noProof/>
            <w:snapToGrid w:val="0"/>
            <w:sz w:val="16"/>
            <w:lang w:eastAsia="zh-CN"/>
          </w:rPr>
          <w:tab/>
          <w:t>]]</w:t>
        </w:r>
      </w:ins>
    </w:p>
    <w:p w14:paraId="1C4B634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w:t>
      </w:r>
    </w:p>
    <w:p w14:paraId="132C9D79"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1A1D60B" w14:textId="77777777" w:rsidR="00CB0D65" w:rsidRPr="00CB0D65" w:rsidRDefault="00CB0D65" w:rsidP="00CB0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CB0D65">
        <w:rPr>
          <w:rFonts w:ascii="Courier New" w:eastAsia="Yu Mincho" w:hAnsi="Courier New"/>
          <w:noProof/>
          <w:sz w:val="16"/>
        </w:rPr>
        <w:t>-- ASN1STOP</w:t>
      </w:r>
    </w:p>
    <w:p w14:paraId="289D287B" w14:textId="77777777" w:rsidR="00CB0D65" w:rsidRPr="00CB0D65" w:rsidRDefault="00CB0D65" w:rsidP="00CB0D6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0D65" w:rsidRPr="00CB0D65" w14:paraId="4CFB56FE" w14:textId="77777777" w:rsidTr="00970B9D">
        <w:trPr>
          <w:cantSplit/>
          <w:tblHeader/>
        </w:trPr>
        <w:tc>
          <w:tcPr>
            <w:tcW w:w="2268" w:type="dxa"/>
          </w:tcPr>
          <w:p w14:paraId="3026D146" w14:textId="77777777" w:rsidR="00CB0D65" w:rsidRPr="00CB0D65" w:rsidRDefault="00CB0D65" w:rsidP="00CB0D65">
            <w:pPr>
              <w:keepNext/>
              <w:keepLines/>
              <w:spacing w:after="0"/>
              <w:jc w:val="center"/>
              <w:rPr>
                <w:rFonts w:ascii="Arial" w:eastAsia="Yu Mincho" w:hAnsi="Arial"/>
                <w:b/>
                <w:sz w:val="18"/>
              </w:rPr>
            </w:pPr>
            <w:r w:rsidRPr="00CB0D65">
              <w:rPr>
                <w:rFonts w:ascii="Arial" w:eastAsia="Yu Mincho" w:hAnsi="Arial"/>
                <w:b/>
                <w:sz w:val="18"/>
              </w:rPr>
              <w:t>Conditional presence</w:t>
            </w:r>
          </w:p>
        </w:tc>
        <w:tc>
          <w:tcPr>
            <w:tcW w:w="7371" w:type="dxa"/>
          </w:tcPr>
          <w:p w14:paraId="5C37350F" w14:textId="77777777" w:rsidR="00CB0D65" w:rsidRPr="00CB0D65" w:rsidRDefault="00CB0D65" w:rsidP="00CB0D65">
            <w:pPr>
              <w:keepNext/>
              <w:keepLines/>
              <w:spacing w:after="0"/>
              <w:jc w:val="center"/>
              <w:rPr>
                <w:rFonts w:ascii="Arial" w:eastAsia="Yu Mincho" w:hAnsi="Arial"/>
                <w:b/>
                <w:sz w:val="18"/>
              </w:rPr>
            </w:pPr>
            <w:r w:rsidRPr="00CB0D65">
              <w:rPr>
                <w:rFonts w:ascii="Arial" w:eastAsia="Yu Mincho" w:hAnsi="Arial"/>
                <w:b/>
                <w:sz w:val="18"/>
              </w:rPr>
              <w:t>Explanation</w:t>
            </w:r>
          </w:p>
        </w:tc>
      </w:tr>
      <w:tr w:rsidR="00CB0D65" w:rsidRPr="00CB0D65" w14:paraId="07800621" w14:textId="77777777" w:rsidTr="00970B9D">
        <w:trPr>
          <w:cantSplit/>
        </w:trPr>
        <w:tc>
          <w:tcPr>
            <w:tcW w:w="2268" w:type="dxa"/>
          </w:tcPr>
          <w:p w14:paraId="6145203E" w14:textId="77777777" w:rsidR="00CB0D65" w:rsidRPr="00CB0D65" w:rsidRDefault="00CB0D65" w:rsidP="00CB0D65">
            <w:pPr>
              <w:keepNext/>
              <w:keepLines/>
              <w:spacing w:after="0"/>
              <w:rPr>
                <w:rFonts w:ascii="Arial" w:eastAsia="Yu Mincho" w:hAnsi="Arial"/>
                <w:i/>
                <w:noProof/>
                <w:sz w:val="18"/>
              </w:rPr>
            </w:pPr>
            <w:r w:rsidRPr="00CB0D65">
              <w:rPr>
                <w:rFonts w:ascii="Arial" w:eastAsia="Yu Mincho" w:hAnsi="Arial"/>
                <w:i/>
                <w:noProof/>
                <w:sz w:val="18"/>
              </w:rPr>
              <w:t>UERxTEG</w:t>
            </w:r>
          </w:p>
        </w:tc>
        <w:tc>
          <w:tcPr>
            <w:tcW w:w="7371" w:type="dxa"/>
          </w:tcPr>
          <w:p w14:paraId="33F2DFCA"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sz w:val="18"/>
              </w:rPr>
              <w:t xml:space="preserve">The field is optionally present, need OP, if the field </w:t>
            </w:r>
            <w:r w:rsidRPr="00CB0D65">
              <w:rPr>
                <w:rFonts w:ascii="Arial" w:eastAsia="Yu Mincho" w:hAnsi="Arial"/>
                <w:i/>
                <w:iCs/>
                <w:snapToGrid w:val="0"/>
                <w:sz w:val="18"/>
              </w:rPr>
              <w:t>nr-UE-Rx-TEG-ID</w:t>
            </w:r>
            <w:r w:rsidRPr="00CB0D65">
              <w:rPr>
                <w:rFonts w:ascii="Arial" w:eastAsia="Yu Mincho" w:hAnsi="Arial"/>
                <w:i/>
                <w:iCs/>
                <w:sz w:val="18"/>
              </w:rPr>
              <w:t xml:space="preserve"> </w:t>
            </w:r>
            <w:r w:rsidRPr="00CB0D65">
              <w:rPr>
                <w:rFonts w:ascii="Arial" w:eastAsia="Yu Mincho" w:hAnsi="Arial"/>
                <w:sz w:val="18"/>
              </w:rPr>
              <w:t>is present; otherwise it is not present.</w:t>
            </w:r>
          </w:p>
        </w:tc>
      </w:tr>
    </w:tbl>
    <w:p w14:paraId="5577C6E0" w14:textId="77777777" w:rsidR="00CB0D65" w:rsidRPr="00CB0D65" w:rsidRDefault="00CB0D65" w:rsidP="00CB0D65">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0D65" w:rsidRPr="00CB0D65" w14:paraId="229BF2AE" w14:textId="77777777" w:rsidTr="00970B9D">
        <w:tc>
          <w:tcPr>
            <w:tcW w:w="9639" w:type="dxa"/>
          </w:tcPr>
          <w:p w14:paraId="6F1563A0" w14:textId="77777777" w:rsidR="00CB0D65" w:rsidRPr="00CB0D65" w:rsidRDefault="00CB0D65" w:rsidP="00CB0D65">
            <w:pPr>
              <w:widowControl w:val="0"/>
              <w:spacing w:after="0"/>
              <w:jc w:val="center"/>
              <w:rPr>
                <w:rFonts w:ascii="Arial" w:eastAsia="Yu Mincho" w:hAnsi="Arial"/>
                <w:b/>
                <w:sz w:val="18"/>
              </w:rPr>
            </w:pPr>
            <w:r w:rsidRPr="00CB0D65">
              <w:rPr>
                <w:rFonts w:ascii="Arial" w:eastAsia="Yu Mincho" w:hAnsi="Arial"/>
                <w:b/>
                <w:i/>
                <w:sz w:val="18"/>
              </w:rPr>
              <w:t>NR-DL-TDOA-</w:t>
            </w:r>
            <w:proofErr w:type="spellStart"/>
            <w:r w:rsidRPr="00CB0D65">
              <w:rPr>
                <w:rFonts w:ascii="Arial" w:eastAsia="Yu Mincho" w:hAnsi="Arial"/>
                <w:b/>
                <w:i/>
                <w:sz w:val="18"/>
              </w:rPr>
              <w:t>SignalMeasurementInformation</w:t>
            </w:r>
            <w:proofErr w:type="spellEnd"/>
            <w:r w:rsidRPr="00CB0D65">
              <w:rPr>
                <w:rFonts w:ascii="Arial" w:eastAsia="Yu Mincho" w:hAnsi="Arial"/>
                <w:b/>
                <w:iCs/>
                <w:noProof/>
                <w:sz w:val="18"/>
              </w:rPr>
              <w:t xml:space="preserve"> field descriptions</w:t>
            </w:r>
          </w:p>
        </w:tc>
      </w:tr>
      <w:tr w:rsidR="00CB0D65" w:rsidRPr="00CB0D65" w14:paraId="59A29FC8" w14:textId="77777777" w:rsidTr="00970B9D">
        <w:tc>
          <w:tcPr>
            <w:tcW w:w="9639" w:type="dxa"/>
          </w:tcPr>
          <w:p w14:paraId="53B9B2EF" w14:textId="77777777" w:rsidR="00CB0D65" w:rsidRPr="00CB0D65" w:rsidRDefault="00CB0D65" w:rsidP="00CB0D65">
            <w:pPr>
              <w:keepNext/>
              <w:keepLines/>
              <w:spacing w:after="0"/>
              <w:rPr>
                <w:rFonts w:ascii="Arial" w:eastAsia="Yu Mincho" w:hAnsi="Arial"/>
                <w:b/>
                <w:bCs/>
                <w:i/>
                <w:iCs/>
                <w:sz w:val="18"/>
              </w:rPr>
            </w:pPr>
            <w:r w:rsidRPr="00CB0D65">
              <w:rPr>
                <w:rFonts w:ascii="Arial" w:eastAsia="Yu Mincho" w:hAnsi="Arial"/>
                <w:b/>
                <w:bCs/>
                <w:i/>
                <w:iCs/>
                <w:sz w:val="18"/>
              </w:rPr>
              <w:t>nr-UE-</w:t>
            </w:r>
            <w:proofErr w:type="spellStart"/>
            <w:r w:rsidRPr="00CB0D65">
              <w:rPr>
                <w:rFonts w:ascii="Arial" w:eastAsia="Yu Mincho" w:hAnsi="Arial"/>
                <w:b/>
                <w:bCs/>
                <w:i/>
                <w:iCs/>
                <w:sz w:val="18"/>
              </w:rPr>
              <w:t>RxTEG</w:t>
            </w:r>
            <w:proofErr w:type="spellEnd"/>
            <w:r w:rsidRPr="00CB0D65">
              <w:rPr>
                <w:rFonts w:ascii="Arial" w:eastAsia="Yu Mincho" w:hAnsi="Arial"/>
                <w:b/>
                <w:bCs/>
                <w:i/>
                <w:iCs/>
                <w:sz w:val="18"/>
              </w:rPr>
              <w:t>-</w:t>
            </w:r>
            <w:proofErr w:type="spellStart"/>
            <w:r w:rsidRPr="00CB0D65">
              <w:rPr>
                <w:rFonts w:ascii="Arial" w:eastAsia="Yu Mincho" w:hAnsi="Arial"/>
                <w:b/>
                <w:bCs/>
                <w:i/>
                <w:iCs/>
                <w:sz w:val="18"/>
              </w:rPr>
              <w:t>TimingErrorMargin</w:t>
            </w:r>
            <w:proofErr w:type="spellEnd"/>
          </w:p>
          <w:p w14:paraId="16125DBC"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sz w:val="18"/>
              </w:rPr>
              <w:t xml:space="preserve">This field specifies the UE Rx TEG timing error margin value for all the UE Rx TEGs within one </w:t>
            </w:r>
            <w:r w:rsidRPr="00CB0D65">
              <w:rPr>
                <w:rFonts w:ascii="Arial" w:eastAsia="Yu Mincho" w:hAnsi="Arial"/>
                <w:i/>
                <w:sz w:val="18"/>
              </w:rPr>
              <w:t>NR-DL-TDOA-</w:t>
            </w:r>
            <w:proofErr w:type="spellStart"/>
            <w:r w:rsidRPr="00CB0D65">
              <w:rPr>
                <w:rFonts w:ascii="Arial" w:eastAsia="Yu Mincho" w:hAnsi="Arial"/>
                <w:i/>
                <w:sz w:val="18"/>
              </w:rPr>
              <w:t>SignalMeasurementInformation</w:t>
            </w:r>
            <w:proofErr w:type="spellEnd"/>
            <w:r w:rsidRPr="00CB0D65">
              <w:rPr>
                <w:rFonts w:ascii="Arial" w:eastAsia="Yu Mincho" w:hAnsi="Arial"/>
                <w:sz w:val="18"/>
              </w:rPr>
              <w:t>.</w:t>
            </w:r>
            <w:r w:rsidRPr="00CB0D65">
              <w:rPr>
                <w:rFonts w:ascii="Arial" w:eastAsia="Yu Mincho" w:hAnsi="Arial"/>
                <w:snapToGrid w:val="0"/>
                <w:sz w:val="18"/>
              </w:rPr>
              <w:t xml:space="preserve"> </w:t>
            </w:r>
            <w:r w:rsidRPr="00CB0D65">
              <w:rPr>
                <w:rFonts w:ascii="Arial" w:eastAsia="Yu Mincho" w:hAnsi="Arial"/>
                <w:sz w:val="18"/>
              </w:rPr>
              <w:t xml:space="preserve">If the </w:t>
            </w:r>
            <w:r w:rsidRPr="00CB0D65">
              <w:rPr>
                <w:rFonts w:ascii="Arial" w:eastAsia="Yu Mincho" w:hAnsi="Arial"/>
                <w:i/>
                <w:iCs/>
                <w:sz w:val="18"/>
              </w:rPr>
              <w:t xml:space="preserve">nr-UE-Rx-TEG-ID </w:t>
            </w:r>
            <w:r w:rsidRPr="00CB0D65">
              <w:rPr>
                <w:rFonts w:ascii="Arial" w:eastAsia="Yu Mincho" w:hAnsi="Arial"/>
                <w:sz w:val="18"/>
              </w:rPr>
              <w:t>is present and this field is absent, the receiver should consider the UE Rx TEG timing error margin value to be the maximum applicable value as defined in TS 38.133 [46].</w:t>
            </w:r>
          </w:p>
        </w:tc>
      </w:tr>
      <w:tr w:rsidR="00CB0D65" w:rsidRPr="00CB0D65" w14:paraId="3062CE11" w14:textId="77777777" w:rsidTr="00970B9D">
        <w:tc>
          <w:tcPr>
            <w:tcW w:w="9639" w:type="dxa"/>
          </w:tcPr>
          <w:p w14:paraId="4ED8951F"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dl-PRS-ID</w:t>
            </w:r>
          </w:p>
          <w:p w14:paraId="65DD9B74" w14:textId="77777777" w:rsidR="00CB0D65" w:rsidRPr="00CB0D65" w:rsidRDefault="00CB0D65" w:rsidP="00CB0D65">
            <w:pPr>
              <w:spacing w:after="0"/>
              <w:rPr>
                <w:rFonts w:ascii="Arial" w:eastAsia="Yu Mincho" w:hAnsi="Arial"/>
                <w:bCs/>
                <w:iCs/>
                <w:noProof/>
                <w:sz w:val="18"/>
              </w:rPr>
            </w:pPr>
            <w:r w:rsidRPr="00CB0D65">
              <w:rPr>
                <w:rFonts w:ascii="Arial" w:eastAsia="Yu Mincho" w:hAnsi="Arial"/>
                <w:bCs/>
                <w:iCs/>
                <w:noProof/>
                <w:sz w:val="18"/>
              </w:rPr>
              <w:t>This field is used along with a DL-PRS Resource Set ID and a DL-PRS Resources ID to uniquely identify a DL-PRS Resource. This ID can be associated with multiple DL-PRS Resource Sets associated with a single TRP.</w:t>
            </w:r>
          </w:p>
          <w:p w14:paraId="01A19F24"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Each TRP should only be associated with one such ID.</w:t>
            </w:r>
          </w:p>
        </w:tc>
      </w:tr>
      <w:tr w:rsidR="00CB0D65" w:rsidRPr="00CB0D65" w14:paraId="51BD4D10" w14:textId="77777777" w:rsidTr="00970B9D">
        <w:tc>
          <w:tcPr>
            <w:tcW w:w="9639" w:type="dxa"/>
          </w:tcPr>
          <w:p w14:paraId="59883F89"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nr-PhysCellID</w:t>
            </w:r>
          </w:p>
          <w:p w14:paraId="5AFA5C8C"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This field specifies the physical cell identity of the associated TRP, as defined in TS 38.331 [35].</w:t>
            </w:r>
          </w:p>
        </w:tc>
      </w:tr>
      <w:tr w:rsidR="00CB0D65" w:rsidRPr="00CB0D65" w14:paraId="2124088E" w14:textId="77777777" w:rsidTr="00970B9D">
        <w:tc>
          <w:tcPr>
            <w:tcW w:w="9639" w:type="dxa"/>
          </w:tcPr>
          <w:p w14:paraId="66422F5C"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nr-CellGlobalID</w:t>
            </w:r>
          </w:p>
          <w:p w14:paraId="141FC061"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This field specifies the NCGI, the globally unique identity of a cell in NR, of the associated TRP, as defined in TS 38.331 [35].</w:t>
            </w:r>
          </w:p>
        </w:tc>
      </w:tr>
      <w:tr w:rsidR="00CB0D65" w:rsidRPr="00CB0D65" w14:paraId="013EA34A" w14:textId="77777777" w:rsidTr="00970B9D">
        <w:tc>
          <w:tcPr>
            <w:tcW w:w="9639" w:type="dxa"/>
          </w:tcPr>
          <w:p w14:paraId="7E68F5B7" w14:textId="77777777" w:rsidR="00CB0D65" w:rsidRPr="00CB0D65" w:rsidRDefault="00CB0D65" w:rsidP="00CB0D65">
            <w:pPr>
              <w:keepNext/>
              <w:keepLines/>
              <w:spacing w:after="0"/>
              <w:rPr>
                <w:rFonts w:ascii="Arial" w:eastAsia="Yu Mincho" w:hAnsi="Arial"/>
                <w:b/>
                <w:i/>
                <w:noProof/>
                <w:sz w:val="18"/>
                <w:lang w:eastAsia="x-none"/>
              </w:rPr>
            </w:pPr>
            <w:r w:rsidRPr="00CB0D65">
              <w:rPr>
                <w:rFonts w:ascii="Arial" w:eastAsia="Yu Mincho" w:hAnsi="Arial"/>
                <w:b/>
                <w:i/>
                <w:noProof/>
                <w:sz w:val="18"/>
              </w:rPr>
              <w:t>nr-ARFCN</w:t>
            </w:r>
          </w:p>
          <w:p w14:paraId="1BA76E49" w14:textId="77777777" w:rsidR="00CB0D65" w:rsidRPr="00CB0D65" w:rsidRDefault="00CB0D65" w:rsidP="00CB0D65">
            <w:pPr>
              <w:keepNext/>
              <w:keepLines/>
              <w:spacing w:after="0"/>
              <w:rPr>
                <w:rFonts w:ascii="Arial" w:eastAsia="Yu Mincho" w:hAnsi="Arial"/>
                <w:sz w:val="18"/>
              </w:rPr>
            </w:pPr>
            <w:r w:rsidRPr="00CB0D65">
              <w:rPr>
                <w:rFonts w:ascii="Arial" w:eastAsia="Yu Mincho" w:hAnsi="Arial"/>
                <w:bCs/>
                <w:iCs/>
                <w:noProof/>
                <w:sz w:val="18"/>
              </w:rPr>
              <w:t xml:space="preserve">This field specifies the NR-ARFCN of the TRP's CD-SSB (as defined in TS 38.300 [47]) corresponding to </w:t>
            </w:r>
            <w:r w:rsidRPr="00CB0D65">
              <w:rPr>
                <w:rFonts w:ascii="Arial" w:eastAsia="Yu Mincho" w:hAnsi="Arial"/>
                <w:bCs/>
                <w:i/>
                <w:noProof/>
                <w:sz w:val="18"/>
              </w:rPr>
              <w:t>nr-PhysCellID</w:t>
            </w:r>
            <w:r w:rsidRPr="00CB0D65">
              <w:rPr>
                <w:rFonts w:ascii="Arial" w:eastAsia="Yu Mincho" w:hAnsi="Arial"/>
                <w:bCs/>
                <w:iCs/>
                <w:noProof/>
                <w:sz w:val="18"/>
              </w:rPr>
              <w:t>.</w:t>
            </w:r>
          </w:p>
        </w:tc>
      </w:tr>
      <w:tr w:rsidR="00CB0D65" w:rsidRPr="00CB0D65" w14:paraId="3ED95A30" w14:textId="77777777" w:rsidTr="00970B9D">
        <w:tc>
          <w:tcPr>
            <w:tcW w:w="9639" w:type="dxa"/>
          </w:tcPr>
          <w:p w14:paraId="5B0B0D45" w14:textId="77777777" w:rsidR="00CB0D65" w:rsidRPr="00CB0D65" w:rsidRDefault="00CB0D65" w:rsidP="00CB0D65">
            <w:pPr>
              <w:widowControl w:val="0"/>
              <w:spacing w:after="0"/>
              <w:rPr>
                <w:rFonts w:ascii="Arial" w:eastAsia="Yu Mincho" w:hAnsi="Arial"/>
                <w:b/>
                <w:i/>
                <w:noProof/>
                <w:sz w:val="18"/>
                <w:lang w:eastAsia="zh-CN"/>
              </w:rPr>
            </w:pPr>
            <w:r w:rsidRPr="00CB0D65">
              <w:rPr>
                <w:rFonts w:ascii="Arial" w:eastAsia="Yu Mincho" w:hAnsi="Arial"/>
                <w:b/>
                <w:i/>
                <w:noProof/>
                <w:sz w:val="18"/>
                <w:lang w:eastAsia="zh-CN"/>
              </w:rPr>
              <w:t>nr-TimeStamp</w:t>
            </w:r>
          </w:p>
          <w:p w14:paraId="52090388"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noProof/>
                <w:sz w:val="18"/>
                <w:lang w:eastAsia="zh-CN"/>
              </w:rPr>
              <w:t xml:space="preserve">This field specifies the time instance at which the TOA and DL PRS-RSRP/RSRPP (if included) measurement is performed. The </w:t>
            </w:r>
            <w:r w:rsidRPr="00CB0D65">
              <w:rPr>
                <w:rFonts w:ascii="Arial" w:eastAsia="Yu Mincho" w:hAnsi="Arial"/>
                <w:i/>
                <w:iCs/>
                <w:noProof/>
                <w:sz w:val="18"/>
                <w:lang w:eastAsia="zh-CN"/>
              </w:rPr>
              <w:t>nr-SFN</w:t>
            </w:r>
            <w:r w:rsidRPr="00CB0D65">
              <w:rPr>
                <w:rFonts w:ascii="Arial" w:eastAsia="Yu Mincho" w:hAnsi="Arial"/>
                <w:noProof/>
                <w:sz w:val="18"/>
                <w:lang w:eastAsia="zh-CN"/>
              </w:rPr>
              <w:t xml:space="preserve"> and </w:t>
            </w:r>
            <w:r w:rsidRPr="00CB0D65">
              <w:rPr>
                <w:rFonts w:ascii="Arial" w:eastAsia="Yu Mincho" w:hAnsi="Arial"/>
                <w:i/>
                <w:iCs/>
                <w:noProof/>
                <w:sz w:val="18"/>
                <w:lang w:eastAsia="zh-CN"/>
              </w:rPr>
              <w:t>nr-Slot</w:t>
            </w:r>
            <w:r w:rsidRPr="00CB0D65">
              <w:rPr>
                <w:rFonts w:ascii="Arial" w:eastAsia="Yu Mincho" w:hAnsi="Arial"/>
                <w:noProof/>
                <w:sz w:val="18"/>
                <w:lang w:eastAsia="zh-CN"/>
              </w:rPr>
              <w:t xml:space="preserve"> in IE </w:t>
            </w:r>
            <w:r w:rsidRPr="00CB0D65">
              <w:rPr>
                <w:rFonts w:ascii="Arial" w:eastAsia="Yu Mincho" w:hAnsi="Arial"/>
                <w:i/>
                <w:iCs/>
                <w:noProof/>
                <w:sz w:val="18"/>
                <w:lang w:eastAsia="zh-CN"/>
              </w:rPr>
              <w:t>NR-TimeStamp</w:t>
            </w:r>
            <w:r w:rsidRPr="00CB0D65">
              <w:rPr>
                <w:rFonts w:ascii="Arial" w:eastAsia="Yu Mincho" w:hAnsi="Arial"/>
                <w:noProof/>
                <w:sz w:val="18"/>
                <w:lang w:eastAsia="zh-CN"/>
              </w:rPr>
              <w:t xml:space="preserve"> correspond to the TRP provided in </w:t>
            </w:r>
            <w:r w:rsidRPr="00CB0D65">
              <w:rPr>
                <w:rFonts w:ascii="Arial" w:eastAsia="Yu Mincho" w:hAnsi="Arial"/>
                <w:i/>
                <w:iCs/>
                <w:noProof/>
                <w:sz w:val="18"/>
                <w:lang w:eastAsia="zh-CN"/>
              </w:rPr>
              <w:t>dl-PRS-ReferenceInfo</w:t>
            </w:r>
            <w:r w:rsidRPr="00CB0D65">
              <w:rPr>
                <w:rFonts w:ascii="Arial" w:eastAsia="Yu Mincho" w:hAnsi="Arial"/>
                <w:noProof/>
                <w:sz w:val="18"/>
                <w:lang w:eastAsia="zh-CN"/>
              </w:rPr>
              <w:t xml:space="preserve"> as specified in TS 38.214 [45]. 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tc>
      </w:tr>
      <w:tr w:rsidR="00CB0D65" w:rsidRPr="00CB0D65" w14:paraId="74334452" w14:textId="77777777" w:rsidTr="00970B9D">
        <w:tc>
          <w:tcPr>
            <w:tcW w:w="9639" w:type="dxa"/>
          </w:tcPr>
          <w:p w14:paraId="3365BEDA"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
                <w:i/>
                <w:noProof/>
                <w:sz w:val="18"/>
              </w:rPr>
              <w:t>nr-RSTD</w:t>
            </w:r>
          </w:p>
          <w:p w14:paraId="61577BBF" w14:textId="77777777" w:rsidR="00CB0D65" w:rsidRPr="00CB0D65" w:rsidRDefault="00CB0D65" w:rsidP="00CB0D65">
            <w:pPr>
              <w:widowControl w:val="0"/>
              <w:spacing w:after="0"/>
              <w:rPr>
                <w:rFonts w:ascii="Arial" w:eastAsia="Yu Mincho" w:hAnsi="Arial"/>
                <w:b/>
                <w:i/>
                <w:noProof/>
                <w:sz w:val="18"/>
                <w:lang w:eastAsia="zh-CN"/>
              </w:rPr>
            </w:pPr>
            <w:r w:rsidRPr="00CB0D65">
              <w:rPr>
                <w:rFonts w:ascii="Arial" w:eastAsia="Yu Mincho" w:hAnsi="Arial"/>
                <w:noProof/>
                <w:sz w:val="18"/>
              </w:rPr>
              <w:t xml:space="preserve">This field specifies the relative timing difference between this neighbour TRP and the PRS reference TRP, as defined in TS 38.215 [36].  Mapping of the measured quantity is defined as </w:t>
            </w:r>
            <w:r w:rsidRPr="00CB0D65">
              <w:rPr>
                <w:rFonts w:ascii="Arial" w:eastAsia="宋体" w:hAnsi="Arial"/>
                <w:noProof/>
                <w:sz w:val="18"/>
                <w:lang w:eastAsia="zh-CN"/>
              </w:rPr>
              <w:t>in TS 38.133 [46].</w:t>
            </w:r>
          </w:p>
        </w:tc>
      </w:tr>
      <w:tr w:rsidR="00CB0D65" w:rsidRPr="00CB0D65" w14:paraId="4734B0B7" w14:textId="77777777" w:rsidTr="00970B9D">
        <w:tc>
          <w:tcPr>
            <w:tcW w:w="9639" w:type="dxa"/>
          </w:tcPr>
          <w:p w14:paraId="6DD0FA3E"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
                <w:bCs/>
                <w:i/>
                <w:iCs/>
                <w:noProof/>
                <w:sz w:val="18"/>
              </w:rPr>
              <w:t>nr-AdditionalPathList</w:t>
            </w:r>
          </w:p>
          <w:p w14:paraId="051D117E"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sz w:val="18"/>
              </w:rPr>
              <w:t xml:space="preserve">This field specifies one or more additional detected path timing values for the TRP or resource, relative to the path timing used for determining the </w:t>
            </w:r>
            <w:r w:rsidRPr="00CB0D65">
              <w:rPr>
                <w:rFonts w:ascii="Arial" w:eastAsia="Yu Mincho" w:hAnsi="Arial"/>
                <w:i/>
                <w:iCs/>
                <w:sz w:val="18"/>
              </w:rPr>
              <w:t>nr-RSTD</w:t>
            </w:r>
            <w:r w:rsidRPr="00CB0D65">
              <w:rPr>
                <w:rFonts w:ascii="Arial" w:eastAsia="Yu Mincho" w:hAnsi="Arial"/>
                <w:sz w:val="18"/>
              </w:rPr>
              <w:t xml:space="preserve"> value. If this field was requested but is not included, it means the UE did not detect any additional path timing values. </w:t>
            </w:r>
            <w:r w:rsidRPr="00CB0D65">
              <w:rPr>
                <w:rFonts w:ascii="Arial" w:eastAsia="Yu Mincho" w:hAnsi="Arial"/>
                <w:snapToGrid w:val="0"/>
                <w:sz w:val="18"/>
              </w:rPr>
              <w:t xml:space="preserve">If this field is present, the field </w:t>
            </w:r>
            <w:r w:rsidRPr="00CB0D65">
              <w:rPr>
                <w:rFonts w:ascii="Arial" w:eastAsia="Yu Mincho" w:hAnsi="Arial"/>
                <w:i/>
                <w:iCs/>
                <w:snapToGrid w:val="0"/>
                <w:sz w:val="18"/>
              </w:rPr>
              <w:t>nr-</w:t>
            </w:r>
            <w:proofErr w:type="spellStart"/>
            <w:r w:rsidRPr="00CB0D65">
              <w:rPr>
                <w:rFonts w:ascii="Arial" w:eastAsia="Yu Mincho" w:hAnsi="Arial"/>
                <w:i/>
                <w:iCs/>
                <w:snapToGrid w:val="0"/>
                <w:sz w:val="18"/>
              </w:rPr>
              <w:t>AdditionalPathListExt</w:t>
            </w:r>
            <w:proofErr w:type="spellEnd"/>
            <w:r w:rsidRPr="00CB0D65">
              <w:rPr>
                <w:rFonts w:ascii="Arial" w:eastAsia="Yu Mincho" w:hAnsi="Arial"/>
                <w:snapToGrid w:val="0"/>
                <w:sz w:val="18"/>
              </w:rPr>
              <w:t xml:space="preserve"> shall be absent.</w:t>
            </w:r>
          </w:p>
        </w:tc>
      </w:tr>
      <w:tr w:rsidR="00CB0D65" w:rsidRPr="00CB0D65" w14:paraId="08F5B768" w14:textId="77777777" w:rsidTr="00970B9D">
        <w:tc>
          <w:tcPr>
            <w:tcW w:w="9639" w:type="dxa"/>
          </w:tcPr>
          <w:p w14:paraId="4B6C412F"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
                <w:i/>
                <w:noProof/>
                <w:sz w:val="18"/>
              </w:rPr>
              <w:t>nr-TimingQuality</w:t>
            </w:r>
          </w:p>
          <w:p w14:paraId="130D86B6"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rPr>
              <w:t xml:space="preserve">This field specifies the </w:t>
            </w:r>
            <w:r w:rsidRPr="00CB0D65">
              <w:rPr>
                <w:rFonts w:ascii="Arial" w:eastAsia="Yu Mincho" w:hAnsi="Arial"/>
                <w:sz w:val="18"/>
              </w:rPr>
              <w:t xml:space="preserve">target device′s best estimate of </w:t>
            </w:r>
            <w:r w:rsidRPr="00CB0D65">
              <w:rPr>
                <w:rFonts w:ascii="Arial" w:eastAsia="Yu Mincho" w:hAnsi="Arial"/>
                <w:noProof/>
                <w:sz w:val="18"/>
              </w:rPr>
              <w:t xml:space="preserve">the quality of the 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tc>
      </w:tr>
      <w:tr w:rsidR="00CB0D65" w:rsidRPr="00CB0D65" w14:paraId="68165C5A" w14:textId="77777777" w:rsidTr="00970B9D">
        <w:trPr>
          <w:cantSplit/>
        </w:trPr>
        <w:tc>
          <w:tcPr>
            <w:tcW w:w="9639" w:type="dxa"/>
          </w:tcPr>
          <w:p w14:paraId="5589C89A"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
                <w:bCs/>
                <w:i/>
                <w:iCs/>
                <w:noProof/>
                <w:sz w:val="18"/>
              </w:rPr>
              <w:t>nr-DL-PRS-RSRP-Result</w:t>
            </w:r>
          </w:p>
          <w:p w14:paraId="21E1A226" w14:textId="77777777" w:rsidR="00CB0D65" w:rsidRPr="00CB0D65" w:rsidRDefault="00CB0D65" w:rsidP="00CB0D65">
            <w:pPr>
              <w:widowControl w:val="0"/>
              <w:spacing w:after="0"/>
              <w:rPr>
                <w:rFonts w:ascii="Arial" w:eastAsia="Yu Mincho" w:hAnsi="Arial"/>
                <w:b/>
                <w:i/>
                <w:noProof/>
                <w:sz w:val="18"/>
              </w:rPr>
            </w:pPr>
            <w:r w:rsidRPr="00CB0D65">
              <w:rPr>
                <w:rFonts w:ascii="Arial" w:eastAsia="Yu Mincho" w:hAnsi="Arial"/>
                <w:bCs/>
                <w:iCs/>
                <w:noProof/>
                <w:sz w:val="18"/>
              </w:rPr>
              <w:t xml:space="preserve">This field specifies the NR DL-PRS </w:t>
            </w:r>
            <w:r w:rsidRPr="00CB0D65">
              <w:rPr>
                <w:rFonts w:ascii="Arial" w:eastAsia="Yu Mincho" w:hAnsi="Arial"/>
                <w:sz w:val="18"/>
              </w:rPr>
              <w:t>reference signal received power (DL PRS-RSRP) measurement, as defined in TS 38.215 [36]</w:t>
            </w:r>
            <w:r w:rsidRPr="00CB0D65">
              <w:rPr>
                <w:rFonts w:ascii="Arial" w:eastAsia="Yu Mincho" w:hAnsi="Arial"/>
                <w:noProof/>
                <w:sz w:val="18"/>
              </w:rPr>
              <w:t>. The mapping of the quantity is defined as in TS 38.133 [46].</w:t>
            </w:r>
          </w:p>
        </w:tc>
      </w:tr>
      <w:tr w:rsidR="00CB0D65" w:rsidRPr="00CB0D65" w14:paraId="66BA5BA6" w14:textId="77777777" w:rsidTr="00970B9D">
        <w:trPr>
          <w:cantSplit/>
        </w:trPr>
        <w:tc>
          <w:tcPr>
            <w:tcW w:w="9639" w:type="dxa"/>
          </w:tcPr>
          <w:p w14:paraId="3CE1CCA6"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nr-DL-TDOA-</w:t>
            </w:r>
            <w:proofErr w:type="spellStart"/>
            <w:r w:rsidRPr="00CB0D65">
              <w:rPr>
                <w:rFonts w:ascii="Arial" w:eastAsia="Yu Mincho" w:hAnsi="Arial"/>
                <w:b/>
                <w:bCs/>
                <w:i/>
                <w:iCs/>
                <w:snapToGrid w:val="0"/>
                <w:sz w:val="18"/>
              </w:rPr>
              <w:t>AdditionalMeasurements</w:t>
            </w:r>
            <w:proofErr w:type="spellEnd"/>
          </w:p>
          <w:p w14:paraId="3D74E1FC" w14:textId="77777777" w:rsidR="00CB0D65" w:rsidRPr="00CB0D65" w:rsidRDefault="00CB0D65" w:rsidP="00CB0D65">
            <w:pPr>
              <w:widowControl w:val="0"/>
              <w:spacing w:after="0"/>
              <w:rPr>
                <w:rFonts w:ascii="Arial" w:eastAsia="Yu Mincho" w:hAnsi="Arial"/>
                <w:sz w:val="18"/>
              </w:rPr>
            </w:pPr>
            <w:r w:rsidRPr="00CB0D65">
              <w:rPr>
                <w:rFonts w:ascii="Arial" w:eastAsia="Yu Mincho" w:hAnsi="Arial"/>
                <w:noProof/>
                <w:sz w:val="18"/>
              </w:rPr>
              <w:t xml:space="preserve">This field provides up to 3 additional RSTD measurements </w:t>
            </w:r>
            <w:r w:rsidRPr="00CB0D65">
              <w:rPr>
                <w:rFonts w:ascii="Arial" w:eastAsia="Yu Mincho" w:hAnsi="Arial"/>
                <w:sz w:val="18"/>
              </w:rPr>
              <w:t>per pair of TRPs, with each measurement between a different pair of DL-PRS Resources or DL-PRS Resource Sets of the DL-PRS for those TRPs [45].</w:t>
            </w:r>
          </w:p>
          <w:p w14:paraId="480E46AE" w14:textId="77777777" w:rsidR="00CB0D65" w:rsidRPr="00CB0D65" w:rsidRDefault="00CB0D65" w:rsidP="00CB0D65">
            <w:pPr>
              <w:widowControl w:val="0"/>
              <w:spacing w:after="0"/>
              <w:rPr>
                <w:rFonts w:ascii="Arial" w:eastAsia="Yu Mincho" w:hAnsi="Arial"/>
                <w:noProof/>
                <w:sz w:val="18"/>
              </w:rPr>
            </w:pPr>
            <w:r w:rsidRPr="00CB0D65">
              <w:rPr>
                <w:rFonts w:ascii="Arial" w:eastAsia="Yu Mincho" w:hAnsi="Arial"/>
                <w:bCs/>
                <w:iCs/>
                <w:noProof/>
                <w:sz w:val="18"/>
                <w:lang w:eastAsia="zh-CN"/>
              </w:rPr>
              <w:t xml:space="preserve">If this field is present, the field </w:t>
            </w:r>
            <w:r w:rsidRPr="00CB0D65">
              <w:rPr>
                <w:rFonts w:ascii="Arial" w:eastAsia="Yu Mincho" w:hAnsi="Arial"/>
                <w:bCs/>
                <w:i/>
                <w:iCs/>
                <w:noProof/>
                <w:sz w:val="18"/>
                <w:lang w:eastAsia="zh-CN"/>
              </w:rPr>
              <w:t xml:space="preserve">nr-DL-TDOA-AdditionalMeasurementsExt </w:t>
            </w:r>
            <w:r w:rsidRPr="00CB0D65">
              <w:rPr>
                <w:rFonts w:ascii="Arial" w:eastAsia="Yu Mincho" w:hAnsi="Arial"/>
                <w:bCs/>
                <w:iCs/>
                <w:noProof/>
                <w:sz w:val="18"/>
                <w:lang w:eastAsia="zh-CN"/>
              </w:rPr>
              <w:t>shall be absent.</w:t>
            </w:r>
          </w:p>
        </w:tc>
      </w:tr>
      <w:tr w:rsidR="00CB0D65" w:rsidRPr="00CB0D65" w14:paraId="310CAC7A" w14:textId="77777777" w:rsidTr="00970B9D">
        <w:trPr>
          <w:cantSplit/>
        </w:trPr>
        <w:tc>
          <w:tcPr>
            <w:tcW w:w="9639" w:type="dxa"/>
          </w:tcPr>
          <w:p w14:paraId="165AD25D"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nr-UE-Rx-TEG-ID</w:t>
            </w:r>
          </w:p>
          <w:p w14:paraId="3544F235"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rPr>
              <w:t xml:space="preserve">This field provides the ID of the UE Rx TEG associated with the </w:t>
            </w:r>
            <w:r w:rsidRPr="00CB0D65">
              <w:rPr>
                <w:rFonts w:ascii="Arial" w:eastAsia="Yu Mincho" w:hAnsi="Arial"/>
                <w:snapToGrid w:val="0"/>
                <w:sz w:val="18"/>
              </w:rPr>
              <w:t xml:space="preserve">TOA measurement.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 xml:space="preserve">. </w:t>
            </w:r>
            <w:r w:rsidRPr="00CB0D65">
              <w:rPr>
                <w:rFonts w:ascii="Arial" w:eastAsia="宋体" w:hAnsi="Arial"/>
                <w:sz w:val="18"/>
                <w:lang w:eastAsia="zh-CN"/>
              </w:rPr>
              <w:t xml:space="preserve">When different UE Rx TEGs for RSTD measurements are requested, the maximum number of reported RSTD measurements </w:t>
            </w:r>
            <w:r w:rsidRPr="00CB0D65">
              <w:rPr>
                <w:rFonts w:ascii="Arial" w:eastAsia="Yu Mincho" w:hAnsi="Arial"/>
                <w:sz w:val="18"/>
              </w:rPr>
              <w:t xml:space="preserve">associated with </w:t>
            </w:r>
            <w:r w:rsidRPr="00CB0D65">
              <w:rPr>
                <w:rFonts w:ascii="Arial" w:eastAsia="宋体" w:hAnsi="Arial"/>
                <w:sz w:val="18"/>
                <w:lang w:eastAsia="zh-CN"/>
              </w:rPr>
              <w:t>different DL-PRS Resources per UE Rx TEG per target TRP is 4.</w:t>
            </w:r>
          </w:p>
        </w:tc>
      </w:tr>
      <w:tr w:rsidR="00CB0D65" w:rsidRPr="00CB0D65" w14:paraId="20677DC1" w14:textId="77777777" w:rsidTr="00970B9D">
        <w:trPr>
          <w:cantSplit/>
        </w:trPr>
        <w:tc>
          <w:tcPr>
            <w:tcW w:w="9639" w:type="dxa"/>
          </w:tcPr>
          <w:p w14:paraId="4E419A43" w14:textId="77777777" w:rsidR="00CB0D65" w:rsidRPr="00CB0D65" w:rsidRDefault="00CB0D65" w:rsidP="00CB0D65">
            <w:pPr>
              <w:widowControl w:val="0"/>
              <w:spacing w:after="0"/>
              <w:rPr>
                <w:rFonts w:ascii="Arial" w:eastAsia="Yu Mincho" w:hAnsi="Arial"/>
                <w:b/>
                <w:bCs/>
                <w:i/>
                <w:iCs/>
                <w:sz w:val="18"/>
              </w:rPr>
            </w:pPr>
            <w:r w:rsidRPr="00CB0D65">
              <w:rPr>
                <w:rFonts w:ascii="Arial" w:eastAsia="Yu Mincho" w:hAnsi="Arial"/>
                <w:b/>
                <w:bCs/>
                <w:i/>
                <w:iCs/>
                <w:snapToGrid w:val="0"/>
                <w:sz w:val="18"/>
              </w:rPr>
              <w:t>nr-DL-PRS-</w:t>
            </w:r>
            <w:proofErr w:type="spellStart"/>
            <w:r w:rsidRPr="00CB0D65">
              <w:rPr>
                <w:rFonts w:ascii="Arial" w:eastAsia="Yu Mincho" w:hAnsi="Arial"/>
                <w:b/>
                <w:bCs/>
                <w:i/>
                <w:iCs/>
                <w:snapToGrid w:val="0"/>
                <w:sz w:val="18"/>
              </w:rPr>
              <w:t>FirstPathRSRP</w:t>
            </w:r>
            <w:proofErr w:type="spellEnd"/>
            <w:r w:rsidRPr="00CB0D65">
              <w:rPr>
                <w:rFonts w:ascii="Arial" w:eastAsia="Yu Mincho" w:hAnsi="Arial"/>
                <w:b/>
                <w:bCs/>
                <w:i/>
                <w:iCs/>
                <w:sz w:val="18"/>
              </w:rPr>
              <w:t>-Result</w:t>
            </w:r>
          </w:p>
          <w:p w14:paraId="45C7E34B"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bCs/>
                <w:iCs/>
                <w:noProof/>
                <w:sz w:val="18"/>
              </w:rPr>
              <w:t xml:space="preserve">This field specifies the NR </w:t>
            </w:r>
            <w:r w:rsidRPr="00CB0D65">
              <w:rPr>
                <w:rFonts w:ascii="Arial" w:eastAsia="Yu Mincho" w:hAnsi="Arial"/>
                <w:sz w:val="18"/>
              </w:rPr>
              <w:t xml:space="preserve">DL-PRS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sz w:val="18"/>
              </w:rPr>
              <w:t xml:space="preserve"> as defined in TS 38.215 [36]</w:t>
            </w:r>
            <w:r w:rsidRPr="00CB0D65">
              <w:rPr>
                <w:rFonts w:ascii="Arial" w:eastAsia="Yu Mincho" w:hAnsi="Arial"/>
                <w:noProof/>
                <w:sz w:val="18"/>
              </w:rPr>
              <w:t>.</w:t>
            </w:r>
            <w:r w:rsidRPr="00CB0D65">
              <w:rPr>
                <w:rFonts w:ascii="Arial" w:eastAsia="Yu Mincho" w:hAnsi="Arial"/>
                <w:sz w:val="18"/>
              </w:rPr>
              <w:t xml:space="preserve"> The </w:t>
            </w:r>
            <w:r w:rsidRPr="00CB0D65">
              <w:rPr>
                <w:rFonts w:ascii="Arial" w:eastAsia="Yu Mincho" w:hAnsi="Arial"/>
                <w:noProof/>
                <w:sz w:val="18"/>
              </w:rPr>
              <w:t>mapping of the measured quantity is defined as in TS 38.133 [46].</w:t>
            </w:r>
          </w:p>
        </w:tc>
      </w:tr>
      <w:tr w:rsidR="00CB0D65" w:rsidRPr="00CB0D65" w14:paraId="77D2C237" w14:textId="77777777" w:rsidTr="00970B9D">
        <w:trPr>
          <w:cantSplit/>
        </w:trPr>
        <w:tc>
          <w:tcPr>
            <w:tcW w:w="9639" w:type="dxa"/>
          </w:tcPr>
          <w:p w14:paraId="3D500FDC"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lastRenderedPageBreak/>
              <w:t>nr-los-</w:t>
            </w:r>
            <w:proofErr w:type="spellStart"/>
            <w:r w:rsidRPr="00CB0D65">
              <w:rPr>
                <w:rFonts w:ascii="Arial" w:eastAsia="Yu Mincho" w:hAnsi="Arial"/>
                <w:b/>
                <w:bCs/>
                <w:i/>
                <w:iCs/>
                <w:snapToGrid w:val="0"/>
                <w:sz w:val="18"/>
              </w:rPr>
              <w:t>nlos</w:t>
            </w:r>
            <w:proofErr w:type="spellEnd"/>
            <w:r w:rsidRPr="00CB0D65">
              <w:rPr>
                <w:rFonts w:ascii="Arial" w:eastAsia="Yu Mincho" w:hAnsi="Arial"/>
                <w:b/>
                <w:bCs/>
                <w:i/>
                <w:iCs/>
                <w:snapToGrid w:val="0"/>
                <w:sz w:val="18"/>
              </w:rPr>
              <w:t>-Indicator</w:t>
            </w:r>
          </w:p>
          <w:p w14:paraId="437D2DFC" w14:textId="77777777" w:rsidR="00CB0D65" w:rsidRPr="00CB0D65" w:rsidRDefault="00CB0D65" w:rsidP="00CB0D6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TRP or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p w14:paraId="3459E5D4" w14:textId="77777777" w:rsidR="00CB0D65" w:rsidRPr="00CB0D65" w:rsidRDefault="00CB0D65" w:rsidP="00CB0D65">
            <w:pPr>
              <w:keepNext/>
              <w:keepLines/>
              <w:spacing w:after="0"/>
              <w:ind w:left="851" w:hanging="851"/>
              <w:rPr>
                <w:rFonts w:ascii="Arial" w:eastAsia="Yu Mincho" w:hAnsi="Arial"/>
                <w:b/>
                <w:bCs/>
                <w:i/>
                <w:iCs/>
                <w:noProof/>
                <w:sz w:val="18"/>
              </w:rPr>
            </w:pPr>
            <w:r w:rsidRPr="00CB0D65">
              <w:rPr>
                <w:rFonts w:ascii="Arial" w:eastAsia="Yu Mincho" w:hAnsi="Arial"/>
                <w:snapToGrid w:val="0"/>
                <w:sz w:val="18"/>
              </w:rPr>
              <w:t>NOTE:</w:t>
            </w:r>
            <w:r w:rsidRPr="00CB0D65">
              <w:rPr>
                <w:rFonts w:ascii="Arial" w:eastAsia="Yu Mincho" w:hAnsi="Arial"/>
                <w:snapToGrid w:val="0"/>
                <w:sz w:val="18"/>
              </w:rPr>
              <w:tab/>
              <w:t xml:space="preserve">If the requested type or granularity in </w:t>
            </w:r>
            <w:r w:rsidRPr="00CB0D65">
              <w:rPr>
                <w:rFonts w:ascii="Arial" w:eastAsia="Yu Mincho" w:hAnsi="Arial"/>
                <w:i/>
                <w:iCs/>
                <w:snapToGrid w:val="0"/>
                <w:sz w:val="18"/>
              </w:rPr>
              <w:t>nr-</w:t>
            </w:r>
            <w:r w:rsidRPr="00CB0D65">
              <w:rPr>
                <w:rFonts w:ascii="Arial" w:eastAsia="Yu Mincho" w:hAnsi="Arial"/>
                <w:i/>
                <w:iCs/>
                <w:sz w:val="18"/>
              </w:rPr>
              <w:t>los-</w:t>
            </w:r>
            <w:proofErr w:type="spellStart"/>
            <w:r w:rsidRPr="00CB0D65">
              <w:rPr>
                <w:rFonts w:ascii="Arial" w:eastAsia="Yu Mincho" w:hAnsi="Arial"/>
                <w:i/>
                <w:iCs/>
                <w:sz w:val="18"/>
              </w:rPr>
              <w:t>nlos</w:t>
            </w:r>
            <w:proofErr w:type="spellEnd"/>
            <w:r w:rsidRPr="00CB0D65">
              <w:rPr>
                <w:rFonts w:ascii="Arial" w:eastAsia="Yu Mincho" w:hAnsi="Arial"/>
                <w:i/>
                <w:iCs/>
                <w:sz w:val="18"/>
              </w:rPr>
              <w:t>-</w:t>
            </w:r>
            <w:proofErr w:type="spellStart"/>
            <w:r w:rsidRPr="00CB0D65">
              <w:rPr>
                <w:rFonts w:ascii="Arial" w:eastAsia="Yu Mincho" w:hAnsi="Arial"/>
                <w:i/>
                <w:iCs/>
                <w:sz w:val="18"/>
              </w:rPr>
              <w:t>IndicatorRequest</w:t>
            </w:r>
            <w:proofErr w:type="spellEnd"/>
            <w:r w:rsidRPr="00CB0D65">
              <w:rPr>
                <w:rFonts w:ascii="Arial" w:eastAsia="Yu Mincho" w:hAnsi="Arial"/>
                <w:sz w:val="18"/>
              </w:rPr>
              <w:t xml:space="preserve"> is not possible,</w:t>
            </w:r>
            <w:r w:rsidRPr="00CB0D65">
              <w:rPr>
                <w:rFonts w:ascii="Arial" w:eastAsia="Yu Mincho" w:hAnsi="Arial"/>
                <w:snapToGrid w:val="0"/>
                <w:sz w:val="18"/>
              </w:rPr>
              <w:t xml:space="preserve"> the target device may provide a different type and granularity for the </w:t>
            </w:r>
            <w:r w:rsidRPr="00CB0D65">
              <w:rPr>
                <w:rFonts w:ascii="Arial" w:eastAsia="Yu Mincho" w:hAnsi="Arial"/>
                <w:sz w:val="18"/>
              </w:rPr>
              <w:t xml:space="preserve">estimated </w:t>
            </w:r>
            <w:r w:rsidRPr="00CB0D65">
              <w:rPr>
                <w:rFonts w:ascii="Arial" w:eastAsia="Yu Mincho" w:hAnsi="Arial"/>
                <w:i/>
                <w:iCs/>
                <w:sz w:val="18"/>
              </w:rPr>
              <w:t>LOS-NLOS-Indicator.</w:t>
            </w:r>
          </w:p>
        </w:tc>
      </w:tr>
      <w:tr w:rsidR="00CB0D65" w:rsidRPr="00CB0D65" w14:paraId="1CEE5E0D" w14:textId="77777777" w:rsidTr="00970B9D">
        <w:trPr>
          <w:cantSplit/>
        </w:trPr>
        <w:tc>
          <w:tcPr>
            <w:tcW w:w="9639" w:type="dxa"/>
          </w:tcPr>
          <w:p w14:paraId="6B71ADC4"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w:t>
            </w:r>
            <w:proofErr w:type="spellStart"/>
            <w:r w:rsidRPr="00CB0D65">
              <w:rPr>
                <w:rFonts w:ascii="Arial" w:eastAsia="Yu Mincho" w:hAnsi="Arial"/>
                <w:b/>
                <w:bCs/>
                <w:i/>
                <w:iCs/>
                <w:snapToGrid w:val="0"/>
                <w:sz w:val="18"/>
              </w:rPr>
              <w:t>AdditionalPathListExt</w:t>
            </w:r>
            <w:proofErr w:type="spellEnd"/>
          </w:p>
          <w:p w14:paraId="032426BA"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snapToGrid w:val="0"/>
                <w:sz w:val="18"/>
              </w:rPr>
              <w:t xml:space="preserve">This field provides up to 8 additional detected path timing values for the TRP or resource, relative to the path timing used for determining the </w:t>
            </w:r>
            <w:r w:rsidRPr="00CB0D65">
              <w:rPr>
                <w:rFonts w:ascii="Arial" w:eastAsia="Yu Mincho" w:hAnsi="Arial"/>
                <w:i/>
                <w:iCs/>
                <w:snapToGrid w:val="0"/>
                <w:sz w:val="18"/>
              </w:rPr>
              <w:t>nr-RSTD</w:t>
            </w:r>
            <w:r w:rsidRPr="00CB0D65">
              <w:rPr>
                <w:rFonts w:ascii="Arial" w:eastAsia="Yu Mincho" w:hAnsi="Arial"/>
                <w:snapToGrid w:val="0"/>
                <w:sz w:val="18"/>
              </w:rPr>
              <w:t xml:space="preserve"> value. If this field was requested but is not included, it means the UE did not detect any additional path timing values. If this field is present, the field </w:t>
            </w:r>
            <w:r w:rsidRPr="00CB0D65">
              <w:rPr>
                <w:rFonts w:ascii="Arial" w:eastAsia="Yu Mincho" w:hAnsi="Arial"/>
                <w:i/>
                <w:iCs/>
                <w:snapToGrid w:val="0"/>
                <w:sz w:val="18"/>
              </w:rPr>
              <w:t>nr-</w:t>
            </w:r>
            <w:proofErr w:type="spellStart"/>
            <w:r w:rsidRPr="00CB0D65">
              <w:rPr>
                <w:rFonts w:ascii="Arial" w:eastAsia="Yu Mincho" w:hAnsi="Arial"/>
                <w:i/>
                <w:iCs/>
                <w:snapToGrid w:val="0"/>
                <w:sz w:val="18"/>
              </w:rPr>
              <w:t>AdditionalPathList</w:t>
            </w:r>
            <w:proofErr w:type="spellEnd"/>
            <w:r w:rsidRPr="00CB0D65">
              <w:rPr>
                <w:rFonts w:ascii="Arial" w:eastAsia="Yu Mincho" w:hAnsi="Arial"/>
                <w:snapToGrid w:val="0"/>
                <w:sz w:val="18"/>
              </w:rPr>
              <w:t xml:space="preserve"> shall be absent.</w:t>
            </w:r>
          </w:p>
        </w:tc>
      </w:tr>
      <w:tr w:rsidR="00CB0D65" w:rsidRPr="00CB0D65" w14:paraId="24CCB33F" w14:textId="77777777" w:rsidTr="00970B9D">
        <w:trPr>
          <w:cantSplit/>
        </w:trPr>
        <w:tc>
          <w:tcPr>
            <w:tcW w:w="9639" w:type="dxa"/>
          </w:tcPr>
          <w:p w14:paraId="7F9AE034" w14:textId="77777777" w:rsidR="00CB0D65" w:rsidRPr="00CB0D65" w:rsidRDefault="00CB0D65" w:rsidP="00CB0D65">
            <w:pPr>
              <w:keepNext/>
              <w:keepLines/>
              <w:spacing w:after="0"/>
              <w:rPr>
                <w:rFonts w:ascii="Arial" w:eastAsia="Yu Mincho" w:hAnsi="Arial"/>
                <w:b/>
                <w:bCs/>
                <w:i/>
                <w:iCs/>
                <w:snapToGrid w:val="0"/>
                <w:sz w:val="18"/>
                <w:lang w:eastAsia="zh-CN"/>
              </w:rPr>
            </w:pPr>
            <w:r w:rsidRPr="00CB0D65">
              <w:rPr>
                <w:rFonts w:ascii="Arial" w:eastAsia="Yu Mincho" w:hAnsi="Arial"/>
                <w:b/>
                <w:bCs/>
                <w:i/>
                <w:iCs/>
                <w:snapToGrid w:val="0"/>
                <w:sz w:val="18"/>
                <w:lang w:eastAsia="zh-CN"/>
              </w:rPr>
              <w:t>nr-DL-TDOA-</w:t>
            </w:r>
            <w:proofErr w:type="spellStart"/>
            <w:r w:rsidRPr="00CB0D65">
              <w:rPr>
                <w:rFonts w:ascii="Arial" w:eastAsia="Yu Mincho" w:hAnsi="Arial"/>
                <w:b/>
                <w:bCs/>
                <w:i/>
                <w:iCs/>
                <w:snapToGrid w:val="0"/>
                <w:sz w:val="18"/>
                <w:lang w:eastAsia="zh-CN"/>
              </w:rPr>
              <w:t>AdditionalMeasurementsExt</w:t>
            </w:r>
            <w:proofErr w:type="spellEnd"/>
          </w:p>
          <w:p w14:paraId="739826AB" w14:textId="77777777" w:rsidR="00CB0D65" w:rsidRPr="00CB0D65" w:rsidRDefault="00CB0D65" w:rsidP="00CB0D65">
            <w:pPr>
              <w:keepNext/>
              <w:keepLines/>
              <w:spacing w:after="0"/>
              <w:rPr>
                <w:rFonts w:ascii="Arial" w:eastAsia="Yu Mincho" w:hAnsi="Arial"/>
                <w:snapToGrid w:val="0"/>
                <w:sz w:val="18"/>
                <w:lang w:eastAsia="zh-CN"/>
              </w:rPr>
            </w:pPr>
            <w:r w:rsidRPr="00CB0D65">
              <w:rPr>
                <w:rFonts w:ascii="Arial" w:eastAsia="Yu Mincho" w:hAnsi="Arial"/>
                <w:snapToGrid w:val="0"/>
                <w:sz w:val="18"/>
                <w:lang w:eastAsia="zh-CN"/>
              </w:rPr>
              <w:t xml:space="preserve">This field, in addition to the measurements provided in </w:t>
            </w:r>
            <w:r w:rsidRPr="00CB0D65">
              <w:rPr>
                <w:rFonts w:ascii="Arial" w:eastAsia="Yu Mincho" w:hAnsi="Arial"/>
                <w:i/>
                <w:iCs/>
                <w:snapToGrid w:val="0"/>
                <w:sz w:val="18"/>
                <w:lang w:eastAsia="zh-CN"/>
              </w:rPr>
              <w:t>NR-DL-TDOA-</w:t>
            </w:r>
            <w:proofErr w:type="spellStart"/>
            <w:r w:rsidRPr="00CB0D65">
              <w:rPr>
                <w:rFonts w:ascii="Arial" w:eastAsia="Yu Mincho" w:hAnsi="Arial"/>
                <w:i/>
                <w:iCs/>
                <w:snapToGrid w:val="0"/>
                <w:sz w:val="18"/>
                <w:lang w:eastAsia="zh-CN"/>
              </w:rPr>
              <w:t>MeasElement</w:t>
            </w:r>
            <w:proofErr w:type="spellEnd"/>
            <w:r w:rsidRPr="00CB0D65">
              <w:rPr>
                <w:rFonts w:ascii="Arial" w:eastAsia="Yu Mincho" w:hAnsi="Arial"/>
                <w:snapToGrid w:val="0"/>
                <w:sz w:val="18"/>
                <w:lang w:eastAsia="zh-CN"/>
              </w:rPr>
              <w:t>, provides TOA measurements of up to 4 DL-PRS Resources of a TRP with different UE Rx TEGs. For a certain DL-PRS Resource, there can be up to 8 TOA measurement results with respect to different Rx TEGs.</w:t>
            </w:r>
          </w:p>
          <w:p w14:paraId="2F107106" w14:textId="77777777" w:rsidR="00CB0D65" w:rsidRPr="00CB0D65" w:rsidRDefault="00CB0D65" w:rsidP="00CB0D65">
            <w:pPr>
              <w:keepNext/>
              <w:keepLines/>
              <w:spacing w:after="0"/>
              <w:rPr>
                <w:rFonts w:ascii="Arial" w:eastAsia="Yu Mincho" w:hAnsi="Arial"/>
                <w:snapToGrid w:val="0"/>
                <w:sz w:val="18"/>
              </w:rPr>
            </w:pPr>
            <w:r w:rsidRPr="00CB0D65">
              <w:rPr>
                <w:rFonts w:ascii="Arial" w:eastAsia="Yu Mincho" w:hAnsi="Arial"/>
                <w:snapToGrid w:val="0"/>
                <w:sz w:val="18"/>
                <w:lang w:eastAsia="zh-CN"/>
              </w:rPr>
              <w:t xml:space="preserve">If this field is present, the field </w:t>
            </w:r>
            <w:r w:rsidRPr="00CB0D65">
              <w:rPr>
                <w:rFonts w:ascii="Arial" w:eastAsia="Yu Mincho" w:hAnsi="Arial"/>
                <w:i/>
                <w:iCs/>
                <w:snapToGrid w:val="0"/>
                <w:sz w:val="18"/>
                <w:lang w:eastAsia="zh-CN"/>
              </w:rPr>
              <w:t>nr-DL-TDOA-</w:t>
            </w:r>
            <w:proofErr w:type="spellStart"/>
            <w:r w:rsidRPr="00CB0D65">
              <w:rPr>
                <w:rFonts w:ascii="Arial" w:eastAsia="Yu Mincho" w:hAnsi="Arial"/>
                <w:i/>
                <w:iCs/>
                <w:snapToGrid w:val="0"/>
                <w:sz w:val="18"/>
                <w:lang w:eastAsia="zh-CN"/>
              </w:rPr>
              <w:t>AdditionalMeasurements</w:t>
            </w:r>
            <w:proofErr w:type="spellEnd"/>
            <w:r w:rsidRPr="00CB0D65">
              <w:rPr>
                <w:rFonts w:ascii="Arial" w:eastAsia="Yu Mincho" w:hAnsi="Arial"/>
                <w:snapToGrid w:val="0"/>
                <w:sz w:val="18"/>
                <w:lang w:eastAsia="zh-CN"/>
              </w:rPr>
              <w:t xml:space="preserve"> </w:t>
            </w:r>
            <w:r w:rsidRPr="00CB0D65">
              <w:rPr>
                <w:rFonts w:ascii="Arial" w:eastAsia="Yu Mincho" w:hAnsi="Arial"/>
                <w:sz w:val="18"/>
              </w:rPr>
              <w:t>shall be absent</w:t>
            </w:r>
            <w:r w:rsidRPr="00CB0D65">
              <w:rPr>
                <w:rFonts w:ascii="Arial" w:eastAsia="Yu Mincho" w:hAnsi="Arial"/>
                <w:snapToGrid w:val="0"/>
                <w:sz w:val="18"/>
                <w:lang w:eastAsia="zh-CN"/>
              </w:rPr>
              <w:t>.</w:t>
            </w:r>
          </w:p>
        </w:tc>
      </w:tr>
      <w:tr w:rsidR="00CB0D65" w:rsidRPr="00CB0D65" w:rsidDel="00B708CD" w14:paraId="56EC5EF2" w14:textId="77777777" w:rsidTr="00970B9D">
        <w:trPr>
          <w:cantSplit/>
        </w:trPr>
        <w:tc>
          <w:tcPr>
            <w:tcW w:w="9639" w:type="dxa"/>
          </w:tcPr>
          <w:p w14:paraId="5C0536FA" w14:textId="77777777" w:rsidR="00CB0D65" w:rsidRPr="00CB0D65" w:rsidRDefault="00CB0D65" w:rsidP="00CB0D65">
            <w:pPr>
              <w:keepNext/>
              <w:keepLines/>
              <w:spacing w:after="0"/>
              <w:rPr>
                <w:rFonts w:ascii="Arial" w:eastAsia="Yu Mincho" w:hAnsi="Arial"/>
                <w:b/>
                <w:i/>
                <w:noProof/>
                <w:sz w:val="18"/>
              </w:rPr>
            </w:pPr>
            <w:r w:rsidRPr="00CB0D65">
              <w:rPr>
                <w:rFonts w:ascii="Arial" w:eastAsia="Yu Mincho" w:hAnsi="Arial"/>
                <w:b/>
                <w:i/>
                <w:noProof/>
                <w:sz w:val="18"/>
              </w:rPr>
              <w:t>nr-RSTD-ResultDiff</w:t>
            </w:r>
          </w:p>
          <w:p w14:paraId="4F1AEC69"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 RSTD measurement result relative to </w:t>
            </w:r>
            <w:r w:rsidRPr="00CB0D65">
              <w:rPr>
                <w:rFonts w:ascii="Arial" w:eastAsia="Yu Mincho" w:hAnsi="Arial"/>
                <w:i/>
                <w:noProof/>
                <w:sz w:val="18"/>
                <w:lang w:eastAsia="zh-CN"/>
              </w:rPr>
              <w:t xml:space="preserve">nr-RSTD. </w:t>
            </w:r>
            <w:r w:rsidRPr="00CB0D65">
              <w:rPr>
                <w:rFonts w:ascii="Arial" w:eastAsia="Yu Mincho" w:hAnsi="Arial"/>
                <w:bCs/>
                <w:iCs/>
                <w:noProof/>
                <w:sz w:val="18"/>
                <w:lang w:eastAsia="zh-CN"/>
              </w:rPr>
              <w:t xml:space="preserve">The RSTD value of this measurement is obtained by adding the value of this field to the value of the </w:t>
            </w:r>
            <w:r w:rsidRPr="00CB0D65">
              <w:rPr>
                <w:rFonts w:ascii="Arial" w:eastAsia="Yu Mincho" w:hAnsi="Arial"/>
                <w:bCs/>
                <w:i/>
                <w:noProof/>
                <w:sz w:val="18"/>
                <w:lang w:eastAsia="zh-CN"/>
              </w:rPr>
              <w:t>nr-RSTD</w:t>
            </w:r>
            <w:r w:rsidRPr="00CB0D65">
              <w:rPr>
                <w:rFonts w:ascii="Arial" w:eastAsia="Yu Mincho" w:hAnsi="Arial"/>
                <w:bCs/>
                <w:iCs/>
                <w:noProof/>
                <w:sz w:val="18"/>
                <w:lang w:eastAsia="zh-CN"/>
              </w:rPr>
              <w:t xml:space="preserve"> field. The mapping of the field is defined in TS 38.133 [46].</w:t>
            </w:r>
          </w:p>
        </w:tc>
      </w:tr>
      <w:tr w:rsidR="00CB0D65" w:rsidRPr="00CB0D65" w:rsidDel="00B708CD" w14:paraId="461DE89A" w14:textId="77777777" w:rsidTr="00970B9D">
        <w:trPr>
          <w:cantSplit/>
        </w:trPr>
        <w:tc>
          <w:tcPr>
            <w:tcW w:w="9639" w:type="dxa"/>
          </w:tcPr>
          <w:p w14:paraId="45034BD8" w14:textId="77777777" w:rsidR="00CB0D65" w:rsidRPr="00CB0D65" w:rsidRDefault="00CB0D65" w:rsidP="00CB0D65">
            <w:pPr>
              <w:keepNext/>
              <w:keepLines/>
              <w:spacing w:after="0"/>
              <w:rPr>
                <w:rFonts w:ascii="Arial" w:eastAsia="Yu Mincho" w:hAnsi="Arial"/>
                <w:b/>
                <w:i/>
                <w:noProof/>
                <w:sz w:val="18"/>
                <w:lang w:eastAsia="zh-CN"/>
              </w:rPr>
            </w:pPr>
            <w:r w:rsidRPr="00CB0D65">
              <w:rPr>
                <w:rFonts w:ascii="Arial" w:eastAsia="Yu Mincho" w:hAnsi="Arial"/>
                <w:b/>
                <w:i/>
                <w:noProof/>
                <w:sz w:val="18"/>
                <w:lang w:eastAsia="zh-CN"/>
              </w:rPr>
              <w:t>nr-DL-PRS-RSRP-ResultDiff</w:t>
            </w:r>
          </w:p>
          <w:p w14:paraId="2A8186D2" w14:textId="77777777" w:rsidR="00CB0D65" w:rsidRPr="00CB0D65" w:rsidRDefault="00CB0D65" w:rsidP="00CB0D65">
            <w:pPr>
              <w:widowControl w:val="0"/>
              <w:spacing w:after="0"/>
              <w:rPr>
                <w:rFonts w:ascii="Arial" w:eastAsia="Yu Mincho" w:hAnsi="Arial"/>
                <w:b/>
                <w:bCs/>
                <w:i/>
                <w:iCs/>
                <w:noProof/>
                <w:sz w:val="18"/>
              </w:rPr>
            </w:pPr>
            <w:r w:rsidRPr="00CB0D65">
              <w:rPr>
                <w:rFonts w:ascii="Arial" w:eastAsia="Yu Mincho" w:hAnsi="Arial"/>
                <w:noProof/>
                <w:sz w:val="18"/>
                <w:lang w:eastAsia="zh-CN"/>
              </w:rPr>
              <w:t xml:space="preserve">This field provides the additional DL-PRS RSRP measurement result relative to </w:t>
            </w:r>
            <w:r w:rsidRPr="00CB0D65">
              <w:rPr>
                <w:rFonts w:ascii="Arial" w:eastAsia="Yu Mincho" w:hAnsi="Arial"/>
                <w:i/>
                <w:iCs/>
                <w:snapToGrid w:val="0"/>
                <w:sz w:val="18"/>
              </w:rPr>
              <w:t>nr-DL-PRS-RSRP</w:t>
            </w:r>
            <w:r w:rsidRPr="00CB0D65">
              <w:rPr>
                <w:rFonts w:ascii="Arial" w:eastAsia="Yu Mincho" w:hAnsi="Arial"/>
                <w:i/>
                <w:iCs/>
                <w:sz w:val="18"/>
              </w:rPr>
              <w:t>-Result.</w:t>
            </w:r>
            <w:r w:rsidRPr="00CB0D65">
              <w:rPr>
                <w:rFonts w:ascii="Arial" w:eastAsia="Yu Mincho" w:hAnsi="Arial"/>
                <w:noProof/>
                <w:sz w:val="18"/>
                <w:lang w:eastAsia="zh-CN"/>
              </w:rPr>
              <w:t xml:space="preserve"> The DL-PRS RSRP value of this measurement is obtained by adding the value of this field to the value of the </w:t>
            </w:r>
            <w:r w:rsidRPr="00CB0D65">
              <w:rPr>
                <w:rFonts w:ascii="Arial" w:eastAsia="Yu Mincho" w:hAnsi="Arial"/>
                <w:i/>
                <w:iCs/>
                <w:noProof/>
                <w:sz w:val="18"/>
                <w:lang w:eastAsia="zh-CN"/>
              </w:rPr>
              <w:t xml:space="preserve">nr-DL-PRS-RSRP-Result </w:t>
            </w:r>
            <w:r w:rsidRPr="00CB0D65">
              <w:rPr>
                <w:rFonts w:ascii="Arial" w:eastAsia="Yu Mincho" w:hAnsi="Arial"/>
                <w:noProof/>
                <w:sz w:val="18"/>
                <w:lang w:eastAsia="zh-CN"/>
              </w:rPr>
              <w:t>field. The mapping of the field is defined in TS 38.133 [46].</w:t>
            </w:r>
          </w:p>
        </w:tc>
      </w:tr>
      <w:tr w:rsidR="00A87FE9" w:rsidRPr="00CB0D65" w:rsidDel="00B708CD" w14:paraId="5745484B" w14:textId="77777777" w:rsidTr="00970B9D">
        <w:trPr>
          <w:cantSplit/>
          <w:ins w:id="202" w:author="CATT" w:date="2023-09-14T10:32:00Z"/>
        </w:trPr>
        <w:tc>
          <w:tcPr>
            <w:tcW w:w="9639" w:type="dxa"/>
          </w:tcPr>
          <w:p w14:paraId="3851FBFA" w14:textId="294A3962" w:rsidR="00A87FE9" w:rsidRDefault="00A059D0" w:rsidP="00CB0D65">
            <w:pPr>
              <w:keepNext/>
              <w:keepLines/>
              <w:spacing w:after="0"/>
              <w:rPr>
                <w:ins w:id="203" w:author="CATT" w:date="2023-09-14T10:32:00Z"/>
                <w:rFonts w:ascii="Arial" w:eastAsia="Yu Mincho" w:hAnsi="Arial"/>
                <w:b/>
                <w:i/>
                <w:noProof/>
                <w:sz w:val="18"/>
                <w:lang w:eastAsia="zh-CN"/>
              </w:rPr>
            </w:pPr>
            <w:ins w:id="204" w:author="CATT-RAN2#123bis-v2" w:date="2023-10-30T16:59:00Z">
              <w:r w:rsidRPr="00A059D0">
                <w:rPr>
                  <w:rFonts w:ascii="Arial" w:eastAsia="Yu Mincho" w:hAnsi="Arial"/>
                  <w:b/>
                  <w:i/>
                  <w:noProof/>
                  <w:sz w:val="18"/>
                  <w:lang w:eastAsia="zh-CN"/>
                </w:rPr>
                <w:t>nr-AggregatedDL-PRS-ResourceSetID-List</w:t>
              </w:r>
            </w:ins>
          </w:p>
          <w:p w14:paraId="6B7A8B77" w14:textId="5B9CC090" w:rsidR="00A87FE9" w:rsidRPr="00CB0D65" w:rsidRDefault="00FB75B5" w:rsidP="00A059D0">
            <w:pPr>
              <w:keepNext/>
              <w:keepLines/>
              <w:spacing w:after="0"/>
              <w:rPr>
                <w:ins w:id="205" w:author="CATT" w:date="2023-09-14T10:32:00Z"/>
                <w:rFonts w:ascii="Arial" w:eastAsia="Yu Mincho" w:hAnsi="Arial"/>
                <w:b/>
                <w:i/>
                <w:noProof/>
                <w:sz w:val="18"/>
                <w:lang w:eastAsia="zh-CN"/>
              </w:rPr>
            </w:pPr>
            <w:ins w:id="206" w:author="CATT" w:date="2023-09-19T09:59:00Z">
              <w:r w:rsidRPr="00CA79A0">
                <w:rPr>
                  <w:rFonts w:ascii="Arial" w:eastAsia="Yu Mincho" w:hAnsi="Arial" w:hint="eastAsia"/>
                  <w:noProof/>
                  <w:sz w:val="18"/>
                  <w:lang w:eastAsia="zh-CN"/>
                </w:rPr>
                <w:t xml:space="preserve">This field provides the </w:t>
              </w:r>
              <w:r w:rsidRPr="00CA79A0">
                <w:rPr>
                  <w:rFonts w:ascii="Arial" w:eastAsia="Yu Mincho" w:hAnsi="Arial"/>
                  <w:noProof/>
                  <w:sz w:val="18"/>
                  <w:lang w:eastAsia="zh-CN"/>
                </w:rPr>
                <w:t>PRS resource set IDs for the aggregated measurement which are used for RSRP/RSRPP an</w:t>
              </w:r>
              <w:r>
                <w:rPr>
                  <w:rFonts w:ascii="Arial" w:eastAsia="Yu Mincho" w:hAnsi="Arial"/>
                  <w:noProof/>
                  <w:sz w:val="18"/>
                  <w:lang w:eastAsia="zh-CN"/>
                </w:rPr>
                <w:t>d/or timing measurement results</w:t>
              </w:r>
              <w:r w:rsidRPr="00CA79A0">
                <w:rPr>
                  <w:rFonts w:ascii="Arial" w:eastAsia="Yu Mincho" w:hAnsi="Arial"/>
                  <w:noProof/>
                  <w:sz w:val="18"/>
                  <w:lang w:eastAsia="zh-CN"/>
                </w:rPr>
                <w:t>.</w:t>
              </w:r>
            </w:ins>
            <w:ins w:id="207" w:author="CATT-RAN2#123bis-v2" w:date="2023-10-30T16:59:00Z">
              <w:r w:rsidR="00A059D0">
                <w:rPr>
                  <w:rFonts w:ascii="Arial" w:eastAsia="Yu Mincho" w:hAnsi="Arial" w:hint="eastAsia"/>
                  <w:noProof/>
                  <w:sz w:val="18"/>
                  <w:lang w:eastAsia="zh-CN"/>
                </w:rPr>
                <w:t xml:space="preserve"> The list has the same number of entries of the </w:t>
              </w:r>
              <w:r w:rsidR="00A059D0">
                <w:rPr>
                  <w:rFonts w:ascii="Arial" w:eastAsia="Yu Mincho" w:hAnsi="Arial"/>
                  <w:i/>
                  <w:noProof/>
                  <w:sz w:val="18"/>
                  <w:lang w:eastAsia="zh-CN"/>
                </w:rPr>
                <w:t>nr-</w:t>
              </w:r>
              <w:r w:rsidR="00A059D0">
                <w:rPr>
                  <w:rFonts w:ascii="Arial" w:eastAsia="Yu Mincho" w:hAnsi="Arial" w:hint="eastAsia"/>
                  <w:i/>
                  <w:noProof/>
                  <w:sz w:val="18"/>
                  <w:lang w:eastAsia="zh-CN"/>
                </w:rPr>
                <w:t>A</w:t>
              </w:r>
              <w:r w:rsidR="00A059D0">
                <w:rPr>
                  <w:rFonts w:ascii="Arial" w:eastAsia="Yu Mincho" w:hAnsi="Arial"/>
                  <w:i/>
                  <w:noProof/>
                  <w:sz w:val="18"/>
                  <w:lang w:eastAsia="zh-CN"/>
                </w:rPr>
                <w:t>ggregatedDL-PRS-Resource</w:t>
              </w:r>
              <w:r w:rsidR="00A059D0" w:rsidRPr="000B4B5E">
                <w:rPr>
                  <w:rFonts w:ascii="Arial" w:eastAsia="Yu Mincho" w:hAnsi="Arial"/>
                  <w:i/>
                  <w:noProof/>
                  <w:sz w:val="18"/>
                  <w:lang w:eastAsia="zh-CN"/>
                </w:rPr>
                <w:t>ID</w:t>
              </w:r>
              <w:r w:rsidR="00A059D0">
                <w:rPr>
                  <w:rFonts w:ascii="Arial" w:eastAsia="Yu Mincho" w:hAnsi="Arial" w:hint="eastAsia"/>
                  <w:i/>
                  <w:noProof/>
                  <w:sz w:val="18"/>
                  <w:lang w:eastAsia="zh-CN"/>
                </w:rPr>
                <w:t>-</w:t>
              </w:r>
              <w:r w:rsidR="00A059D0" w:rsidRPr="000B4B5E">
                <w:rPr>
                  <w:rFonts w:ascii="Arial" w:eastAsia="Yu Mincho" w:hAnsi="Arial"/>
                  <w:i/>
                  <w:noProof/>
                  <w:sz w:val="18"/>
                  <w:lang w:eastAsia="zh-CN"/>
                </w:rPr>
                <w:t>List</w:t>
              </w:r>
              <w:r w:rsidR="00A059D0">
                <w:rPr>
                  <w:rFonts w:ascii="Arial" w:eastAsia="Yu Mincho" w:hAnsi="Arial" w:hint="eastAsia"/>
                  <w:noProof/>
                  <w:sz w:val="18"/>
                  <w:lang w:eastAsia="zh-CN"/>
                </w:rPr>
                <w:t>.</w:t>
              </w:r>
            </w:ins>
          </w:p>
        </w:tc>
      </w:tr>
      <w:tr w:rsidR="00A059D0" w:rsidRPr="00CB0D65" w:rsidDel="00B708CD" w14:paraId="0B3F07ED" w14:textId="77777777" w:rsidTr="00970B9D">
        <w:trPr>
          <w:cantSplit/>
          <w:ins w:id="208" w:author="CATT-RAN2#123bis-v2" w:date="2023-10-30T16:59:00Z"/>
        </w:trPr>
        <w:tc>
          <w:tcPr>
            <w:tcW w:w="9639" w:type="dxa"/>
          </w:tcPr>
          <w:p w14:paraId="0C1FCF9D" w14:textId="77777777" w:rsidR="00A059D0" w:rsidRDefault="00A059D0" w:rsidP="00A059D0">
            <w:pPr>
              <w:keepNext/>
              <w:keepLines/>
              <w:spacing w:after="0"/>
              <w:rPr>
                <w:ins w:id="209" w:author="CATT-RAN2#123bis-v2" w:date="2023-10-30T16:59:00Z"/>
                <w:rFonts w:ascii="Arial" w:eastAsia="Yu Mincho" w:hAnsi="Arial"/>
                <w:b/>
                <w:i/>
                <w:noProof/>
                <w:sz w:val="18"/>
                <w:lang w:eastAsia="zh-CN"/>
              </w:rPr>
            </w:pPr>
            <w:ins w:id="210" w:author="CATT-RAN2#123bis-v2" w:date="2023-10-30T16:59:00Z">
              <w:r>
                <w:rPr>
                  <w:rFonts w:ascii="Arial" w:eastAsia="Yu Mincho" w:hAnsi="Arial"/>
                  <w:b/>
                  <w:i/>
                  <w:noProof/>
                  <w:sz w:val="18"/>
                  <w:lang w:eastAsia="zh-CN"/>
                </w:rPr>
                <w:t>nr-</w:t>
              </w:r>
              <w:r>
                <w:rPr>
                  <w:rFonts w:ascii="Arial" w:eastAsia="Yu Mincho" w:hAnsi="Arial" w:hint="eastAsia"/>
                  <w:b/>
                  <w:i/>
                  <w:noProof/>
                  <w:sz w:val="18"/>
                  <w:lang w:eastAsia="zh-CN"/>
                </w:rPr>
                <w:t>A</w:t>
              </w:r>
              <w:r>
                <w:rPr>
                  <w:rFonts w:ascii="Arial" w:eastAsia="Yu Mincho" w:hAnsi="Arial"/>
                  <w:b/>
                  <w:i/>
                  <w:noProof/>
                  <w:sz w:val="18"/>
                  <w:lang w:eastAsia="zh-CN"/>
                </w:rPr>
                <w:t>ggregatedDL-PRS-Resource</w:t>
              </w:r>
              <w:r w:rsidRPr="000B4B5E">
                <w:rPr>
                  <w:rFonts w:ascii="Arial" w:eastAsia="Yu Mincho" w:hAnsi="Arial"/>
                  <w:b/>
                  <w:i/>
                  <w:noProof/>
                  <w:sz w:val="18"/>
                  <w:lang w:eastAsia="zh-CN"/>
                </w:rPr>
                <w:t>ID</w:t>
              </w:r>
              <w:r>
                <w:rPr>
                  <w:rFonts w:ascii="Arial" w:eastAsia="Yu Mincho" w:hAnsi="Arial" w:hint="eastAsia"/>
                  <w:b/>
                  <w:i/>
                  <w:noProof/>
                  <w:sz w:val="18"/>
                  <w:lang w:eastAsia="zh-CN"/>
                </w:rPr>
                <w:t>-</w:t>
              </w:r>
              <w:r w:rsidRPr="000B4B5E">
                <w:rPr>
                  <w:rFonts w:ascii="Arial" w:eastAsia="Yu Mincho" w:hAnsi="Arial"/>
                  <w:b/>
                  <w:i/>
                  <w:noProof/>
                  <w:sz w:val="18"/>
                  <w:lang w:eastAsia="zh-CN"/>
                </w:rPr>
                <w:t>List</w:t>
              </w:r>
            </w:ins>
          </w:p>
          <w:p w14:paraId="60A09347" w14:textId="3B6C7C92" w:rsidR="00A059D0" w:rsidRPr="00A059D0" w:rsidRDefault="00A059D0" w:rsidP="00A059D0">
            <w:pPr>
              <w:keepNext/>
              <w:keepLines/>
              <w:spacing w:after="0"/>
              <w:rPr>
                <w:ins w:id="211" w:author="CATT-RAN2#123bis-v2" w:date="2023-10-30T16:59:00Z"/>
                <w:rFonts w:ascii="Arial" w:eastAsia="Yu Mincho" w:hAnsi="Arial"/>
                <w:b/>
                <w:i/>
                <w:noProof/>
                <w:sz w:val="18"/>
                <w:lang w:eastAsia="zh-CN"/>
              </w:rPr>
            </w:pPr>
            <w:ins w:id="212" w:author="CATT-RAN2#123bis-v2" w:date="2023-10-30T16:59:00Z">
              <w:r w:rsidRPr="00CA79A0">
                <w:rPr>
                  <w:rFonts w:ascii="Arial" w:eastAsia="Yu Mincho" w:hAnsi="Arial" w:hint="eastAsia"/>
                  <w:noProof/>
                  <w:sz w:val="18"/>
                  <w:lang w:eastAsia="zh-CN"/>
                </w:rPr>
                <w:t xml:space="preserve">This field provides the </w:t>
              </w:r>
              <w:r>
                <w:rPr>
                  <w:rFonts w:ascii="Arial" w:eastAsia="Yu Mincho" w:hAnsi="Arial"/>
                  <w:noProof/>
                  <w:sz w:val="18"/>
                  <w:lang w:eastAsia="zh-CN"/>
                </w:rPr>
                <w:t xml:space="preserve">PRS resource </w:t>
              </w:r>
              <w:r w:rsidRPr="00CA79A0">
                <w:rPr>
                  <w:rFonts w:ascii="Arial" w:eastAsia="Yu Mincho" w:hAnsi="Arial"/>
                  <w:noProof/>
                  <w:sz w:val="18"/>
                  <w:lang w:eastAsia="zh-CN"/>
                </w:rPr>
                <w:t>IDs for the aggregated measurement which are used for</w:t>
              </w:r>
              <w:r>
                <w:rPr>
                  <w:rFonts w:ascii="Arial" w:eastAsia="Yu Mincho" w:hAnsi="Arial"/>
                  <w:noProof/>
                  <w:sz w:val="18"/>
                  <w:lang w:eastAsia="zh-CN"/>
                </w:rPr>
                <w:t xml:space="preserve"> timing measurement results</w:t>
              </w:r>
              <w:r w:rsidRPr="00CA79A0">
                <w:rPr>
                  <w:rFonts w:ascii="Arial" w:eastAsia="Yu Mincho" w:hAnsi="Arial"/>
                  <w:noProof/>
                  <w:sz w:val="18"/>
                  <w:lang w:eastAsia="zh-CN"/>
                </w:rPr>
                <w:t>.</w:t>
              </w:r>
              <w:r>
                <w:rPr>
                  <w:rFonts w:ascii="Arial" w:eastAsia="Yu Mincho" w:hAnsi="Arial" w:hint="eastAsia"/>
                  <w:noProof/>
                  <w:sz w:val="18"/>
                  <w:lang w:eastAsia="zh-CN"/>
                </w:rPr>
                <w:t xml:space="preserve"> The list has the same number of entries of the </w:t>
              </w:r>
              <w:r w:rsidRPr="000B4B5E">
                <w:rPr>
                  <w:rFonts w:ascii="Arial" w:eastAsia="Yu Mincho" w:hAnsi="Arial"/>
                  <w:i/>
                  <w:noProof/>
                  <w:sz w:val="18"/>
                  <w:lang w:eastAsia="zh-CN"/>
                </w:rPr>
                <w:t>nr-</w:t>
              </w:r>
              <w:r>
                <w:rPr>
                  <w:rFonts w:ascii="Arial" w:eastAsia="Yu Mincho" w:hAnsi="Arial" w:hint="eastAsia"/>
                  <w:i/>
                  <w:noProof/>
                  <w:sz w:val="18"/>
                  <w:lang w:eastAsia="zh-CN"/>
                </w:rPr>
                <w:t>A</w:t>
              </w:r>
              <w:r w:rsidRPr="000B4B5E">
                <w:rPr>
                  <w:rFonts w:ascii="Arial" w:eastAsia="Yu Mincho" w:hAnsi="Arial"/>
                  <w:i/>
                  <w:noProof/>
                  <w:sz w:val="18"/>
                  <w:lang w:eastAsia="zh-CN"/>
                </w:rPr>
                <w:t>ggregatedDL-PRS-ResourceSetID</w:t>
              </w:r>
              <w:r>
                <w:rPr>
                  <w:rFonts w:ascii="Arial" w:eastAsia="Yu Mincho" w:hAnsi="Arial" w:hint="eastAsia"/>
                  <w:i/>
                  <w:noProof/>
                  <w:sz w:val="18"/>
                  <w:lang w:eastAsia="zh-CN"/>
                </w:rPr>
                <w:t>-</w:t>
              </w:r>
              <w:r w:rsidRPr="000B4B5E">
                <w:rPr>
                  <w:rFonts w:ascii="Arial" w:eastAsia="Yu Mincho" w:hAnsi="Arial"/>
                  <w:i/>
                  <w:noProof/>
                  <w:sz w:val="18"/>
                  <w:lang w:eastAsia="zh-CN"/>
                </w:rPr>
                <w:t>List</w:t>
              </w:r>
              <w:r>
                <w:rPr>
                  <w:rFonts w:ascii="Arial" w:eastAsia="Yu Mincho" w:hAnsi="Arial" w:hint="eastAsia"/>
                  <w:noProof/>
                  <w:sz w:val="18"/>
                  <w:lang w:eastAsia="zh-CN"/>
                </w:rPr>
                <w:t xml:space="preserve">, and the the resource ID belongs to the resource set in the same position of the list </w:t>
              </w:r>
              <w:r w:rsidRPr="000B4B5E">
                <w:rPr>
                  <w:rFonts w:ascii="Arial" w:eastAsia="Yu Mincho" w:hAnsi="Arial"/>
                  <w:i/>
                  <w:noProof/>
                  <w:sz w:val="18"/>
                  <w:lang w:eastAsia="zh-CN"/>
                </w:rPr>
                <w:t>nr-</w:t>
              </w:r>
              <w:r>
                <w:rPr>
                  <w:rFonts w:ascii="Arial" w:eastAsia="Yu Mincho" w:hAnsi="Arial" w:hint="eastAsia"/>
                  <w:i/>
                  <w:noProof/>
                  <w:sz w:val="18"/>
                  <w:lang w:eastAsia="zh-CN"/>
                </w:rPr>
                <w:t>A</w:t>
              </w:r>
              <w:r w:rsidRPr="000B4B5E">
                <w:rPr>
                  <w:rFonts w:ascii="Arial" w:eastAsia="Yu Mincho" w:hAnsi="Arial"/>
                  <w:i/>
                  <w:noProof/>
                  <w:sz w:val="18"/>
                  <w:lang w:eastAsia="zh-CN"/>
                </w:rPr>
                <w:t>ggregatedDL-PRS-ResourceSetID</w:t>
              </w:r>
              <w:r>
                <w:rPr>
                  <w:rFonts w:ascii="Arial" w:eastAsia="Yu Mincho" w:hAnsi="Arial" w:hint="eastAsia"/>
                  <w:i/>
                  <w:noProof/>
                  <w:sz w:val="18"/>
                  <w:lang w:eastAsia="zh-CN"/>
                </w:rPr>
                <w:t>-</w:t>
              </w:r>
              <w:r w:rsidRPr="000B4B5E">
                <w:rPr>
                  <w:rFonts w:ascii="Arial" w:eastAsia="Yu Mincho" w:hAnsi="Arial"/>
                  <w:i/>
                  <w:noProof/>
                  <w:sz w:val="18"/>
                  <w:lang w:eastAsia="zh-CN"/>
                </w:rPr>
                <w:t>List</w:t>
              </w:r>
              <w:r w:rsidRPr="000B4B5E">
                <w:rPr>
                  <w:rFonts w:ascii="Arial" w:eastAsia="Yu Mincho" w:hAnsi="Arial" w:hint="eastAsia"/>
                  <w:noProof/>
                  <w:sz w:val="18"/>
                  <w:lang w:eastAsia="zh-CN"/>
                </w:rPr>
                <w:t>.</w:t>
              </w:r>
            </w:ins>
          </w:p>
        </w:tc>
      </w:tr>
      <w:tr w:rsidR="00A059D0" w:rsidRPr="00CB0D65" w:rsidDel="00B708CD" w14:paraId="32BDAFEA" w14:textId="77777777" w:rsidTr="00970B9D">
        <w:trPr>
          <w:cantSplit/>
          <w:ins w:id="213" w:author="CATT-RAN2#123bis-v2" w:date="2023-10-30T17:00:00Z"/>
        </w:trPr>
        <w:tc>
          <w:tcPr>
            <w:tcW w:w="9639" w:type="dxa"/>
          </w:tcPr>
          <w:p w14:paraId="5B6F5BB2" w14:textId="77777777" w:rsidR="00A059D0" w:rsidRDefault="00A059D0" w:rsidP="00A059D0">
            <w:pPr>
              <w:pStyle w:val="TAL"/>
              <w:keepNext w:val="0"/>
              <w:keepLines w:val="0"/>
              <w:widowControl w:val="0"/>
              <w:rPr>
                <w:ins w:id="214" w:author="CATT-RAN2#123bis-v2" w:date="2023-10-30T17:00:00Z"/>
                <w:b/>
                <w:bCs/>
                <w:i/>
                <w:iCs/>
                <w:noProof/>
                <w:lang w:eastAsia="zh-CN"/>
              </w:rPr>
            </w:pPr>
            <w:ins w:id="215" w:author="CATT-RAN2#123bis-v2" w:date="2023-10-30T17:00:00Z">
              <w:r w:rsidRPr="00522BE3">
                <w:rPr>
                  <w:b/>
                  <w:bCs/>
                  <w:i/>
                  <w:iCs/>
                  <w:noProof/>
                </w:rPr>
                <w:t>nr-RSTD-BasedOnAggregatedResources</w:t>
              </w:r>
            </w:ins>
          </w:p>
          <w:p w14:paraId="63D663C0" w14:textId="5A1D9940" w:rsidR="00A059D0" w:rsidRDefault="00A059D0" w:rsidP="00A059D0">
            <w:pPr>
              <w:keepNext/>
              <w:keepLines/>
              <w:spacing w:after="0"/>
              <w:rPr>
                <w:ins w:id="216" w:author="CATT-RAN2#123bis-v2" w:date="2023-10-30T17:00:00Z"/>
                <w:rFonts w:ascii="Arial" w:eastAsia="Yu Mincho" w:hAnsi="Arial"/>
                <w:b/>
                <w:i/>
                <w:noProof/>
                <w:sz w:val="18"/>
                <w:lang w:eastAsia="zh-CN"/>
              </w:rPr>
            </w:pPr>
            <w:ins w:id="217" w:author="CATT-RAN2#123bis-v2" w:date="2023-10-30T17:00:00Z">
              <w:r w:rsidRPr="0027017C">
                <w:rPr>
                  <w:rFonts w:ascii="Arial" w:eastAsia="Yu Mincho" w:hAnsi="Arial" w:hint="eastAsia"/>
                  <w:noProof/>
                  <w:sz w:val="18"/>
                  <w:lang w:eastAsia="zh-CN"/>
                </w:rPr>
                <w:t xml:space="preserve">This field indicates </w:t>
              </w:r>
              <w:r w:rsidRPr="0027017C">
                <w:rPr>
                  <w:rFonts w:ascii="Arial" w:eastAsia="Yu Mincho" w:hAnsi="Arial"/>
                  <w:noProof/>
                  <w:sz w:val="18"/>
                  <w:lang w:eastAsia="zh-CN"/>
                </w:rPr>
                <w:t xml:space="preserve">whether the measurement is based on aggregation across PFLs </w:t>
              </w:r>
              <w:r>
                <w:rPr>
                  <w:rFonts w:ascii="Arial" w:eastAsia="Yu Mincho" w:hAnsi="Arial"/>
                  <w:noProof/>
                  <w:sz w:val="18"/>
                  <w:lang w:eastAsia="zh-CN"/>
                </w:rPr>
                <w:t xml:space="preserve">for </w:t>
              </w:r>
              <w:r>
                <w:rPr>
                  <w:rFonts w:ascii="Arial" w:eastAsia="Yu Mincho" w:hAnsi="Arial" w:hint="eastAsia"/>
                  <w:noProof/>
                  <w:sz w:val="18"/>
                  <w:lang w:eastAsia="zh-CN"/>
                </w:rPr>
                <w:t>DL-TDOA</w:t>
              </w:r>
              <w:r w:rsidRPr="0027017C">
                <w:rPr>
                  <w:rFonts w:ascii="Arial" w:eastAsia="Yu Mincho" w:hAnsi="Arial" w:hint="eastAsia"/>
                  <w:noProof/>
                  <w:sz w:val="18"/>
                  <w:lang w:eastAsia="zh-CN"/>
                </w:rPr>
                <w:t>.</w:t>
              </w:r>
            </w:ins>
          </w:p>
        </w:tc>
      </w:tr>
      <w:tr w:rsidR="00CB0D65" w:rsidRPr="00CB0D65" w:rsidDel="00B708CD" w14:paraId="4075A494" w14:textId="77777777" w:rsidTr="00970B9D">
        <w:trPr>
          <w:cantSplit/>
        </w:trPr>
        <w:tc>
          <w:tcPr>
            <w:tcW w:w="9639" w:type="dxa"/>
          </w:tcPr>
          <w:p w14:paraId="04712C46" w14:textId="77777777" w:rsidR="00CB0D65" w:rsidRPr="00CB0D65" w:rsidRDefault="00CB0D65" w:rsidP="00CB0D65">
            <w:pPr>
              <w:widowControl w:val="0"/>
              <w:spacing w:after="0"/>
              <w:rPr>
                <w:rFonts w:ascii="Arial" w:eastAsia="Yu Mincho" w:hAnsi="Arial"/>
                <w:b/>
                <w:bCs/>
                <w:i/>
                <w:iCs/>
                <w:sz w:val="18"/>
              </w:rPr>
            </w:pPr>
            <w:r w:rsidRPr="00CB0D65">
              <w:rPr>
                <w:rFonts w:ascii="Arial" w:eastAsia="Yu Mincho" w:hAnsi="Arial"/>
                <w:b/>
                <w:bCs/>
                <w:i/>
                <w:iCs/>
                <w:snapToGrid w:val="0"/>
                <w:sz w:val="18"/>
              </w:rPr>
              <w:t>nr-DL-PRS-</w:t>
            </w:r>
            <w:proofErr w:type="spellStart"/>
            <w:r w:rsidRPr="00CB0D65">
              <w:rPr>
                <w:rFonts w:ascii="Arial" w:eastAsia="Yu Mincho" w:hAnsi="Arial"/>
                <w:b/>
                <w:bCs/>
                <w:i/>
                <w:iCs/>
                <w:snapToGrid w:val="0"/>
                <w:sz w:val="18"/>
              </w:rPr>
              <w:t>FirstPathRSRP</w:t>
            </w:r>
            <w:proofErr w:type="spellEnd"/>
            <w:r w:rsidRPr="00CB0D65">
              <w:rPr>
                <w:rFonts w:ascii="Arial" w:eastAsia="Yu Mincho" w:hAnsi="Arial"/>
                <w:b/>
                <w:bCs/>
                <w:i/>
                <w:iCs/>
                <w:sz w:val="18"/>
              </w:rPr>
              <w:t>-</w:t>
            </w:r>
            <w:proofErr w:type="spellStart"/>
            <w:r w:rsidRPr="00CB0D65">
              <w:rPr>
                <w:rFonts w:ascii="Arial" w:eastAsia="Yu Mincho" w:hAnsi="Arial"/>
                <w:b/>
                <w:bCs/>
                <w:i/>
                <w:iCs/>
                <w:sz w:val="18"/>
              </w:rPr>
              <w:t>ResultDiff</w:t>
            </w:r>
            <w:proofErr w:type="spellEnd"/>
          </w:p>
          <w:p w14:paraId="04BC221F" w14:textId="77777777" w:rsidR="00CB0D65" w:rsidRPr="00CB0D65" w:rsidRDefault="00CB0D65" w:rsidP="00CB0D65">
            <w:pPr>
              <w:keepNext/>
              <w:keepLines/>
              <w:spacing w:after="0"/>
              <w:rPr>
                <w:rFonts w:ascii="Arial" w:eastAsia="Yu Mincho" w:hAnsi="Arial"/>
                <w:b/>
                <w:i/>
                <w:noProof/>
                <w:sz w:val="18"/>
                <w:lang w:eastAsia="zh-CN"/>
              </w:rPr>
            </w:pPr>
            <w:r w:rsidRPr="00CB0D65">
              <w:rPr>
                <w:rFonts w:ascii="Arial" w:eastAsia="Yu Mincho" w:hAnsi="Arial"/>
                <w:bCs/>
                <w:iCs/>
                <w:noProof/>
                <w:sz w:val="18"/>
              </w:rPr>
              <w:t xml:space="preserve">This field specifies the additional NR </w:t>
            </w:r>
            <w:r w:rsidRPr="00CB0D65">
              <w:rPr>
                <w:rFonts w:ascii="Arial" w:eastAsia="Yu Mincho" w:hAnsi="Arial"/>
                <w:sz w:val="18"/>
              </w:rPr>
              <w:t xml:space="preserve">DL PRS reference signal received path power (DL PRS-RSRPP) of the </w:t>
            </w:r>
            <w:r w:rsidRPr="00CB0D65">
              <w:rPr>
                <w:rFonts w:ascii="Arial" w:eastAsia="Yu Mincho" w:hAnsi="Arial" w:cs="Arial"/>
                <w:sz w:val="18"/>
                <w:lang w:eastAsia="x-none"/>
              </w:rPr>
              <w:t>first detected path in time</w:t>
            </w:r>
            <w:r w:rsidRPr="00CB0D65">
              <w:rPr>
                <w:rFonts w:ascii="Arial" w:eastAsia="Yu Mincho" w:hAnsi="Arial"/>
                <w:noProof/>
                <w:sz w:val="18"/>
                <w:lang w:eastAsia="zh-CN"/>
              </w:rPr>
              <w:t xml:space="preserve"> relative to </w:t>
            </w:r>
            <w:r w:rsidRPr="00CB0D65">
              <w:rPr>
                <w:rFonts w:ascii="Arial" w:eastAsia="Yu Mincho" w:hAnsi="Arial"/>
                <w:i/>
                <w:iCs/>
                <w:snapToGrid w:val="0"/>
                <w:sz w:val="18"/>
              </w:rPr>
              <w:t>nr-DL-PRS-</w:t>
            </w:r>
            <w:proofErr w:type="spellStart"/>
            <w:r w:rsidRPr="00CB0D65">
              <w:rPr>
                <w:rFonts w:ascii="Arial" w:eastAsia="Yu Mincho" w:hAnsi="Arial"/>
                <w:i/>
                <w:iCs/>
                <w:snapToGrid w:val="0"/>
                <w:sz w:val="18"/>
              </w:rPr>
              <w:t>FirstPathRSRP</w:t>
            </w:r>
            <w:proofErr w:type="spellEnd"/>
            <w:r w:rsidRPr="00CB0D65">
              <w:rPr>
                <w:rFonts w:ascii="Arial" w:eastAsia="Yu Mincho" w:hAnsi="Arial"/>
                <w:i/>
                <w:iCs/>
                <w:snapToGrid w:val="0"/>
                <w:sz w:val="18"/>
              </w:rPr>
              <w:t>-Result</w:t>
            </w:r>
            <w:r w:rsidRPr="00CB0D65">
              <w:rPr>
                <w:rFonts w:ascii="Arial" w:eastAsia="Yu Mincho" w:hAnsi="Arial"/>
                <w:noProof/>
                <w:sz w:val="18"/>
                <w:lang w:eastAsia="zh-CN"/>
              </w:rPr>
              <w:t xml:space="preserve">. The DL-PRS RSRPP of first path value of this measurement is obtained by adding the value of this field to the value of the </w:t>
            </w:r>
            <w:r w:rsidRPr="00CB0D65">
              <w:rPr>
                <w:rFonts w:ascii="Arial" w:eastAsia="Yu Mincho" w:hAnsi="Arial"/>
                <w:i/>
                <w:iCs/>
                <w:noProof/>
                <w:sz w:val="18"/>
                <w:lang w:eastAsia="zh-CN"/>
              </w:rPr>
              <w:t xml:space="preserve">nr-DL-PRS-FirstPathRSRP-Result </w:t>
            </w:r>
            <w:r w:rsidRPr="00CB0D65">
              <w:rPr>
                <w:rFonts w:ascii="Arial" w:eastAsia="Yu Mincho" w:hAnsi="Arial"/>
                <w:noProof/>
                <w:sz w:val="18"/>
                <w:lang w:eastAsia="zh-CN"/>
              </w:rPr>
              <w:t>field. The mapping of the field is defined in TS 38.133 [46].</w:t>
            </w:r>
          </w:p>
        </w:tc>
      </w:tr>
      <w:tr w:rsidR="00CB0D65" w:rsidRPr="00CB0D65" w:rsidDel="00B708CD" w14:paraId="24B64556" w14:textId="77777777" w:rsidTr="00970B9D">
        <w:trPr>
          <w:cantSplit/>
        </w:trPr>
        <w:tc>
          <w:tcPr>
            <w:tcW w:w="9639" w:type="dxa"/>
          </w:tcPr>
          <w:p w14:paraId="7C3786C5"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b/>
                <w:bCs/>
                <w:i/>
                <w:iCs/>
                <w:snapToGrid w:val="0"/>
                <w:sz w:val="18"/>
              </w:rPr>
              <w:t>nr-los-</w:t>
            </w:r>
            <w:proofErr w:type="spellStart"/>
            <w:r w:rsidRPr="00CB0D65">
              <w:rPr>
                <w:rFonts w:ascii="Arial" w:eastAsia="Yu Mincho" w:hAnsi="Arial"/>
                <w:b/>
                <w:bCs/>
                <w:i/>
                <w:iCs/>
                <w:snapToGrid w:val="0"/>
                <w:sz w:val="18"/>
              </w:rPr>
              <w:t>nlos</w:t>
            </w:r>
            <w:proofErr w:type="spellEnd"/>
            <w:r w:rsidRPr="00CB0D65">
              <w:rPr>
                <w:rFonts w:ascii="Arial" w:eastAsia="Yu Mincho" w:hAnsi="Arial"/>
                <w:b/>
                <w:bCs/>
                <w:i/>
                <w:iCs/>
                <w:snapToGrid w:val="0"/>
                <w:sz w:val="18"/>
              </w:rPr>
              <w:t>-</w:t>
            </w:r>
            <w:proofErr w:type="spellStart"/>
            <w:r w:rsidRPr="00CB0D65">
              <w:rPr>
                <w:rFonts w:ascii="Arial" w:eastAsia="Yu Mincho" w:hAnsi="Arial"/>
                <w:b/>
                <w:bCs/>
                <w:i/>
                <w:iCs/>
                <w:snapToGrid w:val="0"/>
                <w:sz w:val="18"/>
              </w:rPr>
              <w:t>IndicatorPerResource</w:t>
            </w:r>
            <w:proofErr w:type="spellEnd"/>
          </w:p>
          <w:p w14:paraId="793A3EEE" w14:textId="77777777" w:rsidR="00CB0D65" w:rsidRPr="00CB0D65" w:rsidRDefault="00CB0D65" w:rsidP="00CB0D65">
            <w:pPr>
              <w:widowControl w:val="0"/>
              <w:spacing w:after="0"/>
              <w:rPr>
                <w:rFonts w:ascii="Arial" w:eastAsia="Yu Mincho" w:hAnsi="Arial"/>
                <w:snapToGrid w:val="0"/>
                <w:sz w:val="18"/>
              </w:rPr>
            </w:pPr>
            <w:r w:rsidRPr="00CB0D65">
              <w:rPr>
                <w:rFonts w:ascii="Arial" w:eastAsia="Yu Mincho" w:hAnsi="Arial"/>
                <w:snapToGrid w:val="0"/>
                <w:sz w:val="18"/>
              </w:rPr>
              <w:t xml:space="preserve">This field specifies the target device's best estimate of the LOS or NLOS of the TOA measurement </w:t>
            </w:r>
            <w:r w:rsidRPr="00CB0D65">
              <w:rPr>
                <w:rFonts w:ascii="Arial" w:eastAsia="Yu Mincho" w:hAnsi="Arial"/>
                <w:noProof/>
                <w:sz w:val="18"/>
              </w:rPr>
              <w:t>for the resource</w:t>
            </w:r>
            <w:r w:rsidRPr="00CB0D65">
              <w:rPr>
                <w:rFonts w:ascii="Arial" w:eastAsia="Yu Mincho" w:hAnsi="Arial"/>
                <w:snapToGrid w:val="0"/>
                <w:sz w:val="18"/>
              </w:rPr>
              <w:t xml:space="preserve">. </w:t>
            </w:r>
            <w:r w:rsidRPr="00CB0D65">
              <w:rPr>
                <w:rFonts w:ascii="Arial" w:eastAsia="Yu Mincho" w:hAnsi="Arial"/>
                <w:noProof/>
                <w:sz w:val="18"/>
                <w:lang w:eastAsia="zh-CN"/>
              </w:rPr>
              <w:t xml:space="preserve">Note, the TOA measurement refers to the TOA of this neighbour TRP or the reference TRP, as applicable, used to determine the </w:t>
            </w:r>
            <w:r w:rsidRPr="00CB0D65">
              <w:rPr>
                <w:rFonts w:ascii="Arial" w:eastAsia="Yu Mincho" w:hAnsi="Arial"/>
                <w:i/>
                <w:iCs/>
                <w:snapToGrid w:val="0"/>
                <w:sz w:val="18"/>
              </w:rPr>
              <w:t>nr-RSTD</w:t>
            </w:r>
            <w:r w:rsidRPr="00CB0D65">
              <w:rPr>
                <w:rFonts w:ascii="Arial" w:eastAsia="Yu Mincho" w:hAnsi="Arial"/>
                <w:snapToGrid w:val="0"/>
                <w:sz w:val="18"/>
              </w:rPr>
              <w:t xml:space="preserve"> or </w:t>
            </w:r>
            <w:r w:rsidRPr="00CB0D65">
              <w:rPr>
                <w:rFonts w:ascii="Arial" w:eastAsia="Yu Mincho" w:hAnsi="Arial"/>
                <w:i/>
                <w:iCs/>
                <w:snapToGrid w:val="0"/>
                <w:sz w:val="18"/>
              </w:rPr>
              <w:t>nr-RSTD-</w:t>
            </w:r>
            <w:proofErr w:type="spellStart"/>
            <w:r w:rsidRPr="00CB0D65">
              <w:rPr>
                <w:rFonts w:ascii="Arial" w:eastAsia="Yu Mincho" w:hAnsi="Arial"/>
                <w:i/>
                <w:iCs/>
                <w:snapToGrid w:val="0"/>
                <w:sz w:val="18"/>
              </w:rPr>
              <w:t>ResultDiff</w:t>
            </w:r>
            <w:proofErr w:type="spellEnd"/>
            <w:r w:rsidRPr="00CB0D65">
              <w:rPr>
                <w:rFonts w:ascii="Arial" w:eastAsia="Yu Mincho" w:hAnsi="Arial"/>
                <w:snapToGrid w:val="0"/>
                <w:sz w:val="18"/>
              </w:rPr>
              <w:t>.</w:t>
            </w:r>
          </w:p>
          <w:p w14:paraId="4A8D2AF8" w14:textId="77777777" w:rsidR="00CB0D65" w:rsidRPr="00CB0D65" w:rsidRDefault="00CB0D65" w:rsidP="00CB0D65">
            <w:pPr>
              <w:widowControl w:val="0"/>
              <w:spacing w:after="0"/>
              <w:rPr>
                <w:rFonts w:ascii="Arial" w:eastAsia="Yu Mincho" w:hAnsi="Arial"/>
                <w:b/>
                <w:bCs/>
                <w:i/>
                <w:iCs/>
                <w:snapToGrid w:val="0"/>
                <w:sz w:val="18"/>
              </w:rPr>
            </w:pPr>
            <w:r w:rsidRPr="00CB0D65">
              <w:rPr>
                <w:rFonts w:ascii="Arial" w:eastAsia="Yu Mincho" w:hAnsi="Arial"/>
                <w:snapToGrid w:val="0"/>
                <w:sz w:val="18"/>
              </w:rPr>
              <w:t xml:space="preserve">This field may only be present if the field </w:t>
            </w:r>
            <w:r w:rsidRPr="00CB0D65">
              <w:rPr>
                <w:rFonts w:ascii="Arial" w:eastAsia="Yu Mincho" w:hAnsi="Arial"/>
                <w:i/>
                <w:iCs/>
                <w:snapToGrid w:val="0"/>
                <w:sz w:val="18"/>
              </w:rPr>
              <w:t>nr-LOS-NLOS-Indicator</w:t>
            </w:r>
            <w:r w:rsidRPr="00CB0D65">
              <w:rPr>
                <w:rFonts w:ascii="Arial" w:eastAsia="Yu Mincho" w:hAnsi="Arial"/>
                <w:snapToGrid w:val="0"/>
                <w:sz w:val="18"/>
              </w:rPr>
              <w:t xml:space="preserve"> choice indicates </w:t>
            </w:r>
            <w:proofErr w:type="spellStart"/>
            <w:r w:rsidRPr="00CB0D65">
              <w:rPr>
                <w:rFonts w:ascii="Arial" w:eastAsia="Yu Mincho" w:hAnsi="Arial"/>
                <w:i/>
                <w:iCs/>
                <w:snapToGrid w:val="0"/>
                <w:sz w:val="18"/>
              </w:rPr>
              <w:t>perResource</w:t>
            </w:r>
            <w:proofErr w:type="spellEnd"/>
            <w:r w:rsidRPr="00CB0D65">
              <w:rPr>
                <w:rFonts w:ascii="Arial" w:eastAsia="Yu Mincho" w:hAnsi="Arial"/>
                <w:snapToGrid w:val="0"/>
                <w:sz w:val="18"/>
              </w:rPr>
              <w:t>.</w:t>
            </w:r>
          </w:p>
        </w:tc>
      </w:tr>
    </w:tbl>
    <w:p w14:paraId="7F8EB487" w14:textId="77777777" w:rsidR="00CB0D65" w:rsidRDefault="00CB0D65" w:rsidP="00CB0D65">
      <w:pPr>
        <w:rPr>
          <w:rFonts w:eastAsia="Yu Mincho"/>
          <w:lang w:eastAsia="zh-CN"/>
        </w:rPr>
      </w:pPr>
    </w:p>
    <w:p w14:paraId="4784C79D" w14:textId="77777777" w:rsidR="00BC7982" w:rsidRDefault="00BC7982" w:rsidP="00BC79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EBB0391" w14:textId="77777777" w:rsidR="00BC7982" w:rsidRDefault="00BC7982" w:rsidP="00CB0D65">
      <w:pPr>
        <w:rPr>
          <w:rFonts w:eastAsia="Yu Mincho"/>
          <w:lang w:eastAsia="zh-CN"/>
        </w:rPr>
      </w:pPr>
    </w:p>
    <w:p w14:paraId="23832B2D"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18" w:name="_Toc37681198"/>
      <w:bookmarkStart w:id="219" w:name="_Toc46486770"/>
      <w:bookmarkStart w:id="220" w:name="_Toc52547115"/>
      <w:bookmarkStart w:id="221" w:name="_Toc52547645"/>
      <w:bookmarkStart w:id="222" w:name="_Toc52548175"/>
      <w:bookmarkStart w:id="223" w:name="_Toc52548705"/>
      <w:bookmarkStart w:id="224" w:name="_Toc139051269"/>
      <w:r w:rsidRPr="00BC7982">
        <w:rPr>
          <w:rFonts w:ascii="Arial" w:eastAsia="Yu Mincho" w:hAnsi="Arial"/>
          <w:sz w:val="24"/>
          <w:lang w:eastAsia="ja-JP"/>
        </w:rPr>
        <w:t>6.5.10.5</w:t>
      </w:r>
      <w:r w:rsidRPr="00BC7982">
        <w:rPr>
          <w:rFonts w:ascii="Arial" w:eastAsia="Yu Mincho" w:hAnsi="Arial"/>
          <w:sz w:val="24"/>
          <w:lang w:eastAsia="ja-JP"/>
        </w:rPr>
        <w:tab/>
        <w:t>NR DL-TDOA Location Information Request</w:t>
      </w:r>
      <w:bookmarkEnd w:id="218"/>
      <w:bookmarkEnd w:id="219"/>
      <w:bookmarkEnd w:id="220"/>
      <w:bookmarkEnd w:id="221"/>
      <w:bookmarkEnd w:id="222"/>
      <w:bookmarkEnd w:id="223"/>
      <w:bookmarkEnd w:id="224"/>
    </w:p>
    <w:p w14:paraId="7A1C33D0"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25" w:name="_Toc12618287"/>
      <w:bookmarkStart w:id="226" w:name="_Toc37681199"/>
      <w:bookmarkStart w:id="227" w:name="_Toc46486771"/>
      <w:bookmarkStart w:id="228" w:name="_Toc52547116"/>
      <w:bookmarkStart w:id="229" w:name="_Toc52547646"/>
      <w:bookmarkStart w:id="230" w:name="_Toc52548176"/>
      <w:bookmarkStart w:id="231" w:name="_Toc52548706"/>
      <w:bookmarkStart w:id="232" w:name="_Toc139051270"/>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NR-DL-TDOA-</w:t>
      </w:r>
      <w:proofErr w:type="spellStart"/>
      <w:r w:rsidRPr="00BC7982">
        <w:rPr>
          <w:rFonts w:ascii="Arial" w:eastAsia="Yu Mincho" w:hAnsi="Arial"/>
          <w:i/>
          <w:sz w:val="24"/>
          <w:lang w:eastAsia="ja-JP"/>
        </w:rPr>
        <w:t>Request</w:t>
      </w:r>
      <w:r w:rsidRPr="00BC7982">
        <w:rPr>
          <w:rFonts w:ascii="Arial" w:eastAsia="Yu Mincho" w:hAnsi="Arial"/>
          <w:i/>
          <w:noProof/>
          <w:sz w:val="24"/>
          <w:lang w:eastAsia="ja-JP"/>
        </w:rPr>
        <w:t>LocationInformation</w:t>
      </w:r>
      <w:bookmarkEnd w:id="225"/>
      <w:bookmarkEnd w:id="226"/>
      <w:bookmarkEnd w:id="227"/>
      <w:bookmarkEnd w:id="228"/>
      <w:bookmarkEnd w:id="229"/>
      <w:bookmarkEnd w:id="230"/>
      <w:bookmarkEnd w:id="231"/>
      <w:bookmarkEnd w:id="232"/>
      <w:proofErr w:type="spellEnd"/>
    </w:p>
    <w:p w14:paraId="26FCA3EE" w14:textId="77777777" w:rsidR="00BC7982" w:rsidRPr="00BC7982" w:rsidRDefault="00BC7982" w:rsidP="00BC7982">
      <w:pPr>
        <w:keepLines/>
        <w:rPr>
          <w:rFonts w:eastAsia="Yu Mincho"/>
        </w:rPr>
      </w:pPr>
      <w:r w:rsidRPr="00BC7982">
        <w:rPr>
          <w:rFonts w:eastAsia="Yu Mincho"/>
        </w:rPr>
        <w:t xml:space="preserve">The IE </w:t>
      </w:r>
      <w:r w:rsidRPr="00BC7982">
        <w:rPr>
          <w:rFonts w:eastAsia="Yu Mincho"/>
          <w:i/>
        </w:rPr>
        <w:t>NR-DL-TDOA-</w:t>
      </w:r>
      <w:proofErr w:type="spellStart"/>
      <w:r w:rsidRPr="00BC7982">
        <w:rPr>
          <w:rFonts w:eastAsia="Yu Mincho"/>
          <w:i/>
        </w:rPr>
        <w:t>Request</w:t>
      </w:r>
      <w:r w:rsidRPr="00BC7982">
        <w:rPr>
          <w:rFonts w:eastAsia="Yu Mincho"/>
          <w:i/>
          <w:noProof/>
        </w:rPr>
        <w:t>LocationInformation</w:t>
      </w:r>
      <w:proofErr w:type="spellEnd"/>
      <w:r w:rsidRPr="00BC7982">
        <w:rPr>
          <w:rFonts w:eastAsia="Yu Mincho"/>
          <w:noProof/>
        </w:rPr>
        <w:t xml:space="preserve"> is</w:t>
      </w:r>
      <w:r w:rsidRPr="00BC7982">
        <w:rPr>
          <w:rFonts w:eastAsia="Yu Mincho"/>
        </w:rPr>
        <w:t xml:space="preserve"> used by the location server to request NR DL-TDOA location measurements from a target device.</w:t>
      </w:r>
    </w:p>
    <w:p w14:paraId="4529B48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6C00964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D923B2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1DF4D9E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55595C4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6036AB78" w14:textId="6C7BF4E6"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lang w:eastAsia="zh-CN"/>
        </w:rPr>
        <w:t>,</w:t>
      </w:r>
    </w:p>
    <w:p w14:paraId="2C5D0EF5" w14:textId="5BD156FA" w:rsidR="00BC7982" w:rsidRPr="00BC7982"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234" w:author="CATT" w:date="2023-09-08T13:52:00Z">
        <w:r>
          <w:rPr>
            <w:rFonts w:ascii="Courier New" w:eastAsia="Yu Mincho" w:hAnsi="Courier New" w:hint="eastAsia"/>
            <w:noProof/>
            <w:snapToGrid w:val="0"/>
            <w:sz w:val="16"/>
            <w:lang w:eastAsia="zh-CN"/>
          </w:rPr>
          <w:t xml:space="preserve">                                                                         jointMeasurementsReq-r18</w:t>
        </w:r>
        <w:r w:rsidRPr="00BC7982">
          <w:rPr>
            <w:rFonts w:ascii="Courier New" w:eastAsia="Yu Mincho" w:hAnsi="Courier New" w:hint="eastAsia"/>
            <w:noProof/>
            <w:snapToGrid w:val="0"/>
            <w:sz w:val="16"/>
            <w:lang w:eastAsia="zh-CN"/>
          </w:rPr>
          <w:t xml:space="preserve"> (2)</w:t>
        </w:r>
      </w:ins>
    </w:p>
    <w:p w14:paraId="0913AA3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5275D85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0DF8A18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65A56F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2C648A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lastRenderedPageBreak/>
        <w:tab/>
        <w:t>...,</w:t>
      </w:r>
    </w:p>
    <w:p w14:paraId="2BDDCDC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72B9A4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ECAEAA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2999573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7AB4DD6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079ED09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72B5541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3169219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93AB97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4CEA87C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C681DA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2145B41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36" w:author="CATT" w:date="2023-09-06T14:03:00Z">
        <w:r w:rsidRPr="00BC7982">
          <w:rPr>
            <w:rFonts w:ascii="Courier New" w:eastAsia="Yu Mincho" w:hAnsi="Courier New" w:hint="eastAsia"/>
            <w:noProof/>
            <w:snapToGrid w:val="0"/>
            <w:sz w:val="16"/>
            <w:lang w:eastAsia="zh-CN"/>
          </w:rPr>
          <w:t>,</w:t>
        </w:r>
      </w:ins>
    </w:p>
    <w:p w14:paraId="73C7719C" w14:textId="214F4893" w:rsidR="00126C56" w:rsidRPr="00673F41" w:rsidRDefault="00BC7982" w:rsidP="00673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CATT" w:date="2023-09-14T10:42:00Z"/>
          <w:rFonts w:ascii="Courier New" w:hAnsi="Courier New"/>
          <w:noProof/>
          <w:snapToGrid w:val="0"/>
          <w:sz w:val="16"/>
          <w:lang w:eastAsia="zh-CN"/>
        </w:rPr>
      </w:pPr>
      <w:ins w:id="238" w:author="CATT" w:date="2023-09-06T14:03:00Z">
        <w:r w:rsidRPr="00BC7982">
          <w:rPr>
            <w:rFonts w:ascii="Courier New" w:eastAsia="Yu Mincho" w:hAnsi="Courier New" w:hint="eastAsia"/>
            <w:noProof/>
            <w:snapToGrid w:val="0"/>
            <w:sz w:val="16"/>
            <w:lang w:eastAsia="zh-CN"/>
          </w:rPr>
          <w:tab/>
          <w:t>[[</w:t>
        </w:r>
      </w:ins>
    </w:p>
    <w:p w14:paraId="5418F4A6" w14:textId="1C098EE2" w:rsidR="00BC7982" w:rsidRPr="007A0BD5" w:rsidRDefault="00126C56" w:rsidP="00126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ins w:id="239" w:author="CATT" w:date="2023-09-06T15:05:00Z"/>
          <w:rFonts w:ascii="Courier New" w:hAnsi="Courier New"/>
          <w:noProof/>
          <w:snapToGrid w:val="0"/>
          <w:sz w:val="16"/>
          <w:lang w:eastAsia="zh-CN"/>
        </w:rPr>
      </w:pPr>
      <w:ins w:id="240" w:author="CATT" w:date="2023-09-14T10:42: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241" w:author="CATT" w:date="2023-09-06T14:53:00Z">
        <w:r w:rsidR="00BC7982" w:rsidRPr="00BC7982">
          <w:rPr>
            <w:rFonts w:ascii="Courier New" w:eastAsia="Yu Mincho" w:hAnsi="Courier New" w:hint="eastAsia"/>
            <w:noProof/>
            <w:snapToGrid w:val="0"/>
            <w:sz w:val="16"/>
            <w:lang w:eastAsia="zh-CN"/>
          </w:rPr>
          <w:t>nr-DL-PRS-</w:t>
        </w:r>
      </w:ins>
      <w:ins w:id="242" w:author="CATT" w:date="2023-09-06T15:04:00Z">
        <w:r w:rsidR="00BC7982" w:rsidRPr="00BC7982">
          <w:rPr>
            <w:rFonts w:ascii="Courier New" w:eastAsia="Yu Mincho" w:hAnsi="Courier New"/>
            <w:noProof/>
            <w:snapToGrid w:val="0"/>
            <w:sz w:val="16"/>
            <w:lang w:eastAsia="zh-CN"/>
          </w:rPr>
          <w:t>JointMeasurementRequested</w:t>
        </w:r>
      </w:ins>
      <w:ins w:id="243" w:author="CATT" w:date="2023-09-06T14:04:00Z">
        <w:r w:rsidR="00BC7982" w:rsidRPr="00BC7982">
          <w:rPr>
            <w:rFonts w:ascii="Courier New" w:eastAsia="Yu Mincho" w:hAnsi="Courier New" w:hint="eastAsia"/>
            <w:noProof/>
            <w:snapToGrid w:val="0"/>
            <w:sz w:val="16"/>
            <w:lang w:eastAsia="zh-CN"/>
          </w:rPr>
          <w:t xml:space="preserve">-r18      </w:t>
        </w:r>
      </w:ins>
      <w:ins w:id="244" w:author="CATT-RAN2#123bis-v2" w:date="2023-10-30T17:00:00Z">
        <w:r w:rsidR="00C66004" w:rsidRPr="007A0BD5">
          <w:rPr>
            <w:rFonts w:ascii="Courier New" w:eastAsia="Yu Mincho" w:hAnsi="Courier New"/>
            <w:noProof/>
            <w:snapToGrid w:val="0"/>
            <w:sz w:val="16"/>
            <w:lang w:eastAsia="zh-CN"/>
          </w:rPr>
          <w:t>INTEGER (1..nrMaxNumPRS</w:t>
        </w:r>
        <w:r w:rsidR="00C66004">
          <w:rPr>
            <w:rFonts w:ascii="Courier New" w:eastAsia="Yu Mincho" w:hAnsi="Courier New" w:hint="eastAsia"/>
            <w:noProof/>
            <w:snapToGrid w:val="0"/>
            <w:sz w:val="16"/>
            <w:lang w:eastAsia="zh-CN"/>
          </w:rPr>
          <w:t>-</w:t>
        </w:r>
        <w:r w:rsidR="00C66004" w:rsidRPr="007A0BD5">
          <w:rPr>
            <w:rFonts w:ascii="Courier New" w:eastAsia="Yu Mincho" w:hAnsi="Courier New"/>
            <w:noProof/>
            <w:snapToGrid w:val="0"/>
            <w:sz w:val="16"/>
            <w:lang w:eastAsia="zh-CN"/>
          </w:rPr>
          <w:t>BandWidthAggregation-r18)</w:t>
        </w:r>
      </w:ins>
    </w:p>
    <w:p w14:paraId="5C6E60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800" w:firstLine="7680"/>
        <w:rPr>
          <w:ins w:id="245" w:author="CATT" w:date="2023-09-06T14:03:00Z"/>
          <w:rFonts w:ascii="Courier New" w:eastAsia="Yu Mincho" w:hAnsi="Courier New"/>
          <w:noProof/>
          <w:snapToGrid w:val="0"/>
          <w:sz w:val="16"/>
          <w:lang w:eastAsia="zh-CN"/>
        </w:rPr>
      </w:pPr>
      <w:ins w:id="246" w:author="CATT" w:date="2023-09-06T14:03:00Z">
        <w:r w:rsidRPr="00BC7982">
          <w:rPr>
            <w:rFonts w:ascii="Courier New" w:eastAsia="Yu Mincho" w:hAnsi="Courier New"/>
            <w:noProof/>
            <w:sz w:val="16"/>
          </w:rPr>
          <w:t>OPTIONAL  -- Need ON</w:t>
        </w:r>
      </w:ins>
    </w:p>
    <w:p w14:paraId="116EFF7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CATT" w:date="2023-09-06T14:03:00Z"/>
          <w:rFonts w:ascii="Courier New" w:eastAsia="Yu Mincho" w:hAnsi="Courier New"/>
          <w:noProof/>
          <w:snapToGrid w:val="0"/>
          <w:sz w:val="16"/>
          <w:lang w:eastAsia="zh-CN"/>
        </w:rPr>
      </w:pPr>
      <w:ins w:id="248" w:author="CATT" w:date="2023-09-06T14:03:00Z">
        <w:r w:rsidRPr="00BC7982">
          <w:rPr>
            <w:rFonts w:ascii="Courier New" w:eastAsia="Yu Mincho" w:hAnsi="Courier New" w:hint="eastAsia"/>
            <w:noProof/>
            <w:snapToGrid w:val="0"/>
            <w:sz w:val="16"/>
            <w:lang w:eastAsia="zh-CN"/>
          </w:rPr>
          <w:tab/>
          <w:t>]]</w:t>
        </w:r>
      </w:ins>
    </w:p>
    <w:p w14:paraId="6A4C5DD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p>
    <w:p w14:paraId="0EB9C00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07079C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A019AA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NR-DL-TDOA-ReportConfig-r16 ::= SEQUENCE {</w:t>
      </w:r>
    </w:p>
    <w:p w14:paraId="3A964E2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maxDL-PRS-RSTD-MeasurementsPerTRP-Pair-r16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33423B4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EE9540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2849A20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2BDAC33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027EC29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53FBA62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822A9D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t>OPTIONAL, -- Need ON</w:t>
      </w:r>
    </w:p>
    <w:p w14:paraId="64DBB03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76FBD443" w14:textId="3410EE63" w:rsidR="00C66004" w:rsidRDefault="00BC7982" w:rsidP="00C6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CATT-RAN2#123bis-v2" w:date="2023-10-30T17:00: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250" w:author="CATT-RAN2#123bis-v2" w:date="2023-10-30T17:00:00Z">
        <w:r w:rsidR="00C66004">
          <w:rPr>
            <w:rFonts w:ascii="Courier New" w:eastAsia="Yu Mincho" w:hAnsi="Courier New" w:hint="eastAsia"/>
            <w:noProof/>
            <w:snapToGrid w:val="0"/>
            <w:sz w:val="16"/>
            <w:lang w:eastAsia="zh-CN"/>
          </w:rPr>
          <w:t>,</w:t>
        </w:r>
      </w:ins>
    </w:p>
    <w:p w14:paraId="360B0B52" w14:textId="77777777" w:rsidR="00C66004" w:rsidRDefault="00C66004" w:rsidP="00C6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CATT-RAN2#123bis-v2" w:date="2023-10-30T17:00:00Z"/>
          <w:rFonts w:ascii="Courier New" w:hAnsi="Courier New"/>
          <w:noProof/>
          <w:snapToGrid w:val="0"/>
          <w:sz w:val="16"/>
          <w:lang w:eastAsia="zh-CN"/>
        </w:rPr>
      </w:pPr>
      <w:ins w:id="252" w:author="CATT-RAN2#123bis-v2" w:date="2023-10-30T17:00:00Z">
        <w:r>
          <w:rPr>
            <w:rFonts w:ascii="Courier New" w:hAnsi="Courier New" w:hint="eastAsia"/>
            <w:noProof/>
            <w:snapToGrid w:val="0"/>
            <w:sz w:val="16"/>
            <w:lang w:eastAsia="zh-CN"/>
          </w:rPr>
          <w:tab/>
          <w:t>[[</w:t>
        </w:r>
      </w:ins>
    </w:p>
    <w:p w14:paraId="60BE21BA" w14:textId="2DD1E68F" w:rsidR="00C66004" w:rsidRDefault="00C66004" w:rsidP="00C6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CATT-RAN2#123bis-v2" w:date="2023-10-30T17:00:00Z"/>
          <w:rFonts w:ascii="Courier New" w:hAnsi="Courier New"/>
          <w:noProof/>
          <w:snapToGrid w:val="0"/>
          <w:sz w:val="16"/>
          <w:lang w:eastAsia="zh-CN"/>
        </w:rPr>
      </w:pPr>
      <w:ins w:id="254" w:author="CATT-RAN2#123bis-v2" w:date="2023-10-30T17:00:00Z">
        <w:r>
          <w:rPr>
            <w:rFonts w:ascii="Courier New" w:hAnsi="Courier New" w:hint="eastAsia"/>
            <w:noProof/>
            <w:snapToGrid w:val="0"/>
            <w:sz w:val="16"/>
            <w:lang w:eastAsia="zh-CN"/>
          </w:rPr>
          <w:tab/>
        </w:r>
        <w:r w:rsidRPr="005253DB">
          <w:rPr>
            <w:rFonts w:ascii="Courier New" w:eastAsia="宋体" w:hAnsi="Courier New"/>
            <w:noProof/>
            <w:snapToGrid w:val="0"/>
            <w:sz w:val="16"/>
          </w:rPr>
          <w:t>timingReportingGranularityFactor</w:t>
        </w:r>
      </w:ins>
      <w:ins w:id="255" w:author="CATT-RAN2#123bis-v2" w:date="2023-11-01T13:58:00Z">
        <w:r w:rsidR="00B40BC5">
          <w:rPr>
            <w:rFonts w:ascii="Courier New" w:eastAsia="宋体" w:hAnsi="Courier New" w:hint="eastAsia"/>
            <w:noProof/>
            <w:snapToGrid w:val="0"/>
            <w:sz w:val="16"/>
            <w:lang w:eastAsia="zh-CN"/>
          </w:rPr>
          <w:t>-</w:t>
        </w:r>
      </w:ins>
      <w:ins w:id="256" w:author="CATT-RAN2#123bis-v2" w:date="2023-10-30T17:00:00Z">
        <w:r>
          <w:rPr>
            <w:rFonts w:ascii="Courier New" w:eastAsia="宋体" w:hAnsi="Courier New" w:hint="eastAsia"/>
            <w:noProof/>
            <w:snapToGrid w:val="0"/>
            <w:sz w:val="16"/>
            <w:lang w:eastAsia="zh-CN"/>
          </w:rPr>
          <w:t>Ext-r18</w:t>
        </w:r>
        <w:r>
          <w:rPr>
            <w:rFonts w:ascii="Courier New" w:eastAsia="宋体" w:hAnsi="Courier New"/>
            <w:noProof/>
            <w:snapToGrid w:val="0"/>
            <w:sz w:val="16"/>
          </w:rPr>
          <w:tab/>
        </w:r>
        <w:r>
          <w:rPr>
            <w:rFonts w:ascii="Courier New" w:eastAsia="宋体" w:hAnsi="Courier New"/>
            <w:noProof/>
            <w:snapToGrid w:val="0"/>
            <w:sz w:val="16"/>
          </w:rPr>
          <w:tab/>
          <w:t>INTEGER (6..7)</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t>OPTIONAL</w:t>
        </w:r>
        <w:r w:rsidRPr="00BC7982">
          <w:rPr>
            <w:rFonts w:ascii="Courier New" w:eastAsia="Yu Mincho" w:hAnsi="Courier New"/>
            <w:noProof/>
            <w:sz w:val="16"/>
          </w:rPr>
          <w:t xml:space="preserve"> </w:t>
        </w:r>
        <w:r>
          <w:rPr>
            <w:rFonts w:ascii="Courier New" w:eastAsia="宋体" w:hAnsi="Courier New"/>
            <w:noProof/>
            <w:snapToGrid w:val="0"/>
            <w:sz w:val="16"/>
          </w:rPr>
          <w:t>-- Need ON</w:t>
        </w:r>
      </w:ins>
    </w:p>
    <w:p w14:paraId="49AEBD65" w14:textId="089622A9" w:rsidR="00673F41" w:rsidRPr="00673F41" w:rsidRDefault="00C66004" w:rsidP="00C66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57" w:author="CATT-RAN2#123bis-v2" w:date="2023-10-30T17:00:00Z">
        <w:r>
          <w:rPr>
            <w:rFonts w:ascii="Courier New" w:hAnsi="Courier New" w:hint="eastAsia"/>
            <w:noProof/>
            <w:snapToGrid w:val="0"/>
            <w:sz w:val="16"/>
            <w:lang w:eastAsia="zh-CN"/>
          </w:rPr>
          <w:tab/>
          <w:t>]]</w:t>
        </w:r>
      </w:ins>
    </w:p>
    <w:p w14:paraId="4BBA03B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3A2E7E18"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p>
    <w:p w14:paraId="24A8320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639482DF" w14:textId="77777777" w:rsidR="00BC7982" w:rsidRPr="00BC7982" w:rsidRDefault="00BC7982" w:rsidP="00BC7982">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C7982" w14:paraId="2C93CCC1" w14:textId="77777777" w:rsidTr="00970B9D">
        <w:trPr>
          <w:cantSplit/>
        </w:trPr>
        <w:tc>
          <w:tcPr>
            <w:tcW w:w="9639" w:type="dxa"/>
          </w:tcPr>
          <w:p w14:paraId="536D8BAA" w14:textId="77777777" w:rsidR="00BC7982" w:rsidRPr="00BC7982" w:rsidRDefault="00BC7982" w:rsidP="00BC7982">
            <w:pPr>
              <w:widowControl w:val="0"/>
              <w:spacing w:after="0"/>
              <w:jc w:val="center"/>
              <w:rPr>
                <w:rFonts w:ascii="Arial" w:eastAsia="Yu Mincho" w:hAnsi="Arial"/>
                <w:b/>
                <w:sz w:val="18"/>
              </w:rPr>
            </w:pPr>
            <w:r w:rsidRPr="00BC7982">
              <w:rPr>
                <w:rFonts w:ascii="Arial" w:eastAsia="Yu Mincho" w:hAnsi="Arial"/>
                <w:b/>
                <w:i/>
                <w:sz w:val="18"/>
              </w:rPr>
              <w:t>NR-DL-TDOA-</w:t>
            </w:r>
            <w:proofErr w:type="spellStart"/>
            <w:r w:rsidRPr="00BC7982">
              <w:rPr>
                <w:rFonts w:ascii="Arial" w:eastAsia="Yu Mincho" w:hAnsi="Arial"/>
                <w:b/>
                <w:i/>
                <w:sz w:val="18"/>
              </w:rPr>
              <w:t>RequestLocationInformation</w:t>
            </w:r>
            <w:proofErr w:type="spellEnd"/>
            <w:r w:rsidRPr="00BC7982">
              <w:rPr>
                <w:rFonts w:ascii="Arial" w:eastAsia="Yu Mincho" w:hAnsi="Arial"/>
                <w:b/>
                <w:i/>
                <w:sz w:val="18"/>
              </w:rPr>
              <w:t xml:space="preserve"> </w:t>
            </w:r>
            <w:r w:rsidRPr="00BC7982">
              <w:rPr>
                <w:rFonts w:ascii="Arial" w:eastAsia="Yu Mincho" w:hAnsi="Arial"/>
                <w:b/>
                <w:iCs/>
                <w:noProof/>
                <w:sz w:val="18"/>
              </w:rPr>
              <w:t>field descriptions</w:t>
            </w:r>
          </w:p>
        </w:tc>
      </w:tr>
      <w:tr w:rsidR="00BC7982" w:rsidRPr="00BC7982" w14:paraId="707270C5" w14:textId="77777777" w:rsidTr="00970B9D">
        <w:trPr>
          <w:cantSplit/>
          <w:tblHeader/>
        </w:trPr>
        <w:tc>
          <w:tcPr>
            <w:tcW w:w="9639" w:type="dxa"/>
          </w:tcPr>
          <w:p w14:paraId="3D22D357"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nr-DL-PRS-RstdMeasurementInfoRequest</w:t>
            </w:r>
          </w:p>
          <w:p w14:paraId="7C129887" w14:textId="39E4172E" w:rsidR="00BC7982" w:rsidRPr="00C66004" w:rsidRDefault="00BC7982" w:rsidP="00C66004">
            <w:pPr>
              <w:keepNext/>
              <w:keepLines/>
              <w:spacing w:after="0"/>
              <w:rPr>
                <w:rFonts w:ascii="Arial" w:hAnsi="Arial"/>
                <w:sz w:val="18"/>
                <w:lang w:eastAsia="zh-CN"/>
              </w:rPr>
            </w:pPr>
            <w:r w:rsidRPr="00BC7982">
              <w:rPr>
                <w:rFonts w:ascii="Arial" w:eastAsia="Yu Mincho" w:hAnsi="Arial"/>
                <w:sz w:val="18"/>
              </w:rPr>
              <w:t>This field indicates whether the target device is requested to report DL-PRS Resource ID(s) or DL-PRS Resource Set ID(s) used for determining the timing of each TRP in RSTD measurements.</w:t>
            </w:r>
            <w:ins w:id="258" w:author="CATT-RAN2#123bis-v2" w:date="2023-10-30T17:02:00Z">
              <w:r w:rsidR="00945FE8">
                <w:rPr>
                  <w:rFonts w:ascii="Arial" w:eastAsia="Yu Mincho" w:hAnsi="Arial" w:hint="eastAsia"/>
                  <w:sz w:val="18"/>
                  <w:lang w:eastAsia="zh-CN"/>
                </w:rPr>
                <w:t xml:space="preserve"> </w:t>
              </w:r>
            </w:ins>
            <w:ins w:id="259" w:author="CATT-RAN2#123bis-v2" w:date="2023-10-30T17:01:00Z">
              <w:r w:rsidR="00C66004">
                <w:rPr>
                  <w:rFonts w:ascii="Arial" w:eastAsia="Yu Mincho" w:hAnsi="Arial" w:hint="eastAsia"/>
                  <w:sz w:val="18"/>
                  <w:lang w:eastAsia="zh-CN"/>
                </w:rPr>
                <w:t xml:space="preserve">The </w:t>
              </w:r>
              <w:r w:rsidR="00C66004" w:rsidRPr="00826777">
                <w:rPr>
                  <w:rFonts w:ascii="Arial" w:eastAsia="Yu Mincho" w:hAnsi="Arial"/>
                  <w:sz w:val="18"/>
                  <w:lang w:eastAsia="zh-CN"/>
                </w:rPr>
                <w:t>jointMeasurementsReq-r18</w:t>
              </w:r>
              <w:r w:rsidR="00C66004">
                <w:rPr>
                  <w:rFonts w:ascii="Arial" w:eastAsia="Yu Mincho" w:hAnsi="Arial" w:hint="eastAsia"/>
                  <w:sz w:val="18"/>
                  <w:lang w:eastAsia="zh-CN"/>
                </w:rPr>
                <w:t xml:space="preserve"> means that the LMF </w:t>
              </w:r>
              <w:r w:rsidR="00C66004">
                <w:rPr>
                  <w:rFonts w:ascii="Arial" w:eastAsia="Yu Mincho" w:hAnsi="Arial"/>
                  <w:sz w:val="18"/>
                  <w:lang w:eastAsia="zh-CN"/>
                </w:rPr>
                <w:t>request</w:t>
              </w:r>
              <w:r w:rsidR="00C66004">
                <w:rPr>
                  <w:rFonts w:ascii="Arial" w:eastAsia="Yu Mincho" w:hAnsi="Arial" w:hint="eastAsia"/>
                  <w:sz w:val="18"/>
                  <w:lang w:eastAsia="zh-CN"/>
                </w:rPr>
                <w:t xml:space="preserve"> the UE to perform </w:t>
              </w:r>
              <w:r w:rsidR="00C66004">
                <w:rPr>
                  <w:rFonts w:ascii="Arial" w:eastAsia="Yu Mincho" w:hAnsi="Arial"/>
                  <w:sz w:val="18"/>
                  <w:lang w:eastAsia="zh-CN"/>
                </w:rPr>
                <w:t>measurement</w:t>
              </w:r>
              <w:r w:rsidR="00C66004">
                <w:rPr>
                  <w:rFonts w:ascii="Arial" w:eastAsia="Yu Mincho" w:hAnsi="Arial" w:hint="eastAsia"/>
                  <w:sz w:val="18"/>
                  <w:lang w:eastAsia="zh-CN"/>
                </w:rPr>
                <w:t xml:space="preserve"> based on aggregated PRS.</w:t>
              </w:r>
            </w:ins>
          </w:p>
        </w:tc>
      </w:tr>
      <w:tr w:rsidR="00BC7982" w:rsidRPr="00BC7982" w14:paraId="768C3D15" w14:textId="77777777" w:rsidTr="00970B9D">
        <w:trPr>
          <w:cantSplit/>
          <w:tblHeader/>
        </w:trPr>
        <w:tc>
          <w:tcPr>
            <w:tcW w:w="9639" w:type="dxa"/>
          </w:tcPr>
          <w:p w14:paraId="715D2DD3"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nr-RequestedMeasurements</w:t>
            </w:r>
          </w:p>
          <w:p w14:paraId="1EB3E606" w14:textId="20F601CD" w:rsidR="00BC7982" w:rsidRPr="00BC7982" w:rsidRDefault="00BC7982" w:rsidP="002A6080">
            <w:pPr>
              <w:keepNext/>
              <w:keepLines/>
              <w:spacing w:after="0"/>
              <w:rPr>
                <w:rFonts w:ascii="Arial" w:eastAsia="Yu Mincho" w:hAnsi="Arial"/>
                <w:sz w:val="18"/>
                <w:lang w:eastAsia="zh-CN"/>
              </w:rPr>
            </w:pPr>
            <w:r w:rsidRPr="00BC7982">
              <w:rPr>
                <w:rFonts w:ascii="Arial" w:eastAsia="Yu Mincho" w:hAnsi="Arial"/>
                <w:sz w:val="18"/>
              </w:rPr>
              <w:t xml:space="preserve">This field specifies the NR DL-TDOA measurements requested. </w:t>
            </w:r>
            <w:r w:rsidRPr="00BC7982">
              <w:rPr>
                <w:rFonts w:ascii="Arial" w:eastAsia="Yu Mincho" w:hAnsi="Arial"/>
                <w:snapToGrid w:val="0"/>
                <w:sz w:val="18"/>
              </w:rPr>
              <w:t xml:space="preserve">This is represented by a bit string, with </w:t>
            </w:r>
            <w:proofErr w:type="gramStart"/>
            <w:r w:rsidRPr="00BC7982">
              <w:rPr>
                <w:rFonts w:ascii="Arial" w:eastAsia="Yu Mincho" w:hAnsi="Arial"/>
                <w:snapToGrid w:val="0"/>
                <w:sz w:val="18"/>
              </w:rPr>
              <w:t>a</w:t>
            </w:r>
            <w:proofErr w:type="gramEnd"/>
            <w:r w:rsidRPr="00BC7982">
              <w:rPr>
                <w:rFonts w:ascii="Arial" w:eastAsia="Yu Mincho" w:hAnsi="Arial"/>
                <w:snapToGrid w:val="0"/>
                <w:sz w:val="18"/>
              </w:rPr>
              <w:t xml:space="preserve"> one</w:t>
            </w:r>
            <w:r w:rsidRPr="00BC7982">
              <w:rPr>
                <w:rFonts w:ascii="Arial" w:eastAsia="Yu Mincho" w:hAnsi="Arial"/>
                <w:snapToGrid w:val="0"/>
                <w:sz w:val="18"/>
              </w:rPr>
              <w:noBreakHyphen/>
              <w:t>value at the bit position means the particular measurement is requested; a zero</w:t>
            </w:r>
            <w:r w:rsidRPr="00BC7982">
              <w:rPr>
                <w:rFonts w:ascii="Arial" w:eastAsia="Yu Mincho" w:hAnsi="Arial"/>
                <w:snapToGrid w:val="0"/>
                <w:sz w:val="18"/>
              </w:rPr>
              <w:noBreakHyphen/>
              <w:t>value means not requested.</w:t>
            </w:r>
            <w:r w:rsidR="002A6080">
              <w:rPr>
                <w:rFonts w:ascii="Arial" w:eastAsia="Yu Mincho" w:hAnsi="Arial" w:hint="eastAsia"/>
                <w:snapToGrid w:val="0"/>
                <w:sz w:val="18"/>
                <w:lang w:eastAsia="zh-CN"/>
              </w:rPr>
              <w:t xml:space="preserve"> </w:t>
            </w:r>
          </w:p>
        </w:tc>
      </w:tr>
      <w:tr w:rsidR="00BC7982" w:rsidRPr="00BC7982" w14:paraId="649EDBF2" w14:textId="77777777" w:rsidTr="00970B9D">
        <w:trPr>
          <w:cantSplit/>
        </w:trPr>
        <w:tc>
          <w:tcPr>
            <w:tcW w:w="9639" w:type="dxa"/>
          </w:tcPr>
          <w:p w14:paraId="7D1044B6"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b/>
                <w:i/>
                <w:snapToGrid w:val="0"/>
                <w:sz w:val="18"/>
              </w:rPr>
              <w:t>nr-</w:t>
            </w:r>
            <w:proofErr w:type="spellStart"/>
            <w:r w:rsidRPr="00BC7982">
              <w:rPr>
                <w:rFonts w:ascii="Arial" w:eastAsia="Yu Mincho" w:hAnsi="Arial"/>
                <w:b/>
                <w:i/>
                <w:snapToGrid w:val="0"/>
                <w:sz w:val="18"/>
              </w:rPr>
              <w:t>AssistanceAvailability</w:t>
            </w:r>
            <w:proofErr w:type="spellEnd"/>
          </w:p>
          <w:p w14:paraId="74290482"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BC7982" w:rsidRPr="00BC7982" w14:paraId="0CC4CDEC" w14:textId="77777777" w:rsidTr="00970B9D">
        <w:trPr>
          <w:cantSplit/>
        </w:trPr>
        <w:tc>
          <w:tcPr>
            <w:tcW w:w="9639" w:type="dxa"/>
          </w:tcPr>
          <w:p w14:paraId="3D68C255"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lastRenderedPageBreak/>
              <w:t>additionalPaths</w:t>
            </w:r>
          </w:p>
          <w:p w14:paraId="76F41489"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additionalPathsExt</w:t>
            </w:r>
            <w:proofErr w:type="spellEnd"/>
            <w:r w:rsidRPr="00BC7982">
              <w:rPr>
                <w:rFonts w:ascii="Arial" w:eastAsia="Yu Mincho" w:hAnsi="Arial"/>
                <w:snapToGrid w:val="0"/>
                <w:sz w:val="18"/>
              </w:rPr>
              <w:t xml:space="preserve"> shall be absent.</w:t>
            </w:r>
          </w:p>
        </w:tc>
      </w:tr>
      <w:tr w:rsidR="00BC7982" w:rsidRPr="00BC7982" w:rsidDel="0001462F" w14:paraId="63A14EA0" w14:textId="77777777" w:rsidTr="00970B9D">
        <w:trPr>
          <w:cantSplit/>
        </w:trPr>
        <w:tc>
          <w:tcPr>
            <w:tcW w:w="9639" w:type="dxa"/>
          </w:tcPr>
          <w:p w14:paraId="751C9DD7"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nr-UE-</w:t>
            </w:r>
            <w:proofErr w:type="spellStart"/>
            <w:r w:rsidRPr="00BC7982">
              <w:rPr>
                <w:rFonts w:ascii="Arial" w:eastAsia="Yu Mincho" w:hAnsi="Arial"/>
                <w:b/>
                <w:bCs/>
                <w:i/>
                <w:iCs/>
                <w:snapToGrid w:val="0"/>
                <w:sz w:val="18"/>
              </w:rPr>
              <w:t>RxTEG</w:t>
            </w:r>
            <w:proofErr w:type="spellEnd"/>
            <w:r w:rsidRPr="00BC7982">
              <w:rPr>
                <w:rFonts w:ascii="Arial" w:eastAsia="Yu Mincho" w:hAnsi="Arial"/>
                <w:b/>
                <w:bCs/>
                <w:i/>
                <w:iCs/>
                <w:snapToGrid w:val="0"/>
                <w:sz w:val="18"/>
              </w:rPr>
              <w:t>-Request</w:t>
            </w:r>
          </w:p>
          <w:p w14:paraId="65E02967"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nr-UE-Rx-TEG-ID</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NR-DL-TDOA-</w:t>
            </w:r>
            <w:proofErr w:type="spellStart"/>
            <w:r w:rsidRPr="00BC7982">
              <w:rPr>
                <w:rFonts w:ascii="Arial" w:eastAsia="Yu Mincho" w:hAnsi="Arial"/>
                <w:i/>
                <w:sz w:val="18"/>
              </w:rPr>
              <w:t>SignalMeasurementInformation</w:t>
            </w:r>
            <w:proofErr w:type="spellEnd"/>
            <w:r w:rsidRPr="00BC7982">
              <w:rPr>
                <w:rFonts w:ascii="Arial" w:eastAsia="Yu Mincho" w:hAnsi="Arial"/>
                <w:i/>
                <w:sz w:val="18"/>
              </w:rPr>
              <w:t>.</w:t>
            </w:r>
          </w:p>
        </w:tc>
      </w:tr>
      <w:tr w:rsidR="00BC7982" w:rsidRPr="00BC7982" w:rsidDel="0001462F" w14:paraId="7DA40A7B" w14:textId="77777777" w:rsidTr="00970B9D">
        <w:trPr>
          <w:cantSplit/>
        </w:trPr>
        <w:tc>
          <w:tcPr>
            <w:tcW w:w="9639" w:type="dxa"/>
          </w:tcPr>
          <w:p w14:paraId="3E5233C8" w14:textId="77777777" w:rsidR="00BC7982" w:rsidRPr="00BC7982" w:rsidRDefault="00BC7982" w:rsidP="00BC7982">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w:t>
            </w:r>
            <w:proofErr w:type="spellStart"/>
            <w:r w:rsidRPr="00BC7982">
              <w:rPr>
                <w:rFonts w:ascii="Arial" w:eastAsia="Yu Mincho" w:hAnsi="Arial"/>
                <w:b/>
                <w:bCs/>
                <w:i/>
                <w:iCs/>
                <w:sz w:val="18"/>
              </w:rPr>
              <w:t>nlos</w:t>
            </w:r>
            <w:proofErr w:type="spellEnd"/>
            <w:r w:rsidRPr="00BC7982">
              <w:rPr>
                <w:rFonts w:ascii="Arial" w:eastAsia="Yu Mincho" w:hAnsi="Arial"/>
                <w:b/>
                <w:bCs/>
                <w:i/>
                <w:iCs/>
                <w:sz w:val="18"/>
              </w:rPr>
              <w:t>-</w:t>
            </w:r>
            <w:proofErr w:type="spellStart"/>
            <w:r w:rsidRPr="00BC7982">
              <w:rPr>
                <w:rFonts w:ascii="Arial" w:eastAsia="Yu Mincho" w:hAnsi="Arial"/>
                <w:b/>
                <w:bCs/>
                <w:i/>
                <w:iCs/>
                <w:sz w:val="18"/>
              </w:rPr>
              <w:t>IndicatorRequest</w:t>
            </w:r>
            <w:proofErr w:type="spellEnd"/>
          </w:p>
          <w:p w14:paraId="72994975"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NR-DL-TDOA-</w:t>
            </w:r>
            <w:proofErr w:type="spellStart"/>
            <w:r w:rsidRPr="00BC7982">
              <w:rPr>
                <w:rFonts w:ascii="Arial" w:eastAsia="Yu Mincho" w:hAnsi="Arial"/>
                <w:i/>
                <w:iCs/>
                <w:snapToGrid w:val="0"/>
                <w:sz w:val="18"/>
              </w:rPr>
              <w:t>SignalMeasurementInformation</w:t>
            </w:r>
            <w:proofErr w:type="spellEnd"/>
            <w:r w:rsidRPr="00BC7982">
              <w:rPr>
                <w:rFonts w:ascii="Arial" w:eastAsia="Yu Mincho" w:hAnsi="Arial"/>
                <w:snapToGrid w:val="0"/>
                <w:sz w:val="18"/>
              </w:rPr>
              <w:t>.</w:t>
            </w:r>
          </w:p>
        </w:tc>
      </w:tr>
      <w:tr w:rsidR="00BC7982" w:rsidRPr="00BC7982" w:rsidDel="0001462F" w14:paraId="2F774F4A" w14:textId="77777777" w:rsidTr="00970B9D">
        <w:trPr>
          <w:cantSplit/>
        </w:trPr>
        <w:tc>
          <w:tcPr>
            <w:tcW w:w="9639" w:type="dxa"/>
          </w:tcPr>
          <w:p w14:paraId="19330FFD"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56F927C3"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NR-DL-TDOA-SignalMeasurementInformation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w:t>
            </w:r>
            <w:proofErr w:type="spellEnd"/>
            <w:r w:rsidRPr="00BC7982">
              <w:rPr>
                <w:rFonts w:ascii="Arial" w:eastAsia="Yu Mincho" w:hAnsi="Arial"/>
                <w:snapToGrid w:val="0"/>
                <w:sz w:val="18"/>
              </w:rPr>
              <w:t xml:space="preserve"> shall be absent.</w:t>
            </w:r>
          </w:p>
        </w:tc>
      </w:tr>
      <w:tr w:rsidR="00BC7982" w:rsidRPr="00BC7982" w:rsidDel="0001462F" w14:paraId="7128FFA5" w14:textId="77777777" w:rsidTr="00970B9D">
        <w:trPr>
          <w:cantSplit/>
        </w:trPr>
        <w:tc>
          <w:tcPr>
            <w:tcW w:w="9639" w:type="dxa"/>
          </w:tcPr>
          <w:p w14:paraId="0F298F7F"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napToGrid w:val="0"/>
                <w:sz w:val="18"/>
              </w:rPr>
              <w:t>additionalPaths</w:t>
            </w:r>
            <w:r w:rsidRPr="00BC7982">
              <w:rPr>
                <w:rFonts w:ascii="Arial" w:eastAsia="Yu Mincho" w:hAnsi="Arial"/>
                <w:b/>
                <w:bCs/>
                <w:i/>
                <w:iCs/>
                <w:sz w:val="18"/>
              </w:rPr>
              <w:t>DL</w:t>
            </w:r>
            <w:proofErr w:type="spellEnd"/>
            <w:r w:rsidRPr="00BC7982">
              <w:rPr>
                <w:rFonts w:ascii="Arial" w:eastAsia="Yu Mincho" w:hAnsi="Arial"/>
                <w:b/>
                <w:bCs/>
                <w:i/>
                <w:iCs/>
                <w:sz w:val="18"/>
              </w:rPr>
              <w:t>-PRS-RSRP-Request</w:t>
            </w:r>
          </w:p>
          <w:p w14:paraId="4872A4CC" w14:textId="77777777" w:rsidR="00BC7982" w:rsidRPr="00BC7982" w:rsidDel="0001462F" w:rsidRDefault="00BC7982" w:rsidP="00BC7982">
            <w:pPr>
              <w:widowControl w:val="0"/>
              <w:spacing w:after="0"/>
              <w:rPr>
                <w:rFonts w:ascii="Arial" w:eastAsia="Yu Mincho" w:hAnsi="Arial"/>
                <w:b/>
                <w:i/>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fields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noProof/>
                <w:sz w:val="18"/>
              </w:rPr>
              <w:t>nr</w:t>
            </w:r>
            <w:r w:rsidRPr="00BC7982">
              <w:rPr>
                <w:rFonts w:ascii="Arial" w:eastAsia="Yu Mincho" w:hAnsi="Arial"/>
                <w:i/>
                <w:iCs/>
                <w:snapToGrid w:val="0"/>
                <w:sz w:val="18"/>
              </w:rPr>
              <w:t>-</w:t>
            </w:r>
            <w:proofErr w:type="spellStart"/>
            <w:r w:rsidRPr="00BC7982">
              <w:rPr>
                <w:rFonts w:ascii="Arial" w:eastAsia="Yu Mincho" w:hAnsi="Arial"/>
                <w:i/>
                <w:iCs/>
                <w:snapToGrid w:val="0"/>
                <w:sz w:val="18"/>
              </w:rPr>
              <w:t>AdditionalPathListExt</w:t>
            </w:r>
            <w:proofErr w:type="spellEnd"/>
            <w:r w:rsidRPr="00BC7982">
              <w:rPr>
                <w:rFonts w:ascii="Arial" w:eastAsia="Yu Mincho" w:hAnsi="Arial"/>
                <w:noProof/>
                <w:sz w:val="18"/>
              </w:rPr>
              <w:t>.</w:t>
            </w:r>
          </w:p>
        </w:tc>
      </w:tr>
      <w:tr w:rsidR="00BC7982" w:rsidRPr="00BC7982" w:rsidDel="0001462F" w14:paraId="6007D289" w14:textId="77777777" w:rsidTr="00970B9D">
        <w:trPr>
          <w:cantSplit/>
        </w:trPr>
        <w:tc>
          <w:tcPr>
            <w:tcW w:w="9639" w:type="dxa"/>
          </w:tcPr>
          <w:p w14:paraId="4CE45F77"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z w:val="18"/>
              </w:rPr>
              <w:t>multiMeasInSameReport</w:t>
            </w:r>
            <w:proofErr w:type="spellEnd"/>
          </w:p>
          <w:p w14:paraId="702F421A"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nr-DL-TDOA-</w:t>
            </w:r>
            <w:proofErr w:type="spellStart"/>
            <w:r w:rsidRPr="00BC7982">
              <w:rPr>
                <w:rFonts w:ascii="Arial" w:eastAsia="Yu Mincho" w:hAnsi="Arial"/>
                <w:i/>
                <w:iCs/>
                <w:sz w:val="18"/>
              </w:rPr>
              <w:t>SignalMeasurementInstances</w:t>
            </w:r>
            <w:proofErr w:type="spellEnd"/>
            <w:r w:rsidRPr="00BC7982">
              <w:rPr>
                <w:rFonts w:ascii="Arial" w:eastAsia="Yu Mincho" w:hAnsi="Arial"/>
                <w:sz w:val="18"/>
              </w:rPr>
              <w:t xml:space="preserve"> (in the case of UE-assisted mode is requested) or </w:t>
            </w:r>
            <w:r w:rsidRPr="00BC7982">
              <w:rPr>
                <w:rFonts w:ascii="Arial" w:eastAsia="Yu Mincho" w:hAnsi="Arial"/>
                <w:i/>
                <w:iCs/>
                <w:snapToGrid w:val="0"/>
                <w:sz w:val="18"/>
              </w:rPr>
              <w:t>nr-DL-TDOA-</w:t>
            </w:r>
            <w:proofErr w:type="spellStart"/>
            <w:r w:rsidRPr="00BC7982">
              <w:rPr>
                <w:rFonts w:ascii="Arial" w:eastAsia="Yu Mincho" w:hAnsi="Arial"/>
                <w:i/>
                <w:iCs/>
                <w:snapToGrid w:val="0"/>
                <w:sz w:val="18"/>
              </w:rPr>
              <w:t>LocationInformationInstances</w:t>
            </w:r>
            <w:proofErr w:type="spellEnd"/>
            <w:r w:rsidRPr="00BC7982">
              <w:rPr>
                <w:rFonts w:ascii="Arial" w:eastAsia="Yu Mincho" w:hAnsi="Arial"/>
                <w:snapToGrid w:val="0"/>
                <w:sz w:val="18"/>
              </w:rPr>
              <w:t xml:space="preserve"> (in the case of UE-based mode is requested) in IE </w:t>
            </w:r>
            <w:r w:rsidRPr="00BC7982">
              <w:rPr>
                <w:rFonts w:ascii="Arial" w:eastAsia="Yu Mincho" w:hAnsi="Arial"/>
                <w:i/>
                <w:sz w:val="18"/>
              </w:rPr>
              <w:t>NR-DL-TDOA-</w:t>
            </w:r>
            <w:proofErr w:type="spellStart"/>
            <w:r w:rsidRPr="00BC7982">
              <w:rPr>
                <w:rFonts w:ascii="Arial" w:eastAsia="Yu Mincho" w:hAnsi="Arial"/>
                <w:i/>
                <w:sz w:val="18"/>
              </w:rPr>
              <w:t>Provide</w:t>
            </w:r>
            <w:r w:rsidRPr="00BC7982">
              <w:rPr>
                <w:rFonts w:ascii="Arial" w:eastAsia="Yu Mincho" w:hAnsi="Arial"/>
                <w:i/>
                <w:noProof/>
                <w:sz w:val="18"/>
              </w:rPr>
              <w:t>LocationInformation</w:t>
            </w:r>
            <w:proofErr w:type="spellEnd"/>
            <w:r w:rsidRPr="00BC7982">
              <w:rPr>
                <w:rFonts w:ascii="Arial" w:eastAsia="Yu Mincho" w:hAnsi="Arial"/>
                <w:i/>
                <w:noProof/>
                <w:sz w:val="18"/>
              </w:rPr>
              <w:t>.</w:t>
            </w:r>
          </w:p>
        </w:tc>
      </w:tr>
      <w:tr w:rsidR="00BC7982" w:rsidRPr="00BC7982" w14:paraId="39B5765C" w14:textId="77777777" w:rsidTr="00970B9D">
        <w:trPr>
          <w:cantSplit/>
        </w:trPr>
        <w:tc>
          <w:tcPr>
            <w:tcW w:w="9639" w:type="dxa"/>
          </w:tcPr>
          <w:p w14:paraId="2724AB9C"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maxDL-PRS-RSTD-MeasurementsPerTRP-Pair</w:t>
            </w:r>
          </w:p>
          <w:p w14:paraId="44D85158"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maximum number of DL-PRS RSTD measurements per pair of TRPs. The maximum number is defined across all Positioning Frequency Layers.</w:t>
            </w:r>
          </w:p>
        </w:tc>
      </w:tr>
      <w:tr w:rsidR="00BC7982" w:rsidRPr="00BC7982" w14:paraId="485D646D" w14:textId="77777777" w:rsidTr="00970B9D">
        <w:trPr>
          <w:cantSplit/>
        </w:trPr>
        <w:tc>
          <w:tcPr>
            <w:tcW w:w="9639" w:type="dxa"/>
          </w:tcPr>
          <w:p w14:paraId="018A75A7" w14:textId="6886D7BC" w:rsidR="00BC7982" w:rsidRPr="00673F41" w:rsidRDefault="00BC7982" w:rsidP="00BC7982">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260" w:author="CATT-RAN2#123bis-v2" w:date="2023-10-18T22:39:00Z">
              <w:r w:rsidR="008D6FF7">
                <w:rPr>
                  <w:rFonts w:ascii="Arial" w:hAnsi="Arial" w:hint="eastAsia"/>
                  <w:b/>
                  <w:bCs/>
                  <w:i/>
                  <w:iCs/>
                  <w:noProof/>
                  <w:sz w:val="18"/>
                  <w:lang w:eastAsia="zh-CN"/>
                </w:rPr>
                <w:t>,</w:t>
              </w:r>
            </w:ins>
            <w:ins w:id="261" w:author="CATT-RAN2#123bis-v2" w:date="2023-10-18T22:40:00Z">
              <w:r w:rsidR="008D6FF7">
                <w:rPr>
                  <w:rFonts w:ascii="Arial" w:hAnsi="Arial" w:hint="eastAsia"/>
                  <w:b/>
                  <w:bCs/>
                  <w:i/>
                  <w:iCs/>
                  <w:noProof/>
                  <w:sz w:val="18"/>
                  <w:lang w:eastAsia="zh-CN"/>
                </w:rPr>
                <w:t xml:space="preserve"> </w:t>
              </w:r>
            </w:ins>
            <w:ins w:id="262" w:author="CATT-RAN2#123bis-v2" w:date="2023-10-30T17:02:00Z">
              <w:r w:rsidR="00945FE8" w:rsidRPr="00BC7982">
                <w:rPr>
                  <w:rFonts w:ascii="Arial" w:eastAsia="Yu Mincho" w:hAnsi="Arial"/>
                  <w:b/>
                  <w:bCs/>
                  <w:i/>
                  <w:iCs/>
                  <w:noProof/>
                  <w:sz w:val="18"/>
                </w:rPr>
                <w:t>timingReportingGranularityFactor</w:t>
              </w:r>
            </w:ins>
            <w:ins w:id="263" w:author="CATT-RAN2#123bis-v2" w:date="2023-11-01T13:58:00Z">
              <w:r w:rsidR="00B40BC5">
                <w:rPr>
                  <w:rFonts w:ascii="Arial" w:eastAsia="等线" w:hAnsi="Arial" w:hint="eastAsia"/>
                  <w:b/>
                  <w:bCs/>
                  <w:i/>
                  <w:iCs/>
                  <w:noProof/>
                  <w:sz w:val="18"/>
                  <w:lang w:eastAsia="zh-CN"/>
                </w:rPr>
                <w:t>-</w:t>
              </w:r>
            </w:ins>
            <w:ins w:id="264" w:author="CATT-RAN2#123bis-v2" w:date="2023-10-30T17:02:00Z">
              <w:r w:rsidR="00945FE8">
                <w:rPr>
                  <w:rFonts w:ascii="Arial" w:eastAsia="Yu Mincho" w:hAnsi="Arial" w:hint="eastAsia"/>
                  <w:b/>
                  <w:bCs/>
                  <w:i/>
                  <w:iCs/>
                  <w:noProof/>
                  <w:sz w:val="18"/>
                  <w:lang w:eastAsia="zh-CN"/>
                </w:rPr>
                <w:t>Ext</w:t>
              </w:r>
            </w:ins>
          </w:p>
          <w:p w14:paraId="37D02D0F" w14:textId="180F34B2" w:rsidR="00BC7982" w:rsidRPr="00F23A93" w:rsidRDefault="00BC7982" w:rsidP="00B20553">
            <w:pPr>
              <w:widowControl w:val="0"/>
              <w:spacing w:after="0"/>
              <w:rPr>
                <w:rFonts w:ascii="Arial" w:hAnsi="Arial"/>
                <w:b/>
                <w:i/>
                <w:noProof/>
                <w:sz w:val="18"/>
                <w:lang w:eastAsia="zh-CN"/>
              </w:rPr>
            </w:pPr>
            <w:r w:rsidRPr="00BC7982">
              <w:rPr>
                <w:rFonts w:ascii="Arial" w:eastAsia="Yu Mincho" w:hAnsi="Arial"/>
                <w:bCs/>
                <w:iCs/>
                <w:noProof/>
                <w:sz w:val="18"/>
              </w:rPr>
              <w:t>This field specifies the recommended reporting granularity for the DL RSTD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265" w:author="CATT" w:date="2023-09-14T10:43:00Z">
              <w:r w:rsidR="00970B9D" w:rsidRPr="00970B9D">
                <w:rPr>
                  <w:rFonts w:ascii="Arial" w:eastAsia="Yu Mincho" w:hAnsi="Arial"/>
                  <w:bCs/>
                  <w:iCs/>
                  <w:noProof/>
                  <w:sz w:val="18"/>
                </w:rPr>
                <w:t>and value (6..7) corresponds to (k</w:t>
              </w:r>
            </w:ins>
            <w:ins w:id="266" w:author="CATT-RAN2#123bis-v2" w:date="2023-10-30T17:02:00Z">
              <w:r w:rsidR="00945FE8" w:rsidRPr="00197683">
                <w:rPr>
                  <w:rFonts w:ascii="Arial" w:eastAsia="Yu Mincho" w:hAnsi="Arial"/>
                  <w:bCs/>
                  <w:iCs/>
                  <w:noProof/>
                  <w:sz w:val="18"/>
                </w:rPr>
                <w:t>Minus1</w:t>
              </w:r>
            </w:ins>
            <w:ins w:id="267" w:author="CATT" w:date="2023-09-14T10:43:00Z">
              <w:r w:rsidR="00970B9D" w:rsidRPr="00970B9D">
                <w:rPr>
                  <w:rFonts w:ascii="Arial" w:eastAsia="Yu Mincho" w:hAnsi="Arial"/>
                  <w:bCs/>
                  <w:iCs/>
                  <w:noProof/>
                  <w:sz w:val="18"/>
                </w:rPr>
                <w:t>..k</w:t>
              </w:r>
            </w:ins>
            <w:ins w:id="268" w:author="CATT-RAN2#123bis-v2" w:date="2023-10-30T17:02:00Z">
              <w:r w:rsidR="00945FE8" w:rsidRPr="00197683">
                <w:rPr>
                  <w:rFonts w:ascii="Arial" w:eastAsia="Yu Mincho" w:hAnsi="Arial"/>
                  <w:bCs/>
                  <w:iCs/>
                  <w:noProof/>
                  <w:sz w:val="18"/>
                </w:rPr>
                <w:t>Minus</w:t>
              </w:r>
              <w:r w:rsidR="00945FE8">
                <w:rPr>
                  <w:rFonts w:ascii="Arial" w:eastAsia="Yu Mincho" w:hAnsi="Arial" w:hint="eastAsia"/>
                  <w:bCs/>
                  <w:iCs/>
                  <w:noProof/>
                  <w:sz w:val="18"/>
                  <w:lang w:eastAsia="zh-CN"/>
                </w:rPr>
                <w:t>2</w:t>
              </w:r>
            </w:ins>
            <w:ins w:id="269" w:author="CATT" w:date="2023-09-14T10:43:00Z">
              <w:r w:rsidR="00970B9D" w:rsidRPr="00970B9D">
                <w:rPr>
                  <w:rFonts w:ascii="Arial" w:eastAsia="Yu Mincho" w:hAnsi="Arial"/>
                  <w:bCs/>
                  <w:iCs/>
                  <w:noProof/>
                  <w:sz w:val="18"/>
                </w:rPr>
                <w:t xml:space="preserve">)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nr-RSTD </w:t>
            </w:r>
            <w:r w:rsidRPr="00BC7982">
              <w:rPr>
                <w:rFonts w:ascii="Arial" w:eastAsia="Yu Mincho" w:hAnsi="Arial"/>
                <w:bCs/>
                <w:iCs/>
                <w:noProof/>
                <w:sz w:val="18"/>
              </w:rPr>
              <w:t xml:space="preserve">and </w:t>
            </w:r>
            <w:r w:rsidRPr="00BC7982">
              <w:rPr>
                <w:rFonts w:ascii="Arial" w:eastAsia="Yu Mincho" w:hAnsi="Arial"/>
                <w:bCs/>
                <w:i/>
                <w:noProof/>
                <w:sz w:val="18"/>
              </w:rPr>
              <w:t>nr-RSTD-ResultDiff</w:t>
            </w:r>
            <w:r w:rsidRPr="00BC7982">
              <w:rPr>
                <w:rFonts w:ascii="Arial" w:eastAsia="Yu Mincho" w:hAnsi="Arial"/>
                <w:bCs/>
                <w:iCs/>
                <w:noProof/>
                <w:sz w:val="18"/>
              </w:rPr>
              <w:t xml:space="preserve"> in </w:t>
            </w:r>
            <w:r w:rsidRPr="00BC7982">
              <w:rPr>
                <w:rFonts w:ascii="Arial" w:eastAsia="Yu Mincho" w:hAnsi="Arial"/>
                <w:bCs/>
                <w:i/>
                <w:noProof/>
                <w:sz w:val="18"/>
              </w:rPr>
              <w:t>NR-DL-TDOA-MeasElement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nr-RSTD</w:t>
            </w:r>
            <w:r w:rsidRPr="00BC7982">
              <w:rPr>
                <w:rFonts w:ascii="Arial" w:eastAsia="Yu Mincho" w:hAnsi="Arial"/>
                <w:bCs/>
                <w:iCs/>
                <w:noProof/>
                <w:sz w:val="18"/>
              </w:rPr>
              <w:t xml:space="preserve"> and </w:t>
            </w:r>
            <w:r w:rsidRPr="00BC7982">
              <w:rPr>
                <w:rFonts w:ascii="Arial" w:eastAsia="Yu Mincho" w:hAnsi="Arial"/>
                <w:bCs/>
                <w:i/>
                <w:noProof/>
                <w:sz w:val="18"/>
              </w:rPr>
              <w:t>nr-RSTD-ResultDiff</w:t>
            </w:r>
            <w:r w:rsidRPr="00BC7982">
              <w:rPr>
                <w:rFonts w:ascii="Arial" w:eastAsia="Yu Mincho" w:hAnsi="Arial"/>
                <w:bCs/>
                <w:iCs/>
                <w:noProof/>
                <w:sz w:val="18"/>
              </w:rPr>
              <w:t>.</w:t>
            </w:r>
            <w:r w:rsidR="00F23A93">
              <w:rPr>
                <w:rFonts w:ascii="Arial" w:eastAsia="Yu Mincho" w:hAnsi="Arial" w:hint="eastAsia"/>
                <w:bCs/>
                <w:iCs/>
                <w:noProof/>
                <w:sz w:val="18"/>
                <w:lang w:eastAsia="zh-CN"/>
              </w:rPr>
              <w:t xml:space="preserve"> </w:t>
            </w:r>
            <w:ins w:id="270" w:author="CATT-RAN2#123bis-v2" w:date="2023-10-30T17:02:00Z">
              <w:r w:rsidR="00945FE8" w:rsidRPr="00F23A93">
                <w:rPr>
                  <w:rFonts w:ascii="Arial" w:eastAsia="Yu Mincho" w:hAnsi="Arial"/>
                  <w:bCs/>
                  <w:iCs/>
                  <w:noProof/>
                  <w:sz w:val="18"/>
                  <w:lang w:eastAsia="zh-CN"/>
                </w:rPr>
                <w:t>I</w:t>
              </w:r>
              <w:r w:rsidR="00945FE8" w:rsidRPr="00F23A93">
                <w:rPr>
                  <w:rFonts w:ascii="Arial" w:eastAsia="Yu Mincho" w:hAnsi="Arial" w:hint="eastAsia"/>
                  <w:bCs/>
                  <w:iCs/>
                  <w:noProof/>
                  <w:sz w:val="18"/>
                  <w:lang w:eastAsia="zh-CN"/>
                </w:rPr>
                <w:t xml:space="preserve">f the IE </w:t>
              </w:r>
              <w:r w:rsidR="00945FE8" w:rsidRPr="00F23A93">
                <w:rPr>
                  <w:rFonts w:ascii="Arial" w:eastAsia="Yu Mincho" w:hAnsi="Arial"/>
                  <w:bCs/>
                  <w:i/>
                  <w:iCs/>
                  <w:noProof/>
                  <w:sz w:val="18"/>
                </w:rPr>
                <w:t>timingReportingGranularityFactor</w:t>
              </w:r>
            </w:ins>
            <w:ins w:id="271" w:author="CATT-RAN2#123bis-v2" w:date="2023-11-01T13:58:00Z">
              <w:r w:rsidR="00B40BC5">
                <w:rPr>
                  <w:rFonts w:ascii="Arial" w:eastAsia="等线" w:hAnsi="Arial" w:hint="eastAsia"/>
                  <w:bCs/>
                  <w:i/>
                  <w:iCs/>
                  <w:noProof/>
                  <w:sz w:val="18"/>
                  <w:lang w:eastAsia="zh-CN"/>
                </w:rPr>
                <w:t>-</w:t>
              </w:r>
            </w:ins>
            <w:ins w:id="272" w:author="CATT-RAN2#123bis-v2" w:date="2023-10-30T17:02:00Z">
              <w:r w:rsidR="00945FE8" w:rsidRPr="00F23A93">
                <w:rPr>
                  <w:rFonts w:ascii="Arial" w:eastAsia="Yu Mincho" w:hAnsi="Arial" w:hint="eastAsia"/>
                  <w:bCs/>
                  <w:i/>
                  <w:iCs/>
                  <w:noProof/>
                  <w:sz w:val="18"/>
                  <w:lang w:eastAsia="zh-CN"/>
                </w:rPr>
                <w:t xml:space="preserve">Ext is present, UE shall ignore the IE </w:t>
              </w:r>
              <w:r w:rsidR="00945FE8" w:rsidRPr="00F23A93">
                <w:rPr>
                  <w:rFonts w:ascii="Arial" w:eastAsia="Yu Mincho" w:hAnsi="Arial"/>
                  <w:bCs/>
                  <w:i/>
                  <w:iCs/>
                  <w:noProof/>
                  <w:sz w:val="18"/>
                </w:rPr>
                <w:t>timingReportingGranularityFactor</w:t>
              </w:r>
              <w:r w:rsidR="00945FE8" w:rsidRPr="00F23A93">
                <w:rPr>
                  <w:rFonts w:ascii="Arial" w:eastAsia="Yu Mincho" w:hAnsi="Arial" w:hint="eastAsia"/>
                  <w:bCs/>
                  <w:i/>
                  <w:iCs/>
                  <w:noProof/>
                  <w:sz w:val="18"/>
                  <w:lang w:eastAsia="zh-CN"/>
                </w:rPr>
                <w:t>.</w:t>
              </w:r>
            </w:ins>
          </w:p>
        </w:tc>
      </w:tr>
      <w:tr w:rsidR="00BC7982" w:rsidRPr="00BC7982" w14:paraId="5A3AAEDF"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41E295F2"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2C9F316B"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72379ACD"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tc>
      </w:tr>
      <w:tr w:rsidR="00A87FE9" w:rsidRPr="00BC7982" w14:paraId="148AE613" w14:textId="77777777" w:rsidTr="00970B9D">
        <w:trPr>
          <w:cantSplit/>
          <w:ins w:id="273" w:author="CATT" w:date="2023-09-14T10:33:00Z"/>
        </w:trPr>
        <w:tc>
          <w:tcPr>
            <w:tcW w:w="9639" w:type="dxa"/>
            <w:tcBorders>
              <w:top w:val="single" w:sz="4" w:space="0" w:color="808080"/>
              <w:left w:val="single" w:sz="4" w:space="0" w:color="808080"/>
              <w:bottom w:val="single" w:sz="4" w:space="0" w:color="808080"/>
              <w:right w:val="single" w:sz="4" w:space="0" w:color="808080"/>
            </w:tcBorders>
          </w:tcPr>
          <w:p w14:paraId="6354257F" w14:textId="77777777" w:rsidR="00A87FE9" w:rsidRDefault="00A87FE9" w:rsidP="00BC7982">
            <w:pPr>
              <w:keepNext/>
              <w:keepLines/>
              <w:spacing w:after="0"/>
              <w:rPr>
                <w:ins w:id="274" w:author="CATT" w:date="2023-09-14T10:33:00Z"/>
                <w:rFonts w:ascii="Arial" w:eastAsia="Yu Mincho" w:hAnsi="Arial"/>
                <w:b/>
                <w:bCs/>
                <w:i/>
                <w:iCs/>
                <w:snapToGrid w:val="0"/>
                <w:sz w:val="18"/>
                <w:lang w:eastAsia="zh-CN"/>
              </w:rPr>
            </w:pPr>
            <w:ins w:id="275"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5257FCD2" w14:textId="57DFB264" w:rsidR="00A87FE9" w:rsidRPr="00BC7982" w:rsidRDefault="00FB75B5" w:rsidP="00945FE8">
            <w:pPr>
              <w:keepNext/>
              <w:keepLines/>
              <w:spacing w:after="0"/>
              <w:rPr>
                <w:ins w:id="276" w:author="CATT" w:date="2023-09-14T10:33:00Z"/>
                <w:rFonts w:ascii="Arial" w:eastAsia="Yu Mincho" w:hAnsi="Arial"/>
                <w:b/>
                <w:bCs/>
                <w:i/>
                <w:iCs/>
                <w:snapToGrid w:val="0"/>
                <w:sz w:val="18"/>
                <w:lang w:eastAsia="zh-CN"/>
              </w:rPr>
            </w:pPr>
            <w:ins w:id="277" w:author="CATT" w:date="2023-09-19T10:00:00Z">
              <w:r w:rsidRPr="00FB75B5">
                <w:rPr>
                  <w:rFonts w:ascii="Arial" w:eastAsia="Yu Mincho" w:hAnsi="Arial" w:hint="eastAsia"/>
                  <w:snapToGrid w:val="0"/>
                  <w:sz w:val="18"/>
                </w:rPr>
                <w:t xml:space="preserve">This field indicates </w:t>
              </w:r>
            </w:ins>
            <w:ins w:id="278" w:author="CATT-RAN2#123bis-v2" w:date="2023-10-18T22:37:00Z">
              <w:r w:rsidR="00777861" w:rsidRPr="00777861">
                <w:rPr>
                  <w:rFonts w:ascii="Arial" w:eastAsia="Yu Mincho" w:hAnsi="Arial"/>
                  <w:snapToGrid w:val="0"/>
                  <w:sz w:val="18"/>
                </w:rPr>
                <w:t>Request from the LMF to the UE indicating which two or three PFLs to be used for performing joint measurement</w:t>
              </w:r>
            </w:ins>
            <w:ins w:id="279" w:author="CATT" w:date="2023-09-19T10:01:00Z">
              <w:r w:rsidRPr="00FB75B5">
                <w:rPr>
                  <w:rFonts w:ascii="Arial" w:eastAsia="Yu Mincho" w:hAnsi="Arial" w:hint="eastAsia"/>
                  <w:snapToGrid w:val="0"/>
                  <w:sz w:val="18"/>
                </w:rPr>
                <w:t>.</w:t>
              </w:r>
            </w:ins>
            <w:ins w:id="280" w:author="CATT-RAN2#123bis-v2" w:date="2023-10-30T17:02:00Z">
              <w:r w:rsidR="00945FE8">
                <w:rPr>
                  <w:rFonts w:ascii="Arial" w:eastAsia="Yu Mincho" w:hAnsi="Arial" w:hint="eastAsia"/>
                  <w:snapToGrid w:val="0"/>
                  <w:sz w:val="18"/>
                  <w:lang w:eastAsia="zh-CN"/>
                </w:rPr>
                <w:t xml:space="preserve"> T</w:t>
              </w:r>
              <w:r w:rsidR="00945FE8">
                <w:rPr>
                  <w:rFonts w:ascii="Arial" w:eastAsia="Yu Mincho" w:hAnsi="Arial"/>
                  <w:snapToGrid w:val="0"/>
                  <w:sz w:val="18"/>
                  <w:lang w:eastAsia="zh-CN"/>
                </w:rPr>
                <w:t xml:space="preserve">he </w:t>
              </w:r>
              <w:r w:rsidR="00945FE8">
                <w:rPr>
                  <w:rFonts w:ascii="Arial" w:eastAsia="Yu Mincho" w:hAnsi="Arial" w:hint="eastAsia"/>
                  <w:snapToGrid w:val="0"/>
                  <w:sz w:val="18"/>
                  <w:lang w:eastAsia="zh-CN"/>
                </w:rPr>
                <w:t xml:space="preserve">field </w:t>
              </w:r>
              <w:r w:rsidR="00945FE8" w:rsidRPr="002A6080">
                <w:rPr>
                  <w:rFonts w:ascii="Arial" w:eastAsia="Yu Mincho" w:hAnsi="Arial"/>
                  <w:snapToGrid w:val="0"/>
                  <w:sz w:val="18"/>
                  <w:lang w:eastAsia="zh-CN"/>
                </w:rPr>
                <w:t xml:space="preserve">can be present if </w:t>
              </w:r>
              <w:r w:rsidR="00945FE8" w:rsidRPr="002A6080">
                <w:rPr>
                  <w:rFonts w:ascii="Arial" w:eastAsia="Yu Mincho" w:hAnsi="Arial"/>
                  <w:i/>
                  <w:snapToGrid w:val="0"/>
                  <w:sz w:val="18"/>
                  <w:lang w:eastAsia="zh-CN"/>
                </w:rPr>
                <w:t>jointMeasurementsReq</w:t>
              </w:r>
              <w:r w:rsidR="00945FE8">
                <w:rPr>
                  <w:rFonts w:ascii="Arial" w:eastAsia="Yu Mincho" w:hAnsi="Arial"/>
                  <w:snapToGrid w:val="0"/>
                  <w:sz w:val="18"/>
                  <w:lang w:eastAsia="zh-CN"/>
                </w:rPr>
                <w:t xml:space="preserve">-r18 </w:t>
              </w:r>
              <w:r w:rsidR="00945FE8" w:rsidRPr="002A6080">
                <w:rPr>
                  <w:rFonts w:ascii="Arial" w:eastAsia="Yu Mincho" w:hAnsi="Arial"/>
                  <w:snapToGrid w:val="0"/>
                  <w:sz w:val="18"/>
                  <w:lang w:eastAsia="zh-CN"/>
                </w:rPr>
                <w:t>in nr-RequestedMeasurements-r16</w:t>
              </w:r>
              <w:r w:rsidR="00945FE8">
                <w:rPr>
                  <w:rFonts w:ascii="Arial" w:eastAsia="Yu Mincho" w:hAnsi="Arial" w:hint="eastAsia"/>
                  <w:snapToGrid w:val="0"/>
                  <w:sz w:val="18"/>
                  <w:lang w:eastAsia="zh-CN"/>
                </w:rPr>
                <w:t xml:space="preserve"> is set to one-value</w:t>
              </w:r>
              <w:r w:rsidR="00945FE8" w:rsidRPr="002A6080">
                <w:rPr>
                  <w:rFonts w:ascii="Arial" w:eastAsia="Yu Mincho" w:hAnsi="Arial"/>
                  <w:snapToGrid w:val="0"/>
                  <w:sz w:val="18"/>
                  <w:lang w:eastAsia="zh-CN"/>
                </w:rPr>
                <w:t>. Otherwise, it is absent.</w:t>
              </w:r>
            </w:ins>
          </w:p>
        </w:tc>
      </w:tr>
      <w:tr w:rsidR="00BC7982" w:rsidRPr="00BC7982" w14:paraId="5E38AE39"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853795B"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reducedDL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ProcessingSamples</w:t>
            </w:r>
            <w:proofErr w:type="spellEnd"/>
          </w:p>
          <w:p w14:paraId="55635174"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p>
        </w:tc>
      </w:tr>
      <w:tr w:rsidR="00BC7982" w:rsidRPr="00BC7982" w14:paraId="630B8EB2"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F80ADCE"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46987D4B"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p>
        </w:tc>
      </w:tr>
    </w:tbl>
    <w:p w14:paraId="2E024CD5" w14:textId="77777777" w:rsidR="00BC7982" w:rsidRDefault="00BC7982" w:rsidP="00CB0D65">
      <w:pPr>
        <w:rPr>
          <w:rFonts w:eastAsia="Yu Mincho"/>
          <w:lang w:eastAsia="zh-CN"/>
        </w:rPr>
      </w:pPr>
    </w:p>
    <w:p w14:paraId="26B9AFCD" w14:textId="1AF26CE5" w:rsidR="00970B9D" w:rsidRPr="007A7D9C" w:rsidRDefault="00970B9D" w:rsidP="007A7D9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E9810CB" w14:textId="77777777" w:rsidR="00BC7982" w:rsidRPr="00B15D13" w:rsidRDefault="00BC7982" w:rsidP="00BC7982">
      <w:pPr>
        <w:pStyle w:val="4"/>
      </w:pPr>
      <w:bookmarkStart w:id="281" w:name="_Toc37681235"/>
      <w:bookmarkStart w:id="282" w:name="_Toc46486809"/>
      <w:bookmarkStart w:id="283" w:name="_Toc52547154"/>
      <w:bookmarkStart w:id="284" w:name="_Toc52547684"/>
      <w:bookmarkStart w:id="285" w:name="_Toc52548214"/>
      <w:bookmarkStart w:id="286" w:name="_Toc52548744"/>
      <w:bookmarkStart w:id="287" w:name="_Toc139051310"/>
      <w:bookmarkEnd w:id="132"/>
      <w:bookmarkEnd w:id="133"/>
      <w:bookmarkEnd w:id="134"/>
      <w:bookmarkEnd w:id="135"/>
      <w:bookmarkEnd w:id="136"/>
      <w:bookmarkEnd w:id="137"/>
      <w:bookmarkEnd w:id="138"/>
      <w:bookmarkEnd w:id="139"/>
      <w:r w:rsidRPr="00B15D13">
        <w:t>6.5.12.4</w:t>
      </w:r>
      <w:r w:rsidRPr="00B15D13">
        <w:tab/>
        <w:t>NR Multi-RTT Location Information Elements</w:t>
      </w:r>
      <w:bookmarkEnd w:id="281"/>
      <w:bookmarkEnd w:id="282"/>
      <w:bookmarkEnd w:id="283"/>
      <w:bookmarkEnd w:id="284"/>
      <w:bookmarkEnd w:id="285"/>
      <w:bookmarkEnd w:id="286"/>
      <w:bookmarkEnd w:id="287"/>
    </w:p>
    <w:p w14:paraId="5AC92B9D" w14:textId="77777777" w:rsidR="00BC7982" w:rsidRPr="00B15D13" w:rsidRDefault="00BC7982" w:rsidP="00BC7982">
      <w:pPr>
        <w:pStyle w:val="4"/>
        <w:rPr>
          <w:i/>
        </w:rPr>
      </w:pPr>
      <w:bookmarkStart w:id="288" w:name="_Toc37681236"/>
      <w:bookmarkStart w:id="289" w:name="_Toc46486810"/>
      <w:bookmarkStart w:id="290" w:name="_Toc52547155"/>
      <w:bookmarkStart w:id="291" w:name="_Toc52547685"/>
      <w:bookmarkStart w:id="292" w:name="_Toc52548215"/>
      <w:bookmarkStart w:id="293" w:name="_Toc52548745"/>
      <w:bookmarkStart w:id="294" w:name="_Toc139051311"/>
      <w:r w:rsidRPr="00B15D13">
        <w:t>–</w:t>
      </w:r>
      <w:r w:rsidRPr="00B15D13">
        <w:tab/>
      </w:r>
      <w:r w:rsidRPr="00B15D13">
        <w:rPr>
          <w:i/>
        </w:rPr>
        <w:t>NR-Multi-RTT-</w:t>
      </w:r>
      <w:proofErr w:type="spellStart"/>
      <w:r w:rsidRPr="00B15D13">
        <w:rPr>
          <w:i/>
        </w:rPr>
        <w:t>SignalMeasurementInformation</w:t>
      </w:r>
      <w:bookmarkEnd w:id="288"/>
      <w:bookmarkEnd w:id="289"/>
      <w:bookmarkEnd w:id="290"/>
      <w:bookmarkEnd w:id="291"/>
      <w:bookmarkEnd w:id="292"/>
      <w:bookmarkEnd w:id="293"/>
      <w:bookmarkEnd w:id="294"/>
      <w:proofErr w:type="spellEnd"/>
    </w:p>
    <w:p w14:paraId="729B0737" w14:textId="77777777" w:rsidR="00BC7982" w:rsidRPr="00B15D13" w:rsidRDefault="00BC7982" w:rsidP="00BC7982">
      <w:pPr>
        <w:keepLines/>
        <w:rPr>
          <w:lang w:eastAsia="ja-JP"/>
        </w:rPr>
      </w:pPr>
      <w:r w:rsidRPr="00B15D13">
        <w:t xml:space="preserve">The IE </w:t>
      </w:r>
      <w:r w:rsidRPr="00B15D13">
        <w:rPr>
          <w:i/>
        </w:rPr>
        <w:t>NR-Multi-RTT-</w:t>
      </w:r>
      <w:proofErr w:type="spellStart"/>
      <w:r w:rsidRPr="00B15D13">
        <w:rPr>
          <w:i/>
        </w:rPr>
        <w:t>SignalMeasurementInformation</w:t>
      </w:r>
      <w:proofErr w:type="spellEnd"/>
      <w:r w:rsidRPr="00B15D13">
        <w:rPr>
          <w:noProof/>
        </w:rPr>
        <w:t xml:space="preserve"> is</w:t>
      </w:r>
      <w:r w:rsidRPr="00B15D13">
        <w:t xml:space="preserve"> used by the target device to provide NR Multi-RTT measurements to the location server.</w:t>
      </w:r>
    </w:p>
    <w:p w14:paraId="4070B960" w14:textId="77777777" w:rsidR="00BC7982" w:rsidRPr="00B15D13" w:rsidRDefault="00BC7982" w:rsidP="00BC7982">
      <w:pPr>
        <w:pStyle w:val="PL"/>
        <w:shd w:val="clear" w:color="auto" w:fill="E6E6E6"/>
      </w:pPr>
      <w:r w:rsidRPr="00B15D13">
        <w:t>-- ASN1START</w:t>
      </w:r>
    </w:p>
    <w:p w14:paraId="3F845D09" w14:textId="77777777" w:rsidR="00BC7982" w:rsidRPr="00B15D13" w:rsidRDefault="00BC7982" w:rsidP="00BC7982">
      <w:pPr>
        <w:pStyle w:val="PL"/>
        <w:shd w:val="clear" w:color="auto" w:fill="E6E6E6"/>
        <w:rPr>
          <w:snapToGrid w:val="0"/>
        </w:rPr>
      </w:pPr>
    </w:p>
    <w:p w14:paraId="53F1EED8" w14:textId="77777777" w:rsidR="00BC7982" w:rsidRPr="00B15D13" w:rsidRDefault="00BC7982" w:rsidP="00BC7982">
      <w:pPr>
        <w:pStyle w:val="PL"/>
        <w:shd w:val="clear" w:color="auto" w:fill="E6E6E6"/>
        <w:rPr>
          <w:snapToGrid w:val="0"/>
        </w:rPr>
      </w:pPr>
      <w:r w:rsidRPr="00B15D13">
        <w:rPr>
          <w:snapToGrid w:val="0"/>
        </w:rPr>
        <w:t>NR-Multi-RTT-SignalMeasurementInformation-r16 ::= SEQUENCE {</w:t>
      </w:r>
    </w:p>
    <w:p w14:paraId="0364C6BD" w14:textId="77777777" w:rsidR="00BC7982" w:rsidRPr="00B15D13" w:rsidRDefault="00BC7982" w:rsidP="00BC7982">
      <w:pPr>
        <w:pStyle w:val="PL"/>
        <w:shd w:val="clear" w:color="auto" w:fill="E6E6E6"/>
        <w:rPr>
          <w:snapToGrid w:val="0"/>
        </w:rPr>
      </w:pPr>
      <w:r w:rsidRPr="00B15D13">
        <w:rPr>
          <w:snapToGrid w:val="0"/>
        </w:rPr>
        <w:tab/>
        <w:t>nr-Multi-RTT-MeasList-r16</w:t>
      </w:r>
      <w:r w:rsidRPr="00B15D13">
        <w:rPr>
          <w:snapToGrid w:val="0"/>
        </w:rPr>
        <w:tab/>
      </w:r>
      <w:r w:rsidRPr="00B15D13">
        <w:rPr>
          <w:snapToGrid w:val="0"/>
        </w:rPr>
        <w:tab/>
        <w:t>NR-Multi-RTT-MeasList-r16,</w:t>
      </w:r>
    </w:p>
    <w:p w14:paraId="4C28F436" w14:textId="77777777" w:rsidR="00BC7982" w:rsidRPr="00B15D13" w:rsidRDefault="00BC7982" w:rsidP="00BC7982">
      <w:pPr>
        <w:pStyle w:val="PL"/>
        <w:shd w:val="clear" w:color="auto" w:fill="E6E6E6"/>
        <w:rPr>
          <w:snapToGrid w:val="0"/>
        </w:rPr>
      </w:pPr>
      <w:r w:rsidRPr="00B15D13">
        <w:rPr>
          <w:snapToGrid w:val="0"/>
        </w:rPr>
        <w:tab/>
      </w:r>
      <w:bookmarkStart w:id="295" w:name="_Hlk42710993"/>
      <w:r w:rsidRPr="00B15D13">
        <w:rPr>
          <w:snapToGrid w:val="0"/>
        </w:rPr>
        <w:t>nr-NTA-Offset</w:t>
      </w:r>
      <w:bookmarkEnd w:id="295"/>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ENUMERATED { nTA1, nTA2, nTA3, nTA4, ... }</w:t>
      </w:r>
      <w:r w:rsidRPr="00B15D13">
        <w:rPr>
          <w:snapToGrid w:val="0"/>
        </w:rPr>
        <w:tab/>
      </w:r>
      <w:r w:rsidRPr="00B15D13">
        <w:rPr>
          <w:snapToGrid w:val="0"/>
        </w:rPr>
        <w:tab/>
        <w:t>OPTIONAL,</w:t>
      </w:r>
    </w:p>
    <w:p w14:paraId="5A2D9442" w14:textId="77777777" w:rsidR="00BC7982" w:rsidRPr="00B15D13" w:rsidRDefault="00BC7982" w:rsidP="00BC7982">
      <w:pPr>
        <w:pStyle w:val="PL"/>
        <w:shd w:val="clear" w:color="auto" w:fill="E6E6E6"/>
        <w:rPr>
          <w:snapToGrid w:val="0"/>
        </w:rPr>
      </w:pPr>
      <w:r w:rsidRPr="00B15D13">
        <w:rPr>
          <w:snapToGrid w:val="0"/>
        </w:rPr>
        <w:tab/>
        <w:t>...,</w:t>
      </w:r>
    </w:p>
    <w:p w14:paraId="219D7D3F" w14:textId="77777777" w:rsidR="00BC7982" w:rsidRPr="00B15D13" w:rsidRDefault="00BC7982" w:rsidP="00BC7982">
      <w:pPr>
        <w:pStyle w:val="PL"/>
        <w:shd w:val="clear" w:color="auto" w:fill="E6E6E6"/>
        <w:rPr>
          <w:snapToGrid w:val="0"/>
        </w:rPr>
      </w:pPr>
      <w:r w:rsidRPr="00B15D13">
        <w:rPr>
          <w:snapToGrid w:val="0"/>
        </w:rPr>
        <w:tab/>
        <w:t>[[</w:t>
      </w:r>
    </w:p>
    <w:p w14:paraId="31DAA87D" w14:textId="77777777" w:rsidR="00BC7982" w:rsidRPr="00B15D13" w:rsidRDefault="00BC7982" w:rsidP="00BC7982">
      <w:pPr>
        <w:pStyle w:val="PL"/>
        <w:shd w:val="clear" w:color="auto" w:fill="E6E6E6"/>
        <w:rPr>
          <w:snapToGrid w:val="0"/>
        </w:rPr>
      </w:pPr>
      <w:r w:rsidRPr="00B15D13">
        <w:rPr>
          <w:snapToGrid w:val="0"/>
        </w:rPr>
        <w:tab/>
        <w:t>nr-SRS-TxTEG-Set-r17</w:t>
      </w:r>
      <w:r w:rsidRPr="00B15D13">
        <w:rPr>
          <w:snapToGrid w:val="0"/>
        </w:rPr>
        <w:tab/>
      </w:r>
      <w:r w:rsidRPr="00B15D13">
        <w:rPr>
          <w:snapToGrid w:val="0"/>
        </w:rPr>
        <w:tab/>
      </w:r>
      <w:r w:rsidRPr="00B15D13">
        <w:rPr>
          <w:snapToGrid w:val="0"/>
        </w:rPr>
        <w:tab/>
        <w:t>SEQUENCE (SIZE(1..maxTxTEG-Sets-r17)) OF</w:t>
      </w:r>
    </w:p>
    <w:p w14:paraId="2C7E8BA4"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NR-SRS-TxTEG-Element-r17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DBFF051"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 xml:space="preserve"> -- Cond Case2-3</w:t>
      </w:r>
    </w:p>
    <w:p w14:paraId="17730FD2" w14:textId="77777777" w:rsidR="00BC7982" w:rsidRPr="00B15D13" w:rsidRDefault="00BC7982" w:rsidP="00BC7982">
      <w:pPr>
        <w:pStyle w:val="PL"/>
        <w:shd w:val="clear" w:color="auto" w:fill="E6E6E6"/>
        <w:rPr>
          <w:snapToGrid w:val="0"/>
        </w:rPr>
      </w:pPr>
      <w:r w:rsidRPr="00B15D13">
        <w:rPr>
          <w:snapToGrid w:val="0"/>
        </w:rPr>
        <w:tab/>
        <w:t>]],</w:t>
      </w:r>
    </w:p>
    <w:p w14:paraId="3432AE33" w14:textId="77777777" w:rsidR="00BC7982" w:rsidRPr="00B15D13" w:rsidRDefault="00BC7982" w:rsidP="00BC7982">
      <w:pPr>
        <w:pStyle w:val="PL"/>
        <w:shd w:val="clear" w:color="auto" w:fill="E6E6E6"/>
        <w:rPr>
          <w:snapToGrid w:val="0"/>
        </w:rPr>
      </w:pPr>
      <w:r w:rsidRPr="00B15D13">
        <w:rPr>
          <w:snapToGrid w:val="0"/>
        </w:rPr>
        <w:lastRenderedPageBreak/>
        <w:tab/>
        <w:t>[[</w:t>
      </w:r>
    </w:p>
    <w:p w14:paraId="1751BC3D" w14:textId="77777777" w:rsidR="00BC7982" w:rsidRPr="00B15D13" w:rsidRDefault="00BC7982" w:rsidP="00BC7982">
      <w:pPr>
        <w:pStyle w:val="PL"/>
        <w:shd w:val="clear" w:color="auto" w:fill="E6E6E6"/>
        <w:rPr>
          <w:snapToGrid w:val="0"/>
        </w:rPr>
      </w:pPr>
      <w:r w:rsidRPr="00B15D13">
        <w:rPr>
          <w:snapToGrid w:val="0"/>
        </w:rPr>
        <w:tab/>
        <w:t>nr-UE-RxTEG-TimingErrorMargin-r17</w:t>
      </w:r>
      <w:r w:rsidRPr="00B15D13">
        <w:rPr>
          <w:snapToGrid w:val="0"/>
        </w:rPr>
        <w:tab/>
        <w:t>TEG-TimingErrorMargin-r17</w:t>
      </w:r>
      <w:r w:rsidRPr="00B15D13">
        <w:rPr>
          <w:snapToGrid w:val="0"/>
        </w:rPr>
        <w:tab/>
      </w:r>
      <w:r w:rsidRPr="00B15D13">
        <w:rPr>
          <w:snapToGrid w:val="0"/>
        </w:rPr>
        <w:tab/>
        <w:t>OPTIONAL,-- Cond TEGCase3</w:t>
      </w:r>
    </w:p>
    <w:p w14:paraId="35AF1E3E" w14:textId="77777777" w:rsidR="00BC7982" w:rsidRPr="00B15D13" w:rsidRDefault="00BC7982" w:rsidP="00BC7982">
      <w:pPr>
        <w:pStyle w:val="PL"/>
        <w:shd w:val="clear" w:color="auto" w:fill="E6E6E6"/>
        <w:rPr>
          <w:snapToGrid w:val="0"/>
        </w:rPr>
      </w:pPr>
      <w:r w:rsidRPr="00B15D13">
        <w:rPr>
          <w:snapToGrid w:val="0"/>
        </w:rPr>
        <w:tab/>
        <w:t>nr-UE-TxTEG-TimingErrorMargin-r17</w:t>
      </w:r>
      <w:r w:rsidRPr="00B15D13">
        <w:rPr>
          <w:snapToGrid w:val="0"/>
        </w:rPr>
        <w:tab/>
        <w:t>TEG-TimingErrorMargin-r17</w:t>
      </w:r>
      <w:r w:rsidRPr="00B15D13">
        <w:rPr>
          <w:snapToGrid w:val="0"/>
        </w:rPr>
        <w:tab/>
      </w:r>
      <w:r w:rsidRPr="00B15D13">
        <w:rPr>
          <w:snapToGrid w:val="0"/>
        </w:rPr>
        <w:tab/>
        <w:t>OPTIONAL,-- Cond TEGCase2-3</w:t>
      </w:r>
    </w:p>
    <w:p w14:paraId="1A27FF33" w14:textId="77777777" w:rsidR="00BC7982" w:rsidRPr="00B15D13" w:rsidRDefault="00BC7982" w:rsidP="00BC7982">
      <w:pPr>
        <w:pStyle w:val="PL"/>
        <w:shd w:val="clear" w:color="auto" w:fill="E6E6E6"/>
        <w:rPr>
          <w:snapToGrid w:val="0"/>
        </w:rPr>
      </w:pPr>
      <w:r w:rsidRPr="00B15D13">
        <w:rPr>
          <w:snapToGrid w:val="0"/>
        </w:rPr>
        <w:tab/>
        <w:t>nr-UE-RxTxTEG-TimingErrorMargin-r17</w:t>
      </w:r>
      <w:r w:rsidRPr="00B15D13">
        <w:rPr>
          <w:snapToGrid w:val="0"/>
        </w:rPr>
        <w:tab/>
        <w:t>RxTxTEG-TimingErrorMargin-r17</w:t>
      </w:r>
      <w:r w:rsidRPr="00B15D13">
        <w:rPr>
          <w:snapToGrid w:val="0"/>
        </w:rPr>
        <w:tab/>
        <w:t>OPTIONAL -- Cond TEGCase1-2</w:t>
      </w:r>
    </w:p>
    <w:p w14:paraId="6DB2D5A4" w14:textId="658FDEA8" w:rsidR="00BC7982" w:rsidRPr="00B15D13" w:rsidRDefault="00BC7982" w:rsidP="006B16DE">
      <w:pPr>
        <w:pStyle w:val="PL"/>
        <w:shd w:val="clear" w:color="auto" w:fill="E6E6E6"/>
        <w:rPr>
          <w:snapToGrid w:val="0"/>
          <w:lang w:eastAsia="zh-CN"/>
        </w:rPr>
      </w:pPr>
      <w:r w:rsidRPr="00B15D13">
        <w:rPr>
          <w:snapToGrid w:val="0"/>
        </w:rPr>
        <w:tab/>
        <w:t>]]</w:t>
      </w:r>
    </w:p>
    <w:p w14:paraId="00BAE80C" w14:textId="77777777" w:rsidR="00BC7982" w:rsidRPr="00B15D13" w:rsidRDefault="00BC7982" w:rsidP="00BC7982">
      <w:pPr>
        <w:pStyle w:val="PL"/>
        <w:shd w:val="clear" w:color="auto" w:fill="E6E6E6"/>
        <w:rPr>
          <w:snapToGrid w:val="0"/>
        </w:rPr>
      </w:pPr>
      <w:r w:rsidRPr="00B15D13">
        <w:rPr>
          <w:snapToGrid w:val="0"/>
        </w:rPr>
        <w:t>}</w:t>
      </w:r>
    </w:p>
    <w:p w14:paraId="1D64C464" w14:textId="77777777" w:rsidR="00BC7982" w:rsidRPr="00B15D13" w:rsidRDefault="00BC7982" w:rsidP="00BC7982">
      <w:pPr>
        <w:pStyle w:val="PL"/>
        <w:shd w:val="clear" w:color="auto" w:fill="E6E6E6"/>
        <w:rPr>
          <w:snapToGrid w:val="0"/>
        </w:rPr>
      </w:pPr>
    </w:p>
    <w:p w14:paraId="3DCEF45D" w14:textId="77777777" w:rsidR="00BC7982" w:rsidRPr="00B15D13" w:rsidRDefault="00BC7982" w:rsidP="00BC7982">
      <w:pPr>
        <w:pStyle w:val="PL"/>
        <w:shd w:val="clear" w:color="auto" w:fill="E6E6E6"/>
        <w:rPr>
          <w:snapToGrid w:val="0"/>
        </w:rPr>
      </w:pPr>
      <w:r w:rsidRPr="00B15D13">
        <w:rPr>
          <w:snapToGrid w:val="0"/>
        </w:rPr>
        <w:t>NR-Multi-RTT-MeasList-r16 ::= SEQUENCE (SIZE(1..</w:t>
      </w:r>
      <w:r w:rsidRPr="00B15D13">
        <w:t>nrMaxTRPs-r16</w:t>
      </w:r>
      <w:r w:rsidRPr="00B15D13">
        <w:rPr>
          <w:snapToGrid w:val="0"/>
        </w:rPr>
        <w:t>)) OF NR-Multi-RTT-MeasElement-r16</w:t>
      </w:r>
    </w:p>
    <w:p w14:paraId="4781766E" w14:textId="77777777" w:rsidR="00BC7982" w:rsidRPr="00B15D13" w:rsidRDefault="00BC7982" w:rsidP="00BC7982">
      <w:pPr>
        <w:pStyle w:val="PL"/>
        <w:shd w:val="clear" w:color="auto" w:fill="E6E6E6"/>
        <w:rPr>
          <w:snapToGrid w:val="0"/>
        </w:rPr>
      </w:pPr>
    </w:p>
    <w:p w14:paraId="4CA925A3" w14:textId="77777777" w:rsidR="00BC7982" w:rsidRPr="00B15D13" w:rsidRDefault="00BC7982" w:rsidP="00BC7982">
      <w:pPr>
        <w:pStyle w:val="PL"/>
        <w:shd w:val="clear" w:color="auto" w:fill="E6E6E6"/>
        <w:rPr>
          <w:snapToGrid w:val="0"/>
        </w:rPr>
      </w:pPr>
      <w:r w:rsidRPr="00B15D13">
        <w:rPr>
          <w:snapToGrid w:val="0"/>
        </w:rPr>
        <w:t>NR-Multi-RTT-MeasElement-r16 ::= SEQUENCE {</w:t>
      </w:r>
    </w:p>
    <w:p w14:paraId="1015C997" w14:textId="77777777" w:rsidR="00BC7982" w:rsidRPr="00B15D13" w:rsidRDefault="00BC7982" w:rsidP="00BC7982">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2EE3647F" w14:textId="77777777" w:rsidR="00BC7982" w:rsidRPr="00B15D13" w:rsidRDefault="00BC7982" w:rsidP="00BC7982">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4933047" w14:textId="77777777" w:rsidR="00BC7982" w:rsidRPr="00B15D13" w:rsidRDefault="00BC7982" w:rsidP="00BC7982">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DB01351" w14:textId="77777777" w:rsidR="00BC7982" w:rsidRPr="00B15D13" w:rsidRDefault="00BC7982" w:rsidP="00BC7982">
      <w:pPr>
        <w:pStyle w:val="PL"/>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66E21078" w14:textId="77777777" w:rsidR="00BC7982" w:rsidRPr="00B15D13" w:rsidRDefault="00BC7982" w:rsidP="00BC798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99ECA27" w14:textId="77777777" w:rsidR="00BC7982" w:rsidRPr="00B15D13" w:rsidRDefault="00BC7982" w:rsidP="00BC7982">
      <w:pPr>
        <w:pStyle w:val="PL"/>
        <w:shd w:val="clear" w:color="auto" w:fill="E6E6E6"/>
      </w:pPr>
      <w:r w:rsidRPr="00B15D13">
        <w:tab/>
        <w:t>nr-DL-PRS-ResourceSetID-r16</w:t>
      </w:r>
      <w:r w:rsidRPr="00B15D13">
        <w:tab/>
      </w:r>
      <w:r w:rsidRPr="00B15D13">
        <w:tab/>
        <w:t>NR-DL-PRS-ResourceSetID-r16</w:t>
      </w:r>
      <w:r w:rsidRPr="00B15D13">
        <w:tab/>
      </w:r>
      <w:r w:rsidRPr="00B15D13">
        <w:tab/>
      </w:r>
      <w:r w:rsidRPr="00B15D13">
        <w:tab/>
      </w:r>
      <w:r w:rsidRPr="00B15D13">
        <w:tab/>
      </w:r>
      <w:r w:rsidRPr="00B15D13">
        <w:tab/>
      </w:r>
      <w:r w:rsidRPr="00B15D13">
        <w:tab/>
        <w:t>OPTIONAL,</w:t>
      </w:r>
    </w:p>
    <w:p w14:paraId="2BBDE5A1" w14:textId="77777777" w:rsidR="00BC7982" w:rsidRPr="00B15D13" w:rsidRDefault="00BC7982" w:rsidP="00BC7982">
      <w:pPr>
        <w:pStyle w:val="PL"/>
        <w:shd w:val="clear" w:color="auto" w:fill="E6E6E6"/>
      </w:pPr>
      <w:r w:rsidRPr="00B15D13">
        <w:rPr>
          <w:snapToGrid w:val="0"/>
        </w:rPr>
        <w:tab/>
        <w:t>nr-UE</w:t>
      </w:r>
      <w:r w:rsidRPr="00B15D13">
        <w:t>-RxTxTimeDiff-r16</w:t>
      </w:r>
      <w:r w:rsidRPr="00B15D13">
        <w:tab/>
      </w:r>
      <w:r w:rsidRPr="00B15D13">
        <w:tab/>
      </w:r>
      <w:r w:rsidRPr="00B15D13">
        <w:tab/>
        <w:t>CHOICE {</w:t>
      </w:r>
    </w:p>
    <w:p w14:paraId="2F1F1274" w14:textId="77777777" w:rsidR="00BC7982" w:rsidRPr="00B15D13" w:rsidRDefault="00BC7982" w:rsidP="00BC798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t>INTEGER (0..1970049),</w:t>
      </w:r>
    </w:p>
    <w:p w14:paraId="5613B21F" w14:textId="77777777" w:rsidR="00BC7982" w:rsidRPr="00B15D13" w:rsidRDefault="00BC7982" w:rsidP="00BC798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t>INTEGER (0..985025),</w:t>
      </w:r>
    </w:p>
    <w:p w14:paraId="4CA54220" w14:textId="77777777" w:rsidR="00BC7982" w:rsidRPr="00B15D13" w:rsidRDefault="00BC7982" w:rsidP="00BC7982">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t>INTEGER (0..</w:t>
      </w:r>
      <w:r w:rsidRPr="00B15D13">
        <w:rPr>
          <w:bCs/>
        </w:rPr>
        <w:t>492513</w:t>
      </w:r>
      <w:r w:rsidRPr="00B15D13">
        <w:t>),</w:t>
      </w:r>
    </w:p>
    <w:p w14:paraId="7AE6B0EB" w14:textId="77777777" w:rsidR="00BC7982" w:rsidRPr="00B15D13" w:rsidRDefault="00BC7982" w:rsidP="00BC798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t>INTEGER (0..246257),</w:t>
      </w:r>
    </w:p>
    <w:p w14:paraId="7F1E2BC4" w14:textId="77777777" w:rsidR="00BC7982" w:rsidRPr="00B15D13" w:rsidRDefault="00BC7982" w:rsidP="00BC798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t>INTEGER (0..123129),</w:t>
      </w:r>
    </w:p>
    <w:p w14:paraId="4381FCE8" w14:textId="77777777" w:rsidR="00BC7982" w:rsidRPr="00B15D13" w:rsidRDefault="00BC7982" w:rsidP="00BC798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t>INTEGER (0..61565),</w:t>
      </w:r>
    </w:p>
    <w:p w14:paraId="71C6B26F" w14:textId="41AAAFCE" w:rsidR="00970B9D" w:rsidRPr="004028DC" w:rsidRDefault="00BC7982"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CATT" w:date="2023-09-14T10:49:00Z"/>
          <w:rFonts w:ascii="Courier New" w:eastAsia="宋体" w:hAnsi="Courier New"/>
          <w:noProof/>
          <w:snapToGrid w:val="0"/>
          <w:sz w:val="16"/>
          <w:lang w:val="sv-SE"/>
        </w:rPr>
      </w:pPr>
      <w:r w:rsidRPr="00B15D13">
        <w:tab/>
      </w:r>
      <w:r w:rsidRPr="00B15D13">
        <w:tab/>
      </w:r>
      <w:r w:rsidRPr="00B15D13">
        <w:tab/>
        <w:t>...</w:t>
      </w:r>
      <w:ins w:id="297" w:author="CATT" w:date="2023-09-14T10:49:00Z">
        <w:r w:rsidR="00970B9D" w:rsidRPr="004028DC">
          <w:rPr>
            <w:rFonts w:ascii="Courier New" w:eastAsia="宋体" w:hAnsi="Courier New"/>
            <w:noProof/>
            <w:snapToGrid w:val="0"/>
            <w:sz w:val="16"/>
            <w:lang w:val="sv-SE"/>
          </w:rPr>
          <w:t>,</w:t>
        </w:r>
      </w:ins>
    </w:p>
    <w:p w14:paraId="6EB84628" w14:textId="4B4FE9E4" w:rsidR="00970B9D" w:rsidRPr="004028D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CATT" w:date="2023-09-14T10:49:00Z"/>
          <w:rFonts w:ascii="Courier New" w:eastAsia="宋体" w:hAnsi="Courier New"/>
          <w:noProof/>
          <w:snapToGrid w:val="0"/>
          <w:sz w:val="16"/>
          <w:lang w:val="sv-SE"/>
        </w:rPr>
      </w:pPr>
      <w:ins w:id="299"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ins>
      <w:ins w:id="300" w:author="CATT-RAN2#123bis-v2" w:date="2023-11-01T14:20:00Z">
        <w:r w:rsidR="00C06B10" w:rsidRPr="000D0C40">
          <w:rPr>
            <w:rFonts w:ascii="Courier New" w:eastAsia="宋体" w:hAnsi="Courier New"/>
            <w:noProof/>
            <w:snapToGrid w:val="0"/>
            <w:sz w:val="16"/>
            <w:lang w:val="sv-SE"/>
          </w:rPr>
          <w:t>Minus1</w:t>
        </w:r>
      </w:ins>
      <w:ins w:id="301" w:author="CATT" w:date="2023-09-14T10:49:00Z">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302" w:author="CATT-RAN2#123bis-v2" w:date="2023-10-30T17:03:00Z">
        <w:r w:rsidR="00945FE8">
          <w:rPr>
            <w:rFonts w:ascii="Courier New" w:eastAsia="宋体" w:hAnsi="Courier New" w:hint="eastAsia"/>
            <w:noProof/>
            <w:snapToGrid w:val="0"/>
            <w:sz w:val="16"/>
            <w:lang w:val="sv-SE" w:eastAsia="zh-CN"/>
          </w:rPr>
          <w:t>FFS</w:t>
        </w:r>
      </w:ins>
      <w:ins w:id="303" w:author="CATT" w:date="2023-09-14T10:49:00Z">
        <w:r w:rsidRPr="004028DC">
          <w:rPr>
            <w:rFonts w:ascii="Courier New" w:eastAsia="宋体" w:hAnsi="Courier New"/>
            <w:noProof/>
            <w:snapToGrid w:val="0"/>
            <w:sz w:val="16"/>
            <w:lang w:val="sv-SE"/>
          </w:rPr>
          <w:t>),</w:t>
        </w:r>
      </w:ins>
    </w:p>
    <w:p w14:paraId="6CD0301D" w14:textId="0F1C16C2" w:rsidR="00BC7982" w:rsidRP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304"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ins>
      <w:ins w:id="305" w:author="CATT-RAN2#123bis-v2" w:date="2023-10-30T17:03:00Z">
        <w:r w:rsidR="00945FE8" w:rsidRPr="000D0C40">
          <w:rPr>
            <w:rFonts w:ascii="Courier New" w:eastAsia="宋体" w:hAnsi="Courier New"/>
            <w:noProof/>
            <w:snapToGrid w:val="0"/>
            <w:sz w:val="16"/>
            <w:lang w:val="sv-SE"/>
          </w:rPr>
          <w:t>Minus</w:t>
        </w:r>
        <w:r w:rsidR="00945FE8">
          <w:rPr>
            <w:rFonts w:ascii="Courier New" w:eastAsia="宋体" w:hAnsi="Courier New" w:hint="eastAsia"/>
            <w:noProof/>
            <w:snapToGrid w:val="0"/>
            <w:sz w:val="16"/>
            <w:lang w:val="sv-SE" w:eastAsia="zh-CN"/>
          </w:rPr>
          <w:t>2</w:t>
        </w:r>
      </w:ins>
      <w:ins w:id="306" w:author="CATT" w:date="2023-09-14T10:49:00Z">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307" w:author="CATT-RAN2#123bis-v2" w:date="2023-10-30T17:03:00Z">
        <w:r w:rsidR="00945FE8">
          <w:rPr>
            <w:rFonts w:ascii="Courier New" w:eastAsia="宋体" w:hAnsi="Courier New" w:hint="eastAsia"/>
            <w:noProof/>
            <w:snapToGrid w:val="0"/>
            <w:sz w:val="16"/>
            <w:lang w:val="sv-SE" w:eastAsia="zh-CN"/>
          </w:rPr>
          <w:t>FFS</w:t>
        </w:r>
      </w:ins>
      <w:ins w:id="308" w:author="CATT" w:date="2023-09-14T10:49:00Z">
        <w:r w:rsidRPr="004028DC">
          <w:rPr>
            <w:rFonts w:ascii="Courier New" w:eastAsia="宋体" w:hAnsi="Courier New"/>
            <w:noProof/>
            <w:snapToGrid w:val="0"/>
            <w:sz w:val="16"/>
            <w:lang w:val="sv-SE"/>
          </w:rPr>
          <w:t>)</w:t>
        </w:r>
      </w:ins>
    </w:p>
    <w:p w14:paraId="09D2AE97" w14:textId="77777777" w:rsidR="00BC7982" w:rsidRPr="00B15D13" w:rsidRDefault="00BC7982" w:rsidP="00BC7982">
      <w:pPr>
        <w:pStyle w:val="PL"/>
        <w:widowControl w:val="0"/>
        <w:shd w:val="clear" w:color="auto" w:fill="E6E6E6"/>
      </w:pPr>
      <w:r w:rsidRPr="00B15D13">
        <w:tab/>
        <w:t>},</w:t>
      </w:r>
    </w:p>
    <w:p w14:paraId="72809977" w14:textId="77777777" w:rsidR="00BC7982" w:rsidRPr="00B15D13" w:rsidRDefault="00BC7982" w:rsidP="00BC7982">
      <w:pPr>
        <w:pStyle w:val="PL"/>
        <w:shd w:val="clear" w:color="auto" w:fill="E6E6E6"/>
      </w:pPr>
      <w:r w:rsidRPr="00B15D13">
        <w:tab/>
        <w:t>nr-AdditionalPathList-r16</w:t>
      </w:r>
      <w:r w:rsidRPr="00B15D13">
        <w:tab/>
      </w:r>
      <w:r w:rsidRPr="00B15D13">
        <w:tab/>
        <w:t>NR-AdditionalPathList-r16</w:t>
      </w:r>
      <w:r w:rsidRPr="00B15D13">
        <w:tab/>
      </w:r>
      <w:r w:rsidRPr="00B15D13">
        <w:tab/>
      </w:r>
      <w:r w:rsidRPr="00B15D13">
        <w:tab/>
      </w:r>
      <w:r w:rsidRPr="00B15D13">
        <w:tab/>
      </w:r>
      <w:r w:rsidRPr="00B15D13">
        <w:tab/>
      </w:r>
      <w:r w:rsidRPr="00B15D13">
        <w:tab/>
        <w:t>OPTIONAL,</w:t>
      </w:r>
    </w:p>
    <w:p w14:paraId="4A8C566D" w14:textId="77777777" w:rsidR="00BC7982" w:rsidRPr="00B15D13" w:rsidRDefault="00BC7982" w:rsidP="00BC798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t>NR-TimeStamp-r16,</w:t>
      </w:r>
    </w:p>
    <w:p w14:paraId="04DC7888" w14:textId="77777777" w:rsidR="00BC7982" w:rsidRPr="00B15D13" w:rsidRDefault="00BC7982" w:rsidP="00BC798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t>NR-TimingQuality-r16,</w:t>
      </w:r>
    </w:p>
    <w:p w14:paraId="1908A039" w14:textId="77777777" w:rsidR="00BC7982" w:rsidRPr="00B15D13" w:rsidRDefault="00BC7982" w:rsidP="00BC7982">
      <w:pPr>
        <w:pStyle w:val="PL"/>
        <w:shd w:val="clear" w:color="auto" w:fill="E6E6E6"/>
      </w:pPr>
      <w:r w:rsidRPr="00B15D13">
        <w:rPr>
          <w:snapToGrid w:val="0"/>
        </w:rPr>
        <w:tab/>
        <w:t>nr-DL-PRS-RSRP</w:t>
      </w:r>
      <w:r w:rsidRPr="00B15D13">
        <w:t>-Result-r16</w:t>
      </w:r>
      <w:r w:rsidRPr="00B15D13">
        <w:tab/>
      </w:r>
      <w:r w:rsidRPr="00B15D13">
        <w:tab/>
        <w:t>INTEGER (0..126)</w:t>
      </w:r>
      <w:r w:rsidRPr="00B15D13">
        <w:tab/>
      </w:r>
      <w:r w:rsidRPr="00B15D13">
        <w:tab/>
      </w:r>
      <w:r w:rsidRPr="00B15D13">
        <w:tab/>
      </w:r>
      <w:r w:rsidRPr="00B15D13">
        <w:tab/>
      </w:r>
      <w:r w:rsidRPr="00B15D13">
        <w:tab/>
      </w:r>
      <w:r w:rsidRPr="00B15D13">
        <w:tab/>
      </w:r>
      <w:r w:rsidRPr="00B15D13">
        <w:tab/>
      </w:r>
      <w:r w:rsidRPr="00B15D13">
        <w:tab/>
        <w:t>OPTIONAL,</w:t>
      </w:r>
    </w:p>
    <w:p w14:paraId="7AF761A0" w14:textId="77777777" w:rsidR="00BC7982" w:rsidRPr="00B15D13" w:rsidRDefault="00BC7982" w:rsidP="00BC7982">
      <w:pPr>
        <w:pStyle w:val="PL"/>
        <w:shd w:val="clear" w:color="auto" w:fill="E6E6E6"/>
      </w:pPr>
      <w:r w:rsidRPr="00B15D13">
        <w:tab/>
        <w:t>nr-Multi-RTT-AdditionalMeasurements-r16</w:t>
      </w:r>
    </w:p>
    <w:p w14:paraId="7F693CCB"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NR-Multi-RTT-AdditionalMeasurements-r16</w:t>
      </w:r>
      <w:r w:rsidRPr="00B15D13">
        <w:tab/>
      </w:r>
      <w:r w:rsidRPr="00B15D13">
        <w:tab/>
      </w:r>
      <w:r w:rsidRPr="00B15D13">
        <w:tab/>
        <w:t>OPTIONAL,</w:t>
      </w:r>
    </w:p>
    <w:p w14:paraId="034E39C0" w14:textId="77777777" w:rsidR="00BC7982" w:rsidRPr="00B15D13" w:rsidRDefault="00BC7982" w:rsidP="00BC7982">
      <w:pPr>
        <w:pStyle w:val="PL"/>
        <w:shd w:val="clear" w:color="auto" w:fill="E6E6E6"/>
        <w:rPr>
          <w:snapToGrid w:val="0"/>
        </w:rPr>
      </w:pPr>
      <w:r w:rsidRPr="00B15D13">
        <w:rPr>
          <w:snapToGrid w:val="0"/>
        </w:rPr>
        <w:tab/>
        <w:t>...,</w:t>
      </w:r>
    </w:p>
    <w:p w14:paraId="6B0A33EB" w14:textId="77777777" w:rsidR="00BC7982" w:rsidRPr="00B15D13" w:rsidRDefault="00BC7982" w:rsidP="00BC7982">
      <w:pPr>
        <w:pStyle w:val="PL"/>
        <w:shd w:val="clear" w:color="auto" w:fill="E6E6E6"/>
        <w:rPr>
          <w:snapToGrid w:val="0"/>
        </w:rPr>
      </w:pPr>
      <w:r w:rsidRPr="00B15D13">
        <w:rPr>
          <w:snapToGrid w:val="0"/>
        </w:rPr>
        <w:tab/>
        <w:t>[[</w:t>
      </w:r>
    </w:p>
    <w:p w14:paraId="0176AEEB" w14:textId="77777777" w:rsidR="00BC7982" w:rsidRPr="00B15D13" w:rsidRDefault="00BC7982" w:rsidP="00BC7982">
      <w:pPr>
        <w:pStyle w:val="PL"/>
        <w:shd w:val="clear" w:color="auto" w:fill="E6E6E6"/>
        <w:rPr>
          <w:snapToGrid w:val="0"/>
        </w:rPr>
      </w:pP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1213108" w14:textId="77777777" w:rsidR="00BC7982" w:rsidRPr="00B15D13" w:rsidRDefault="00BC7982" w:rsidP="00BC7982">
      <w:pPr>
        <w:pStyle w:val="PL"/>
        <w:shd w:val="clear" w:color="auto" w:fill="E6E6E6"/>
        <w:rPr>
          <w:snapToGrid w:val="0"/>
        </w:rPr>
      </w:pPr>
      <w:r w:rsidRPr="00B15D13">
        <w:rPr>
          <w:snapToGrid w:val="0"/>
        </w:rPr>
        <w:tab/>
        <w:t>nr-DL-PRS-FirstPathRSRP</w:t>
      </w:r>
      <w:r w:rsidRPr="00B15D13">
        <w:t>-Result-r17</w:t>
      </w:r>
      <w:r w:rsidRPr="00B15D13">
        <w:tab/>
        <w:t>INTEGER (0..126)</w:t>
      </w:r>
      <w:r w:rsidRPr="00B15D13">
        <w:tab/>
      </w:r>
      <w:r w:rsidRPr="00B15D13">
        <w:tab/>
      </w:r>
      <w:r w:rsidRPr="00B15D13">
        <w:tab/>
      </w:r>
      <w:r w:rsidRPr="00B15D13">
        <w:tab/>
      </w:r>
      <w:r w:rsidRPr="00B15D13">
        <w:tab/>
      </w:r>
      <w:r w:rsidRPr="00B15D13">
        <w:tab/>
      </w:r>
      <w:r w:rsidRPr="00B15D13">
        <w:tab/>
        <w:t>OPTIONAL,</w:t>
      </w:r>
    </w:p>
    <w:p w14:paraId="3162DA92" w14:textId="77777777" w:rsidR="00BC7982" w:rsidRPr="00B15D13" w:rsidRDefault="00BC7982" w:rsidP="00BC7982">
      <w:pPr>
        <w:pStyle w:val="PL"/>
        <w:shd w:val="clear" w:color="auto" w:fill="E6E6E6"/>
      </w:pPr>
      <w:r w:rsidRPr="00B15D13">
        <w:rPr>
          <w:snapToGrid w:val="0"/>
        </w:rPr>
        <w:tab/>
        <w:t>nr-</w:t>
      </w:r>
      <w:r w:rsidRPr="00B15D13">
        <w:t>los-nlos-Indicator-r17</w:t>
      </w:r>
      <w:r w:rsidRPr="00B15D13">
        <w:tab/>
      </w:r>
      <w:r w:rsidRPr="00B15D13">
        <w:tab/>
      </w:r>
      <w:r w:rsidRPr="00B15D13">
        <w:tab/>
        <w:t>CHOICE {</w:t>
      </w:r>
    </w:p>
    <w:p w14:paraId="3867F01A" w14:textId="77777777" w:rsidR="00BC7982" w:rsidRPr="00B15D13" w:rsidRDefault="00BC7982" w:rsidP="00BC7982">
      <w:pPr>
        <w:pStyle w:val="PL"/>
        <w:shd w:val="clear" w:color="auto" w:fill="E6E6E6"/>
      </w:pPr>
      <w:r w:rsidRPr="00B15D13">
        <w:tab/>
      </w:r>
      <w:r w:rsidRPr="00B15D13">
        <w:tab/>
      </w:r>
      <w:r w:rsidRPr="00B15D13">
        <w:tab/>
      </w:r>
      <w:r w:rsidRPr="00B15D13">
        <w:tab/>
        <w:t>perTRP-r17</w:t>
      </w:r>
      <w:r w:rsidRPr="00B15D13">
        <w:tab/>
      </w:r>
      <w:r w:rsidRPr="00B15D13">
        <w:tab/>
      </w:r>
      <w:r w:rsidRPr="00B15D13">
        <w:tab/>
      </w:r>
      <w:r w:rsidRPr="00B15D13">
        <w:tab/>
      </w:r>
      <w:r w:rsidRPr="00B15D13">
        <w:tab/>
        <w:t>LOS-NLOS-Indicator-r17,</w:t>
      </w:r>
    </w:p>
    <w:p w14:paraId="0672DFDA" w14:textId="77777777" w:rsidR="00BC7982" w:rsidRPr="00B15D13" w:rsidRDefault="00BC7982" w:rsidP="00BC7982">
      <w:pPr>
        <w:pStyle w:val="PL"/>
        <w:shd w:val="clear" w:color="auto" w:fill="E6E6E6"/>
      </w:pPr>
      <w:r w:rsidRPr="00B15D13">
        <w:tab/>
      </w:r>
      <w:r w:rsidRPr="00B15D13">
        <w:tab/>
      </w:r>
      <w:r w:rsidRPr="00B15D13">
        <w:tab/>
      </w:r>
      <w:r w:rsidRPr="00B15D13">
        <w:tab/>
        <w:t>perResource-r17</w:t>
      </w:r>
      <w:r w:rsidRPr="00B15D13">
        <w:tab/>
      </w:r>
      <w:r w:rsidRPr="00B15D13">
        <w:tab/>
      </w:r>
      <w:r w:rsidRPr="00B15D13">
        <w:tab/>
      </w:r>
      <w:r w:rsidRPr="00B15D13">
        <w:tab/>
        <w:t>LOS-NLOS-Indicator-r17</w:t>
      </w:r>
    </w:p>
    <w:p w14:paraId="00026FD6" w14:textId="77777777" w:rsidR="00BC7982" w:rsidRPr="00B15D13" w:rsidRDefault="00BC7982" w:rsidP="00BC7982">
      <w:pPr>
        <w:pStyle w:val="PL"/>
        <w:shd w:val="clear" w:color="auto" w:fill="E6E6E6"/>
      </w:pPr>
      <w:r w:rsidRPr="00B15D13">
        <w:tab/>
        <w:t>}</w:t>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78891CB6" w14:textId="77777777" w:rsidR="00BC7982" w:rsidRPr="00B15D13" w:rsidRDefault="00BC7982" w:rsidP="00BC7982">
      <w:pPr>
        <w:pStyle w:val="PL"/>
        <w:shd w:val="clear" w:color="auto" w:fill="E6E6E6"/>
        <w:rPr>
          <w:snapToGrid w:val="0"/>
        </w:rPr>
      </w:pPr>
      <w:r w:rsidRPr="00B15D13">
        <w:tab/>
      </w:r>
      <w:r w:rsidRPr="00B15D13">
        <w:rPr>
          <w:snapToGrid w:val="0"/>
        </w:rPr>
        <w:t>nr-AdditionalPathListExt-r17</w:t>
      </w:r>
      <w:r w:rsidRPr="00B15D13">
        <w:rPr>
          <w:snapToGrid w:val="0"/>
        </w:rPr>
        <w:tab/>
      </w:r>
      <w:r w:rsidRPr="00B15D13">
        <w:rPr>
          <w:snapToGrid w:val="0"/>
        </w:rPr>
        <w:tab/>
        <w:t>NR-AdditionalPathListExt-r17</w:t>
      </w:r>
      <w:r w:rsidRPr="00B15D13">
        <w:rPr>
          <w:snapToGrid w:val="0"/>
        </w:rPr>
        <w:tab/>
      </w:r>
      <w:r w:rsidRPr="00B15D13">
        <w:rPr>
          <w:snapToGrid w:val="0"/>
        </w:rPr>
        <w:tab/>
      </w:r>
      <w:r w:rsidRPr="00B15D13">
        <w:rPr>
          <w:snapToGrid w:val="0"/>
        </w:rPr>
        <w:tab/>
      </w:r>
      <w:r w:rsidRPr="00B15D13">
        <w:rPr>
          <w:snapToGrid w:val="0"/>
        </w:rPr>
        <w:tab/>
        <w:t>OPTIONAL,</w:t>
      </w:r>
    </w:p>
    <w:p w14:paraId="3F1F6642" w14:textId="77777777" w:rsidR="00BC7982" w:rsidRPr="00B15D13" w:rsidRDefault="00BC7982" w:rsidP="00BC7982">
      <w:pPr>
        <w:pStyle w:val="PL"/>
        <w:shd w:val="clear" w:color="auto" w:fill="E6E6E6"/>
      </w:pPr>
      <w:r w:rsidRPr="00B15D13">
        <w:tab/>
        <w:t>nr-Multi-RTT-AdditionalMeasurementsExt-r17</w:t>
      </w:r>
    </w:p>
    <w:p w14:paraId="32A2C812"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NR-Multi-RTT-AdditionalMeasurementsExt-r17</w:t>
      </w:r>
      <w:r w:rsidRPr="00B15D13">
        <w:tab/>
        <w:t>OPTIONAL</w:t>
      </w:r>
    </w:p>
    <w:p w14:paraId="2A38430D" w14:textId="5CBA787E" w:rsidR="00843D3B" w:rsidRDefault="00BC7982" w:rsidP="00843D3B">
      <w:pPr>
        <w:pStyle w:val="PL"/>
        <w:shd w:val="clear" w:color="auto" w:fill="E6E6E6"/>
        <w:rPr>
          <w:ins w:id="309" w:author="CATT-RAN2#123bis-v2" w:date="2023-10-30T17:04:00Z"/>
          <w:snapToGrid w:val="0"/>
          <w:lang w:eastAsia="zh-CN"/>
        </w:rPr>
      </w:pPr>
      <w:r w:rsidRPr="00B15D13">
        <w:rPr>
          <w:snapToGrid w:val="0"/>
        </w:rPr>
        <w:tab/>
        <w:t>]]</w:t>
      </w:r>
      <w:ins w:id="310" w:author="CATT-RAN2#123bis-v2" w:date="2023-10-30T17:04:00Z">
        <w:r w:rsidR="00843D3B">
          <w:rPr>
            <w:rFonts w:hint="eastAsia"/>
            <w:snapToGrid w:val="0"/>
            <w:lang w:eastAsia="zh-CN"/>
          </w:rPr>
          <w:t>,</w:t>
        </w:r>
      </w:ins>
    </w:p>
    <w:p w14:paraId="4B711E9E" w14:textId="77777777" w:rsidR="00843D3B" w:rsidRDefault="00843D3B" w:rsidP="00843D3B">
      <w:pPr>
        <w:pStyle w:val="PL"/>
        <w:shd w:val="clear" w:color="auto" w:fill="E6E6E6"/>
        <w:rPr>
          <w:ins w:id="311" w:author="CATT-RAN2#123bis-v2" w:date="2023-10-30T17:04:00Z"/>
          <w:snapToGrid w:val="0"/>
          <w:lang w:eastAsia="zh-CN"/>
        </w:rPr>
      </w:pPr>
      <w:ins w:id="312" w:author="CATT-RAN2#123bis-v2" w:date="2023-10-30T17:04:00Z">
        <w:r>
          <w:rPr>
            <w:rFonts w:hint="eastAsia"/>
            <w:snapToGrid w:val="0"/>
            <w:lang w:eastAsia="zh-CN"/>
          </w:rPr>
          <w:tab/>
          <w:t>[[</w:t>
        </w:r>
      </w:ins>
    </w:p>
    <w:p w14:paraId="4DB06585" w14:textId="77777777" w:rsidR="00843D3B" w:rsidRDefault="00843D3B" w:rsidP="00843D3B">
      <w:pPr>
        <w:pStyle w:val="PL"/>
        <w:shd w:val="clear" w:color="auto" w:fill="E6E6E6"/>
        <w:rPr>
          <w:ins w:id="313" w:author="CATT-RAN2#123bis-v2" w:date="2023-10-30T17:04:00Z"/>
          <w:snapToGrid w:val="0"/>
          <w:lang w:eastAsia="zh-CN"/>
        </w:rPr>
      </w:pPr>
      <w:ins w:id="314" w:author="CATT-RAN2#123bis-v2" w:date="2023-10-30T17:04: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 xml:space="preserve">-r18 </w:t>
        </w:r>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03337C28" w14:textId="52E4E740" w:rsidR="00843D3B" w:rsidRPr="00EF3EFE" w:rsidRDefault="00843D3B" w:rsidP="00843D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CATT-RAN2#123bis-v2" w:date="2023-10-30T17:04:00Z"/>
          <w:rFonts w:ascii="Courier New" w:eastAsia="等线" w:hAnsi="Courier New"/>
          <w:noProof/>
          <w:snapToGrid w:val="0"/>
          <w:sz w:val="16"/>
          <w:lang w:eastAsia="zh-CN"/>
        </w:rPr>
      </w:pPr>
      <w:ins w:id="316" w:author="CATT-RAN2#123bis-v2" w:date="2023-10-30T17:04: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 xml:space="preserve">-r18 </w:t>
        </w:r>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r w:rsidRPr="001A4255">
          <w:rPr>
            <w:rFonts w:ascii="Courier New" w:eastAsia="Yu Mincho" w:hAnsi="Courier New"/>
            <w:noProof/>
            <w:sz w:val="16"/>
            <w:lang w:eastAsia="zh-CN"/>
          </w:rPr>
          <w:t>nrMaxNum</w:t>
        </w:r>
        <w:r>
          <w:rPr>
            <w:rFonts w:ascii="Courier New" w:eastAsia="Yu Mincho" w:hAnsi="Courier New" w:hint="eastAsia"/>
            <w:noProof/>
            <w:sz w:val="16"/>
            <w:lang w:eastAsia="zh-CN"/>
          </w:rPr>
          <w:t>A</w:t>
        </w:r>
        <w:r w:rsidRPr="005C3F48">
          <w:rPr>
            <w:rFonts w:ascii="Courier New" w:eastAsia="Yu Mincho" w:hAnsi="Courier New"/>
            <w:noProof/>
            <w:sz w:val="16"/>
            <w:lang w:eastAsia="zh-CN"/>
          </w:rPr>
          <w:t>ggregated</w:t>
        </w:r>
        <w:r w:rsidRPr="001A4255">
          <w:rPr>
            <w:rFonts w:ascii="Courier New" w:eastAsia="Yu Mincho" w:hAnsi="Courier New"/>
            <w:noProof/>
            <w:sz w:val="16"/>
            <w:lang w:eastAsia="zh-CN"/>
          </w:rPr>
          <w:t>DL-PRS-ResourceSetsPerTRP-r1</w:t>
        </w:r>
        <w:r w:rsidRPr="001A4255">
          <w:rPr>
            <w:rFonts w:ascii="Courier New" w:eastAsia="Yu Mincho" w:hAnsi="Courier New" w:hint="eastAsia"/>
            <w:noProof/>
            <w:sz w:val="16"/>
            <w:lang w:eastAsia="zh-CN"/>
          </w:rPr>
          <w:t>8</w:t>
        </w:r>
        <w:r w:rsidRPr="001A4255">
          <w:rPr>
            <w:rFonts w:ascii="Courier New" w:eastAsia="Yu Mincho" w:hAnsi="Courier New"/>
            <w:noProof/>
            <w:sz w:val="16"/>
            <w:lang w:eastAsia="zh-CN"/>
          </w:rPr>
          <w:t>)) OF</w:t>
        </w:r>
        <w:r>
          <w:rPr>
            <w:rFonts w:ascii="Courier New" w:hAnsi="Courier New" w:hint="eastAsia"/>
            <w:noProof/>
            <w:sz w:val="16"/>
            <w:lang w:eastAsia="zh-CN"/>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CB0D65">
          <w:rPr>
            <w:rFonts w:ascii="Courier New" w:eastAsia="Yu Mincho" w:hAnsi="Courier New" w:hint="eastAsia"/>
            <w:noProof/>
            <w:snapToGrid w:val="0"/>
            <w:sz w:val="16"/>
            <w:lang w:eastAsia="zh-CN"/>
          </w:rPr>
          <w:t>OPTIONAL</w:t>
        </w:r>
      </w:ins>
    </w:p>
    <w:p w14:paraId="2184AD61" w14:textId="78AD6F68" w:rsidR="006B16DE" w:rsidRPr="00AA428B" w:rsidRDefault="00843D3B" w:rsidP="00843D3B">
      <w:pPr>
        <w:pStyle w:val="PL"/>
        <w:shd w:val="clear" w:color="auto" w:fill="E6E6E6"/>
        <w:rPr>
          <w:snapToGrid w:val="0"/>
          <w:lang w:eastAsia="zh-CN"/>
        </w:rPr>
      </w:pPr>
      <w:ins w:id="317" w:author="CATT-RAN2#123bis-v2" w:date="2023-10-30T17:04:00Z">
        <w:r>
          <w:rPr>
            <w:rFonts w:hint="eastAsia"/>
            <w:snapToGrid w:val="0"/>
            <w:lang w:eastAsia="zh-CN"/>
          </w:rPr>
          <w:tab/>
          <w:t>]]</w:t>
        </w:r>
      </w:ins>
    </w:p>
    <w:p w14:paraId="644E3270" w14:textId="77777777" w:rsidR="00BC7982" w:rsidRPr="00B15D13" w:rsidRDefault="00BC7982" w:rsidP="00BC7982">
      <w:pPr>
        <w:pStyle w:val="PL"/>
        <w:shd w:val="clear" w:color="auto" w:fill="E6E6E6"/>
        <w:rPr>
          <w:snapToGrid w:val="0"/>
        </w:rPr>
      </w:pPr>
      <w:r w:rsidRPr="00B15D13">
        <w:rPr>
          <w:snapToGrid w:val="0"/>
        </w:rPr>
        <w:t>}</w:t>
      </w:r>
    </w:p>
    <w:p w14:paraId="26F1D48C" w14:textId="77777777" w:rsidR="00BC7982" w:rsidRPr="00B15D13" w:rsidRDefault="00BC7982" w:rsidP="00BC7982">
      <w:pPr>
        <w:pStyle w:val="PL"/>
        <w:shd w:val="clear" w:color="auto" w:fill="E6E6E6"/>
      </w:pPr>
    </w:p>
    <w:p w14:paraId="2673BAE1" w14:textId="77777777" w:rsidR="00BC7982" w:rsidRPr="00B15D13" w:rsidRDefault="00BC7982" w:rsidP="00BC7982">
      <w:pPr>
        <w:pStyle w:val="PL"/>
        <w:shd w:val="clear" w:color="auto" w:fill="E6E6E6"/>
        <w:rPr>
          <w:snapToGrid w:val="0"/>
        </w:rPr>
      </w:pPr>
      <w:r w:rsidRPr="00B15D13">
        <w:t xml:space="preserve">NR-Multi-RTT-AdditionalMeasurements-r16 ::= SEQUENCE </w:t>
      </w:r>
      <w:r w:rsidRPr="00B15D13">
        <w:rPr>
          <w:snapToGrid w:val="0"/>
        </w:rPr>
        <w:t>(SIZE (1..3)) OF</w:t>
      </w:r>
    </w:p>
    <w:p w14:paraId="40D5102C"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48DA37EF" w14:textId="77777777" w:rsidR="00BC7982" w:rsidRPr="00B15D13" w:rsidRDefault="00BC7982" w:rsidP="00BC7982">
      <w:pPr>
        <w:pStyle w:val="PL"/>
        <w:shd w:val="clear" w:color="auto" w:fill="E6E6E6"/>
      </w:pPr>
    </w:p>
    <w:p w14:paraId="76A09E64" w14:textId="77777777" w:rsidR="00BC7982" w:rsidRPr="00B15D13" w:rsidRDefault="00BC7982" w:rsidP="00BC7982">
      <w:pPr>
        <w:pStyle w:val="PL"/>
        <w:shd w:val="clear" w:color="auto" w:fill="E6E6E6"/>
        <w:rPr>
          <w:snapToGrid w:val="0"/>
        </w:rPr>
      </w:pPr>
      <w:r w:rsidRPr="00B15D13">
        <w:t xml:space="preserve">NR-Multi-RTT-AdditionalMeasurementsExt-r17 ::= SEQUENCE </w:t>
      </w:r>
      <w:r w:rsidRPr="00B15D13">
        <w:rPr>
          <w:snapToGrid w:val="0"/>
        </w:rPr>
        <w:t>(SIZE (1..maxAddMeasRTT-r17)) OF</w:t>
      </w:r>
    </w:p>
    <w:p w14:paraId="0AE968FA" w14:textId="77777777" w:rsidR="00BC7982" w:rsidRPr="00B15D13" w:rsidRDefault="00BC7982" w:rsidP="00BC7982">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NR-Multi-RTT-AdditionalMeasurementElement-r16</w:t>
      </w:r>
    </w:p>
    <w:p w14:paraId="376D0208" w14:textId="77777777" w:rsidR="00BC7982" w:rsidRPr="00B15D13" w:rsidRDefault="00BC7982" w:rsidP="00BC7982">
      <w:pPr>
        <w:pStyle w:val="PL"/>
        <w:shd w:val="clear" w:color="auto" w:fill="E6E6E6"/>
        <w:rPr>
          <w:snapToGrid w:val="0"/>
        </w:rPr>
      </w:pPr>
    </w:p>
    <w:p w14:paraId="6BF3C41F" w14:textId="77777777" w:rsidR="00BC7982" w:rsidRPr="00B15D13" w:rsidRDefault="00BC7982" w:rsidP="00BC7982">
      <w:pPr>
        <w:pStyle w:val="PL"/>
        <w:shd w:val="clear" w:color="auto" w:fill="E6E6E6"/>
        <w:rPr>
          <w:snapToGrid w:val="0"/>
        </w:rPr>
      </w:pPr>
      <w:r w:rsidRPr="00B15D13">
        <w:rPr>
          <w:snapToGrid w:val="0"/>
        </w:rPr>
        <w:t>NR-Multi-RTT-Additional</w:t>
      </w:r>
      <w:r w:rsidRPr="00B15D13">
        <w:t>MeasurementElement</w:t>
      </w:r>
      <w:r w:rsidRPr="00B15D13">
        <w:rPr>
          <w:snapToGrid w:val="0"/>
        </w:rPr>
        <w:t>-r16 ::= SEQUENCE {</w:t>
      </w:r>
    </w:p>
    <w:p w14:paraId="01B7C397" w14:textId="77777777" w:rsidR="00BC7982" w:rsidRPr="00B15D13" w:rsidRDefault="00BC7982" w:rsidP="00BC7982">
      <w:pPr>
        <w:pStyle w:val="PL"/>
        <w:shd w:val="clear" w:color="auto" w:fill="E6E6E6"/>
        <w:rPr>
          <w:snapToGrid w:val="0"/>
        </w:rPr>
      </w:pPr>
      <w:r w:rsidRPr="00B15D13">
        <w:rPr>
          <w:snapToGrid w:val="0"/>
        </w:rPr>
        <w:tab/>
        <w:t>nr-DL-PRS-ResourceID-r16</w:t>
      </w:r>
      <w:r w:rsidRPr="00B15D13">
        <w:rPr>
          <w:snapToGrid w:val="0"/>
        </w:rPr>
        <w:tab/>
      </w:r>
      <w:r w:rsidRPr="00B15D13">
        <w:rPr>
          <w:snapToGrid w:val="0"/>
        </w:rPr>
        <w:tab/>
      </w:r>
      <w:r w:rsidRPr="00B15D13">
        <w:rPr>
          <w:snapToGrid w:val="0"/>
        </w:rPr>
        <w:tab/>
        <w:t>NR-DL-PRS-ResourceID-r16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01D721BF" w14:textId="77777777" w:rsidR="00BC7982" w:rsidRPr="00B15D13" w:rsidRDefault="00BC7982" w:rsidP="00BC7982">
      <w:pPr>
        <w:pStyle w:val="PL"/>
        <w:shd w:val="clear" w:color="auto" w:fill="E6E6E6"/>
      </w:pPr>
      <w:r w:rsidRPr="00B15D13">
        <w:tab/>
        <w:t>nr-DL-PRS-ResourceSetID-r16</w:t>
      </w:r>
      <w:r w:rsidRPr="00B15D13">
        <w:tab/>
      </w:r>
      <w:r w:rsidRPr="00B15D13">
        <w:tab/>
      </w:r>
      <w:r w:rsidRPr="00B15D13">
        <w:tab/>
        <w:t>NR-DL-PRS-ResourceSetID-r16</w:t>
      </w:r>
      <w:r w:rsidRPr="00B15D13">
        <w:tab/>
      </w:r>
      <w:r w:rsidRPr="00B15D13">
        <w:tab/>
      </w:r>
      <w:r w:rsidRPr="00B15D13">
        <w:tab/>
      </w:r>
      <w:r w:rsidRPr="00B15D13">
        <w:tab/>
        <w:t>OPTIONAL,</w:t>
      </w:r>
    </w:p>
    <w:p w14:paraId="35363E1C" w14:textId="77777777" w:rsidR="00BC7982" w:rsidRPr="00B15D13" w:rsidRDefault="00BC7982" w:rsidP="00BC7982">
      <w:pPr>
        <w:pStyle w:val="PL"/>
        <w:shd w:val="clear" w:color="auto" w:fill="E6E6E6"/>
      </w:pPr>
      <w:r w:rsidRPr="00B15D13">
        <w:rPr>
          <w:snapToGrid w:val="0"/>
        </w:rPr>
        <w:tab/>
        <w:t>nr-DL-PRS-RSRP</w:t>
      </w:r>
      <w:r w:rsidRPr="00B15D13">
        <w:t>-ResultDiff-r16</w:t>
      </w:r>
      <w:r w:rsidRPr="00B15D13">
        <w:tab/>
      </w:r>
      <w:r w:rsidRPr="00B15D13">
        <w:tab/>
        <w:t>INTEGER (0..61)</w:t>
      </w:r>
      <w:r w:rsidRPr="00B15D13">
        <w:tab/>
      </w:r>
      <w:r w:rsidRPr="00B15D13">
        <w:tab/>
      </w:r>
      <w:r w:rsidRPr="00B15D13">
        <w:tab/>
      </w:r>
      <w:r w:rsidRPr="00B15D13">
        <w:tab/>
      </w:r>
      <w:r w:rsidRPr="00B15D13">
        <w:tab/>
      </w:r>
      <w:r w:rsidRPr="00B15D13">
        <w:tab/>
      </w:r>
      <w:r w:rsidRPr="00B15D13">
        <w:tab/>
      </w:r>
      <w:r w:rsidRPr="00B15D13">
        <w:tab/>
        <w:t>OPTIONAL,</w:t>
      </w:r>
    </w:p>
    <w:p w14:paraId="7CF9789A" w14:textId="77777777" w:rsidR="00BC7982" w:rsidRPr="00B15D13" w:rsidRDefault="00BC7982" w:rsidP="00BC7982">
      <w:pPr>
        <w:pStyle w:val="PL"/>
        <w:shd w:val="clear" w:color="auto" w:fill="E6E6E6"/>
      </w:pPr>
      <w:r w:rsidRPr="00B15D13">
        <w:rPr>
          <w:snapToGrid w:val="0"/>
        </w:rPr>
        <w:tab/>
        <w:t>nr-UE</w:t>
      </w:r>
      <w:r w:rsidRPr="00B15D13">
        <w:t>-RxTxTimeDiffAdditional-r16</w:t>
      </w:r>
      <w:r w:rsidRPr="00B15D13">
        <w:tab/>
        <w:t>CHOICE {</w:t>
      </w:r>
    </w:p>
    <w:p w14:paraId="0994AC9A" w14:textId="77777777" w:rsidR="00BC7982" w:rsidRPr="00B15D13" w:rsidRDefault="00BC7982" w:rsidP="00BC7982">
      <w:pPr>
        <w:pStyle w:val="PL"/>
        <w:widowControl w:val="0"/>
        <w:shd w:val="clear" w:color="auto" w:fill="E6E6E6"/>
      </w:pPr>
      <w:r w:rsidRPr="00B15D13">
        <w:tab/>
      </w:r>
      <w:r w:rsidRPr="00B15D13">
        <w:tab/>
      </w:r>
      <w:r w:rsidRPr="00B15D13">
        <w:tab/>
        <w:t>k0-r16</w:t>
      </w:r>
      <w:r w:rsidRPr="00B15D13">
        <w:tab/>
      </w:r>
      <w:r w:rsidRPr="00B15D13">
        <w:tab/>
      </w:r>
      <w:r w:rsidRPr="00B15D13">
        <w:tab/>
      </w:r>
      <w:r w:rsidRPr="00B15D13">
        <w:tab/>
      </w:r>
      <w:r w:rsidRPr="00B15D13">
        <w:tab/>
      </w:r>
      <w:r w:rsidRPr="00B15D13">
        <w:tab/>
      </w:r>
      <w:r w:rsidRPr="00B15D13">
        <w:tab/>
        <w:t>INTEGER (0..8191),</w:t>
      </w:r>
    </w:p>
    <w:p w14:paraId="27AE3EC7" w14:textId="77777777" w:rsidR="00BC7982" w:rsidRPr="00B15D13" w:rsidRDefault="00BC7982" w:rsidP="00BC7982">
      <w:pPr>
        <w:pStyle w:val="PL"/>
        <w:widowControl w:val="0"/>
        <w:shd w:val="clear" w:color="auto" w:fill="E6E6E6"/>
      </w:pPr>
      <w:r w:rsidRPr="00B15D13">
        <w:tab/>
      </w:r>
      <w:r w:rsidRPr="00B15D13">
        <w:tab/>
      </w:r>
      <w:r w:rsidRPr="00B15D13">
        <w:tab/>
        <w:t>k1-r16</w:t>
      </w:r>
      <w:r w:rsidRPr="00B15D13">
        <w:tab/>
      </w:r>
      <w:r w:rsidRPr="00B15D13">
        <w:tab/>
      </w:r>
      <w:r w:rsidRPr="00B15D13">
        <w:tab/>
      </w:r>
      <w:r w:rsidRPr="00B15D13">
        <w:tab/>
      </w:r>
      <w:r w:rsidRPr="00B15D13">
        <w:tab/>
      </w:r>
      <w:r w:rsidRPr="00B15D13">
        <w:tab/>
      </w:r>
      <w:r w:rsidRPr="00B15D13">
        <w:tab/>
        <w:t>INTEGER (0..4095),</w:t>
      </w:r>
    </w:p>
    <w:p w14:paraId="62AB1FEC" w14:textId="77777777" w:rsidR="00BC7982" w:rsidRPr="00B15D13" w:rsidRDefault="00BC7982" w:rsidP="00BC7982">
      <w:pPr>
        <w:pStyle w:val="PL"/>
        <w:widowControl w:val="0"/>
        <w:shd w:val="clear" w:color="auto" w:fill="E6E6E6"/>
      </w:pPr>
      <w:r w:rsidRPr="00B15D13">
        <w:tab/>
      </w:r>
      <w:r w:rsidRPr="00B15D13">
        <w:tab/>
      </w:r>
      <w:r w:rsidRPr="00B15D13">
        <w:tab/>
        <w:t>k2-r16</w:t>
      </w:r>
      <w:r w:rsidRPr="00B15D13">
        <w:tab/>
      </w:r>
      <w:r w:rsidRPr="00B15D13">
        <w:tab/>
      </w:r>
      <w:r w:rsidRPr="00B15D13">
        <w:tab/>
      </w:r>
      <w:r w:rsidRPr="00B15D13">
        <w:tab/>
      </w:r>
      <w:r w:rsidRPr="00B15D13">
        <w:tab/>
      </w:r>
      <w:r w:rsidRPr="00B15D13">
        <w:tab/>
      </w:r>
      <w:r w:rsidRPr="00B15D13">
        <w:tab/>
        <w:t>INTEGER (0..</w:t>
      </w:r>
      <w:r w:rsidRPr="00B15D13">
        <w:rPr>
          <w:bCs/>
        </w:rPr>
        <w:t>2047</w:t>
      </w:r>
      <w:r w:rsidRPr="00B15D13">
        <w:t>),</w:t>
      </w:r>
    </w:p>
    <w:p w14:paraId="59F49373" w14:textId="77777777" w:rsidR="00BC7982" w:rsidRPr="00B15D13" w:rsidRDefault="00BC7982" w:rsidP="00BC7982">
      <w:pPr>
        <w:pStyle w:val="PL"/>
        <w:widowControl w:val="0"/>
        <w:shd w:val="clear" w:color="auto" w:fill="E6E6E6"/>
      </w:pPr>
      <w:r w:rsidRPr="00B15D13">
        <w:tab/>
      </w:r>
      <w:r w:rsidRPr="00B15D13">
        <w:tab/>
      </w:r>
      <w:r w:rsidRPr="00B15D13">
        <w:tab/>
        <w:t>k3-r16</w:t>
      </w:r>
      <w:r w:rsidRPr="00B15D13">
        <w:tab/>
      </w:r>
      <w:r w:rsidRPr="00B15D13">
        <w:tab/>
      </w:r>
      <w:r w:rsidRPr="00B15D13">
        <w:tab/>
      </w:r>
      <w:r w:rsidRPr="00B15D13">
        <w:tab/>
      </w:r>
      <w:r w:rsidRPr="00B15D13">
        <w:tab/>
      </w:r>
      <w:r w:rsidRPr="00B15D13">
        <w:tab/>
      </w:r>
      <w:r w:rsidRPr="00B15D13">
        <w:tab/>
        <w:t>INTEGER (0..1023),</w:t>
      </w:r>
    </w:p>
    <w:p w14:paraId="16C98024" w14:textId="77777777" w:rsidR="00BC7982" w:rsidRPr="00B15D13" w:rsidRDefault="00BC7982" w:rsidP="00BC7982">
      <w:pPr>
        <w:pStyle w:val="PL"/>
        <w:widowControl w:val="0"/>
        <w:shd w:val="clear" w:color="auto" w:fill="E6E6E6"/>
      </w:pPr>
      <w:r w:rsidRPr="00B15D13">
        <w:tab/>
      </w:r>
      <w:r w:rsidRPr="00B15D13">
        <w:tab/>
      </w:r>
      <w:r w:rsidRPr="00B15D13">
        <w:tab/>
        <w:t>k4-r16</w:t>
      </w:r>
      <w:r w:rsidRPr="00B15D13">
        <w:tab/>
      </w:r>
      <w:r w:rsidRPr="00B15D13">
        <w:tab/>
      </w:r>
      <w:r w:rsidRPr="00B15D13">
        <w:tab/>
      </w:r>
      <w:r w:rsidRPr="00B15D13">
        <w:tab/>
      </w:r>
      <w:r w:rsidRPr="00B15D13">
        <w:tab/>
      </w:r>
      <w:r w:rsidRPr="00B15D13">
        <w:tab/>
      </w:r>
      <w:r w:rsidRPr="00B15D13">
        <w:tab/>
        <w:t>INTEGER (0..511),</w:t>
      </w:r>
    </w:p>
    <w:p w14:paraId="4B45A4FE" w14:textId="77777777" w:rsidR="00BC7982" w:rsidRPr="00B15D13" w:rsidRDefault="00BC7982" w:rsidP="00BC7982">
      <w:pPr>
        <w:pStyle w:val="PL"/>
        <w:widowControl w:val="0"/>
        <w:shd w:val="clear" w:color="auto" w:fill="E6E6E6"/>
      </w:pPr>
      <w:r w:rsidRPr="00B15D13">
        <w:tab/>
      </w:r>
      <w:r w:rsidRPr="00B15D13">
        <w:tab/>
      </w:r>
      <w:r w:rsidRPr="00B15D13">
        <w:tab/>
        <w:t>k5-r16</w:t>
      </w:r>
      <w:r w:rsidRPr="00B15D13">
        <w:tab/>
      </w:r>
      <w:r w:rsidRPr="00B15D13">
        <w:tab/>
      </w:r>
      <w:r w:rsidRPr="00B15D13">
        <w:tab/>
      </w:r>
      <w:r w:rsidRPr="00B15D13">
        <w:tab/>
      </w:r>
      <w:r w:rsidRPr="00B15D13">
        <w:tab/>
      </w:r>
      <w:r w:rsidRPr="00B15D13">
        <w:tab/>
      </w:r>
      <w:r w:rsidRPr="00B15D13">
        <w:tab/>
        <w:t>INTEGER (0..255),</w:t>
      </w:r>
    </w:p>
    <w:p w14:paraId="0D5DF600" w14:textId="53CCA3F9" w:rsidR="00970B9D" w:rsidRPr="004028DC" w:rsidRDefault="00BC7982"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CATT" w:date="2023-09-14T10:49:00Z"/>
          <w:rFonts w:ascii="Courier New" w:eastAsia="宋体" w:hAnsi="Courier New"/>
          <w:noProof/>
          <w:snapToGrid w:val="0"/>
          <w:sz w:val="16"/>
          <w:lang w:val="sv-SE"/>
        </w:rPr>
      </w:pPr>
      <w:r w:rsidRPr="00B15D13">
        <w:tab/>
      </w:r>
      <w:r w:rsidRPr="00B15D13">
        <w:tab/>
      </w:r>
      <w:r w:rsidRPr="00B15D13">
        <w:tab/>
        <w:t>...</w:t>
      </w:r>
      <w:ins w:id="319" w:author="CATT" w:date="2023-09-14T10:49:00Z">
        <w:r w:rsidR="00970B9D" w:rsidRPr="004028DC">
          <w:rPr>
            <w:rFonts w:ascii="Courier New" w:eastAsia="宋体" w:hAnsi="Courier New"/>
            <w:noProof/>
            <w:snapToGrid w:val="0"/>
            <w:sz w:val="16"/>
            <w:lang w:val="sv-SE"/>
          </w:rPr>
          <w:t>,</w:t>
        </w:r>
      </w:ins>
    </w:p>
    <w:p w14:paraId="68B32089" w14:textId="5EFF4164" w:rsidR="00970B9D" w:rsidRPr="004028DC"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CATT" w:date="2023-09-14T10:49:00Z"/>
          <w:rFonts w:ascii="Courier New" w:eastAsia="宋体" w:hAnsi="Courier New"/>
          <w:noProof/>
          <w:snapToGrid w:val="0"/>
          <w:sz w:val="16"/>
          <w:lang w:val="sv-SE"/>
        </w:rPr>
      </w:pPr>
      <w:ins w:id="321"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ins>
      <w:ins w:id="322" w:author="CATT-RAN2#123bis-v2" w:date="2023-10-30T17:04:00Z">
        <w:r w:rsidR="00843D3B">
          <w:rPr>
            <w:rFonts w:ascii="Courier New" w:eastAsia="宋体" w:hAnsi="Courier New" w:hint="eastAsia"/>
            <w:noProof/>
            <w:sz w:val="16"/>
            <w:lang w:val="sv-SE" w:eastAsia="zh-CN"/>
          </w:rPr>
          <w:t>Minus1</w:t>
        </w:r>
      </w:ins>
      <w:ins w:id="323" w:author="CATT" w:date="2023-09-14T10:49:00Z">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324" w:author="CATT-RAN2#123bis-v2" w:date="2023-10-30T17:05:00Z">
        <w:r w:rsidR="008547ED">
          <w:rPr>
            <w:rFonts w:ascii="Courier New" w:eastAsia="宋体" w:hAnsi="Courier New" w:hint="eastAsia"/>
            <w:noProof/>
            <w:snapToGrid w:val="0"/>
            <w:sz w:val="16"/>
            <w:lang w:val="sv-SE" w:eastAsia="zh-CN"/>
          </w:rPr>
          <w:t>FFS</w:t>
        </w:r>
      </w:ins>
      <w:ins w:id="325" w:author="CATT" w:date="2023-09-14T10:49:00Z">
        <w:r w:rsidRPr="004028DC">
          <w:rPr>
            <w:rFonts w:ascii="Courier New" w:eastAsia="宋体" w:hAnsi="Courier New"/>
            <w:noProof/>
            <w:snapToGrid w:val="0"/>
            <w:sz w:val="16"/>
            <w:lang w:val="sv-SE"/>
          </w:rPr>
          <w:t>),</w:t>
        </w:r>
      </w:ins>
    </w:p>
    <w:p w14:paraId="49D77BCA" w14:textId="63DAE139" w:rsidR="00BC7982" w:rsidRPr="00970B9D"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eastAsia="zh-CN"/>
        </w:rPr>
      </w:pPr>
      <w:ins w:id="326" w:author="CATT" w:date="2023-09-14T10:49:00Z">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k</w:t>
        </w:r>
      </w:ins>
      <w:ins w:id="327" w:author="CATT-RAN2#123bis-v2" w:date="2023-10-30T17:04:00Z">
        <w:r w:rsidR="00843D3B">
          <w:rPr>
            <w:rFonts w:ascii="Courier New" w:eastAsia="宋体" w:hAnsi="Courier New" w:hint="eastAsia"/>
            <w:noProof/>
            <w:sz w:val="16"/>
            <w:lang w:val="sv-SE" w:eastAsia="zh-CN"/>
          </w:rPr>
          <w:t>Minus2</w:t>
        </w:r>
      </w:ins>
      <w:ins w:id="328" w:author="CATT" w:date="2023-09-14T10:49:00Z">
        <w:r w:rsidRPr="004028DC">
          <w:rPr>
            <w:rFonts w:ascii="Courier New" w:eastAsia="宋体" w:hAnsi="Courier New"/>
            <w:noProof/>
            <w:snapToGrid w:val="0"/>
            <w:sz w:val="16"/>
            <w:lang w:val="sv-SE"/>
          </w:rPr>
          <w:t>-r18</w:t>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r>
        <w:r w:rsidRPr="004028DC">
          <w:rPr>
            <w:rFonts w:ascii="Courier New" w:eastAsia="宋体" w:hAnsi="Courier New"/>
            <w:noProof/>
            <w:snapToGrid w:val="0"/>
            <w:sz w:val="16"/>
            <w:lang w:val="sv-SE"/>
          </w:rPr>
          <w:tab/>
          <w:t>INTEGER (0..</w:t>
        </w:r>
      </w:ins>
      <w:ins w:id="329" w:author="CATT-RAN2#123bis-v2" w:date="2023-10-30T17:04:00Z">
        <w:r w:rsidR="008547ED">
          <w:rPr>
            <w:rFonts w:ascii="Courier New" w:eastAsia="宋体" w:hAnsi="Courier New" w:hint="eastAsia"/>
            <w:noProof/>
            <w:snapToGrid w:val="0"/>
            <w:sz w:val="16"/>
            <w:lang w:val="sv-SE" w:eastAsia="zh-CN"/>
          </w:rPr>
          <w:t>FFS</w:t>
        </w:r>
      </w:ins>
      <w:ins w:id="330" w:author="CATT" w:date="2023-09-14T10:49:00Z">
        <w:r w:rsidRPr="004028DC">
          <w:rPr>
            <w:rFonts w:ascii="Courier New" w:eastAsia="宋体" w:hAnsi="Courier New"/>
            <w:noProof/>
            <w:snapToGrid w:val="0"/>
            <w:sz w:val="16"/>
            <w:lang w:val="sv-SE"/>
          </w:rPr>
          <w:t>)</w:t>
        </w:r>
      </w:ins>
    </w:p>
    <w:p w14:paraId="6AB4D437" w14:textId="77777777" w:rsidR="00BC7982" w:rsidRPr="00B15D13" w:rsidRDefault="00BC7982" w:rsidP="00BC7982">
      <w:pPr>
        <w:pStyle w:val="PL"/>
        <w:widowControl w:val="0"/>
        <w:shd w:val="clear" w:color="auto" w:fill="E6E6E6"/>
      </w:pPr>
      <w:r w:rsidRPr="00B15D13">
        <w:tab/>
        <w:t>},</w:t>
      </w:r>
    </w:p>
    <w:p w14:paraId="363E2809" w14:textId="77777777" w:rsidR="00BC7982" w:rsidRPr="00B15D13" w:rsidRDefault="00BC7982" w:rsidP="00BC7982">
      <w:pPr>
        <w:pStyle w:val="PL"/>
        <w:shd w:val="clear" w:color="auto" w:fill="E6E6E6"/>
        <w:rPr>
          <w:snapToGrid w:val="0"/>
        </w:rPr>
      </w:pPr>
      <w:r w:rsidRPr="00B15D13">
        <w:rPr>
          <w:snapToGrid w:val="0"/>
        </w:rPr>
        <w:tab/>
        <w:t>nr-TimingQuality-r16</w:t>
      </w:r>
      <w:r w:rsidRPr="00B15D13">
        <w:rPr>
          <w:snapToGrid w:val="0"/>
        </w:rPr>
        <w:tab/>
      </w:r>
      <w:r w:rsidRPr="00B15D13">
        <w:rPr>
          <w:snapToGrid w:val="0"/>
        </w:rPr>
        <w:tab/>
      </w:r>
      <w:r w:rsidRPr="00B15D13">
        <w:rPr>
          <w:snapToGrid w:val="0"/>
        </w:rPr>
        <w:tab/>
      </w:r>
      <w:r w:rsidRPr="00B15D13">
        <w:rPr>
          <w:snapToGrid w:val="0"/>
        </w:rPr>
        <w:tab/>
        <w:t>NR-TimingQuality-r16,</w:t>
      </w:r>
    </w:p>
    <w:p w14:paraId="0992A3E2" w14:textId="77777777" w:rsidR="00BC7982" w:rsidRPr="00B15D13" w:rsidRDefault="00BC7982" w:rsidP="00BC7982">
      <w:pPr>
        <w:pStyle w:val="PL"/>
        <w:shd w:val="clear" w:color="auto" w:fill="E6E6E6"/>
      </w:pPr>
      <w:r w:rsidRPr="00B15D13">
        <w:tab/>
        <w:t>nr-AdditionalPathList-r16</w:t>
      </w:r>
      <w:r w:rsidRPr="00B15D13">
        <w:tab/>
      </w:r>
      <w:r w:rsidRPr="00B15D13">
        <w:tab/>
      </w:r>
      <w:r w:rsidRPr="00B15D13">
        <w:tab/>
        <w:t>NR-AdditionalPathList-r16</w:t>
      </w:r>
      <w:r w:rsidRPr="00B15D13">
        <w:tab/>
      </w:r>
      <w:r w:rsidRPr="00B15D13">
        <w:tab/>
      </w:r>
      <w:r w:rsidRPr="00B15D13">
        <w:tab/>
      </w:r>
      <w:r w:rsidRPr="00B15D13">
        <w:tab/>
      </w:r>
      <w:r w:rsidRPr="00B15D13">
        <w:tab/>
        <w:t>OPTIONAL,</w:t>
      </w:r>
    </w:p>
    <w:p w14:paraId="59A5DAEF" w14:textId="77777777" w:rsidR="00BC7982" w:rsidRPr="00B15D13" w:rsidRDefault="00BC7982" w:rsidP="00BC7982">
      <w:pPr>
        <w:pStyle w:val="PL"/>
        <w:shd w:val="clear" w:color="auto" w:fill="E6E6E6"/>
        <w:rPr>
          <w:snapToGrid w:val="0"/>
        </w:rPr>
      </w:pP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NR-TimeStamp-r16,</w:t>
      </w:r>
    </w:p>
    <w:p w14:paraId="4ACCE7C1" w14:textId="77777777" w:rsidR="00BC7982" w:rsidRPr="00B15D13" w:rsidRDefault="00BC7982" w:rsidP="00BC7982">
      <w:pPr>
        <w:pStyle w:val="PL"/>
        <w:shd w:val="clear" w:color="auto" w:fill="E6E6E6"/>
        <w:rPr>
          <w:snapToGrid w:val="0"/>
        </w:rPr>
      </w:pPr>
      <w:r w:rsidRPr="00B15D13">
        <w:rPr>
          <w:snapToGrid w:val="0"/>
        </w:rPr>
        <w:tab/>
        <w:t>...,</w:t>
      </w:r>
    </w:p>
    <w:p w14:paraId="31E3A44A" w14:textId="77777777" w:rsidR="00BC7982" w:rsidRPr="00B15D13" w:rsidRDefault="00BC7982" w:rsidP="00BC7982">
      <w:pPr>
        <w:pStyle w:val="PL"/>
        <w:shd w:val="clear" w:color="auto" w:fill="E6E6E6"/>
        <w:rPr>
          <w:snapToGrid w:val="0"/>
        </w:rPr>
      </w:pPr>
      <w:r w:rsidRPr="00B15D13">
        <w:rPr>
          <w:snapToGrid w:val="0"/>
        </w:rPr>
        <w:tab/>
        <w:t>[[</w:t>
      </w:r>
    </w:p>
    <w:p w14:paraId="0522882C" w14:textId="77777777" w:rsidR="00BC7982" w:rsidRPr="00B15D13" w:rsidRDefault="00BC7982" w:rsidP="00BC7982">
      <w:pPr>
        <w:pStyle w:val="PL"/>
        <w:shd w:val="clear" w:color="auto" w:fill="E6E6E6"/>
        <w:rPr>
          <w:snapToGrid w:val="0"/>
        </w:rPr>
      </w:pPr>
      <w:r w:rsidRPr="00B15D13">
        <w:rPr>
          <w:snapToGrid w:val="0"/>
        </w:rPr>
        <w:lastRenderedPageBreak/>
        <w:tab/>
        <w:t>nr-UE-RxTx-TEG-Info-r17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NR-UE-RxTx-TEG-Info-r17</w:t>
      </w:r>
      <w:r w:rsidRPr="00B15D13">
        <w:rPr>
          <w:snapToGrid w:val="0"/>
        </w:rPr>
        <w:tab/>
      </w:r>
      <w:r w:rsidRPr="00B15D13">
        <w:rPr>
          <w:snapToGrid w:val="0"/>
        </w:rPr>
        <w:tab/>
      </w:r>
      <w:r w:rsidRPr="00B15D13">
        <w:rPr>
          <w:snapToGrid w:val="0"/>
        </w:rPr>
        <w:tab/>
        <w:t>OPTIONAL,</w:t>
      </w:r>
    </w:p>
    <w:p w14:paraId="18CEB8EF" w14:textId="77777777" w:rsidR="00BC7982" w:rsidRPr="00B15D13" w:rsidRDefault="00BC7982" w:rsidP="00BC7982">
      <w:pPr>
        <w:pStyle w:val="PL"/>
        <w:shd w:val="clear" w:color="auto" w:fill="E6E6E6"/>
        <w:rPr>
          <w:snapToGrid w:val="0"/>
        </w:rPr>
      </w:pPr>
      <w:r w:rsidRPr="00B15D13">
        <w:rPr>
          <w:snapToGrid w:val="0"/>
        </w:rPr>
        <w:tab/>
        <w:t>nr-DL-PRS-FirstPathRSRP-ResultDiff-r17</w:t>
      </w:r>
      <w:r w:rsidRPr="00B15D13">
        <w:rPr>
          <w:snapToGrid w:val="0"/>
        </w:rPr>
        <w:tab/>
        <w:t>INTEGER (0..61)</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4D995E19" w14:textId="77777777" w:rsidR="00BC7982" w:rsidRPr="00B15D13" w:rsidRDefault="00BC7982" w:rsidP="00BC7982">
      <w:pPr>
        <w:pStyle w:val="PL"/>
        <w:shd w:val="clear" w:color="auto" w:fill="E6E6E6"/>
        <w:rPr>
          <w:snapToGrid w:val="0"/>
        </w:rPr>
      </w:pPr>
      <w:r w:rsidRPr="00B15D13">
        <w:rPr>
          <w:snapToGrid w:val="0"/>
        </w:rPr>
        <w:tab/>
        <w:t>nr-los-nlos-IndicatorPerResource-r17</w:t>
      </w:r>
      <w:r w:rsidRPr="00B15D13">
        <w:rPr>
          <w:snapToGrid w:val="0"/>
        </w:rPr>
        <w:tab/>
        <w:t>LOS-NLOS-Indicator-r17</w:t>
      </w:r>
      <w:r w:rsidRPr="00B15D13">
        <w:rPr>
          <w:snapToGrid w:val="0"/>
        </w:rPr>
        <w:tab/>
      </w:r>
      <w:r w:rsidRPr="00B15D13">
        <w:rPr>
          <w:snapToGrid w:val="0"/>
        </w:rPr>
        <w:tab/>
      </w:r>
      <w:r w:rsidRPr="00B15D13">
        <w:rPr>
          <w:snapToGrid w:val="0"/>
        </w:rPr>
        <w:tab/>
        <w:t>OPTIONAL,</w:t>
      </w:r>
    </w:p>
    <w:p w14:paraId="0FBBC48B" w14:textId="77777777" w:rsidR="00BC7982" w:rsidRPr="00B15D13" w:rsidRDefault="00BC7982" w:rsidP="00BC7982">
      <w:pPr>
        <w:pStyle w:val="PL"/>
        <w:shd w:val="clear" w:color="auto" w:fill="E6E6E6"/>
        <w:rPr>
          <w:snapToGrid w:val="0"/>
        </w:rPr>
      </w:pPr>
      <w:r w:rsidRPr="00B15D13">
        <w:rPr>
          <w:snapToGrid w:val="0"/>
        </w:rPr>
        <w:tab/>
        <w:t>nr-AdditionalPathListExt-r17</w:t>
      </w:r>
      <w:r w:rsidRPr="00B15D13">
        <w:rPr>
          <w:snapToGrid w:val="0"/>
        </w:rPr>
        <w:tab/>
      </w:r>
      <w:r w:rsidRPr="00B15D13">
        <w:rPr>
          <w:snapToGrid w:val="0"/>
        </w:rPr>
        <w:tab/>
      </w:r>
      <w:r w:rsidRPr="00B15D13">
        <w:rPr>
          <w:snapToGrid w:val="0"/>
        </w:rPr>
        <w:tab/>
        <w:t>NR-AdditionalPathListExt-r17</w:t>
      </w:r>
      <w:r w:rsidRPr="00B15D13">
        <w:rPr>
          <w:snapToGrid w:val="0"/>
        </w:rPr>
        <w:tab/>
        <w:t>OPTIONAL</w:t>
      </w:r>
    </w:p>
    <w:p w14:paraId="30668EBE" w14:textId="5D1F80E4" w:rsidR="008547ED" w:rsidRDefault="00BC7982" w:rsidP="008547ED">
      <w:pPr>
        <w:pStyle w:val="PL"/>
        <w:shd w:val="clear" w:color="auto" w:fill="E6E6E6"/>
        <w:rPr>
          <w:ins w:id="331" w:author="CATT-RAN2#123bis-v2" w:date="2023-10-30T17:05:00Z"/>
          <w:snapToGrid w:val="0"/>
          <w:lang w:eastAsia="zh-CN"/>
        </w:rPr>
      </w:pPr>
      <w:r w:rsidRPr="00B15D13">
        <w:rPr>
          <w:snapToGrid w:val="0"/>
        </w:rPr>
        <w:tab/>
        <w:t>]]</w:t>
      </w:r>
      <w:ins w:id="332" w:author="CATT-RAN2#123bis-v2" w:date="2023-10-30T17:05:00Z">
        <w:r w:rsidR="008547ED">
          <w:rPr>
            <w:rFonts w:hint="eastAsia"/>
            <w:snapToGrid w:val="0"/>
            <w:lang w:eastAsia="zh-CN"/>
          </w:rPr>
          <w:t>,</w:t>
        </w:r>
      </w:ins>
    </w:p>
    <w:p w14:paraId="697EDD65" w14:textId="77777777" w:rsidR="008547ED" w:rsidRDefault="008547ED" w:rsidP="008547ED">
      <w:pPr>
        <w:pStyle w:val="PL"/>
        <w:shd w:val="clear" w:color="auto" w:fill="E6E6E6"/>
        <w:rPr>
          <w:ins w:id="333" w:author="CATT-RAN2#123bis-v2" w:date="2023-10-30T17:05:00Z"/>
          <w:snapToGrid w:val="0"/>
          <w:lang w:eastAsia="zh-CN"/>
        </w:rPr>
      </w:pPr>
      <w:ins w:id="334" w:author="CATT-RAN2#123bis-v2" w:date="2023-10-30T17:05:00Z">
        <w:r>
          <w:rPr>
            <w:rFonts w:hint="eastAsia"/>
            <w:snapToGrid w:val="0"/>
            <w:lang w:eastAsia="zh-CN"/>
          </w:rPr>
          <w:tab/>
          <w:t>[[</w:t>
        </w:r>
      </w:ins>
    </w:p>
    <w:p w14:paraId="1AF729D5" w14:textId="77777777" w:rsidR="00B20553" w:rsidRDefault="008547ED" w:rsidP="00B20553">
      <w:pPr>
        <w:pStyle w:val="PL"/>
        <w:shd w:val="clear" w:color="auto" w:fill="E6E6E6"/>
        <w:rPr>
          <w:ins w:id="335" w:author="CATT-RAN2#123bis-v2" w:date="2023-10-30T17:17:00Z"/>
          <w:snapToGrid w:val="0"/>
          <w:lang w:eastAsia="zh-CN"/>
        </w:rPr>
      </w:pPr>
      <w:ins w:id="336" w:author="CATT-RAN2#123bis-v2" w:date="2023-10-30T17:05: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 xml:space="preserve">-r18 </w:t>
        </w:r>
        <w:r>
          <w:rPr>
            <w:rFonts w:eastAsia="等线"/>
          </w:rPr>
          <w:t>ENUMERATED {true}</w:t>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r w:rsidR="00B20553">
        <w:rPr>
          <w:rFonts w:hint="eastAsia"/>
          <w:snapToGrid w:val="0"/>
          <w:lang w:eastAsia="zh-CN"/>
        </w:rPr>
        <w:t xml:space="preserve"> </w:t>
      </w:r>
    </w:p>
    <w:p w14:paraId="29D1A879" w14:textId="32887591" w:rsidR="008335BC" w:rsidRPr="00EF3EFE" w:rsidRDefault="00B20553" w:rsidP="00B20553">
      <w:pPr>
        <w:pStyle w:val="PL"/>
        <w:shd w:val="clear" w:color="auto" w:fill="E6E6E6"/>
        <w:rPr>
          <w:ins w:id="337" w:author="CATT-RAN2#123bis-v2" w:date="2023-10-25T20:04:00Z"/>
          <w:rFonts w:eastAsia="等线"/>
          <w:snapToGrid w:val="0"/>
          <w:lang w:eastAsia="zh-CN"/>
        </w:rPr>
      </w:pPr>
      <w:ins w:id="338" w:author="CATT-RAN2#123bis-v2" w:date="2023-10-30T17:17:00Z">
        <w:r>
          <w:rPr>
            <w:rFonts w:hint="eastAsia"/>
            <w:snapToGrid w:val="0"/>
            <w:lang w:eastAsia="zh-CN"/>
          </w:rPr>
          <w:tab/>
        </w:r>
      </w:ins>
      <w:ins w:id="339" w:author="CATT-RAN2#123bis-v2" w:date="2023-10-30T17:06:00Z">
        <w:r w:rsidR="008547ED">
          <w:rPr>
            <w:rFonts w:hint="eastAsia"/>
            <w:snapToGrid w:val="0"/>
            <w:lang w:eastAsia="zh-CN"/>
          </w:rPr>
          <w:t>nr</w:t>
        </w:r>
      </w:ins>
      <w:ins w:id="340" w:author="CATT-RAN2#123bis-v2" w:date="2023-10-25T20:04:00Z">
        <w:r w:rsidR="008335BC" w:rsidRPr="00E76993">
          <w:rPr>
            <w:rFonts w:eastAsia="Yu Mincho"/>
            <w:snapToGrid w:val="0"/>
            <w:lang w:eastAsia="zh-CN"/>
          </w:rPr>
          <w:t>-</w:t>
        </w:r>
        <w:r w:rsidR="008335BC">
          <w:rPr>
            <w:rFonts w:hint="eastAsia"/>
            <w:snapToGrid w:val="0"/>
            <w:lang w:eastAsia="zh-CN"/>
          </w:rPr>
          <w:t>A</w:t>
        </w:r>
        <w:r w:rsidR="008335BC" w:rsidRPr="00E76993">
          <w:rPr>
            <w:rFonts w:eastAsia="Yu Mincho"/>
            <w:snapToGrid w:val="0"/>
            <w:lang w:eastAsia="zh-CN"/>
          </w:rPr>
          <w:t>ggregatedDL-PRS-ResourceSetID</w:t>
        </w:r>
      </w:ins>
      <w:ins w:id="341" w:author="CATT-RAN2#123bis-v2" w:date="2023-10-30T17:06:00Z">
        <w:r w:rsidR="008547ED">
          <w:rPr>
            <w:rFonts w:eastAsia="Yu Mincho" w:hint="eastAsia"/>
            <w:snapToGrid w:val="0"/>
            <w:lang w:eastAsia="zh-CN"/>
          </w:rPr>
          <w:t>-</w:t>
        </w:r>
      </w:ins>
      <w:ins w:id="342" w:author="CATT-RAN2#123bis-v2" w:date="2023-10-25T20:04:00Z">
        <w:r w:rsidR="008335BC" w:rsidRPr="00E76993">
          <w:rPr>
            <w:rFonts w:eastAsia="Yu Mincho"/>
            <w:snapToGrid w:val="0"/>
            <w:lang w:eastAsia="zh-CN"/>
          </w:rPr>
          <w:t>List</w:t>
        </w:r>
        <w:r w:rsidR="008335BC" w:rsidRPr="00CB0D65">
          <w:rPr>
            <w:rFonts w:eastAsia="Yu Mincho" w:hint="eastAsia"/>
            <w:snapToGrid w:val="0"/>
            <w:lang w:eastAsia="zh-CN"/>
          </w:rPr>
          <w:t xml:space="preserve">-r18 </w:t>
        </w:r>
        <w:r w:rsidR="008335BC" w:rsidRPr="001A4255">
          <w:rPr>
            <w:rFonts w:eastAsia="Yu Mincho"/>
            <w:lang w:eastAsia="zh-CN"/>
          </w:rPr>
          <w:t>SEQUENCE (SIZE (1..</w:t>
        </w:r>
        <w:r w:rsidR="008335BC" w:rsidRPr="001A4255">
          <w:rPr>
            <w:rFonts w:eastAsia="Yu Mincho"/>
          </w:rPr>
          <w:t xml:space="preserve"> </w:t>
        </w:r>
        <w:r w:rsidR="008335BC" w:rsidRPr="001A4255">
          <w:rPr>
            <w:rFonts w:eastAsia="Yu Mincho"/>
            <w:lang w:eastAsia="zh-CN"/>
          </w:rPr>
          <w:t>nrMaxNum</w:t>
        </w:r>
        <w:r w:rsidR="008335BC">
          <w:rPr>
            <w:rFonts w:eastAsia="Yu Mincho" w:hint="eastAsia"/>
            <w:lang w:eastAsia="zh-CN"/>
          </w:rPr>
          <w:t>A</w:t>
        </w:r>
        <w:r w:rsidR="008335BC" w:rsidRPr="005C3F48">
          <w:rPr>
            <w:rFonts w:eastAsia="Yu Mincho"/>
            <w:lang w:eastAsia="zh-CN"/>
          </w:rPr>
          <w:t>ggregated</w:t>
        </w:r>
        <w:r w:rsidR="008335BC" w:rsidRPr="001A4255">
          <w:rPr>
            <w:rFonts w:eastAsia="Yu Mincho"/>
            <w:lang w:eastAsia="zh-CN"/>
          </w:rPr>
          <w:t>DL-PRS-ResourceSetsPerTRP-r1</w:t>
        </w:r>
        <w:r w:rsidR="008335BC" w:rsidRPr="001A4255">
          <w:rPr>
            <w:rFonts w:eastAsia="Yu Mincho" w:hint="eastAsia"/>
            <w:lang w:eastAsia="zh-CN"/>
          </w:rPr>
          <w:t>8</w:t>
        </w:r>
        <w:r w:rsidR="008335BC" w:rsidRPr="001A4255">
          <w:rPr>
            <w:rFonts w:eastAsia="Yu Mincho"/>
            <w:lang w:eastAsia="zh-CN"/>
          </w:rPr>
          <w:t>)) OF</w:t>
        </w:r>
        <w:r w:rsidR="008335BC">
          <w:rPr>
            <w:rFonts w:hint="eastAsia"/>
            <w:lang w:eastAsia="zh-CN"/>
          </w:rPr>
          <w:tab/>
        </w:r>
        <w:r w:rsidR="008335BC" w:rsidRPr="001A4255">
          <w:rPr>
            <w:rFonts w:eastAsia="Yu Mincho"/>
          </w:rPr>
          <w:t>NR-DL-PRS-ResourceSetID-r16</w:t>
        </w:r>
        <w:r w:rsidR="008335BC" w:rsidRPr="00CB0D65">
          <w:rPr>
            <w:rFonts w:eastAsia="Yu Mincho" w:hint="eastAsia"/>
            <w:snapToGrid w:val="0"/>
            <w:lang w:eastAsia="zh-CN"/>
          </w:rPr>
          <w:t xml:space="preserve">   OPTIONAL</w:t>
        </w:r>
      </w:ins>
    </w:p>
    <w:p w14:paraId="2147F67F" w14:textId="77777777" w:rsidR="008547ED" w:rsidRPr="006B16DE" w:rsidRDefault="008547ED" w:rsidP="008547ED">
      <w:pPr>
        <w:pStyle w:val="PL"/>
        <w:shd w:val="clear" w:color="auto" w:fill="E6E6E6"/>
        <w:rPr>
          <w:ins w:id="343" w:author="CATT-RAN2#123bis-v2" w:date="2023-10-30T17:05:00Z"/>
          <w:snapToGrid w:val="0"/>
          <w:lang w:eastAsia="zh-CN"/>
        </w:rPr>
      </w:pPr>
      <w:ins w:id="344" w:author="CATT-RAN2#123bis-v2" w:date="2023-10-30T17:05:00Z">
        <w:r>
          <w:rPr>
            <w:rFonts w:hint="eastAsia"/>
            <w:snapToGrid w:val="0"/>
            <w:lang w:eastAsia="zh-CN"/>
          </w:rPr>
          <w:tab/>
          <w:t>]]</w:t>
        </w:r>
      </w:ins>
    </w:p>
    <w:p w14:paraId="28E6B5F9" w14:textId="77777777" w:rsidR="00BC7982" w:rsidRPr="00B15D13" w:rsidRDefault="00BC7982" w:rsidP="00BC7982">
      <w:pPr>
        <w:pStyle w:val="PL"/>
        <w:shd w:val="clear" w:color="auto" w:fill="E6E6E6"/>
        <w:rPr>
          <w:snapToGrid w:val="0"/>
        </w:rPr>
      </w:pPr>
      <w:r w:rsidRPr="00B15D13">
        <w:rPr>
          <w:snapToGrid w:val="0"/>
        </w:rPr>
        <w:t>}</w:t>
      </w:r>
    </w:p>
    <w:p w14:paraId="22975740" w14:textId="77777777" w:rsidR="006B16DE" w:rsidRPr="00B15D13" w:rsidRDefault="006B16DE" w:rsidP="00BC7982">
      <w:pPr>
        <w:pStyle w:val="PL"/>
        <w:shd w:val="clear" w:color="auto" w:fill="E6E6E6"/>
        <w:rPr>
          <w:snapToGrid w:val="0"/>
          <w:lang w:eastAsia="zh-CN"/>
        </w:rPr>
      </w:pPr>
    </w:p>
    <w:p w14:paraId="670B3A0B" w14:textId="77777777" w:rsidR="00BC7982" w:rsidRPr="00B15D13" w:rsidRDefault="00BC7982" w:rsidP="00BC7982">
      <w:pPr>
        <w:pStyle w:val="PL"/>
        <w:shd w:val="clear" w:color="auto" w:fill="E6E6E6"/>
        <w:rPr>
          <w:snapToGrid w:val="0"/>
        </w:rPr>
      </w:pPr>
      <w:r w:rsidRPr="00B15D13">
        <w:rPr>
          <w:snapToGrid w:val="0"/>
        </w:rPr>
        <w:t>NR-SRS-TxTEG-Element-r17 ::= SEQUENCE {</w:t>
      </w:r>
    </w:p>
    <w:p w14:paraId="34BE9F79" w14:textId="77777777" w:rsidR="00BC7982" w:rsidRPr="00B15D13" w:rsidRDefault="00BC7982" w:rsidP="00BC7982">
      <w:pPr>
        <w:pStyle w:val="PL"/>
        <w:shd w:val="clear" w:color="auto" w:fill="E6E6E6"/>
        <w:rPr>
          <w:snapToGrid w:val="0"/>
        </w:rPr>
      </w:pPr>
      <w:r w:rsidRPr="00B15D13">
        <w:rPr>
          <w:snapToGrid w:val="0"/>
        </w:rPr>
        <w:tab/>
        <w:t>nr-TimeStamp-r17</w:t>
      </w:r>
      <w:r w:rsidRPr="00B15D13">
        <w:rPr>
          <w:snapToGrid w:val="0"/>
        </w:rPr>
        <w:tab/>
      </w:r>
      <w:r w:rsidRPr="00B15D13">
        <w:rPr>
          <w:snapToGrid w:val="0"/>
        </w:rPr>
        <w:tab/>
      </w:r>
      <w:r w:rsidRPr="00B15D13">
        <w:rPr>
          <w:snapToGrid w:val="0"/>
        </w:rPr>
        <w:tab/>
        <w:t>NR-TimeStamp-r16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OP</w:t>
      </w:r>
    </w:p>
    <w:p w14:paraId="0FF8B8E1" w14:textId="77777777" w:rsidR="00BC7982" w:rsidRPr="00B15D13" w:rsidRDefault="00BC7982" w:rsidP="00BC7982">
      <w:pPr>
        <w:pStyle w:val="PL"/>
        <w:shd w:val="clear" w:color="auto" w:fill="E6E6E6"/>
        <w:rPr>
          <w:snapToGrid w:val="0"/>
        </w:rPr>
      </w:pPr>
      <w:r w:rsidRPr="00B15D13">
        <w:rPr>
          <w:snapToGrid w:val="0"/>
        </w:rPr>
        <w:tab/>
        <w:t>nr-UE-Tx-TEG-ID-r17</w:t>
      </w:r>
      <w:r w:rsidRPr="00B15D13">
        <w:rPr>
          <w:snapToGrid w:val="0"/>
        </w:rPr>
        <w:tab/>
      </w:r>
      <w:r w:rsidRPr="00B15D13">
        <w:rPr>
          <w:snapToGrid w:val="0"/>
        </w:rPr>
        <w:tab/>
      </w:r>
      <w:r w:rsidRPr="00B15D13">
        <w:rPr>
          <w:snapToGrid w:val="0"/>
        </w:rPr>
        <w:tab/>
        <w:t>INTEGER (0..maxNumOfTxTEGs-1-r17),</w:t>
      </w:r>
    </w:p>
    <w:p w14:paraId="53D953FF" w14:textId="77777777" w:rsidR="00BC7982" w:rsidRPr="00B15D13" w:rsidRDefault="00BC7982" w:rsidP="00BC7982">
      <w:pPr>
        <w:pStyle w:val="PL"/>
        <w:shd w:val="clear" w:color="auto" w:fill="E6E6E6"/>
        <w:rPr>
          <w:snapToGrid w:val="0"/>
        </w:rPr>
      </w:pPr>
      <w:r w:rsidRPr="00B15D13">
        <w:rPr>
          <w:snapToGrid w:val="0"/>
        </w:rPr>
        <w:tab/>
        <w:t>carrierFreq-r17</w:t>
      </w:r>
      <w:r w:rsidRPr="00B15D13">
        <w:rPr>
          <w:snapToGrid w:val="0"/>
        </w:rPr>
        <w:tab/>
      </w:r>
      <w:r w:rsidRPr="00B15D13">
        <w:rPr>
          <w:snapToGrid w:val="0"/>
        </w:rPr>
        <w:tab/>
      </w:r>
      <w:r w:rsidRPr="00B15D13">
        <w:rPr>
          <w:snapToGrid w:val="0"/>
        </w:rPr>
        <w:tab/>
      </w:r>
      <w:r w:rsidRPr="00B15D13">
        <w:rPr>
          <w:snapToGrid w:val="0"/>
        </w:rPr>
        <w:tab/>
        <w:t>SEQUENCE {</w:t>
      </w:r>
    </w:p>
    <w:p w14:paraId="537849AF"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absoluteFrequencyPointA-r17</w:t>
      </w:r>
      <w:r w:rsidRPr="00B15D13">
        <w:rPr>
          <w:snapToGrid w:val="0"/>
        </w:rPr>
        <w:tab/>
      </w:r>
      <w:r w:rsidRPr="00B15D13">
        <w:rPr>
          <w:snapToGrid w:val="0"/>
        </w:rPr>
        <w:tab/>
        <w:t>ARFCN-ValueNR-r15,</w:t>
      </w:r>
    </w:p>
    <w:p w14:paraId="48AF9591"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offsetToPointA-r17</w:t>
      </w:r>
      <w:r w:rsidRPr="00B15D13">
        <w:rPr>
          <w:snapToGrid w:val="0"/>
        </w:rPr>
        <w:tab/>
      </w:r>
      <w:r w:rsidRPr="00B15D13">
        <w:rPr>
          <w:snapToGrid w:val="0"/>
        </w:rPr>
        <w:tab/>
      </w:r>
      <w:r w:rsidRPr="00B15D13">
        <w:rPr>
          <w:snapToGrid w:val="0"/>
        </w:rPr>
        <w:tab/>
      </w:r>
      <w:r w:rsidRPr="00B15D13">
        <w:rPr>
          <w:snapToGrid w:val="0"/>
        </w:rPr>
        <w:tab/>
        <w:t>INTEGER (0..2199)</w:t>
      </w:r>
    </w:p>
    <w:p w14:paraId="1309B119"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p>
    <w:p w14:paraId="75DBC241" w14:textId="77777777" w:rsidR="00BC7982" w:rsidRPr="00B15D13" w:rsidRDefault="00BC7982" w:rsidP="00BC7982">
      <w:pPr>
        <w:pStyle w:val="PL"/>
        <w:shd w:val="clear" w:color="auto" w:fill="E6E6E6"/>
        <w:rPr>
          <w:snapToGrid w:val="0"/>
        </w:rPr>
      </w:pPr>
      <w:r w:rsidRPr="00B15D13">
        <w:rPr>
          <w:snapToGrid w:val="0"/>
        </w:rPr>
        <w:tab/>
        <w:t>srs-PosResourceList-r17</w:t>
      </w:r>
      <w:r w:rsidRPr="00B15D13">
        <w:rPr>
          <w:snapToGrid w:val="0"/>
        </w:rPr>
        <w:tab/>
      </w:r>
      <w:r w:rsidRPr="00B15D13">
        <w:rPr>
          <w:snapToGrid w:val="0"/>
        </w:rPr>
        <w:tab/>
        <w:t>SEQUENCE (SIZE (1..maxNumOfSRS-PosResources-r17)) OF</w:t>
      </w:r>
    </w:p>
    <w:p w14:paraId="0AB81DF8"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t>INTEGER (0..maxNumOfSRS-PosResources-1-r17)</w:t>
      </w:r>
      <w:r w:rsidRPr="00B15D13">
        <w:rPr>
          <w:snapToGrid w:val="0"/>
        </w:rPr>
        <w:t>,</w:t>
      </w:r>
    </w:p>
    <w:p w14:paraId="54626B37" w14:textId="77777777" w:rsidR="00BC7982" w:rsidRPr="00B15D13" w:rsidRDefault="00BC7982" w:rsidP="00BC7982">
      <w:pPr>
        <w:pStyle w:val="PL"/>
        <w:shd w:val="clear" w:color="auto" w:fill="E6E6E6"/>
        <w:rPr>
          <w:snapToGrid w:val="0"/>
        </w:rPr>
      </w:pPr>
      <w:r w:rsidRPr="00B15D13">
        <w:rPr>
          <w:snapToGrid w:val="0"/>
        </w:rPr>
        <w:tab/>
        <w:t>...</w:t>
      </w:r>
    </w:p>
    <w:p w14:paraId="5EB7F8B1" w14:textId="77777777" w:rsidR="00BC7982" w:rsidRPr="00B15D13" w:rsidRDefault="00BC7982" w:rsidP="00BC7982">
      <w:pPr>
        <w:pStyle w:val="PL"/>
        <w:shd w:val="clear" w:color="auto" w:fill="E6E6E6"/>
        <w:rPr>
          <w:snapToGrid w:val="0"/>
        </w:rPr>
      </w:pPr>
      <w:r w:rsidRPr="00B15D13">
        <w:rPr>
          <w:snapToGrid w:val="0"/>
        </w:rPr>
        <w:t>}</w:t>
      </w:r>
    </w:p>
    <w:p w14:paraId="52CC84BA" w14:textId="77777777" w:rsidR="00BC7982" w:rsidRPr="00B15D13" w:rsidRDefault="00BC7982" w:rsidP="00BC7982">
      <w:pPr>
        <w:pStyle w:val="PL"/>
        <w:shd w:val="clear" w:color="auto" w:fill="E6E6E6"/>
        <w:rPr>
          <w:snapToGrid w:val="0"/>
        </w:rPr>
      </w:pPr>
    </w:p>
    <w:p w14:paraId="0B0CB907" w14:textId="77777777" w:rsidR="00BC7982" w:rsidRPr="00B15D13" w:rsidRDefault="00BC7982" w:rsidP="00BC7982">
      <w:pPr>
        <w:pStyle w:val="PL"/>
        <w:shd w:val="clear" w:color="auto" w:fill="E6E6E6"/>
        <w:rPr>
          <w:snapToGrid w:val="0"/>
        </w:rPr>
      </w:pPr>
      <w:r w:rsidRPr="00B15D13">
        <w:rPr>
          <w:snapToGrid w:val="0"/>
        </w:rPr>
        <w:t>NR-UE-RxTx-TEG-Info-r17 ::= CHOICE {</w:t>
      </w:r>
    </w:p>
    <w:p w14:paraId="0222F2C6" w14:textId="77777777" w:rsidR="00BC7982" w:rsidRPr="00B15D13" w:rsidRDefault="00BC7982" w:rsidP="00BC7982">
      <w:pPr>
        <w:pStyle w:val="PL"/>
        <w:shd w:val="clear" w:color="auto" w:fill="E6E6E6"/>
        <w:rPr>
          <w:snapToGrid w:val="0"/>
        </w:rPr>
      </w:pPr>
      <w:r w:rsidRPr="00B15D13">
        <w:rPr>
          <w:snapToGrid w:val="0"/>
        </w:rPr>
        <w:tab/>
        <w:t>case1-r17</w:t>
      </w:r>
      <w:r w:rsidRPr="00B15D13">
        <w:rPr>
          <w:snapToGrid w:val="0"/>
        </w:rPr>
        <w:tab/>
      </w:r>
      <w:r w:rsidRPr="00B15D13">
        <w:rPr>
          <w:snapToGrid w:val="0"/>
        </w:rPr>
        <w:tab/>
      </w:r>
      <w:r w:rsidRPr="00B15D13">
        <w:rPr>
          <w:snapToGrid w:val="0"/>
        </w:rPr>
        <w:tab/>
      </w:r>
      <w:r w:rsidRPr="00B15D13">
        <w:rPr>
          <w:snapToGrid w:val="0"/>
        </w:rPr>
        <w:tab/>
        <w:t>SEQUENCE {</w:t>
      </w:r>
    </w:p>
    <w:p w14:paraId="11C8565F"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4DA63615"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7C759D9D" w14:textId="77777777" w:rsidR="00BC7982" w:rsidRPr="00B15D13" w:rsidRDefault="00BC7982" w:rsidP="00BC7982">
      <w:pPr>
        <w:pStyle w:val="PL"/>
        <w:shd w:val="clear" w:color="auto" w:fill="E6E6E6"/>
        <w:rPr>
          <w:snapToGrid w:val="0"/>
        </w:rPr>
      </w:pPr>
      <w:r w:rsidRPr="00B15D13">
        <w:rPr>
          <w:snapToGrid w:val="0"/>
        </w:rPr>
        <w:tab/>
        <w:t>case2-r17</w:t>
      </w:r>
      <w:r w:rsidRPr="00B15D13">
        <w:rPr>
          <w:snapToGrid w:val="0"/>
        </w:rPr>
        <w:tab/>
      </w:r>
      <w:r w:rsidRPr="00B15D13">
        <w:rPr>
          <w:snapToGrid w:val="0"/>
        </w:rPr>
        <w:tab/>
      </w:r>
      <w:r w:rsidRPr="00B15D13">
        <w:rPr>
          <w:snapToGrid w:val="0"/>
        </w:rPr>
        <w:tab/>
      </w:r>
      <w:r w:rsidRPr="00B15D13">
        <w:rPr>
          <w:snapToGrid w:val="0"/>
        </w:rPr>
        <w:tab/>
        <w:t>SEQUENCE {</w:t>
      </w:r>
    </w:p>
    <w:p w14:paraId="472C9602"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nr-UE-RxTx-TEG-ID-r17</w:t>
      </w:r>
      <w:r w:rsidRPr="00B15D13">
        <w:rPr>
          <w:snapToGrid w:val="0"/>
        </w:rPr>
        <w:tab/>
        <w:t>INTEGER (0..maxNumOfRxTxTEGs-1-r17),</w:t>
      </w:r>
    </w:p>
    <w:p w14:paraId="14839BE0"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17FFAF5A"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46F6D468" w14:textId="77777777" w:rsidR="00BC7982" w:rsidRPr="00B15D13" w:rsidRDefault="00BC7982" w:rsidP="00BC7982">
      <w:pPr>
        <w:pStyle w:val="PL"/>
        <w:shd w:val="clear" w:color="auto" w:fill="E6E6E6"/>
        <w:rPr>
          <w:snapToGrid w:val="0"/>
        </w:rPr>
      </w:pPr>
      <w:r w:rsidRPr="00B15D13">
        <w:rPr>
          <w:snapToGrid w:val="0"/>
        </w:rPr>
        <w:tab/>
        <w:t>case3-r17</w:t>
      </w:r>
      <w:r w:rsidRPr="00B15D13">
        <w:rPr>
          <w:snapToGrid w:val="0"/>
        </w:rPr>
        <w:tab/>
      </w:r>
      <w:r w:rsidRPr="00B15D13">
        <w:rPr>
          <w:snapToGrid w:val="0"/>
        </w:rPr>
        <w:tab/>
      </w:r>
      <w:r w:rsidRPr="00B15D13">
        <w:rPr>
          <w:snapToGrid w:val="0"/>
        </w:rPr>
        <w:tab/>
      </w:r>
      <w:r w:rsidRPr="00B15D13">
        <w:rPr>
          <w:snapToGrid w:val="0"/>
        </w:rPr>
        <w:tab/>
        <w:t>SEQUENCE {</w:t>
      </w:r>
    </w:p>
    <w:p w14:paraId="063F62EA"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nr-UE-Rx-TEG-ID-r17</w:t>
      </w:r>
      <w:r w:rsidRPr="00B15D13">
        <w:rPr>
          <w:snapToGrid w:val="0"/>
        </w:rPr>
        <w:tab/>
      </w:r>
      <w:r w:rsidRPr="00B15D13">
        <w:rPr>
          <w:snapToGrid w:val="0"/>
        </w:rPr>
        <w:tab/>
        <w:t>INTEGER (0..maxNumOfRxTEGs-1-r17),</w:t>
      </w:r>
    </w:p>
    <w:p w14:paraId="48C26946"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nr-UE-Tx-TEG-Index-r17</w:t>
      </w:r>
      <w:r w:rsidRPr="00B15D13">
        <w:rPr>
          <w:snapToGrid w:val="0"/>
        </w:rPr>
        <w:tab/>
        <w:t>INTEGER (1..maxTxTEG-Sets-r17)</w:t>
      </w:r>
    </w:p>
    <w:p w14:paraId="654D7A18" w14:textId="77777777" w:rsidR="00BC7982" w:rsidRPr="00B15D13" w:rsidRDefault="00BC7982" w:rsidP="00BC7982">
      <w:pPr>
        <w:pStyle w:val="PL"/>
        <w:shd w:val="clear" w:color="auto" w:fill="E6E6E6"/>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p>
    <w:p w14:paraId="6851D87D" w14:textId="77777777" w:rsidR="00BC7982" w:rsidRPr="00B15D13" w:rsidRDefault="00BC7982" w:rsidP="00BC7982">
      <w:pPr>
        <w:pStyle w:val="PL"/>
        <w:shd w:val="clear" w:color="auto" w:fill="E6E6E6"/>
        <w:rPr>
          <w:snapToGrid w:val="0"/>
        </w:rPr>
      </w:pPr>
      <w:r w:rsidRPr="00B15D13">
        <w:rPr>
          <w:snapToGrid w:val="0"/>
        </w:rPr>
        <w:tab/>
        <w:t>...</w:t>
      </w:r>
    </w:p>
    <w:p w14:paraId="26EB1139" w14:textId="77777777" w:rsidR="00BC7982" w:rsidRPr="00B15D13" w:rsidRDefault="00BC7982" w:rsidP="00BC7982">
      <w:pPr>
        <w:pStyle w:val="PL"/>
        <w:shd w:val="clear" w:color="auto" w:fill="E6E6E6"/>
        <w:rPr>
          <w:snapToGrid w:val="0"/>
        </w:rPr>
      </w:pPr>
      <w:r w:rsidRPr="00B15D13">
        <w:rPr>
          <w:snapToGrid w:val="0"/>
        </w:rPr>
        <w:t>}</w:t>
      </w:r>
    </w:p>
    <w:p w14:paraId="23007B12" w14:textId="77777777" w:rsidR="00BC7982" w:rsidRPr="00B15D13" w:rsidRDefault="00BC7982" w:rsidP="00BC7982">
      <w:pPr>
        <w:pStyle w:val="PL"/>
        <w:shd w:val="clear" w:color="auto" w:fill="E6E6E6"/>
      </w:pPr>
    </w:p>
    <w:p w14:paraId="647E2054" w14:textId="77777777" w:rsidR="00BC7982" w:rsidRPr="00B15D13" w:rsidRDefault="00BC7982" w:rsidP="00BC7982">
      <w:pPr>
        <w:pStyle w:val="PL"/>
        <w:shd w:val="clear" w:color="auto" w:fill="E6E6E6"/>
      </w:pPr>
      <w:r w:rsidRPr="00B15D13">
        <w:t>-- ASN1STOP</w:t>
      </w:r>
    </w:p>
    <w:p w14:paraId="55AB1899" w14:textId="77777777" w:rsidR="00BC7982" w:rsidRPr="00B15D13" w:rsidRDefault="00BC7982" w:rsidP="00BC79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7982" w:rsidRPr="00B15D13" w14:paraId="51171BAE" w14:textId="77777777" w:rsidTr="00970B9D">
        <w:trPr>
          <w:cantSplit/>
          <w:tblHeader/>
        </w:trPr>
        <w:tc>
          <w:tcPr>
            <w:tcW w:w="2268" w:type="dxa"/>
          </w:tcPr>
          <w:p w14:paraId="1FDB7682" w14:textId="77777777" w:rsidR="00BC7982" w:rsidRPr="00B15D13" w:rsidRDefault="00BC7982" w:rsidP="00970B9D">
            <w:pPr>
              <w:pStyle w:val="TAH"/>
            </w:pPr>
            <w:r w:rsidRPr="00B15D13">
              <w:t>Conditional presence</w:t>
            </w:r>
          </w:p>
        </w:tc>
        <w:tc>
          <w:tcPr>
            <w:tcW w:w="7371" w:type="dxa"/>
          </w:tcPr>
          <w:p w14:paraId="415E134C" w14:textId="77777777" w:rsidR="00BC7982" w:rsidRPr="00B15D13" w:rsidRDefault="00BC7982" w:rsidP="00970B9D">
            <w:pPr>
              <w:pStyle w:val="TAH"/>
            </w:pPr>
            <w:r w:rsidRPr="00B15D13">
              <w:t>Explanation</w:t>
            </w:r>
          </w:p>
        </w:tc>
      </w:tr>
      <w:tr w:rsidR="00BC7982" w:rsidRPr="00B15D13" w14:paraId="6D03221F" w14:textId="77777777" w:rsidTr="00970B9D">
        <w:trPr>
          <w:cantSplit/>
        </w:trPr>
        <w:tc>
          <w:tcPr>
            <w:tcW w:w="2268" w:type="dxa"/>
          </w:tcPr>
          <w:p w14:paraId="7E8DD094" w14:textId="77777777" w:rsidR="00BC7982" w:rsidRPr="00B15D13" w:rsidRDefault="00BC7982" w:rsidP="00970B9D">
            <w:pPr>
              <w:pStyle w:val="TAL"/>
              <w:rPr>
                <w:i/>
                <w:noProof/>
              </w:rPr>
            </w:pPr>
            <w:r w:rsidRPr="00B15D13">
              <w:rPr>
                <w:i/>
                <w:noProof/>
              </w:rPr>
              <w:t>Case2-3</w:t>
            </w:r>
          </w:p>
        </w:tc>
        <w:tc>
          <w:tcPr>
            <w:tcW w:w="7371" w:type="dxa"/>
          </w:tcPr>
          <w:p w14:paraId="2187ACF6" w14:textId="77777777" w:rsidR="00BC7982" w:rsidRPr="00B15D13" w:rsidRDefault="00BC7982" w:rsidP="00970B9D">
            <w:pPr>
              <w:pStyle w:val="TAL"/>
            </w:pPr>
            <w:r w:rsidRPr="00B15D13">
              <w:t xml:space="preserve">The field is mandatory present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snapToGrid w:val="0"/>
              </w:rPr>
              <w:t xml:space="preserve"> is provided for choice's </w:t>
            </w:r>
            <w:r w:rsidRPr="00B15D13">
              <w:rPr>
                <w:i/>
                <w:iCs/>
                <w:snapToGrid w:val="0"/>
              </w:rPr>
              <w:t xml:space="preserve">case2 </w:t>
            </w:r>
            <w:r w:rsidRPr="00B15D13">
              <w:rPr>
                <w:snapToGrid w:val="0"/>
              </w:rPr>
              <w:t xml:space="preserve">and </w:t>
            </w:r>
            <w:r w:rsidRPr="00B15D13">
              <w:rPr>
                <w:i/>
                <w:iCs/>
                <w:snapToGrid w:val="0"/>
              </w:rPr>
              <w:t>case3</w:t>
            </w:r>
            <w:r w:rsidRPr="00B15D13">
              <w:rPr>
                <w:snapToGrid w:val="0"/>
              </w:rPr>
              <w:t>. Otherwise it is not present.</w:t>
            </w:r>
          </w:p>
        </w:tc>
      </w:tr>
      <w:tr w:rsidR="00BC7982" w:rsidRPr="00B15D13" w14:paraId="37F63568"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2C40E76A" w14:textId="77777777" w:rsidR="00BC7982" w:rsidRPr="00B15D13" w:rsidRDefault="00BC7982" w:rsidP="00970B9D">
            <w:pPr>
              <w:pStyle w:val="TAL"/>
              <w:rPr>
                <w:i/>
                <w:noProof/>
              </w:rPr>
            </w:pPr>
            <w:r w:rsidRPr="00B15D13">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50FA936A"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 </w:t>
            </w:r>
            <w:r w:rsidRPr="00B15D13">
              <w:rPr>
                <w:i/>
                <w:iCs/>
              </w:rPr>
              <w:t>case3</w:t>
            </w:r>
            <w:r w:rsidRPr="00B15D13">
              <w:t>. Otherwise it is not present.</w:t>
            </w:r>
          </w:p>
        </w:tc>
      </w:tr>
      <w:tr w:rsidR="00BC7982" w:rsidRPr="00B15D13" w14:paraId="22CBF535"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7B6B9FD5" w14:textId="77777777" w:rsidR="00BC7982" w:rsidRPr="00B15D13" w:rsidRDefault="00BC7982" w:rsidP="00970B9D">
            <w:pPr>
              <w:pStyle w:val="TAL"/>
              <w:rPr>
                <w:i/>
                <w:noProof/>
              </w:rPr>
            </w:pPr>
            <w:r w:rsidRPr="00B15D13">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6ADFB266"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case2</w:t>
            </w:r>
            <w:r w:rsidRPr="00B15D13">
              <w:t xml:space="preserve"> and </w:t>
            </w:r>
            <w:r w:rsidRPr="00B15D13">
              <w:rPr>
                <w:i/>
                <w:iCs/>
              </w:rPr>
              <w:t>case3</w:t>
            </w:r>
            <w:r w:rsidRPr="00B15D13">
              <w:t>. Otherwise it is not present.</w:t>
            </w:r>
          </w:p>
        </w:tc>
      </w:tr>
      <w:tr w:rsidR="00BC7982" w:rsidRPr="00B15D13" w14:paraId="35A11B0E" w14:textId="77777777" w:rsidTr="00970B9D">
        <w:trPr>
          <w:cantSplit/>
        </w:trPr>
        <w:tc>
          <w:tcPr>
            <w:tcW w:w="2268" w:type="dxa"/>
            <w:tcBorders>
              <w:top w:val="single" w:sz="4" w:space="0" w:color="808080"/>
              <w:left w:val="single" w:sz="4" w:space="0" w:color="808080"/>
              <w:bottom w:val="single" w:sz="4" w:space="0" w:color="808080"/>
              <w:right w:val="single" w:sz="4" w:space="0" w:color="808080"/>
            </w:tcBorders>
          </w:tcPr>
          <w:p w14:paraId="058AB95D" w14:textId="77777777" w:rsidR="00BC7982" w:rsidRPr="00B15D13" w:rsidRDefault="00BC7982" w:rsidP="00970B9D">
            <w:pPr>
              <w:pStyle w:val="TAL"/>
              <w:rPr>
                <w:i/>
                <w:noProof/>
              </w:rPr>
            </w:pPr>
            <w:r w:rsidRPr="00B15D13">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5F5E6B9" w14:textId="77777777" w:rsidR="00BC7982" w:rsidRPr="00B15D13" w:rsidRDefault="00BC7982" w:rsidP="00970B9D">
            <w:pPr>
              <w:pStyle w:val="TAL"/>
            </w:pPr>
            <w:r w:rsidRPr="00B15D13">
              <w:t xml:space="preserve">The field is optionally present, need OP, if the IE </w:t>
            </w:r>
            <w:r w:rsidRPr="00B15D13">
              <w:rPr>
                <w:i/>
                <w:iCs/>
              </w:rPr>
              <w:t>NR-UE-</w:t>
            </w:r>
            <w:proofErr w:type="spellStart"/>
            <w:r w:rsidRPr="00B15D13">
              <w:rPr>
                <w:i/>
                <w:iCs/>
              </w:rPr>
              <w:t>RxTx</w:t>
            </w:r>
            <w:proofErr w:type="spellEnd"/>
            <w:r w:rsidRPr="00B15D13">
              <w:rPr>
                <w:i/>
                <w:iCs/>
              </w:rPr>
              <w:t>-TEG-Info</w:t>
            </w:r>
            <w:r w:rsidRPr="00B15D13">
              <w:t xml:space="preserve"> is provided for choice's </w:t>
            </w:r>
            <w:r w:rsidRPr="00B15D13">
              <w:rPr>
                <w:i/>
                <w:iCs/>
              </w:rPr>
              <w:t>case1</w:t>
            </w:r>
            <w:r w:rsidRPr="00B15D13">
              <w:t xml:space="preserve"> and </w:t>
            </w:r>
            <w:r w:rsidRPr="00B15D13">
              <w:rPr>
                <w:i/>
                <w:iCs/>
              </w:rPr>
              <w:t>case2</w:t>
            </w:r>
            <w:r w:rsidRPr="00B15D13">
              <w:t>. Otherwise it is not present.</w:t>
            </w:r>
          </w:p>
        </w:tc>
      </w:tr>
    </w:tbl>
    <w:p w14:paraId="0097A562" w14:textId="77777777" w:rsidR="00BC7982" w:rsidRPr="00B15D13" w:rsidRDefault="00BC7982" w:rsidP="00BC79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15D13" w14:paraId="092F309E" w14:textId="77777777" w:rsidTr="00970B9D">
        <w:tc>
          <w:tcPr>
            <w:tcW w:w="9639" w:type="dxa"/>
          </w:tcPr>
          <w:p w14:paraId="54B0440B" w14:textId="77777777" w:rsidR="00BC7982" w:rsidRPr="00B15D13" w:rsidRDefault="00BC7982" w:rsidP="00970B9D">
            <w:pPr>
              <w:pStyle w:val="TAH"/>
              <w:keepNext w:val="0"/>
              <w:keepLines w:val="0"/>
              <w:widowControl w:val="0"/>
            </w:pPr>
            <w:r w:rsidRPr="00B15D13">
              <w:rPr>
                <w:i/>
              </w:rPr>
              <w:t>NR-Multi-RTT-</w:t>
            </w:r>
            <w:proofErr w:type="spellStart"/>
            <w:r w:rsidRPr="00B15D13">
              <w:rPr>
                <w:i/>
              </w:rPr>
              <w:t>SignalMeasurementInformation</w:t>
            </w:r>
            <w:proofErr w:type="spellEnd"/>
            <w:r w:rsidRPr="00B15D13">
              <w:rPr>
                <w:iCs/>
                <w:noProof/>
              </w:rPr>
              <w:t xml:space="preserve"> field descriptions</w:t>
            </w:r>
          </w:p>
        </w:tc>
      </w:tr>
      <w:tr w:rsidR="00BC7982" w:rsidRPr="00B15D13" w14:paraId="003E3F69" w14:textId="77777777" w:rsidTr="00970B9D">
        <w:tc>
          <w:tcPr>
            <w:tcW w:w="9639" w:type="dxa"/>
          </w:tcPr>
          <w:p w14:paraId="7268DB70" w14:textId="77777777" w:rsidR="00BC7982" w:rsidRPr="00B15D13" w:rsidRDefault="00BC7982" w:rsidP="00970B9D">
            <w:pPr>
              <w:pStyle w:val="TAL"/>
              <w:rPr>
                <w:b/>
                <w:i/>
                <w:noProof/>
              </w:rPr>
            </w:pPr>
            <w:r w:rsidRPr="00B15D13">
              <w:rPr>
                <w:b/>
                <w:i/>
                <w:noProof/>
              </w:rPr>
              <w:t>nr-NTA-Offset</w:t>
            </w:r>
          </w:p>
          <w:p w14:paraId="3BB740D0" w14:textId="77777777" w:rsidR="00BC7982" w:rsidRPr="00B15D13" w:rsidRDefault="00BC7982" w:rsidP="00970B9D">
            <w:pPr>
              <w:pStyle w:val="TAL"/>
            </w:pPr>
            <w:r w:rsidRPr="00B15D13">
              <w:rPr>
                <w:bCs/>
                <w:iCs/>
                <w:noProof/>
              </w:rPr>
              <w:t xml:space="preserve">This field provides the </w:t>
            </w:r>
            <w:r w:rsidRPr="00B15D13">
              <w:rPr>
                <w:bCs/>
                <w:i/>
                <w:noProof/>
              </w:rPr>
              <w:t>N</w:t>
            </w:r>
            <w:r w:rsidRPr="00B15D13">
              <w:rPr>
                <w:bCs/>
                <w:i/>
                <w:noProof/>
                <w:vertAlign w:val="subscript"/>
              </w:rPr>
              <w:t>TAoffset</w:t>
            </w:r>
            <w:r w:rsidRPr="00B15D13">
              <w:rPr>
                <w:bCs/>
                <w:iCs/>
                <w:noProof/>
              </w:rPr>
              <w:t xml:space="preserve"> used by the target device as specified in TS 38.133 [46], Table 7.1.2-2. Enumerated values nTA1, nTA2, nTA3, and nTA4 correspond to </w:t>
            </w:r>
            <w:r w:rsidRPr="00B15D13">
              <w:rPr>
                <w:bCs/>
                <w:i/>
                <w:noProof/>
              </w:rPr>
              <w:t>N</w:t>
            </w:r>
            <w:r w:rsidRPr="00B15D13">
              <w:rPr>
                <w:bCs/>
                <w:i/>
                <w:noProof/>
                <w:vertAlign w:val="subscript"/>
              </w:rPr>
              <w:t>TAoffset</w:t>
            </w:r>
            <w:r w:rsidRPr="00B15D13">
              <w:rPr>
                <w:bCs/>
                <w:iCs/>
                <w:noProof/>
              </w:rPr>
              <w:t xml:space="preserve"> of </w:t>
            </w:r>
            <w:r w:rsidRPr="00B15D13">
              <w:rPr>
                <w:rFonts w:cs="v4.2.0"/>
                <w:lang w:eastAsia="ja-JP"/>
              </w:rPr>
              <w:t>2560</w:t>
            </w:r>
            <w:r w:rsidRPr="00B15D13">
              <w:rPr>
                <w:rFonts w:cs="v4.2.0"/>
              </w:rPr>
              <w:t xml:space="preserve">0 </w:t>
            </w:r>
            <w:proofErr w:type="spellStart"/>
            <w:r w:rsidRPr="00B15D13">
              <w:rPr>
                <w:rFonts w:cs="v4.2.0"/>
              </w:rPr>
              <w:t>Tc</w:t>
            </w:r>
            <w:proofErr w:type="spellEnd"/>
            <w:r w:rsidRPr="00B15D13">
              <w:rPr>
                <w:rFonts w:cs="v4.2.0"/>
              </w:rPr>
              <w:t xml:space="preserve">, 0 </w:t>
            </w:r>
            <w:proofErr w:type="spellStart"/>
            <w:r w:rsidRPr="00B15D13">
              <w:rPr>
                <w:rFonts w:cs="v4.2.0"/>
              </w:rPr>
              <w:t>Tc</w:t>
            </w:r>
            <w:proofErr w:type="spellEnd"/>
            <w:r w:rsidRPr="00B15D13">
              <w:rPr>
                <w:rFonts w:cs="v4.2.0"/>
              </w:rPr>
              <w:t xml:space="preserve">, 39936 </w:t>
            </w:r>
            <w:proofErr w:type="spellStart"/>
            <w:r w:rsidRPr="00B15D13">
              <w:rPr>
                <w:rFonts w:cs="v4.2.0"/>
              </w:rPr>
              <w:t>Tc</w:t>
            </w:r>
            <w:proofErr w:type="spellEnd"/>
            <w:r w:rsidRPr="00B15D13">
              <w:rPr>
                <w:rFonts w:cs="v4.2.0"/>
              </w:rPr>
              <w:t xml:space="preserve">, and 13792 </w:t>
            </w:r>
            <w:proofErr w:type="spellStart"/>
            <w:r w:rsidRPr="00B15D13">
              <w:rPr>
                <w:rFonts w:cs="v4.2.0"/>
              </w:rPr>
              <w:t>Tc</w:t>
            </w:r>
            <w:proofErr w:type="spellEnd"/>
            <w:r w:rsidRPr="00B15D13">
              <w:rPr>
                <w:rFonts w:cs="v4.2.0"/>
              </w:rPr>
              <w:t>, respectively.</w:t>
            </w:r>
          </w:p>
        </w:tc>
      </w:tr>
      <w:tr w:rsidR="00BC7982" w:rsidRPr="00B15D13" w14:paraId="20D66D95" w14:textId="77777777" w:rsidTr="00970B9D">
        <w:tc>
          <w:tcPr>
            <w:tcW w:w="9639" w:type="dxa"/>
          </w:tcPr>
          <w:p w14:paraId="6F135C6F" w14:textId="77777777" w:rsidR="00BC7982" w:rsidRPr="00B15D13" w:rsidRDefault="00BC7982" w:rsidP="00970B9D">
            <w:pPr>
              <w:pStyle w:val="TAL"/>
              <w:keepNext w:val="0"/>
              <w:keepLines w:val="0"/>
              <w:widowControl w:val="0"/>
              <w:rPr>
                <w:b/>
                <w:i/>
                <w:noProof/>
              </w:rPr>
            </w:pPr>
            <w:r w:rsidRPr="00B15D13">
              <w:rPr>
                <w:b/>
                <w:i/>
                <w:noProof/>
              </w:rPr>
              <w:t>nr-SRS-TxTEG-Set</w:t>
            </w:r>
          </w:p>
          <w:p w14:paraId="54CDFE7E" w14:textId="77777777" w:rsidR="00BC7982" w:rsidRPr="00B15D13" w:rsidRDefault="00BC7982" w:rsidP="00970B9D">
            <w:pPr>
              <w:pStyle w:val="TAL"/>
              <w:keepNext w:val="0"/>
              <w:keepLines w:val="0"/>
              <w:widowControl w:val="0"/>
              <w:rPr>
                <w:snapToGrid w:val="0"/>
              </w:rPr>
            </w:pPr>
            <w:r w:rsidRPr="00B15D13">
              <w:rPr>
                <w:bCs/>
                <w:iCs/>
                <w:noProof/>
              </w:rPr>
              <w:t xml:space="preserve">This field provides the SRS for Positioning Resources associated with a particular UE Tx TEG and </w:t>
            </w:r>
            <w:r w:rsidRPr="00B15D13">
              <w:rPr>
                <w:snapToGrid w:val="0"/>
              </w:rPr>
              <w:t>comprises the following subfields:</w:t>
            </w:r>
          </w:p>
          <w:p w14:paraId="7DA90CB3" w14:textId="77777777" w:rsidR="00BC7982" w:rsidRPr="00B15D13" w:rsidRDefault="00BC7982" w:rsidP="00970B9D">
            <w:pPr>
              <w:pStyle w:val="B1"/>
              <w:widowControl w:val="0"/>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nr-TimeStamp</w:t>
            </w:r>
            <w:r w:rsidRPr="00B15D13">
              <w:rPr>
                <w:rFonts w:ascii="Arial" w:hAnsi="Arial" w:cs="Arial"/>
                <w:noProof/>
                <w:sz w:val="18"/>
                <w:szCs w:val="18"/>
              </w:rPr>
              <w:t xml:space="preserve"> specifies the start time for which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is valid. If this field is absent, the </w:t>
            </w:r>
            <w:r w:rsidRPr="00B15D13">
              <w:rPr>
                <w:rFonts w:ascii="Arial" w:hAnsi="Arial" w:cs="Arial"/>
                <w:i/>
                <w:iCs/>
                <w:noProof/>
                <w:sz w:val="18"/>
                <w:szCs w:val="18"/>
              </w:rPr>
              <w:t>nr-TimeStamp</w:t>
            </w:r>
            <w:r w:rsidRPr="00B15D13">
              <w:rPr>
                <w:rFonts w:ascii="Arial" w:hAnsi="Arial" w:cs="Arial"/>
                <w:noProof/>
                <w:sz w:val="18"/>
                <w:szCs w:val="18"/>
              </w:rPr>
              <w:t xml:space="preserve"> of this instance of the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is the same as the </w:t>
            </w:r>
            <w:r w:rsidRPr="00B15D13">
              <w:rPr>
                <w:rFonts w:ascii="Arial" w:hAnsi="Arial" w:cs="Arial"/>
                <w:i/>
                <w:iCs/>
                <w:noProof/>
                <w:sz w:val="18"/>
                <w:szCs w:val="18"/>
              </w:rPr>
              <w:t>nr-TimeStamp</w:t>
            </w:r>
            <w:r w:rsidRPr="00B15D13">
              <w:rPr>
                <w:rFonts w:ascii="Arial" w:hAnsi="Arial" w:cs="Arial"/>
                <w:noProof/>
                <w:sz w:val="18"/>
                <w:szCs w:val="18"/>
              </w:rPr>
              <w:t xml:space="preserve"> of the previous instance of the </w:t>
            </w:r>
            <w:r w:rsidRPr="00B15D13">
              <w:rPr>
                <w:rFonts w:ascii="Arial" w:hAnsi="Arial" w:cs="Arial"/>
                <w:i/>
                <w:iCs/>
                <w:noProof/>
                <w:sz w:val="18"/>
                <w:szCs w:val="18"/>
              </w:rPr>
              <w:t>NR-SRS-TxTEG-Element</w:t>
            </w:r>
            <w:r w:rsidRPr="00B15D13">
              <w:rPr>
                <w:rFonts w:ascii="Arial" w:hAnsi="Arial" w:cs="Arial"/>
                <w:noProof/>
                <w:sz w:val="18"/>
                <w:szCs w:val="18"/>
              </w:rPr>
              <w:t xml:space="preserve">. If this field is also absent in the first </w:t>
            </w:r>
            <w:r w:rsidRPr="00B15D13">
              <w:rPr>
                <w:rFonts w:ascii="Arial" w:hAnsi="Arial" w:cs="Arial"/>
                <w:i/>
                <w:iCs/>
                <w:noProof/>
                <w:sz w:val="18"/>
                <w:szCs w:val="18"/>
              </w:rPr>
              <w:t xml:space="preserve">NR-SRS-TxTEG-Element </w:t>
            </w:r>
            <w:r w:rsidRPr="00B15D13">
              <w:rPr>
                <w:rFonts w:ascii="Arial" w:hAnsi="Arial" w:cs="Arial"/>
                <w:noProof/>
                <w:sz w:val="18"/>
                <w:szCs w:val="18"/>
              </w:rPr>
              <w:t xml:space="preserve">of the </w:t>
            </w:r>
            <w:r w:rsidRPr="00B15D13">
              <w:rPr>
                <w:rFonts w:ascii="Arial" w:hAnsi="Arial" w:cs="Arial"/>
                <w:i/>
                <w:iCs/>
                <w:noProof/>
                <w:sz w:val="18"/>
                <w:szCs w:val="18"/>
              </w:rPr>
              <w:t>nr-SRS-TxTEG-Set</w:t>
            </w:r>
            <w:r w:rsidRPr="00B15D13">
              <w:rPr>
                <w:rFonts w:ascii="Arial" w:hAnsi="Arial" w:cs="Arial"/>
                <w:noProof/>
                <w:sz w:val="18"/>
                <w:szCs w:val="18"/>
              </w:rPr>
              <w:t xml:space="preserve">, all </w:t>
            </w:r>
            <w:r w:rsidRPr="00B15D13">
              <w:rPr>
                <w:rFonts w:ascii="Arial" w:hAnsi="Arial" w:cs="Arial"/>
                <w:i/>
                <w:iCs/>
                <w:noProof/>
                <w:sz w:val="18"/>
                <w:szCs w:val="18"/>
              </w:rPr>
              <w:t>NR-SRS-TxTEG-Element</w:t>
            </w:r>
            <w:r w:rsidRPr="00B15D13">
              <w:rPr>
                <w:rFonts w:ascii="Arial" w:hAnsi="Arial" w:cs="Arial"/>
                <w:noProof/>
                <w:sz w:val="18"/>
                <w:szCs w:val="18"/>
              </w:rPr>
              <w:t xml:space="preserve">'s provided are valid for the measurement period of the </w:t>
            </w:r>
            <w:r w:rsidRPr="00B15D13">
              <w:rPr>
                <w:rFonts w:ascii="Arial" w:hAnsi="Arial" w:cs="Arial"/>
                <w:i/>
                <w:iCs/>
                <w:noProof/>
                <w:sz w:val="18"/>
                <w:szCs w:val="18"/>
              </w:rPr>
              <w:t>NR-Multi-RTT-SignalMeasurementInformation.</w:t>
            </w:r>
          </w:p>
          <w:p w14:paraId="59592291" w14:textId="77777777" w:rsidR="00BC7982" w:rsidRPr="00B15D13" w:rsidRDefault="00BC7982" w:rsidP="00970B9D">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gramStart"/>
            <w:r w:rsidRPr="00B15D13">
              <w:rPr>
                <w:rFonts w:ascii="Arial" w:hAnsi="Arial" w:cs="Arial"/>
                <w:b/>
                <w:i/>
                <w:snapToGrid w:val="0"/>
                <w:sz w:val="18"/>
                <w:szCs w:val="18"/>
              </w:rPr>
              <w:t>nr-UE-</w:t>
            </w:r>
            <w:proofErr w:type="spellStart"/>
            <w:r w:rsidRPr="00B15D13">
              <w:rPr>
                <w:rFonts w:ascii="Arial" w:hAnsi="Arial" w:cs="Arial"/>
                <w:b/>
                <w:i/>
                <w:snapToGrid w:val="0"/>
                <w:sz w:val="18"/>
                <w:szCs w:val="18"/>
              </w:rPr>
              <w:t>Tx</w:t>
            </w:r>
            <w:proofErr w:type="spellEnd"/>
            <w:r w:rsidRPr="00B15D13">
              <w:rPr>
                <w:rFonts w:ascii="Arial" w:hAnsi="Arial" w:cs="Arial"/>
                <w:b/>
                <w:i/>
                <w:snapToGrid w:val="0"/>
                <w:sz w:val="18"/>
                <w:szCs w:val="18"/>
              </w:rPr>
              <w:t>-TEG-ID</w:t>
            </w:r>
            <w:proofErr w:type="gramEnd"/>
            <w:r w:rsidRPr="00B15D13">
              <w:rPr>
                <w:rFonts w:ascii="Arial" w:hAnsi="Arial" w:cs="Arial"/>
                <w:snapToGrid w:val="0"/>
                <w:sz w:val="18"/>
                <w:szCs w:val="18"/>
              </w:rPr>
              <w:t xml:space="preserve"> specifies the ID of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4B8FF1F6" w14:textId="77777777" w:rsidR="00BC7982" w:rsidRPr="00B15D13" w:rsidRDefault="00BC7982" w:rsidP="00970B9D">
            <w:pPr>
              <w:pStyle w:val="B1"/>
              <w:widowControl w:val="0"/>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proofErr w:type="gramStart"/>
            <w:r w:rsidRPr="00B15D13">
              <w:rPr>
                <w:rFonts w:ascii="Arial" w:hAnsi="Arial" w:cs="Arial"/>
                <w:b/>
                <w:bCs/>
                <w:i/>
                <w:iCs/>
                <w:snapToGrid w:val="0"/>
                <w:sz w:val="18"/>
                <w:szCs w:val="18"/>
              </w:rPr>
              <w:t>carrierFreq</w:t>
            </w:r>
            <w:proofErr w:type="spellEnd"/>
            <w:proofErr w:type="gramEnd"/>
            <w:r w:rsidRPr="00B15D13">
              <w:rPr>
                <w:rFonts w:ascii="Arial" w:hAnsi="Arial" w:cs="Arial"/>
                <w:snapToGrid w:val="0"/>
                <w:sz w:val="18"/>
                <w:szCs w:val="18"/>
              </w:rPr>
              <w:t xml:space="preserve"> specifies the frequency of the SRS for positioning resources.</w:t>
            </w:r>
          </w:p>
          <w:p w14:paraId="6C4249AC" w14:textId="77777777" w:rsidR="00BC7982" w:rsidRPr="00B15D13" w:rsidRDefault="00BC7982" w:rsidP="00970B9D">
            <w:pPr>
              <w:pStyle w:val="B1"/>
              <w:spacing w:after="0"/>
              <w:rPr>
                <w:rFonts w:ascii="Arial" w:hAnsi="Arial" w:cs="Arial"/>
                <w:snapToGrid w:val="0"/>
                <w:sz w:val="18"/>
                <w:szCs w:val="18"/>
              </w:rPr>
            </w:pPr>
            <w:r w:rsidRPr="00B15D13">
              <w:rPr>
                <w:rFonts w:ascii="Arial" w:hAnsi="Arial" w:cs="Arial"/>
                <w:snapToGrid w:val="0"/>
                <w:sz w:val="18"/>
                <w:szCs w:val="18"/>
              </w:rPr>
              <w:t>-</w:t>
            </w:r>
            <w:r w:rsidRPr="00B15D13">
              <w:rPr>
                <w:rFonts w:ascii="Arial" w:hAnsi="Arial" w:cs="Arial"/>
                <w:snapToGrid w:val="0"/>
                <w:sz w:val="18"/>
                <w:szCs w:val="18"/>
              </w:rPr>
              <w:tab/>
            </w:r>
            <w:proofErr w:type="spellStart"/>
            <w:proofErr w:type="gramStart"/>
            <w:r w:rsidRPr="00B15D13">
              <w:rPr>
                <w:rFonts w:ascii="Arial" w:hAnsi="Arial" w:cs="Arial"/>
                <w:b/>
                <w:bCs/>
                <w:i/>
                <w:iCs/>
                <w:snapToGrid w:val="0"/>
                <w:sz w:val="18"/>
                <w:szCs w:val="18"/>
              </w:rPr>
              <w:t>srs-PosResourceList</w:t>
            </w:r>
            <w:proofErr w:type="spellEnd"/>
            <w:proofErr w:type="gramEnd"/>
            <w:r w:rsidRPr="00B15D13">
              <w:rPr>
                <w:rFonts w:ascii="Arial" w:hAnsi="Arial" w:cs="Arial"/>
                <w:snapToGrid w:val="0"/>
                <w:sz w:val="18"/>
                <w:szCs w:val="18"/>
              </w:rPr>
              <w:t xml:space="preserve"> specifies the SRS for Positioning Resources belonging to this UE </w:t>
            </w:r>
            <w:proofErr w:type="spellStart"/>
            <w:r w:rsidRPr="00B15D13">
              <w:rPr>
                <w:rFonts w:ascii="Arial" w:hAnsi="Arial" w:cs="Arial"/>
                <w:snapToGrid w:val="0"/>
                <w:sz w:val="18"/>
                <w:szCs w:val="18"/>
              </w:rPr>
              <w:t>Tx</w:t>
            </w:r>
            <w:proofErr w:type="spellEnd"/>
            <w:r w:rsidRPr="00B15D13">
              <w:rPr>
                <w:rFonts w:ascii="Arial" w:hAnsi="Arial" w:cs="Arial"/>
                <w:snapToGrid w:val="0"/>
                <w:sz w:val="18"/>
                <w:szCs w:val="18"/>
              </w:rPr>
              <w:t xml:space="preserve"> TEG.</w:t>
            </w:r>
          </w:p>
          <w:p w14:paraId="46114D7C" w14:textId="77777777" w:rsidR="00BC7982" w:rsidRPr="00B15D13" w:rsidRDefault="00BC7982" w:rsidP="00970B9D">
            <w:pPr>
              <w:pStyle w:val="TAL"/>
              <w:rPr>
                <w:b/>
                <w:i/>
                <w:noProof/>
              </w:rPr>
            </w:pPr>
            <w:r w:rsidRPr="00B15D13">
              <w:rPr>
                <w:snapToGrid w:val="0"/>
              </w:rPr>
              <w:t xml:space="preserve">For each UE </w:t>
            </w:r>
            <w:proofErr w:type="spellStart"/>
            <w:r w:rsidRPr="00B15D13">
              <w:rPr>
                <w:snapToGrid w:val="0"/>
              </w:rPr>
              <w:t>Tx</w:t>
            </w:r>
            <w:proofErr w:type="spellEnd"/>
            <w:r w:rsidRPr="00B15D13">
              <w:rPr>
                <w:snapToGrid w:val="0"/>
              </w:rPr>
              <w:t xml:space="preserve"> TEG, there may be up to 8 changes (different </w:t>
            </w:r>
            <w:r w:rsidRPr="00B15D13">
              <w:rPr>
                <w:i/>
                <w:iCs/>
                <w:snapToGrid w:val="0"/>
              </w:rPr>
              <w:t>nr-</w:t>
            </w:r>
            <w:proofErr w:type="spellStart"/>
            <w:r w:rsidRPr="00B15D13">
              <w:rPr>
                <w:i/>
                <w:iCs/>
                <w:snapToGrid w:val="0"/>
              </w:rPr>
              <w:t>TimeStamp</w:t>
            </w:r>
            <w:proofErr w:type="spellEnd"/>
            <w:r w:rsidRPr="00B15D13">
              <w:rPr>
                <w:snapToGrid w:val="0"/>
              </w:rPr>
              <w:t xml:space="preserve">) of the TEG-SRS association information provided in </w:t>
            </w:r>
            <w:r w:rsidRPr="00B15D13">
              <w:rPr>
                <w:i/>
                <w:iCs/>
                <w:snapToGrid w:val="0"/>
              </w:rPr>
              <w:t>nr-SRS-</w:t>
            </w:r>
            <w:proofErr w:type="spellStart"/>
            <w:r w:rsidRPr="00B15D13">
              <w:rPr>
                <w:i/>
                <w:iCs/>
                <w:snapToGrid w:val="0"/>
              </w:rPr>
              <w:t>TxTEG</w:t>
            </w:r>
            <w:proofErr w:type="spellEnd"/>
            <w:r w:rsidRPr="00B15D13">
              <w:rPr>
                <w:i/>
                <w:iCs/>
                <w:snapToGrid w:val="0"/>
              </w:rPr>
              <w:t>-Set</w:t>
            </w:r>
            <w:r w:rsidRPr="00B15D13">
              <w:rPr>
                <w:snapToGrid w:val="0"/>
              </w:rPr>
              <w:t xml:space="preserve">, i.e., the maximum value for </w:t>
            </w:r>
            <w:proofErr w:type="spellStart"/>
            <w:r w:rsidRPr="00B15D13">
              <w:rPr>
                <w:i/>
                <w:iCs/>
                <w:snapToGrid w:val="0"/>
              </w:rPr>
              <w:t>maxTxTEG</w:t>
            </w:r>
            <w:proofErr w:type="spellEnd"/>
            <w:r w:rsidRPr="00B15D13">
              <w:rPr>
                <w:i/>
                <w:iCs/>
                <w:snapToGrid w:val="0"/>
              </w:rPr>
              <w:t>-Sets</w:t>
            </w:r>
            <w:r w:rsidRPr="00B15D13">
              <w:rPr>
                <w:snapToGrid w:val="0"/>
              </w:rPr>
              <w:t xml:space="preserve"> is 64.</w:t>
            </w:r>
          </w:p>
        </w:tc>
      </w:tr>
      <w:tr w:rsidR="00BC7982" w:rsidRPr="00B15D13" w14:paraId="3A476A72" w14:textId="77777777" w:rsidTr="00970B9D">
        <w:tc>
          <w:tcPr>
            <w:tcW w:w="9639" w:type="dxa"/>
          </w:tcPr>
          <w:p w14:paraId="5D36B74E" w14:textId="77777777" w:rsidR="00BC7982" w:rsidRPr="00B15D13" w:rsidRDefault="00BC7982" w:rsidP="00970B9D">
            <w:pPr>
              <w:pStyle w:val="TAL"/>
              <w:keepNext w:val="0"/>
              <w:keepLines w:val="0"/>
              <w:widowControl w:val="0"/>
              <w:rPr>
                <w:b/>
                <w:i/>
                <w:noProof/>
              </w:rPr>
            </w:pPr>
            <w:r w:rsidRPr="00B15D13">
              <w:rPr>
                <w:b/>
                <w:i/>
                <w:noProof/>
              </w:rPr>
              <w:t>nr-UE-RxTEG-TimingErrorMargin</w:t>
            </w:r>
          </w:p>
          <w:p w14:paraId="172324CC" w14:textId="77777777" w:rsidR="00BC7982" w:rsidRPr="00B15D13" w:rsidRDefault="00BC7982" w:rsidP="00970B9D">
            <w:pPr>
              <w:pStyle w:val="TAL"/>
              <w:keepNext w:val="0"/>
              <w:keepLines w:val="0"/>
              <w:widowControl w:val="0"/>
              <w:rPr>
                <w:bCs/>
                <w:iCs/>
                <w:noProof/>
              </w:rPr>
            </w:pPr>
            <w:r w:rsidRPr="00B15D13">
              <w:t xml:space="preserve">This field specifies the UE Rx TEG timing error margin value for all the UE Rx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case3</w:t>
            </w:r>
            <w:r w:rsidRPr="00B15D13">
              <w:t xml:space="preserve"> and this field is absent, </w:t>
            </w:r>
            <w:r w:rsidRPr="00B15D13">
              <w:lastRenderedPageBreak/>
              <w:t xml:space="preserve">the receiver should consider the UE Rx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BC7982" w:rsidRPr="00B15D13" w14:paraId="7C43A926" w14:textId="77777777" w:rsidTr="00970B9D">
        <w:tc>
          <w:tcPr>
            <w:tcW w:w="9639" w:type="dxa"/>
          </w:tcPr>
          <w:p w14:paraId="60CB6410" w14:textId="77777777" w:rsidR="00BC7982" w:rsidRPr="00B15D13" w:rsidRDefault="00BC7982" w:rsidP="00970B9D">
            <w:pPr>
              <w:pStyle w:val="TAL"/>
              <w:keepNext w:val="0"/>
              <w:keepLines w:val="0"/>
              <w:widowControl w:val="0"/>
              <w:rPr>
                <w:b/>
                <w:i/>
                <w:noProof/>
              </w:rPr>
            </w:pPr>
            <w:r w:rsidRPr="00B15D13">
              <w:rPr>
                <w:b/>
                <w:i/>
                <w:noProof/>
              </w:rPr>
              <w:lastRenderedPageBreak/>
              <w:t>nr-UE-TxTEG-TimingErrorMargin</w:t>
            </w:r>
          </w:p>
          <w:p w14:paraId="75CAB30B" w14:textId="77777777" w:rsidR="00BC7982" w:rsidRPr="00B15D13" w:rsidRDefault="00BC7982" w:rsidP="00970B9D">
            <w:pPr>
              <w:pStyle w:val="TAL"/>
              <w:keepNext w:val="0"/>
              <w:keepLines w:val="0"/>
              <w:widowControl w:val="0"/>
              <w:rPr>
                <w:bCs/>
                <w:iCs/>
                <w:noProof/>
              </w:rPr>
            </w:pPr>
            <w:r w:rsidRPr="00B15D13">
              <w:t xml:space="preserve">This field specifies the UE </w:t>
            </w:r>
            <w:proofErr w:type="spellStart"/>
            <w:r w:rsidRPr="00B15D13">
              <w:t>Tx</w:t>
            </w:r>
            <w:proofErr w:type="spellEnd"/>
            <w:r w:rsidRPr="00B15D13">
              <w:t xml:space="preserve"> TEG timing error margin value for all the UE </w:t>
            </w:r>
            <w:proofErr w:type="spellStart"/>
            <w:r w:rsidRPr="00B15D13">
              <w:t>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case2</w:t>
            </w:r>
            <w:r w:rsidRPr="00B15D13">
              <w:t xml:space="preserve"> or </w:t>
            </w:r>
            <w:r w:rsidRPr="00B15D13">
              <w:rPr>
                <w:i/>
                <w:iCs/>
              </w:rPr>
              <w:t>case3</w:t>
            </w:r>
            <w:r w:rsidRPr="00B15D13">
              <w:t xml:space="preserve"> and this field is absent, the receiver should consider the UE </w:t>
            </w:r>
            <w:proofErr w:type="spellStart"/>
            <w:r w:rsidRPr="00B15D13">
              <w:t>Tx</w:t>
            </w:r>
            <w:proofErr w:type="spellEnd"/>
            <w:r w:rsidRPr="00B15D13">
              <w:t xml:space="preserve"> TEG timing error margin value to be the maximum value available in IE </w:t>
            </w:r>
            <w:r w:rsidRPr="00B15D13">
              <w:rPr>
                <w:i/>
                <w:iCs/>
              </w:rPr>
              <w:t>TEG-</w:t>
            </w:r>
            <w:proofErr w:type="spellStart"/>
            <w:r w:rsidRPr="00B15D13">
              <w:rPr>
                <w:i/>
                <w:iCs/>
              </w:rPr>
              <w:t>TimingErrorMargin</w:t>
            </w:r>
            <w:proofErr w:type="spellEnd"/>
            <w:r w:rsidRPr="00B15D13">
              <w:t>.</w:t>
            </w:r>
          </w:p>
        </w:tc>
      </w:tr>
      <w:tr w:rsidR="00BC7982" w:rsidRPr="00B15D13" w14:paraId="0408D46A" w14:textId="77777777" w:rsidTr="00970B9D">
        <w:tc>
          <w:tcPr>
            <w:tcW w:w="9639" w:type="dxa"/>
          </w:tcPr>
          <w:p w14:paraId="4ABD1642" w14:textId="77777777" w:rsidR="00BC7982" w:rsidRPr="00B15D13" w:rsidRDefault="00BC7982" w:rsidP="00970B9D">
            <w:pPr>
              <w:pStyle w:val="TAL"/>
              <w:keepNext w:val="0"/>
              <w:keepLines w:val="0"/>
              <w:widowControl w:val="0"/>
              <w:rPr>
                <w:b/>
                <w:i/>
                <w:noProof/>
              </w:rPr>
            </w:pPr>
            <w:r w:rsidRPr="00B15D13">
              <w:rPr>
                <w:b/>
                <w:i/>
                <w:noProof/>
              </w:rPr>
              <w:t>nr-UE-RxTxTEG-TimingErrorMargin</w:t>
            </w:r>
          </w:p>
          <w:p w14:paraId="530BBAC4" w14:textId="77777777" w:rsidR="00BC7982" w:rsidRPr="00B15D13" w:rsidRDefault="00BC7982" w:rsidP="00970B9D">
            <w:pPr>
              <w:pStyle w:val="TAL"/>
              <w:keepNext w:val="0"/>
              <w:keepLines w:val="0"/>
              <w:widowControl w:val="0"/>
              <w:rPr>
                <w:bCs/>
                <w:iCs/>
                <w:noProof/>
              </w:rPr>
            </w:pPr>
            <w:r w:rsidRPr="00B15D13">
              <w:t xml:space="preserve">This field specifies the UE </w:t>
            </w:r>
            <w:proofErr w:type="spellStart"/>
            <w:r w:rsidRPr="00B15D13">
              <w:t>RxTx</w:t>
            </w:r>
            <w:proofErr w:type="spellEnd"/>
            <w:r w:rsidRPr="00B15D13">
              <w:t xml:space="preserve"> TEG timing error margin value for all the UE </w:t>
            </w:r>
            <w:proofErr w:type="spellStart"/>
            <w:r w:rsidRPr="00B15D13">
              <w:t>RxTx</w:t>
            </w:r>
            <w:proofErr w:type="spellEnd"/>
            <w:r w:rsidRPr="00B15D13">
              <w:t xml:space="preserve"> TEGs within one </w:t>
            </w:r>
            <w:r w:rsidRPr="00B15D13">
              <w:rPr>
                <w:i/>
              </w:rPr>
              <w:t>NR-Multi-RTT-</w:t>
            </w:r>
            <w:proofErr w:type="spellStart"/>
            <w:r w:rsidRPr="00B15D13">
              <w:rPr>
                <w:i/>
              </w:rPr>
              <w:t>SignalMeasurementInformation</w:t>
            </w:r>
            <w:proofErr w:type="spellEnd"/>
            <w:r w:rsidRPr="00B15D13">
              <w:t xml:space="preserve">. If the IE </w:t>
            </w:r>
            <w:r w:rsidRPr="00B15D13">
              <w:rPr>
                <w:i/>
                <w:iCs/>
                <w:snapToGrid w:val="0"/>
              </w:rPr>
              <w:t>NR-UE-</w:t>
            </w:r>
            <w:proofErr w:type="spellStart"/>
            <w:r w:rsidRPr="00B15D13">
              <w:rPr>
                <w:i/>
                <w:iCs/>
                <w:snapToGrid w:val="0"/>
              </w:rPr>
              <w:t>RxTx</w:t>
            </w:r>
            <w:proofErr w:type="spellEnd"/>
            <w:r w:rsidRPr="00B15D13">
              <w:rPr>
                <w:i/>
                <w:iCs/>
                <w:snapToGrid w:val="0"/>
              </w:rPr>
              <w:t>-TEG-Info</w:t>
            </w:r>
            <w:r w:rsidRPr="00B15D13">
              <w:rPr>
                <w:i/>
                <w:iCs/>
              </w:rPr>
              <w:t xml:space="preserve"> </w:t>
            </w:r>
            <w:r w:rsidRPr="00B15D13">
              <w:t xml:space="preserve">is present with choice </w:t>
            </w:r>
            <w:r w:rsidRPr="00B15D13">
              <w:rPr>
                <w:i/>
                <w:iCs/>
              </w:rPr>
              <w:t>case1</w:t>
            </w:r>
            <w:r w:rsidRPr="00B15D13">
              <w:t xml:space="preserve"> or </w:t>
            </w:r>
            <w:r w:rsidRPr="00B15D13">
              <w:rPr>
                <w:i/>
                <w:iCs/>
              </w:rPr>
              <w:t>case2</w:t>
            </w:r>
            <w:r w:rsidRPr="00B15D13">
              <w:t xml:space="preserve"> and this field is absent, the receiver should consider the UE </w:t>
            </w:r>
            <w:proofErr w:type="spellStart"/>
            <w:r w:rsidRPr="00B15D13">
              <w:t>RxTx</w:t>
            </w:r>
            <w:proofErr w:type="spellEnd"/>
            <w:r w:rsidRPr="00B15D13">
              <w:t xml:space="preserve"> TEG timing error margin value to be the maximum applicable value as defined in TS 38.133 [46].</w:t>
            </w:r>
          </w:p>
        </w:tc>
      </w:tr>
      <w:tr w:rsidR="00BC7982" w:rsidRPr="00B15D13" w14:paraId="209CA8CE" w14:textId="77777777" w:rsidTr="00970B9D">
        <w:tc>
          <w:tcPr>
            <w:tcW w:w="9639" w:type="dxa"/>
          </w:tcPr>
          <w:p w14:paraId="61C98680" w14:textId="77777777" w:rsidR="00BC7982" w:rsidRPr="00B15D13" w:rsidRDefault="00BC7982" w:rsidP="00970B9D">
            <w:pPr>
              <w:pStyle w:val="TAL"/>
              <w:rPr>
                <w:b/>
                <w:i/>
                <w:noProof/>
                <w:lang w:eastAsia="x-none"/>
              </w:rPr>
            </w:pPr>
            <w:r w:rsidRPr="00B15D13">
              <w:rPr>
                <w:b/>
                <w:i/>
                <w:noProof/>
              </w:rPr>
              <w:t>dl-PRS-ID</w:t>
            </w:r>
          </w:p>
          <w:p w14:paraId="0B39CBD9" w14:textId="77777777" w:rsidR="00BC7982" w:rsidRPr="00B15D13" w:rsidRDefault="00BC7982" w:rsidP="00970B9D">
            <w:pPr>
              <w:pStyle w:val="TAL"/>
              <w:keepNext w:val="0"/>
              <w:keepLines w:val="0"/>
              <w:rPr>
                <w:bCs/>
                <w:iCs/>
                <w:noProof/>
              </w:rPr>
            </w:pPr>
            <w:r w:rsidRPr="00B15D13">
              <w:rPr>
                <w:bCs/>
                <w:iCs/>
                <w:noProof/>
              </w:rPr>
              <w:t>This field is used along with a DL-PRS Resource Set ID and a DL-PRS Resources ID to uniquely identify a DL-PRS Resource. This ID can be associated with multiple DL-PRS Resource Sets associated with a single TRP.</w:t>
            </w:r>
          </w:p>
          <w:p w14:paraId="434DF429" w14:textId="77777777" w:rsidR="00BC7982" w:rsidRPr="00B15D13" w:rsidRDefault="00BC7982" w:rsidP="00970B9D">
            <w:pPr>
              <w:pStyle w:val="TAL"/>
            </w:pPr>
            <w:r w:rsidRPr="00B15D13">
              <w:rPr>
                <w:bCs/>
                <w:iCs/>
                <w:noProof/>
              </w:rPr>
              <w:t>Each TRP should only be associated with one such ID.</w:t>
            </w:r>
          </w:p>
        </w:tc>
      </w:tr>
      <w:tr w:rsidR="00BC7982" w:rsidRPr="00B15D13" w14:paraId="5478A9B2" w14:textId="77777777" w:rsidTr="00970B9D">
        <w:tc>
          <w:tcPr>
            <w:tcW w:w="9639" w:type="dxa"/>
          </w:tcPr>
          <w:p w14:paraId="3504AD7F" w14:textId="77777777" w:rsidR="00BC7982" w:rsidRPr="00B15D13" w:rsidRDefault="00BC7982" w:rsidP="00970B9D">
            <w:pPr>
              <w:pStyle w:val="TAL"/>
              <w:rPr>
                <w:b/>
                <w:i/>
                <w:noProof/>
                <w:lang w:eastAsia="x-none"/>
              </w:rPr>
            </w:pPr>
            <w:r w:rsidRPr="00B15D13">
              <w:rPr>
                <w:b/>
                <w:i/>
                <w:noProof/>
              </w:rPr>
              <w:t>nr-PhysCellID</w:t>
            </w:r>
          </w:p>
          <w:p w14:paraId="0F809FA1" w14:textId="77777777" w:rsidR="00BC7982" w:rsidRPr="00B15D13" w:rsidRDefault="00BC7982" w:rsidP="00970B9D">
            <w:pPr>
              <w:pStyle w:val="TAL"/>
            </w:pPr>
            <w:r w:rsidRPr="00B15D13">
              <w:rPr>
                <w:bCs/>
                <w:iCs/>
                <w:noProof/>
              </w:rPr>
              <w:t>This field specifies the physical cell identity of the associated TRP, as defined in TS 38.331 [35].</w:t>
            </w:r>
          </w:p>
        </w:tc>
      </w:tr>
      <w:tr w:rsidR="00BC7982" w:rsidRPr="00B15D13" w14:paraId="6C94791D" w14:textId="77777777" w:rsidTr="00970B9D">
        <w:tc>
          <w:tcPr>
            <w:tcW w:w="9639" w:type="dxa"/>
          </w:tcPr>
          <w:p w14:paraId="3412F312" w14:textId="77777777" w:rsidR="00BC7982" w:rsidRPr="00B15D13" w:rsidRDefault="00BC7982" w:rsidP="00970B9D">
            <w:pPr>
              <w:pStyle w:val="TAL"/>
              <w:rPr>
                <w:b/>
                <w:i/>
                <w:noProof/>
                <w:lang w:eastAsia="x-none"/>
              </w:rPr>
            </w:pPr>
            <w:r w:rsidRPr="00B15D13">
              <w:rPr>
                <w:b/>
                <w:i/>
                <w:noProof/>
              </w:rPr>
              <w:t>nr-CellGlobalID</w:t>
            </w:r>
          </w:p>
          <w:p w14:paraId="5603D879" w14:textId="77777777" w:rsidR="00BC7982" w:rsidRPr="00B15D13" w:rsidRDefault="00BC7982" w:rsidP="00970B9D">
            <w:pPr>
              <w:pStyle w:val="TAL"/>
            </w:pPr>
            <w:r w:rsidRPr="00B15D13">
              <w:rPr>
                <w:bCs/>
                <w:iCs/>
                <w:noProof/>
              </w:rPr>
              <w:t>This field specifies the NCGI, the globally unique identity of a cell in NR, of the associated TRP, as defined in TS 38.331 [35].</w:t>
            </w:r>
          </w:p>
        </w:tc>
      </w:tr>
      <w:tr w:rsidR="00BC7982" w:rsidRPr="00B15D13" w14:paraId="5ADBFCDA" w14:textId="77777777" w:rsidTr="00970B9D">
        <w:tc>
          <w:tcPr>
            <w:tcW w:w="9639" w:type="dxa"/>
          </w:tcPr>
          <w:p w14:paraId="16F7419A" w14:textId="77777777" w:rsidR="00BC7982" w:rsidRPr="00B15D13" w:rsidRDefault="00BC7982" w:rsidP="00970B9D">
            <w:pPr>
              <w:pStyle w:val="TAL"/>
              <w:rPr>
                <w:b/>
                <w:i/>
                <w:noProof/>
                <w:lang w:eastAsia="x-none"/>
              </w:rPr>
            </w:pPr>
            <w:r w:rsidRPr="00B15D13">
              <w:rPr>
                <w:b/>
                <w:i/>
                <w:noProof/>
              </w:rPr>
              <w:t>nr-ARFCN</w:t>
            </w:r>
          </w:p>
          <w:p w14:paraId="269C725C" w14:textId="77777777" w:rsidR="00BC7982" w:rsidRPr="00B15D13" w:rsidRDefault="00BC7982" w:rsidP="00970B9D">
            <w:pPr>
              <w:pStyle w:val="TAL"/>
            </w:pPr>
            <w:r w:rsidRPr="00B15D13">
              <w:rPr>
                <w:bCs/>
                <w:iCs/>
                <w:noProof/>
              </w:rPr>
              <w:t xml:space="preserve">This field specifies the NR-ARFCN of the TRP's CD-SSB (as defined in TS 38.300 [47]) corresponding to </w:t>
            </w:r>
            <w:r w:rsidRPr="00B15D13">
              <w:rPr>
                <w:bCs/>
                <w:i/>
                <w:noProof/>
              </w:rPr>
              <w:t>nr-PhysCellID</w:t>
            </w:r>
            <w:r w:rsidRPr="00B15D13">
              <w:rPr>
                <w:bCs/>
                <w:iCs/>
                <w:noProof/>
              </w:rPr>
              <w:t>.</w:t>
            </w:r>
          </w:p>
        </w:tc>
      </w:tr>
      <w:tr w:rsidR="00BC7982" w:rsidRPr="00B15D13" w14:paraId="46C63981" w14:textId="77777777" w:rsidTr="00970B9D">
        <w:trPr>
          <w:cantSplit/>
        </w:trPr>
        <w:tc>
          <w:tcPr>
            <w:tcW w:w="9639" w:type="dxa"/>
          </w:tcPr>
          <w:p w14:paraId="44801156" w14:textId="77777777" w:rsidR="00BC7982" w:rsidRPr="00B15D13" w:rsidRDefault="00BC7982" w:rsidP="00970B9D">
            <w:pPr>
              <w:pStyle w:val="TAL"/>
              <w:keepNext w:val="0"/>
              <w:keepLines w:val="0"/>
              <w:widowControl w:val="0"/>
              <w:rPr>
                <w:b/>
                <w:i/>
              </w:rPr>
            </w:pPr>
            <w:r w:rsidRPr="00B15D13">
              <w:rPr>
                <w:b/>
                <w:i/>
              </w:rPr>
              <w:t>nr-UE-</w:t>
            </w:r>
            <w:proofErr w:type="spellStart"/>
            <w:r w:rsidRPr="00B15D13">
              <w:rPr>
                <w:b/>
                <w:i/>
              </w:rPr>
              <w:t>RxTxTimeDiff</w:t>
            </w:r>
            <w:proofErr w:type="spellEnd"/>
          </w:p>
          <w:p w14:paraId="0025D76E" w14:textId="77777777" w:rsidR="00BC7982" w:rsidRPr="00B15D13" w:rsidRDefault="00BC7982" w:rsidP="00970B9D">
            <w:pPr>
              <w:pStyle w:val="TAL"/>
              <w:keepNext w:val="0"/>
              <w:keepLines w:val="0"/>
              <w:widowControl w:val="0"/>
              <w:rPr>
                <w:noProof/>
              </w:rPr>
            </w:pPr>
            <w:r w:rsidRPr="00B15D13">
              <w:rPr>
                <w:noProof/>
              </w:rPr>
              <w:t xml:space="preserve">This field specifies the UE Rx–Tx time difference measurement, as defined in TS 38.215 [36]. </w:t>
            </w:r>
          </w:p>
        </w:tc>
      </w:tr>
      <w:tr w:rsidR="00BC7982" w:rsidRPr="00B15D13" w14:paraId="554D4922" w14:textId="77777777" w:rsidTr="00970B9D">
        <w:trPr>
          <w:cantSplit/>
        </w:trPr>
        <w:tc>
          <w:tcPr>
            <w:tcW w:w="9639" w:type="dxa"/>
          </w:tcPr>
          <w:p w14:paraId="3D98D997" w14:textId="77777777" w:rsidR="00BC7982" w:rsidRPr="00B15D13" w:rsidRDefault="00BC7982" w:rsidP="00970B9D">
            <w:pPr>
              <w:pStyle w:val="TAL"/>
              <w:keepNext w:val="0"/>
              <w:keepLines w:val="0"/>
              <w:widowControl w:val="0"/>
              <w:rPr>
                <w:b/>
                <w:i/>
              </w:rPr>
            </w:pPr>
            <w:r w:rsidRPr="00B15D13">
              <w:rPr>
                <w:b/>
                <w:i/>
              </w:rPr>
              <w:t>nr-</w:t>
            </w:r>
            <w:proofErr w:type="spellStart"/>
            <w:r w:rsidRPr="00B15D13">
              <w:rPr>
                <w:b/>
                <w:i/>
              </w:rPr>
              <w:t>AdditionalPathList</w:t>
            </w:r>
            <w:proofErr w:type="spellEnd"/>
          </w:p>
          <w:p w14:paraId="2BE041E9" w14:textId="77777777" w:rsidR="00BC7982" w:rsidRPr="00B15D13" w:rsidRDefault="00BC7982" w:rsidP="00970B9D">
            <w:pPr>
              <w:pStyle w:val="TAL"/>
              <w:keepNext w:val="0"/>
              <w:keepLines w:val="0"/>
              <w:widowControl w:val="0"/>
              <w:rPr>
                <w:b/>
                <w:i/>
              </w:rPr>
            </w:pPr>
            <w:r w:rsidRPr="00B15D13">
              <w:rPr>
                <w:noProof/>
              </w:rPr>
              <w:t xml:space="preserve">This field specifies one or more additional detected path timing values for the TRP or resource, relative to the path timing used for determining the </w:t>
            </w:r>
            <w:r w:rsidRPr="00B15D13">
              <w:rPr>
                <w:i/>
                <w:iCs/>
                <w:noProof/>
              </w:rPr>
              <w:t>nr-UE-RxTxTimeDiff</w:t>
            </w:r>
            <w:r w:rsidRPr="00B15D13">
              <w:rPr>
                <w:noProof/>
              </w:rPr>
              <w:t xml:space="preserve"> value. If this field was requested but is not included, it means the UE did not detect any additional path timing values. </w:t>
            </w:r>
            <w:r w:rsidRPr="00B15D13">
              <w:rPr>
                <w:snapToGrid w:val="0"/>
              </w:rPr>
              <w:t xml:space="preserve">If this field is present, the field </w:t>
            </w:r>
            <w:r w:rsidRPr="00B15D13">
              <w:rPr>
                <w:i/>
                <w:iCs/>
                <w:snapToGrid w:val="0"/>
              </w:rPr>
              <w:t>nr-</w:t>
            </w:r>
            <w:proofErr w:type="spellStart"/>
            <w:r w:rsidRPr="00B15D13">
              <w:rPr>
                <w:i/>
                <w:iCs/>
                <w:snapToGrid w:val="0"/>
              </w:rPr>
              <w:t>AdditionalPathListExt</w:t>
            </w:r>
            <w:proofErr w:type="spellEnd"/>
            <w:r w:rsidRPr="00B15D13">
              <w:rPr>
                <w:snapToGrid w:val="0"/>
              </w:rPr>
              <w:t xml:space="preserve"> shall be absent.</w:t>
            </w:r>
          </w:p>
        </w:tc>
      </w:tr>
      <w:tr w:rsidR="00BC7982" w:rsidRPr="00B15D13" w14:paraId="6E2B311F" w14:textId="77777777" w:rsidTr="00970B9D">
        <w:trPr>
          <w:cantSplit/>
        </w:trPr>
        <w:tc>
          <w:tcPr>
            <w:tcW w:w="9639" w:type="dxa"/>
          </w:tcPr>
          <w:p w14:paraId="10FB6DC1"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nr-TimeStamp</w:t>
            </w:r>
          </w:p>
          <w:p w14:paraId="18AE34C5" w14:textId="77777777" w:rsidR="00BC7982" w:rsidRPr="00B15D13" w:rsidRDefault="00BC7982" w:rsidP="00970B9D">
            <w:pPr>
              <w:pStyle w:val="TAL"/>
              <w:keepNext w:val="0"/>
              <w:keepLines w:val="0"/>
              <w:widowControl w:val="0"/>
              <w:rPr>
                <w:b/>
                <w:i/>
              </w:rPr>
            </w:pPr>
            <w:r w:rsidRPr="00B15D13">
              <w:rPr>
                <w:noProof/>
                <w:lang w:eastAsia="zh-CN"/>
              </w:rPr>
              <w:t>This field specifies the time instance for which the measurement is performed.</w:t>
            </w:r>
          </w:p>
        </w:tc>
      </w:tr>
      <w:tr w:rsidR="00BC7982" w:rsidRPr="00B15D13" w14:paraId="13AA5B29" w14:textId="77777777" w:rsidTr="00970B9D">
        <w:trPr>
          <w:cantSplit/>
        </w:trPr>
        <w:tc>
          <w:tcPr>
            <w:tcW w:w="9639" w:type="dxa"/>
          </w:tcPr>
          <w:p w14:paraId="0A085E03" w14:textId="77777777" w:rsidR="00BC7982" w:rsidRPr="00B15D13" w:rsidRDefault="00BC7982" w:rsidP="00970B9D">
            <w:pPr>
              <w:pStyle w:val="TAL"/>
              <w:keepNext w:val="0"/>
              <w:keepLines w:val="0"/>
              <w:widowControl w:val="0"/>
              <w:rPr>
                <w:b/>
                <w:i/>
                <w:noProof/>
              </w:rPr>
            </w:pPr>
            <w:r w:rsidRPr="00B15D13">
              <w:rPr>
                <w:b/>
                <w:i/>
                <w:noProof/>
              </w:rPr>
              <w:t>nr-TimingQuality</w:t>
            </w:r>
          </w:p>
          <w:p w14:paraId="7E0B5434" w14:textId="77777777" w:rsidR="00BC7982" w:rsidRPr="00B15D13" w:rsidRDefault="00BC7982" w:rsidP="00970B9D">
            <w:pPr>
              <w:pStyle w:val="TAL"/>
              <w:keepNext w:val="0"/>
              <w:keepLines w:val="0"/>
              <w:widowControl w:val="0"/>
              <w:rPr>
                <w:b/>
                <w:i/>
              </w:rPr>
            </w:pPr>
            <w:r w:rsidRPr="00B15D13">
              <w:rPr>
                <w:noProof/>
              </w:rPr>
              <w:t xml:space="preserve">This field specifies the </w:t>
            </w:r>
            <w:r w:rsidRPr="00B15D13">
              <w:t xml:space="preserve">target device′s best estimate of </w:t>
            </w:r>
            <w:r w:rsidRPr="00B15D13">
              <w:rPr>
                <w:noProof/>
              </w:rPr>
              <w:t>the quality of the measurement.</w:t>
            </w:r>
          </w:p>
        </w:tc>
      </w:tr>
      <w:tr w:rsidR="00BC7982" w:rsidRPr="00B15D13" w14:paraId="2A11F7B7" w14:textId="77777777" w:rsidTr="00970B9D">
        <w:trPr>
          <w:cantSplit/>
        </w:trPr>
        <w:tc>
          <w:tcPr>
            <w:tcW w:w="9639" w:type="dxa"/>
          </w:tcPr>
          <w:p w14:paraId="0977E893" w14:textId="77777777" w:rsidR="00BC7982" w:rsidRPr="00B15D13" w:rsidRDefault="00BC7982" w:rsidP="00970B9D">
            <w:pPr>
              <w:pStyle w:val="TAL"/>
              <w:keepNext w:val="0"/>
              <w:keepLines w:val="0"/>
              <w:widowControl w:val="0"/>
              <w:rPr>
                <w:b/>
                <w:bCs/>
                <w:i/>
                <w:iCs/>
                <w:noProof/>
              </w:rPr>
            </w:pPr>
            <w:r w:rsidRPr="00B15D13">
              <w:rPr>
                <w:b/>
                <w:bCs/>
                <w:i/>
                <w:iCs/>
                <w:noProof/>
              </w:rPr>
              <w:t>nr-DL-PRS-RSRP-Result</w:t>
            </w:r>
          </w:p>
          <w:p w14:paraId="5821F71D" w14:textId="77777777" w:rsidR="00BC7982" w:rsidRPr="00B15D13" w:rsidRDefault="00BC7982" w:rsidP="00970B9D">
            <w:pPr>
              <w:pStyle w:val="TAL"/>
              <w:keepNext w:val="0"/>
              <w:keepLines w:val="0"/>
              <w:widowControl w:val="0"/>
              <w:rPr>
                <w:b/>
                <w:i/>
                <w:noProof/>
              </w:rPr>
            </w:pPr>
            <w:r w:rsidRPr="00B15D13">
              <w:rPr>
                <w:bCs/>
                <w:iCs/>
                <w:noProof/>
              </w:rPr>
              <w:t xml:space="preserve">This field specifies the NR DL-PRS </w:t>
            </w:r>
            <w:r w:rsidRPr="00B15D13">
              <w:t>reference signal received power (DL PRS-RSRP) measurement, as defined in TS 38.215 [36]</w:t>
            </w:r>
            <w:r w:rsidRPr="00B15D13">
              <w:rPr>
                <w:noProof/>
              </w:rPr>
              <w:t xml:space="preserve">. </w:t>
            </w:r>
            <w:r w:rsidRPr="00B15D13">
              <w:t xml:space="preserve">The </w:t>
            </w:r>
            <w:r w:rsidRPr="00B15D13">
              <w:rPr>
                <w:noProof/>
              </w:rPr>
              <w:t>mapping of the quantity is defined as in TS 38.133 [46].</w:t>
            </w:r>
          </w:p>
        </w:tc>
      </w:tr>
      <w:tr w:rsidR="00651C51" w:rsidRPr="00B15D13" w14:paraId="182B804B" w14:textId="77777777" w:rsidTr="00970B9D">
        <w:trPr>
          <w:cantSplit/>
          <w:ins w:id="345" w:author="CATT" w:date="2023-09-14T10:33:00Z"/>
        </w:trPr>
        <w:tc>
          <w:tcPr>
            <w:tcW w:w="9639" w:type="dxa"/>
          </w:tcPr>
          <w:p w14:paraId="45FB2C10" w14:textId="77777777" w:rsidR="008F0741" w:rsidRDefault="008F0741" w:rsidP="008F0741">
            <w:pPr>
              <w:pStyle w:val="TAL"/>
              <w:keepNext w:val="0"/>
              <w:keepLines w:val="0"/>
              <w:widowControl w:val="0"/>
              <w:rPr>
                <w:ins w:id="346" w:author="CATT-RAN2#123bis-v2" w:date="2023-10-30T17:06:00Z"/>
                <w:b/>
                <w:bCs/>
                <w:i/>
                <w:iCs/>
                <w:noProof/>
                <w:lang w:eastAsia="zh-CN"/>
              </w:rPr>
            </w:pPr>
            <w:ins w:id="347" w:author="CATT-RAN2#123bis-v2" w:date="2023-10-30T17:06:00Z">
              <w:r w:rsidRPr="000B4B5E">
                <w:rPr>
                  <w:b/>
                  <w:bCs/>
                  <w:i/>
                  <w:iCs/>
                  <w:noProof/>
                </w:rPr>
                <w:t>nr-</w:t>
              </w:r>
              <w:r>
                <w:rPr>
                  <w:rFonts w:hint="eastAsia"/>
                  <w:b/>
                  <w:bCs/>
                  <w:i/>
                  <w:iCs/>
                  <w:noProof/>
                  <w:lang w:eastAsia="zh-CN"/>
                </w:rPr>
                <w:t>A</w:t>
              </w:r>
              <w:r w:rsidRPr="000B4B5E">
                <w:rPr>
                  <w:b/>
                  <w:bCs/>
                  <w:i/>
                  <w:iCs/>
                  <w:noProof/>
                </w:rPr>
                <w:t>ggregatedDL-PRS-ResourceSetID</w:t>
              </w:r>
              <w:r>
                <w:rPr>
                  <w:rFonts w:hint="eastAsia"/>
                  <w:b/>
                  <w:bCs/>
                  <w:i/>
                  <w:iCs/>
                  <w:noProof/>
                  <w:lang w:eastAsia="zh-CN"/>
                </w:rPr>
                <w:t>-</w:t>
              </w:r>
              <w:r w:rsidRPr="000B4B5E">
                <w:rPr>
                  <w:b/>
                  <w:bCs/>
                  <w:i/>
                  <w:iCs/>
                  <w:noProof/>
                </w:rPr>
                <w:t>List</w:t>
              </w:r>
            </w:ins>
          </w:p>
          <w:p w14:paraId="66EC7403" w14:textId="6A2B1BE3" w:rsidR="00651C51" w:rsidRPr="00B15D13" w:rsidRDefault="00DA28D5" w:rsidP="008F0741">
            <w:pPr>
              <w:pStyle w:val="TAL"/>
              <w:keepNext w:val="0"/>
              <w:keepLines w:val="0"/>
              <w:widowControl w:val="0"/>
              <w:rPr>
                <w:ins w:id="348" w:author="CATT" w:date="2023-09-14T10:33:00Z"/>
                <w:b/>
                <w:bCs/>
                <w:i/>
                <w:iCs/>
                <w:noProof/>
                <w:lang w:eastAsia="zh-CN"/>
              </w:rPr>
            </w:pPr>
            <w:ins w:id="349" w:author="CATT" w:date="2023-09-19T10:16:00Z">
              <w:r w:rsidRPr="00CA79A0">
                <w:rPr>
                  <w:rFonts w:eastAsia="Yu Mincho" w:hint="eastAsia"/>
                  <w:noProof/>
                  <w:lang w:eastAsia="zh-CN"/>
                </w:rPr>
                <w:t xml:space="preserve">This field provides the </w:t>
              </w:r>
              <w:r w:rsidRPr="00CA79A0">
                <w:rPr>
                  <w:rFonts w:eastAsia="Yu Mincho"/>
                  <w:noProof/>
                  <w:lang w:eastAsia="zh-CN"/>
                </w:rPr>
                <w:t>PRS resource set IDs for the aggregated measurement which are used for RSRP/RSRPP an</w:t>
              </w:r>
              <w:r>
                <w:rPr>
                  <w:rFonts w:eastAsia="Yu Mincho"/>
                  <w:noProof/>
                  <w:lang w:eastAsia="zh-CN"/>
                </w:rPr>
                <w:t>d/or timing measurement results</w:t>
              </w:r>
              <w:r w:rsidRPr="00CA79A0">
                <w:rPr>
                  <w:rFonts w:eastAsia="Yu Mincho"/>
                  <w:noProof/>
                  <w:lang w:eastAsia="zh-CN"/>
                </w:rPr>
                <w:t>.</w:t>
              </w:r>
            </w:ins>
            <w:ins w:id="350" w:author="CATT-RAN2#123bis-v2" w:date="2023-10-30T17:07:00Z">
              <w:r w:rsidR="008F0741">
                <w:rPr>
                  <w:rFonts w:eastAsia="Yu Mincho" w:hint="eastAsia"/>
                  <w:noProof/>
                  <w:lang w:eastAsia="zh-CN"/>
                </w:rPr>
                <w:t xml:space="preserve"> The list has the same number of entries of the </w:t>
              </w:r>
              <w:r w:rsidR="008F0741">
                <w:rPr>
                  <w:rFonts w:eastAsia="Yu Mincho"/>
                  <w:i/>
                  <w:noProof/>
                  <w:lang w:eastAsia="zh-CN"/>
                </w:rPr>
                <w:t>nr-</w:t>
              </w:r>
              <w:r w:rsidR="008F0741">
                <w:rPr>
                  <w:rFonts w:eastAsia="Yu Mincho" w:hint="eastAsia"/>
                  <w:i/>
                  <w:noProof/>
                  <w:lang w:eastAsia="zh-CN"/>
                </w:rPr>
                <w:t>A</w:t>
              </w:r>
              <w:r w:rsidR="008F0741">
                <w:rPr>
                  <w:rFonts w:eastAsia="Yu Mincho"/>
                  <w:i/>
                  <w:noProof/>
                  <w:lang w:eastAsia="zh-CN"/>
                </w:rPr>
                <w:t>ggregatedDL-PRS-Resource</w:t>
              </w:r>
              <w:r w:rsidR="008F0741" w:rsidRPr="000B4B5E">
                <w:rPr>
                  <w:rFonts w:eastAsia="Yu Mincho"/>
                  <w:i/>
                  <w:noProof/>
                  <w:lang w:eastAsia="zh-CN"/>
                </w:rPr>
                <w:t>ID</w:t>
              </w:r>
              <w:r w:rsidR="008F0741">
                <w:rPr>
                  <w:rFonts w:eastAsia="Yu Mincho" w:hint="eastAsia"/>
                  <w:i/>
                  <w:noProof/>
                  <w:lang w:eastAsia="zh-CN"/>
                </w:rPr>
                <w:t>-</w:t>
              </w:r>
              <w:r w:rsidR="008F0741" w:rsidRPr="000B4B5E">
                <w:rPr>
                  <w:rFonts w:eastAsia="Yu Mincho"/>
                  <w:i/>
                  <w:noProof/>
                  <w:lang w:eastAsia="zh-CN"/>
                </w:rPr>
                <w:t>List</w:t>
              </w:r>
              <w:r w:rsidR="008F0741">
                <w:rPr>
                  <w:rFonts w:eastAsia="Yu Mincho" w:hint="eastAsia"/>
                  <w:noProof/>
                  <w:lang w:eastAsia="zh-CN"/>
                </w:rPr>
                <w:t>.</w:t>
              </w:r>
            </w:ins>
          </w:p>
        </w:tc>
      </w:tr>
      <w:tr w:rsidR="008F0741" w:rsidRPr="00B15D13" w14:paraId="6E57EB31" w14:textId="77777777" w:rsidTr="00970B9D">
        <w:trPr>
          <w:cantSplit/>
          <w:ins w:id="351" w:author="CATT-RAN2#123bis-v2" w:date="2023-10-30T17:07:00Z"/>
        </w:trPr>
        <w:tc>
          <w:tcPr>
            <w:tcW w:w="9639" w:type="dxa"/>
          </w:tcPr>
          <w:p w14:paraId="3DE69B81" w14:textId="77777777" w:rsidR="008F0741" w:rsidRDefault="008F0741" w:rsidP="008F0741">
            <w:pPr>
              <w:keepNext/>
              <w:keepLines/>
              <w:spacing w:after="0"/>
              <w:rPr>
                <w:ins w:id="352" w:author="CATT-RAN2#123bis-v2" w:date="2023-10-30T17:07:00Z"/>
                <w:rFonts w:ascii="Arial" w:eastAsia="Yu Mincho" w:hAnsi="Arial"/>
                <w:b/>
                <w:i/>
                <w:noProof/>
                <w:sz w:val="18"/>
                <w:lang w:eastAsia="zh-CN"/>
              </w:rPr>
            </w:pPr>
            <w:ins w:id="353" w:author="CATT-RAN2#123bis-v2" w:date="2023-10-30T17:07:00Z">
              <w:r>
                <w:rPr>
                  <w:rFonts w:ascii="Arial" w:eastAsia="Yu Mincho" w:hAnsi="Arial"/>
                  <w:b/>
                  <w:i/>
                  <w:noProof/>
                  <w:sz w:val="18"/>
                  <w:lang w:eastAsia="zh-CN"/>
                </w:rPr>
                <w:t>nr-</w:t>
              </w:r>
              <w:r>
                <w:rPr>
                  <w:rFonts w:ascii="Arial" w:eastAsia="Yu Mincho" w:hAnsi="Arial" w:hint="eastAsia"/>
                  <w:b/>
                  <w:i/>
                  <w:noProof/>
                  <w:sz w:val="18"/>
                  <w:lang w:eastAsia="zh-CN"/>
                </w:rPr>
                <w:t>A</w:t>
              </w:r>
              <w:r>
                <w:rPr>
                  <w:rFonts w:ascii="Arial" w:eastAsia="Yu Mincho" w:hAnsi="Arial"/>
                  <w:b/>
                  <w:i/>
                  <w:noProof/>
                  <w:sz w:val="18"/>
                  <w:lang w:eastAsia="zh-CN"/>
                </w:rPr>
                <w:t>ggregatedDL-PRS-Resource</w:t>
              </w:r>
              <w:r w:rsidRPr="000B4B5E">
                <w:rPr>
                  <w:rFonts w:ascii="Arial" w:eastAsia="Yu Mincho" w:hAnsi="Arial"/>
                  <w:b/>
                  <w:i/>
                  <w:noProof/>
                  <w:sz w:val="18"/>
                  <w:lang w:eastAsia="zh-CN"/>
                </w:rPr>
                <w:t>ID</w:t>
              </w:r>
              <w:r>
                <w:rPr>
                  <w:rFonts w:ascii="Arial" w:eastAsia="Yu Mincho" w:hAnsi="Arial" w:hint="eastAsia"/>
                  <w:b/>
                  <w:i/>
                  <w:noProof/>
                  <w:sz w:val="18"/>
                  <w:lang w:eastAsia="zh-CN"/>
                </w:rPr>
                <w:t>-</w:t>
              </w:r>
              <w:r w:rsidRPr="000B4B5E">
                <w:rPr>
                  <w:rFonts w:ascii="Arial" w:eastAsia="Yu Mincho" w:hAnsi="Arial"/>
                  <w:b/>
                  <w:i/>
                  <w:noProof/>
                  <w:sz w:val="18"/>
                  <w:lang w:eastAsia="zh-CN"/>
                </w:rPr>
                <w:t>List</w:t>
              </w:r>
            </w:ins>
          </w:p>
          <w:p w14:paraId="56895A3E" w14:textId="52E8827F" w:rsidR="008F0741" w:rsidRPr="000B4B5E" w:rsidRDefault="008F0741" w:rsidP="008F0741">
            <w:pPr>
              <w:pStyle w:val="TAL"/>
              <w:keepNext w:val="0"/>
              <w:keepLines w:val="0"/>
              <w:widowControl w:val="0"/>
              <w:rPr>
                <w:ins w:id="354" w:author="CATT-RAN2#123bis-v2" w:date="2023-10-30T17:07:00Z"/>
                <w:b/>
                <w:bCs/>
                <w:i/>
                <w:iCs/>
                <w:noProof/>
              </w:rPr>
            </w:pPr>
            <w:ins w:id="355" w:author="CATT-RAN2#123bis-v2" w:date="2023-10-30T17:07:00Z">
              <w:r w:rsidRPr="00CA79A0">
                <w:rPr>
                  <w:rFonts w:eastAsia="Yu Mincho" w:hint="eastAsia"/>
                  <w:noProof/>
                  <w:lang w:eastAsia="zh-CN"/>
                </w:rPr>
                <w:t xml:space="preserve">This field provides the </w:t>
              </w:r>
              <w:r>
                <w:rPr>
                  <w:rFonts w:eastAsia="Yu Mincho"/>
                  <w:noProof/>
                  <w:lang w:eastAsia="zh-CN"/>
                </w:rPr>
                <w:t xml:space="preserve">PRS resource </w:t>
              </w:r>
              <w:r w:rsidRPr="00CA79A0">
                <w:rPr>
                  <w:rFonts w:eastAsia="Yu Mincho"/>
                  <w:noProof/>
                  <w:lang w:eastAsia="zh-CN"/>
                </w:rPr>
                <w:t>IDs for the aggregated measurement which are used for</w:t>
              </w:r>
              <w:r>
                <w:rPr>
                  <w:rFonts w:eastAsia="Yu Mincho"/>
                  <w:noProof/>
                  <w:lang w:eastAsia="zh-CN"/>
                </w:rPr>
                <w:t xml:space="preserve"> timing measurement results</w:t>
              </w:r>
              <w:r w:rsidRPr="00CA79A0">
                <w:rPr>
                  <w:rFonts w:eastAsia="Yu Mincho"/>
                  <w:noProof/>
                  <w:lang w:eastAsia="zh-CN"/>
                </w:rPr>
                <w:t>.</w:t>
              </w:r>
              <w:r>
                <w:rPr>
                  <w:rFonts w:eastAsia="Yu Mincho" w:hint="eastAsia"/>
                  <w:noProof/>
                  <w:lang w:eastAsia="zh-CN"/>
                </w:rPr>
                <w:t xml:space="preserve"> The list has the same number of entries of the </w:t>
              </w:r>
              <w:r w:rsidRPr="000B4B5E">
                <w:rPr>
                  <w:rFonts w:eastAsia="Yu Mincho"/>
                  <w:i/>
                  <w:noProof/>
                  <w:lang w:eastAsia="zh-CN"/>
                </w:rPr>
                <w:t>nr-</w:t>
              </w:r>
              <w:r>
                <w:rPr>
                  <w:rFonts w:eastAsia="Yu Mincho" w:hint="eastAsia"/>
                  <w:i/>
                  <w:noProof/>
                  <w:lang w:eastAsia="zh-CN"/>
                </w:rPr>
                <w:t>A</w:t>
              </w:r>
              <w:r w:rsidRPr="000B4B5E">
                <w:rPr>
                  <w:rFonts w:eastAsia="Yu Mincho"/>
                  <w:i/>
                  <w:noProof/>
                  <w:lang w:eastAsia="zh-CN"/>
                </w:rPr>
                <w:t>ggregatedDL-PRS-ResourceSetID</w:t>
              </w:r>
              <w:r>
                <w:rPr>
                  <w:rFonts w:eastAsia="Yu Mincho" w:hint="eastAsia"/>
                  <w:i/>
                  <w:noProof/>
                  <w:lang w:eastAsia="zh-CN"/>
                </w:rPr>
                <w:t>-</w:t>
              </w:r>
              <w:r w:rsidRPr="000B4B5E">
                <w:rPr>
                  <w:rFonts w:eastAsia="Yu Mincho"/>
                  <w:i/>
                  <w:noProof/>
                  <w:lang w:eastAsia="zh-CN"/>
                </w:rPr>
                <w:t>List</w:t>
              </w:r>
              <w:r>
                <w:rPr>
                  <w:rFonts w:eastAsia="Yu Mincho" w:hint="eastAsia"/>
                  <w:noProof/>
                  <w:lang w:eastAsia="zh-CN"/>
                </w:rPr>
                <w:t xml:space="preserve">, and the the resource ID belongs to the resource set in the same position of the list </w:t>
              </w:r>
              <w:r w:rsidRPr="000B4B5E">
                <w:rPr>
                  <w:rFonts w:eastAsia="Yu Mincho"/>
                  <w:i/>
                  <w:noProof/>
                  <w:lang w:eastAsia="zh-CN"/>
                </w:rPr>
                <w:t>nr-</w:t>
              </w:r>
              <w:r>
                <w:rPr>
                  <w:rFonts w:eastAsia="Yu Mincho" w:hint="eastAsia"/>
                  <w:i/>
                  <w:noProof/>
                  <w:lang w:eastAsia="zh-CN"/>
                </w:rPr>
                <w:t>A</w:t>
              </w:r>
              <w:r w:rsidRPr="000B4B5E">
                <w:rPr>
                  <w:rFonts w:eastAsia="Yu Mincho"/>
                  <w:i/>
                  <w:noProof/>
                  <w:lang w:eastAsia="zh-CN"/>
                </w:rPr>
                <w:t>ggregatedDL-PRS-ResourceSetID</w:t>
              </w:r>
              <w:r>
                <w:rPr>
                  <w:rFonts w:eastAsia="Yu Mincho" w:hint="eastAsia"/>
                  <w:i/>
                  <w:noProof/>
                  <w:lang w:eastAsia="zh-CN"/>
                </w:rPr>
                <w:t>-</w:t>
              </w:r>
              <w:r w:rsidRPr="000B4B5E">
                <w:rPr>
                  <w:rFonts w:eastAsia="Yu Mincho"/>
                  <w:i/>
                  <w:noProof/>
                  <w:lang w:eastAsia="zh-CN"/>
                </w:rPr>
                <w:t>List</w:t>
              </w:r>
              <w:r w:rsidRPr="000B4B5E">
                <w:rPr>
                  <w:rFonts w:eastAsia="Yu Mincho" w:hint="eastAsia"/>
                  <w:noProof/>
                  <w:lang w:eastAsia="zh-CN"/>
                </w:rPr>
                <w:t>.</w:t>
              </w:r>
            </w:ins>
          </w:p>
        </w:tc>
      </w:tr>
      <w:tr w:rsidR="008F0741" w:rsidRPr="00B15D13" w14:paraId="755C5D17" w14:textId="77777777" w:rsidTr="00970B9D">
        <w:trPr>
          <w:cantSplit/>
          <w:ins w:id="356" w:author="CATT-RAN2#123bis-v2" w:date="2023-10-30T17:07:00Z"/>
        </w:trPr>
        <w:tc>
          <w:tcPr>
            <w:tcW w:w="9639" w:type="dxa"/>
          </w:tcPr>
          <w:p w14:paraId="780E1054" w14:textId="77777777" w:rsidR="008F0741" w:rsidRDefault="008F0741" w:rsidP="008F0741">
            <w:pPr>
              <w:pStyle w:val="TAL"/>
              <w:keepNext w:val="0"/>
              <w:keepLines w:val="0"/>
              <w:widowControl w:val="0"/>
              <w:rPr>
                <w:ins w:id="357" w:author="CATT-RAN2#123bis-v2" w:date="2023-10-30T17:07:00Z"/>
                <w:b/>
                <w:bCs/>
                <w:i/>
                <w:iCs/>
                <w:noProof/>
                <w:lang w:eastAsia="zh-CN"/>
              </w:rPr>
            </w:pPr>
            <w:ins w:id="358" w:author="CATT-RAN2#123bis-v2" w:date="2023-10-30T17:07:00Z">
              <w:r w:rsidRPr="0027017C">
                <w:rPr>
                  <w:b/>
                  <w:bCs/>
                  <w:i/>
                  <w:iCs/>
                  <w:noProof/>
                </w:rPr>
                <w:t>nr-UE-RxTxTimeDiff-BasedOnAggregatedResources</w:t>
              </w:r>
            </w:ins>
          </w:p>
          <w:p w14:paraId="72139C34" w14:textId="4E9571CF" w:rsidR="008F0741" w:rsidRPr="008F0741" w:rsidRDefault="008F0741" w:rsidP="008F0741">
            <w:pPr>
              <w:keepNext/>
              <w:keepLines/>
              <w:spacing w:after="0"/>
              <w:rPr>
                <w:ins w:id="359" w:author="CATT-RAN2#123bis-v2" w:date="2023-10-30T17:07:00Z"/>
                <w:rFonts w:ascii="Arial" w:eastAsia="Yu Mincho" w:hAnsi="Arial" w:cs="Arial"/>
                <w:b/>
                <w:i/>
                <w:noProof/>
                <w:sz w:val="18"/>
                <w:szCs w:val="18"/>
                <w:lang w:eastAsia="zh-CN"/>
              </w:rPr>
            </w:pPr>
            <w:ins w:id="360" w:author="CATT-RAN2#123bis-v2" w:date="2023-10-30T17:07:00Z">
              <w:r w:rsidRPr="008F0741">
                <w:rPr>
                  <w:rFonts w:ascii="Arial" w:hAnsi="Arial" w:cs="Arial"/>
                  <w:bCs/>
                  <w:iCs/>
                  <w:noProof/>
                  <w:sz w:val="18"/>
                  <w:szCs w:val="18"/>
                  <w:lang w:eastAsia="zh-CN"/>
                </w:rPr>
                <w:t>This field indicates whether the measurement is based on aggregation across PFLs for Multi-RTT.</w:t>
              </w:r>
            </w:ins>
          </w:p>
        </w:tc>
      </w:tr>
      <w:tr w:rsidR="00BC7982" w:rsidRPr="00B15D13" w14:paraId="1E2CD2FF" w14:textId="77777777" w:rsidTr="00970B9D">
        <w:trPr>
          <w:cantSplit/>
        </w:trPr>
        <w:tc>
          <w:tcPr>
            <w:tcW w:w="9639" w:type="dxa"/>
          </w:tcPr>
          <w:p w14:paraId="0E58FBB4" w14:textId="77777777" w:rsidR="00BC7982" w:rsidRPr="00B15D13" w:rsidRDefault="00BC7982" w:rsidP="00970B9D">
            <w:pPr>
              <w:pStyle w:val="TAL"/>
              <w:keepNext w:val="0"/>
              <w:keepLines w:val="0"/>
              <w:widowControl w:val="0"/>
              <w:rPr>
                <w:b/>
                <w:bCs/>
                <w:i/>
                <w:iCs/>
              </w:rPr>
            </w:pPr>
            <w:r w:rsidRPr="00B15D13">
              <w:rPr>
                <w:b/>
                <w:bCs/>
                <w:i/>
                <w:iCs/>
              </w:rPr>
              <w:t>nr-Multi-RTT-</w:t>
            </w:r>
            <w:proofErr w:type="spellStart"/>
            <w:r w:rsidRPr="00B15D13">
              <w:rPr>
                <w:b/>
                <w:bCs/>
                <w:i/>
                <w:iCs/>
              </w:rPr>
              <w:t>AdditionalMeasurements</w:t>
            </w:r>
            <w:proofErr w:type="spellEnd"/>
          </w:p>
          <w:p w14:paraId="06BCE22A" w14:textId="77777777" w:rsidR="00BC7982" w:rsidRPr="00B15D13" w:rsidRDefault="00BC7982" w:rsidP="00970B9D">
            <w:pPr>
              <w:pStyle w:val="TAL"/>
              <w:keepNext w:val="0"/>
              <w:keepLines w:val="0"/>
              <w:widowControl w:val="0"/>
              <w:rPr>
                <w:noProof/>
              </w:rPr>
            </w:pPr>
            <w:r w:rsidRPr="00B15D13">
              <w:rPr>
                <w:noProof/>
              </w:rPr>
              <w:t xml:space="preserve">This field provides up to 3 additional </w:t>
            </w:r>
            <w:r w:rsidRPr="00B15D13">
              <w:t>UE Rx-</w:t>
            </w:r>
            <w:proofErr w:type="spellStart"/>
            <w:r w:rsidRPr="00B15D13">
              <w:t>Tx</w:t>
            </w:r>
            <w:proofErr w:type="spellEnd"/>
            <w:r w:rsidRPr="00B15D13">
              <w:t xml:space="preserve"> time difference </w:t>
            </w:r>
            <w:r w:rsidRPr="00B15D13">
              <w:rPr>
                <w:noProof/>
              </w:rPr>
              <w:t>measurements corresponding to a single configured SRS Resource or Resource Set for positioning.</w:t>
            </w:r>
            <w:r w:rsidRPr="00B15D13">
              <w:t xml:space="preserve"> Each measurement corresponds to a single received DL-PRS Resource or DL-PRS Resource Set [45].</w:t>
            </w:r>
          </w:p>
          <w:p w14:paraId="173D1A76" w14:textId="77777777" w:rsidR="00BC7982" w:rsidRPr="00B15D13" w:rsidRDefault="00BC7982" w:rsidP="00970B9D">
            <w:pPr>
              <w:pStyle w:val="TAL"/>
              <w:keepNext w:val="0"/>
              <w:keepLines w:val="0"/>
              <w:widowControl w:val="0"/>
              <w:rPr>
                <w:noProof/>
              </w:rPr>
            </w:pPr>
            <w:r w:rsidRPr="00B15D13">
              <w:rPr>
                <w:bCs/>
                <w:iCs/>
                <w:noProof/>
                <w:lang w:eastAsia="zh-CN"/>
              </w:rPr>
              <w:t xml:space="preserve">If this field is present, the field </w:t>
            </w:r>
            <w:r w:rsidRPr="00B15D13">
              <w:rPr>
                <w:bCs/>
                <w:i/>
                <w:iCs/>
                <w:noProof/>
                <w:lang w:eastAsia="zh-CN"/>
              </w:rPr>
              <w:t xml:space="preserve">nr-Multi-RTT-AdditionalMeasurementsExt </w:t>
            </w:r>
            <w:r w:rsidRPr="00B15D13">
              <w:t>shall be absent</w:t>
            </w:r>
            <w:r w:rsidRPr="00B15D13">
              <w:rPr>
                <w:bCs/>
                <w:iCs/>
                <w:noProof/>
                <w:lang w:eastAsia="zh-CN"/>
              </w:rPr>
              <w:t>.</w:t>
            </w:r>
          </w:p>
        </w:tc>
      </w:tr>
      <w:tr w:rsidR="00BC7982" w:rsidRPr="00B15D13" w14:paraId="54FDC20F" w14:textId="77777777" w:rsidTr="00970B9D">
        <w:trPr>
          <w:cantSplit/>
        </w:trPr>
        <w:tc>
          <w:tcPr>
            <w:tcW w:w="9639" w:type="dxa"/>
          </w:tcPr>
          <w:p w14:paraId="38A747F8" w14:textId="77777777" w:rsidR="00BC7982" w:rsidRPr="00B15D13" w:rsidRDefault="00BC7982" w:rsidP="00970B9D">
            <w:pPr>
              <w:pStyle w:val="TAL"/>
              <w:keepNext w:val="0"/>
              <w:keepLines w:val="0"/>
              <w:widowControl w:val="0"/>
              <w:rPr>
                <w:b/>
                <w:bCs/>
                <w:i/>
                <w:iCs/>
                <w:snapToGrid w:val="0"/>
              </w:rPr>
            </w:pPr>
            <w:r w:rsidRPr="00B15D13">
              <w:rPr>
                <w:b/>
                <w:bCs/>
                <w:i/>
                <w:iCs/>
                <w:snapToGrid w:val="0"/>
              </w:rPr>
              <w:t>nr-UE-</w:t>
            </w:r>
            <w:proofErr w:type="spellStart"/>
            <w:r w:rsidRPr="00B15D13">
              <w:rPr>
                <w:b/>
                <w:bCs/>
                <w:i/>
                <w:iCs/>
                <w:snapToGrid w:val="0"/>
              </w:rPr>
              <w:t>RxTx</w:t>
            </w:r>
            <w:proofErr w:type="spellEnd"/>
            <w:r w:rsidRPr="00B15D13">
              <w:rPr>
                <w:b/>
                <w:bCs/>
                <w:i/>
                <w:iCs/>
                <w:snapToGrid w:val="0"/>
              </w:rPr>
              <w:t>-TEG-Info</w:t>
            </w:r>
          </w:p>
          <w:p w14:paraId="0480CBF1" w14:textId="77777777" w:rsidR="00BC7982" w:rsidRPr="00B15D13" w:rsidRDefault="00BC7982" w:rsidP="00970B9D">
            <w:pPr>
              <w:pStyle w:val="TAL"/>
              <w:keepNext w:val="0"/>
              <w:keepLines w:val="0"/>
              <w:widowControl w:val="0"/>
              <w:rPr>
                <w:rFonts w:cs="Arial"/>
                <w:snapToGrid w:val="0"/>
                <w:szCs w:val="18"/>
              </w:rPr>
            </w:pPr>
            <w:r w:rsidRPr="00B15D13">
              <w:rPr>
                <w:snapToGrid w:val="0"/>
              </w:rPr>
              <w:t xml:space="preserve">This field provides the ID(s) of the UE TEG </w:t>
            </w:r>
            <w:r w:rsidRPr="00B15D13">
              <w:rPr>
                <w:noProof/>
              </w:rPr>
              <w:t>associated with</w:t>
            </w:r>
            <w:r w:rsidRPr="00B15D13">
              <w:rPr>
                <w:snapToGrid w:val="0"/>
              </w:rPr>
              <w:t xml:space="preserve"> the </w:t>
            </w:r>
            <w:r w:rsidRPr="00B15D13">
              <w:rPr>
                <w:bCs/>
                <w:i/>
              </w:rPr>
              <w:t>nr-UE-</w:t>
            </w:r>
            <w:proofErr w:type="spellStart"/>
            <w:r w:rsidRPr="00B15D13">
              <w:rPr>
                <w:bCs/>
                <w:i/>
              </w:rPr>
              <w:t>RxTxTimeDiff</w:t>
            </w:r>
            <w:proofErr w:type="spellEnd"/>
            <w:r w:rsidRPr="00B15D13">
              <w:rPr>
                <w:bCs/>
                <w:i/>
              </w:rPr>
              <w:t xml:space="preserve"> </w:t>
            </w:r>
            <w:r w:rsidRPr="00B15D13">
              <w:rPr>
                <w:bCs/>
                <w:iCs/>
              </w:rPr>
              <w:t>or</w:t>
            </w:r>
            <w:r w:rsidRPr="00B15D13">
              <w:rPr>
                <w:b/>
                <w:i/>
              </w:rPr>
              <w:t xml:space="preserve"> </w:t>
            </w:r>
            <w:r w:rsidRPr="00B15D13">
              <w:rPr>
                <w:i/>
                <w:iCs/>
                <w:snapToGrid w:val="0"/>
              </w:rPr>
              <w:t>nr-UE</w:t>
            </w:r>
            <w:r w:rsidRPr="00B15D13">
              <w:rPr>
                <w:i/>
                <w:iCs/>
              </w:rPr>
              <w:t>-</w:t>
            </w:r>
            <w:proofErr w:type="spellStart"/>
            <w:r w:rsidRPr="00B15D13">
              <w:rPr>
                <w:i/>
                <w:iCs/>
              </w:rPr>
              <w:t>RxTxTimeDiffAdditional</w:t>
            </w:r>
            <w:proofErr w:type="spellEnd"/>
            <w:r w:rsidRPr="00B15D13">
              <w:rPr>
                <w:i/>
                <w:iCs/>
                <w:snapToGrid w:val="0"/>
              </w:rPr>
              <w:t xml:space="preserve"> </w:t>
            </w:r>
            <w:r w:rsidRPr="00B15D13">
              <w:rPr>
                <w:snapToGrid w:val="0"/>
              </w:rPr>
              <w:t xml:space="preserve">measurement. </w:t>
            </w:r>
            <w:r w:rsidRPr="00B15D13">
              <w:rPr>
                <w:rFonts w:cs="Arial"/>
                <w:snapToGrid w:val="0"/>
                <w:szCs w:val="18"/>
              </w:rPr>
              <w:t>One of the following combinations of TEG IDs can be provided:</w:t>
            </w:r>
          </w:p>
          <w:p w14:paraId="5C1C7DAB" w14:textId="77777777" w:rsidR="00BC7982" w:rsidRPr="00B15D13" w:rsidRDefault="00BC7982" w:rsidP="00970B9D">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eastAsia="宋体" w:hAnsi="Arial" w:cs="Arial"/>
                <w:b/>
                <w:bCs/>
                <w:i/>
                <w:iCs/>
                <w:sz w:val="18"/>
                <w:szCs w:val="18"/>
              </w:rPr>
              <w:t>case1</w:t>
            </w:r>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w:t>
            </w:r>
          </w:p>
          <w:p w14:paraId="4C0DEDE6" w14:textId="77777777" w:rsidR="00BC7982" w:rsidRPr="00B15D13" w:rsidRDefault="00BC7982" w:rsidP="00970B9D">
            <w:pPr>
              <w:pStyle w:val="B2"/>
              <w:widowControl w:val="0"/>
              <w:spacing w:after="0"/>
              <w:rPr>
                <w:rFonts w:ascii="Arial" w:eastAsia="宋体" w:hAnsi="Arial" w:cs="Arial"/>
                <w:sz w:val="18"/>
                <w:szCs w:val="18"/>
              </w:rPr>
            </w:pPr>
            <w:r w:rsidRPr="00B15D13">
              <w:rPr>
                <w:rFonts w:ascii="Arial" w:eastAsia="宋体" w:hAnsi="Arial" w:cs="Arial"/>
                <w:sz w:val="18"/>
                <w:szCs w:val="18"/>
              </w:rPr>
              <w:t>-</w:t>
            </w:r>
            <w:r w:rsidRPr="00B15D13">
              <w:rPr>
                <w:rFonts w:ascii="Arial" w:eastAsia="宋体" w:hAnsi="Arial" w:cs="Arial"/>
                <w:sz w:val="18"/>
                <w:szCs w:val="18"/>
              </w:rPr>
              <w:tab/>
            </w:r>
            <w:proofErr w:type="gramStart"/>
            <w:r w:rsidRPr="00B15D13">
              <w:rPr>
                <w:rFonts w:ascii="Arial" w:eastAsia="宋体" w:hAnsi="Arial" w:cs="Arial"/>
                <w:b/>
                <w:bCs/>
                <w:i/>
                <w:iCs/>
                <w:sz w:val="18"/>
                <w:szCs w:val="18"/>
              </w:rPr>
              <w:t>case2</w:t>
            </w:r>
            <w:proofErr w:type="gramEnd"/>
            <w:r w:rsidRPr="00B15D13">
              <w:rPr>
                <w:rFonts w:ascii="Arial" w:eastAsia="宋体" w:hAnsi="Arial" w:cs="Arial"/>
                <w:sz w:val="18"/>
                <w:szCs w:val="18"/>
              </w:rPr>
              <w:t xml:space="preserve"> provides the UE </w:t>
            </w:r>
            <w:proofErr w:type="spellStart"/>
            <w:r w:rsidRPr="00B15D13">
              <w:rPr>
                <w:rFonts w:ascii="Arial" w:eastAsia="宋体" w:hAnsi="Arial" w:cs="Arial"/>
                <w:sz w:val="18"/>
                <w:szCs w:val="18"/>
              </w:rPr>
              <w:t>RxTx</w:t>
            </w:r>
            <w:proofErr w:type="spellEnd"/>
            <w:r w:rsidRPr="00B15D13">
              <w:rPr>
                <w:rFonts w:ascii="Arial" w:eastAsia="宋体" w:hAnsi="Arial" w:cs="Arial"/>
                <w:sz w:val="18"/>
                <w:szCs w:val="18"/>
              </w:rPr>
              <w:t xml:space="preserve"> TEG ID together with the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p w14:paraId="4D6C7628" w14:textId="77777777" w:rsidR="00BC7982" w:rsidRPr="00B15D13" w:rsidRDefault="00BC7982" w:rsidP="00970B9D">
            <w:pPr>
              <w:pStyle w:val="B2"/>
              <w:spacing w:after="0"/>
              <w:rPr>
                <w:rFonts w:cs="Arial"/>
                <w:b/>
                <w:bCs/>
                <w:i/>
                <w:iCs/>
                <w:noProof/>
                <w:szCs w:val="18"/>
              </w:rPr>
            </w:pPr>
            <w:r w:rsidRPr="00B15D13">
              <w:rPr>
                <w:rFonts w:ascii="Arial" w:eastAsia="宋体" w:hAnsi="Arial" w:cs="Arial"/>
                <w:sz w:val="18"/>
                <w:szCs w:val="18"/>
              </w:rPr>
              <w:t>-</w:t>
            </w:r>
            <w:r w:rsidRPr="00B15D13">
              <w:rPr>
                <w:rFonts w:ascii="Arial" w:eastAsia="宋体" w:hAnsi="Arial" w:cs="Arial"/>
                <w:sz w:val="18"/>
                <w:szCs w:val="18"/>
              </w:rPr>
              <w:tab/>
            </w:r>
            <w:r w:rsidRPr="00B15D13">
              <w:rPr>
                <w:rFonts w:ascii="Arial" w:hAnsi="Arial" w:cs="Arial"/>
                <w:b/>
                <w:bCs/>
                <w:i/>
                <w:iCs/>
                <w:noProof/>
                <w:sz w:val="18"/>
                <w:szCs w:val="18"/>
                <w:lang w:eastAsia="zh-CN"/>
              </w:rPr>
              <w:t>case3</w:t>
            </w:r>
            <w:r w:rsidRPr="00B15D13">
              <w:rPr>
                <w:rFonts w:ascii="Arial" w:hAnsi="Arial" w:cs="Arial"/>
                <w:noProof/>
                <w:sz w:val="18"/>
                <w:szCs w:val="18"/>
                <w:lang w:eastAsia="zh-CN"/>
              </w:rPr>
              <w:t xml:space="preserve"> provides the UE Rx TEG ID together with the UE Tx TEG ID. </w:t>
            </w:r>
            <w:r w:rsidRPr="00B15D13">
              <w:rPr>
                <w:rFonts w:ascii="Arial" w:eastAsia="宋体" w:hAnsi="Arial" w:cs="Arial"/>
                <w:sz w:val="18"/>
                <w:szCs w:val="18"/>
              </w:rPr>
              <w:t xml:space="preserve">The </w:t>
            </w:r>
            <w:r w:rsidRPr="00B15D13">
              <w:rPr>
                <w:rFonts w:ascii="Arial" w:eastAsia="宋体" w:hAnsi="Arial" w:cs="Arial"/>
                <w:i/>
                <w:iCs/>
                <w:sz w:val="18"/>
                <w:szCs w:val="18"/>
              </w:rPr>
              <w:t>nr-UE-</w:t>
            </w:r>
            <w:proofErr w:type="spellStart"/>
            <w:r w:rsidRPr="00B15D13">
              <w:rPr>
                <w:rFonts w:ascii="Arial" w:eastAsia="宋体" w:hAnsi="Arial" w:cs="Arial"/>
                <w:i/>
                <w:iCs/>
                <w:sz w:val="18"/>
                <w:szCs w:val="18"/>
              </w:rPr>
              <w:t>Tx</w:t>
            </w:r>
            <w:proofErr w:type="spellEnd"/>
            <w:r w:rsidRPr="00B15D13">
              <w:rPr>
                <w:rFonts w:ascii="Arial" w:eastAsia="宋体" w:hAnsi="Arial" w:cs="Arial"/>
                <w:i/>
                <w:iCs/>
                <w:sz w:val="18"/>
                <w:szCs w:val="18"/>
              </w:rPr>
              <w:t>-TEG-Index</w:t>
            </w:r>
            <w:r w:rsidRPr="00B15D13">
              <w:rPr>
                <w:rFonts w:ascii="Arial" w:eastAsia="宋体" w:hAnsi="Arial" w:cs="Arial"/>
                <w:sz w:val="18"/>
                <w:szCs w:val="18"/>
              </w:rPr>
              <w:t xml:space="preserve"> provides the index to the</w:t>
            </w:r>
            <w:r w:rsidRPr="00B15D13">
              <w:rPr>
                <w:rFonts w:ascii="Arial" w:hAnsi="Arial" w:cs="Arial"/>
                <w:sz w:val="18"/>
                <w:szCs w:val="18"/>
              </w:rPr>
              <w:t xml:space="preserve">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field for the applicable UE </w:t>
            </w:r>
            <w:proofErr w:type="spellStart"/>
            <w:r w:rsidRPr="00B15D13">
              <w:rPr>
                <w:rFonts w:ascii="Arial" w:eastAsia="宋体" w:hAnsi="Arial" w:cs="Arial"/>
                <w:sz w:val="18"/>
                <w:szCs w:val="18"/>
              </w:rPr>
              <w:t>Tx</w:t>
            </w:r>
            <w:proofErr w:type="spellEnd"/>
            <w:r w:rsidRPr="00B15D13">
              <w:rPr>
                <w:rFonts w:ascii="Arial" w:eastAsia="宋体" w:hAnsi="Arial" w:cs="Arial"/>
                <w:sz w:val="18"/>
                <w:szCs w:val="18"/>
              </w:rPr>
              <w:t xml:space="preserve"> TEG ID, where value '1' indicates the first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xml:space="preserve">, value '2' indicates the second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-Element</w:t>
            </w:r>
            <w:r w:rsidRPr="00B15D13">
              <w:rPr>
                <w:rFonts w:ascii="Arial" w:eastAsia="宋体" w:hAnsi="Arial" w:cs="Arial"/>
                <w:sz w:val="18"/>
                <w:szCs w:val="18"/>
              </w:rPr>
              <w:t xml:space="preserve"> in </w:t>
            </w:r>
            <w:r w:rsidRPr="00B15D13">
              <w:rPr>
                <w:rFonts w:ascii="Arial" w:eastAsia="宋体" w:hAnsi="Arial" w:cs="Arial"/>
                <w:i/>
                <w:iCs/>
                <w:sz w:val="18"/>
                <w:szCs w:val="18"/>
              </w:rPr>
              <w:t>nr-SRS-</w:t>
            </w:r>
            <w:proofErr w:type="spellStart"/>
            <w:r w:rsidRPr="00B15D13">
              <w:rPr>
                <w:rFonts w:ascii="Arial" w:eastAsia="宋体" w:hAnsi="Arial" w:cs="Arial"/>
                <w:i/>
                <w:iCs/>
                <w:sz w:val="18"/>
                <w:szCs w:val="18"/>
              </w:rPr>
              <w:t>TxTEG</w:t>
            </w:r>
            <w:proofErr w:type="spellEnd"/>
            <w:r w:rsidRPr="00B15D13">
              <w:rPr>
                <w:rFonts w:ascii="Arial" w:eastAsia="宋体" w:hAnsi="Arial" w:cs="Arial"/>
                <w:i/>
                <w:iCs/>
                <w:sz w:val="18"/>
                <w:szCs w:val="18"/>
              </w:rPr>
              <w:t>-Set</w:t>
            </w:r>
            <w:r w:rsidRPr="00B15D13">
              <w:rPr>
                <w:rFonts w:ascii="Arial" w:eastAsia="宋体" w:hAnsi="Arial" w:cs="Arial"/>
                <w:sz w:val="18"/>
                <w:szCs w:val="18"/>
              </w:rPr>
              <w:t>, and so on.</w:t>
            </w:r>
          </w:p>
        </w:tc>
      </w:tr>
      <w:tr w:rsidR="00BC7982" w:rsidRPr="00B15D13" w14:paraId="7C69E315" w14:textId="77777777" w:rsidTr="00970B9D">
        <w:trPr>
          <w:cantSplit/>
        </w:trPr>
        <w:tc>
          <w:tcPr>
            <w:tcW w:w="9639" w:type="dxa"/>
          </w:tcPr>
          <w:p w14:paraId="260A9803" w14:textId="77777777" w:rsidR="00BC7982" w:rsidRPr="00B15D13" w:rsidRDefault="00BC7982" w:rsidP="00970B9D">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-Result</w:t>
            </w:r>
          </w:p>
          <w:p w14:paraId="7F766767" w14:textId="77777777" w:rsidR="00BC7982" w:rsidRPr="00B15D13" w:rsidRDefault="00BC7982" w:rsidP="00970B9D">
            <w:pPr>
              <w:pStyle w:val="TAL"/>
              <w:keepNext w:val="0"/>
              <w:keepLines w:val="0"/>
              <w:widowControl w:val="0"/>
              <w:rPr>
                <w:b/>
                <w:bCs/>
                <w:i/>
                <w:iCs/>
                <w:noProof/>
              </w:rPr>
            </w:pPr>
            <w:r w:rsidRPr="00B15D13">
              <w:rPr>
                <w:bCs/>
                <w:iCs/>
                <w:noProof/>
              </w:rPr>
              <w:t xml:space="preserve">This field specifies the NR </w:t>
            </w:r>
            <w:r w:rsidRPr="00B15D13">
              <w:t xml:space="preserve">DL PRS reference signal received path power (DL PRS-RSRPP) of the </w:t>
            </w:r>
            <w:r w:rsidRPr="00B15D13">
              <w:rPr>
                <w:rFonts w:cs="Arial"/>
                <w:lang w:eastAsia="x-none"/>
              </w:rPr>
              <w:t>first detected path in time</w:t>
            </w:r>
            <w:r w:rsidRPr="00B15D13">
              <w:t>, as defined in TS 38.215 [36]</w:t>
            </w:r>
            <w:r w:rsidRPr="00B15D13">
              <w:rPr>
                <w:noProof/>
              </w:rPr>
              <w:t>.</w:t>
            </w:r>
            <w:r w:rsidRPr="00B15D13">
              <w:t xml:space="preserve"> The </w:t>
            </w:r>
            <w:r w:rsidRPr="00B15D13">
              <w:rPr>
                <w:noProof/>
              </w:rPr>
              <w:t>mapping of the measured quantity is defined as in TS 38.133 [46].</w:t>
            </w:r>
          </w:p>
        </w:tc>
      </w:tr>
      <w:tr w:rsidR="00BC7982" w:rsidRPr="00B15D13" w14:paraId="305B3E18" w14:textId="77777777" w:rsidTr="00970B9D">
        <w:trPr>
          <w:cantSplit/>
        </w:trPr>
        <w:tc>
          <w:tcPr>
            <w:tcW w:w="9639" w:type="dxa"/>
          </w:tcPr>
          <w:p w14:paraId="0539A8D3" w14:textId="77777777" w:rsidR="00BC7982" w:rsidRPr="00B15D13" w:rsidRDefault="00BC7982" w:rsidP="00970B9D">
            <w:pPr>
              <w:pStyle w:val="TAL"/>
              <w:keepNext w:val="0"/>
              <w:keepLines w:val="0"/>
              <w:widowControl w:val="0"/>
              <w:rPr>
                <w:b/>
                <w:bCs/>
                <w:i/>
                <w:iCs/>
                <w:snapToGrid w:val="0"/>
              </w:rPr>
            </w:pPr>
            <w:r w:rsidRPr="00B15D13">
              <w:rPr>
                <w:b/>
                <w:bCs/>
                <w:i/>
                <w:iCs/>
                <w:snapToGrid w:val="0"/>
              </w:rPr>
              <w:lastRenderedPageBreak/>
              <w:t>nr-los-</w:t>
            </w:r>
            <w:proofErr w:type="spellStart"/>
            <w:r w:rsidRPr="00B15D13">
              <w:rPr>
                <w:b/>
                <w:bCs/>
                <w:i/>
                <w:iCs/>
                <w:snapToGrid w:val="0"/>
              </w:rPr>
              <w:t>nlos</w:t>
            </w:r>
            <w:proofErr w:type="spellEnd"/>
            <w:r w:rsidRPr="00B15D13">
              <w:rPr>
                <w:b/>
                <w:bCs/>
                <w:i/>
                <w:iCs/>
                <w:snapToGrid w:val="0"/>
              </w:rPr>
              <w:t>-Indicator</w:t>
            </w:r>
          </w:p>
          <w:p w14:paraId="100E5470" w14:textId="77777777" w:rsidR="00BC7982" w:rsidRPr="00B15D13" w:rsidRDefault="00BC7982" w:rsidP="00970B9D">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TRP or resource</w:t>
            </w:r>
            <w:r w:rsidRPr="00B15D13">
              <w:rPr>
                <w:snapToGrid w:val="0"/>
              </w:rPr>
              <w:t>.</w:t>
            </w:r>
          </w:p>
          <w:p w14:paraId="10C9FF7E" w14:textId="77777777" w:rsidR="00BC7982" w:rsidRPr="00B15D13" w:rsidRDefault="00BC7982" w:rsidP="00970B9D">
            <w:pPr>
              <w:pStyle w:val="TAN"/>
              <w:rPr>
                <w:b/>
                <w:bCs/>
                <w:i/>
                <w:iCs/>
                <w:noProof/>
              </w:rPr>
            </w:pPr>
            <w:r w:rsidRPr="00B15D13">
              <w:rPr>
                <w:snapToGrid w:val="0"/>
              </w:rPr>
              <w:t>NOTE:</w:t>
            </w:r>
            <w:r w:rsidRPr="00B15D13">
              <w:rPr>
                <w:snapToGrid w:val="0"/>
              </w:rPr>
              <w:tab/>
              <w:t xml:space="preserve">If the requested type or granularity in </w:t>
            </w:r>
            <w:r w:rsidRPr="00B15D13">
              <w:rPr>
                <w:i/>
                <w:iCs/>
                <w:snapToGrid w:val="0"/>
              </w:rPr>
              <w:t>nr-</w:t>
            </w:r>
            <w:r w:rsidRPr="00B15D13">
              <w:rPr>
                <w:i/>
                <w:iCs/>
              </w:rPr>
              <w:t>los-</w:t>
            </w:r>
            <w:proofErr w:type="spellStart"/>
            <w:r w:rsidRPr="00B15D13">
              <w:rPr>
                <w:i/>
                <w:iCs/>
              </w:rPr>
              <w:t>nlos</w:t>
            </w:r>
            <w:proofErr w:type="spellEnd"/>
            <w:r w:rsidRPr="00B15D13">
              <w:rPr>
                <w:i/>
                <w:iCs/>
              </w:rPr>
              <w:t>-</w:t>
            </w:r>
            <w:proofErr w:type="spellStart"/>
            <w:r w:rsidRPr="00B15D13">
              <w:rPr>
                <w:i/>
                <w:iCs/>
              </w:rPr>
              <w:t>IndicatorRequest</w:t>
            </w:r>
            <w:proofErr w:type="spellEnd"/>
            <w:r w:rsidRPr="00B15D13">
              <w:t xml:space="preserve"> is not possible,</w:t>
            </w:r>
            <w:r w:rsidRPr="00B15D13">
              <w:rPr>
                <w:snapToGrid w:val="0"/>
              </w:rPr>
              <w:t xml:space="preserve"> the target device may provide a different type and granularity for the </w:t>
            </w:r>
            <w:r w:rsidRPr="00B15D13">
              <w:t xml:space="preserve">estimated </w:t>
            </w:r>
            <w:r w:rsidRPr="00B15D13">
              <w:rPr>
                <w:i/>
                <w:iCs/>
              </w:rPr>
              <w:t>LOS-NLOS-Indicator.</w:t>
            </w:r>
          </w:p>
        </w:tc>
      </w:tr>
      <w:tr w:rsidR="00BC7982" w:rsidRPr="00B15D13" w14:paraId="69E7C4AA" w14:textId="77777777" w:rsidTr="00970B9D">
        <w:trPr>
          <w:cantSplit/>
        </w:trPr>
        <w:tc>
          <w:tcPr>
            <w:tcW w:w="9639" w:type="dxa"/>
          </w:tcPr>
          <w:p w14:paraId="3769F6D6" w14:textId="77777777" w:rsidR="00BC7982" w:rsidRPr="00B15D13" w:rsidRDefault="00BC7982" w:rsidP="00970B9D">
            <w:pPr>
              <w:pStyle w:val="TAL"/>
              <w:keepNext w:val="0"/>
              <w:keepLines w:val="0"/>
              <w:widowControl w:val="0"/>
              <w:rPr>
                <w:b/>
                <w:bCs/>
                <w:i/>
                <w:iCs/>
                <w:snapToGrid w:val="0"/>
              </w:rPr>
            </w:pPr>
            <w:r w:rsidRPr="00B15D13">
              <w:rPr>
                <w:b/>
                <w:bCs/>
                <w:i/>
                <w:iCs/>
                <w:snapToGrid w:val="0"/>
              </w:rPr>
              <w:t>nr-</w:t>
            </w:r>
            <w:proofErr w:type="spellStart"/>
            <w:r w:rsidRPr="00B15D13">
              <w:rPr>
                <w:b/>
                <w:bCs/>
                <w:i/>
                <w:iCs/>
                <w:snapToGrid w:val="0"/>
              </w:rPr>
              <w:t>AdditionalPathListExt</w:t>
            </w:r>
            <w:proofErr w:type="spellEnd"/>
          </w:p>
          <w:p w14:paraId="772F3A98" w14:textId="77777777" w:rsidR="00BC7982" w:rsidRPr="00B15D13" w:rsidRDefault="00BC7982" w:rsidP="00970B9D">
            <w:pPr>
              <w:pStyle w:val="TAL"/>
              <w:keepNext w:val="0"/>
              <w:keepLines w:val="0"/>
              <w:widowControl w:val="0"/>
              <w:rPr>
                <w:b/>
                <w:bCs/>
                <w:i/>
                <w:iCs/>
                <w:noProof/>
              </w:rPr>
            </w:pPr>
            <w:r w:rsidRPr="00B15D13">
              <w:rPr>
                <w:snapToGrid w:val="0"/>
              </w:rPr>
              <w:t xml:space="preserve">This field provides up to 8 additional detected path timing values for the TRP or resource, relative to the path timing used for determining the </w:t>
            </w:r>
            <w:r w:rsidRPr="00B15D13">
              <w:rPr>
                <w:i/>
                <w:iCs/>
                <w:noProof/>
              </w:rPr>
              <w:t>nr-UE-RxTxTimeDiff</w:t>
            </w:r>
            <w:r w:rsidRPr="00B15D13">
              <w:rPr>
                <w:snapToGrid w:val="0"/>
              </w:rPr>
              <w:t xml:space="preserve"> value. If this field was requested but is not included, it means the UE did not detect any additional path timing values. If this field is present, the field </w:t>
            </w:r>
            <w:r w:rsidRPr="00B15D13">
              <w:rPr>
                <w:i/>
                <w:iCs/>
                <w:snapToGrid w:val="0"/>
              </w:rPr>
              <w:t>nr-</w:t>
            </w:r>
            <w:proofErr w:type="spellStart"/>
            <w:r w:rsidRPr="00B15D13">
              <w:rPr>
                <w:i/>
                <w:iCs/>
                <w:snapToGrid w:val="0"/>
              </w:rPr>
              <w:t>AdditionalPathList</w:t>
            </w:r>
            <w:proofErr w:type="spellEnd"/>
            <w:r w:rsidRPr="00B15D13">
              <w:rPr>
                <w:snapToGrid w:val="0"/>
              </w:rPr>
              <w:t xml:space="preserve"> shall be absent.</w:t>
            </w:r>
          </w:p>
        </w:tc>
      </w:tr>
      <w:tr w:rsidR="00BC7982" w:rsidRPr="00B15D13" w14:paraId="3C02128B" w14:textId="77777777" w:rsidTr="00970B9D">
        <w:trPr>
          <w:cantSplit/>
        </w:trPr>
        <w:tc>
          <w:tcPr>
            <w:tcW w:w="9639" w:type="dxa"/>
          </w:tcPr>
          <w:p w14:paraId="7B7099BA" w14:textId="77777777" w:rsidR="00BC7982" w:rsidRPr="00B15D13" w:rsidRDefault="00BC7982" w:rsidP="00970B9D">
            <w:pPr>
              <w:widowControl w:val="0"/>
              <w:spacing w:after="0"/>
              <w:rPr>
                <w:rFonts w:ascii="Arial" w:hAnsi="Arial"/>
                <w:b/>
                <w:bCs/>
                <w:i/>
                <w:iCs/>
                <w:snapToGrid w:val="0"/>
                <w:sz w:val="18"/>
              </w:rPr>
            </w:pPr>
            <w:r w:rsidRPr="00B15D13">
              <w:rPr>
                <w:rFonts w:ascii="Arial" w:hAnsi="Arial"/>
                <w:b/>
                <w:bCs/>
                <w:i/>
                <w:iCs/>
                <w:snapToGrid w:val="0"/>
                <w:sz w:val="18"/>
              </w:rPr>
              <w:t>nr-Multi-RTT-</w:t>
            </w:r>
            <w:proofErr w:type="spellStart"/>
            <w:r w:rsidRPr="00B15D13">
              <w:rPr>
                <w:rFonts w:ascii="Arial" w:hAnsi="Arial"/>
                <w:b/>
                <w:bCs/>
                <w:i/>
                <w:iCs/>
                <w:snapToGrid w:val="0"/>
                <w:sz w:val="18"/>
              </w:rPr>
              <w:t>AdditionalMeasurementsExt</w:t>
            </w:r>
            <w:proofErr w:type="spellEnd"/>
          </w:p>
          <w:p w14:paraId="29C66AF5" w14:textId="77777777" w:rsidR="00BC7982" w:rsidRPr="00B15D13" w:rsidRDefault="00BC7982" w:rsidP="00970B9D">
            <w:pPr>
              <w:pStyle w:val="TAL"/>
              <w:keepNext w:val="0"/>
              <w:keepLines w:val="0"/>
              <w:widowControl w:val="0"/>
              <w:rPr>
                <w:bCs/>
                <w:iCs/>
                <w:snapToGrid w:val="0"/>
                <w:lang w:eastAsia="zh-CN"/>
              </w:rPr>
            </w:pPr>
            <w:r w:rsidRPr="00B15D13">
              <w:rPr>
                <w:bCs/>
                <w:iCs/>
                <w:snapToGrid w:val="0"/>
                <w:lang w:eastAsia="zh-CN"/>
              </w:rPr>
              <w:t xml:space="preserve">This field, in addition to the measurements provided in </w:t>
            </w:r>
            <w:r w:rsidRPr="00B15D13">
              <w:rPr>
                <w:bCs/>
                <w:i/>
                <w:iCs/>
                <w:snapToGrid w:val="0"/>
                <w:lang w:eastAsia="zh-CN"/>
              </w:rPr>
              <w:t>NR-Multi-RTT-</w:t>
            </w:r>
            <w:proofErr w:type="spellStart"/>
            <w:r w:rsidRPr="00B15D13">
              <w:rPr>
                <w:bCs/>
                <w:i/>
                <w:iCs/>
                <w:snapToGrid w:val="0"/>
                <w:lang w:eastAsia="zh-CN"/>
              </w:rPr>
              <w:t>MeasElement</w:t>
            </w:r>
            <w:proofErr w:type="spellEnd"/>
            <w:r w:rsidRPr="00B15D13">
              <w:rPr>
                <w:bCs/>
                <w:iCs/>
                <w:snapToGrid w:val="0"/>
                <w:lang w:eastAsia="zh-CN"/>
              </w:rPr>
              <w:t>, provides UE Rx-</w:t>
            </w:r>
            <w:proofErr w:type="spellStart"/>
            <w:r w:rsidRPr="00B15D13">
              <w:rPr>
                <w:bCs/>
                <w:iCs/>
                <w:snapToGrid w:val="0"/>
                <w:lang w:eastAsia="zh-CN"/>
              </w:rPr>
              <w:t>Tx</w:t>
            </w:r>
            <w:proofErr w:type="spellEnd"/>
            <w:r w:rsidRPr="00B15D13">
              <w:rPr>
                <w:bCs/>
                <w:iCs/>
                <w:snapToGrid w:val="0"/>
                <w:lang w:eastAsia="zh-CN"/>
              </w:rPr>
              <w:t xml:space="preserve"> time difference measurements of up to 4 DL-PRS Resources of a TRP with different UE </w:t>
            </w:r>
            <w:proofErr w:type="spellStart"/>
            <w:r w:rsidRPr="00B15D13">
              <w:rPr>
                <w:bCs/>
                <w:iCs/>
                <w:snapToGrid w:val="0"/>
                <w:lang w:eastAsia="zh-CN"/>
              </w:rPr>
              <w:t>RxTx</w:t>
            </w:r>
            <w:proofErr w:type="spellEnd"/>
            <w:r w:rsidRPr="00B15D13">
              <w:rPr>
                <w:bCs/>
                <w:iCs/>
                <w:snapToGrid w:val="0"/>
                <w:lang w:eastAsia="zh-CN"/>
              </w:rPr>
              <w:t xml:space="preserve"> or UE Rx TEGs. For a certain DL-PRS Resource, there can be up to 8 measurement results with respect to different UE </w:t>
            </w:r>
            <w:proofErr w:type="spellStart"/>
            <w:r w:rsidRPr="00B15D13">
              <w:rPr>
                <w:bCs/>
                <w:iCs/>
                <w:snapToGrid w:val="0"/>
                <w:lang w:eastAsia="zh-CN"/>
              </w:rPr>
              <w:t>RxTx</w:t>
            </w:r>
            <w:proofErr w:type="spellEnd"/>
            <w:r w:rsidRPr="00B15D13">
              <w:rPr>
                <w:bCs/>
                <w:iCs/>
                <w:snapToGrid w:val="0"/>
                <w:lang w:eastAsia="zh-CN"/>
              </w:rPr>
              <w:t xml:space="preserve"> or UE Rx TEGs. If this field is present, the field </w:t>
            </w:r>
            <w:r w:rsidRPr="00B15D13">
              <w:rPr>
                <w:bCs/>
                <w:i/>
                <w:iCs/>
                <w:snapToGrid w:val="0"/>
                <w:lang w:eastAsia="zh-CN"/>
              </w:rPr>
              <w:t>nr-Multi-RTT-</w:t>
            </w:r>
            <w:proofErr w:type="spellStart"/>
            <w:r w:rsidRPr="00B15D13">
              <w:rPr>
                <w:bCs/>
                <w:i/>
                <w:iCs/>
                <w:snapToGrid w:val="0"/>
                <w:lang w:eastAsia="zh-CN"/>
              </w:rPr>
              <w:t>AdditionalMeasurements</w:t>
            </w:r>
            <w:proofErr w:type="spellEnd"/>
            <w:r w:rsidRPr="00B15D13">
              <w:rPr>
                <w:bCs/>
                <w:i/>
                <w:iCs/>
                <w:snapToGrid w:val="0"/>
                <w:lang w:eastAsia="zh-CN"/>
              </w:rPr>
              <w:t xml:space="preserve"> </w:t>
            </w:r>
            <w:r w:rsidRPr="00B15D13">
              <w:t>shall be absent</w:t>
            </w:r>
            <w:r w:rsidRPr="00B15D13">
              <w:rPr>
                <w:bCs/>
                <w:iCs/>
                <w:snapToGrid w:val="0"/>
                <w:lang w:eastAsia="zh-CN"/>
              </w:rPr>
              <w:t>.</w:t>
            </w:r>
          </w:p>
        </w:tc>
      </w:tr>
      <w:tr w:rsidR="00BC7982" w:rsidRPr="00B15D13" w14:paraId="3BC71902" w14:textId="77777777" w:rsidTr="00970B9D">
        <w:trPr>
          <w:cantSplit/>
        </w:trPr>
        <w:tc>
          <w:tcPr>
            <w:tcW w:w="9639" w:type="dxa"/>
          </w:tcPr>
          <w:p w14:paraId="368E3AA9"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nr-DL-PRS-RSRP-ResultDiff</w:t>
            </w:r>
          </w:p>
          <w:p w14:paraId="096D28E9" w14:textId="77777777" w:rsidR="00BC7982" w:rsidRPr="00B15D13" w:rsidRDefault="00BC7982" w:rsidP="00970B9D">
            <w:pPr>
              <w:pStyle w:val="TAL"/>
              <w:keepNext w:val="0"/>
              <w:keepLines w:val="0"/>
              <w:widowControl w:val="0"/>
              <w:rPr>
                <w:b/>
                <w:i/>
              </w:rPr>
            </w:pPr>
            <w:r w:rsidRPr="00B15D13">
              <w:rPr>
                <w:noProof/>
                <w:lang w:eastAsia="zh-CN"/>
              </w:rPr>
              <w:t xml:space="preserve">This field provides the additional DL-PRS RSRP measurement result relative to </w:t>
            </w:r>
            <w:r w:rsidRPr="00B15D13">
              <w:rPr>
                <w:i/>
                <w:noProof/>
                <w:lang w:eastAsia="zh-CN"/>
              </w:rPr>
              <w:t xml:space="preserve">nr-DL-PRS-RSRP-Result. </w:t>
            </w:r>
            <w:r w:rsidRPr="00B15D13">
              <w:rPr>
                <w:noProof/>
                <w:lang w:eastAsia="zh-CN"/>
              </w:rPr>
              <w:t xml:space="preserve">The DL-PRS RSRP value of this measurement is obtained by adding the value of this field to the value of the </w:t>
            </w:r>
            <w:r w:rsidRPr="00B15D13">
              <w:rPr>
                <w:i/>
                <w:iCs/>
                <w:noProof/>
                <w:lang w:eastAsia="zh-CN"/>
              </w:rPr>
              <w:t>nr-DL-PRS-RSRP-Result</w:t>
            </w:r>
            <w:r w:rsidRPr="00B15D13">
              <w:rPr>
                <w:noProof/>
                <w:lang w:eastAsia="zh-CN"/>
              </w:rPr>
              <w:t>. The mapping of this field is defined as in TS 38.133 [46].</w:t>
            </w:r>
          </w:p>
        </w:tc>
      </w:tr>
      <w:tr w:rsidR="00BC7982" w:rsidRPr="00B15D13" w14:paraId="353B5EB9" w14:textId="77777777" w:rsidTr="00970B9D">
        <w:trPr>
          <w:cantSplit/>
        </w:trPr>
        <w:tc>
          <w:tcPr>
            <w:tcW w:w="9639" w:type="dxa"/>
          </w:tcPr>
          <w:p w14:paraId="60173B90" w14:textId="77777777" w:rsidR="00BC7982" w:rsidRPr="00B15D13" w:rsidRDefault="00BC7982" w:rsidP="00970B9D">
            <w:pPr>
              <w:pStyle w:val="TAL"/>
              <w:keepNext w:val="0"/>
              <w:keepLines w:val="0"/>
              <w:widowControl w:val="0"/>
              <w:rPr>
                <w:b/>
                <w:i/>
                <w:noProof/>
                <w:lang w:eastAsia="zh-CN"/>
              </w:rPr>
            </w:pPr>
            <w:r w:rsidRPr="00B15D13">
              <w:rPr>
                <w:b/>
                <w:i/>
                <w:noProof/>
                <w:lang w:eastAsia="zh-CN"/>
              </w:rPr>
              <w:t>nr-UE-RxTxTimeDiffAdditional</w:t>
            </w:r>
          </w:p>
          <w:p w14:paraId="7654FB58" w14:textId="77777777" w:rsidR="00BC7982" w:rsidRPr="00B15D13" w:rsidRDefault="00BC7982" w:rsidP="00970B9D">
            <w:pPr>
              <w:pStyle w:val="TAL"/>
              <w:keepNext w:val="0"/>
              <w:keepLines w:val="0"/>
              <w:widowControl w:val="0"/>
              <w:rPr>
                <w:b/>
                <w:i/>
                <w:noProof/>
                <w:lang w:eastAsia="zh-CN"/>
              </w:rPr>
            </w:pPr>
            <w:r w:rsidRPr="00B15D13">
              <w:rPr>
                <w:noProof/>
                <w:lang w:eastAsia="zh-CN"/>
              </w:rPr>
              <w:t xml:space="preserve">This field provides the additional UE Rx-Tx Difference measurement result relative to </w:t>
            </w:r>
            <w:r w:rsidRPr="00B15D13">
              <w:rPr>
                <w:i/>
              </w:rPr>
              <w:t>nr-UE-</w:t>
            </w:r>
            <w:proofErr w:type="spellStart"/>
            <w:r w:rsidRPr="00B15D13">
              <w:rPr>
                <w:i/>
              </w:rPr>
              <w:t>RxTxTimeDiff</w:t>
            </w:r>
            <w:proofErr w:type="spellEnd"/>
            <w:r w:rsidRPr="00B15D13">
              <w:rPr>
                <w:i/>
                <w:noProof/>
                <w:lang w:eastAsia="zh-CN"/>
              </w:rPr>
              <w:t>.</w:t>
            </w:r>
            <w:r w:rsidRPr="00B15D13">
              <w:rPr>
                <w:noProof/>
                <w:lang w:eastAsia="zh-CN"/>
              </w:rPr>
              <w:t xml:space="preserve"> The UE Rx-Tx Difference value of this measurement is obtained by adding the value of this field to the value of the </w:t>
            </w:r>
            <w:r w:rsidRPr="00B15D13">
              <w:rPr>
                <w:i/>
                <w:iCs/>
                <w:noProof/>
                <w:lang w:eastAsia="zh-CN"/>
              </w:rPr>
              <w:t xml:space="preserve">nr-UE-RxTxTimeDiff </w:t>
            </w:r>
            <w:r w:rsidRPr="00B15D13">
              <w:rPr>
                <w:noProof/>
                <w:lang w:eastAsia="zh-CN"/>
              </w:rPr>
              <w:t>field. The mapping of the field is defined in TS 38.133 [46].</w:t>
            </w:r>
          </w:p>
        </w:tc>
      </w:tr>
      <w:tr w:rsidR="00BC7982" w:rsidRPr="00B15D13" w14:paraId="1E710023" w14:textId="77777777" w:rsidTr="00970B9D">
        <w:trPr>
          <w:cantSplit/>
        </w:trPr>
        <w:tc>
          <w:tcPr>
            <w:tcW w:w="9639" w:type="dxa"/>
          </w:tcPr>
          <w:p w14:paraId="41ADAD82" w14:textId="77777777" w:rsidR="00BC7982" w:rsidRPr="00B15D13" w:rsidRDefault="00BC7982" w:rsidP="00970B9D">
            <w:pPr>
              <w:pStyle w:val="TAL"/>
              <w:keepNext w:val="0"/>
              <w:keepLines w:val="0"/>
              <w:widowControl w:val="0"/>
              <w:rPr>
                <w:b/>
                <w:bCs/>
                <w:i/>
                <w:iCs/>
              </w:rPr>
            </w:pPr>
            <w:r w:rsidRPr="00B15D13">
              <w:rPr>
                <w:b/>
                <w:bCs/>
                <w:i/>
                <w:iCs/>
                <w:snapToGrid w:val="0"/>
              </w:rPr>
              <w:t>nr-DL-PRS-</w:t>
            </w:r>
            <w:proofErr w:type="spellStart"/>
            <w:r w:rsidRPr="00B15D13">
              <w:rPr>
                <w:b/>
                <w:bCs/>
                <w:i/>
                <w:iCs/>
                <w:snapToGrid w:val="0"/>
              </w:rPr>
              <w:t>FirstPathRSRP</w:t>
            </w:r>
            <w:proofErr w:type="spellEnd"/>
            <w:r w:rsidRPr="00B15D13">
              <w:rPr>
                <w:b/>
                <w:bCs/>
                <w:i/>
                <w:iCs/>
              </w:rPr>
              <w:t>-</w:t>
            </w:r>
            <w:proofErr w:type="spellStart"/>
            <w:r w:rsidRPr="00B15D13">
              <w:rPr>
                <w:b/>
                <w:bCs/>
                <w:i/>
                <w:iCs/>
              </w:rPr>
              <w:t>ResultDiff</w:t>
            </w:r>
            <w:proofErr w:type="spellEnd"/>
          </w:p>
          <w:p w14:paraId="3EE626F3" w14:textId="77777777" w:rsidR="00BC7982" w:rsidRPr="00B15D13" w:rsidRDefault="00BC7982" w:rsidP="00970B9D">
            <w:pPr>
              <w:pStyle w:val="TAL"/>
              <w:keepNext w:val="0"/>
              <w:keepLines w:val="0"/>
              <w:widowControl w:val="0"/>
              <w:rPr>
                <w:b/>
                <w:i/>
                <w:noProof/>
                <w:lang w:eastAsia="zh-CN"/>
              </w:rPr>
            </w:pPr>
            <w:r w:rsidRPr="00B15D13">
              <w:rPr>
                <w:bCs/>
                <w:iCs/>
                <w:noProof/>
              </w:rPr>
              <w:t xml:space="preserve">This field specifies the </w:t>
            </w:r>
            <w:r w:rsidRPr="00B15D13">
              <w:t xml:space="preserve">additional NR DL-PRS reference signal received path power (DL PRS-RSRPP) of the </w:t>
            </w:r>
            <w:r w:rsidRPr="00B15D13">
              <w:rPr>
                <w:rFonts w:cs="Arial"/>
                <w:lang w:eastAsia="x-none"/>
              </w:rPr>
              <w:t>first detected path in time</w:t>
            </w:r>
            <w:r w:rsidRPr="00B15D13">
              <w:rPr>
                <w:noProof/>
                <w:lang w:eastAsia="zh-CN"/>
              </w:rPr>
              <w:t xml:space="preserve"> relative to </w:t>
            </w:r>
            <w:r w:rsidRPr="00B15D13">
              <w:rPr>
                <w:i/>
                <w:iCs/>
                <w:snapToGrid w:val="0"/>
              </w:rPr>
              <w:t>nr-DL-PRS-</w:t>
            </w:r>
            <w:proofErr w:type="spellStart"/>
            <w:r w:rsidRPr="00B15D13">
              <w:rPr>
                <w:i/>
                <w:iCs/>
                <w:snapToGrid w:val="0"/>
              </w:rPr>
              <w:t>FirstPathRSRP</w:t>
            </w:r>
            <w:proofErr w:type="spellEnd"/>
            <w:r w:rsidRPr="00B15D13">
              <w:rPr>
                <w:i/>
                <w:iCs/>
                <w:snapToGrid w:val="0"/>
              </w:rPr>
              <w:t>-Result</w:t>
            </w:r>
            <w:r w:rsidRPr="00B15D13">
              <w:rPr>
                <w:noProof/>
                <w:lang w:eastAsia="zh-CN"/>
              </w:rPr>
              <w:t xml:space="preserve">. The DL-PRS RSRPP of first path value of this measurement is obtained by adding the value of this field to the value of the </w:t>
            </w:r>
            <w:r w:rsidRPr="00B15D13">
              <w:rPr>
                <w:i/>
                <w:iCs/>
                <w:noProof/>
                <w:lang w:eastAsia="zh-CN"/>
              </w:rPr>
              <w:t xml:space="preserve">nr-DL-PRS-FirstPathRSRP-Result </w:t>
            </w:r>
            <w:r w:rsidRPr="00B15D13">
              <w:rPr>
                <w:noProof/>
                <w:lang w:eastAsia="zh-CN"/>
              </w:rPr>
              <w:t>field. The mapping of the field is defined in TS 38.133 [46].</w:t>
            </w:r>
          </w:p>
        </w:tc>
      </w:tr>
      <w:tr w:rsidR="00BC7982" w:rsidRPr="00B15D13" w14:paraId="64E72293" w14:textId="77777777" w:rsidTr="00970B9D">
        <w:trPr>
          <w:cantSplit/>
        </w:trPr>
        <w:tc>
          <w:tcPr>
            <w:tcW w:w="9639" w:type="dxa"/>
          </w:tcPr>
          <w:p w14:paraId="701EF99B" w14:textId="77777777" w:rsidR="00BC7982" w:rsidRPr="00B15D13" w:rsidRDefault="00BC7982" w:rsidP="00970B9D">
            <w:pPr>
              <w:pStyle w:val="TAL"/>
              <w:keepNext w:val="0"/>
              <w:keepLines w:val="0"/>
              <w:widowControl w:val="0"/>
              <w:rPr>
                <w:b/>
                <w:bCs/>
                <w:i/>
                <w:iCs/>
                <w:snapToGrid w:val="0"/>
              </w:rPr>
            </w:pPr>
            <w:r w:rsidRPr="00B15D13">
              <w:rPr>
                <w:b/>
                <w:bCs/>
                <w:i/>
                <w:iCs/>
                <w:snapToGrid w:val="0"/>
              </w:rPr>
              <w:t>nr-los-</w:t>
            </w:r>
            <w:proofErr w:type="spellStart"/>
            <w:r w:rsidRPr="00B15D13">
              <w:rPr>
                <w:b/>
                <w:bCs/>
                <w:i/>
                <w:iCs/>
                <w:snapToGrid w:val="0"/>
              </w:rPr>
              <w:t>nlos</w:t>
            </w:r>
            <w:proofErr w:type="spellEnd"/>
            <w:r w:rsidRPr="00B15D13">
              <w:rPr>
                <w:b/>
                <w:bCs/>
                <w:i/>
                <w:iCs/>
                <w:snapToGrid w:val="0"/>
              </w:rPr>
              <w:t>-</w:t>
            </w:r>
            <w:proofErr w:type="spellStart"/>
            <w:r w:rsidRPr="00B15D13">
              <w:rPr>
                <w:b/>
                <w:bCs/>
                <w:i/>
                <w:iCs/>
                <w:snapToGrid w:val="0"/>
              </w:rPr>
              <w:t>IndicatorPerResource</w:t>
            </w:r>
            <w:proofErr w:type="spellEnd"/>
          </w:p>
          <w:p w14:paraId="6F5AA6AB" w14:textId="77777777" w:rsidR="00BC7982" w:rsidRPr="00B15D13" w:rsidRDefault="00BC7982" w:rsidP="00970B9D">
            <w:pPr>
              <w:pStyle w:val="TAL"/>
              <w:keepNext w:val="0"/>
              <w:keepLines w:val="0"/>
              <w:widowControl w:val="0"/>
              <w:rPr>
                <w:snapToGrid w:val="0"/>
              </w:rPr>
            </w:pPr>
            <w:r w:rsidRPr="00B15D13">
              <w:rPr>
                <w:snapToGrid w:val="0"/>
              </w:rPr>
              <w:t>This field specifies the target device's best estimate of the LOS or NLOS of the UE Rx-</w:t>
            </w:r>
            <w:proofErr w:type="spellStart"/>
            <w:r w:rsidRPr="00B15D13">
              <w:rPr>
                <w:snapToGrid w:val="0"/>
              </w:rPr>
              <w:t>Tx</w:t>
            </w:r>
            <w:proofErr w:type="spellEnd"/>
            <w:r w:rsidRPr="00B15D13">
              <w:rPr>
                <w:snapToGrid w:val="0"/>
              </w:rPr>
              <w:t xml:space="preserve"> Time Difference, RSRP or </w:t>
            </w:r>
            <w:r w:rsidRPr="00B15D13">
              <w:rPr>
                <w:noProof/>
                <w:lang w:eastAsia="zh-CN"/>
              </w:rPr>
              <w:t>RSRPP of first path</w:t>
            </w:r>
            <w:r w:rsidRPr="00B15D13">
              <w:rPr>
                <w:snapToGrid w:val="0"/>
              </w:rPr>
              <w:t xml:space="preserve"> measurement </w:t>
            </w:r>
            <w:r w:rsidRPr="00B15D13">
              <w:rPr>
                <w:noProof/>
              </w:rPr>
              <w:t>for the resource</w:t>
            </w:r>
            <w:r w:rsidRPr="00B15D13">
              <w:rPr>
                <w:snapToGrid w:val="0"/>
              </w:rPr>
              <w:t>.</w:t>
            </w:r>
          </w:p>
          <w:p w14:paraId="03B8D59A" w14:textId="77777777" w:rsidR="00BC7982" w:rsidRPr="00B15D13" w:rsidRDefault="00BC7982" w:rsidP="00970B9D">
            <w:pPr>
              <w:pStyle w:val="TAL"/>
              <w:keepNext w:val="0"/>
              <w:keepLines w:val="0"/>
              <w:widowControl w:val="0"/>
              <w:rPr>
                <w:b/>
                <w:bCs/>
                <w:i/>
                <w:iCs/>
                <w:snapToGrid w:val="0"/>
              </w:rPr>
            </w:pPr>
            <w:r w:rsidRPr="00B15D13">
              <w:rPr>
                <w:snapToGrid w:val="0"/>
              </w:rPr>
              <w:t xml:space="preserve">This field may only be present if the field </w:t>
            </w:r>
            <w:r w:rsidRPr="00B15D13">
              <w:rPr>
                <w:i/>
                <w:iCs/>
                <w:snapToGrid w:val="0"/>
              </w:rPr>
              <w:t>nr-LOS-NLOS-Indicator</w:t>
            </w:r>
            <w:r w:rsidRPr="00B15D13">
              <w:rPr>
                <w:snapToGrid w:val="0"/>
              </w:rPr>
              <w:t xml:space="preserve"> choice indicates </w:t>
            </w:r>
            <w:proofErr w:type="spellStart"/>
            <w:r w:rsidRPr="00B15D13">
              <w:rPr>
                <w:i/>
                <w:iCs/>
                <w:snapToGrid w:val="0"/>
              </w:rPr>
              <w:t>perResource</w:t>
            </w:r>
            <w:proofErr w:type="spellEnd"/>
            <w:r w:rsidRPr="00B15D13">
              <w:rPr>
                <w:snapToGrid w:val="0"/>
              </w:rPr>
              <w:t>.</w:t>
            </w:r>
          </w:p>
        </w:tc>
      </w:tr>
    </w:tbl>
    <w:p w14:paraId="6C86E171" w14:textId="4FB4C745" w:rsidR="00E13CF0" w:rsidRDefault="00E13CF0" w:rsidP="00E13CF0">
      <w:pPr>
        <w:tabs>
          <w:tab w:val="left" w:pos="869"/>
        </w:tabs>
        <w:rPr>
          <w:rFonts w:eastAsia="Yu Mincho"/>
          <w:lang w:eastAsia="zh-CN"/>
        </w:rPr>
      </w:pPr>
    </w:p>
    <w:p w14:paraId="0CAB2B70" w14:textId="654D78D5" w:rsidR="00E13CF0" w:rsidRPr="00E13CF0" w:rsidRDefault="00E13CF0" w:rsidP="00E13CF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ACF4495" w14:textId="77777777" w:rsidR="00E13CF0" w:rsidRPr="00B15D13" w:rsidRDefault="00E13CF0" w:rsidP="00BC7982">
      <w:pPr>
        <w:rPr>
          <w:lang w:eastAsia="zh-CN"/>
        </w:rPr>
      </w:pPr>
    </w:p>
    <w:p w14:paraId="65BE73AC"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61" w:name="_Toc37681237"/>
      <w:bookmarkStart w:id="362" w:name="_Toc46486811"/>
      <w:bookmarkStart w:id="363" w:name="_Toc52547156"/>
      <w:bookmarkStart w:id="364" w:name="_Toc52547686"/>
      <w:bookmarkStart w:id="365" w:name="_Toc52548216"/>
      <w:bookmarkStart w:id="366" w:name="_Toc52548746"/>
      <w:bookmarkStart w:id="367" w:name="_Toc139051312"/>
      <w:r w:rsidRPr="00BC7982">
        <w:rPr>
          <w:rFonts w:ascii="Arial" w:eastAsia="Yu Mincho" w:hAnsi="Arial"/>
          <w:sz w:val="24"/>
          <w:lang w:eastAsia="ja-JP"/>
        </w:rPr>
        <w:t>6.5.12.5</w:t>
      </w:r>
      <w:r w:rsidRPr="00BC7982">
        <w:rPr>
          <w:rFonts w:ascii="Arial" w:eastAsia="Yu Mincho" w:hAnsi="Arial"/>
          <w:sz w:val="24"/>
          <w:lang w:eastAsia="ja-JP"/>
        </w:rPr>
        <w:tab/>
        <w:t>NR Multi-RTT Location Information Request</w:t>
      </w:r>
      <w:bookmarkEnd w:id="361"/>
      <w:bookmarkEnd w:id="362"/>
      <w:bookmarkEnd w:id="363"/>
      <w:bookmarkEnd w:id="364"/>
      <w:bookmarkEnd w:id="365"/>
      <w:bookmarkEnd w:id="366"/>
      <w:bookmarkEnd w:id="367"/>
    </w:p>
    <w:p w14:paraId="56686992" w14:textId="77777777" w:rsidR="00BC7982" w:rsidRPr="00BC7982" w:rsidRDefault="00BC7982" w:rsidP="00BC7982">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68" w:name="_Toc37681238"/>
      <w:bookmarkStart w:id="369" w:name="_Toc46486812"/>
      <w:bookmarkStart w:id="370" w:name="_Toc52547157"/>
      <w:bookmarkStart w:id="371" w:name="_Toc52547687"/>
      <w:bookmarkStart w:id="372" w:name="_Toc52548217"/>
      <w:bookmarkStart w:id="373" w:name="_Toc52548747"/>
      <w:bookmarkStart w:id="374" w:name="_Toc139051313"/>
      <w:r w:rsidRPr="00BC7982">
        <w:rPr>
          <w:rFonts w:ascii="Arial" w:eastAsia="Yu Mincho" w:hAnsi="Arial"/>
          <w:sz w:val="24"/>
          <w:lang w:eastAsia="ja-JP"/>
        </w:rPr>
        <w:t>–</w:t>
      </w:r>
      <w:r w:rsidRPr="00BC7982">
        <w:rPr>
          <w:rFonts w:ascii="Arial" w:eastAsia="Yu Mincho" w:hAnsi="Arial"/>
          <w:sz w:val="24"/>
          <w:lang w:eastAsia="ja-JP"/>
        </w:rPr>
        <w:tab/>
      </w:r>
      <w:r w:rsidRPr="00BC7982">
        <w:rPr>
          <w:rFonts w:ascii="Arial" w:eastAsia="Yu Mincho" w:hAnsi="Arial"/>
          <w:i/>
          <w:sz w:val="24"/>
          <w:lang w:eastAsia="ja-JP"/>
        </w:rPr>
        <w:t>NR-Multi-RTT-</w:t>
      </w:r>
      <w:proofErr w:type="spellStart"/>
      <w:r w:rsidRPr="00BC7982">
        <w:rPr>
          <w:rFonts w:ascii="Arial" w:eastAsia="Yu Mincho" w:hAnsi="Arial"/>
          <w:i/>
          <w:sz w:val="24"/>
          <w:lang w:eastAsia="ja-JP"/>
        </w:rPr>
        <w:t>Request</w:t>
      </w:r>
      <w:r w:rsidRPr="00BC7982">
        <w:rPr>
          <w:rFonts w:ascii="Arial" w:eastAsia="Yu Mincho" w:hAnsi="Arial"/>
          <w:i/>
          <w:noProof/>
          <w:sz w:val="24"/>
          <w:lang w:eastAsia="ja-JP"/>
        </w:rPr>
        <w:t>LocationInformation</w:t>
      </w:r>
      <w:bookmarkEnd w:id="368"/>
      <w:bookmarkEnd w:id="369"/>
      <w:bookmarkEnd w:id="370"/>
      <w:bookmarkEnd w:id="371"/>
      <w:bookmarkEnd w:id="372"/>
      <w:bookmarkEnd w:id="373"/>
      <w:bookmarkEnd w:id="374"/>
      <w:proofErr w:type="spellEnd"/>
    </w:p>
    <w:p w14:paraId="7EA6E8F1" w14:textId="77777777" w:rsidR="00BC7982" w:rsidRPr="00BC7982" w:rsidRDefault="00BC7982" w:rsidP="00BC7982">
      <w:pPr>
        <w:keepLines/>
        <w:rPr>
          <w:rFonts w:eastAsia="Yu Mincho"/>
        </w:rPr>
      </w:pPr>
      <w:r w:rsidRPr="00BC7982">
        <w:rPr>
          <w:rFonts w:eastAsia="Yu Mincho"/>
        </w:rPr>
        <w:t xml:space="preserve">The IE </w:t>
      </w:r>
      <w:r w:rsidRPr="00BC7982">
        <w:rPr>
          <w:rFonts w:eastAsia="Yu Mincho"/>
          <w:i/>
        </w:rPr>
        <w:t>NR-Multi-RTT-</w:t>
      </w:r>
      <w:proofErr w:type="spellStart"/>
      <w:r w:rsidRPr="00BC7982">
        <w:rPr>
          <w:rFonts w:eastAsia="Yu Mincho"/>
          <w:i/>
        </w:rPr>
        <w:t>Request</w:t>
      </w:r>
      <w:r w:rsidRPr="00BC7982">
        <w:rPr>
          <w:rFonts w:eastAsia="Yu Mincho"/>
          <w:i/>
          <w:noProof/>
        </w:rPr>
        <w:t>LocationInformation</w:t>
      </w:r>
      <w:proofErr w:type="spellEnd"/>
      <w:r w:rsidRPr="00BC7982">
        <w:rPr>
          <w:rFonts w:eastAsia="Yu Mincho"/>
          <w:noProof/>
        </w:rPr>
        <w:t xml:space="preserve"> is</w:t>
      </w:r>
      <w:r w:rsidRPr="00BC7982">
        <w:rPr>
          <w:rFonts w:eastAsia="Yu Mincho"/>
        </w:rPr>
        <w:t xml:space="preserve"> used by the location server to request NR Multi-RTT location measurements from a target device.</w:t>
      </w:r>
    </w:p>
    <w:p w14:paraId="64435CC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ASN1START</w:t>
      </w:r>
    </w:p>
    <w:p w14:paraId="074A7E6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FDF2B6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NR-Multi-RTT-RequestLocationInformation-r16 ::= SEQUENCE {</w:t>
      </w:r>
    </w:p>
    <w:p w14:paraId="3F90D1E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nr-UE-RxTxTimeDiffMeasurementInfoRequest</w:t>
      </w:r>
      <w:r w:rsidRPr="00BC7982">
        <w:rPr>
          <w:rFonts w:ascii="Courier New" w:eastAsia="Yu Mincho" w:hAnsi="Courier New"/>
          <w:noProof/>
          <w:snapToGrid w:val="0"/>
          <w:sz w:val="16"/>
        </w:rPr>
        <w:t>-r16</w:t>
      </w:r>
    </w:p>
    <w:p w14:paraId="31D2643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F5A5F4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bookmarkStart w:id="375" w:name="OLE_LINK1"/>
      <w:r w:rsidRPr="00BC7982">
        <w:rPr>
          <w:rFonts w:ascii="Courier New" w:eastAsia="Yu Mincho" w:hAnsi="Courier New"/>
          <w:noProof/>
          <w:snapToGrid w:val="0"/>
          <w:sz w:val="16"/>
        </w:rPr>
        <w:t xml:space="preserve">BIT STRING </w:t>
      </w:r>
      <w:bookmarkEnd w:id="375"/>
      <w:r w:rsidRPr="00BC7982">
        <w:rPr>
          <w:rFonts w:ascii="Courier New" w:eastAsia="Yu Mincho" w:hAnsi="Courier New"/>
          <w:noProof/>
          <w:snapToGrid w:val="0"/>
          <w:sz w:val="16"/>
        </w:rPr>
        <w:t>{ prsrsrpReq (0),</w:t>
      </w:r>
    </w:p>
    <w:p w14:paraId="7905F876" w14:textId="77777777"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CATT" w:date="2023-09-08T13:50: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377" w:author="CATT" w:date="2023-09-06T15:54:00Z">
        <w:r w:rsidRPr="00BC7982">
          <w:rPr>
            <w:rFonts w:ascii="Courier New" w:eastAsia="Yu Mincho" w:hAnsi="Courier New" w:hint="eastAsia"/>
            <w:noProof/>
            <w:snapToGrid w:val="0"/>
            <w:sz w:val="16"/>
            <w:lang w:eastAsia="zh-CN"/>
          </w:rPr>
          <w:t>,</w:t>
        </w:r>
      </w:ins>
    </w:p>
    <w:p w14:paraId="7519C69E" w14:textId="14C2AB90" w:rsidR="00BC7982" w:rsidRPr="00BC7982" w:rsidRDefault="00FB51B2" w:rsidP="00FB5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378" w:author="CATT" w:date="2023-09-08T13:50:00Z">
        <w:r>
          <w:rPr>
            <w:rFonts w:ascii="Courier New" w:eastAsia="Yu Mincho" w:hAnsi="Courier New" w:hint="eastAsia"/>
            <w:noProof/>
            <w:snapToGrid w:val="0"/>
            <w:sz w:val="16"/>
            <w:lang w:eastAsia="zh-CN"/>
          </w:rPr>
          <w:t xml:space="preserve">                                                               </w:t>
        </w:r>
        <w:r w:rsidRPr="00BC7982">
          <w:rPr>
            <w:rFonts w:ascii="Courier New" w:eastAsia="Yu Mincho" w:hAnsi="Courier New" w:hint="eastAsia"/>
            <w:noProof/>
            <w:snapToGrid w:val="0"/>
            <w:sz w:val="16"/>
            <w:lang w:eastAsia="zh-CN"/>
          </w:rPr>
          <w:t>jointMeasurementsReq-r1</w:t>
        </w:r>
        <w:r>
          <w:rPr>
            <w:rFonts w:ascii="Courier New" w:eastAsia="Yu Mincho" w:hAnsi="Courier New" w:hint="eastAsia"/>
            <w:noProof/>
            <w:snapToGrid w:val="0"/>
            <w:sz w:val="16"/>
            <w:lang w:eastAsia="zh-CN"/>
          </w:rPr>
          <w:t>8</w:t>
        </w:r>
        <w:r w:rsidRPr="00BC7982">
          <w:rPr>
            <w:rFonts w:ascii="Courier New" w:eastAsia="Yu Mincho" w:hAnsi="Courier New" w:hint="eastAsia"/>
            <w:noProof/>
            <w:snapToGrid w:val="0"/>
            <w:sz w:val="16"/>
            <w:lang w:eastAsia="zh-CN"/>
          </w:rPr>
          <w:t xml:space="preserve"> (2)</w:t>
        </w:r>
      </w:ins>
      <w:r w:rsidR="00BC7982" w:rsidRPr="00BC7982">
        <w:rPr>
          <w:rFonts w:ascii="Courier New" w:eastAsia="Yu Mincho" w:hAnsi="Courier New"/>
          <w:noProof/>
          <w:snapToGrid w:val="0"/>
          <w:sz w:val="16"/>
        </w:rPr>
        <w:t>} (SIZE(1..8)),</w:t>
      </w:r>
    </w:p>
    <w:p w14:paraId="78E5900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19D4889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nr-Multi-RTT-ReportConfig-r16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NR-Multi-RTT-ReportConfig-r16,</w:t>
      </w:r>
    </w:p>
    <w:p w14:paraId="0989979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7E88A02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5A7478B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414702A1"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case1, case2, case3, ... }</w:t>
      </w:r>
    </w:p>
    <w:p w14:paraId="5C3CBCA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211DDDD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measureSameDL-PRS-ResourceWithDifferentRxTxTEGs-r17</w:t>
      </w:r>
    </w:p>
    <w:p w14:paraId="11D410B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0F9127C0"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EAEB53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measureSameDL-PRS-ResourceWithDifferentRxTEGs-r17</w:t>
      </w:r>
    </w:p>
    <w:p w14:paraId="1F6B996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n0, n2, n3, n4, n6, n8, ... }</w:t>
      </w:r>
    </w:p>
    <w:p w14:paraId="7DE83597"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05CDEC3"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reducedDL-PRS-ProcessingSamples-r17</w:t>
      </w:r>
    </w:p>
    <w:p w14:paraId="15DAB0E4"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01C0CA5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5C1EFED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2C2431E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lastRenderedPageBreak/>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039BAF6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06A4001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5CA55D9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F04F3E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p>
    <w:p w14:paraId="0C0EA52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8E2FC79"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6FC7AF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l</w:t>
      </w:r>
      <w:r w:rsidRPr="00BC7982">
        <w:rPr>
          <w:rFonts w:ascii="Courier New" w:eastAsia="Yu Mincho" w:hAnsi="Courier New"/>
          <w:noProof/>
          <w:sz w:val="16"/>
        </w:rPr>
        <w:t>owerRxBeamSweepingFactor-FR2-r17</w:t>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3F06E4E5" w14:textId="6AF985BD"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CATT" w:date="2023-09-06T15:12: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380" w:author="CATT" w:date="2023-09-06T15:12:00Z">
        <w:r w:rsidRPr="00BC7982">
          <w:rPr>
            <w:rFonts w:ascii="Courier New" w:eastAsia="Yu Mincho" w:hAnsi="Courier New" w:hint="eastAsia"/>
            <w:noProof/>
            <w:snapToGrid w:val="0"/>
            <w:sz w:val="16"/>
            <w:lang w:eastAsia="zh-CN"/>
          </w:rPr>
          <w:t>,</w:t>
        </w:r>
      </w:ins>
    </w:p>
    <w:p w14:paraId="06880CBF"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CATT" w:date="2023-09-06T15:12:00Z"/>
          <w:rFonts w:ascii="Courier New" w:eastAsia="Yu Mincho" w:hAnsi="Courier New"/>
          <w:noProof/>
          <w:snapToGrid w:val="0"/>
          <w:sz w:val="16"/>
          <w:lang w:eastAsia="zh-CN"/>
        </w:rPr>
      </w:pPr>
      <w:ins w:id="382" w:author="CATT" w:date="2023-09-06T15:12:00Z">
        <w:r w:rsidRPr="00BC7982">
          <w:rPr>
            <w:rFonts w:ascii="Courier New" w:eastAsia="Yu Mincho" w:hAnsi="Courier New" w:hint="eastAsia"/>
            <w:noProof/>
            <w:snapToGrid w:val="0"/>
            <w:sz w:val="16"/>
            <w:lang w:eastAsia="zh-CN"/>
          </w:rPr>
          <w:tab/>
          <w:t>[[</w:t>
        </w:r>
      </w:ins>
    </w:p>
    <w:p w14:paraId="5015D99E" w14:textId="2B7ED367" w:rsidR="00970B9D" w:rsidRDefault="00BC7982" w:rsidP="00673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CATT" w:date="2023-09-14T10:51:00Z"/>
          <w:rFonts w:ascii="Courier New" w:eastAsia="Yu Mincho" w:hAnsi="Courier New"/>
          <w:noProof/>
          <w:snapToGrid w:val="0"/>
          <w:sz w:val="16"/>
          <w:lang w:eastAsia="zh-CN"/>
        </w:rPr>
      </w:pPr>
      <w:ins w:id="384" w:author="CATT" w:date="2023-09-06T15:12:00Z">
        <w:r w:rsidRPr="00BC7982">
          <w:rPr>
            <w:rFonts w:ascii="Courier New" w:eastAsia="Yu Mincho" w:hAnsi="Courier New" w:hint="eastAsia"/>
            <w:noProof/>
            <w:snapToGrid w:val="0"/>
            <w:sz w:val="16"/>
            <w:lang w:eastAsia="zh-CN"/>
          </w:rPr>
          <w:tab/>
        </w:r>
      </w:ins>
      <w:ins w:id="385" w:author="CATT" w:date="2023-09-14T10:50:00Z">
        <w:r w:rsidR="00970B9D" w:rsidRPr="00FF12E0">
          <w:rPr>
            <w:rFonts w:ascii="Courier New" w:eastAsia="宋体" w:hAnsi="Courier New"/>
            <w:noProof/>
            <w:snapToGrid w:val="0"/>
            <w:sz w:val="16"/>
          </w:rPr>
          <w:t>nr-Multi-RTT-ReportConfig</w:t>
        </w:r>
      </w:ins>
      <w:ins w:id="386" w:author="CATT-RAN2#123bis-v2" w:date="2023-10-30T17:08:00Z">
        <w:r w:rsidR="00DF49A5">
          <w:rPr>
            <w:rFonts w:ascii="Courier New" w:eastAsia="宋体" w:hAnsi="Courier New" w:hint="eastAsia"/>
            <w:noProof/>
            <w:snapToGrid w:val="0"/>
            <w:sz w:val="16"/>
            <w:lang w:eastAsia="zh-CN"/>
          </w:rPr>
          <w:t>-Ext</w:t>
        </w:r>
      </w:ins>
      <w:ins w:id="387" w:author="CATT" w:date="2023-09-14T10:50:00Z">
        <w:r w:rsidR="00970B9D" w:rsidRPr="00FF12E0">
          <w:rPr>
            <w:rFonts w:ascii="Courier New" w:eastAsia="宋体" w:hAnsi="Courier New"/>
            <w:noProof/>
            <w:snapToGrid w:val="0"/>
            <w:sz w:val="16"/>
          </w:rPr>
          <w:t>-</w:t>
        </w:r>
        <w:r w:rsidR="00970B9D">
          <w:rPr>
            <w:rFonts w:ascii="Courier New" w:eastAsia="宋体" w:hAnsi="Courier New" w:hint="eastAsia"/>
            <w:noProof/>
            <w:snapToGrid w:val="0"/>
            <w:sz w:val="16"/>
            <w:lang w:eastAsia="zh-CN"/>
          </w:rPr>
          <w:t>r18</w:t>
        </w:r>
        <w:r w:rsidR="00970B9D" w:rsidRPr="00FF12E0">
          <w:rPr>
            <w:rFonts w:ascii="Courier New" w:eastAsia="宋体" w:hAnsi="Courier New"/>
            <w:noProof/>
            <w:snapToGrid w:val="0"/>
            <w:sz w:val="16"/>
          </w:rPr>
          <w:tab/>
          <w:t>NR-Multi-RTT-ReportConfig</w:t>
        </w:r>
      </w:ins>
      <w:ins w:id="388" w:author="CATT-RAN2#123bis-v2" w:date="2023-10-30T17:08:00Z">
        <w:r w:rsidR="00DF49A5">
          <w:rPr>
            <w:rFonts w:ascii="Courier New" w:eastAsia="宋体" w:hAnsi="Courier New" w:hint="eastAsia"/>
            <w:noProof/>
            <w:snapToGrid w:val="0"/>
            <w:sz w:val="16"/>
            <w:lang w:eastAsia="zh-CN"/>
          </w:rPr>
          <w:t>-Ext</w:t>
        </w:r>
      </w:ins>
      <w:ins w:id="389" w:author="CATT" w:date="2023-09-14T10:50:00Z">
        <w:r w:rsidR="00970B9D" w:rsidRPr="00FF12E0">
          <w:rPr>
            <w:rFonts w:ascii="Courier New" w:eastAsia="宋体" w:hAnsi="Courier New"/>
            <w:noProof/>
            <w:snapToGrid w:val="0"/>
            <w:sz w:val="16"/>
          </w:rPr>
          <w:t>-</w:t>
        </w:r>
      </w:ins>
      <w:ins w:id="390" w:author="CATT" w:date="2023-09-14T10:51:00Z">
        <w:r w:rsidR="00970B9D">
          <w:rPr>
            <w:rFonts w:ascii="Courier New" w:eastAsia="宋体" w:hAnsi="Courier New" w:hint="eastAsia"/>
            <w:noProof/>
            <w:snapToGrid w:val="0"/>
            <w:sz w:val="16"/>
            <w:lang w:eastAsia="zh-CN"/>
          </w:rPr>
          <w:t>r18</w:t>
        </w:r>
      </w:ins>
      <w:ins w:id="391" w:author="CATT" w:date="2023-09-14T10:50:00Z">
        <w:r w:rsidR="00970B9D">
          <w:rPr>
            <w:rFonts w:ascii="Courier New" w:eastAsia="宋体" w:hAnsi="Courier New"/>
            <w:noProof/>
            <w:snapToGrid w:val="0"/>
            <w:sz w:val="16"/>
          </w:rPr>
          <w:tab/>
          <w:t>OPTIONAL</w:t>
        </w:r>
      </w:ins>
      <w:ins w:id="392" w:author="CATT" w:date="2023-09-29T12:20:00Z">
        <w:r w:rsidR="00F96CAB" w:rsidRPr="00BC7982">
          <w:rPr>
            <w:rFonts w:ascii="Courier New" w:eastAsia="Yu Mincho" w:hAnsi="Courier New"/>
            <w:noProof/>
            <w:sz w:val="16"/>
          </w:rPr>
          <w:t>,</w:t>
        </w:r>
      </w:ins>
      <w:ins w:id="393" w:author="CATT" w:date="2023-09-29T12:21:00Z">
        <w:r w:rsidR="00F96CAB">
          <w:rPr>
            <w:rFonts w:ascii="Courier New" w:eastAsia="等线" w:hAnsi="Courier New" w:hint="eastAsia"/>
            <w:noProof/>
            <w:sz w:val="16"/>
            <w:lang w:eastAsia="zh-CN"/>
          </w:rPr>
          <w:t xml:space="preserve"> </w:t>
        </w:r>
        <w:r w:rsidR="00F96CAB" w:rsidRPr="00BC7982">
          <w:rPr>
            <w:rFonts w:ascii="Courier New" w:eastAsia="Yu Mincho" w:hAnsi="Courier New"/>
            <w:noProof/>
            <w:sz w:val="16"/>
          </w:rPr>
          <w:t xml:space="preserve">-- </w:t>
        </w:r>
      </w:ins>
      <w:ins w:id="394" w:author="CATT" w:date="2023-09-14T10:50:00Z">
        <w:r w:rsidR="00970B9D">
          <w:rPr>
            <w:rFonts w:ascii="Courier New" w:eastAsia="宋体" w:hAnsi="Courier New"/>
            <w:noProof/>
            <w:snapToGrid w:val="0"/>
            <w:sz w:val="16"/>
          </w:rPr>
          <w:t>Need ON</w:t>
        </w:r>
        <w:r w:rsidR="00970B9D" w:rsidRPr="00BC7982">
          <w:rPr>
            <w:rFonts w:ascii="Courier New" w:eastAsia="Yu Mincho" w:hAnsi="Courier New" w:hint="eastAsia"/>
            <w:noProof/>
            <w:snapToGrid w:val="0"/>
            <w:sz w:val="16"/>
            <w:lang w:eastAsia="zh-CN"/>
          </w:rPr>
          <w:t xml:space="preserve"> </w:t>
        </w:r>
      </w:ins>
    </w:p>
    <w:p w14:paraId="2C5DAFEA" w14:textId="19E11939" w:rsidR="00BC7982" w:rsidRPr="007A0BD5" w:rsidRDefault="00970B9D"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CATT" w:date="2023-09-06T15:12:00Z"/>
          <w:rFonts w:ascii="Courier New" w:hAnsi="Courier New"/>
          <w:noProof/>
          <w:snapToGrid w:val="0"/>
          <w:sz w:val="16"/>
          <w:lang w:eastAsia="zh-CN"/>
        </w:rPr>
      </w:pPr>
      <w:ins w:id="396" w:author="CATT" w:date="2023-09-14T10:51:00Z">
        <w:r>
          <w:rPr>
            <w:rFonts w:ascii="Courier New" w:eastAsia="Yu Mincho" w:hAnsi="Courier New" w:hint="eastAsia"/>
            <w:noProof/>
            <w:snapToGrid w:val="0"/>
            <w:sz w:val="16"/>
            <w:lang w:eastAsia="zh-CN"/>
          </w:rPr>
          <w:tab/>
        </w:r>
      </w:ins>
      <w:ins w:id="397" w:author="CATT" w:date="2023-09-06T15:12:00Z">
        <w:r w:rsidR="00BC7982" w:rsidRPr="00BC7982">
          <w:rPr>
            <w:rFonts w:ascii="Courier New" w:eastAsia="Yu Mincho" w:hAnsi="Courier New" w:hint="eastAsia"/>
            <w:noProof/>
            <w:snapToGrid w:val="0"/>
            <w:sz w:val="16"/>
            <w:lang w:eastAsia="zh-CN"/>
          </w:rPr>
          <w:t>nr-DL-PRS-</w:t>
        </w:r>
        <w:r w:rsidR="00BC7982" w:rsidRPr="00BC7982">
          <w:rPr>
            <w:rFonts w:ascii="Courier New" w:eastAsia="Yu Mincho" w:hAnsi="Courier New"/>
            <w:noProof/>
            <w:snapToGrid w:val="0"/>
            <w:sz w:val="16"/>
            <w:lang w:eastAsia="zh-CN"/>
          </w:rPr>
          <w:t>JointMeasurementRequested</w:t>
        </w:r>
        <w:r w:rsidR="00BC7982" w:rsidRPr="00BC7982">
          <w:rPr>
            <w:rFonts w:ascii="Courier New" w:eastAsia="Yu Mincho" w:hAnsi="Courier New" w:hint="eastAsia"/>
            <w:noProof/>
            <w:snapToGrid w:val="0"/>
            <w:sz w:val="16"/>
            <w:lang w:eastAsia="zh-CN"/>
          </w:rPr>
          <w:t xml:space="preserve">-r18      </w:t>
        </w:r>
      </w:ins>
      <w:ins w:id="398" w:author="CATT-RAN2#123bis-v2" w:date="2023-10-30T17:09:00Z">
        <w:r w:rsidR="00DF49A5" w:rsidRPr="007A0BD5">
          <w:rPr>
            <w:rFonts w:ascii="Courier New" w:eastAsia="Yu Mincho" w:hAnsi="Courier New"/>
            <w:noProof/>
            <w:snapToGrid w:val="0"/>
            <w:sz w:val="16"/>
            <w:lang w:eastAsia="zh-CN"/>
          </w:rPr>
          <w:t>INTEGER (1..nrMaxNumPRS</w:t>
        </w:r>
        <w:r w:rsidR="00DF49A5">
          <w:rPr>
            <w:rFonts w:ascii="Courier New" w:eastAsia="Yu Mincho" w:hAnsi="Courier New" w:hint="eastAsia"/>
            <w:noProof/>
            <w:snapToGrid w:val="0"/>
            <w:sz w:val="16"/>
            <w:lang w:eastAsia="zh-CN"/>
          </w:rPr>
          <w:t>-</w:t>
        </w:r>
        <w:r w:rsidR="00DF49A5" w:rsidRPr="007A0BD5">
          <w:rPr>
            <w:rFonts w:ascii="Courier New" w:eastAsia="Yu Mincho" w:hAnsi="Courier New"/>
            <w:noProof/>
            <w:snapToGrid w:val="0"/>
            <w:sz w:val="16"/>
            <w:lang w:eastAsia="zh-CN"/>
          </w:rPr>
          <w:t>BandWidthAggregation-r18)</w:t>
        </w:r>
      </w:ins>
    </w:p>
    <w:p w14:paraId="21326426"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550" w:firstLine="7280"/>
        <w:rPr>
          <w:ins w:id="399" w:author="CATT" w:date="2023-09-06T15:12:00Z"/>
          <w:rFonts w:ascii="Courier New" w:eastAsia="Yu Mincho" w:hAnsi="Courier New"/>
          <w:noProof/>
          <w:snapToGrid w:val="0"/>
          <w:sz w:val="16"/>
          <w:lang w:eastAsia="zh-CN"/>
        </w:rPr>
      </w:pPr>
      <w:ins w:id="400" w:author="CATT" w:date="2023-09-06T15:12:00Z">
        <w:r w:rsidRPr="00BC7982">
          <w:rPr>
            <w:rFonts w:ascii="Courier New" w:eastAsia="Yu Mincho" w:hAnsi="Courier New"/>
            <w:noProof/>
            <w:sz w:val="16"/>
          </w:rPr>
          <w:t>OPTIONAL  -- Need ON</w:t>
        </w:r>
      </w:ins>
    </w:p>
    <w:p w14:paraId="2538CBDD" w14:textId="6B9167CA" w:rsidR="00BC7982" w:rsidRPr="00DF49A5" w:rsidRDefault="00BC7982" w:rsidP="00DF49A5">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CATT" w:date="2023-09-06T15:12:00Z"/>
          <w:rFonts w:ascii="Courier New" w:hAnsi="Courier New"/>
          <w:noProof/>
          <w:snapToGrid w:val="0"/>
          <w:sz w:val="16"/>
          <w:lang w:eastAsia="zh-CN"/>
        </w:rPr>
      </w:pPr>
      <w:ins w:id="402" w:author="CATT" w:date="2023-09-06T15:12:00Z">
        <w:r w:rsidRPr="00BC7982">
          <w:rPr>
            <w:rFonts w:ascii="Courier New" w:eastAsia="Yu Mincho" w:hAnsi="Courier New" w:hint="eastAsia"/>
            <w:noProof/>
            <w:snapToGrid w:val="0"/>
            <w:sz w:val="16"/>
            <w:lang w:eastAsia="zh-CN"/>
          </w:rPr>
          <w:tab/>
          <w:t>]]</w:t>
        </w:r>
      </w:ins>
    </w:p>
    <w:p w14:paraId="0EF1B0C2"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6916C34A"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w:t>
      </w:r>
    </w:p>
    <w:p w14:paraId="294ECC4B"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F002DFD"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NR-Multi-RTT-ReportConfig-r16 ::= SEQUENCE {</w:t>
      </w:r>
    </w:p>
    <w:p w14:paraId="54F12D7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maxDL-PRS-RxTxTimeDiffMeasPerTRP</w:t>
      </w:r>
      <w:r w:rsidRPr="00BC7982">
        <w:rPr>
          <w:rFonts w:ascii="Courier New" w:eastAsia="Yu Mincho" w:hAnsi="Courier New"/>
          <w:noProof/>
          <w:sz w:val="16"/>
        </w:rPr>
        <w:t>-r16</w:t>
      </w:r>
      <w:r w:rsidRPr="00BC7982">
        <w:rPr>
          <w:rFonts w:ascii="Courier New" w:eastAsia="Yu Mincho" w:hAnsi="Courier New"/>
          <w:noProof/>
          <w:sz w:val="16"/>
        </w:rPr>
        <w:tab/>
      </w:r>
      <w:r w:rsidRPr="00BC7982">
        <w:rPr>
          <w:rFonts w:ascii="Courier New" w:eastAsia="Yu Mincho" w:hAnsi="Courier New"/>
          <w:noProof/>
          <w:snapToGrid w:val="0"/>
          <w:sz w:val="16"/>
        </w:rPr>
        <w:t>INTEGER (1..4)</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369C695"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timingReportingGranularityFactor-r16</w:t>
      </w:r>
      <w:r w:rsidRPr="00BC7982">
        <w:rPr>
          <w:rFonts w:ascii="Courier New" w:eastAsia="Yu Mincho" w:hAnsi="Courier New"/>
          <w:noProof/>
          <w:snapToGrid w:val="0"/>
          <w:sz w:val="16"/>
        </w:rPr>
        <w:tab/>
        <w:t>INTEGER (0..5)</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4BF41D3E"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w:t>
      </w:r>
    </w:p>
    <w:p w14:paraId="6F12A891" w14:textId="77777777" w:rsid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CATT" w:date="2023-09-14T10:52:00Z"/>
          <w:rFonts w:ascii="Courier New" w:eastAsia="Yu Mincho" w:hAnsi="Courier New"/>
          <w:noProof/>
          <w:sz w:val="16"/>
          <w:lang w:eastAsia="zh-CN"/>
        </w:rPr>
      </w:pPr>
    </w:p>
    <w:p w14:paraId="7CEA348E" w14:textId="75F1FE96" w:rsidR="00970B9D" w:rsidRPr="00FF12E0"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CATT" w:date="2023-09-14T10:52:00Z"/>
          <w:rFonts w:ascii="Courier New" w:eastAsia="宋体" w:hAnsi="Courier New"/>
          <w:noProof/>
          <w:snapToGrid w:val="0"/>
          <w:sz w:val="16"/>
        </w:rPr>
      </w:pPr>
      <w:ins w:id="405" w:author="CATT" w:date="2023-09-14T10:52:00Z">
        <w:r w:rsidRPr="00FF12E0">
          <w:rPr>
            <w:rFonts w:ascii="Courier New" w:eastAsia="宋体" w:hAnsi="Courier New"/>
            <w:noProof/>
            <w:snapToGrid w:val="0"/>
            <w:sz w:val="16"/>
          </w:rPr>
          <w:t>NR-Multi-RTT-ReportConfig</w:t>
        </w:r>
      </w:ins>
      <w:ins w:id="406" w:author="CATT-RAN2#123bis-v2" w:date="2023-10-30T17:09:00Z">
        <w:r w:rsidR="00DF49A5">
          <w:rPr>
            <w:rFonts w:ascii="Courier New" w:eastAsia="宋体" w:hAnsi="Courier New" w:hint="eastAsia"/>
            <w:noProof/>
            <w:snapToGrid w:val="0"/>
            <w:sz w:val="16"/>
            <w:lang w:eastAsia="zh-CN"/>
          </w:rPr>
          <w:t>-Ext</w:t>
        </w:r>
      </w:ins>
      <w:ins w:id="407" w:author="CATT" w:date="2023-09-14T10:52:00Z">
        <w:r w:rsidRPr="00FF12E0">
          <w:rPr>
            <w:rFonts w:ascii="Courier New" w:eastAsia="宋体" w:hAnsi="Courier New"/>
            <w:noProof/>
            <w:snapToGrid w:val="0"/>
            <w:sz w:val="16"/>
          </w:rPr>
          <w:t>-</w:t>
        </w:r>
        <w:r>
          <w:rPr>
            <w:rFonts w:ascii="Courier New" w:eastAsia="宋体" w:hAnsi="Courier New" w:hint="eastAsia"/>
            <w:noProof/>
            <w:snapToGrid w:val="0"/>
            <w:sz w:val="16"/>
            <w:lang w:eastAsia="zh-CN"/>
          </w:rPr>
          <w:t>r18</w:t>
        </w:r>
        <w:r w:rsidRPr="00FF12E0">
          <w:rPr>
            <w:rFonts w:ascii="Courier New" w:eastAsia="宋体" w:hAnsi="Courier New"/>
            <w:noProof/>
            <w:snapToGrid w:val="0"/>
            <w:sz w:val="16"/>
          </w:rPr>
          <w:t xml:space="preserve"> ::= SEQUENCE {</w:t>
        </w:r>
      </w:ins>
    </w:p>
    <w:p w14:paraId="3FEF2D83" w14:textId="5BDBAEEC" w:rsidR="00970B9D" w:rsidRPr="00FF12E0"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CATT" w:date="2023-09-14T10:52:00Z"/>
          <w:rFonts w:ascii="Courier New" w:eastAsia="宋体" w:hAnsi="Courier New"/>
          <w:noProof/>
          <w:snapToGrid w:val="0"/>
          <w:sz w:val="16"/>
          <w:lang w:eastAsia="zh-CN"/>
        </w:rPr>
      </w:pPr>
      <w:ins w:id="409" w:author="CATT" w:date="2023-09-14T10:52:00Z">
        <w:r w:rsidRPr="00FF12E0">
          <w:rPr>
            <w:rFonts w:ascii="Courier New" w:eastAsia="宋体" w:hAnsi="Courier New"/>
            <w:noProof/>
            <w:snapToGrid w:val="0"/>
            <w:sz w:val="16"/>
          </w:rPr>
          <w:tab/>
        </w:r>
      </w:ins>
      <w:ins w:id="410" w:author="CATT-RAN2#123bis-v2" w:date="2023-11-01T14:01:00Z">
        <w:r w:rsidR="00793439">
          <w:rPr>
            <w:rFonts w:ascii="Courier New" w:eastAsia="宋体" w:hAnsi="Courier New" w:hint="eastAsia"/>
            <w:noProof/>
            <w:snapToGrid w:val="0"/>
            <w:sz w:val="16"/>
            <w:lang w:eastAsia="zh-CN"/>
          </w:rPr>
          <w:t>t</w:t>
        </w:r>
      </w:ins>
      <w:ins w:id="411" w:author="CATT" w:date="2023-09-14T10:52:00Z">
        <w:r>
          <w:rPr>
            <w:rFonts w:ascii="Courier New" w:eastAsia="宋体" w:hAnsi="Courier New"/>
            <w:noProof/>
            <w:snapToGrid w:val="0"/>
            <w:sz w:val="16"/>
          </w:rPr>
          <w:t>imingReportingGranularityFactor</w:t>
        </w:r>
      </w:ins>
      <w:ins w:id="412" w:author="CATT-RAN2#123bis-v2" w:date="2023-10-30T17:09:00Z">
        <w:r w:rsidR="00DF49A5">
          <w:rPr>
            <w:rFonts w:ascii="Courier New" w:eastAsia="宋体" w:hAnsi="Courier New" w:hint="eastAsia"/>
            <w:noProof/>
            <w:snapToGrid w:val="0"/>
            <w:sz w:val="16"/>
            <w:lang w:eastAsia="zh-CN"/>
          </w:rPr>
          <w:t>-Ext</w:t>
        </w:r>
      </w:ins>
      <w:ins w:id="413" w:author="CATT" w:date="2023-09-14T10:52:00Z">
        <w:r>
          <w:rPr>
            <w:rFonts w:ascii="Courier New" w:eastAsia="宋体" w:hAnsi="Courier New" w:hint="eastAsia"/>
            <w:noProof/>
            <w:snapToGrid w:val="0"/>
            <w:sz w:val="16"/>
            <w:lang w:eastAsia="zh-CN"/>
          </w:rPr>
          <w:t>-r18</w:t>
        </w:r>
        <w:r w:rsidRPr="00FF12E0">
          <w:rPr>
            <w:rFonts w:ascii="Courier New" w:eastAsia="宋体" w:hAnsi="Courier New"/>
            <w:noProof/>
            <w:snapToGrid w:val="0"/>
            <w:sz w:val="16"/>
          </w:rPr>
          <w:tab/>
          <w:t>INTEGER (</w:t>
        </w:r>
        <w:r>
          <w:rPr>
            <w:rFonts w:ascii="Courier New" w:eastAsia="宋体" w:hAnsi="Courier New"/>
            <w:noProof/>
            <w:snapToGrid w:val="0"/>
            <w:sz w:val="16"/>
          </w:rPr>
          <w:t>6</w:t>
        </w:r>
        <w:r w:rsidRPr="00FF12E0">
          <w:rPr>
            <w:rFonts w:ascii="Courier New" w:eastAsia="宋体" w:hAnsi="Courier New"/>
            <w:noProof/>
            <w:snapToGrid w:val="0"/>
            <w:sz w:val="16"/>
          </w:rPr>
          <w:t>..</w:t>
        </w:r>
        <w:r>
          <w:rPr>
            <w:rFonts w:ascii="Courier New" w:eastAsia="宋体" w:hAnsi="Courier New"/>
            <w:noProof/>
            <w:snapToGrid w:val="0"/>
            <w:sz w:val="16"/>
          </w:rPr>
          <w:t>7</w:t>
        </w:r>
        <w:r w:rsidRPr="00FF12E0">
          <w:rPr>
            <w:rFonts w:ascii="Courier New" w:eastAsia="宋体" w:hAnsi="Courier New"/>
            <w:noProof/>
            <w:snapToGrid w:val="0"/>
            <w:sz w:val="16"/>
          </w:rPr>
          <w:t>)</w:t>
        </w:r>
      </w:ins>
    </w:p>
    <w:p w14:paraId="4580E551" w14:textId="55B1D314" w:rsidR="00970B9D" w:rsidRPr="00BC7982" w:rsidRDefault="00970B9D" w:rsidP="00970B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zh-CN"/>
        </w:rPr>
      </w:pPr>
      <w:ins w:id="414" w:author="CATT" w:date="2023-09-14T10:52:00Z">
        <w:r w:rsidRPr="00FF12E0">
          <w:rPr>
            <w:rFonts w:ascii="Courier New" w:eastAsia="宋体" w:hAnsi="Courier New"/>
            <w:noProof/>
            <w:sz w:val="16"/>
          </w:rPr>
          <w:t>}</w:t>
        </w:r>
      </w:ins>
    </w:p>
    <w:p w14:paraId="39D9A2BC" w14:textId="77777777" w:rsidR="00BC7982" w:rsidRPr="00BC7982" w:rsidRDefault="00BC7982" w:rsidP="00BC79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 ASN1STOP</w:t>
      </w:r>
    </w:p>
    <w:p w14:paraId="6D44DAE3" w14:textId="77777777" w:rsidR="00BC7982" w:rsidRPr="00BC7982" w:rsidRDefault="00BC7982" w:rsidP="00BC7982">
      <w:pPr>
        <w:rPr>
          <w:rFonts w:eastAsia="Yu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7982" w:rsidRPr="00BC7982" w14:paraId="3C3E6B02" w14:textId="77777777" w:rsidTr="00970B9D">
        <w:tc>
          <w:tcPr>
            <w:tcW w:w="9639" w:type="dxa"/>
          </w:tcPr>
          <w:p w14:paraId="058E3972" w14:textId="77777777" w:rsidR="00BC7982" w:rsidRPr="00BC7982" w:rsidRDefault="00BC7982" w:rsidP="00BC7982">
            <w:pPr>
              <w:widowControl w:val="0"/>
              <w:spacing w:after="0"/>
              <w:jc w:val="center"/>
              <w:rPr>
                <w:rFonts w:ascii="Arial" w:eastAsia="Yu Mincho" w:hAnsi="Arial"/>
                <w:b/>
                <w:sz w:val="18"/>
              </w:rPr>
            </w:pPr>
            <w:r w:rsidRPr="00BC7982">
              <w:rPr>
                <w:rFonts w:ascii="Arial" w:eastAsia="Yu Mincho" w:hAnsi="Arial"/>
                <w:b/>
                <w:i/>
                <w:sz w:val="18"/>
              </w:rPr>
              <w:t>NR-Multi-RTT-</w:t>
            </w:r>
            <w:proofErr w:type="spellStart"/>
            <w:r w:rsidRPr="00BC7982">
              <w:rPr>
                <w:rFonts w:ascii="Arial" w:eastAsia="Yu Mincho" w:hAnsi="Arial"/>
                <w:b/>
                <w:i/>
                <w:sz w:val="18"/>
              </w:rPr>
              <w:t>RequestLocationInformation</w:t>
            </w:r>
            <w:proofErr w:type="spellEnd"/>
            <w:r w:rsidRPr="00BC7982">
              <w:rPr>
                <w:rFonts w:ascii="Arial" w:eastAsia="Yu Mincho" w:hAnsi="Arial"/>
                <w:b/>
                <w:i/>
                <w:sz w:val="18"/>
              </w:rPr>
              <w:t xml:space="preserve"> </w:t>
            </w:r>
            <w:r w:rsidRPr="00BC7982">
              <w:rPr>
                <w:rFonts w:ascii="Arial" w:eastAsia="Yu Mincho" w:hAnsi="Arial"/>
                <w:b/>
                <w:iCs/>
                <w:noProof/>
                <w:sz w:val="18"/>
              </w:rPr>
              <w:t>field descriptions</w:t>
            </w:r>
          </w:p>
        </w:tc>
      </w:tr>
      <w:tr w:rsidR="00BC7982" w:rsidRPr="00BC7982" w14:paraId="098CDDF6" w14:textId="77777777" w:rsidTr="00970B9D">
        <w:tc>
          <w:tcPr>
            <w:tcW w:w="9639" w:type="dxa"/>
          </w:tcPr>
          <w:p w14:paraId="419C0617" w14:textId="77777777" w:rsidR="00BC7982" w:rsidRPr="00BC7982" w:rsidRDefault="00BC7982" w:rsidP="00BC7982">
            <w:pPr>
              <w:widowControl w:val="0"/>
              <w:spacing w:after="0"/>
              <w:rPr>
                <w:rFonts w:ascii="Arial" w:eastAsia="Yu Mincho" w:hAnsi="Arial"/>
                <w:b/>
                <w:bCs/>
                <w:i/>
                <w:iCs/>
                <w:sz w:val="18"/>
              </w:rPr>
            </w:pPr>
            <w:r w:rsidRPr="00BC7982">
              <w:rPr>
                <w:rFonts w:ascii="Arial" w:eastAsia="Yu Mincho" w:hAnsi="Arial"/>
                <w:b/>
                <w:bCs/>
                <w:i/>
                <w:iCs/>
                <w:sz w:val="18"/>
              </w:rPr>
              <w:t>nr-UE-</w:t>
            </w:r>
            <w:proofErr w:type="spellStart"/>
            <w:r w:rsidRPr="00BC7982">
              <w:rPr>
                <w:rFonts w:ascii="Arial" w:eastAsia="Yu Mincho" w:hAnsi="Arial"/>
                <w:b/>
                <w:bCs/>
                <w:i/>
                <w:iCs/>
                <w:sz w:val="18"/>
              </w:rPr>
              <w:t>RxTxTimeDiffMeasurementInfoRequest</w:t>
            </w:r>
            <w:proofErr w:type="spellEnd"/>
          </w:p>
          <w:p w14:paraId="19A27C72" w14:textId="77777777" w:rsidR="00BC7982" w:rsidRPr="00BC7982" w:rsidRDefault="00BC7982" w:rsidP="00BC7982">
            <w:pPr>
              <w:keepNext/>
              <w:keepLines/>
              <w:spacing w:after="0"/>
              <w:rPr>
                <w:rFonts w:ascii="Arial" w:eastAsia="Yu Mincho" w:hAnsi="Arial"/>
                <w:sz w:val="18"/>
              </w:rPr>
            </w:pPr>
            <w:r w:rsidRPr="00BC7982">
              <w:rPr>
                <w:rFonts w:ascii="Arial" w:eastAsia="Yu Mincho" w:hAnsi="Arial"/>
                <w:sz w:val="18"/>
              </w:rPr>
              <w:t>This field, if present, indicates that the target device is requested to report the DL-PRS Resource ID(s) or DL-PRS Resource Set ID(s) associated with the DL-PRS Resources(s) or the DL-PRS Resource Set(s) which are used in determining the UE Rx-</w:t>
            </w:r>
            <w:proofErr w:type="spellStart"/>
            <w:r w:rsidRPr="00BC7982">
              <w:rPr>
                <w:rFonts w:ascii="Arial" w:eastAsia="Yu Mincho" w:hAnsi="Arial"/>
                <w:sz w:val="18"/>
              </w:rPr>
              <w:t>Tx</w:t>
            </w:r>
            <w:proofErr w:type="spellEnd"/>
            <w:r w:rsidRPr="00BC7982">
              <w:rPr>
                <w:rFonts w:ascii="Arial" w:eastAsia="Yu Mincho" w:hAnsi="Arial"/>
                <w:sz w:val="18"/>
              </w:rPr>
              <w:t xml:space="preserve"> time difference measurements.</w:t>
            </w:r>
          </w:p>
        </w:tc>
      </w:tr>
      <w:tr w:rsidR="00BC7982" w:rsidRPr="00BC7982" w14:paraId="433D6C97" w14:textId="77777777" w:rsidTr="00970B9D">
        <w:trPr>
          <w:cantSplit/>
        </w:trPr>
        <w:tc>
          <w:tcPr>
            <w:tcW w:w="9639" w:type="dxa"/>
          </w:tcPr>
          <w:p w14:paraId="7C2BD0D9" w14:textId="77777777" w:rsidR="00BC7982" w:rsidRPr="00BC7982" w:rsidRDefault="00BC7982" w:rsidP="00BC7982">
            <w:pPr>
              <w:widowControl w:val="0"/>
              <w:spacing w:after="0"/>
              <w:rPr>
                <w:rFonts w:ascii="Arial" w:eastAsia="Yu Mincho" w:hAnsi="Arial"/>
                <w:b/>
                <w:i/>
                <w:snapToGrid w:val="0"/>
                <w:sz w:val="18"/>
              </w:rPr>
            </w:pPr>
            <w:r w:rsidRPr="00BC7982">
              <w:rPr>
                <w:rFonts w:ascii="Arial" w:eastAsia="Yu Mincho" w:hAnsi="Arial"/>
                <w:b/>
                <w:i/>
                <w:snapToGrid w:val="0"/>
                <w:sz w:val="18"/>
              </w:rPr>
              <w:t>nr-</w:t>
            </w:r>
            <w:proofErr w:type="spellStart"/>
            <w:r w:rsidRPr="00BC7982">
              <w:rPr>
                <w:rFonts w:ascii="Arial" w:eastAsia="Yu Mincho" w:hAnsi="Arial"/>
                <w:b/>
                <w:i/>
                <w:snapToGrid w:val="0"/>
                <w:sz w:val="18"/>
              </w:rPr>
              <w:t>AssistanceAvailability</w:t>
            </w:r>
            <w:proofErr w:type="spellEnd"/>
          </w:p>
          <w:p w14:paraId="37F814A9"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This field indicates whether the target device may request additional PRS assistance data from the server. TRUE means allowed and FALSE means not allowed.</w:t>
            </w:r>
          </w:p>
        </w:tc>
      </w:tr>
      <w:tr w:rsidR="00BC7982" w:rsidRPr="00BC7982" w14:paraId="7ECFE532" w14:textId="77777777" w:rsidTr="00970B9D">
        <w:trPr>
          <w:cantSplit/>
        </w:trPr>
        <w:tc>
          <w:tcPr>
            <w:tcW w:w="9639" w:type="dxa"/>
          </w:tcPr>
          <w:p w14:paraId="267BA47D"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b/>
                <w:i/>
                <w:noProof/>
                <w:sz w:val="18"/>
              </w:rPr>
              <w:t>maxDL-PRS-RxTxTimeDiffMeasPerTRP</w:t>
            </w:r>
          </w:p>
          <w:p w14:paraId="70621BC2" w14:textId="77777777" w:rsidR="00BC7982" w:rsidRPr="00BC7982" w:rsidRDefault="00BC7982" w:rsidP="00BC7982">
            <w:pPr>
              <w:widowControl w:val="0"/>
              <w:spacing w:after="0"/>
              <w:rPr>
                <w:rFonts w:ascii="Arial" w:eastAsia="Yu Mincho" w:hAnsi="Arial"/>
                <w:b/>
                <w:i/>
                <w:noProof/>
                <w:sz w:val="18"/>
              </w:rPr>
            </w:pPr>
            <w:r w:rsidRPr="00BC7982">
              <w:rPr>
                <w:rFonts w:ascii="Arial" w:eastAsia="Yu Mincho" w:hAnsi="Arial"/>
                <w:noProof/>
                <w:sz w:val="18"/>
              </w:rPr>
              <w:t xml:space="preserve">This field specifies the </w:t>
            </w:r>
            <w:r w:rsidRPr="00BC7982">
              <w:rPr>
                <w:rFonts w:ascii="Arial" w:eastAsia="Yu Mincho" w:hAnsi="Arial"/>
                <w:sz w:val="18"/>
              </w:rPr>
              <w:t xml:space="preserve">maximum number of </w:t>
            </w:r>
            <w:r w:rsidRPr="00BC7982">
              <w:rPr>
                <w:rFonts w:ascii="Arial" w:eastAsia="Yu Mincho" w:hAnsi="Arial"/>
                <w:snapToGrid w:val="0"/>
                <w:sz w:val="18"/>
              </w:rPr>
              <w:t>UE-Rx-</w:t>
            </w:r>
            <w:proofErr w:type="spellStart"/>
            <w:r w:rsidRPr="00BC7982">
              <w:rPr>
                <w:rFonts w:ascii="Arial" w:eastAsia="Yu Mincho" w:hAnsi="Arial"/>
                <w:snapToGrid w:val="0"/>
                <w:sz w:val="18"/>
              </w:rPr>
              <w:t>Tx</w:t>
            </w:r>
            <w:proofErr w:type="spellEnd"/>
            <w:r w:rsidRPr="00BC7982">
              <w:rPr>
                <w:rFonts w:ascii="Arial" w:eastAsia="Yu Mincho" w:hAnsi="Arial"/>
                <w:snapToGrid w:val="0"/>
                <w:sz w:val="18"/>
              </w:rPr>
              <w:t xml:space="preserve"> time difference measurements for different DL-PRS Resources or DL-PRS Resource Sets per TRP. </w:t>
            </w:r>
          </w:p>
        </w:tc>
      </w:tr>
      <w:tr w:rsidR="00BC7982" w:rsidRPr="00BC7982" w14:paraId="7DFC2D65" w14:textId="77777777" w:rsidTr="00970B9D">
        <w:trPr>
          <w:cantSplit/>
        </w:trPr>
        <w:tc>
          <w:tcPr>
            <w:tcW w:w="9639" w:type="dxa"/>
          </w:tcPr>
          <w:p w14:paraId="0898BBCF" w14:textId="1A654BA3" w:rsidR="00BC7982" w:rsidRPr="00BC7982" w:rsidRDefault="00BC7982" w:rsidP="00BC7982">
            <w:pPr>
              <w:widowControl w:val="0"/>
              <w:spacing w:after="0"/>
              <w:rPr>
                <w:rFonts w:ascii="Arial" w:eastAsia="Yu Mincho" w:hAnsi="Arial"/>
                <w:b/>
                <w:bCs/>
                <w:i/>
                <w:iCs/>
                <w:noProof/>
                <w:sz w:val="18"/>
                <w:lang w:eastAsia="zh-CN"/>
              </w:rPr>
            </w:pPr>
            <w:r w:rsidRPr="00BC7982">
              <w:rPr>
                <w:rFonts w:ascii="Arial" w:eastAsia="Yu Mincho" w:hAnsi="Arial"/>
                <w:b/>
                <w:bCs/>
                <w:i/>
                <w:iCs/>
                <w:noProof/>
                <w:sz w:val="18"/>
              </w:rPr>
              <w:t>timingReportingGranularityFactor</w:t>
            </w:r>
            <w:r w:rsidR="00F56A76">
              <w:rPr>
                <w:rFonts w:ascii="Arial" w:eastAsia="Yu Mincho" w:hAnsi="Arial" w:hint="eastAsia"/>
                <w:b/>
                <w:bCs/>
                <w:i/>
                <w:iCs/>
                <w:noProof/>
                <w:sz w:val="18"/>
                <w:lang w:eastAsia="zh-CN"/>
              </w:rPr>
              <w:t>,</w:t>
            </w:r>
            <w:ins w:id="415" w:author="CATT-RAN2#123bis-v2" w:date="2023-10-19T11:27:00Z">
              <w:r w:rsidR="00F56A76">
                <w:rPr>
                  <w:rFonts w:ascii="Arial" w:eastAsia="Yu Mincho" w:hAnsi="Arial" w:hint="eastAsia"/>
                  <w:b/>
                  <w:bCs/>
                  <w:i/>
                  <w:iCs/>
                  <w:noProof/>
                  <w:sz w:val="18"/>
                  <w:lang w:eastAsia="zh-CN"/>
                </w:rPr>
                <w:t xml:space="preserve"> </w:t>
              </w:r>
            </w:ins>
            <w:ins w:id="416" w:author="CATT-RAN2#123bis-v2" w:date="2023-10-30T17:10:00Z">
              <w:r w:rsidR="00DF49A5" w:rsidRPr="00BC7982">
                <w:rPr>
                  <w:rFonts w:ascii="Arial" w:eastAsia="Yu Mincho" w:hAnsi="Arial"/>
                  <w:b/>
                  <w:bCs/>
                  <w:i/>
                  <w:iCs/>
                  <w:noProof/>
                  <w:sz w:val="18"/>
                </w:rPr>
                <w:t>timingReportingGranularityFactor</w:t>
              </w:r>
            </w:ins>
            <w:ins w:id="417" w:author="CATT-RAN2#123bis-v2" w:date="2023-11-01T13:58:00Z">
              <w:r w:rsidR="00B40BC5">
                <w:rPr>
                  <w:rFonts w:ascii="Arial" w:eastAsia="等线" w:hAnsi="Arial" w:hint="eastAsia"/>
                  <w:b/>
                  <w:bCs/>
                  <w:i/>
                  <w:iCs/>
                  <w:noProof/>
                  <w:sz w:val="18"/>
                  <w:lang w:eastAsia="zh-CN"/>
                </w:rPr>
                <w:t>-</w:t>
              </w:r>
            </w:ins>
            <w:ins w:id="418" w:author="CATT-RAN2#123bis-v2" w:date="2023-10-30T17:10:00Z">
              <w:r w:rsidR="00DF49A5">
                <w:rPr>
                  <w:rFonts w:ascii="Arial" w:eastAsia="Yu Mincho" w:hAnsi="Arial" w:hint="eastAsia"/>
                  <w:b/>
                  <w:bCs/>
                  <w:i/>
                  <w:iCs/>
                  <w:noProof/>
                  <w:sz w:val="18"/>
                  <w:lang w:eastAsia="zh-CN"/>
                </w:rPr>
                <w:t>Ext</w:t>
              </w:r>
            </w:ins>
          </w:p>
          <w:p w14:paraId="6669A56D" w14:textId="31E2FF35" w:rsidR="00BC7982" w:rsidRPr="00BC7982" w:rsidRDefault="00BC7982" w:rsidP="00DF49A5">
            <w:pPr>
              <w:widowControl w:val="0"/>
              <w:spacing w:after="0"/>
              <w:rPr>
                <w:rFonts w:ascii="Arial" w:eastAsia="Yu Mincho" w:hAnsi="Arial"/>
                <w:b/>
                <w:i/>
                <w:noProof/>
                <w:sz w:val="18"/>
              </w:rPr>
            </w:pPr>
            <w:r w:rsidRPr="00BC7982">
              <w:rPr>
                <w:rFonts w:ascii="Arial" w:eastAsia="Yu Mincho" w:hAnsi="Arial"/>
                <w:bCs/>
                <w:iCs/>
                <w:noProof/>
                <w:sz w:val="18"/>
              </w:rPr>
              <w:t>This field specifies the recommended reporting granularity for the UE Rx-Tx time difference measurements. Value (0..5) corresponds to (</w:t>
            </w:r>
            <w:r w:rsidRPr="00BC7982">
              <w:rPr>
                <w:rFonts w:ascii="Arial" w:eastAsia="Yu Mincho" w:hAnsi="Arial"/>
                <w:bCs/>
                <w:i/>
                <w:noProof/>
                <w:sz w:val="18"/>
              </w:rPr>
              <w:t>k0</w:t>
            </w:r>
            <w:r w:rsidRPr="00BC7982">
              <w:rPr>
                <w:rFonts w:ascii="Arial" w:eastAsia="Yu Mincho" w:hAnsi="Arial"/>
                <w:bCs/>
                <w:iCs/>
                <w:noProof/>
                <w:sz w:val="18"/>
              </w:rPr>
              <w:t>..</w:t>
            </w:r>
            <w:r w:rsidRPr="00BC7982">
              <w:rPr>
                <w:rFonts w:ascii="Arial" w:eastAsia="Yu Mincho" w:hAnsi="Arial"/>
                <w:bCs/>
                <w:i/>
                <w:noProof/>
                <w:sz w:val="18"/>
              </w:rPr>
              <w:t>k5</w:t>
            </w:r>
            <w:r w:rsidRPr="00BC7982">
              <w:rPr>
                <w:rFonts w:ascii="Arial" w:eastAsia="Yu Mincho" w:hAnsi="Arial"/>
                <w:bCs/>
                <w:iCs/>
                <w:noProof/>
                <w:sz w:val="18"/>
              </w:rPr>
              <w:t xml:space="preserve">) </w:t>
            </w:r>
            <w:ins w:id="419" w:author="CATT" w:date="2023-09-14T10:53:00Z">
              <w:r w:rsidR="00E13CF0">
                <w:rPr>
                  <w:rFonts w:ascii="Arial" w:eastAsia="宋体" w:hAnsi="Arial"/>
                  <w:bCs/>
                  <w:iCs/>
                  <w:noProof/>
                  <w:sz w:val="18"/>
                </w:rPr>
                <w:t>and value (6..7) corresponds to (k</w:t>
              </w:r>
            </w:ins>
            <w:ins w:id="420" w:author="CATT-RAN2#123bis-v2" w:date="2023-10-30T17:10:00Z">
              <w:r w:rsidR="00DF49A5" w:rsidRPr="000D0C40">
                <w:rPr>
                  <w:rFonts w:ascii="Arial" w:eastAsia="宋体" w:hAnsi="Arial"/>
                  <w:bCs/>
                  <w:iCs/>
                  <w:noProof/>
                  <w:sz w:val="18"/>
                </w:rPr>
                <w:t>Minus1</w:t>
              </w:r>
            </w:ins>
            <w:ins w:id="421" w:author="CATT" w:date="2023-09-14T10:53:00Z">
              <w:r w:rsidR="00E13CF0">
                <w:rPr>
                  <w:rFonts w:ascii="Arial" w:eastAsia="宋体" w:hAnsi="Arial"/>
                  <w:bCs/>
                  <w:iCs/>
                  <w:noProof/>
                  <w:sz w:val="18"/>
                </w:rPr>
                <w:t>..k</w:t>
              </w:r>
            </w:ins>
            <w:ins w:id="422" w:author="CATT-RAN2#123bis-v2" w:date="2023-10-30T17:10:00Z">
              <w:r w:rsidR="00DF49A5" w:rsidRPr="000D0C40">
                <w:rPr>
                  <w:rFonts w:ascii="Arial" w:eastAsia="宋体" w:hAnsi="Arial"/>
                  <w:bCs/>
                  <w:iCs/>
                  <w:noProof/>
                  <w:sz w:val="18"/>
                </w:rPr>
                <w:t>Minus</w:t>
              </w:r>
              <w:r w:rsidR="00DF49A5">
                <w:rPr>
                  <w:rFonts w:ascii="Arial" w:eastAsia="宋体" w:hAnsi="Arial" w:hint="eastAsia"/>
                  <w:bCs/>
                  <w:iCs/>
                  <w:noProof/>
                  <w:sz w:val="18"/>
                  <w:lang w:eastAsia="zh-CN"/>
                </w:rPr>
                <w:t>2</w:t>
              </w:r>
            </w:ins>
            <w:ins w:id="423" w:author="CATT" w:date="2023-09-14T10:53:00Z">
              <w:r w:rsidR="00E13CF0">
                <w:rPr>
                  <w:rFonts w:ascii="Arial" w:eastAsia="宋体" w:hAnsi="Arial"/>
                  <w:bCs/>
                  <w:iCs/>
                  <w:noProof/>
                  <w:sz w:val="18"/>
                </w:rPr>
                <w:t>)</w:t>
              </w:r>
              <w:r w:rsidR="00E13CF0" w:rsidRPr="00FF12E0">
                <w:rPr>
                  <w:rFonts w:ascii="Arial" w:eastAsia="宋体" w:hAnsi="Arial"/>
                  <w:bCs/>
                  <w:iCs/>
                  <w:noProof/>
                  <w:sz w:val="18"/>
                </w:rPr>
                <w:t xml:space="preserve"> </w:t>
              </w:r>
            </w:ins>
            <w:r w:rsidRPr="00BC7982">
              <w:rPr>
                <w:rFonts w:ascii="Arial" w:eastAsia="Yu Mincho" w:hAnsi="Arial"/>
                <w:bCs/>
                <w:iCs/>
                <w:noProof/>
                <w:sz w:val="18"/>
              </w:rPr>
              <w:t xml:space="preserve">used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 xml:space="preserve">nr-UE-RxTxTimeDiffAdditional </w:t>
            </w:r>
            <w:r w:rsidRPr="00BC7982">
              <w:rPr>
                <w:rFonts w:ascii="Arial" w:eastAsia="Yu Mincho" w:hAnsi="Arial"/>
                <w:bCs/>
                <w:iCs/>
                <w:noProof/>
                <w:sz w:val="18"/>
              </w:rPr>
              <w:t xml:space="preserve">in </w:t>
            </w:r>
            <w:r w:rsidRPr="00BC7982">
              <w:rPr>
                <w:rFonts w:ascii="Arial" w:eastAsia="Yu Mincho" w:hAnsi="Arial"/>
                <w:bCs/>
                <w:i/>
                <w:noProof/>
                <w:sz w:val="18"/>
              </w:rPr>
              <w:t>NR-Multi-RTT-MeasElement</w:t>
            </w:r>
            <w:r w:rsidRPr="00BC7982">
              <w:rPr>
                <w:rFonts w:ascii="Arial" w:eastAsia="Yu Mincho" w:hAnsi="Arial"/>
                <w:bCs/>
                <w:iCs/>
                <w:noProof/>
                <w:sz w:val="18"/>
              </w:rPr>
              <w:t xml:space="preserve">. The UE may select a different granularity value for </w:t>
            </w:r>
            <w:r w:rsidRPr="00BC7982">
              <w:rPr>
                <w:rFonts w:ascii="Arial" w:eastAsia="Yu Mincho" w:hAnsi="Arial"/>
                <w:bCs/>
                <w:i/>
                <w:noProof/>
                <w:sz w:val="18"/>
              </w:rPr>
              <w:t xml:space="preserve">nr-UE-RxTxTimeDiff </w:t>
            </w:r>
            <w:r w:rsidRPr="00BC7982">
              <w:rPr>
                <w:rFonts w:ascii="Arial" w:eastAsia="Yu Mincho" w:hAnsi="Arial"/>
                <w:bCs/>
                <w:iCs/>
                <w:noProof/>
                <w:sz w:val="18"/>
              </w:rPr>
              <w:t xml:space="preserve">and </w:t>
            </w:r>
            <w:r w:rsidRPr="00BC7982">
              <w:rPr>
                <w:rFonts w:ascii="Arial" w:eastAsia="Yu Mincho" w:hAnsi="Arial"/>
                <w:bCs/>
                <w:i/>
                <w:noProof/>
                <w:sz w:val="18"/>
              </w:rPr>
              <w:t>nr-UE-RxTxTimeDiffAdditional</w:t>
            </w:r>
            <w:r w:rsidRPr="00BC7982">
              <w:rPr>
                <w:rFonts w:ascii="Arial" w:eastAsia="Yu Mincho" w:hAnsi="Arial"/>
                <w:bCs/>
                <w:iCs/>
                <w:noProof/>
                <w:sz w:val="18"/>
              </w:rPr>
              <w:t>.</w:t>
            </w:r>
            <w:ins w:id="424" w:author="CATT-RAN2#123bis-v2" w:date="2023-10-30T17:10:00Z">
              <w:r w:rsidR="00DF49A5" w:rsidRPr="00F23A93">
                <w:rPr>
                  <w:rFonts w:ascii="Arial" w:eastAsia="Yu Mincho" w:hAnsi="Arial"/>
                  <w:bCs/>
                  <w:iCs/>
                  <w:noProof/>
                  <w:sz w:val="18"/>
                  <w:lang w:eastAsia="zh-CN"/>
                </w:rPr>
                <w:t xml:space="preserve"> I</w:t>
              </w:r>
              <w:r w:rsidR="00DF49A5" w:rsidRPr="00F23A93">
                <w:rPr>
                  <w:rFonts w:ascii="Arial" w:eastAsia="Yu Mincho" w:hAnsi="Arial" w:hint="eastAsia"/>
                  <w:bCs/>
                  <w:iCs/>
                  <w:noProof/>
                  <w:sz w:val="18"/>
                  <w:lang w:eastAsia="zh-CN"/>
                </w:rPr>
                <w:t xml:space="preserve">f the IE </w:t>
              </w:r>
              <w:r w:rsidR="00DF49A5" w:rsidRPr="00F23A93">
                <w:rPr>
                  <w:rFonts w:ascii="Arial" w:eastAsia="Yu Mincho" w:hAnsi="Arial"/>
                  <w:bCs/>
                  <w:i/>
                  <w:iCs/>
                  <w:noProof/>
                  <w:sz w:val="18"/>
                </w:rPr>
                <w:t>timingReportingGranularityFactor</w:t>
              </w:r>
            </w:ins>
            <w:ins w:id="425" w:author="CATT-RAN2#123bis-v2" w:date="2023-11-01T13:58:00Z">
              <w:r w:rsidR="00B40BC5">
                <w:rPr>
                  <w:rFonts w:ascii="Arial" w:eastAsia="等线" w:hAnsi="Arial" w:hint="eastAsia"/>
                  <w:bCs/>
                  <w:i/>
                  <w:iCs/>
                  <w:noProof/>
                  <w:sz w:val="18"/>
                  <w:lang w:eastAsia="zh-CN"/>
                </w:rPr>
                <w:t>-</w:t>
              </w:r>
            </w:ins>
            <w:ins w:id="426" w:author="CATT-RAN2#123bis-v2" w:date="2023-10-30T17:10:00Z">
              <w:r w:rsidR="00DF49A5" w:rsidRPr="00F23A93">
                <w:rPr>
                  <w:rFonts w:ascii="Arial" w:eastAsia="Yu Mincho" w:hAnsi="Arial" w:hint="eastAsia"/>
                  <w:bCs/>
                  <w:i/>
                  <w:iCs/>
                  <w:noProof/>
                  <w:sz w:val="18"/>
                  <w:lang w:eastAsia="zh-CN"/>
                </w:rPr>
                <w:t xml:space="preserve">Ext is present, UE shall ignore the IE </w:t>
              </w:r>
              <w:r w:rsidR="00DF49A5" w:rsidRPr="00F23A93">
                <w:rPr>
                  <w:rFonts w:ascii="Arial" w:eastAsia="Yu Mincho" w:hAnsi="Arial"/>
                  <w:bCs/>
                  <w:i/>
                  <w:iCs/>
                  <w:noProof/>
                  <w:sz w:val="18"/>
                </w:rPr>
                <w:t>timingReportingGranularityFactor</w:t>
              </w:r>
              <w:r w:rsidR="00DF49A5" w:rsidRPr="00F23A93">
                <w:rPr>
                  <w:rFonts w:ascii="Arial" w:eastAsia="Yu Mincho" w:hAnsi="Arial" w:hint="eastAsia"/>
                  <w:bCs/>
                  <w:i/>
                  <w:iCs/>
                  <w:noProof/>
                  <w:sz w:val="18"/>
                  <w:lang w:eastAsia="zh-CN"/>
                </w:rPr>
                <w:t>.</w:t>
              </w:r>
            </w:ins>
          </w:p>
        </w:tc>
      </w:tr>
      <w:tr w:rsidR="00BC7982" w:rsidRPr="00BC7982" w14:paraId="7C5670BC"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4E6683F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b/>
                <w:bCs/>
                <w:i/>
                <w:iCs/>
                <w:noProof/>
                <w:sz w:val="18"/>
              </w:rPr>
              <w:t>additionalPaths</w:t>
            </w:r>
          </w:p>
          <w:p w14:paraId="4DE243F8" w14:textId="77777777" w:rsidR="00BC7982" w:rsidRPr="00BC7982" w:rsidRDefault="00BC7982" w:rsidP="00BC7982">
            <w:pPr>
              <w:widowControl w:val="0"/>
              <w:spacing w:after="0"/>
              <w:rPr>
                <w:rFonts w:ascii="Arial" w:eastAsia="Yu Mincho" w:hAnsi="Arial"/>
                <w:noProof/>
                <w:sz w:val="18"/>
              </w:rPr>
            </w:pPr>
            <w:r w:rsidRPr="00BC7982">
              <w:rPr>
                <w:rFonts w:ascii="Arial" w:eastAsia="Yu Mincho" w:hAnsi="Arial"/>
                <w:noProof/>
                <w:sz w:val="18"/>
              </w:rPr>
              <w:t xml:space="preserve">This field, if present, indicates that the target device is requested to provide the </w:t>
            </w:r>
            <w:r w:rsidRPr="00BC7982">
              <w:rPr>
                <w:rFonts w:ascii="Arial" w:eastAsia="Yu Mincho" w:hAnsi="Arial"/>
                <w:i/>
                <w:iCs/>
                <w:noProof/>
                <w:sz w:val="18"/>
              </w:rPr>
              <w:t>nr-AdditionalPathList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additionalPathsExt</w:t>
            </w:r>
            <w:proofErr w:type="spellEnd"/>
            <w:r w:rsidRPr="00BC7982">
              <w:rPr>
                <w:rFonts w:ascii="Arial" w:eastAsia="Yu Mincho" w:hAnsi="Arial"/>
                <w:snapToGrid w:val="0"/>
                <w:sz w:val="18"/>
              </w:rPr>
              <w:t xml:space="preserve"> shall be absent.</w:t>
            </w:r>
          </w:p>
        </w:tc>
      </w:tr>
      <w:tr w:rsidR="00BC7982" w:rsidRPr="00BC7982" w14:paraId="21A6C525"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B2FCEDD"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lastRenderedPageBreak/>
              <w:t>nr-UE-</w:t>
            </w:r>
            <w:proofErr w:type="spellStart"/>
            <w:r w:rsidRPr="00BC7982">
              <w:rPr>
                <w:rFonts w:ascii="Arial" w:eastAsia="Yu Mincho" w:hAnsi="Arial"/>
                <w:b/>
                <w:bCs/>
                <w:i/>
                <w:iCs/>
                <w:snapToGrid w:val="0"/>
                <w:sz w:val="18"/>
              </w:rPr>
              <w:t>RxTxTEG</w:t>
            </w:r>
            <w:proofErr w:type="spellEnd"/>
            <w:r w:rsidRPr="00BC7982">
              <w:rPr>
                <w:rFonts w:ascii="Arial" w:eastAsia="Yu Mincho" w:hAnsi="Arial"/>
                <w:b/>
                <w:bCs/>
                <w:i/>
                <w:iCs/>
                <w:snapToGrid w:val="0"/>
                <w:sz w:val="18"/>
              </w:rPr>
              <w:t>-Request</w:t>
            </w:r>
          </w:p>
          <w:p w14:paraId="141FC3C9"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This field, if present, indicates that the target device is requested to provide the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-TEG-Info</w:t>
            </w:r>
            <w:r w:rsidRPr="00BC7982">
              <w:rPr>
                <w:rFonts w:ascii="Arial" w:eastAsia="Yu Mincho" w:hAnsi="Arial"/>
                <w:snapToGrid w:val="0"/>
                <w:sz w:val="18"/>
              </w:rPr>
              <w:t xml:space="preserve"> in </w:t>
            </w:r>
            <w:r w:rsidRPr="00BC7982">
              <w:rPr>
                <w:rFonts w:ascii="Arial" w:eastAsia="Yu Mincho" w:hAnsi="Arial"/>
                <w:sz w:val="18"/>
              </w:rPr>
              <w:t xml:space="preserve">IE </w:t>
            </w:r>
            <w:r w:rsidRPr="00BC7982">
              <w:rPr>
                <w:rFonts w:ascii="Arial" w:eastAsia="Yu Mincho" w:hAnsi="Arial"/>
                <w:i/>
                <w:sz w:val="18"/>
              </w:rPr>
              <w:t>NR-Multi-RTT-</w:t>
            </w:r>
            <w:proofErr w:type="spellStart"/>
            <w:r w:rsidRPr="00BC7982">
              <w:rPr>
                <w:rFonts w:ascii="Arial" w:eastAsia="Yu Mincho" w:hAnsi="Arial"/>
                <w:i/>
                <w:sz w:val="18"/>
              </w:rPr>
              <w:t>SignalMeasurementInformation</w:t>
            </w:r>
            <w:proofErr w:type="spellEnd"/>
            <w:r w:rsidRPr="00BC7982">
              <w:rPr>
                <w:rFonts w:ascii="Arial" w:eastAsia="Yu Mincho" w:hAnsi="Arial"/>
                <w:i/>
                <w:sz w:val="18"/>
              </w:rPr>
              <w:t>.</w:t>
            </w:r>
            <w:r w:rsidRPr="00BC7982">
              <w:rPr>
                <w:rFonts w:ascii="Arial" w:eastAsia="Yu Mincho" w:hAnsi="Arial"/>
                <w:noProof/>
                <w:sz w:val="18"/>
              </w:rPr>
              <w:t xml:space="preserve"> Enumerated value '</w:t>
            </w:r>
            <w:r w:rsidRPr="00BC7982">
              <w:rPr>
                <w:rFonts w:ascii="Arial" w:eastAsia="Yu Mincho" w:hAnsi="Arial"/>
                <w:i/>
                <w:iCs/>
                <w:noProof/>
                <w:sz w:val="18"/>
              </w:rPr>
              <w:t>case1</w:t>
            </w:r>
            <w:r w:rsidRPr="00BC7982">
              <w:rPr>
                <w:rFonts w:ascii="Arial" w:eastAsia="Yu Mincho" w:hAnsi="Arial"/>
                <w:noProof/>
                <w:sz w:val="18"/>
              </w:rPr>
              <w:t xml:space="preserve">' indicates that the target device is requested to provide the </w:t>
            </w:r>
            <w:r w:rsidRPr="00BC7982">
              <w:rPr>
                <w:rFonts w:ascii="Arial" w:eastAsia="Yu Mincho" w:hAnsi="Arial"/>
                <w:i/>
                <w:iCs/>
                <w:noProof/>
                <w:sz w:val="18"/>
              </w:rPr>
              <w:t>case1</w:t>
            </w:r>
            <w:r w:rsidRPr="00BC7982">
              <w:rPr>
                <w:rFonts w:ascii="Arial" w:eastAsia="Yu Mincho" w:hAnsi="Arial"/>
                <w:noProof/>
                <w:sz w:val="18"/>
              </w:rPr>
              <w:t xml:space="preserve"> choice in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w:t>
            </w:r>
            <w:proofErr w:type="gramStart"/>
            <w:r w:rsidRPr="00BC7982">
              <w:rPr>
                <w:rFonts w:ascii="Arial" w:eastAsia="Yu Mincho" w:hAnsi="Arial"/>
                <w:i/>
                <w:iCs/>
                <w:snapToGrid w:val="0"/>
                <w:sz w:val="18"/>
              </w:rPr>
              <w:t>Info</w:t>
            </w:r>
            <w:r w:rsidRPr="00BC7982">
              <w:rPr>
                <w:rFonts w:ascii="Arial" w:eastAsia="Yu Mincho" w:hAnsi="Arial"/>
                <w:snapToGrid w:val="0"/>
                <w:sz w:val="18"/>
              </w:rPr>
              <w:t>,</w:t>
            </w:r>
            <w:proofErr w:type="gramEnd"/>
            <w:r w:rsidRPr="00BC7982">
              <w:rPr>
                <w:rFonts w:ascii="Arial" w:eastAsia="Yu Mincho" w:hAnsi="Arial"/>
                <w:snapToGrid w:val="0"/>
                <w:sz w:val="18"/>
              </w:rPr>
              <w:t xml:space="preserve"> </w:t>
            </w:r>
            <w:r w:rsidRPr="00BC7982">
              <w:rPr>
                <w:rFonts w:ascii="Arial" w:eastAsia="Yu Mincho" w:hAnsi="Arial"/>
                <w:noProof/>
                <w:sz w:val="18"/>
              </w:rPr>
              <w:t>enumerated value</w:t>
            </w:r>
            <w:r w:rsidRPr="00BC7982">
              <w:rPr>
                <w:rFonts w:ascii="Arial" w:eastAsia="Yu Mincho" w:hAnsi="Arial"/>
                <w:snapToGrid w:val="0"/>
                <w:sz w:val="18"/>
              </w:rPr>
              <w:t xml:space="preserve"> '</w:t>
            </w:r>
            <w:r w:rsidRPr="00BC7982">
              <w:rPr>
                <w:rFonts w:ascii="Arial" w:eastAsia="Yu Mincho" w:hAnsi="Arial"/>
                <w:i/>
                <w:iCs/>
                <w:snapToGrid w:val="0"/>
                <w:sz w:val="18"/>
              </w:rPr>
              <w:t>case2</w:t>
            </w:r>
            <w:r w:rsidRPr="00BC7982">
              <w:rPr>
                <w:rFonts w:ascii="Arial" w:eastAsia="Yu Mincho" w:hAnsi="Arial"/>
                <w:snapToGrid w:val="0"/>
                <w:sz w:val="18"/>
              </w:rPr>
              <w:t xml:space="preserve">' indicates that the target device is requested to provide the </w:t>
            </w:r>
            <w:r w:rsidRPr="00BC7982">
              <w:rPr>
                <w:rFonts w:ascii="Arial" w:eastAsia="Yu Mincho" w:hAnsi="Arial"/>
                <w:i/>
                <w:iCs/>
                <w:snapToGrid w:val="0"/>
                <w:sz w:val="18"/>
              </w:rPr>
              <w:t>case2</w:t>
            </w:r>
            <w:r w:rsidRPr="00BC7982">
              <w:rPr>
                <w:rFonts w:ascii="Arial" w:eastAsia="Yu Mincho" w:hAnsi="Arial"/>
                <w:snapToGrid w:val="0"/>
                <w:sz w:val="18"/>
              </w:rPr>
              <w:t xml:space="preserve"> choice in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w:t>
            </w:r>
            <w:proofErr w:type="spellEnd"/>
            <w:r w:rsidRPr="00BC7982">
              <w:rPr>
                <w:rFonts w:ascii="Arial" w:eastAsia="Yu Mincho" w:hAnsi="Arial"/>
                <w:i/>
                <w:iCs/>
                <w:snapToGrid w:val="0"/>
                <w:sz w:val="18"/>
              </w:rPr>
              <w:t>-TEG-Info</w:t>
            </w:r>
            <w:r w:rsidRPr="00BC7982">
              <w:rPr>
                <w:rFonts w:ascii="Arial" w:eastAsia="Yu Mincho" w:hAnsi="Arial"/>
                <w:snapToGrid w:val="0"/>
                <w:sz w:val="18"/>
              </w:rPr>
              <w:t>, and so on.</w:t>
            </w:r>
          </w:p>
        </w:tc>
      </w:tr>
      <w:tr w:rsidR="00BC7982" w:rsidRPr="00BC7982" w14:paraId="37D8940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5E5EF17"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ResourceWithDifferentRxTxTEGs</w:t>
            </w:r>
            <w:proofErr w:type="spellEnd"/>
          </w:p>
          <w:p w14:paraId="3112063F"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and with the same UE </w:t>
            </w:r>
            <w:proofErr w:type="spellStart"/>
            <w:r w:rsidRPr="00BC7982">
              <w:rPr>
                <w:rFonts w:ascii="Arial" w:eastAsia="Yu Mincho" w:hAnsi="Arial"/>
                <w:snapToGrid w:val="0"/>
                <w:sz w:val="18"/>
              </w:rPr>
              <w:t>Tx</w:t>
            </w:r>
            <w:proofErr w:type="spellEnd"/>
            <w:r w:rsidRPr="00BC7982">
              <w:rPr>
                <w:rFonts w:ascii="Arial" w:eastAsia="Yu Mincho" w:hAnsi="Arial"/>
                <w:snapToGrid w:val="0"/>
                <w:sz w:val="18"/>
              </w:rPr>
              <w:t xml:space="preserve"> TEG.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xml:space="preserve">' indicates that the target device is requested to measure the same DL-PRS Resource of a TRP with 2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value '</w:t>
            </w:r>
            <w:r w:rsidRPr="00BC7982">
              <w:rPr>
                <w:rFonts w:ascii="Arial" w:eastAsia="Yu Mincho" w:hAnsi="Arial"/>
                <w:i/>
                <w:iCs/>
                <w:snapToGrid w:val="0"/>
                <w:sz w:val="18"/>
              </w:rPr>
              <w:t>n3</w:t>
            </w:r>
            <w:r w:rsidRPr="00BC7982">
              <w:rPr>
                <w:rFonts w:ascii="Arial" w:eastAsia="Yu Mincho" w:hAnsi="Arial"/>
                <w:snapToGrid w:val="0"/>
                <w:sz w:val="18"/>
              </w:rPr>
              <w:t xml:space="preserve">' indicates that the target device is requested to measure the same DL-PRS Resource of a TRP with 3 different UE </w:t>
            </w:r>
            <w:proofErr w:type="spellStart"/>
            <w:r w:rsidRPr="00BC7982">
              <w:rPr>
                <w:rFonts w:ascii="Arial" w:eastAsia="Yu Mincho" w:hAnsi="Arial"/>
                <w:snapToGrid w:val="0"/>
                <w:sz w:val="18"/>
              </w:rPr>
              <w:t>RxTx</w:t>
            </w:r>
            <w:proofErr w:type="spellEnd"/>
            <w:r w:rsidRPr="00BC7982">
              <w:rPr>
                <w:rFonts w:ascii="Arial" w:eastAsia="Yu Mincho" w:hAnsi="Arial"/>
                <w:snapToGrid w:val="0"/>
                <w:sz w:val="18"/>
              </w:rPr>
              <w:t xml:space="preserve"> TEGs, and so on.</w:t>
            </w:r>
          </w:p>
          <w:p w14:paraId="1B865DE7" w14:textId="77777777" w:rsidR="00BC7982" w:rsidRPr="00BC7982" w:rsidRDefault="00BC7982" w:rsidP="00BC7982">
            <w:pPr>
              <w:widowControl w:val="0"/>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p w14:paraId="0CCD378B"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proofErr w:type="spellStart"/>
            <w:r w:rsidRPr="00BC7982">
              <w:rPr>
                <w:rFonts w:ascii="Arial" w:eastAsia="Yu Mincho" w:hAnsi="Arial"/>
                <w:i/>
                <w:iCs/>
                <w:snapToGrid w:val="0"/>
                <w:sz w:val="18"/>
              </w:rPr>
              <w:t>measureSameDL</w:t>
            </w:r>
            <w:proofErr w:type="spellEnd"/>
            <w:r w:rsidRPr="00BC7982">
              <w:rPr>
                <w:rFonts w:ascii="Arial" w:eastAsia="Yu Mincho" w:hAnsi="Arial"/>
                <w:i/>
                <w:iCs/>
                <w:snapToGrid w:val="0"/>
                <w:sz w:val="18"/>
              </w:rPr>
              <w:t>-PRS-</w:t>
            </w:r>
            <w:proofErr w:type="spellStart"/>
            <w:r w:rsidRPr="00BC7982">
              <w:rPr>
                <w:rFonts w:ascii="Arial" w:eastAsia="Yu Mincho" w:hAnsi="Arial"/>
                <w:i/>
                <w:iCs/>
                <w:snapToGrid w:val="0"/>
                <w:sz w:val="18"/>
              </w:rPr>
              <w:t>ResourceWithDifferentRxTEGs</w:t>
            </w:r>
            <w:proofErr w:type="spellEnd"/>
            <w:r w:rsidRPr="00BC7982">
              <w:rPr>
                <w:rFonts w:ascii="Arial" w:eastAsia="Yu Mincho" w:hAnsi="Arial"/>
                <w:snapToGrid w:val="0"/>
                <w:sz w:val="18"/>
              </w:rPr>
              <w:t xml:space="preserve"> should not be present.</w:t>
            </w:r>
          </w:p>
        </w:tc>
      </w:tr>
      <w:tr w:rsidR="00BC7982" w:rsidRPr="00BC7982" w14:paraId="4A4DA831"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0AB4BEA5"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53028673"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22ECC0B2" w14:textId="77777777" w:rsidR="00BC7982" w:rsidRPr="00BC7982" w:rsidRDefault="00BC7982" w:rsidP="00BC7982">
            <w:pPr>
              <w:keepNext/>
              <w:keepLines/>
              <w:spacing w:after="0"/>
              <w:rPr>
                <w:rFonts w:ascii="Arial" w:eastAsia="Yu Mincho" w:hAnsi="Arial"/>
                <w:snapToGrid w:val="0"/>
                <w:sz w:val="18"/>
              </w:rPr>
            </w:pPr>
            <w:r w:rsidRPr="00BC7982">
              <w:rPr>
                <w:rFonts w:ascii="Arial" w:eastAsia="Yu Mincho" w:hAnsi="Arial"/>
                <w:snapToGrid w:val="0"/>
                <w:sz w:val="18"/>
              </w:rPr>
              <w:t xml:space="preserve">If this field is present, the field </w:t>
            </w:r>
            <w:r w:rsidRPr="00BC7982">
              <w:rPr>
                <w:rFonts w:ascii="Arial" w:eastAsia="Yu Mincho" w:hAnsi="Arial"/>
                <w:i/>
                <w:iCs/>
                <w:snapToGrid w:val="0"/>
                <w:sz w:val="18"/>
              </w:rPr>
              <w:t>nr-UE-</w:t>
            </w:r>
            <w:proofErr w:type="spellStart"/>
            <w:r w:rsidRPr="00BC7982">
              <w:rPr>
                <w:rFonts w:ascii="Arial" w:eastAsia="Yu Mincho" w:hAnsi="Arial"/>
                <w:i/>
                <w:iCs/>
                <w:snapToGrid w:val="0"/>
                <w:sz w:val="18"/>
              </w:rPr>
              <w:t>RxTxTEG</w:t>
            </w:r>
            <w:proofErr w:type="spellEnd"/>
            <w:r w:rsidRPr="00BC7982">
              <w:rPr>
                <w:rFonts w:ascii="Arial" w:eastAsia="Yu Mincho" w:hAnsi="Arial"/>
                <w:i/>
                <w:iCs/>
                <w:snapToGrid w:val="0"/>
                <w:sz w:val="18"/>
              </w:rPr>
              <w:t>-Request</w:t>
            </w:r>
            <w:r w:rsidRPr="00BC7982">
              <w:rPr>
                <w:rFonts w:ascii="Arial" w:eastAsia="Yu Mincho" w:hAnsi="Arial"/>
                <w:snapToGrid w:val="0"/>
                <w:sz w:val="18"/>
              </w:rPr>
              <w:t xml:space="preserve"> should also be present.</w:t>
            </w:r>
          </w:p>
          <w:p w14:paraId="6FA93B1D"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 xml:space="preserve">If this field is present, the field </w:t>
            </w:r>
            <w:proofErr w:type="spellStart"/>
            <w:r w:rsidRPr="00BC7982">
              <w:rPr>
                <w:rFonts w:ascii="Arial" w:eastAsia="Yu Mincho" w:hAnsi="Arial"/>
                <w:i/>
                <w:iCs/>
                <w:snapToGrid w:val="0"/>
                <w:sz w:val="18"/>
              </w:rPr>
              <w:t>measureSameDL</w:t>
            </w:r>
            <w:proofErr w:type="spellEnd"/>
            <w:r w:rsidRPr="00BC7982">
              <w:rPr>
                <w:rFonts w:ascii="Arial" w:eastAsia="Yu Mincho" w:hAnsi="Arial"/>
                <w:i/>
                <w:iCs/>
                <w:snapToGrid w:val="0"/>
                <w:sz w:val="18"/>
              </w:rPr>
              <w:t>-PRS-</w:t>
            </w:r>
            <w:proofErr w:type="spellStart"/>
            <w:r w:rsidRPr="00BC7982">
              <w:rPr>
                <w:rFonts w:ascii="Arial" w:eastAsia="Yu Mincho" w:hAnsi="Arial"/>
                <w:i/>
                <w:iCs/>
                <w:snapToGrid w:val="0"/>
                <w:sz w:val="18"/>
              </w:rPr>
              <w:t>ResourceWithDifferentRxTxTEGs</w:t>
            </w:r>
            <w:proofErr w:type="spellEnd"/>
            <w:r w:rsidRPr="00BC7982">
              <w:rPr>
                <w:rFonts w:ascii="Arial" w:eastAsia="Yu Mincho" w:hAnsi="Arial"/>
                <w:snapToGrid w:val="0"/>
                <w:sz w:val="18"/>
              </w:rPr>
              <w:t xml:space="preserve"> should not be present.</w:t>
            </w:r>
          </w:p>
        </w:tc>
      </w:tr>
      <w:tr w:rsidR="00BF4030" w:rsidRPr="00BC7982" w14:paraId="0BDD2700" w14:textId="77777777" w:rsidTr="00970B9D">
        <w:trPr>
          <w:cantSplit/>
          <w:ins w:id="427" w:author="CATT" w:date="2023-09-14T10:34:00Z"/>
        </w:trPr>
        <w:tc>
          <w:tcPr>
            <w:tcW w:w="9639" w:type="dxa"/>
            <w:tcBorders>
              <w:top w:val="single" w:sz="4" w:space="0" w:color="808080"/>
              <w:left w:val="single" w:sz="4" w:space="0" w:color="808080"/>
              <w:bottom w:val="single" w:sz="4" w:space="0" w:color="808080"/>
              <w:right w:val="single" w:sz="4" w:space="0" w:color="808080"/>
            </w:tcBorders>
          </w:tcPr>
          <w:p w14:paraId="09A3FC47" w14:textId="77777777" w:rsidR="00BF4030" w:rsidRDefault="00BF4030" w:rsidP="00BC7982">
            <w:pPr>
              <w:keepNext/>
              <w:keepLines/>
              <w:spacing w:after="0"/>
              <w:rPr>
                <w:ins w:id="428" w:author="CATT" w:date="2023-09-14T10:34:00Z"/>
                <w:rFonts w:ascii="Arial" w:eastAsia="Yu Mincho" w:hAnsi="Arial"/>
                <w:b/>
                <w:bCs/>
                <w:i/>
                <w:iCs/>
                <w:snapToGrid w:val="0"/>
                <w:sz w:val="18"/>
                <w:lang w:eastAsia="zh-CN"/>
              </w:rPr>
            </w:pPr>
            <w:ins w:id="429" w:author="CATT" w:date="2023-09-14T10:34:00Z">
              <w:r w:rsidRPr="00BF4030">
                <w:rPr>
                  <w:rFonts w:ascii="Arial" w:eastAsia="Yu Mincho" w:hAnsi="Arial"/>
                  <w:b/>
                  <w:bCs/>
                  <w:i/>
                  <w:iCs/>
                  <w:snapToGrid w:val="0"/>
                  <w:sz w:val="18"/>
                </w:rPr>
                <w:t>nr-DL-PRS-</w:t>
              </w:r>
              <w:proofErr w:type="spellStart"/>
              <w:r w:rsidRPr="00BF4030">
                <w:rPr>
                  <w:rFonts w:ascii="Arial" w:eastAsia="Yu Mincho" w:hAnsi="Arial"/>
                  <w:b/>
                  <w:bCs/>
                  <w:i/>
                  <w:iCs/>
                  <w:snapToGrid w:val="0"/>
                  <w:sz w:val="18"/>
                </w:rPr>
                <w:t>JointMeasurementRequested</w:t>
              </w:r>
              <w:proofErr w:type="spellEnd"/>
            </w:ins>
          </w:p>
          <w:p w14:paraId="5C6AE4EC" w14:textId="50145123" w:rsidR="00BF4030" w:rsidRPr="00BC7982" w:rsidRDefault="00DA28D5" w:rsidP="007510AC">
            <w:pPr>
              <w:keepNext/>
              <w:keepLines/>
              <w:spacing w:after="0"/>
              <w:rPr>
                <w:ins w:id="430" w:author="CATT" w:date="2023-09-14T10:34:00Z"/>
                <w:rFonts w:ascii="Arial" w:eastAsia="Yu Mincho" w:hAnsi="Arial"/>
                <w:b/>
                <w:bCs/>
                <w:i/>
                <w:iCs/>
                <w:snapToGrid w:val="0"/>
                <w:sz w:val="18"/>
                <w:lang w:eastAsia="zh-CN"/>
              </w:rPr>
            </w:pPr>
            <w:ins w:id="431" w:author="CATT" w:date="2023-09-19T10:16:00Z">
              <w:r w:rsidRPr="00FB75B5">
                <w:rPr>
                  <w:rFonts w:ascii="Arial" w:eastAsia="Yu Mincho" w:hAnsi="Arial" w:hint="eastAsia"/>
                  <w:snapToGrid w:val="0"/>
                  <w:sz w:val="18"/>
                </w:rPr>
                <w:t xml:space="preserve">This field indicates </w:t>
              </w:r>
              <w:r w:rsidRPr="00FB75B5">
                <w:rPr>
                  <w:rFonts w:ascii="Arial" w:eastAsia="Yu Mincho" w:hAnsi="Arial"/>
                  <w:snapToGrid w:val="0"/>
                  <w:sz w:val="18"/>
                </w:rPr>
                <w:t xml:space="preserve">which two or three PFLs </w:t>
              </w:r>
              <w:r w:rsidRPr="00FB75B5">
                <w:rPr>
                  <w:rFonts w:ascii="Arial" w:eastAsia="Yu Mincho" w:hAnsi="Arial" w:hint="eastAsia"/>
                  <w:snapToGrid w:val="0"/>
                  <w:sz w:val="18"/>
                </w:rPr>
                <w:t xml:space="preserve">and the </w:t>
              </w:r>
              <w:r w:rsidRPr="00FB75B5">
                <w:rPr>
                  <w:rFonts w:ascii="Arial" w:eastAsia="Yu Mincho" w:hAnsi="Arial"/>
                  <w:snapToGrid w:val="0"/>
                  <w:sz w:val="18"/>
                </w:rPr>
                <w:t xml:space="preserve">DL PRS resource sets in the two or three DL PFLs that are linked for DL PRS BW aggregation </w:t>
              </w:r>
              <w:r w:rsidRPr="00FB75B5">
                <w:rPr>
                  <w:rFonts w:ascii="Arial" w:eastAsia="Yu Mincho" w:hAnsi="Arial" w:hint="eastAsia"/>
                  <w:snapToGrid w:val="0"/>
                  <w:sz w:val="18"/>
                </w:rPr>
                <w:t>for the joint measurements.</w:t>
              </w:r>
            </w:ins>
            <w:ins w:id="432" w:author="CATT-RAN2#123bis-v2" w:date="2023-10-30T17:11:00Z">
              <w:r w:rsidR="007510AC">
                <w:rPr>
                  <w:rFonts w:ascii="Arial" w:eastAsia="Yu Mincho" w:hAnsi="Arial" w:hint="eastAsia"/>
                  <w:snapToGrid w:val="0"/>
                  <w:sz w:val="18"/>
                  <w:lang w:eastAsia="zh-CN"/>
                </w:rPr>
                <w:t xml:space="preserve"> T</w:t>
              </w:r>
              <w:r w:rsidR="007510AC">
                <w:rPr>
                  <w:rFonts w:ascii="Arial" w:eastAsia="Yu Mincho" w:hAnsi="Arial"/>
                  <w:snapToGrid w:val="0"/>
                  <w:sz w:val="18"/>
                  <w:lang w:eastAsia="zh-CN"/>
                </w:rPr>
                <w:t xml:space="preserve">he </w:t>
              </w:r>
              <w:r w:rsidR="007510AC">
                <w:rPr>
                  <w:rFonts w:ascii="Arial" w:eastAsia="Yu Mincho" w:hAnsi="Arial" w:hint="eastAsia"/>
                  <w:snapToGrid w:val="0"/>
                  <w:sz w:val="18"/>
                  <w:lang w:eastAsia="zh-CN"/>
                </w:rPr>
                <w:t xml:space="preserve">field </w:t>
              </w:r>
              <w:r w:rsidR="007510AC" w:rsidRPr="002A6080">
                <w:rPr>
                  <w:rFonts w:ascii="Arial" w:eastAsia="Yu Mincho" w:hAnsi="Arial"/>
                  <w:snapToGrid w:val="0"/>
                  <w:sz w:val="18"/>
                  <w:lang w:eastAsia="zh-CN"/>
                </w:rPr>
                <w:t xml:space="preserve">can be present if </w:t>
              </w:r>
              <w:r w:rsidR="007510AC" w:rsidRPr="002A6080">
                <w:rPr>
                  <w:rFonts w:ascii="Arial" w:eastAsia="Yu Mincho" w:hAnsi="Arial"/>
                  <w:i/>
                  <w:snapToGrid w:val="0"/>
                  <w:sz w:val="18"/>
                  <w:lang w:eastAsia="zh-CN"/>
                </w:rPr>
                <w:t>jointMeasurementsReq</w:t>
              </w:r>
              <w:r w:rsidR="007510AC">
                <w:rPr>
                  <w:rFonts w:ascii="Arial" w:eastAsia="Yu Mincho" w:hAnsi="Arial"/>
                  <w:snapToGrid w:val="0"/>
                  <w:sz w:val="18"/>
                  <w:lang w:eastAsia="zh-CN"/>
                </w:rPr>
                <w:t xml:space="preserve">-r18 </w:t>
              </w:r>
              <w:r w:rsidR="007510AC" w:rsidRPr="002A6080">
                <w:rPr>
                  <w:rFonts w:ascii="Arial" w:eastAsia="Yu Mincho" w:hAnsi="Arial"/>
                  <w:snapToGrid w:val="0"/>
                  <w:sz w:val="18"/>
                  <w:lang w:eastAsia="zh-CN"/>
                </w:rPr>
                <w:t>in nr-RequestedMeasurements-r16</w:t>
              </w:r>
              <w:r w:rsidR="007510AC">
                <w:rPr>
                  <w:rFonts w:ascii="Arial" w:eastAsia="Yu Mincho" w:hAnsi="Arial" w:hint="eastAsia"/>
                  <w:snapToGrid w:val="0"/>
                  <w:sz w:val="18"/>
                  <w:lang w:eastAsia="zh-CN"/>
                </w:rPr>
                <w:t xml:space="preserve"> is set to one-value</w:t>
              </w:r>
              <w:r w:rsidR="007510AC" w:rsidRPr="002A6080">
                <w:rPr>
                  <w:rFonts w:ascii="Arial" w:eastAsia="Yu Mincho" w:hAnsi="Arial"/>
                  <w:snapToGrid w:val="0"/>
                  <w:sz w:val="18"/>
                  <w:lang w:eastAsia="zh-CN"/>
                </w:rPr>
                <w:t>. Otherwise, it is absent.</w:t>
              </w:r>
            </w:ins>
          </w:p>
        </w:tc>
      </w:tr>
      <w:tr w:rsidR="00BC7982" w:rsidRPr="00BC7982" w14:paraId="1E04E4EE"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203A45C8" w14:textId="77777777" w:rsidR="00BC7982" w:rsidRPr="00BC7982" w:rsidRDefault="00BC7982" w:rsidP="00BC7982">
            <w:pPr>
              <w:keepNext/>
              <w:keepLines/>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reducedDL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ProcessingSamples</w:t>
            </w:r>
            <w:proofErr w:type="spellEnd"/>
          </w:p>
          <w:p w14:paraId="7693C54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napToGrid w:val="0"/>
                <w:sz w:val="18"/>
              </w:rPr>
              <w:t>This field, if present and set to '</w:t>
            </w:r>
            <w:r w:rsidRPr="00BC7982">
              <w:rPr>
                <w:rFonts w:ascii="Arial" w:eastAsia="Yu Mincho" w:hAnsi="Arial"/>
                <w:i/>
                <w:iCs/>
                <w:snapToGrid w:val="0"/>
                <w:sz w:val="18"/>
              </w:rPr>
              <w:t>requested</w:t>
            </w:r>
            <w:r w:rsidRPr="00BC7982">
              <w:rPr>
                <w:rFonts w:ascii="Arial" w:eastAsia="Yu Mincho" w:hAnsi="Arial"/>
                <w:snapToGrid w:val="0"/>
                <w:sz w:val="18"/>
              </w:rPr>
              <w:t>', indicates that the target device is requested to perform the requested measurements with reduced number of samples (M=1 or M=2) as specified in TS 38.133 [46].</w:t>
            </w:r>
          </w:p>
        </w:tc>
      </w:tr>
      <w:tr w:rsidR="00BC7982" w:rsidRPr="00BC7982" w14:paraId="060C8292"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CCF3CBA" w14:textId="77777777" w:rsidR="00BC7982" w:rsidRPr="00BC7982" w:rsidRDefault="00BC7982" w:rsidP="00BC7982">
            <w:pPr>
              <w:keepNext/>
              <w:keepLines/>
              <w:spacing w:after="0"/>
              <w:rPr>
                <w:rFonts w:ascii="Arial" w:eastAsia="Yu Mincho" w:hAnsi="Arial"/>
                <w:b/>
                <w:bCs/>
                <w:i/>
                <w:iCs/>
                <w:sz w:val="18"/>
              </w:rPr>
            </w:pPr>
            <w:r w:rsidRPr="00BC7982">
              <w:rPr>
                <w:rFonts w:ascii="Arial" w:eastAsia="Yu Mincho" w:hAnsi="Arial"/>
                <w:b/>
                <w:bCs/>
                <w:i/>
                <w:iCs/>
                <w:snapToGrid w:val="0"/>
                <w:sz w:val="18"/>
              </w:rPr>
              <w:t>nr-</w:t>
            </w:r>
            <w:r w:rsidRPr="00BC7982">
              <w:rPr>
                <w:rFonts w:ascii="Arial" w:eastAsia="Yu Mincho" w:hAnsi="Arial"/>
                <w:b/>
                <w:bCs/>
                <w:i/>
                <w:iCs/>
                <w:sz w:val="18"/>
              </w:rPr>
              <w:t>los-</w:t>
            </w:r>
            <w:proofErr w:type="spellStart"/>
            <w:r w:rsidRPr="00BC7982">
              <w:rPr>
                <w:rFonts w:ascii="Arial" w:eastAsia="Yu Mincho" w:hAnsi="Arial"/>
                <w:b/>
                <w:bCs/>
                <w:i/>
                <w:iCs/>
                <w:sz w:val="18"/>
              </w:rPr>
              <w:t>nlos</w:t>
            </w:r>
            <w:proofErr w:type="spellEnd"/>
            <w:r w:rsidRPr="00BC7982">
              <w:rPr>
                <w:rFonts w:ascii="Arial" w:eastAsia="Yu Mincho" w:hAnsi="Arial"/>
                <w:b/>
                <w:bCs/>
                <w:i/>
                <w:iCs/>
                <w:sz w:val="18"/>
              </w:rPr>
              <w:t>-</w:t>
            </w:r>
            <w:proofErr w:type="spellStart"/>
            <w:r w:rsidRPr="00BC7982">
              <w:rPr>
                <w:rFonts w:ascii="Arial" w:eastAsia="Yu Mincho" w:hAnsi="Arial"/>
                <w:b/>
                <w:bCs/>
                <w:i/>
                <w:iCs/>
                <w:sz w:val="18"/>
              </w:rPr>
              <w:t>IndicatorRequest</w:t>
            </w:r>
            <w:proofErr w:type="spellEnd"/>
          </w:p>
          <w:p w14:paraId="7559833C"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sz w:val="18"/>
              </w:rPr>
              <w:t xml:space="preserve">This field, if present, indicates that the target device is requested to provide the indicated type and granularity of the estimated </w:t>
            </w:r>
            <w:r w:rsidRPr="00BC7982">
              <w:rPr>
                <w:rFonts w:ascii="Arial" w:eastAsia="Yu Mincho" w:hAnsi="Arial"/>
                <w:i/>
                <w:iCs/>
                <w:sz w:val="18"/>
              </w:rPr>
              <w:t>LOS-NLOS-Indicator</w:t>
            </w:r>
            <w:r w:rsidRPr="00BC7982">
              <w:rPr>
                <w:rFonts w:ascii="Arial" w:eastAsia="Yu Mincho" w:hAnsi="Arial"/>
                <w:sz w:val="18"/>
              </w:rPr>
              <w:t xml:space="preserve"> in the </w:t>
            </w:r>
            <w:r w:rsidRPr="00BC7982">
              <w:rPr>
                <w:rFonts w:ascii="Arial" w:eastAsia="Yu Mincho" w:hAnsi="Arial"/>
                <w:i/>
                <w:iCs/>
                <w:snapToGrid w:val="0"/>
                <w:sz w:val="18"/>
              </w:rPr>
              <w:t>NR-Multi-RTT-</w:t>
            </w:r>
            <w:proofErr w:type="spellStart"/>
            <w:r w:rsidRPr="00BC7982">
              <w:rPr>
                <w:rFonts w:ascii="Arial" w:eastAsia="Yu Mincho" w:hAnsi="Arial"/>
                <w:i/>
                <w:iCs/>
                <w:snapToGrid w:val="0"/>
                <w:sz w:val="18"/>
              </w:rPr>
              <w:t>SignalMeasurementInformation</w:t>
            </w:r>
            <w:proofErr w:type="spellEnd"/>
            <w:r w:rsidRPr="00BC7982">
              <w:rPr>
                <w:rFonts w:ascii="Arial" w:eastAsia="Yu Mincho" w:hAnsi="Arial"/>
                <w:snapToGrid w:val="0"/>
                <w:sz w:val="18"/>
              </w:rPr>
              <w:t xml:space="preserve">. </w:t>
            </w:r>
          </w:p>
        </w:tc>
      </w:tr>
      <w:tr w:rsidR="00BC7982" w:rsidRPr="00BC7982" w14:paraId="5AC57C9C"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28F9D290" w14:textId="77777777" w:rsidR="00BC7982" w:rsidRPr="00BC7982" w:rsidRDefault="00BC7982" w:rsidP="00BC7982">
            <w:pPr>
              <w:keepNext/>
              <w:keepLines/>
              <w:spacing w:after="0"/>
              <w:rPr>
                <w:rFonts w:ascii="Arial" w:eastAsia="Yu Mincho" w:hAnsi="Arial"/>
                <w:b/>
                <w:bCs/>
                <w:i/>
                <w:iCs/>
                <w:noProof/>
                <w:sz w:val="18"/>
              </w:rPr>
            </w:pPr>
            <w:r w:rsidRPr="00BC7982">
              <w:rPr>
                <w:rFonts w:ascii="Arial" w:eastAsia="Yu Mincho" w:hAnsi="Arial"/>
                <w:b/>
                <w:bCs/>
                <w:i/>
                <w:iCs/>
                <w:noProof/>
                <w:sz w:val="18"/>
              </w:rPr>
              <w:t>additionalPathsExt</w:t>
            </w:r>
          </w:p>
          <w:p w14:paraId="130FA8A5"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nr-AdditionalPathListExt</w:t>
            </w:r>
            <w:r w:rsidRPr="00BC7982">
              <w:rPr>
                <w:rFonts w:ascii="Arial" w:eastAsia="Yu Mincho" w:hAnsi="Arial"/>
                <w:noProof/>
                <w:sz w:val="18"/>
              </w:rPr>
              <w:t xml:space="preserve"> in IE </w:t>
            </w:r>
            <w:r w:rsidRPr="00BC7982">
              <w:rPr>
                <w:rFonts w:ascii="Arial" w:eastAsia="Yu Mincho" w:hAnsi="Arial"/>
                <w:i/>
                <w:iCs/>
                <w:noProof/>
                <w:sz w:val="18"/>
              </w:rPr>
              <w:t>NR-Multi-RTT-SignalMeasurementInformation</w:t>
            </w:r>
            <w:r w:rsidRPr="00BC7982">
              <w:rPr>
                <w:rFonts w:ascii="Arial" w:eastAsia="Yu Mincho" w:hAnsi="Arial"/>
                <w:noProof/>
                <w:sz w:val="18"/>
              </w:rPr>
              <w:t xml:space="preserve">. If this field is present, the field </w:t>
            </w:r>
            <w:proofErr w:type="spellStart"/>
            <w:r w:rsidRPr="00BC7982">
              <w:rPr>
                <w:rFonts w:ascii="Arial" w:eastAsia="Yu Mincho" w:hAnsi="Arial"/>
                <w:i/>
                <w:iCs/>
                <w:snapToGrid w:val="0"/>
                <w:sz w:val="18"/>
              </w:rPr>
              <w:t>additionalPaths</w:t>
            </w:r>
            <w:proofErr w:type="spellEnd"/>
            <w:r w:rsidRPr="00BC7982">
              <w:rPr>
                <w:rFonts w:ascii="Arial" w:eastAsia="Yu Mincho" w:hAnsi="Arial"/>
                <w:snapToGrid w:val="0"/>
                <w:sz w:val="18"/>
              </w:rPr>
              <w:t xml:space="preserve"> shall be absent.</w:t>
            </w:r>
          </w:p>
        </w:tc>
      </w:tr>
      <w:tr w:rsidR="00BC7982" w:rsidRPr="00BC7982" w14:paraId="67933227"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654A4F20"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napToGrid w:val="0"/>
                <w:sz w:val="18"/>
              </w:rPr>
              <w:t>additionalPaths</w:t>
            </w:r>
            <w:r w:rsidRPr="00BC7982">
              <w:rPr>
                <w:rFonts w:ascii="Arial" w:eastAsia="Yu Mincho" w:hAnsi="Arial"/>
                <w:b/>
                <w:bCs/>
                <w:i/>
                <w:iCs/>
                <w:sz w:val="18"/>
              </w:rPr>
              <w:t>DL</w:t>
            </w:r>
            <w:proofErr w:type="spellEnd"/>
            <w:r w:rsidRPr="00BC7982">
              <w:rPr>
                <w:rFonts w:ascii="Arial" w:eastAsia="Yu Mincho" w:hAnsi="Arial"/>
                <w:b/>
                <w:bCs/>
                <w:i/>
                <w:iCs/>
                <w:sz w:val="18"/>
              </w:rPr>
              <w:t>-PRS-RSRP-Request</w:t>
            </w:r>
          </w:p>
          <w:p w14:paraId="6ECA7263" w14:textId="77777777" w:rsidR="00BC7982" w:rsidRPr="00BC7982" w:rsidRDefault="00BC7982" w:rsidP="00BC7982">
            <w:pPr>
              <w:widowControl w:val="0"/>
              <w:spacing w:after="0"/>
              <w:rPr>
                <w:rFonts w:ascii="Arial" w:eastAsia="Yu Mincho" w:hAnsi="Arial"/>
                <w:b/>
                <w:bCs/>
                <w:i/>
                <w:iCs/>
                <w:noProof/>
                <w:sz w:val="18"/>
              </w:rPr>
            </w:pPr>
            <w:r w:rsidRPr="00BC7982">
              <w:rPr>
                <w:rFonts w:ascii="Arial" w:eastAsia="Yu Mincho" w:hAnsi="Arial"/>
                <w:noProof/>
                <w:sz w:val="18"/>
              </w:rPr>
              <w:t>This field, if present, indicates that the target device is requested to provide the</w:t>
            </w:r>
            <w:r w:rsidRPr="00BC7982">
              <w:rPr>
                <w:rFonts w:ascii="Arial" w:eastAsia="Yu Mincho" w:hAnsi="Arial"/>
                <w:i/>
                <w:iCs/>
                <w:noProof/>
                <w:sz w:val="18"/>
              </w:rPr>
              <w:t xml:space="preserve"> </w:t>
            </w:r>
            <w:r w:rsidRPr="00BC7982">
              <w:rPr>
                <w:rFonts w:ascii="Arial" w:eastAsia="Yu Mincho" w:hAnsi="Arial"/>
                <w:i/>
                <w:iCs/>
                <w:snapToGrid w:val="0"/>
                <w:sz w:val="18"/>
              </w:rPr>
              <w:t>nr-DL-PRS-RSRPP</w:t>
            </w:r>
            <w:r w:rsidRPr="00BC7982">
              <w:rPr>
                <w:rFonts w:ascii="Arial" w:eastAsia="Yu Mincho" w:hAnsi="Arial"/>
                <w:i/>
                <w:iCs/>
                <w:noProof/>
                <w:sz w:val="18"/>
              </w:rPr>
              <w:t xml:space="preserve"> </w:t>
            </w:r>
            <w:r w:rsidRPr="00BC7982">
              <w:rPr>
                <w:rFonts w:ascii="Arial" w:eastAsia="Yu Mincho" w:hAnsi="Arial"/>
                <w:noProof/>
                <w:sz w:val="18"/>
              </w:rPr>
              <w:t xml:space="preserve">for the additional paths in the field </w:t>
            </w:r>
            <w:r w:rsidRPr="00BC7982">
              <w:rPr>
                <w:rFonts w:ascii="Arial" w:eastAsia="Yu Mincho" w:hAnsi="Arial"/>
                <w:i/>
                <w:noProof/>
                <w:sz w:val="18"/>
              </w:rPr>
              <w:t>nr-AdditionalPathList</w:t>
            </w:r>
            <w:r w:rsidRPr="00BC7982">
              <w:rPr>
                <w:rFonts w:ascii="Arial" w:eastAsia="Yu Mincho" w:hAnsi="Arial"/>
                <w:noProof/>
                <w:sz w:val="18"/>
              </w:rPr>
              <w:t xml:space="preserve"> or </w:t>
            </w:r>
            <w:r w:rsidRPr="00BC7982">
              <w:rPr>
                <w:rFonts w:ascii="Arial" w:eastAsia="Yu Mincho" w:hAnsi="Arial"/>
                <w:i/>
                <w:iCs/>
                <w:noProof/>
                <w:sz w:val="18"/>
              </w:rPr>
              <w:t>n</w:t>
            </w:r>
            <w:r w:rsidRPr="00BC7982">
              <w:rPr>
                <w:rFonts w:ascii="Arial" w:eastAsia="Yu Mincho" w:hAnsi="Arial"/>
                <w:i/>
                <w:iCs/>
                <w:snapToGrid w:val="0"/>
                <w:sz w:val="18"/>
              </w:rPr>
              <w:t>r-</w:t>
            </w:r>
            <w:proofErr w:type="spellStart"/>
            <w:r w:rsidRPr="00BC7982">
              <w:rPr>
                <w:rFonts w:ascii="Arial" w:eastAsia="Yu Mincho" w:hAnsi="Arial"/>
                <w:i/>
                <w:iCs/>
                <w:snapToGrid w:val="0"/>
                <w:sz w:val="18"/>
              </w:rPr>
              <w:t>AdditionalPathListExt</w:t>
            </w:r>
            <w:proofErr w:type="spellEnd"/>
            <w:r w:rsidRPr="00BC7982">
              <w:rPr>
                <w:rFonts w:ascii="Arial" w:eastAsia="Yu Mincho" w:hAnsi="Arial"/>
                <w:noProof/>
                <w:sz w:val="18"/>
              </w:rPr>
              <w:t xml:space="preserve">. </w:t>
            </w:r>
          </w:p>
        </w:tc>
      </w:tr>
      <w:tr w:rsidR="00BC7982" w:rsidRPr="00BC7982" w14:paraId="64E17E85"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14F7FB7B" w14:textId="77777777" w:rsidR="00BC7982" w:rsidRPr="00BC7982" w:rsidRDefault="00BC7982" w:rsidP="00BC7982">
            <w:pPr>
              <w:keepNext/>
              <w:keepLines/>
              <w:spacing w:after="0"/>
              <w:rPr>
                <w:rFonts w:ascii="Arial" w:eastAsia="Yu Mincho" w:hAnsi="Arial"/>
                <w:b/>
                <w:bCs/>
                <w:i/>
                <w:iCs/>
                <w:sz w:val="18"/>
              </w:rPr>
            </w:pPr>
            <w:proofErr w:type="spellStart"/>
            <w:r w:rsidRPr="00BC7982">
              <w:rPr>
                <w:rFonts w:ascii="Arial" w:eastAsia="Yu Mincho" w:hAnsi="Arial"/>
                <w:b/>
                <w:bCs/>
                <w:i/>
                <w:iCs/>
                <w:sz w:val="18"/>
              </w:rPr>
              <w:t>multiMeasInSameReport</w:t>
            </w:r>
            <w:proofErr w:type="spellEnd"/>
          </w:p>
          <w:p w14:paraId="08775416"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z w:val="18"/>
              </w:rPr>
              <w:t xml:space="preserve">This field, if present, indicates that the target device is requested to provide multiple measurement instances in a single measurement report; i.e., include the </w:t>
            </w:r>
            <w:r w:rsidRPr="00BC7982">
              <w:rPr>
                <w:rFonts w:ascii="Arial" w:eastAsia="Yu Mincho" w:hAnsi="Arial"/>
                <w:i/>
                <w:iCs/>
                <w:sz w:val="18"/>
              </w:rPr>
              <w:t>nr-Multi-RTT-</w:t>
            </w:r>
            <w:proofErr w:type="spellStart"/>
            <w:r w:rsidRPr="00BC7982">
              <w:rPr>
                <w:rFonts w:ascii="Arial" w:eastAsia="Yu Mincho" w:hAnsi="Arial"/>
                <w:i/>
                <w:iCs/>
                <w:sz w:val="18"/>
              </w:rPr>
              <w:t>SignalMeasurementInstances</w:t>
            </w:r>
            <w:proofErr w:type="spellEnd"/>
            <w:r w:rsidRPr="00BC7982">
              <w:rPr>
                <w:rFonts w:ascii="Arial" w:eastAsia="Yu Mincho" w:hAnsi="Arial"/>
                <w:sz w:val="18"/>
              </w:rPr>
              <w:t xml:space="preserve"> </w:t>
            </w:r>
            <w:r w:rsidRPr="00BC7982">
              <w:rPr>
                <w:rFonts w:ascii="Arial" w:eastAsia="Yu Mincho" w:hAnsi="Arial"/>
                <w:snapToGrid w:val="0"/>
                <w:sz w:val="18"/>
              </w:rPr>
              <w:t xml:space="preserve">in IE </w:t>
            </w:r>
            <w:r w:rsidRPr="00BC7982">
              <w:rPr>
                <w:rFonts w:ascii="Arial" w:eastAsia="Yu Mincho" w:hAnsi="Arial"/>
                <w:i/>
                <w:sz w:val="18"/>
              </w:rPr>
              <w:t>NR-Multi-RTT-</w:t>
            </w:r>
            <w:proofErr w:type="spellStart"/>
            <w:r w:rsidRPr="00BC7982">
              <w:rPr>
                <w:rFonts w:ascii="Arial" w:eastAsia="Yu Mincho" w:hAnsi="Arial"/>
                <w:i/>
                <w:sz w:val="18"/>
              </w:rPr>
              <w:t>Provide</w:t>
            </w:r>
            <w:r w:rsidRPr="00BC7982">
              <w:rPr>
                <w:rFonts w:ascii="Arial" w:eastAsia="Yu Mincho" w:hAnsi="Arial"/>
                <w:i/>
                <w:noProof/>
                <w:sz w:val="18"/>
              </w:rPr>
              <w:t>LocationInformation</w:t>
            </w:r>
            <w:proofErr w:type="spellEnd"/>
            <w:r w:rsidRPr="00BC7982">
              <w:rPr>
                <w:rFonts w:ascii="Arial" w:eastAsia="Yu Mincho" w:hAnsi="Arial"/>
                <w:i/>
                <w:noProof/>
                <w:sz w:val="18"/>
              </w:rPr>
              <w:t>.</w:t>
            </w:r>
          </w:p>
        </w:tc>
      </w:tr>
      <w:tr w:rsidR="00BC7982" w:rsidRPr="00BC7982" w14:paraId="1F85DF90" w14:textId="77777777" w:rsidTr="00970B9D">
        <w:trPr>
          <w:cantSplit/>
        </w:trPr>
        <w:tc>
          <w:tcPr>
            <w:tcW w:w="9639" w:type="dxa"/>
            <w:tcBorders>
              <w:top w:val="single" w:sz="4" w:space="0" w:color="808080"/>
              <w:left w:val="single" w:sz="4" w:space="0" w:color="808080"/>
              <w:bottom w:val="single" w:sz="4" w:space="0" w:color="808080"/>
              <w:right w:val="single" w:sz="4" w:space="0" w:color="808080"/>
            </w:tcBorders>
          </w:tcPr>
          <w:p w14:paraId="39BFACCD"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b/>
                <w:bCs/>
                <w:i/>
                <w:iCs/>
                <w:snapToGrid w:val="0"/>
                <w:sz w:val="18"/>
              </w:rPr>
              <w:t>lowerRxBeamSweepingFactor-FR2</w:t>
            </w:r>
          </w:p>
          <w:p w14:paraId="09551150" w14:textId="77777777" w:rsidR="00BC7982" w:rsidRPr="00BC7982" w:rsidRDefault="00BC7982" w:rsidP="00BC7982">
            <w:pPr>
              <w:keepNext/>
              <w:keepLines/>
              <w:spacing w:after="0"/>
              <w:rPr>
                <w:rFonts w:ascii="Arial" w:eastAsia="Yu Mincho" w:hAnsi="Arial"/>
                <w:b/>
                <w:bCs/>
                <w:i/>
                <w:iCs/>
                <w:snapToGrid w:val="0"/>
                <w:sz w:val="18"/>
              </w:rPr>
            </w:pPr>
            <w:r w:rsidRPr="00BC7982">
              <w:rPr>
                <w:rFonts w:ascii="Arial" w:eastAsia="Yu Mincho" w:hAnsi="Arial"/>
                <w:snapToGrid w:val="0"/>
                <w:sz w:val="18"/>
              </w:rPr>
              <w:t xml:space="preserve">This field, if present, indicates that the target device is requested to use </w:t>
            </w:r>
            <w:r w:rsidRPr="00BC7982">
              <w:rPr>
                <w:rFonts w:ascii="Arial" w:eastAsia="Yu Mincho" w:hAnsi="Arial"/>
                <w:sz w:val="18"/>
              </w:rPr>
              <w:t>a lower Rx beam sweeping factor than 8 for FR2 according to UE's capability.</w:t>
            </w:r>
          </w:p>
        </w:tc>
      </w:tr>
    </w:tbl>
    <w:p w14:paraId="64F62883" w14:textId="77777777" w:rsidR="00E13CF0" w:rsidRDefault="00E13CF0" w:rsidP="00E13CF0">
      <w:pPr>
        <w:rPr>
          <w:rFonts w:eastAsia="Yu Mincho"/>
          <w:lang w:eastAsia="zh-CN"/>
        </w:rPr>
      </w:pPr>
    </w:p>
    <w:p w14:paraId="68216A41" w14:textId="1A5D12E6" w:rsidR="00E13CF0" w:rsidRPr="000B6224" w:rsidRDefault="00E13CF0" w:rsidP="000B62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BB37F9C" w14:textId="77777777" w:rsidR="0038045A" w:rsidRPr="00B15D13" w:rsidRDefault="0038045A" w:rsidP="0038045A">
      <w:pPr>
        <w:pStyle w:val="2"/>
      </w:pPr>
      <w:bookmarkStart w:id="433" w:name="_Toc20487543"/>
      <w:bookmarkStart w:id="434" w:name="_Toc29342844"/>
      <w:bookmarkStart w:id="435" w:name="_Toc29343983"/>
      <w:bookmarkStart w:id="436" w:name="_Toc36567249"/>
      <w:bookmarkStart w:id="437" w:name="_Toc36810697"/>
      <w:bookmarkStart w:id="438" w:name="_Toc36847061"/>
      <w:bookmarkStart w:id="439" w:name="_Toc36939714"/>
      <w:bookmarkStart w:id="440" w:name="_Toc37082694"/>
      <w:bookmarkStart w:id="441" w:name="_Toc46486822"/>
      <w:bookmarkStart w:id="442" w:name="_Toc52547167"/>
      <w:bookmarkStart w:id="443" w:name="_Toc52547697"/>
      <w:bookmarkStart w:id="444" w:name="_Toc52548227"/>
      <w:bookmarkStart w:id="445" w:name="_Toc52548757"/>
      <w:bookmarkStart w:id="446" w:name="_Toc139051324"/>
      <w:r w:rsidRPr="00B15D13">
        <w:t>6.6</w:t>
      </w:r>
      <w:r w:rsidRPr="00B15D13">
        <w:tab/>
        <w:t>Multiplicity and type constraint values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0332FE2" w14:textId="77777777" w:rsidR="0038045A" w:rsidRPr="00B15D13" w:rsidRDefault="0038045A" w:rsidP="0038045A">
      <w:pPr>
        <w:pStyle w:val="4"/>
        <w:rPr>
          <w:i/>
          <w:iCs/>
        </w:rPr>
      </w:pPr>
      <w:bookmarkStart w:id="447" w:name="_Toc20487544"/>
      <w:bookmarkStart w:id="448" w:name="_Toc29342845"/>
      <w:bookmarkStart w:id="449" w:name="_Toc29343984"/>
      <w:bookmarkStart w:id="450" w:name="_Toc36567250"/>
      <w:bookmarkStart w:id="451" w:name="_Toc36810698"/>
      <w:bookmarkStart w:id="452" w:name="_Toc36847062"/>
      <w:bookmarkStart w:id="453" w:name="_Toc36939715"/>
      <w:bookmarkStart w:id="454" w:name="_Toc37082695"/>
      <w:bookmarkStart w:id="455" w:name="_Toc46486823"/>
      <w:bookmarkStart w:id="456" w:name="_Toc52547168"/>
      <w:bookmarkStart w:id="457" w:name="_Toc52547698"/>
      <w:bookmarkStart w:id="458" w:name="_Toc52548228"/>
      <w:bookmarkStart w:id="459" w:name="_Toc52548758"/>
      <w:bookmarkStart w:id="460" w:name="_Toc139051325"/>
      <w:r w:rsidRPr="00B15D13">
        <w:rPr>
          <w:i/>
          <w:iCs/>
        </w:rPr>
        <w:t>–</w:t>
      </w:r>
      <w:r w:rsidRPr="00B15D13">
        <w:rPr>
          <w:i/>
          <w:iCs/>
        </w:rPr>
        <w:tab/>
        <w:t>Multiplicity and type constraint definitions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6C0AB05" w14:textId="77777777" w:rsidR="0038045A" w:rsidRPr="00B15D13" w:rsidRDefault="0038045A" w:rsidP="0038045A">
      <w:pPr>
        <w:pStyle w:val="PL"/>
        <w:shd w:val="clear" w:color="auto" w:fill="E6E6E6"/>
      </w:pPr>
      <w:r w:rsidRPr="00B15D13">
        <w:t>-- ASN1START</w:t>
      </w:r>
    </w:p>
    <w:p w14:paraId="686DC851" w14:textId="77777777" w:rsidR="0038045A" w:rsidRPr="00B15D13" w:rsidRDefault="0038045A" w:rsidP="0038045A">
      <w:pPr>
        <w:pStyle w:val="PL"/>
        <w:shd w:val="clear" w:color="auto" w:fill="E6E6E6"/>
      </w:pPr>
    </w:p>
    <w:p w14:paraId="56AAAA0F" w14:textId="77777777" w:rsidR="0038045A" w:rsidRPr="00B15D13" w:rsidRDefault="0038045A" w:rsidP="0038045A">
      <w:pPr>
        <w:pStyle w:val="PL"/>
        <w:shd w:val="clear" w:color="auto" w:fill="E6E6E6"/>
        <w:rPr>
          <w:lang w:eastAsia="ja-JP"/>
        </w:rPr>
      </w:pPr>
      <w:r w:rsidRPr="00B15D13">
        <w:rPr>
          <w:lang w:eastAsia="ja-JP"/>
        </w:rPr>
        <w:t>maxEARFCN</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65535</w:t>
      </w:r>
      <w:r w:rsidRPr="00B15D13">
        <w:rPr>
          <w:lang w:eastAsia="ja-JP"/>
        </w:rPr>
        <w:tab/>
        <w:t>-- Maximum value of EUTRA carrier frequency</w:t>
      </w:r>
    </w:p>
    <w:p w14:paraId="6C4AEB19" w14:textId="77777777" w:rsidR="0038045A" w:rsidRPr="00B15D13" w:rsidRDefault="0038045A" w:rsidP="0038045A">
      <w:pPr>
        <w:pStyle w:val="PL"/>
        <w:shd w:val="clear" w:color="auto" w:fill="E6E6E6"/>
        <w:rPr>
          <w:lang w:eastAsia="ja-JP"/>
        </w:rPr>
      </w:pPr>
      <w:r w:rsidRPr="00B15D13">
        <w:rPr>
          <w:lang w:eastAsia="ja-JP"/>
        </w:rPr>
        <w:t>maxEARFCN-Plus1</w:t>
      </w:r>
      <w:r w:rsidRPr="00B15D13">
        <w:rPr>
          <w:lang w:eastAsia="ja-JP"/>
        </w:rPr>
        <w:tab/>
      </w:r>
      <w:r w:rsidRPr="00B15D13">
        <w:rPr>
          <w:lang w:eastAsia="ja-JP"/>
        </w:rPr>
        <w:tab/>
      </w:r>
      <w:r w:rsidRPr="00B15D13">
        <w:rPr>
          <w:lang w:eastAsia="ja-JP"/>
        </w:rPr>
        <w:tab/>
      </w:r>
      <w:r w:rsidRPr="00B15D13">
        <w:rPr>
          <w:lang w:eastAsia="ja-JP"/>
        </w:rPr>
        <w:tab/>
        <w:t>INTEGER ::= 65536</w:t>
      </w:r>
      <w:r w:rsidRPr="00B15D13">
        <w:rPr>
          <w:lang w:eastAsia="ja-JP"/>
        </w:rPr>
        <w:tab/>
        <w:t>-- Lowest value extended EARFCN range</w:t>
      </w:r>
    </w:p>
    <w:p w14:paraId="1129FC45" w14:textId="77777777" w:rsidR="0038045A" w:rsidRPr="00B15D13" w:rsidRDefault="0038045A" w:rsidP="0038045A">
      <w:pPr>
        <w:pStyle w:val="PL"/>
        <w:shd w:val="clear" w:color="auto" w:fill="E6E6E6"/>
        <w:rPr>
          <w:lang w:eastAsia="ja-JP"/>
        </w:rPr>
      </w:pPr>
      <w:r w:rsidRPr="00B15D13">
        <w:rPr>
          <w:lang w:eastAsia="ja-JP"/>
        </w:rPr>
        <w:t>maxEARFCN2</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262143</w:t>
      </w:r>
      <w:r w:rsidRPr="00B15D13">
        <w:rPr>
          <w:lang w:eastAsia="ja-JP"/>
        </w:rPr>
        <w:tab/>
        <w:t>-- Highest value extended EARFCN range</w:t>
      </w:r>
    </w:p>
    <w:p w14:paraId="12BFA2FC" w14:textId="77777777" w:rsidR="0038045A" w:rsidRPr="00B15D13" w:rsidRDefault="0038045A" w:rsidP="0038045A">
      <w:pPr>
        <w:pStyle w:val="PL"/>
        <w:shd w:val="clear" w:color="auto" w:fill="E6E6E6"/>
        <w:rPr>
          <w:lang w:eastAsia="ja-JP"/>
        </w:rPr>
      </w:pPr>
    </w:p>
    <w:p w14:paraId="5CDC4EB3" w14:textId="77777777" w:rsidR="0038045A" w:rsidRPr="00B15D13" w:rsidRDefault="0038045A" w:rsidP="0038045A">
      <w:pPr>
        <w:pStyle w:val="PL"/>
        <w:shd w:val="clear" w:color="auto" w:fill="E6E6E6"/>
        <w:rPr>
          <w:lang w:eastAsia="ja-JP"/>
        </w:rPr>
      </w:pPr>
      <w:r w:rsidRPr="00B15D13">
        <w:rPr>
          <w:lang w:eastAsia="ja-JP"/>
        </w:rPr>
        <w:t>maxMBS-r14</w:t>
      </w:r>
      <w:r w:rsidRPr="00B15D13">
        <w:rPr>
          <w:lang w:eastAsia="ja-JP"/>
        </w:rPr>
        <w:tab/>
      </w:r>
      <w:r w:rsidRPr="00B15D13">
        <w:rPr>
          <w:lang w:eastAsia="ja-JP"/>
        </w:rPr>
        <w:tab/>
      </w:r>
      <w:r w:rsidRPr="00B15D13">
        <w:rPr>
          <w:lang w:eastAsia="ja-JP"/>
        </w:rPr>
        <w:tab/>
      </w:r>
      <w:r w:rsidRPr="00B15D13">
        <w:rPr>
          <w:lang w:eastAsia="ja-JP"/>
        </w:rPr>
        <w:tab/>
      </w:r>
      <w:r w:rsidRPr="00B15D13">
        <w:rPr>
          <w:lang w:eastAsia="ja-JP"/>
        </w:rPr>
        <w:tab/>
        <w:t>INTEGER ::= 64</w:t>
      </w:r>
    </w:p>
    <w:p w14:paraId="0AC408DD" w14:textId="77777777" w:rsidR="0038045A" w:rsidRPr="00B15D13" w:rsidRDefault="0038045A" w:rsidP="0038045A">
      <w:pPr>
        <w:pStyle w:val="PL"/>
        <w:shd w:val="clear" w:color="auto" w:fill="E6E6E6"/>
        <w:rPr>
          <w:snapToGrid w:val="0"/>
        </w:rPr>
      </w:pPr>
      <w:r w:rsidRPr="00B15D13">
        <w:rPr>
          <w:snapToGrid w:val="0"/>
        </w:rPr>
        <w:t>maxWLAN-AP-r13</w:t>
      </w:r>
      <w:r w:rsidRPr="00B15D13">
        <w:rPr>
          <w:snapToGrid w:val="0"/>
        </w:rPr>
        <w:tab/>
      </w:r>
      <w:r w:rsidRPr="00B15D13">
        <w:rPr>
          <w:snapToGrid w:val="0"/>
        </w:rPr>
        <w:tab/>
      </w:r>
      <w:r w:rsidRPr="00B15D13">
        <w:rPr>
          <w:snapToGrid w:val="0"/>
        </w:rPr>
        <w:tab/>
      </w:r>
      <w:r w:rsidRPr="00B15D13">
        <w:rPr>
          <w:snapToGrid w:val="0"/>
        </w:rPr>
        <w:tab/>
        <w:t>INTEGER ::= 64</w:t>
      </w:r>
    </w:p>
    <w:p w14:paraId="1D94C5FA" w14:textId="77777777" w:rsidR="0038045A" w:rsidRPr="00B15D13" w:rsidRDefault="0038045A" w:rsidP="0038045A">
      <w:pPr>
        <w:pStyle w:val="PL"/>
        <w:shd w:val="clear" w:color="auto" w:fill="E6E6E6"/>
        <w:rPr>
          <w:snapToGrid w:val="0"/>
        </w:rPr>
      </w:pPr>
      <w:r w:rsidRPr="00B15D13">
        <w:rPr>
          <w:snapToGrid w:val="0"/>
        </w:rPr>
        <w:t>maxKnownAPs-r14</w:t>
      </w:r>
      <w:r w:rsidRPr="00B15D13">
        <w:rPr>
          <w:snapToGrid w:val="0"/>
        </w:rPr>
        <w:tab/>
      </w:r>
      <w:r w:rsidRPr="00B15D13">
        <w:rPr>
          <w:snapToGrid w:val="0"/>
        </w:rPr>
        <w:tab/>
      </w:r>
      <w:r w:rsidRPr="00B15D13">
        <w:rPr>
          <w:snapToGrid w:val="0"/>
        </w:rPr>
        <w:tab/>
      </w:r>
      <w:r w:rsidRPr="00B15D13">
        <w:rPr>
          <w:snapToGrid w:val="0"/>
        </w:rPr>
        <w:tab/>
        <w:t>INTEGER ::= 2048</w:t>
      </w:r>
    </w:p>
    <w:p w14:paraId="6F7BCA6E" w14:textId="77777777" w:rsidR="0038045A" w:rsidRPr="00B15D13" w:rsidRDefault="0038045A" w:rsidP="0038045A">
      <w:pPr>
        <w:pStyle w:val="PL"/>
        <w:shd w:val="clear" w:color="auto" w:fill="E6E6E6"/>
        <w:rPr>
          <w:snapToGrid w:val="0"/>
        </w:rPr>
      </w:pPr>
      <w:r w:rsidRPr="00B15D13">
        <w:rPr>
          <w:snapToGrid w:val="0"/>
        </w:rPr>
        <w:t>maxVisibleAPs-r14</w:t>
      </w:r>
      <w:r w:rsidRPr="00B15D13">
        <w:rPr>
          <w:snapToGrid w:val="0"/>
        </w:rPr>
        <w:tab/>
      </w:r>
      <w:r w:rsidRPr="00B15D13">
        <w:rPr>
          <w:snapToGrid w:val="0"/>
        </w:rPr>
        <w:tab/>
      </w:r>
      <w:r w:rsidRPr="00B15D13">
        <w:rPr>
          <w:snapToGrid w:val="0"/>
        </w:rPr>
        <w:tab/>
        <w:t>INTEGER ::= 32</w:t>
      </w:r>
    </w:p>
    <w:p w14:paraId="7B11CA27" w14:textId="77777777" w:rsidR="0038045A" w:rsidRPr="00B15D13" w:rsidRDefault="0038045A" w:rsidP="0038045A">
      <w:pPr>
        <w:pStyle w:val="PL"/>
        <w:shd w:val="clear" w:color="auto" w:fill="E6E6E6"/>
        <w:rPr>
          <w:snapToGrid w:val="0"/>
        </w:rPr>
      </w:pPr>
      <w:r w:rsidRPr="00B15D13">
        <w:rPr>
          <w:snapToGrid w:val="0"/>
        </w:rPr>
        <w:t>maxWLAN-AP-r14</w:t>
      </w:r>
      <w:r w:rsidRPr="00B15D13">
        <w:rPr>
          <w:snapToGrid w:val="0"/>
        </w:rPr>
        <w:tab/>
      </w:r>
      <w:r w:rsidRPr="00B15D13">
        <w:rPr>
          <w:snapToGrid w:val="0"/>
        </w:rPr>
        <w:tab/>
      </w:r>
      <w:r w:rsidRPr="00B15D13">
        <w:rPr>
          <w:snapToGrid w:val="0"/>
        </w:rPr>
        <w:tab/>
      </w:r>
      <w:r w:rsidRPr="00B15D13">
        <w:rPr>
          <w:snapToGrid w:val="0"/>
        </w:rPr>
        <w:tab/>
        <w:t>INTEGER ::= 128</w:t>
      </w:r>
    </w:p>
    <w:p w14:paraId="74854575" w14:textId="77777777" w:rsidR="0038045A" w:rsidRPr="00B15D13" w:rsidRDefault="0038045A" w:rsidP="0038045A">
      <w:pPr>
        <w:pStyle w:val="PL"/>
        <w:shd w:val="clear" w:color="auto" w:fill="E6E6E6"/>
        <w:rPr>
          <w:snapToGrid w:val="0"/>
        </w:rPr>
      </w:pPr>
      <w:r w:rsidRPr="00B15D13">
        <w:rPr>
          <w:snapToGrid w:val="0"/>
        </w:rPr>
        <w:t>maxWLAN-DataSets-r14</w:t>
      </w:r>
      <w:r w:rsidRPr="00B15D13">
        <w:rPr>
          <w:snapToGrid w:val="0"/>
        </w:rPr>
        <w:tab/>
      </w:r>
      <w:r w:rsidRPr="00B15D13">
        <w:rPr>
          <w:snapToGrid w:val="0"/>
        </w:rPr>
        <w:tab/>
        <w:t>INTEGER ::= 8</w:t>
      </w:r>
    </w:p>
    <w:p w14:paraId="37C68D1E" w14:textId="77777777" w:rsidR="0038045A" w:rsidRPr="00B15D13" w:rsidRDefault="0038045A" w:rsidP="0038045A">
      <w:pPr>
        <w:pStyle w:val="PL"/>
        <w:shd w:val="clear" w:color="auto" w:fill="E6E6E6"/>
        <w:rPr>
          <w:lang w:eastAsia="ja-JP"/>
        </w:rPr>
      </w:pPr>
    </w:p>
    <w:p w14:paraId="57209C3A" w14:textId="77777777" w:rsidR="0038045A" w:rsidRPr="00B15D13" w:rsidRDefault="0038045A" w:rsidP="0038045A">
      <w:pPr>
        <w:pStyle w:val="PL"/>
        <w:shd w:val="clear" w:color="auto" w:fill="E6E6E6"/>
        <w:rPr>
          <w:snapToGrid w:val="0"/>
        </w:rPr>
      </w:pPr>
      <w:r w:rsidRPr="00B15D13">
        <w:rPr>
          <w:snapToGrid w:val="0"/>
        </w:rPr>
        <w:t>maxBT-Beacon-r13</w:t>
      </w:r>
      <w:r w:rsidRPr="00B15D13">
        <w:rPr>
          <w:snapToGrid w:val="0"/>
        </w:rPr>
        <w:tab/>
      </w:r>
      <w:r w:rsidRPr="00B15D13">
        <w:rPr>
          <w:snapToGrid w:val="0"/>
        </w:rPr>
        <w:tab/>
      </w:r>
      <w:r w:rsidRPr="00B15D13">
        <w:rPr>
          <w:snapToGrid w:val="0"/>
        </w:rPr>
        <w:tab/>
        <w:t>INTEGER ::= 32</w:t>
      </w:r>
    </w:p>
    <w:p w14:paraId="19163F3B" w14:textId="77777777" w:rsidR="0038045A" w:rsidRPr="00B15D13" w:rsidRDefault="0038045A" w:rsidP="0038045A">
      <w:pPr>
        <w:pStyle w:val="PL"/>
        <w:shd w:val="clear" w:color="auto" w:fill="E6E6E6"/>
      </w:pPr>
    </w:p>
    <w:p w14:paraId="05846BF7" w14:textId="77777777" w:rsidR="0038045A" w:rsidRPr="00B15D13" w:rsidRDefault="0038045A" w:rsidP="0038045A">
      <w:pPr>
        <w:pStyle w:val="PL"/>
        <w:shd w:val="clear" w:color="auto" w:fill="E6E6E6"/>
      </w:pPr>
      <w:r w:rsidRPr="00B15D13">
        <w:t>nrMaxBands-r16</w:t>
      </w:r>
      <w:r w:rsidRPr="00B15D13">
        <w:tab/>
      </w:r>
      <w:r w:rsidRPr="00B15D13">
        <w:tab/>
      </w:r>
      <w:r w:rsidRPr="00B15D13">
        <w:tab/>
      </w:r>
      <w:r w:rsidRPr="00B15D13">
        <w:tab/>
      </w:r>
      <w:r w:rsidRPr="00B15D13">
        <w:tab/>
      </w:r>
      <w:r w:rsidRPr="00B15D13">
        <w:tab/>
      </w:r>
      <w:r w:rsidRPr="00B15D13">
        <w:tab/>
        <w:t>INTEGER ::= 1024</w:t>
      </w:r>
      <w:r w:rsidRPr="00B15D13">
        <w:tab/>
        <w:t>-- Maximum number of supported bands in</w:t>
      </w:r>
    </w:p>
    <w:p w14:paraId="442E98AE" w14:textId="77777777" w:rsidR="0038045A" w:rsidRPr="00B15D13" w:rsidRDefault="0038045A" w:rsidP="0038045A">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UE capability.</w:t>
      </w:r>
    </w:p>
    <w:p w14:paraId="4AA41CA8" w14:textId="77777777" w:rsidR="0038045A" w:rsidRPr="00B15D13" w:rsidRDefault="0038045A" w:rsidP="0038045A">
      <w:pPr>
        <w:pStyle w:val="PL"/>
        <w:shd w:val="clear" w:color="auto" w:fill="E6E6E6"/>
        <w:tabs>
          <w:tab w:val="clear" w:pos="3072"/>
          <w:tab w:val="left" w:pos="3060"/>
        </w:tabs>
      </w:pPr>
      <w:r w:rsidRPr="00B15D13">
        <w:t>nrMaxFreqLayers-r16</w:t>
      </w:r>
      <w:r w:rsidRPr="00B15D13">
        <w:tab/>
      </w:r>
      <w:r w:rsidRPr="00B15D13">
        <w:tab/>
      </w:r>
      <w:r w:rsidRPr="00B15D13">
        <w:tab/>
      </w:r>
      <w:r w:rsidRPr="00B15D13">
        <w:tab/>
      </w:r>
      <w:r w:rsidRPr="00B15D13">
        <w:tab/>
      </w:r>
      <w:r w:rsidRPr="00B15D13">
        <w:tab/>
        <w:t>INTEGER ::= 4</w:t>
      </w:r>
      <w:r w:rsidRPr="00B15D13">
        <w:tab/>
      </w:r>
      <w:r w:rsidRPr="00B15D13">
        <w:tab/>
        <w:t>-- Max freq layers</w:t>
      </w:r>
    </w:p>
    <w:p w14:paraId="14EC43E2" w14:textId="77777777" w:rsidR="0038045A" w:rsidRPr="00B15D13" w:rsidRDefault="0038045A" w:rsidP="0038045A">
      <w:pPr>
        <w:pStyle w:val="PL"/>
        <w:shd w:val="clear" w:color="auto" w:fill="E6E6E6"/>
      </w:pPr>
      <w:r w:rsidRPr="00B15D13">
        <w:t>nrMaxFreqLayers</w:t>
      </w:r>
      <w:r w:rsidRPr="00B15D13">
        <w:rPr>
          <w:lang w:eastAsia="zh-CN"/>
        </w:rPr>
        <w:t>-1-r16</w:t>
      </w:r>
      <w:r w:rsidRPr="00B15D13">
        <w:tab/>
      </w:r>
      <w:r w:rsidRPr="00B15D13">
        <w:tab/>
      </w:r>
      <w:r w:rsidRPr="00B15D13">
        <w:tab/>
      </w:r>
      <w:r w:rsidRPr="00B15D13">
        <w:tab/>
      </w:r>
      <w:r w:rsidRPr="00B15D13">
        <w:tab/>
        <w:t xml:space="preserve">INTEGER ::= </w:t>
      </w:r>
      <w:r w:rsidRPr="00B15D13">
        <w:rPr>
          <w:lang w:eastAsia="zh-CN"/>
        </w:rPr>
        <w:t>3</w:t>
      </w:r>
    </w:p>
    <w:p w14:paraId="46F4E954" w14:textId="77777777" w:rsidR="0038045A" w:rsidRPr="00B15D13" w:rsidRDefault="0038045A" w:rsidP="0038045A">
      <w:pPr>
        <w:pStyle w:val="PL"/>
        <w:shd w:val="clear" w:color="auto" w:fill="E6E6E6"/>
      </w:pPr>
      <w:r w:rsidRPr="00B15D13">
        <w:t>nrMaxNumDL-PRS-ResourcesPerSet-1-r16</w:t>
      </w:r>
      <w:r w:rsidRPr="00B15D13">
        <w:tab/>
        <w:t>INTEGER ::= 63</w:t>
      </w:r>
    </w:p>
    <w:p w14:paraId="3CA80625" w14:textId="77777777" w:rsidR="0038045A" w:rsidRPr="00B15D13" w:rsidRDefault="0038045A" w:rsidP="0038045A">
      <w:pPr>
        <w:pStyle w:val="PL"/>
        <w:shd w:val="clear" w:color="auto" w:fill="E6E6E6"/>
      </w:pPr>
      <w:r w:rsidRPr="00B15D13">
        <w:t>nrMaxNumDL-PRS-ResourceSetsPerTRP-1-r16</w:t>
      </w:r>
      <w:r w:rsidRPr="00B15D13">
        <w:tab/>
        <w:t>INTEGER ::= 7</w:t>
      </w:r>
    </w:p>
    <w:p w14:paraId="15008FFD" w14:textId="400A446D" w:rsidR="0038045A" w:rsidRPr="00B15D13" w:rsidRDefault="0038045A" w:rsidP="0038045A">
      <w:pPr>
        <w:pStyle w:val="PL"/>
        <w:shd w:val="clear" w:color="auto" w:fill="E6E6E6"/>
      </w:pPr>
      <w:r w:rsidRPr="00B15D13">
        <w:t>nrMaxResourceIDs-r16</w:t>
      </w:r>
      <w:r w:rsidRPr="00B15D13">
        <w:tab/>
      </w:r>
      <w:r w:rsidRPr="00B15D13">
        <w:tab/>
      </w:r>
      <w:r w:rsidRPr="00B15D13">
        <w:tab/>
      </w:r>
      <w:r w:rsidRPr="00B15D13">
        <w:tab/>
      </w:r>
      <w:r w:rsidRPr="00B15D13">
        <w:tab/>
        <w:t>INTEGER ::= 64</w:t>
      </w:r>
      <w:r w:rsidRPr="00B15D13">
        <w:tab/>
      </w:r>
      <w:r w:rsidRPr="00B15D13">
        <w:tab/>
        <w:t>-- Max Resource IDs</w:t>
      </w:r>
    </w:p>
    <w:p w14:paraId="51A08885" w14:textId="77777777" w:rsidR="0038045A" w:rsidRPr="00B15D13" w:rsidRDefault="0038045A" w:rsidP="0038045A">
      <w:pPr>
        <w:pStyle w:val="PL"/>
        <w:shd w:val="clear" w:color="auto" w:fill="E6E6E6"/>
      </w:pPr>
      <w:r w:rsidRPr="00B15D13">
        <w:t>nrMaxResourceOffsetValue-1-r16</w:t>
      </w:r>
      <w:r w:rsidRPr="00B15D13">
        <w:tab/>
      </w:r>
      <w:r w:rsidRPr="00B15D13">
        <w:tab/>
      </w:r>
      <w:r w:rsidRPr="00B15D13">
        <w:tab/>
        <w:t>INTEGER ::= 511</w:t>
      </w:r>
    </w:p>
    <w:p w14:paraId="16A22538" w14:textId="77777777" w:rsidR="0038045A" w:rsidRPr="00B15D13" w:rsidRDefault="0038045A" w:rsidP="0038045A">
      <w:pPr>
        <w:pStyle w:val="PL"/>
        <w:shd w:val="clear" w:color="auto" w:fill="E6E6E6"/>
      </w:pPr>
      <w:r w:rsidRPr="00B15D13">
        <w:rPr>
          <w:snapToGrid w:val="0"/>
        </w:rPr>
        <w:t>nrMaxResourcesPerSet-r16</w:t>
      </w:r>
      <w:r w:rsidRPr="00B15D13">
        <w:tab/>
      </w:r>
      <w:r w:rsidRPr="00B15D13">
        <w:tab/>
      </w:r>
      <w:r w:rsidRPr="00B15D13">
        <w:tab/>
      </w:r>
      <w:r w:rsidRPr="00B15D13">
        <w:tab/>
        <w:t>INTEGER ::= 64</w:t>
      </w:r>
      <w:r w:rsidRPr="00B15D13">
        <w:tab/>
      </w:r>
      <w:r w:rsidRPr="00B15D13">
        <w:tab/>
        <w:t>-- Maximum resources for one set</w:t>
      </w:r>
    </w:p>
    <w:p w14:paraId="657A9315" w14:textId="77777777" w:rsidR="0038045A" w:rsidRPr="00B15D13" w:rsidRDefault="0038045A" w:rsidP="0038045A">
      <w:pPr>
        <w:pStyle w:val="PL"/>
        <w:shd w:val="clear" w:color="auto" w:fill="E6E6E6"/>
      </w:pPr>
      <w:r w:rsidRPr="00B15D13">
        <w:rPr>
          <w:snapToGrid w:val="0"/>
        </w:rPr>
        <w:t>nrMaxSetsPerTrpPerFreqLayer-r16</w:t>
      </w:r>
      <w:r w:rsidRPr="00B15D13">
        <w:tab/>
      </w:r>
      <w:r w:rsidRPr="00B15D13">
        <w:tab/>
      </w:r>
      <w:r w:rsidRPr="00B15D13">
        <w:tab/>
        <w:t>INTEGER ::= 2</w:t>
      </w:r>
      <w:r w:rsidRPr="00B15D13">
        <w:tab/>
      </w:r>
      <w:r w:rsidRPr="00B15D13">
        <w:tab/>
        <w:t>-- Maximum resource sets for one TRP</w:t>
      </w:r>
    </w:p>
    <w:p w14:paraId="2A69803F" w14:textId="77777777" w:rsidR="0038045A" w:rsidRPr="00B15D13" w:rsidRDefault="0038045A" w:rsidP="0038045A">
      <w:pPr>
        <w:pStyle w:val="PL"/>
        <w:shd w:val="clear" w:color="auto" w:fill="E6E6E6"/>
        <w:tabs>
          <w:tab w:val="clear" w:pos="3456"/>
          <w:tab w:val="left" w:pos="3295"/>
        </w:tabs>
        <w:rPr>
          <w:lang w:eastAsia="zh-CN"/>
        </w:rPr>
      </w:pPr>
      <w:r w:rsidRPr="00B15D13">
        <w:rPr>
          <w:snapToGrid w:val="0"/>
        </w:rPr>
        <w:t>nrMaxSetsPerTrpPerFreqLayer</w:t>
      </w:r>
      <w:r w:rsidRPr="00B15D13">
        <w:rPr>
          <w:snapToGrid w:val="0"/>
          <w:lang w:eastAsia="zh-CN"/>
        </w:rPr>
        <w:t>-1-r16</w:t>
      </w:r>
      <w:r w:rsidRPr="00B15D13">
        <w:tab/>
      </w:r>
      <w:r w:rsidRPr="00B15D13">
        <w:tab/>
        <w:t xml:space="preserve">INTEGER ::= </w:t>
      </w:r>
      <w:r w:rsidRPr="00B15D13">
        <w:rPr>
          <w:lang w:eastAsia="zh-CN"/>
        </w:rPr>
        <w:t>1</w:t>
      </w:r>
    </w:p>
    <w:p w14:paraId="2C69AEC7" w14:textId="77777777" w:rsidR="0038045A" w:rsidRPr="00B15D13" w:rsidRDefault="0038045A" w:rsidP="0038045A">
      <w:pPr>
        <w:pStyle w:val="PL"/>
        <w:shd w:val="clear" w:color="auto" w:fill="E6E6E6"/>
      </w:pPr>
      <w:r w:rsidRPr="00B15D13">
        <w:t>nrMaxTRPs-r16</w:t>
      </w:r>
      <w:r w:rsidRPr="00B15D13">
        <w:tab/>
      </w:r>
      <w:r w:rsidRPr="00B15D13">
        <w:tab/>
      </w:r>
      <w:r w:rsidRPr="00B15D13">
        <w:tab/>
      </w:r>
      <w:r w:rsidRPr="00B15D13">
        <w:tab/>
      </w:r>
      <w:r w:rsidRPr="00B15D13">
        <w:tab/>
      </w:r>
      <w:r w:rsidRPr="00B15D13">
        <w:tab/>
      </w:r>
      <w:r w:rsidRPr="00B15D13">
        <w:tab/>
        <w:t>INTEGER ::= 256</w:t>
      </w:r>
      <w:r w:rsidRPr="00B15D13">
        <w:tab/>
      </w:r>
      <w:r w:rsidRPr="00B15D13">
        <w:tab/>
        <w:t>-- Max TRPs per UE</w:t>
      </w:r>
    </w:p>
    <w:p w14:paraId="6D62E37A" w14:textId="77777777" w:rsidR="0038045A" w:rsidRPr="00B15D13" w:rsidRDefault="0038045A" w:rsidP="0038045A">
      <w:pPr>
        <w:pStyle w:val="PL"/>
        <w:shd w:val="clear" w:color="auto" w:fill="E6E6E6"/>
      </w:pPr>
      <w:r w:rsidRPr="00B15D13">
        <w:t>nrMaxTRPsPerFreq-r16</w:t>
      </w:r>
      <w:r w:rsidRPr="00B15D13">
        <w:tab/>
      </w:r>
      <w:r w:rsidRPr="00B15D13">
        <w:tab/>
      </w:r>
      <w:r w:rsidRPr="00B15D13">
        <w:tab/>
      </w:r>
      <w:r w:rsidRPr="00B15D13">
        <w:tab/>
      </w:r>
      <w:r w:rsidRPr="00B15D13">
        <w:tab/>
        <w:t>INTEGER ::= 64</w:t>
      </w:r>
      <w:r w:rsidRPr="00B15D13">
        <w:tab/>
      </w:r>
      <w:r w:rsidRPr="00B15D13">
        <w:tab/>
        <w:t>-- Max TRPs per freq layers</w:t>
      </w:r>
    </w:p>
    <w:p w14:paraId="05BDC1B3" w14:textId="77777777" w:rsidR="0038045A" w:rsidRPr="00B15D13" w:rsidRDefault="0038045A" w:rsidP="0038045A">
      <w:pPr>
        <w:pStyle w:val="PL"/>
        <w:shd w:val="clear" w:color="auto" w:fill="E6E6E6"/>
      </w:pPr>
      <w:r w:rsidRPr="00B15D13">
        <w:t>nrMaxTRPsPerFreq</w:t>
      </w:r>
      <w:r w:rsidRPr="00B15D13">
        <w:rPr>
          <w:lang w:eastAsia="zh-CN"/>
        </w:rPr>
        <w:t>-1-r16</w:t>
      </w:r>
      <w:r w:rsidRPr="00B15D13">
        <w:tab/>
      </w:r>
      <w:r w:rsidRPr="00B15D13">
        <w:tab/>
      </w:r>
      <w:r w:rsidRPr="00B15D13">
        <w:tab/>
      </w:r>
      <w:r w:rsidRPr="00B15D13">
        <w:tab/>
      </w:r>
      <w:r w:rsidRPr="00B15D13">
        <w:tab/>
        <w:t>INTEGER ::= 6</w:t>
      </w:r>
      <w:r w:rsidRPr="00B15D13">
        <w:rPr>
          <w:lang w:eastAsia="zh-CN"/>
        </w:rPr>
        <w:t>3</w:t>
      </w:r>
    </w:p>
    <w:p w14:paraId="5BBCA59A" w14:textId="77777777" w:rsidR="0038045A" w:rsidRPr="00B15D13" w:rsidRDefault="0038045A" w:rsidP="0038045A">
      <w:pPr>
        <w:pStyle w:val="PL"/>
        <w:shd w:val="clear" w:color="auto" w:fill="E6E6E6"/>
      </w:pPr>
      <w:r w:rsidRPr="00B15D13">
        <w:t>maxSimultaneousBands-r16</w:t>
      </w:r>
      <w:r w:rsidRPr="00B15D13">
        <w:tab/>
      </w:r>
      <w:r w:rsidRPr="00B15D13">
        <w:tab/>
      </w:r>
      <w:r w:rsidRPr="00B15D13">
        <w:tab/>
      </w:r>
      <w:r w:rsidRPr="00B15D13">
        <w:tab/>
        <w:t>INTEGER ::= 4</w:t>
      </w:r>
      <w:r w:rsidRPr="00B15D13">
        <w:tab/>
      </w:r>
      <w:r w:rsidRPr="00B15D13">
        <w:tab/>
        <w:t>-- Maximum number of simultaneously</w:t>
      </w:r>
    </w:p>
    <w:p w14:paraId="6F29D9E9" w14:textId="77777777" w:rsidR="0038045A" w:rsidRPr="00B15D13" w:rsidRDefault="0038045A" w:rsidP="0038045A">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measured bands</w:t>
      </w:r>
    </w:p>
    <w:p w14:paraId="3399BF19" w14:textId="77777777" w:rsidR="0038045A" w:rsidRPr="00B15D13" w:rsidRDefault="0038045A" w:rsidP="0038045A">
      <w:pPr>
        <w:pStyle w:val="PL"/>
        <w:shd w:val="clear" w:color="auto" w:fill="E6E6E6"/>
      </w:pPr>
      <w:r w:rsidRPr="00B15D13">
        <w:t>maxBandComb-r16</w:t>
      </w:r>
      <w:r w:rsidRPr="00B15D13">
        <w:tab/>
      </w:r>
      <w:r w:rsidRPr="00B15D13">
        <w:tab/>
      </w:r>
      <w:r w:rsidRPr="00B15D13">
        <w:tab/>
      </w:r>
      <w:r w:rsidRPr="00B15D13">
        <w:tab/>
      </w:r>
      <w:r w:rsidRPr="00B15D13">
        <w:tab/>
      </w:r>
      <w:r w:rsidRPr="00B15D13">
        <w:tab/>
      </w:r>
      <w:r w:rsidRPr="00B15D13">
        <w:tab/>
        <w:t>INTEGER ::= 1024</w:t>
      </w:r>
    </w:p>
    <w:p w14:paraId="2C44FAE0" w14:textId="77777777" w:rsidR="0038045A" w:rsidRPr="00B15D13" w:rsidRDefault="0038045A" w:rsidP="0038045A">
      <w:pPr>
        <w:pStyle w:val="PL"/>
        <w:shd w:val="clear" w:color="auto" w:fill="E6E6E6"/>
      </w:pPr>
      <w:r w:rsidRPr="00B15D13">
        <w:t>nrMaxConfiguredBands-r16</w:t>
      </w:r>
      <w:r w:rsidRPr="00B15D13">
        <w:tab/>
      </w:r>
      <w:r w:rsidRPr="00B15D13">
        <w:tab/>
      </w:r>
      <w:r w:rsidRPr="00B15D13">
        <w:tab/>
      </w:r>
      <w:r w:rsidRPr="00B15D13">
        <w:tab/>
        <w:t>INTEGER ::= 16</w:t>
      </w:r>
    </w:p>
    <w:p w14:paraId="6D592037" w14:textId="77777777" w:rsidR="0038045A" w:rsidRPr="00B15D13" w:rsidRDefault="0038045A" w:rsidP="0038045A">
      <w:pPr>
        <w:pStyle w:val="PL"/>
        <w:shd w:val="clear" w:color="auto" w:fill="E6E6E6"/>
        <w:rPr>
          <w:snapToGrid w:val="0"/>
        </w:rPr>
      </w:pPr>
    </w:p>
    <w:p w14:paraId="0F35CAB4" w14:textId="77777777" w:rsidR="0038045A" w:rsidRPr="00B15D13" w:rsidRDefault="0038045A" w:rsidP="0038045A">
      <w:pPr>
        <w:pStyle w:val="PL"/>
        <w:shd w:val="clear" w:color="auto" w:fill="E6E6E6"/>
        <w:rPr>
          <w:snapToGrid w:val="0"/>
        </w:rPr>
      </w:pPr>
      <w:r w:rsidRPr="00B15D13">
        <w:rPr>
          <w:snapToGrid w:val="0"/>
        </w:rPr>
        <w:t>maxNumOfRxTEGs-r17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1DAE2473" w14:textId="77777777" w:rsidR="0038045A" w:rsidRPr="00B15D13" w:rsidRDefault="0038045A" w:rsidP="0038045A">
      <w:pPr>
        <w:pStyle w:val="PL"/>
        <w:shd w:val="clear" w:color="auto" w:fill="E6E6E6"/>
        <w:rPr>
          <w:snapToGrid w:val="0"/>
        </w:rPr>
      </w:pPr>
      <w:r w:rsidRPr="00B15D13">
        <w:rPr>
          <w:snapToGrid w:val="0"/>
        </w:rPr>
        <w:t>maxNumOfRxTEGs-1-r17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3CB90713" w14:textId="77777777" w:rsidR="0038045A" w:rsidRPr="00B15D13" w:rsidRDefault="0038045A" w:rsidP="0038045A">
      <w:pPr>
        <w:pStyle w:val="PL"/>
        <w:shd w:val="clear" w:color="auto" w:fill="E6E6E6"/>
        <w:rPr>
          <w:snapToGrid w:val="0"/>
        </w:rPr>
      </w:pPr>
      <w:r w:rsidRPr="00B15D13">
        <w:rPr>
          <w:snapToGrid w:val="0"/>
        </w:rPr>
        <w:t>maxNumOfTxTEGs-1-r17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7</w:t>
      </w:r>
    </w:p>
    <w:p w14:paraId="21513FB1" w14:textId="77777777" w:rsidR="0038045A" w:rsidRPr="00B15D13" w:rsidRDefault="0038045A" w:rsidP="0038045A">
      <w:pPr>
        <w:pStyle w:val="PL"/>
        <w:shd w:val="clear" w:color="auto" w:fill="E6E6E6"/>
        <w:rPr>
          <w:snapToGrid w:val="0"/>
        </w:rPr>
      </w:pPr>
      <w:r w:rsidRPr="00B15D13">
        <w:rPr>
          <w:snapToGrid w:val="0"/>
        </w:rPr>
        <w:t>maxTxTEG-Sets-r17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256</w:t>
      </w:r>
      <w:r w:rsidRPr="00B15D13">
        <w:rPr>
          <w:snapToGrid w:val="0"/>
        </w:rPr>
        <w:tab/>
      </w:r>
      <w:r w:rsidRPr="00B15D13">
        <w:rPr>
          <w:snapToGrid w:val="0"/>
        </w:rPr>
        <w:tab/>
        <w:t>-- Maximum applicable number is 64</w:t>
      </w:r>
    </w:p>
    <w:p w14:paraId="45053055" w14:textId="77777777" w:rsidR="0038045A" w:rsidRPr="00B15D13" w:rsidRDefault="0038045A" w:rsidP="0038045A">
      <w:pPr>
        <w:pStyle w:val="PL"/>
        <w:shd w:val="clear" w:color="auto" w:fill="E6E6E6"/>
        <w:rPr>
          <w:snapToGrid w:val="0"/>
        </w:rPr>
      </w:pPr>
      <w:r w:rsidRPr="00B15D13">
        <w:rPr>
          <w:snapToGrid w:val="0"/>
        </w:rPr>
        <w:t>maxNumOfRxTxTEGs-1-r17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255</w:t>
      </w:r>
    </w:p>
    <w:p w14:paraId="731C0E35" w14:textId="77777777" w:rsidR="0038045A" w:rsidRPr="00B15D13" w:rsidRDefault="0038045A" w:rsidP="0038045A">
      <w:pPr>
        <w:pStyle w:val="PL"/>
        <w:shd w:val="clear" w:color="auto" w:fill="E6E6E6"/>
        <w:rPr>
          <w:snapToGrid w:val="0"/>
        </w:rPr>
      </w:pPr>
      <w:r w:rsidRPr="00B15D13">
        <w:rPr>
          <w:snapToGrid w:val="0"/>
        </w:rPr>
        <w:t>maxNumOfTRP-TxTEGs-1-r17</w:t>
      </w:r>
      <w:r w:rsidRPr="00B15D13">
        <w:rPr>
          <w:snapToGrid w:val="0"/>
        </w:rPr>
        <w:tab/>
      </w:r>
      <w:r w:rsidRPr="00B15D13">
        <w:rPr>
          <w:snapToGrid w:val="0"/>
        </w:rPr>
        <w:tab/>
      </w:r>
      <w:r w:rsidRPr="00B15D13">
        <w:rPr>
          <w:snapToGrid w:val="0"/>
        </w:rPr>
        <w:tab/>
      </w:r>
      <w:r w:rsidRPr="00B15D13">
        <w:rPr>
          <w:snapToGrid w:val="0"/>
        </w:rPr>
        <w:tab/>
        <w:t>INTEGER ::= 7</w:t>
      </w:r>
    </w:p>
    <w:p w14:paraId="165A0596" w14:textId="77777777" w:rsidR="0038045A" w:rsidRPr="00B15D13" w:rsidRDefault="0038045A" w:rsidP="0038045A">
      <w:pPr>
        <w:pStyle w:val="PL"/>
        <w:shd w:val="clear" w:color="auto" w:fill="E6E6E6"/>
        <w:rPr>
          <w:snapToGrid w:val="0"/>
        </w:rPr>
      </w:pPr>
      <w:r w:rsidRPr="00B15D13">
        <w:rPr>
          <w:snapToGrid w:val="0"/>
        </w:rPr>
        <w:t>maxNumOfSRS-PosResources-r17            INTEGER ::= 64</w:t>
      </w:r>
    </w:p>
    <w:p w14:paraId="16950869" w14:textId="77777777" w:rsidR="0038045A" w:rsidRPr="00B15D13" w:rsidRDefault="0038045A" w:rsidP="0038045A">
      <w:pPr>
        <w:pStyle w:val="PL"/>
        <w:shd w:val="clear" w:color="auto" w:fill="E6E6E6"/>
        <w:rPr>
          <w:snapToGrid w:val="0"/>
        </w:rPr>
      </w:pPr>
      <w:r w:rsidRPr="00B15D13">
        <w:rPr>
          <w:snapToGrid w:val="0"/>
        </w:rPr>
        <w:t>maxNumOfSRS-PosResources-1-r17          INTEGER ::= 63</w:t>
      </w:r>
    </w:p>
    <w:p w14:paraId="6E707178" w14:textId="77777777" w:rsidR="0038045A" w:rsidRPr="00B15D13" w:rsidRDefault="0038045A" w:rsidP="0038045A">
      <w:pPr>
        <w:pStyle w:val="PL"/>
        <w:shd w:val="clear" w:color="auto" w:fill="E6E6E6"/>
        <w:rPr>
          <w:snapToGrid w:val="0"/>
        </w:rPr>
      </w:pPr>
    </w:p>
    <w:p w14:paraId="6ABDF3D0" w14:textId="77777777" w:rsidR="0038045A" w:rsidRPr="00B15D13" w:rsidRDefault="0038045A" w:rsidP="0038045A">
      <w:pPr>
        <w:pStyle w:val="PL"/>
        <w:shd w:val="clear" w:color="auto" w:fill="E6E6E6"/>
      </w:pPr>
      <w:r w:rsidRPr="00B15D13">
        <w:t>maxNumResourcesPerAngle-r17</w:t>
      </w:r>
      <w:r w:rsidRPr="00B15D13">
        <w:tab/>
      </w:r>
      <w:r w:rsidRPr="00B15D13">
        <w:tab/>
      </w:r>
      <w:r w:rsidRPr="00B15D13">
        <w:tab/>
      </w:r>
      <w:r w:rsidRPr="00B15D13">
        <w:tab/>
        <w:t>INTEGER ::= 24</w:t>
      </w:r>
    </w:p>
    <w:p w14:paraId="143F7012" w14:textId="77777777" w:rsidR="0038045A" w:rsidRPr="00B15D13" w:rsidRDefault="0038045A" w:rsidP="0038045A">
      <w:pPr>
        <w:pStyle w:val="PL"/>
        <w:shd w:val="clear" w:color="auto" w:fill="E6E6E6"/>
      </w:pPr>
      <w:r w:rsidRPr="00B15D13">
        <w:t>maxNumPrioResources-r17</w:t>
      </w:r>
      <w:r w:rsidRPr="00B15D13">
        <w:tab/>
      </w:r>
      <w:r w:rsidRPr="00B15D13">
        <w:tab/>
      </w:r>
      <w:r w:rsidRPr="00B15D13">
        <w:tab/>
      </w:r>
      <w:r w:rsidRPr="00B15D13">
        <w:tab/>
      </w:r>
      <w:r w:rsidRPr="00B15D13">
        <w:tab/>
        <w:t>INTEGER ::= 24</w:t>
      </w:r>
    </w:p>
    <w:p w14:paraId="60BB1F87" w14:textId="77777777" w:rsidR="0038045A" w:rsidRPr="00B15D13" w:rsidRDefault="0038045A" w:rsidP="0038045A">
      <w:pPr>
        <w:pStyle w:val="PL"/>
        <w:shd w:val="clear" w:color="auto" w:fill="E6E6E6"/>
      </w:pPr>
    </w:p>
    <w:p w14:paraId="05B578B4" w14:textId="77777777" w:rsidR="0038045A" w:rsidRPr="00B15D13" w:rsidRDefault="0038045A" w:rsidP="0038045A">
      <w:pPr>
        <w:pStyle w:val="PL"/>
        <w:shd w:val="clear" w:color="auto" w:fill="E6E6E6"/>
        <w:rPr>
          <w:snapToGrid w:val="0"/>
        </w:rPr>
      </w:pPr>
      <w:r w:rsidRPr="00B15D13">
        <w:rPr>
          <w:snapToGrid w:val="0"/>
        </w:rPr>
        <w:t>maxAddMeasTDOA-r17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1DE45222" w14:textId="77777777" w:rsidR="0038045A" w:rsidRPr="00B15D13" w:rsidRDefault="0038045A" w:rsidP="0038045A">
      <w:pPr>
        <w:pStyle w:val="PL"/>
        <w:shd w:val="clear" w:color="auto" w:fill="E6E6E6"/>
        <w:rPr>
          <w:snapToGrid w:val="0"/>
        </w:rPr>
      </w:pPr>
      <w:r w:rsidRPr="00B15D13">
        <w:rPr>
          <w:snapToGrid w:val="0"/>
        </w:rPr>
        <w:t>maxAddMeasAoD-r17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23</w:t>
      </w:r>
    </w:p>
    <w:p w14:paraId="5B2F936E" w14:textId="77777777" w:rsidR="0038045A" w:rsidRPr="00B15D13" w:rsidRDefault="0038045A" w:rsidP="0038045A">
      <w:pPr>
        <w:pStyle w:val="PL"/>
        <w:shd w:val="clear" w:color="auto" w:fill="E6E6E6"/>
        <w:rPr>
          <w:snapToGrid w:val="0"/>
        </w:rPr>
      </w:pPr>
      <w:r w:rsidRPr="00B15D13">
        <w:t>maxAddMeasRTT-r17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31</w:t>
      </w:r>
    </w:p>
    <w:p w14:paraId="4B37BBD3" w14:textId="77777777" w:rsidR="0038045A" w:rsidRPr="00B15D13" w:rsidRDefault="0038045A" w:rsidP="0038045A">
      <w:pPr>
        <w:pStyle w:val="PL"/>
        <w:shd w:val="clear" w:color="auto" w:fill="E6E6E6"/>
        <w:rPr>
          <w:snapToGrid w:val="0"/>
        </w:rPr>
      </w:pPr>
    </w:p>
    <w:p w14:paraId="342D77D4" w14:textId="77777777" w:rsidR="0038045A" w:rsidRPr="00B15D13" w:rsidRDefault="0038045A" w:rsidP="0038045A">
      <w:pPr>
        <w:pStyle w:val="PL"/>
        <w:shd w:val="clear" w:color="auto" w:fill="E6E6E6"/>
        <w:rPr>
          <w:snapToGrid w:val="0"/>
        </w:rPr>
      </w:pPr>
      <w:r w:rsidRPr="00B15D13">
        <w:rPr>
          <w:lang w:eastAsia="zh-CN"/>
        </w:rPr>
        <w:t>maxOD-DL-PRS-Configs-r17</w:t>
      </w:r>
      <w:r w:rsidRPr="00B15D13">
        <w:rPr>
          <w:snapToGrid w:val="0"/>
        </w:rPr>
        <w:tab/>
      </w:r>
      <w:r w:rsidRPr="00B15D13">
        <w:rPr>
          <w:snapToGrid w:val="0"/>
        </w:rPr>
        <w:tab/>
      </w:r>
      <w:r w:rsidRPr="00B15D13">
        <w:rPr>
          <w:snapToGrid w:val="0"/>
        </w:rPr>
        <w:tab/>
      </w:r>
      <w:r w:rsidRPr="00B15D13">
        <w:rPr>
          <w:snapToGrid w:val="0"/>
        </w:rPr>
        <w:tab/>
        <w:t>INTEGER ::= 8</w:t>
      </w:r>
    </w:p>
    <w:p w14:paraId="4F5AC240" w14:textId="77777777" w:rsidR="0038045A" w:rsidRPr="00B15D13" w:rsidRDefault="0038045A" w:rsidP="0038045A">
      <w:pPr>
        <w:pStyle w:val="PL"/>
        <w:shd w:val="clear" w:color="auto" w:fill="E6E6E6"/>
        <w:rPr>
          <w:snapToGrid w:val="0"/>
        </w:rPr>
      </w:pPr>
    </w:p>
    <w:p w14:paraId="67DB00F7" w14:textId="77777777" w:rsidR="0038045A" w:rsidRPr="00B15D13" w:rsidRDefault="0038045A" w:rsidP="0038045A">
      <w:pPr>
        <w:pStyle w:val="PL"/>
        <w:shd w:val="clear" w:color="auto" w:fill="E6E6E6"/>
      </w:pPr>
      <w:r w:rsidRPr="00B15D13">
        <w:t>maxCellIDsPerArea-r17</w:t>
      </w:r>
      <w:r w:rsidRPr="00B15D13">
        <w:tab/>
      </w:r>
      <w:r w:rsidRPr="00B15D13">
        <w:tab/>
      </w:r>
      <w:r w:rsidRPr="00B15D13">
        <w:tab/>
      </w:r>
      <w:r w:rsidRPr="00B15D13">
        <w:tab/>
      </w:r>
      <w:r w:rsidRPr="00B15D13">
        <w:tab/>
        <w:t>INTEGER ::= 256</w:t>
      </w:r>
    </w:p>
    <w:p w14:paraId="57C0FD43" w14:textId="77777777" w:rsidR="0038045A" w:rsidRPr="00B15D13" w:rsidRDefault="0038045A" w:rsidP="0038045A">
      <w:pPr>
        <w:pStyle w:val="PL"/>
        <w:shd w:val="clear" w:color="auto" w:fill="E6E6E6"/>
      </w:pPr>
      <w:r w:rsidRPr="00B15D13">
        <w:t>maxNrOfAreas-r17</w:t>
      </w:r>
      <w:r w:rsidRPr="00B15D13">
        <w:tab/>
      </w:r>
      <w:r w:rsidRPr="00B15D13">
        <w:tab/>
      </w:r>
      <w:r w:rsidRPr="00B15D13">
        <w:tab/>
      </w:r>
      <w:r w:rsidRPr="00B15D13">
        <w:tab/>
      </w:r>
      <w:r w:rsidRPr="00B15D13">
        <w:tab/>
      </w:r>
      <w:r w:rsidRPr="00B15D13">
        <w:tab/>
        <w:t>INTEGER ::= 16</w:t>
      </w:r>
    </w:p>
    <w:p w14:paraId="21C0E502" w14:textId="77777777" w:rsidR="0038045A" w:rsidRPr="00B15D13" w:rsidRDefault="0038045A" w:rsidP="0038045A">
      <w:pPr>
        <w:pStyle w:val="PL"/>
        <w:shd w:val="clear" w:color="auto" w:fill="E6E6E6"/>
      </w:pPr>
      <w:r w:rsidRPr="00B15D13">
        <w:rPr>
          <w:snapToGrid w:val="0"/>
        </w:rPr>
        <w:t>maxMeasInstances-r17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 32</w:t>
      </w:r>
    </w:p>
    <w:p w14:paraId="001E4643" w14:textId="77777777" w:rsidR="0038045A" w:rsidRDefault="0038045A" w:rsidP="0038045A">
      <w:pPr>
        <w:pStyle w:val="PL"/>
        <w:shd w:val="clear" w:color="auto" w:fill="E6E6E6"/>
        <w:rPr>
          <w:ins w:id="461" w:author="CATT-RAN2#123bis-v2" w:date="2023-10-25T19:48:00Z"/>
          <w:lang w:eastAsia="zh-CN"/>
        </w:rPr>
      </w:pPr>
    </w:p>
    <w:p w14:paraId="04F650A4" w14:textId="2F341989" w:rsidR="00923AEA" w:rsidRDefault="00923AEA" w:rsidP="00923AEA">
      <w:pPr>
        <w:pStyle w:val="PL"/>
        <w:shd w:val="clear" w:color="auto" w:fill="E6E6E6"/>
        <w:rPr>
          <w:ins w:id="462" w:author="CATT-RAN2#123bis-v2" w:date="2023-10-25T19:48:00Z"/>
          <w:lang w:eastAsia="zh-CN"/>
        </w:rPr>
      </w:pPr>
      <w:ins w:id="463" w:author="CATT-RAN2#123bis-v2" w:date="2023-10-25T19:48:00Z">
        <w:r>
          <w:rPr>
            <w:rFonts w:hint="eastAsia"/>
            <w:snapToGrid w:val="0"/>
            <w:lang w:eastAsia="zh-CN"/>
          </w:rPr>
          <w:t>nrMaxNumPRS</w:t>
        </w:r>
      </w:ins>
      <w:ins w:id="464" w:author="CATT-RAN2#123bis-v2" w:date="2023-11-01T14:04:00Z">
        <w:r w:rsidR="00444780">
          <w:rPr>
            <w:rFonts w:eastAsia="等线" w:hint="eastAsia"/>
            <w:snapToGrid w:val="0"/>
            <w:lang w:eastAsia="zh-CN"/>
          </w:rPr>
          <w:t>-</w:t>
        </w:r>
      </w:ins>
      <w:ins w:id="465" w:author="CATT-RAN2#123bis-v2" w:date="2023-10-25T19:48:00Z">
        <w:r>
          <w:rPr>
            <w:rFonts w:hint="eastAsia"/>
            <w:snapToGrid w:val="0"/>
            <w:lang w:eastAsia="zh-CN"/>
          </w:rPr>
          <w:t>BandWidthAggregation-r18</w:t>
        </w:r>
        <w:r w:rsidRPr="0038045A">
          <w:t xml:space="preserve"> </w:t>
        </w:r>
        <w:r>
          <w:rPr>
            <w:rFonts w:hint="eastAsia"/>
            <w:lang w:eastAsia="zh-CN"/>
          </w:rPr>
          <w:tab/>
        </w:r>
        <w:r>
          <w:rPr>
            <w:rFonts w:hint="eastAsia"/>
            <w:lang w:eastAsia="zh-CN"/>
          </w:rPr>
          <w:tab/>
        </w:r>
        <w:r>
          <w:t xml:space="preserve">INTEGER ::= </w:t>
        </w:r>
      </w:ins>
      <w:ins w:id="466" w:author="CATT-RAN2#123bis-v2" w:date="2023-10-30T17:11:00Z">
        <w:r w:rsidR="006C2673">
          <w:rPr>
            <w:rFonts w:hint="eastAsia"/>
            <w:lang w:eastAsia="zh-CN"/>
          </w:rPr>
          <w:t>FFS</w:t>
        </w:r>
      </w:ins>
      <w:ins w:id="467" w:author="CATT-RAN2#123bis-v2" w:date="2023-10-25T19:48:00Z">
        <w:r>
          <w:rPr>
            <w:rFonts w:hint="eastAsia"/>
            <w:lang w:eastAsia="zh-CN"/>
          </w:rPr>
          <w:tab/>
        </w:r>
        <w:r>
          <w:rPr>
            <w:rFonts w:hint="eastAsia"/>
            <w:lang w:eastAsia="zh-CN"/>
          </w:rPr>
          <w:tab/>
          <w:t>-- Max number of PRS bandwidth aggregation configurations that LMF can provide to the UE</w:t>
        </w:r>
      </w:ins>
    </w:p>
    <w:p w14:paraId="30611B1F" w14:textId="7E225BFD" w:rsidR="00761D8C" w:rsidRDefault="00761D8C" w:rsidP="0038045A">
      <w:pPr>
        <w:pStyle w:val="PL"/>
        <w:shd w:val="clear" w:color="auto" w:fill="E6E6E6"/>
        <w:rPr>
          <w:ins w:id="468" w:author="CATT-RAN2#123bis-v2" w:date="2023-10-25T20:05:00Z"/>
          <w:lang w:eastAsia="zh-CN"/>
        </w:rPr>
      </w:pPr>
      <w:ins w:id="469" w:author="CATT-RAN2#123bis-v2" w:date="2023-10-25T20:05:00Z">
        <w:r w:rsidRPr="001A4255">
          <w:rPr>
            <w:rFonts w:eastAsia="Yu Mincho"/>
            <w:lang w:eastAsia="zh-CN"/>
          </w:rPr>
          <w:t>nrMaxNum</w:t>
        </w:r>
        <w:r>
          <w:rPr>
            <w:rFonts w:eastAsia="Yu Mincho" w:hint="eastAsia"/>
            <w:lang w:eastAsia="zh-CN"/>
          </w:rPr>
          <w:t>A</w:t>
        </w:r>
        <w:r w:rsidRPr="005C3F48">
          <w:rPr>
            <w:rFonts w:eastAsia="Yu Mincho"/>
            <w:lang w:eastAsia="zh-CN"/>
          </w:rPr>
          <w:t>ggregated</w:t>
        </w:r>
        <w:r w:rsidRPr="001A4255">
          <w:rPr>
            <w:rFonts w:eastAsia="Yu Mincho"/>
            <w:lang w:eastAsia="zh-CN"/>
          </w:rPr>
          <w:t>DL-PRS-ResourceSetsPerTRP-r1</w:t>
        </w:r>
        <w:r w:rsidRPr="001A4255">
          <w:rPr>
            <w:rFonts w:eastAsia="Yu Mincho" w:hint="eastAsia"/>
            <w:lang w:eastAsia="zh-CN"/>
          </w:rPr>
          <w:t>8</w:t>
        </w:r>
      </w:ins>
      <w:ins w:id="470" w:author="CATT-RAN2#123bis-v2" w:date="2023-10-25T20:07:00Z">
        <w:r w:rsidRPr="00761D8C">
          <w:rPr>
            <w:lang w:val="en-US" w:eastAsia="zh-CN"/>
          </w:rPr>
          <w:t xml:space="preserve"> INTEGER ::= </w:t>
        </w:r>
      </w:ins>
      <w:ins w:id="471" w:author="CATT-RAN2#123bis-v2" w:date="2023-10-30T17:11:00Z">
        <w:r w:rsidR="006C2673">
          <w:rPr>
            <w:rFonts w:hint="eastAsia"/>
            <w:lang w:val="en-US" w:eastAsia="zh-CN"/>
          </w:rPr>
          <w:t>3</w:t>
        </w:r>
      </w:ins>
      <w:ins w:id="472" w:author="CATT-RAN2#123bis-v2" w:date="2023-10-25T20:07:00Z">
        <w:r w:rsidRPr="00761D8C">
          <w:rPr>
            <w:lang w:val="en-US" w:eastAsia="zh-CN"/>
          </w:rPr>
          <w:tab/>
        </w:r>
        <w:r w:rsidRPr="00761D8C">
          <w:rPr>
            <w:lang w:val="en-US" w:eastAsia="zh-CN"/>
          </w:rPr>
          <w:tab/>
          <w:t>-- Max number of aggregat</w:t>
        </w:r>
        <w:r>
          <w:rPr>
            <w:rFonts w:hint="eastAsia"/>
            <w:lang w:val="en-US" w:eastAsia="zh-CN"/>
          </w:rPr>
          <w:t>ed</w:t>
        </w:r>
        <w:r w:rsidRPr="00761D8C">
          <w:rPr>
            <w:lang w:val="en-US" w:eastAsia="zh-CN"/>
          </w:rPr>
          <w:t xml:space="preserve"> </w:t>
        </w:r>
        <w:r w:rsidRPr="00923AEA">
          <w:rPr>
            <w:lang w:val="en-US" w:eastAsia="zh-CN"/>
          </w:rPr>
          <w:t>ResourceSets</w:t>
        </w:r>
      </w:ins>
    </w:p>
    <w:p w14:paraId="6726442F" w14:textId="79A1407D" w:rsidR="00691120" w:rsidRDefault="00691120" w:rsidP="00691120">
      <w:pPr>
        <w:pStyle w:val="PL"/>
        <w:shd w:val="clear" w:color="auto" w:fill="E6E6E6"/>
        <w:rPr>
          <w:ins w:id="473" w:author="CATT-RAN2#123bis-v2" w:date="2023-10-25T20:08:00Z"/>
          <w:snapToGrid w:val="0"/>
          <w:lang w:eastAsia="zh-CN"/>
        </w:rPr>
      </w:pPr>
      <w:ins w:id="474" w:author="CATT-RAN2#123bis-v2" w:date="2023-10-25T20:08:00Z">
        <w:r>
          <w:rPr>
            <w:rFonts w:hint="eastAsia"/>
            <w:lang w:eastAsia="zh-CN"/>
          </w:rPr>
          <w:t>Editor notes: FFS the maximum number of PRS bandwidth aggregation configurations that LMF can provide to UE, and the number of resources in measurement report.</w:t>
        </w:r>
      </w:ins>
    </w:p>
    <w:p w14:paraId="11504106" w14:textId="71CCB0ED" w:rsidR="00761D8C" w:rsidRPr="00F3368E" w:rsidRDefault="00761D8C" w:rsidP="0038045A">
      <w:pPr>
        <w:pStyle w:val="PL"/>
        <w:shd w:val="clear" w:color="auto" w:fill="E6E6E6"/>
        <w:rPr>
          <w:lang w:eastAsia="zh-CN"/>
        </w:rPr>
      </w:pPr>
    </w:p>
    <w:p w14:paraId="247A2539" w14:textId="77777777" w:rsidR="0038045A" w:rsidRPr="00B15D13" w:rsidRDefault="0038045A" w:rsidP="0038045A">
      <w:pPr>
        <w:pStyle w:val="PL"/>
        <w:shd w:val="clear" w:color="auto" w:fill="E6E6E6"/>
      </w:pPr>
      <w:r w:rsidRPr="00B15D13">
        <w:t>-- ASN1STOP</w:t>
      </w:r>
    </w:p>
    <w:p w14:paraId="7CF2CDFA" w14:textId="77777777" w:rsidR="0038045A" w:rsidRPr="00B15D13" w:rsidRDefault="0038045A" w:rsidP="0038045A"/>
    <w:p w14:paraId="47FAB415" w14:textId="77777777" w:rsidR="0038045A" w:rsidRDefault="0038045A" w:rsidP="003804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764EF0CF" w14:textId="77777777" w:rsidR="0038045A" w:rsidRPr="00BC7982" w:rsidRDefault="0038045A" w:rsidP="00B64137">
      <w:pPr>
        <w:rPr>
          <w:rFonts w:eastAsia="等线"/>
          <w:lang w:val="en-US" w:eastAsia="zh-CN"/>
        </w:rPr>
      </w:pPr>
    </w:p>
    <w:sectPr w:rsidR="0038045A" w:rsidRPr="00BC798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92EE" w14:textId="77777777" w:rsidR="00CE5594" w:rsidRDefault="00CE5594">
      <w:r>
        <w:separator/>
      </w:r>
    </w:p>
  </w:endnote>
  <w:endnote w:type="continuationSeparator" w:id="0">
    <w:p w14:paraId="70102FE3" w14:textId="77777777" w:rsidR="00CE5594" w:rsidRDefault="00CE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宋体"/>
    <w:charset w:val="80"/>
    <w:family w:val="roman"/>
    <w:pitch w:val="variable"/>
    <w:sig w:usb0="800002E7"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171483" w:rsidRDefault="00171483">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F9E04" w14:textId="77777777" w:rsidR="00CE5594" w:rsidRDefault="00CE5594">
      <w:r>
        <w:separator/>
      </w:r>
    </w:p>
  </w:footnote>
  <w:footnote w:type="continuationSeparator" w:id="0">
    <w:p w14:paraId="5A1AA4C0" w14:textId="77777777" w:rsidR="00CE5594" w:rsidRDefault="00CE5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171483" w:rsidRDefault="00171483">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4401B">
      <w:rPr>
        <w:rFonts w:ascii="Arial" w:hAnsi="Arial" w:cs="Arial"/>
        <w:b/>
        <w:noProof/>
        <w:sz w:val="18"/>
        <w:szCs w:val="18"/>
        <w:lang w:eastAsia="zh-CN"/>
      </w:rPr>
      <w:t>1</w:t>
    </w:r>
    <w:r>
      <w:rPr>
        <w:rFonts w:ascii="Arial" w:hAnsi="Arial" w:cs="Arial"/>
        <w:b/>
        <w:sz w:val="18"/>
        <w:szCs w:val="18"/>
      </w:rPr>
      <w:fldChar w:fldCharType="end"/>
    </w:r>
  </w:p>
  <w:p w14:paraId="1B216605" w14:textId="77777777" w:rsidR="00171483" w:rsidRDefault="00171483">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747B9"/>
    <w:multiLevelType w:val="hybridMultilevel"/>
    <w:tmpl w:val="99F0F808"/>
    <w:lvl w:ilvl="0" w:tplc="ECF4F32C">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nsid w:val="0D92478C"/>
    <w:multiLevelType w:val="hybridMultilevel"/>
    <w:tmpl w:val="F0A2150C"/>
    <w:lvl w:ilvl="0" w:tplc="0B9CD85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4">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6">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3">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4"/>
  </w:num>
  <w:num w:numId="6">
    <w:abstractNumId w:val="39"/>
  </w:num>
  <w:num w:numId="7">
    <w:abstractNumId w:val="12"/>
  </w:num>
  <w:num w:numId="8">
    <w:abstractNumId w:val="33"/>
  </w:num>
  <w:num w:numId="9">
    <w:abstractNumId w:val="5"/>
  </w:num>
  <w:num w:numId="10">
    <w:abstractNumId w:val="8"/>
  </w:num>
  <w:num w:numId="11">
    <w:abstractNumId w:val="34"/>
  </w:num>
  <w:num w:numId="12">
    <w:abstractNumId w:val="15"/>
  </w:num>
  <w:num w:numId="13">
    <w:abstractNumId w:val="23"/>
  </w:num>
  <w:num w:numId="14">
    <w:abstractNumId w:val="6"/>
  </w:num>
  <w:num w:numId="15">
    <w:abstractNumId w:val="17"/>
  </w:num>
  <w:num w:numId="16">
    <w:abstractNumId w:val="36"/>
  </w:num>
  <w:num w:numId="17">
    <w:abstractNumId w:val="37"/>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31"/>
  </w:num>
  <w:num w:numId="20">
    <w:abstractNumId w:val="29"/>
  </w:num>
  <w:num w:numId="21">
    <w:abstractNumId w:val="18"/>
  </w:num>
  <w:num w:numId="22">
    <w:abstractNumId w:val="2"/>
  </w:num>
  <w:num w:numId="23">
    <w:abstractNumId w:val="35"/>
  </w:num>
  <w:num w:numId="24">
    <w:abstractNumId w:val="19"/>
  </w:num>
  <w:num w:numId="25">
    <w:abstractNumId w:val="4"/>
  </w:num>
  <w:num w:numId="26">
    <w:abstractNumId w:val="16"/>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25"/>
  </w:num>
  <w:num w:numId="34">
    <w:abstractNumId w:val="38"/>
  </w:num>
  <w:num w:numId="35">
    <w:abstractNumId w:val="24"/>
  </w:num>
  <w:num w:numId="36">
    <w:abstractNumId w:val="13"/>
  </w:num>
  <w:num w:numId="37">
    <w:abstractNumId w:val="11"/>
  </w:num>
  <w:num w:numId="38">
    <w:abstractNumId w:val="9"/>
  </w:num>
  <w:num w:numId="39">
    <w:abstractNumId w:val="22"/>
  </w:num>
  <w:num w:numId="40">
    <w:abstractNumId w:val="27"/>
  </w:num>
  <w:num w:numId="41">
    <w:abstractNumId w:val="26"/>
  </w:num>
  <w:num w:numId="42">
    <w:abstractNumId w:val="21"/>
  </w:num>
  <w:num w:numId="43">
    <w:abstractNumId w:val="32"/>
  </w:num>
  <w:num w:numId="44">
    <w:abstractNumId w:val="30"/>
  </w:num>
  <w:num w:numId="45">
    <w:abstractNumId w:val="20"/>
  </w:num>
  <w:num w:numId="46">
    <w:abstractNumId w:val="28"/>
  </w:num>
  <w:num w:numId="47">
    <w:abstractNumId w:val="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C7D"/>
    <w:rsid w:val="000044AF"/>
    <w:rsid w:val="00004892"/>
    <w:rsid w:val="00005965"/>
    <w:rsid w:val="00005F7F"/>
    <w:rsid w:val="00012C40"/>
    <w:rsid w:val="00013067"/>
    <w:rsid w:val="00013B07"/>
    <w:rsid w:val="0001462F"/>
    <w:rsid w:val="00015187"/>
    <w:rsid w:val="00016B99"/>
    <w:rsid w:val="00023014"/>
    <w:rsid w:val="00023635"/>
    <w:rsid w:val="00023FE9"/>
    <w:rsid w:val="000267F6"/>
    <w:rsid w:val="00032928"/>
    <w:rsid w:val="0004215D"/>
    <w:rsid w:val="00042993"/>
    <w:rsid w:val="00043787"/>
    <w:rsid w:val="0004546E"/>
    <w:rsid w:val="00055704"/>
    <w:rsid w:val="000565A3"/>
    <w:rsid w:val="000642FB"/>
    <w:rsid w:val="00065C29"/>
    <w:rsid w:val="00066DD4"/>
    <w:rsid w:val="0007035E"/>
    <w:rsid w:val="000726B3"/>
    <w:rsid w:val="0007309F"/>
    <w:rsid w:val="00073478"/>
    <w:rsid w:val="00073C73"/>
    <w:rsid w:val="00073FB5"/>
    <w:rsid w:val="0007581B"/>
    <w:rsid w:val="00075A80"/>
    <w:rsid w:val="000804C1"/>
    <w:rsid w:val="00081A42"/>
    <w:rsid w:val="00081B7B"/>
    <w:rsid w:val="00082C40"/>
    <w:rsid w:val="00083366"/>
    <w:rsid w:val="000841D7"/>
    <w:rsid w:val="00084DFC"/>
    <w:rsid w:val="000868E7"/>
    <w:rsid w:val="000916C1"/>
    <w:rsid w:val="000A2220"/>
    <w:rsid w:val="000A275C"/>
    <w:rsid w:val="000A39F8"/>
    <w:rsid w:val="000A65A9"/>
    <w:rsid w:val="000A6DD0"/>
    <w:rsid w:val="000A74B1"/>
    <w:rsid w:val="000B091E"/>
    <w:rsid w:val="000B1BC3"/>
    <w:rsid w:val="000B3104"/>
    <w:rsid w:val="000B4402"/>
    <w:rsid w:val="000B4B5E"/>
    <w:rsid w:val="000B6224"/>
    <w:rsid w:val="000C02AD"/>
    <w:rsid w:val="000C0BE3"/>
    <w:rsid w:val="000C1D18"/>
    <w:rsid w:val="000C1E90"/>
    <w:rsid w:val="000C28EB"/>
    <w:rsid w:val="000C4653"/>
    <w:rsid w:val="000C585C"/>
    <w:rsid w:val="000D08D1"/>
    <w:rsid w:val="000D0C40"/>
    <w:rsid w:val="000D1B0F"/>
    <w:rsid w:val="000D4A78"/>
    <w:rsid w:val="000D4CBB"/>
    <w:rsid w:val="000D5442"/>
    <w:rsid w:val="000D583D"/>
    <w:rsid w:val="000D63F0"/>
    <w:rsid w:val="000D67EE"/>
    <w:rsid w:val="000D77B1"/>
    <w:rsid w:val="000D7E8A"/>
    <w:rsid w:val="000E1336"/>
    <w:rsid w:val="000E1F46"/>
    <w:rsid w:val="000E23FC"/>
    <w:rsid w:val="000E2E39"/>
    <w:rsid w:val="000E5C9D"/>
    <w:rsid w:val="000F0161"/>
    <w:rsid w:val="000F0A9E"/>
    <w:rsid w:val="000F3491"/>
    <w:rsid w:val="000F3CBD"/>
    <w:rsid w:val="000F53B4"/>
    <w:rsid w:val="000F5508"/>
    <w:rsid w:val="000F5A19"/>
    <w:rsid w:val="000F6439"/>
    <w:rsid w:val="000F6F98"/>
    <w:rsid w:val="00100E4A"/>
    <w:rsid w:val="00102CC0"/>
    <w:rsid w:val="00102D2C"/>
    <w:rsid w:val="0010509D"/>
    <w:rsid w:val="00105920"/>
    <w:rsid w:val="001159C1"/>
    <w:rsid w:val="00115E72"/>
    <w:rsid w:val="00116486"/>
    <w:rsid w:val="00120B5D"/>
    <w:rsid w:val="00120E41"/>
    <w:rsid w:val="00124711"/>
    <w:rsid w:val="00125F4B"/>
    <w:rsid w:val="00126248"/>
    <w:rsid w:val="00126C56"/>
    <w:rsid w:val="0012728D"/>
    <w:rsid w:val="001311F4"/>
    <w:rsid w:val="00132913"/>
    <w:rsid w:val="001376E3"/>
    <w:rsid w:val="00137848"/>
    <w:rsid w:val="00137FB1"/>
    <w:rsid w:val="001402E1"/>
    <w:rsid w:val="00141D73"/>
    <w:rsid w:val="0014512F"/>
    <w:rsid w:val="00147304"/>
    <w:rsid w:val="00150AAD"/>
    <w:rsid w:val="00150E3F"/>
    <w:rsid w:val="00151AB1"/>
    <w:rsid w:val="00152296"/>
    <w:rsid w:val="00153A7D"/>
    <w:rsid w:val="00153CAD"/>
    <w:rsid w:val="001615DB"/>
    <w:rsid w:val="0016411A"/>
    <w:rsid w:val="00165496"/>
    <w:rsid w:val="00170CD9"/>
    <w:rsid w:val="00171483"/>
    <w:rsid w:val="001726D7"/>
    <w:rsid w:val="00176A2C"/>
    <w:rsid w:val="00176FEF"/>
    <w:rsid w:val="001779C9"/>
    <w:rsid w:val="001808D6"/>
    <w:rsid w:val="00182165"/>
    <w:rsid w:val="00182BB0"/>
    <w:rsid w:val="00182ED1"/>
    <w:rsid w:val="00186AEA"/>
    <w:rsid w:val="00192648"/>
    <w:rsid w:val="00197683"/>
    <w:rsid w:val="00197FAE"/>
    <w:rsid w:val="001A1E07"/>
    <w:rsid w:val="001A1F4D"/>
    <w:rsid w:val="001A2CEC"/>
    <w:rsid w:val="001A2EEE"/>
    <w:rsid w:val="001A40E4"/>
    <w:rsid w:val="001A4255"/>
    <w:rsid w:val="001A5244"/>
    <w:rsid w:val="001B06E9"/>
    <w:rsid w:val="001B136B"/>
    <w:rsid w:val="001C04D2"/>
    <w:rsid w:val="001C052B"/>
    <w:rsid w:val="001C0684"/>
    <w:rsid w:val="001C0C53"/>
    <w:rsid w:val="001C75A0"/>
    <w:rsid w:val="001D066E"/>
    <w:rsid w:val="001D1332"/>
    <w:rsid w:val="001D13DB"/>
    <w:rsid w:val="001D2067"/>
    <w:rsid w:val="001D62B4"/>
    <w:rsid w:val="001E1533"/>
    <w:rsid w:val="001E4BDF"/>
    <w:rsid w:val="001F002E"/>
    <w:rsid w:val="001F0821"/>
    <w:rsid w:val="001F0CD6"/>
    <w:rsid w:val="001F1506"/>
    <w:rsid w:val="001F4703"/>
    <w:rsid w:val="001F4997"/>
    <w:rsid w:val="001F4F2C"/>
    <w:rsid w:val="001F5421"/>
    <w:rsid w:val="001F5AFE"/>
    <w:rsid w:val="001F60C9"/>
    <w:rsid w:val="001F791D"/>
    <w:rsid w:val="00200B64"/>
    <w:rsid w:val="00201B42"/>
    <w:rsid w:val="0020584F"/>
    <w:rsid w:val="00210F0D"/>
    <w:rsid w:val="00212F4C"/>
    <w:rsid w:val="00217D58"/>
    <w:rsid w:val="00220580"/>
    <w:rsid w:val="00223C05"/>
    <w:rsid w:val="0022498F"/>
    <w:rsid w:val="00231950"/>
    <w:rsid w:val="002328F6"/>
    <w:rsid w:val="00236410"/>
    <w:rsid w:val="00236B13"/>
    <w:rsid w:val="00242D02"/>
    <w:rsid w:val="002455BC"/>
    <w:rsid w:val="00250C9C"/>
    <w:rsid w:val="002511CB"/>
    <w:rsid w:val="00253A19"/>
    <w:rsid w:val="0025492C"/>
    <w:rsid w:val="00255795"/>
    <w:rsid w:val="00256EAC"/>
    <w:rsid w:val="002572B7"/>
    <w:rsid w:val="0025790A"/>
    <w:rsid w:val="00257C14"/>
    <w:rsid w:val="00262F2A"/>
    <w:rsid w:val="0026325E"/>
    <w:rsid w:val="00265727"/>
    <w:rsid w:val="0027017C"/>
    <w:rsid w:val="00271F46"/>
    <w:rsid w:val="0027222A"/>
    <w:rsid w:val="00273B16"/>
    <w:rsid w:val="002743DF"/>
    <w:rsid w:val="00275A05"/>
    <w:rsid w:val="00281732"/>
    <w:rsid w:val="002818F5"/>
    <w:rsid w:val="00282441"/>
    <w:rsid w:val="00283348"/>
    <w:rsid w:val="002838DE"/>
    <w:rsid w:val="00284495"/>
    <w:rsid w:val="00284708"/>
    <w:rsid w:val="00285988"/>
    <w:rsid w:val="002903A8"/>
    <w:rsid w:val="0029054A"/>
    <w:rsid w:val="00290FF8"/>
    <w:rsid w:val="002913BB"/>
    <w:rsid w:val="002913C8"/>
    <w:rsid w:val="00292BB6"/>
    <w:rsid w:val="00295EB6"/>
    <w:rsid w:val="00296B8F"/>
    <w:rsid w:val="002A172A"/>
    <w:rsid w:val="002A1983"/>
    <w:rsid w:val="002A2354"/>
    <w:rsid w:val="002A3251"/>
    <w:rsid w:val="002A3584"/>
    <w:rsid w:val="002A511C"/>
    <w:rsid w:val="002A6080"/>
    <w:rsid w:val="002A6C9D"/>
    <w:rsid w:val="002A7095"/>
    <w:rsid w:val="002A79CF"/>
    <w:rsid w:val="002B07E5"/>
    <w:rsid w:val="002B0908"/>
    <w:rsid w:val="002B0D02"/>
    <w:rsid w:val="002B1632"/>
    <w:rsid w:val="002B3564"/>
    <w:rsid w:val="002B3935"/>
    <w:rsid w:val="002B4869"/>
    <w:rsid w:val="002B4DA4"/>
    <w:rsid w:val="002B5D96"/>
    <w:rsid w:val="002C3384"/>
    <w:rsid w:val="002C38C3"/>
    <w:rsid w:val="002C76F7"/>
    <w:rsid w:val="002D3796"/>
    <w:rsid w:val="002D4926"/>
    <w:rsid w:val="002D60CB"/>
    <w:rsid w:val="002E06BD"/>
    <w:rsid w:val="002E0995"/>
    <w:rsid w:val="002E1C47"/>
    <w:rsid w:val="002E35DA"/>
    <w:rsid w:val="002E4B9B"/>
    <w:rsid w:val="002E520E"/>
    <w:rsid w:val="002F1CD5"/>
    <w:rsid w:val="002F557A"/>
    <w:rsid w:val="002F5D15"/>
    <w:rsid w:val="0030112E"/>
    <w:rsid w:val="00301EBA"/>
    <w:rsid w:val="00301FB9"/>
    <w:rsid w:val="00302C5A"/>
    <w:rsid w:val="00303AC5"/>
    <w:rsid w:val="00304972"/>
    <w:rsid w:val="00306283"/>
    <w:rsid w:val="00306BE9"/>
    <w:rsid w:val="00307944"/>
    <w:rsid w:val="0031124F"/>
    <w:rsid w:val="003128B6"/>
    <w:rsid w:val="00314DA3"/>
    <w:rsid w:val="00315636"/>
    <w:rsid w:val="003179CC"/>
    <w:rsid w:val="00320FEB"/>
    <w:rsid w:val="0032246D"/>
    <w:rsid w:val="00323240"/>
    <w:rsid w:val="00325F4A"/>
    <w:rsid w:val="003265F4"/>
    <w:rsid w:val="003275BE"/>
    <w:rsid w:val="00332781"/>
    <w:rsid w:val="003328DB"/>
    <w:rsid w:val="00333B67"/>
    <w:rsid w:val="00335E70"/>
    <w:rsid w:val="00336100"/>
    <w:rsid w:val="003369D4"/>
    <w:rsid w:val="0034098B"/>
    <w:rsid w:val="00341105"/>
    <w:rsid w:val="00341B32"/>
    <w:rsid w:val="00341EDB"/>
    <w:rsid w:val="00342F8A"/>
    <w:rsid w:val="003443C1"/>
    <w:rsid w:val="00346C4B"/>
    <w:rsid w:val="003473C4"/>
    <w:rsid w:val="003478D6"/>
    <w:rsid w:val="00354C05"/>
    <w:rsid w:val="00355FE5"/>
    <w:rsid w:val="003634FD"/>
    <w:rsid w:val="00364F40"/>
    <w:rsid w:val="0036545E"/>
    <w:rsid w:val="003660A7"/>
    <w:rsid w:val="0037272F"/>
    <w:rsid w:val="00373724"/>
    <w:rsid w:val="00373D69"/>
    <w:rsid w:val="00374182"/>
    <w:rsid w:val="0037552F"/>
    <w:rsid w:val="003774EE"/>
    <w:rsid w:val="0038045A"/>
    <w:rsid w:val="00381B9C"/>
    <w:rsid w:val="00382160"/>
    <w:rsid w:val="00384657"/>
    <w:rsid w:val="00386D5B"/>
    <w:rsid w:val="00391915"/>
    <w:rsid w:val="00394F9F"/>
    <w:rsid w:val="003A0A90"/>
    <w:rsid w:val="003A33E5"/>
    <w:rsid w:val="003A41C8"/>
    <w:rsid w:val="003A4321"/>
    <w:rsid w:val="003A5D8B"/>
    <w:rsid w:val="003A68F0"/>
    <w:rsid w:val="003A735D"/>
    <w:rsid w:val="003A7F13"/>
    <w:rsid w:val="003B2557"/>
    <w:rsid w:val="003B4FED"/>
    <w:rsid w:val="003B749A"/>
    <w:rsid w:val="003C0E35"/>
    <w:rsid w:val="003C0EA0"/>
    <w:rsid w:val="003C2BED"/>
    <w:rsid w:val="003C3704"/>
    <w:rsid w:val="003C59F5"/>
    <w:rsid w:val="003D0D85"/>
    <w:rsid w:val="003D17A9"/>
    <w:rsid w:val="003D1B23"/>
    <w:rsid w:val="003D2E73"/>
    <w:rsid w:val="003D38B0"/>
    <w:rsid w:val="003D5FA6"/>
    <w:rsid w:val="003D7844"/>
    <w:rsid w:val="003E2208"/>
    <w:rsid w:val="003E2485"/>
    <w:rsid w:val="003E34D3"/>
    <w:rsid w:val="003E34E2"/>
    <w:rsid w:val="003E3CD3"/>
    <w:rsid w:val="003E79E3"/>
    <w:rsid w:val="003F0160"/>
    <w:rsid w:val="003F08D1"/>
    <w:rsid w:val="003F7E7D"/>
    <w:rsid w:val="0040018D"/>
    <w:rsid w:val="00401505"/>
    <w:rsid w:val="00401B93"/>
    <w:rsid w:val="004028EB"/>
    <w:rsid w:val="0040686B"/>
    <w:rsid w:val="00407EA8"/>
    <w:rsid w:val="00413056"/>
    <w:rsid w:val="004131B8"/>
    <w:rsid w:val="00413AA7"/>
    <w:rsid w:val="00422143"/>
    <w:rsid w:val="0042566C"/>
    <w:rsid w:val="00426B39"/>
    <w:rsid w:val="00430B62"/>
    <w:rsid w:val="004317E4"/>
    <w:rsid w:val="00435188"/>
    <w:rsid w:val="00436133"/>
    <w:rsid w:val="00436230"/>
    <w:rsid w:val="00436BF6"/>
    <w:rsid w:val="004377D5"/>
    <w:rsid w:val="004430E7"/>
    <w:rsid w:val="00444780"/>
    <w:rsid w:val="00445EB3"/>
    <w:rsid w:val="0044641C"/>
    <w:rsid w:val="004470C8"/>
    <w:rsid w:val="004475AE"/>
    <w:rsid w:val="00447F70"/>
    <w:rsid w:val="00457EF3"/>
    <w:rsid w:val="00457F27"/>
    <w:rsid w:val="004606F2"/>
    <w:rsid w:val="00461815"/>
    <w:rsid w:val="00462C33"/>
    <w:rsid w:val="00463469"/>
    <w:rsid w:val="00467B8D"/>
    <w:rsid w:val="00467CF7"/>
    <w:rsid w:val="00471BBE"/>
    <w:rsid w:val="00473A1D"/>
    <w:rsid w:val="00480994"/>
    <w:rsid w:val="0048168E"/>
    <w:rsid w:val="00482427"/>
    <w:rsid w:val="004827B5"/>
    <w:rsid w:val="00482E7C"/>
    <w:rsid w:val="00487DA1"/>
    <w:rsid w:val="004909AC"/>
    <w:rsid w:val="00491FAC"/>
    <w:rsid w:val="00495338"/>
    <w:rsid w:val="004A11CF"/>
    <w:rsid w:val="004A215A"/>
    <w:rsid w:val="004A3794"/>
    <w:rsid w:val="004A4B6D"/>
    <w:rsid w:val="004A535C"/>
    <w:rsid w:val="004A599E"/>
    <w:rsid w:val="004A65ED"/>
    <w:rsid w:val="004A760A"/>
    <w:rsid w:val="004B1159"/>
    <w:rsid w:val="004B1620"/>
    <w:rsid w:val="004B49E1"/>
    <w:rsid w:val="004B4CA0"/>
    <w:rsid w:val="004B4E85"/>
    <w:rsid w:val="004B676F"/>
    <w:rsid w:val="004B6936"/>
    <w:rsid w:val="004B6BC1"/>
    <w:rsid w:val="004C1459"/>
    <w:rsid w:val="004D0602"/>
    <w:rsid w:val="004D2285"/>
    <w:rsid w:val="004D36EA"/>
    <w:rsid w:val="004D4187"/>
    <w:rsid w:val="004D6477"/>
    <w:rsid w:val="004E065F"/>
    <w:rsid w:val="004E2533"/>
    <w:rsid w:val="004E2558"/>
    <w:rsid w:val="004E418F"/>
    <w:rsid w:val="004E462E"/>
    <w:rsid w:val="004E6D00"/>
    <w:rsid w:val="004E711B"/>
    <w:rsid w:val="004F05DF"/>
    <w:rsid w:val="004F10AF"/>
    <w:rsid w:val="004F1C9F"/>
    <w:rsid w:val="004F24D2"/>
    <w:rsid w:val="004F3154"/>
    <w:rsid w:val="004F35FF"/>
    <w:rsid w:val="004F369A"/>
    <w:rsid w:val="004F5BA3"/>
    <w:rsid w:val="004F68C3"/>
    <w:rsid w:val="0050095D"/>
    <w:rsid w:val="00502457"/>
    <w:rsid w:val="005029C1"/>
    <w:rsid w:val="005034C0"/>
    <w:rsid w:val="00506938"/>
    <w:rsid w:val="00512C47"/>
    <w:rsid w:val="00514101"/>
    <w:rsid w:val="0051480F"/>
    <w:rsid w:val="0051550D"/>
    <w:rsid w:val="005160FB"/>
    <w:rsid w:val="00517A42"/>
    <w:rsid w:val="00520BF7"/>
    <w:rsid w:val="0052141D"/>
    <w:rsid w:val="00522B8D"/>
    <w:rsid w:val="00522BE3"/>
    <w:rsid w:val="00524691"/>
    <w:rsid w:val="005266A4"/>
    <w:rsid w:val="005314F9"/>
    <w:rsid w:val="00531F91"/>
    <w:rsid w:val="00533DB1"/>
    <w:rsid w:val="00534549"/>
    <w:rsid w:val="00541B08"/>
    <w:rsid w:val="00546D4F"/>
    <w:rsid w:val="00546D99"/>
    <w:rsid w:val="00547172"/>
    <w:rsid w:val="005479FE"/>
    <w:rsid w:val="00550478"/>
    <w:rsid w:val="005508B4"/>
    <w:rsid w:val="00551277"/>
    <w:rsid w:val="0055330A"/>
    <w:rsid w:val="0055470A"/>
    <w:rsid w:val="0055568D"/>
    <w:rsid w:val="00555A83"/>
    <w:rsid w:val="0055749E"/>
    <w:rsid w:val="005579F9"/>
    <w:rsid w:val="00557BF2"/>
    <w:rsid w:val="00557C3C"/>
    <w:rsid w:val="00560807"/>
    <w:rsid w:val="005611D0"/>
    <w:rsid w:val="005632ED"/>
    <w:rsid w:val="005635A0"/>
    <w:rsid w:val="005639F8"/>
    <w:rsid w:val="00564766"/>
    <w:rsid w:val="0056613C"/>
    <w:rsid w:val="0056788C"/>
    <w:rsid w:val="00567EFE"/>
    <w:rsid w:val="00571836"/>
    <w:rsid w:val="00571B3E"/>
    <w:rsid w:val="0057226A"/>
    <w:rsid w:val="005724DC"/>
    <w:rsid w:val="00574864"/>
    <w:rsid w:val="005763C0"/>
    <w:rsid w:val="005845C5"/>
    <w:rsid w:val="00584691"/>
    <w:rsid w:val="00586689"/>
    <w:rsid w:val="005903F8"/>
    <w:rsid w:val="00590B60"/>
    <w:rsid w:val="00593F98"/>
    <w:rsid w:val="005957D2"/>
    <w:rsid w:val="005A02C8"/>
    <w:rsid w:val="005A1461"/>
    <w:rsid w:val="005A1A97"/>
    <w:rsid w:val="005A2449"/>
    <w:rsid w:val="005A27F6"/>
    <w:rsid w:val="005A2BF4"/>
    <w:rsid w:val="005A59AF"/>
    <w:rsid w:val="005A7DF7"/>
    <w:rsid w:val="005B0BD5"/>
    <w:rsid w:val="005B0F9F"/>
    <w:rsid w:val="005B12C6"/>
    <w:rsid w:val="005B6522"/>
    <w:rsid w:val="005C18D8"/>
    <w:rsid w:val="005C3F48"/>
    <w:rsid w:val="005C4524"/>
    <w:rsid w:val="005C528A"/>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1B3C"/>
    <w:rsid w:val="005F356C"/>
    <w:rsid w:val="005F360F"/>
    <w:rsid w:val="005F3976"/>
    <w:rsid w:val="005F47BE"/>
    <w:rsid w:val="005F5213"/>
    <w:rsid w:val="005F57C4"/>
    <w:rsid w:val="005F5F28"/>
    <w:rsid w:val="005F5FBE"/>
    <w:rsid w:val="005F7F97"/>
    <w:rsid w:val="00600C29"/>
    <w:rsid w:val="00603CA3"/>
    <w:rsid w:val="0061194F"/>
    <w:rsid w:val="006123DB"/>
    <w:rsid w:val="00615C3C"/>
    <w:rsid w:val="0062046C"/>
    <w:rsid w:val="00621A94"/>
    <w:rsid w:val="0062314F"/>
    <w:rsid w:val="00630AE1"/>
    <w:rsid w:val="006318C5"/>
    <w:rsid w:val="00631989"/>
    <w:rsid w:val="00631EB8"/>
    <w:rsid w:val="00633288"/>
    <w:rsid w:val="00635037"/>
    <w:rsid w:val="00636C05"/>
    <w:rsid w:val="00640673"/>
    <w:rsid w:val="006454CC"/>
    <w:rsid w:val="00646059"/>
    <w:rsid w:val="00647D20"/>
    <w:rsid w:val="00651367"/>
    <w:rsid w:val="00651C51"/>
    <w:rsid w:val="006569AA"/>
    <w:rsid w:val="006575DA"/>
    <w:rsid w:val="00660DE6"/>
    <w:rsid w:val="006623B7"/>
    <w:rsid w:val="00662FEC"/>
    <w:rsid w:val="006647C5"/>
    <w:rsid w:val="00667018"/>
    <w:rsid w:val="006673FB"/>
    <w:rsid w:val="00670648"/>
    <w:rsid w:val="00673F41"/>
    <w:rsid w:val="00674017"/>
    <w:rsid w:val="006751C4"/>
    <w:rsid w:val="00680651"/>
    <w:rsid w:val="00680B78"/>
    <w:rsid w:val="0068122D"/>
    <w:rsid w:val="00682D29"/>
    <w:rsid w:val="006832D1"/>
    <w:rsid w:val="00684330"/>
    <w:rsid w:val="00686B8C"/>
    <w:rsid w:val="00690198"/>
    <w:rsid w:val="00691120"/>
    <w:rsid w:val="00693328"/>
    <w:rsid w:val="00693F84"/>
    <w:rsid w:val="006954F2"/>
    <w:rsid w:val="006A079F"/>
    <w:rsid w:val="006A0D16"/>
    <w:rsid w:val="006A3837"/>
    <w:rsid w:val="006A3C17"/>
    <w:rsid w:val="006A6225"/>
    <w:rsid w:val="006B16DE"/>
    <w:rsid w:val="006B7039"/>
    <w:rsid w:val="006B77D5"/>
    <w:rsid w:val="006B7CAC"/>
    <w:rsid w:val="006C2673"/>
    <w:rsid w:val="006C2C72"/>
    <w:rsid w:val="006C3A0E"/>
    <w:rsid w:val="006C507E"/>
    <w:rsid w:val="006C581A"/>
    <w:rsid w:val="006C6D0E"/>
    <w:rsid w:val="006D0057"/>
    <w:rsid w:val="006D0D5E"/>
    <w:rsid w:val="006D28F5"/>
    <w:rsid w:val="006D4B1D"/>
    <w:rsid w:val="006D74F9"/>
    <w:rsid w:val="006E258E"/>
    <w:rsid w:val="006E277F"/>
    <w:rsid w:val="006E2A26"/>
    <w:rsid w:val="006E4CA5"/>
    <w:rsid w:val="006E5A02"/>
    <w:rsid w:val="006E5CD5"/>
    <w:rsid w:val="006E6C2C"/>
    <w:rsid w:val="006E7BD4"/>
    <w:rsid w:val="006F0735"/>
    <w:rsid w:val="006F106C"/>
    <w:rsid w:val="006F30D8"/>
    <w:rsid w:val="006F3533"/>
    <w:rsid w:val="006F44D8"/>
    <w:rsid w:val="0070179E"/>
    <w:rsid w:val="007048FA"/>
    <w:rsid w:val="007059B2"/>
    <w:rsid w:val="00706D47"/>
    <w:rsid w:val="00707EBA"/>
    <w:rsid w:val="0071090F"/>
    <w:rsid w:val="0071479B"/>
    <w:rsid w:val="007148B1"/>
    <w:rsid w:val="00715AD3"/>
    <w:rsid w:val="00716755"/>
    <w:rsid w:val="00716D9E"/>
    <w:rsid w:val="007174F3"/>
    <w:rsid w:val="007207AA"/>
    <w:rsid w:val="00721C29"/>
    <w:rsid w:val="00722942"/>
    <w:rsid w:val="0072594E"/>
    <w:rsid w:val="00727BD6"/>
    <w:rsid w:val="00733007"/>
    <w:rsid w:val="00733B2B"/>
    <w:rsid w:val="0073588D"/>
    <w:rsid w:val="0073627A"/>
    <w:rsid w:val="007372AF"/>
    <w:rsid w:val="007372C7"/>
    <w:rsid w:val="00740CBE"/>
    <w:rsid w:val="00740F1C"/>
    <w:rsid w:val="007419A7"/>
    <w:rsid w:val="0074520D"/>
    <w:rsid w:val="007457F3"/>
    <w:rsid w:val="0074695B"/>
    <w:rsid w:val="00750181"/>
    <w:rsid w:val="00750BE8"/>
    <w:rsid w:val="007510AC"/>
    <w:rsid w:val="00751CEF"/>
    <w:rsid w:val="00752048"/>
    <w:rsid w:val="0075541B"/>
    <w:rsid w:val="00755CFA"/>
    <w:rsid w:val="00755DB3"/>
    <w:rsid w:val="00760B1F"/>
    <w:rsid w:val="007616EE"/>
    <w:rsid w:val="00761D8C"/>
    <w:rsid w:val="00761F35"/>
    <w:rsid w:val="00762F8E"/>
    <w:rsid w:val="00763695"/>
    <w:rsid w:val="0076420A"/>
    <w:rsid w:val="00764DB9"/>
    <w:rsid w:val="007672A4"/>
    <w:rsid w:val="00771AEE"/>
    <w:rsid w:val="007725E5"/>
    <w:rsid w:val="00774260"/>
    <w:rsid w:val="00775F8A"/>
    <w:rsid w:val="0077617C"/>
    <w:rsid w:val="00777861"/>
    <w:rsid w:val="007779D6"/>
    <w:rsid w:val="00780900"/>
    <w:rsid w:val="0078160D"/>
    <w:rsid w:val="00782373"/>
    <w:rsid w:val="007830F4"/>
    <w:rsid w:val="007834E6"/>
    <w:rsid w:val="00783895"/>
    <w:rsid w:val="0078396D"/>
    <w:rsid w:val="00783B6C"/>
    <w:rsid w:val="00784122"/>
    <w:rsid w:val="0078480B"/>
    <w:rsid w:val="00784B4E"/>
    <w:rsid w:val="00784F92"/>
    <w:rsid w:val="00786134"/>
    <w:rsid w:val="00790F5E"/>
    <w:rsid w:val="007928D2"/>
    <w:rsid w:val="00792EE9"/>
    <w:rsid w:val="00793439"/>
    <w:rsid w:val="00793EAF"/>
    <w:rsid w:val="007959C4"/>
    <w:rsid w:val="007A0A9D"/>
    <w:rsid w:val="007A0BD5"/>
    <w:rsid w:val="007A14A7"/>
    <w:rsid w:val="007A2723"/>
    <w:rsid w:val="007A32E3"/>
    <w:rsid w:val="007A4687"/>
    <w:rsid w:val="007A4B16"/>
    <w:rsid w:val="007A50DC"/>
    <w:rsid w:val="007A6EC3"/>
    <w:rsid w:val="007A7CE5"/>
    <w:rsid w:val="007A7D9C"/>
    <w:rsid w:val="007B208A"/>
    <w:rsid w:val="007B237C"/>
    <w:rsid w:val="007B2E20"/>
    <w:rsid w:val="007B401C"/>
    <w:rsid w:val="007B40A5"/>
    <w:rsid w:val="007B6693"/>
    <w:rsid w:val="007C0924"/>
    <w:rsid w:val="007C1D0F"/>
    <w:rsid w:val="007C67D4"/>
    <w:rsid w:val="007D2E1A"/>
    <w:rsid w:val="007D5CDD"/>
    <w:rsid w:val="007D6592"/>
    <w:rsid w:val="007E3FDF"/>
    <w:rsid w:val="007E6E89"/>
    <w:rsid w:val="007E7466"/>
    <w:rsid w:val="007F086D"/>
    <w:rsid w:val="007F1636"/>
    <w:rsid w:val="008038B8"/>
    <w:rsid w:val="00807369"/>
    <w:rsid w:val="00811F2B"/>
    <w:rsid w:val="00813425"/>
    <w:rsid w:val="008140DF"/>
    <w:rsid w:val="008144B8"/>
    <w:rsid w:val="0081565F"/>
    <w:rsid w:val="00817D18"/>
    <w:rsid w:val="0082374F"/>
    <w:rsid w:val="008241C0"/>
    <w:rsid w:val="00825C3F"/>
    <w:rsid w:val="00826689"/>
    <w:rsid w:val="00826777"/>
    <w:rsid w:val="00826C56"/>
    <w:rsid w:val="00827BA2"/>
    <w:rsid w:val="00827EF0"/>
    <w:rsid w:val="00830C1C"/>
    <w:rsid w:val="00832A41"/>
    <w:rsid w:val="008335BC"/>
    <w:rsid w:val="00834318"/>
    <w:rsid w:val="008346E9"/>
    <w:rsid w:val="00836F93"/>
    <w:rsid w:val="0084379E"/>
    <w:rsid w:val="00843D3B"/>
    <w:rsid w:val="008515B9"/>
    <w:rsid w:val="00851FB5"/>
    <w:rsid w:val="008525E8"/>
    <w:rsid w:val="008528F6"/>
    <w:rsid w:val="008547ED"/>
    <w:rsid w:val="00863792"/>
    <w:rsid w:val="008672A1"/>
    <w:rsid w:val="008729CF"/>
    <w:rsid w:val="00874AB3"/>
    <w:rsid w:val="00875868"/>
    <w:rsid w:val="00876093"/>
    <w:rsid w:val="00880D00"/>
    <w:rsid w:val="0088130D"/>
    <w:rsid w:val="00882896"/>
    <w:rsid w:val="008834B7"/>
    <w:rsid w:val="008855B3"/>
    <w:rsid w:val="00890D7F"/>
    <w:rsid w:val="008935E8"/>
    <w:rsid w:val="00894A75"/>
    <w:rsid w:val="00894D30"/>
    <w:rsid w:val="008964E2"/>
    <w:rsid w:val="00897986"/>
    <w:rsid w:val="008A0263"/>
    <w:rsid w:val="008A27ED"/>
    <w:rsid w:val="008A2B16"/>
    <w:rsid w:val="008A2CFD"/>
    <w:rsid w:val="008A2FF3"/>
    <w:rsid w:val="008A47E9"/>
    <w:rsid w:val="008A610A"/>
    <w:rsid w:val="008A75BE"/>
    <w:rsid w:val="008B0672"/>
    <w:rsid w:val="008B0809"/>
    <w:rsid w:val="008B1210"/>
    <w:rsid w:val="008B2FD6"/>
    <w:rsid w:val="008B3725"/>
    <w:rsid w:val="008B5136"/>
    <w:rsid w:val="008B5627"/>
    <w:rsid w:val="008B63EC"/>
    <w:rsid w:val="008B6C6F"/>
    <w:rsid w:val="008B781C"/>
    <w:rsid w:val="008B7D39"/>
    <w:rsid w:val="008C2E6B"/>
    <w:rsid w:val="008C3395"/>
    <w:rsid w:val="008C4551"/>
    <w:rsid w:val="008C5B12"/>
    <w:rsid w:val="008D0FE3"/>
    <w:rsid w:val="008D3254"/>
    <w:rsid w:val="008D33FD"/>
    <w:rsid w:val="008D38F9"/>
    <w:rsid w:val="008D4CDA"/>
    <w:rsid w:val="008D4EBA"/>
    <w:rsid w:val="008D67BF"/>
    <w:rsid w:val="008D6FF7"/>
    <w:rsid w:val="008D7EF2"/>
    <w:rsid w:val="008E0974"/>
    <w:rsid w:val="008E1379"/>
    <w:rsid w:val="008E138E"/>
    <w:rsid w:val="008E19E2"/>
    <w:rsid w:val="008E366A"/>
    <w:rsid w:val="008E4587"/>
    <w:rsid w:val="008F050E"/>
    <w:rsid w:val="008F0741"/>
    <w:rsid w:val="008F0906"/>
    <w:rsid w:val="008F1D9A"/>
    <w:rsid w:val="00901F45"/>
    <w:rsid w:val="00905585"/>
    <w:rsid w:val="009055C8"/>
    <w:rsid w:val="0090634C"/>
    <w:rsid w:val="00906889"/>
    <w:rsid w:val="00916A9D"/>
    <w:rsid w:val="009201A2"/>
    <w:rsid w:val="00920E37"/>
    <w:rsid w:val="00923689"/>
    <w:rsid w:val="00923AEA"/>
    <w:rsid w:val="00923DD1"/>
    <w:rsid w:val="00931DB5"/>
    <w:rsid w:val="00931F31"/>
    <w:rsid w:val="00932CCF"/>
    <w:rsid w:val="009330FC"/>
    <w:rsid w:val="00933E38"/>
    <w:rsid w:val="00934429"/>
    <w:rsid w:val="00936C68"/>
    <w:rsid w:val="00937091"/>
    <w:rsid w:val="00942803"/>
    <w:rsid w:val="009439DB"/>
    <w:rsid w:val="0094401B"/>
    <w:rsid w:val="0094566C"/>
    <w:rsid w:val="00945FE8"/>
    <w:rsid w:val="00946D8C"/>
    <w:rsid w:val="00952C6D"/>
    <w:rsid w:val="0095490C"/>
    <w:rsid w:val="009557BF"/>
    <w:rsid w:val="009559CB"/>
    <w:rsid w:val="009567E9"/>
    <w:rsid w:val="0096277A"/>
    <w:rsid w:val="00962C19"/>
    <w:rsid w:val="009637FA"/>
    <w:rsid w:val="00963BC7"/>
    <w:rsid w:val="00964284"/>
    <w:rsid w:val="0096499E"/>
    <w:rsid w:val="00967C1B"/>
    <w:rsid w:val="00970B9D"/>
    <w:rsid w:val="00971CCB"/>
    <w:rsid w:val="00971EAB"/>
    <w:rsid w:val="00972DE9"/>
    <w:rsid w:val="009745EF"/>
    <w:rsid w:val="009752B6"/>
    <w:rsid w:val="009756F6"/>
    <w:rsid w:val="0098044E"/>
    <w:rsid w:val="00985150"/>
    <w:rsid w:val="00985662"/>
    <w:rsid w:val="00987195"/>
    <w:rsid w:val="00991903"/>
    <w:rsid w:val="00995BB3"/>
    <w:rsid w:val="0099663F"/>
    <w:rsid w:val="009A2DC8"/>
    <w:rsid w:val="009A333E"/>
    <w:rsid w:val="009A50A6"/>
    <w:rsid w:val="009A6795"/>
    <w:rsid w:val="009A6A97"/>
    <w:rsid w:val="009A6EBE"/>
    <w:rsid w:val="009C1AB1"/>
    <w:rsid w:val="009C2E64"/>
    <w:rsid w:val="009C3130"/>
    <w:rsid w:val="009C4ADA"/>
    <w:rsid w:val="009C5BB5"/>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A03364"/>
    <w:rsid w:val="00A05812"/>
    <w:rsid w:val="00A059D0"/>
    <w:rsid w:val="00A076FF"/>
    <w:rsid w:val="00A1231A"/>
    <w:rsid w:val="00A13B8D"/>
    <w:rsid w:val="00A13BEB"/>
    <w:rsid w:val="00A17BA8"/>
    <w:rsid w:val="00A20646"/>
    <w:rsid w:val="00A221F0"/>
    <w:rsid w:val="00A2419D"/>
    <w:rsid w:val="00A2504D"/>
    <w:rsid w:val="00A26FEB"/>
    <w:rsid w:val="00A319BB"/>
    <w:rsid w:val="00A32008"/>
    <w:rsid w:val="00A337B1"/>
    <w:rsid w:val="00A33CC3"/>
    <w:rsid w:val="00A3539D"/>
    <w:rsid w:val="00A358B8"/>
    <w:rsid w:val="00A41D0A"/>
    <w:rsid w:val="00A42225"/>
    <w:rsid w:val="00A424BE"/>
    <w:rsid w:val="00A4771E"/>
    <w:rsid w:val="00A50D81"/>
    <w:rsid w:val="00A5247F"/>
    <w:rsid w:val="00A57206"/>
    <w:rsid w:val="00A60506"/>
    <w:rsid w:val="00A64E4C"/>
    <w:rsid w:val="00A72C80"/>
    <w:rsid w:val="00A756ED"/>
    <w:rsid w:val="00A76F0A"/>
    <w:rsid w:val="00A776EA"/>
    <w:rsid w:val="00A81503"/>
    <w:rsid w:val="00A81533"/>
    <w:rsid w:val="00A84BD3"/>
    <w:rsid w:val="00A85E9E"/>
    <w:rsid w:val="00A87FE9"/>
    <w:rsid w:val="00A91B89"/>
    <w:rsid w:val="00A9370E"/>
    <w:rsid w:val="00A93840"/>
    <w:rsid w:val="00A95AC5"/>
    <w:rsid w:val="00A96F5C"/>
    <w:rsid w:val="00AA11F2"/>
    <w:rsid w:val="00AA122C"/>
    <w:rsid w:val="00AA1FC6"/>
    <w:rsid w:val="00AA428B"/>
    <w:rsid w:val="00AA4779"/>
    <w:rsid w:val="00AA5800"/>
    <w:rsid w:val="00AA7E29"/>
    <w:rsid w:val="00AB072D"/>
    <w:rsid w:val="00AB26D2"/>
    <w:rsid w:val="00AB4715"/>
    <w:rsid w:val="00AB5EC6"/>
    <w:rsid w:val="00AC03FA"/>
    <w:rsid w:val="00AC68ED"/>
    <w:rsid w:val="00AD2B44"/>
    <w:rsid w:val="00AD7357"/>
    <w:rsid w:val="00AE0129"/>
    <w:rsid w:val="00AE0B39"/>
    <w:rsid w:val="00AE16FB"/>
    <w:rsid w:val="00AE1B40"/>
    <w:rsid w:val="00AE344B"/>
    <w:rsid w:val="00AE586B"/>
    <w:rsid w:val="00AE64E9"/>
    <w:rsid w:val="00AF2271"/>
    <w:rsid w:val="00AF49B0"/>
    <w:rsid w:val="00AF59DD"/>
    <w:rsid w:val="00AF69D2"/>
    <w:rsid w:val="00B0006C"/>
    <w:rsid w:val="00B0152E"/>
    <w:rsid w:val="00B0242F"/>
    <w:rsid w:val="00B03E96"/>
    <w:rsid w:val="00B0570F"/>
    <w:rsid w:val="00B059BB"/>
    <w:rsid w:val="00B05F48"/>
    <w:rsid w:val="00B12F50"/>
    <w:rsid w:val="00B163E5"/>
    <w:rsid w:val="00B20553"/>
    <w:rsid w:val="00B21A52"/>
    <w:rsid w:val="00B21B3F"/>
    <w:rsid w:val="00B23D89"/>
    <w:rsid w:val="00B24433"/>
    <w:rsid w:val="00B25034"/>
    <w:rsid w:val="00B263C0"/>
    <w:rsid w:val="00B319F2"/>
    <w:rsid w:val="00B327AB"/>
    <w:rsid w:val="00B355C7"/>
    <w:rsid w:val="00B35F0B"/>
    <w:rsid w:val="00B36057"/>
    <w:rsid w:val="00B367A8"/>
    <w:rsid w:val="00B40BC5"/>
    <w:rsid w:val="00B40DEE"/>
    <w:rsid w:val="00B42E49"/>
    <w:rsid w:val="00B43457"/>
    <w:rsid w:val="00B510FE"/>
    <w:rsid w:val="00B52692"/>
    <w:rsid w:val="00B53260"/>
    <w:rsid w:val="00B536B9"/>
    <w:rsid w:val="00B538CB"/>
    <w:rsid w:val="00B54244"/>
    <w:rsid w:val="00B548F0"/>
    <w:rsid w:val="00B54D91"/>
    <w:rsid w:val="00B56301"/>
    <w:rsid w:val="00B60900"/>
    <w:rsid w:val="00B611E1"/>
    <w:rsid w:val="00B61832"/>
    <w:rsid w:val="00B6299E"/>
    <w:rsid w:val="00B62E75"/>
    <w:rsid w:val="00B63AB8"/>
    <w:rsid w:val="00B64137"/>
    <w:rsid w:val="00B64176"/>
    <w:rsid w:val="00B64DAB"/>
    <w:rsid w:val="00B66C1F"/>
    <w:rsid w:val="00B66DFC"/>
    <w:rsid w:val="00B710B8"/>
    <w:rsid w:val="00B714F9"/>
    <w:rsid w:val="00B72982"/>
    <w:rsid w:val="00B736C4"/>
    <w:rsid w:val="00B743A6"/>
    <w:rsid w:val="00B74D1F"/>
    <w:rsid w:val="00B77D73"/>
    <w:rsid w:val="00B84EB7"/>
    <w:rsid w:val="00B871B0"/>
    <w:rsid w:val="00B902D8"/>
    <w:rsid w:val="00B9110C"/>
    <w:rsid w:val="00B92DBA"/>
    <w:rsid w:val="00B937F9"/>
    <w:rsid w:val="00B97C7C"/>
    <w:rsid w:val="00BA165B"/>
    <w:rsid w:val="00BA3567"/>
    <w:rsid w:val="00BA4C1F"/>
    <w:rsid w:val="00BA6A3E"/>
    <w:rsid w:val="00BB4512"/>
    <w:rsid w:val="00BB76FA"/>
    <w:rsid w:val="00BC188A"/>
    <w:rsid w:val="00BC3A4F"/>
    <w:rsid w:val="00BC45CB"/>
    <w:rsid w:val="00BC4AF6"/>
    <w:rsid w:val="00BC4DFE"/>
    <w:rsid w:val="00BC5A41"/>
    <w:rsid w:val="00BC7982"/>
    <w:rsid w:val="00BD01D1"/>
    <w:rsid w:val="00BD47D2"/>
    <w:rsid w:val="00BD4A9C"/>
    <w:rsid w:val="00BD723F"/>
    <w:rsid w:val="00BE02AF"/>
    <w:rsid w:val="00BE0C19"/>
    <w:rsid w:val="00BE2375"/>
    <w:rsid w:val="00BE329C"/>
    <w:rsid w:val="00BE3613"/>
    <w:rsid w:val="00BE3EF6"/>
    <w:rsid w:val="00BE6F13"/>
    <w:rsid w:val="00BF01CC"/>
    <w:rsid w:val="00BF24D4"/>
    <w:rsid w:val="00BF4030"/>
    <w:rsid w:val="00C02919"/>
    <w:rsid w:val="00C041D0"/>
    <w:rsid w:val="00C04B05"/>
    <w:rsid w:val="00C051B6"/>
    <w:rsid w:val="00C05B14"/>
    <w:rsid w:val="00C063A3"/>
    <w:rsid w:val="00C06579"/>
    <w:rsid w:val="00C06B10"/>
    <w:rsid w:val="00C1306C"/>
    <w:rsid w:val="00C146F6"/>
    <w:rsid w:val="00C14C26"/>
    <w:rsid w:val="00C16D06"/>
    <w:rsid w:val="00C17534"/>
    <w:rsid w:val="00C20042"/>
    <w:rsid w:val="00C21041"/>
    <w:rsid w:val="00C21E75"/>
    <w:rsid w:val="00C24E5D"/>
    <w:rsid w:val="00C272A5"/>
    <w:rsid w:val="00C27C1E"/>
    <w:rsid w:val="00C27EC0"/>
    <w:rsid w:val="00C30DC1"/>
    <w:rsid w:val="00C32A4B"/>
    <w:rsid w:val="00C35DE4"/>
    <w:rsid w:val="00C36E0C"/>
    <w:rsid w:val="00C40F41"/>
    <w:rsid w:val="00C42F64"/>
    <w:rsid w:val="00C43333"/>
    <w:rsid w:val="00C4382E"/>
    <w:rsid w:val="00C44B6A"/>
    <w:rsid w:val="00C44EB8"/>
    <w:rsid w:val="00C4542B"/>
    <w:rsid w:val="00C46A15"/>
    <w:rsid w:val="00C47A46"/>
    <w:rsid w:val="00C50C3B"/>
    <w:rsid w:val="00C52022"/>
    <w:rsid w:val="00C53EA1"/>
    <w:rsid w:val="00C543A8"/>
    <w:rsid w:val="00C55484"/>
    <w:rsid w:val="00C60F75"/>
    <w:rsid w:val="00C614E7"/>
    <w:rsid w:val="00C66004"/>
    <w:rsid w:val="00C662FD"/>
    <w:rsid w:val="00C7090C"/>
    <w:rsid w:val="00C74096"/>
    <w:rsid w:val="00C75E90"/>
    <w:rsid w:val="00C76D8E"/>
    <w:rsid w:val="00C83521"/>
    <w:rsid w:val="00C87327"/>
    <w:rsid w:val="00C90C31"/>
    <w:rsid w:val="00C91812"/>
    <w:rsid w:val="00C943F0"/>
    <w:rsid w:val="00C96B8B"/>
    <w:rsid w:val="00C97296"/>
    <w:rsid w:val="00CA79A0"/>
    <w:rsid w:val="00CB0D65"/>
    <w:rsid w:val="00CB1005"/>
    <w:rsid w:val="00CB1881"/>
    <w:rsid w:val="00CB241F"/>
    <w:rsid w:val="00CB3721"/>
    <w:rsid w:val="00CB5C8B"/>
    <w:rsid w:val="00CC162D"/>
    <w:rsid w:val="00CC345C"/>
    <w:rsid w:val="00CC50FB"/>
    <w:rsid w:val="00CC55D7"/>
    <w:rsid w:val="00CC7D34"/>
    <w:rsid w:val="00CD0683"/>
    <w:rsid w:val="00CD296D"/>
    <w:rsid w:val="00CD2DC8"/>
    <w:rsid w:val="00CD2DDC"/>
    <w:rsid w:val="00CD3547"/>
    <w:rsid w:val="00CD4D64"/>
    <w:rsid w:val="00CE1E4D"/>
    <w:rsid w:val="00CE3A33"/>
    <w:rsid w:val="00CE433D"/>
    <w:rsid w:val="00CE4AEC"/>
    <w:rsid w:val="00CE4F64"/>
    <w:rsid w:val="00CE5066"/>
    <w:rsid w:val="00CE5594"/>
    <w:rsid w:val="00CE5737"/>
    <w:rsid w:val="00CE75F7"/>
    <w:rsid w:val="00CF01C4"/>
    <w:rsid w:val="00CF1A45"/>
    <w:rsid w:val="00CF79FE"/>
    <w:rsid w:val="00D013AF"/>
    <w:rsid w:val="00D01DE0"/>
    <w:rsid w:val="00D0274A"/>
    <w:rsid w:val="00D04D0A"/>
    <w:rsid w:val="00D05D28"/>
    <w:rsid w:val="00D05E71"/>
    <w:rsid w:val="00D16D84"/>
    <w:rsid w:val="00D171EE"/>
    <w:rsid w:val="00D20F93"/>
    <w:rsid w:val="00D2373F"/>
    <w:rsid w:val="00D26937"/>
    <w:rsid w:val="00D32FB0"/>
    <w:rsid w:val="00D343BE"/>
    <w:rsid w:val="00D34A15"/>
    <w:rsid w:val="00D403CC"/>
    <w:rsid w:val="00D4356A"/>
    <w:rsid w:val="00D45A0B"/>
    <w:rsid w:val="00D476FB"/>
    <w:rsid w:val="00D50708"/>
    <w:rsid w:val="00D51DB9"/>
    <w:rsid w:val="00D55A86"/>
    <w:rsid w:val="00D56A61"/>
    <w:rsid w:val="00D56B97"/>
    <w:rsid w:val="00D5701B"/>
    <w:rsid w:val="00D609C7"/>
    <w:rsid w:val="00D626B4"/>
    <w:rsid w:val="00D65C58"/>
    <w:rsid w:val="00D65DA6"/>
    <w:rsid w:val="00D74B8D"/>
    <w:rsid w:val="00D819CD"/>
    <w:rsid w:val="00D84B50"/>
    <w:rsid w:val="00D85E41"/>
    <w:rsid w:val="00D86DFD"/>
    <w:rsid w:val="00D910BE"/>
    <w:rsid w:val="00D91C4A"/>
    <w:rsid w:val="00D9255C"/>
    <w:rsid w:val="00D93C7D"/>
    <w:rsid w:val="00D953A3"/>
    <w:rsid w:val="00D954CA"/>
    <w:rsid w:val="00D9654C"/>
    <w:rsid w:val="00DA0550"/>
    <w:rsid w:val="00DA1C4D"/>
    <w:rsid w:val="00DA2178"/>
    <w:rsid w:val="00DA28D5"/>
    <w:rsid w:val="00DA32B6"/>
    <w:rsid w:val="00DA352B"/>
    <w:rsid w:val="00DA361D"/>
    <w:rsid w:val="00DA49E4"/>
    <w:rsid w:val="00DA512C"/>
    <w:rsid w:val="00DB1591"/>
    <w:rsid w:val="00DB3BEF"/>
    <w:rsid w:val="00DC2FE7"/>
    <w:rsid w:val="00DC447C"/>
    <w:rsid w:val="00DC4C09"/>
    <w:rsid w:val="00DC6192"/>
    <w:rsid w:val="00DD00C0"/>
    <w:rsid w:val="00DD6009"/>
    <w:rsid w:val="00DD63CE"/>
    <w:rsid w:val="00DD7DAB"/>
    <w:rsid w:val="00DE053C"/>
    <w:rsid w:val="00DE17D8"/>
    <w:rsid w:val="00DE48F5"/>
    <w:rsid w:val="00DE4F17"/>
    <w:rsid w:val="00DF49A5"/>
    <w:rsid w:val="00DF49B1"/>
    <w:rsid w:val="00DF52EB"/>
    <w:rsid w:val="00E007A3"/>
    <w:rsid w:val="00E02075"/>
    <w:rsid w:val="00E04FDC"/>
    <w:rsid w:val="00E05107"/>
    <w:rsid w:val="00E12274"/>
    <w:rsid w:val="00E13389"/>
    <w:rsid w:val="00E1385D"/>
    <w:rsid w:val="00E139A4"/>
    <w:rsid w:val="00E13CF0"/>
    <w:rsid w:val="00E17A94"/>
    <w:rsid w:val="00E217FC"/>
    <w:rsid w:val="00E23633"/>
    <w:rsid w:val="00E24853"/>
    <w:rsid w:val="00E2485E"/>
    <w:rsid w:val="00E25811"/>
    <w:rsid w:val="00E272C5"/>
    <w:rsid w:val="00E32A02"/>
    <w:rsid w:val="00E3620D"/>
    <w:rsid w:val="00E378DE"/>
    <w:rsid w:val="00E40069"/>
    <w:rsid w:val="00E412F3"/>
    <w:rsid w:val="00E41E2E"/>
    <w:rsid w:val="00E429E9"/>
    <w:rsid w:val="00E42A0C"/>
    <w:rsid w:val="00E43B26"/>
    <w:rsid w:val="00E43FDC"/>
    <w:rsid w:val="00E44198"/>
    <w:rsid w:val="00E445DC"/>
    <w:rsid w:val="00E44809"/>
    <w:rsid w:val="00E45C2B"/>
    <w:rsid w:val="00E52979"/>
    <w:rsid w:val="00E54350"/>
    <w:rsid w:val="00E551E8"/>
    <w:rsid w:val="00E62270"/>
    <w:rsid w:val="00E6403C"/>
    <w:rsid w:val="00E64B60"/>
    <w:rsid w:val="00E66C9B"/>
    <w:rsid w:val="00E701D8"/>
    <w:rsid w:val="00E70B41"/>
    <w:rsid w:val="00E71C72"/>
    <w:rsid w:val="00E72627"/>
    <w:rsid w:val="00E72ECB"/>
    <w:rsid w:val="00E73550"/>
    <w:rsid w:val="00E762AA"/>
    <w:rsid w:val="00E76993"/>
    <w:rsid w:val="00E76D38"/>
    <w:rsid w:val="00E76DC7"/>
    <w:rsid w:val="00E77E9C"/>
    <w:rsid w:val="00E80720"/>
    <w:rsid w:val="00E813AF"/>
    <w:rsid w:val="00E86397"/>
    <w:rsid w:val="00E86F61"/>
    <w:rsid w:val="00E87004"/>
    <w:rsid w:val="00E87799"/>
    <w:rsid w:val="00E906A3"/>
    <w:rsid w:val="00E90DD2"/>
    <w:rsid w:val="00E95708"/>
    <w:rsid w:val="00E97FC5"/>
    <w:rsid w:val="00EA0B93"/>
    <w:rsid w:val="00EA0C61"/>
    <w:rsid w:val="00EA2994"/>
    <w:rsid w:val="00EA4606"/>
    <w:rsid w:val="00EA5B55"/>
    <w:rsid w:val="00EB3B99"/>
    <w:rsid w:val="00EB3DA8"/>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F0BA0"/>
    <w:rsid w:val="00EF10DB"/>
    <w:rsid w:val="00EF28FA"/>
    <w:rsid w:val="00EF389B"/>
    <w:rsid w:val="00EF3EFE"/>
    <w:rsid w:val="00EF4707"/>
    <w:rsid w:val="00EF6B3E"/>
    <w:rsid w:val="00F005AB"/>
    <w:rsid w:val="00F0194B"/>
    <w:rsid w:val="00F019CB"/>
    <w:rsid w:val="00F02EC4"/>
    <w:rsid w:val="00F03608"/>
    <w:rsid w:val="00F12321"/>
    <w:rsid w:val="00F132E1"/>
    <w:rsid w:val="00F1336A"/>
    <w:rsid w:val="00F17DF2"/>
    <w:rsid w:val="00F23248"/>
    <w:rsid w:val="00F23A93"/>
    <w:rsid w:val="00F23C92"/>
    <w:rsid w:val="00F24AFE"/>
    <w:rsid w:val="00F25D41"/>
    <w:rsid w:val="00F269CE"/>
    <w:rsid w:val="00F31783"/>
    <w:rsid w:val="00F3368E"/>
    <w:rsid w:val="00F336FC"/>
    <w:rsid w:val="00F35590"/>
    <w:rsid w:val="00F35B8B"/>
    <w:rsid w:val="00F35DAD"/>
    <w:rsid w:val="00F36752"/>
    <w:rsid w:val="00F42ABF"/>
    <w:rsid w:val="00F50497"/>
    <w:rsid w:val="00F512EE"/>
    <w:rsid w:val="00F522CE"/>
    <w:rsid w:val="00F56A76"/>
    <w:rsid w:val="00F57468"/>
    <w:rsid w:val="00F57D76"/>
    <w:rsid w:val="00F6417D"/>
    <w:rsid w:val="00F64404"/>
    <w:rsid w:val="00F650CD"/>
    <w:rsid w:val="00F7261C"/>
    <w:rsid w:val="00F7297B"/>
    <w:rsid w:val="00F75421"/>
    <w:rsid w:val="00F76FDD"/>
    <w:rsid w:val="00F80898"/>
    <w:rsid w:val="00F80BCA"/>
    <w:rsid w:val="00F84B85"/>
    <w:rsid w:val="00F872E5"/>
    <w:rsid w:val="00F87BE1"/>
    <w:rsid w:val="00F906C5"/>
    <w:rsid w:val="00F9423F"/>
    <w:rsid w:val="00F94775"/>
    <w:rsid w:val="00F96CAB"/>
    <w:rsid w:val="00F96E26"/>
    <w:rsid w:val="00F97A69"/>
    <w:rsid w:val="00FA00CC"/>
    <w:rsid w:val="00FA1F62"/>
    <w:rsid w:val="00FB2DE8"/>
    <w:rsid w:val="00FB310B"/>
    <w:rsid w:val="00FB4E26"/>
    <w:rsid w:val="00FB51B2"/>
    <w:rsid w:val="00FB75B5"/>
    <w:rsid w:val="00FB7B70"/>
    <w:rsid w:val="00FC0696"/>
    <w:rsid w:val="00FC150E"/>
    <w:rsid w:val="00FC2154"/>
    <w:rsid w:val="00FC37C1"/>
    <w:rsid w:val="00FC56A8"/>
    <w:rsid w:val="00FC784E"/>
    <w:rsid w:val="00FD08AD"/>
    <w:rsid w:val="00FD1885"/>
    <w:rsid w:val="00FD33CA"/>
    <w:rsid w:val="00FD4076"/>
    <w:rsid w:val="00FD4F2D"/>
    <w:rsid w:val="00FD5BCC"/>
    <w:rsid w:val="00FF0F78"/>
    <w:rsid w:val="00FF26DF"/>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5BC"/>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5BC"/>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1205681621">
      <w:bodyDiv w:val="1"/>
      <w:marLeft w:val="0"/>
      <w:marRight w:val="0"/>
      <w:marTop w:val="0"/>
      <w:marBottom w:val="0"/>
      <w:divBdr>
        <w:top w:val="none" w:sz="0" w:space="0" w:color="auto"/>
        <w:left w:val="none" w:sz="0" w:space="0" w:color="auto"/>
        <w:bottom w:val="none" w:sz="0" w:space="0" w:color="auto"/>
        <w:right w:val="none" w:sz="0" w:space="0" w:color="auto"/>
      </w:divBdr>
      <w:divsChild>
        <w:div w:id="317462381">
          <w:marLeft w:val="0"/>
          <w:marRight w:val="0"/>
          <w:marTop w:val="0"/>
          <w:marBottom w:val="0"/>
          <w:divBdr>
            <w:top w:val="none" w:sz="0" w:space="0" w:color="auto"/>
            <w:left w:val="none" w:sz="0" w:space="0" w:color="auto"/>
            <w:bottom w:val="none" w:sz="0" w:space="0" w:color="auto"/>
            <w:right w:val="none" w:sz="0" w:space="0" w:color="auto"/>
          </w:divBdr>
          <w:divsChild>
            <w:div w:id="20198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B7D5E-71D7-441E-A333-8A2FDD97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19</Pages>
  <Words>9295</Words>
  <Characters>52987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62158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9</cp:revision>
  <cp:lastPrinted>2010-09-20T12:59:00Z</cp:lastPrinted>
  <dcterms:created xsi:type="dcterms:W3CDTF">2023-11-01T05:44:00Z</dcterms:created>
  <dcterms:modified xsi:type="dcterms:W3CDTF">2023-11-01T08:50:00Z</dcterms:modified>
</cp:coreProperties>
</file>