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F7ADF" w14:textId="546C1041" w:rsidR="00115E72" w:rsidRPr="00115E72" w:rsidRDefault="00115E72" w:rsidP="00115E72">
      <w:pPr>
        <w:tabs>
          <w:tab w:val="right" w:pos="9639"/>
        </w:tabs>
        <w:spacing w:after="0"/>
        <w:rPr>
          <w:rFonts w:ascii="Arial" w:eastAsia="宋体" w:hAnsi="Arial"/>
          <w:b/>
          <w:i/>
          <w:noProof/>
          <w:sz w:val="28"/>
          <w:lang w:eastAsia="zh-CN"/>
        </w:rPr>
      </w:pPr>
      <w:r w:rsidRPr="00115E72">
        <w:rPr>
          <w:rFonts w:ascii="Arial" w:eastAsia="宋体" w:hAnsi="Arial"/>
          <w:b/>
          <w:sz w:val="24"/>
          <w:lang w:eastAsia="zh-CN"/>
        </w:rPr>
        <w:t>3GPP TSG-</w:t>
      </w:r>
      <w:r w:rsidRPr="00115E72">
        <w:rPr>
          <w:rFonts w:ascii="Arial" w:eastAsia="宋体" w:hAnsi="Arial" w:hint="eastAsia"/>
          <w:b/>
          <w:sz w:val="24"/>
          <w:lang w:val="en-US" w:eastAsia="zh-CN"/>
        </w:rPr>
        <w:t>RAN WG</w:t>
      </w:r>
      <w:r w:rsidRPr="00115E72">
        <w:rPr>
          <w:rFonts w:ascii="Arial" w:eastAsia="宋体" w:hAnsi="Arial"/>
          <w:b/>
          <w:sz w:val="24"/>
          <w:lang w:val="en-US" w:eastAsia="zh-CN"/>
        </w:rPr>
        <w:t>2</w:t>
      </w:r>
      <w:r w:rsidRPr="00115E72">
        <w:rPr>
          <w:rFonts w:ascii="Arial" w:eastAsia="宋体" w:hAnsi="Arial"/>
          <w:b/>
          <w:noProof/>
          <w:sz w:val="24"/>
        </w:rPr>
        <w:t xml:space="preserve"> Meeting #</w:t>
      </w:r>
      <w:r w:rsidRPr="00115E72">
        <w:rPr>
          <w:rFonts w:ascii="Arial" w:eastAsia="宋体" w:hAnsi="Arial" w:hint="eastAsia"/>
          <w:b/>
          <w:noProof/>
          <w:sz w:val="24"/>
        </w:rPr>
        <w:t>12</w:t>
      </w:r>
      <w:r w:rsidR="00DE4F17">
        <w:rPr>
          <w:rFonts w:ascii="Arial" w:eastAsia="宋体" w:hAnsi="Arial" w:hint="eastAsia"/>
          <w:b/>
          <w:noProof/>
          <w:sz w:val="24"/>
          <w:lang w:eastAsia="zh-CN"/>
        </w:rPr>
        <w:t>3</w:t>
      </w:r>
      <w:r w:rsidR="00691F4C">
        <w:rPr>
          <w:rFonts w:ascii="Arial" w:eastAsia="宋体" w:hAnsi="Arial" w:hint="eastAsia"/>
          <w:b/>
          <w:noProof/>
          <w:sz w:val="24"/>
          <w:lang w:eastAsia="zh-CN"/>
        </w:rPr>
        <w:t>bis</w:t>
      </w:r>
      <w:r w:rsidRPr="00115E72">
        <w:rPr>
          <w:rFonts w:ascii="Arial" w:eastAsia="宋体" w:hAnsi="Arial"/>
          <w:b/>
          <w:i/>
          <w:noProof/>
          <w:sz w:val="28"/>
        </w:rPr>
        <w:tab/>
      </w:r>
      <w:r w:rsidR="001C18CB" w:rsidRPr="001C18CB">
        <w:rPr>
          <w:rFonts w:ascii="Arial" w:eastAsia="宋体" w:hAnsi="Arial"/>
          <w:b/>
          <w:i/>
          <w:noProof/>
          <w:sz w:val="28"/>
          <w:lang w:eastAsia="zh-CN"/>
        </w:rPr>
        <w:t>R2-</w:t>
      </w:r>
      <w:r w:rsidR="000111A4" w:rsidRPr="000111A4">
        <w:rPr>
          <w:rFonts w:ascii="Arial" w:eastAsia="宋体" w:hAnsi="Arial"/>
          <w:b/>
          <w:i/>
          <w:noProof/>
          <w:sz w:val="28"/>
          <w:lang w:eastAsia="zh-CN"/>
        </w:rPr>
        <w:t>23</w:t>
      </w:r>
      <w:r w:rsidR="00923ED3">
        <w:rPr>
          <w:rFonts w:ascii="Arial" w:eastAsia="宋体" w:hAnsi="Arial" w:hint="eastAsia"/>
          <w:b/>
          <w:i/>
          <w:noProof/>
          <w:sz w:val="28"/>
          <w:lang w:eastAsia="zh-CN"/>
        </w:rPr>
        <w:t>xxxxx</w:t>
      </w:r>
    </w:p>
    <w:p w14:paraId="05E9B01B" w14:textId="48430B5F" w:rsidR="00115E72" w:rsidRPr="00115E72" w:rsidRDefault="00382001" w:rsidP="00115E72">
      <w:pPr>
        <w:spacing w:after="120"/>
        <w:outlineLvl w:val="0"/>
        <w:rPr>
          <w:rFonts w:ascii="Arial" w:eastAsia="宋体" w:hAnsi="Arial"/>
          <w:b/>
          <w:noProof/>
          <w:sz w:val="24"/>
        </w:rPr>
      </w:pPr>
      <w:r>
        <w:rPr>
          <w:rFonts w:ascii="Arial" w:eastAsia="宋体" w:hAnsi="Arial" w:hint="eastAsia"/>
          <w:b/>
          <w:noProof/>
          <w:sz w:val="24"/>
          <w:lang w:eastAsia="zh-CN"/>
        </w:rPr>
        <w:t>Xiamen</w:t>
      </w:r>
      <w:r w:rsidR="00DE4F17" w:rsidRPr="00DE4F17">
        <w:rPr>
          <w:rFonts w:ascii="Arial" w:eastAsia="宋体" w:hAnsi="Arial"/>
          <w:b/>
          <w:noProof/>
          <w:sz w:val="24"/>
        </w:rPr>
        <w:t xml:space="preserve">, </w:t>
      </w:r>
      <w:r>
        <w:rPr>
          <w:rFonts w:ascii="Arial" w:eastAsia="宋体" w:hAnsi="Arial" w:hint="eastAsia"/>
          <w:b/>
          <w:noProof/>
          <w:sz w:val="24"/>
          <w:lang w:eastAsia="zh-CN"/>
        </w:rPr>
        <w:t>China</w:t>
      </w:r>
      <w:r w:rsidR="00115E72" w:rsidRPr="00115E72">
        <w:rPr>
          <w:rFonts w:ascii="Arial" w:eastAsia="宋体" w:hAnsi="Arial"/>
          <w:b/>
          <w:noProof/>
          <w:sz w:val="24"/>
        </w:rPr>
        <w:t xml:space="preserve">, </w:t>
      </w:r>
      <w:r>
        <w:rPr>
          <w:rFonts w:ascii="Arial" w:eastAsia="宋体" w:hAnsi="Arial" w:hint="eastAsia"/>
          <w:b/>
          <w:noProof/>
          <w:sz w:val="24"/>
          <w:lang w:eastAsia="zh-CN"/>
        </w:rPr>
        <w:t>Oct</w:t>
      </w:r>
      <w:r w:rsidR="00115E72" w:rsidRPr="00115E72">
        <w:rPr>
          <w:rFonts w:ascii="Arial" w:eastAsia="宋体" w:hAnsi="Arial"/>
          <w:b/>
          <w:noProof/>
          <w:sz w:val="24"/>
        </w:rPr>
        <w:t xml:space="preserve"> </w:t>
      </w:r>
      <w:r>
        <w:rPr>
          <w:rFonts w:ascii="Arial" w:eastAsia="宋体" w:hAnsi="Arial" w:hint="eastAsia"/>
          <w:b/>
          <w:noProof/>
          <w:sz w:val="24"/>
          <w:lang w:eastAsia="zh-CN"/>
        </w:rPr>
        <w:t>9</w:t>
      </w:r>
      <w:r w:rsidRPr="00382001">
        <w:rPr>
          <w:rFonts w:ascii="Arial" w:eastAsia="宋体" w:hAnsi="Arial" w:hint="eastAsia"/>
          <w:b/>
          <w:noProof/>
          <w:sz w:val="24"/>
          <w:vertAlign w:val="superscript"/>
          <w:lang w:eastAsia="zh-CN"/>
        </w:rPr>
        <w:t>th</w:t>
      </w:r>
      <w:r>
        <w:rPr>
          <w:rFonts w:ascii="Arial" w:eastAsia="宋体" w:hAnsi="Arial" w:hint="eastAsia"/>
          <w:b/>
          <w:noProof/>
          <w:sz w:val="24"/>
          <w:lang w:eastAsia="zh-CN"/>
        </w:rPr>
        <w:t xml:space="preserve"> </w:t>
      </w:r>
      <w:r>
        <w:rPr>
          <w:rFonts w:ascii="Arial" w:eastAsia="宋体" w:hAnsi="Arial"/>
          <w:b/>
          <w:noProof/>
          <w:sz w:val="24"/>
          <w:lang w:eastAsia="zh-CN"/>
        </w:rPr>
        <w:t>–</w:t>
      </w:r>
      <w:r w:rsidR="001D2067">
        <w:rPr>
          <w:rFonts w:ascii="Arial" w:eastAsia="宋体" w:hAnsi="Arial" w:hint="eastAsia"/>
          <w:b/>
          <w:noProof/>
          <w:sz w:val="24"/>
          <w:lang w:eastAsia="zh-CN"/>
        </w:rPr>
        <w:t xml:space="preserve"> </w:t>
      </w:r>
      <w:r>
        <w:rPr>
          <w:rFonts w:ascii="Arial" w:eastAsia="宋体" w:hAnsi="Arial" w:hint="eastAsia"/>
          <w:b/>
          <w:noProof/>
          <w:sz w:val="24"/>
          <w:lang w:eastAsia="zh-CN"/>
        </w:rPr>
        <w:t>13</w:t>
      </w:r>
      <w:r w:rsidRPr="00382001">
        <w:rPr>
          <w:rFonts w:ascii="Arial" w:eastAsia="宋体" w:hAnsi="Arial" w:hint="eastAsia"/>
          <w:b/>
          <w:noProof/>
          <w:sz w:val="24"/>
          <w:vertAlign w:val="superscript"/>
          <w:lang w:eastAsia="zh-CN"/>
        </w:rPr>
        <w:t>th</w:t>
      </w:r>
      <w:r w:rsidR="00115E72" w:rsidRPr="00115E72">
        <w:rPr>
          <w:rFonts w:ascii="Arial" w:eastAsia="宋体"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79017B79" w:rsidR="00115E72" w:rsidRPr="00115E72" w:rsidRDefault="005632ED" w:rsidP="00115E72">
            <w:pPr>
              <w:spacing w:after="0"/>
              <w:jc w:val="center"/>
              <w:rPr>
                <w:rFonts w:ascii="Arial" w:eastAsia="宋体" w:hAnsi="Arial"/>
                <w:noProof/>
              </w:rPr>
            </w:pPr>
            <w:r w:rsidRPr="005632ED">
              <w:rPr>
                <w:rFonts w:ascii="Arial" w:eastAsia="宋体" w:hAnsi="Arial" w:hint="eastAsia"/>
                <w:b/>
                <w:noProof/>
                <w:sz w:val="28"/>
                <w:lang w:eastAsia="zh-CN"/>
              </w:rPr>
              <w:t>draft</w:t>
            </w:r>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65FB70AB" w:rsidR="00115E72" w:rsidRPr="00115E72" w:rsidRDefault="00E82099" w:rsidP="00115E72">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5933CCC8" w:rsidR="00115E72" w:rsidRPr="00115E72" w:rsidRDefault="00115E72" w:rsidP="0027222A">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27222A">
              <w:rPr>
                <w:rFonts w:ascii="Arial" w:eastAsia="宋体" w:hAnsi="Arial" w:hint="eastAsia"/>
                <w:b/>
                <w:noProof/>
                <w:sz w:val="28"/>
                <w:lang w:eastAsia="zh-CN"/>
              </w:rPr>
              <w:t>5</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9" w:anchor="_blank" w:history="1">
              <w:r w:rsidRPr="00115E72">
                <w:rPr>
                  <w:rFonts w:ascii="Arial" w:eastAsia="宋体" w:hAnsi="Arial" w:cs="Arial"/>
                  <w:b/>
                  <w:i/>
                  <w:noProof/>
                  <w:color w:val="FF0000"/>
                  <w:u w:val="single"/>
                </w:rPr>
                <w:t>HE</w:t>
              </w:r>
              <w:bookmarkStart w:id="0" w:name="_Hlt497126619"/>
              <w:r w:rsidRPr="00115E72">
                <w:rPr>
                  <w:rFonts w:ascii="Arial" w:eastAsia="宋体" w:hAnsi="Arial" w:cs="Arial"/>
                  <w:b/>
                  <w:i/>
                  <w:noProof/>
                  <w:color w:val="FF0000"/>
                  <w:u w:val="single"/>
                </w:rPr>
                <w:t>L</w:t>
              </w:r>
              <w:bookmarkEnd w:id="0"/>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10"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6130FB45" w:rsidR="00115E72" w:rsidRPr="00115E72" w:rsidRDefault="00115E72" w:rsidP="00115E72">
            <w:pPr>
              <w:spacing w:after="0"/>
              <w:ind w:left="100"/>
              <w:rPr>
                <w:rFonts w:ascii="Arial" w:eastAsia="宋体" w:hAnsi="Arial"/>
                <w:noProof/>
                <w:lang w:eastAsia="zh-CN"/>
              </w:rPr>
            </w:pPr>
            <w:r>
              <w:rPr>
                <w:rFonts w:ascii="Arial" w:eastAsia="宋体" w:hAnsi="Arial" w:hint="eastAsia"/>
                <w:lang w:eastAsia="zh-CN"/>
              </w:rPr>
              <w:t>LPP</w:t>
            </w:r>
            <w:r w:rsidRPr="00115E72">
              <w:rPr>
                <w:rFonts w:ascii="Arial" w:eastAsia="宋体" w:hAnsi="Arial"/>
              </w:rPr>
              <w:t xml:space="preserve"> running CR for</w:t>
            </w:r>
            <w:r w:rsidRPr="00115E72">
              <w:rPr>
                <w:rFonts w:ascii="Arial" w:eastAsia="宋体" w:hAnsi="Arial" w:hint="eastAsia"/>
                <w:lang w:eastAsia="zh-CN"/>
              </w:rPr>
              <w:t xml:space="preserve"> </w:t>
            </w:r>
            <w:r>
              <w:rPr>
                <w:rFonts w:ascii="Arial" w:eastAsia="宋体" w:hAnsi="Arial" w:hint="eastAsia"/>
                <w:lang w:eastAsia="zh-CN"/>
              </w:rPr>
              <w:t>RAT-dependent integrity</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41B4B53C" w:rsidR="00115E72" w:rsidRPr="00115E72" w:rsidRDefault="00115E72" w:rsidP="00115E72">
            <w:pPr>
              <w:spacing w:after="0"/>
              <w:ind w:left="100"/>
              <w:rPr>
                <w:rFonts w:ascii="Arial" w:eastAsia="宋体" w:hAnsi="Arial"/>
                <w:noProof/>
              </w:rPr>
            </w:pPr>
            <w:r w:rsidRPr="00115E72">
              <w:rPr>
                <w:rFonts w:ascii="Arial" w:eastAsia="宋体" w:hAnsi="Arial"/>
                <w:noProof/>
              </w:rPr>
              <w:t>NR_pos_enh2</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7D648B8C" w:rsidR="00115E72" w:rsidRPr="00115E72" w:rsidRDefault="00115E72" w:rsidP="00335C17">
            <w:pPr>
              <w:spacing w:after="0"/>
              <w:ind w:left="100"/>
              <w:rPr>
                <w:rFonts w:ascii="Arial" w:eastAsia="宋体" w:hAnsi="Arial"/>
                <w:noProof/>
                <w:lang w:eastAsia="zh-CN"/>
              </w:rPr>
            </w:pPr>
            <w:r w:rsidRPr="00115E72">
              <w:rPr>
                <w:rFonts w:ascii="Arial" w:eastAsia="宋体" w:hAnsi="Arial" w:hint="eastAsia"/>
                <w:lang w:eastAsia="zh-CN"/>
              </w:rPr>
              <w:t>2023-</w:t>
            </w:r>
            <w:r w:rsidR="00125187">
              <w:rPr>
                <w:rFonts w:ascii="Arial" w:eastAsia="宋体" w:hAnsi="Arial" w:hint="eastAsia"/>
                <w:lang w:eastAsia="zh-CN"/>
              </w:rPr>
              <w:t>10</w:t>
            </w:r>
            <w:r w:rsidRPr="00115E72">
              <w:rPr>
                <w:rFonts w:ascii="Arial" w:eastAsia="宋体" w:hAnsi="Arial" w:hint="eastAsia"/>
                <w:lang w:eastAsia="zh-CN"/>
              </w:rPr>
              <w:t>-</w:t>
            </w:r>
            <w:r w:rsidR="00901FD8">
              <w:rPr>
                <w:rFonts w:ascii="Arial" w:eastAsia="宋体" w:hAnsi="Arial" w:hint="eastAsia"/>
                <w:lang w:eastAsia="zh-CN"/>
              </w:rPr>
              <w:t>19</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1"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44005C77" w14:textId="0AC252A2"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rPr>
              <w:t>Introduction</w:t>
            </w:r>
            <w:r w:rsidRPr="00115E72">
              <w:rPr>
                <w:rFonts w:ascii="Arial" w:eastAsia="宋体" w:hAnsi="Arial"/>
              </w:rPr>
              <w:t xml:space="preserve"> of</w:t>
            </w:r>
            <w:r w:rsidRPr="00115E72">
              <w:rPr>
                <w:rFonts w:ascii="Arial" w:eastAsia="宋体" w:hAnsi="Arial"/>
                <w:noProof/>
              </w:rPr>
              <w:t xml:space="preserve"> </w:t>
            </w:r>
            <w:r>
              <w:rPr>
                <w:rFonts w:ascii="Arial" w:eastAsia="宋体" w:hAnsi="Arial" w:hint="eastAsia"/>
                <w:lang w:eastAsia="zh-CN"/>
              </w:rPr>
              <w:t>RAT-dependent integrity</w:t>
            </w: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440F2302" w14:textId="77777777" w:rsidR="00115E72" w:rsidRDefault="00115E72" w:rsidP="004F35FF">
            <w:pPr>
              <w:spacing w:after="0"/>
              <w:ind w:left="100"/>
              <w:rPr>
                <w:rFonts w:ascii="Arial" w:eastAsia="宋体" w:hAnsi="Arial"/>
                <w:noProof/>
                <w:lang w:eastAsia="zh-CN"/>
              </w:rPr>
            </w:pPr>
            <w:r w:rsidRPr="00115E72">
              <w:rPr>
                <w:rFonts w:ascii="Arial" w:eastAsia="宋体" w:hAnsi="Arial" w:hint="eastAsia"/>
              </w:rPr>
              <w:t>Introduction</w:t>
            </w:r>
            <w:r w:rsidR="004F35FF">
              <w:rPr>
                <w:rFonts w:ascii="Arial" w:eastAsia="宋体" w:hAnsi="Arial" w:hint="eastAsia"/>
                <w:lang w:eastAsia="zh-CN"/>
              </w:rPr>
              <w:t xml:space="preserve"> </w:t>
            </w:r>
            <w:r w:rsidR="009D5E08">
              <w:rPr>
                <w:rFonts w:ascii="Arial" w:eastAsia="宋体" w:hAnsi="Arial" w:hint="eastAsia"/>
                <w:lang w:eastAsia="zh-CN"/>
              </w:rPr>
              <w:t>agreement</w:t>
            </w:r>
            <w:r w:rsidRPr="00115E72">
              <w:rPr>
                <w:rFonts w:ascii="Arial" w:eastAsia="宋体" w:hAnsi="Arial"/>
              </w:rPr>
              <w:t xml:space="preserve"> of</w:t>
            </w:r>
            <w:r>
              <w:rPr>
                <w:rFonts w:ascii="Arial" w:eastAsia="宋体" w:hAnsi="Arial" w:hint="eastAsia"/>
                <w:noProof/>
                <w:lang w:eastAsia="zh-CN"/>
              </w:rPr>
              <w:t xml:space="preserve"> RAT-dependent integrity</w:t>
            </w:r>
            <w:r w:rsidRPr="00115E72">
              <w:rPr>
                <w:rFonts w:ascii="Arial" w:eastAsia="宋体" w:hAnsi="Arial" w:hint="eastAsia"/>
                <w:noProof/>
                <w:lang w:eastAsia="zh-CN"/>
              </w:rPr>
              <w:t>.</w:t>
            </w:r>
            <w:r w:rsidRPr="00115E72">
              <w:rPr>
                <w:rFonts w:ascii="Arial" w:eastAsia="宋体" w:hAnsi="Arial"/>
                <w:noProof/>
              </w:rPr>
              <w:t xml:space="preserve"> </w:t>
            </w:r>
          </w:p>
          <w:p w14:paraId="5E65D061" w14:textId="77777777" w:rsidR="008A2FF3" w:rsidRDefault="008A2FF3" w:rsidP="00906889">
            <w:pPr>
              <w:spacing w:after="0"/>
              <w:ind w:left="100"/>
              <w:rPr>
                <w:rFonts w:ascii="Arial" w:eastAsia="宋体" w:hAnsi="Arial"/>
                <w:lang w:eastAsia="zh-CN"/>
              </w:rPr>
            </w:pPr>
          </w:p>
          <w:p w14:paraId="71C893F9" w14:textId="77777777" w:rsidR="00906889" w:rsidRPr="00906889" w:rsidRDefault="00906889" w:rsidP="00906889">
            <w:pPr>
              <w:spacing w:after="0"/>
              <w:ind w:left="100"/>
              <w:rPr>
                <w:rFonts w:ascii="Arial" w:eastAsia="宋体" w:hAnsi="Arial"/>
              </w:rPr>
            </w:pPr>
            <w:r w:rsidRPr="00906889">
              <w:rPr>
                <w:rFonts w:ascii="Arial" w:eastAsia="宋体" w:hAnsi="Arial" w:hint="eastAsia"/>
              </w:rPr>
              <w:t>RAN2#119</w:t>
            </w:r>
          </w:p>
          <w:tbl>
            <w:tblPr>
              <w:tblStyle w:val="afd"/>
              <w:tblW w:w="0" w:type="auto"/>
              <w:tblInd w:w="94" w:type="dxa"/>
              <w:tblLayout w:type="fixed"/>
              <w:tblLook w:val="04A0" w:firstRow="1" w:lastRow="0" w:firstColumn="1" w:lastColumn="0" w:noHBand="0" w:noVBand="1"/>
            </w:tblPr>
            <w:tblGrid>
              <w:gridCol w:w="6482"/>
            </w:tblGrid>
            <w:tr w:rsidR="00906889" w14:paraId="7E0A613B" w14:textId="77777777" w:rsidTr="00906889">
              <w:tc>
                <w:tcPr>
                  <w:tcW w:w="6482" w:type="dxa"/>
                </w:tcPr>
                <w:p w14:paraId="27297595"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Agreements:</w:t>
                  </w:r>
                </w:p>
                <w:p w14:paraId="7C909D6E"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 xml:space="preserve">Proposal 1: RAN2 to confirm the integrity principle of operation defined in the section 8.1.1a of TS38.305, including integrity definition (e.g., Error, Bound, Time to Alert, DNU, Residual Risk, </w:t>
                  </w:r>
                  <w:proofErr w:type="spellStart"/>
                  <w:r w:rsidRPr="00906889">
                    <w:rPr>
                      <w:rFonts w:ascii="Arial" w:eastAsia="宋体" w:hAnsi="Arial"/>
                      <w:szCs w:val="24"/>
                      <w:lang w:eastAsia="zh-CN"/>
                    </w:rPr>
                    <w:t>irMinimum</w:t>
                  </w:r>
                  <w:proofErr w:type="spellEnd"/>
                  <w:r w:rsidRPr="00906889">
                    <w:rPr>
                      <w:rFonts w:ascii="Arial" w:eastAsia="宋体" w:hAnsi="Arial"/>
                      <w:szCs w:val="24"/>
                      <w:lang w:eastAsia="zh-CN"/>
                    </w:rPr>
                    <w:t xml:space="preserve">, </w:t>
                  </w:r>
                  <w:proofErr w:type="spellStart"/>
                  <w:r w:rsidRPr="00906889">
                    <w:rPr>
                      <w:rFonts w:ascii="Arial" w:eastAsia="宋体" w:hAnsi="Arial"/>
                      <w:szCs w:val="24"/>
                      <w:lang w:eastAsia="zh-CN"/>
                    </w:rPr>
                    <w:t>irMaximum</w:t>
                  </w:r>
                  <w:proofErr w:type="spellEnd"/>
                  <w:r w:rsidRPr="00906889">
                    <w:rPr>
                      <w:rFonts w:ascii="Arial" w:eastAsia="宋体" w:hAnsi="Arial"/>
                      <w:szCs w:val="24"/>
                      <w:lang w:eastAsia="zh-CN"/>
                    </w:rPr>
                    <w:t xml:space="preserve"> and Correlation Times; FFS if all parameters are needed in the RAT-dependent case), Equations for the GNSS integrity are reused for RAT dependent positioning methods.  </w:t>
                  </w:r>
                </w:p>
                <w:p w14:paraId="49EC01B5" w14:textId="0B463B2E"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 xml:space="preserve">Proposal 2 (modified): RAN2 may add the mapping between Integrity definition/Fields (Integrity Alerts, error bounds (mean, </w:t>
                  </w:r>
                  <w:proofErr w:type="spellStart"/>
                  <w:r w:rsidRPr="00906889">
                    <w:rPr>
                      <w:rFonts w:ascii="Arial" w:eastAsia="宋体" w:hAnsi="Arial"/>
                      <w:szCs w:val="24"/>
                      <w:lang w:eastAsia="zh-CN"/>
                    </w:rPr>
                    <w:t>StdDev</w:t>
                  </w:r>
                  <w:proofErr w:type="spellEnd"/>
                  <w:r w:rsidRPr="00906889">
                    <w:rPr>
                      <w:rFonts w:ascii="Arial" w:eastAsia="宋体" w:hAnsi="Arial"/>
                      <w:szCs w:val="24"/>
                      <w:lang w:eastAsia="zh-CN"/>
                    </w:rPr>
                    <w:t xml:space="preserve">), Residual Risks, Integrity correlation times ) and Error sources/assistance data for RAT-dependent positioning methods later once RAN1 identifies new error sources.  </w:t>
                  </w:r>
                </w:p>
              </w:tc>
            </w:tr>
          </w:tbl>
          <w:p w14:paraId="0A8D00D6" w14:textId="77777777" w:rsidR="008A2FF3" w:rsidRDefault="008A2FF3" w:rsidP="00906889">
            <w:pPr>
              <w:spacing w:after="0"/>
              <w:ind w:left="100"/>
              <w:rPr>
                <w:rFonts w:ascii="Arial" w:eastAsia="宋体" w:hAnsi="Arial"/>
                <w:lang w:eastAsia="zh-CN"/>
              </w:rPr>
            </w:pPr>
          </w:p>
          <w:p w14:paraId="55775965" w14:textId="77777777" w:rsidR="00906889" w:rsidRPr="00906889" w:rsidRDefault="00906889" w:rsidP="00906889">
            <w:pPr>
              <w:spacing w:after="0"/>
              <w:ind w:left="100"/>
              <w:rPr>
                <w:rFonts w:ascii="Arial" w:eastAsia="宋体" w:hAnsi="Arial"/>
              </w:rPr>
            </w:pPr>
            <w:r w:rsidRPr="00906889">
              <w:rPr>
                <w:rFonts w:ascii="Arial" w:eastAsia="宋体" w:hAnsi="Arial" w:hint="eastAsia"/>
              </w:rPr>
              <w:t>RAN2#119bise</w:t>
            </w:r>
          </w:p>
          <w:tbl>
            <w:tblPr>
              <w:tblStyle w:val="afd"/>
              <w:tblW w:w="0" w:type="auto"/>
              <w:tblInd w:w="94" w:type="dxa"/>
              <w:tblLayout w:type="fixed"/>
              <w:tblLook w:val="04A0" w:firstRow="1" w:lastRow="0" w:firstColumn="1" w:lastColumn="0" w:noHBand="0" w:noVBand="1"/>
            </w:tblPr>
            <w:tblGrid>
              <w:gridCol w:w="6482"/>
            </w:tblGrid>
            <w:tr w:rsidR="00906889" w14:paraId="4714DF6D" w14:textId="77777777" w:rsidTr="00906889">
              <w:tc>
                <w:tcPr>
                  <w:tcW w:w="6482" w:type="dxa"/>
                </w:tcPr>
                <w:p w14:paraId="593B908D"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Agreement:</w:t>
                  </w:r>
                </w:p>
                <w:p w14:paraId="7D91D5E4" w14:textId="77777777" w:rsid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 xml:space="preserve">Proposal 1-2. RAN2 study the usage of DNU flag for the RAT-dependent positioning integrity (assuming RAN1 agree to leave it to RAN2) and conclude on whether to indicate the DNU presence in the integrity principle equation.  </w:t>
                  </w:r>
                </w:p>
                <w:p w14:paraId="0AC5FC40" w14:textId="77777777" w:rsid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Proposal 4. RAN2 will study the both UE-based and LMF-based integrity for RAT-dependent cases.</w:t>
                  </w:r>
                </w:p>
                <w:p w14:paraId="490368D8"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 xml:space="preserve">Proposal 7 (modified). RAN2 agree that R17 UE-based integrity mode </w:t>
                  </w:r>
                  <w:proofErr w:type="spellStart"/>
                  <w:r w:rsidRPr="00906889">
                    <w:rPr>
                      <w:rFonts w:ascii="Arial" w:eastAsia="宋体" w:hAnsi="Arial"/>
                      <w:szCs w:val="24"/>
                      <w:lang w:eastAsia="zh-CN"/>
                    </w:rPr>
                    <w:t>signaling</w:t>
                  </w:r>
                  <w:proofErr w:type="spellEnd"/>
                  <w:r w:rsidRPr="00906889">
                    <w:rPr>
                      <w:rFonts w:ascii="Arial" w:eastAsia="宋体" w:hAnsi="Arial"/>
                      <w:szCs w:val="24"/>
                      <w:lang w:eastAsia="zh-CN"/>
                    </w:rPr>
                    <w:t xml:space="preserve"> can be used as baseline with the following aspects:</w:t>
                  </w:r>
                </w:p>
                <w:p w14:paraId="22D9FC1D"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w:t>
                  </w:r>
                  <w:r w:rsidRPr="00906889">
                    <w:rPr>
                      <w:rFonts w:ascii="Arial" w:eastAsia="宋体" w:hAnsi="Arial"/>
                      <w:szCs w:val="24"/>
                      <w:lang w:eastAsia="zh-CN"/>
                    </w:rPr>
                    <w:tab/>
                    <w:t>UE sends capability info to LMF on integrity for UE-based mode using LPP capability transfer procedure</w:t>
                  </w:r>
                </w:p>
                <w:p w14:paraId="1FA9AF9E"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w:t>
                  </w:r>
                  <w:r w:rsidRPr="00906889">
                    <w:rPr>
                      <w:rFonts w:ascii="Arial" w:eastAsia="宋体" w:hAnsi="Arial"/>
                      <w:szCs w:val="24"/>
                      <w:lang w:eastAsia="zh-CN"/>
                    </w:rPr>
                    <w:tab/>
                    <w:t>LMF sends the assistance data for integrity calculation to UE for integrity of UE-based mode</w:t>
                  </w:r>
                </w:p>
                <w:p w14:paraId="4BC2F406"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lastRenderedPageBreak/>
                    <w:t>-</w:t>
                  </w:r>
                  <w:r w:rsidRPr="00906889">
                    <w:rPr>
                      <w:rFonts w:ascii="Arial" w:eastAsia="宋体" w:hAnsi="Arial"/>
                      <w:szCs w:val="24"/>
                      <w:lang w:eastAsia="zh-CN"/>
                    </w:rPr>
                    <w:tab/>
                    <w:t>LMF sends integrity requirement e.g., TIR to UE in LPP request location information message for integrity of UE-based mode</w:t>
                  </w:r>
                </w:p>
                <w:p w14:paraId="709F3B87" w14:textId="77777777" w:rsid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w:t>
                  </w:r>
                  <w:r w:rsidRPr="00906889">
                    <w:rPr>
                      <w:rFonts w:ascii="Arial" w:eastAsia="宋体" w:hAnsi="Arial"/>
                      <w:szCs w:val="24"/>
                      <w:lang w:eastAsia="zh-CN"/>
                    </w:rPr>
                    <w:tab/>
                    <w:t>UE sends integrity result to LMF using LPP location information Transfer message</w:t>
                  </w:r>
                </w:p>
                <w:p w14:paraId="485A30F4" w14:textId="70A1F694"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LMF provides, in assistance data, the information of error sources (e.g., originated from RAN node) to UE for integrity in UE-based mode.</w:t>
                  </w:r>
                </w:p>
              </w:tc>
            </w:tr>
          </w:tbl>
          <w:p w14:paraId="66D167EE" w14:textId="77777777" w:rsidR="008A2FF3" w:rsidRDefault="008A2FF3" w:rsidP="00906889">
            <w:pPr>
              <w:widowControl w:val="0"/>
              <w:spacing w:after="0"/>
              <w:jc w:val="both"/>
              <w:rPr>
                <w:rFonts w:eastAsia="宋体"/>
                <w:kern w:val="2"/>
                <w:sz w:val="21"/>
                <w:szCs w:val="24"/>
                <w:lang w:val="en-US" w:eastAsia="zh-CN"/>
              </w:rPr>
            </w:pPr>
          </w:p>
          <w:p w14:paraId="5C72A941" w14:textId="77777777" w:rsidR="00906889" w:rsidRPr="00906889" w:rsidRDefault="00906889" w:rsidP="00906889">
            <w:pPr>
              <w:widowControl w:val="0"/>
              <w:spacing w:after="0"/>
              <w:jc w:val="both"/>
              <w:rPr>
                <w:rFonts w:eastAsia="宋体"/>
                <w:kern w:val="2"/>
                <w:sz w:val="21"/>
                <w:szCs w:val="24"/>
                <w:lang w:val="en-US" w:eastAsia="zh-CN"/>
              </w:rPr>
            </w:pPr>
            <w:r w:rsidRPr="00906889">
              <w:rPr>
                <w:rFonts w:eastAsia="宋体" w:hint="eastAsia"/>
                <w:kern w:val="2"/>
                <w:sz w:val="21"/>
                <w:szCs w:val="24"/>
                <w:lang w:val="en-US" w:eastAsia="zh-CN"/>
              </w:rPr>
              <w:t>RAN2#120</w:t>
            </w:r>
          </w:p>
          <w:tbl>
            <w:tblPr>
              <w:tblStyle w:val="afd"/>
              <w:tblW w:w="0" w:type="auto"/>
              <w:tblInd w:w="94" w:type="dxa"/>
              <w:tblLayout w:type="fixed"/>
              <w:tblLook w:val="04A0" w:firstRow="1" w:lastRow="0" w:firstColumn="1" w:lastColumn="0" w:noHBand="0" w:noVBand="1"/>
            </w:tblPr>
            <w:tblGrid>
              <w:gridCol w:w="6482"/>
            </w:tblGrid>
            <w:tr w:rsidR="008A2FF3" w14:paraId="290A011A" w14:textId="77777777" w:rsidTr="00BA165B">
              <w:tc>
                <w:tcPr>
                  <w:tcW w:w="6482" w:type="dxa"/>
                </w:tcPr>
                <w:p w14:paraId="06FDDC7B"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Agreement:</w:t>
                  </w:r>
                </w:p>
                <w:p w14:paraId="240BEB76"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Proposal 1 (modified): Use DNU flag for RAT-dependent integrity, with the meaning that the concerned assistance data cannot be used for integrity calculation but may be usable for positioning.  Signalling details and relation to error sources can be determined in normative work.  FFS which positioning methods are affected based on the progress in RAN1.</w:t>
                  </w:r>
                </w:p>
                <w:p w14:paraId="0D46047A"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Replace “error sources” with “results related to integrity” in the fourth bullet and the last note.</w:t>
                  </w:r>
                </w:p>
                <w:p w14:paraId="52266648"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Replace “assistance data” with “results related to integrity” in bullets 2 and 3.</w:t>
                  </w:r>
                </w:p>
                <w:p w14:paraId="65708778" w14:textId="262EA735" w:rsidR="008A2FF3" w:rsidRPr="00906889"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TP in R2-2213143 is endorsed to be merged into the main TP to 38.859, with these changes.</w:t>
                  </w:r>
                </w:p>
              </w:tc>
            </w:tr>
          </w:tbl>
          <w:p w14:paraId="47704FB8" w14:textId="77777777" w:rsidR="00906889" w:rsidRDefault="00906889" w:rsidP="00906889">
            <w:pPr>
              <w:tabs>
                <w:tab w:val="left" w:pos="1622"/>
              </w:tabs>
              <w:spacing w:after="0"/>
              <w:ind w:left="1622" w:hanging="363"/>
              <w:rPr>
                <w:rFonts w:ascii="Arial" w:hAnsi="Arial"/>
                <w:szCs w:val="24"/>
                <w:lang w:eastAsia="zh-CN"/>
              </w:rPr>
            </w:pPr>
          </w:p>
          <w:p w14:paraId="25489A61" w14:textId="77777777" w:rsidR="00906889" w:rsidRPr="00906889" w:rsidRDefault="00906889" w:rsidP="00906889">
            <w:pPr>
              <w:widowControl w:val="0"/>
              <w:spacing w:after="0"/>
              <w:jc w:val="both"/>
              <w:rPr>
                <w:rFonts w:eastAsia="宋体"/>
                <w:kern w:val="2"/>
                <w:sz w:val="21"/>
                <w:szCs w:val="24"/>
                <w:lang w:val="en-US" w:eastAsia="zh-CN"/>
              </w:rPr>
            </w:pPr>
            <w:r w:rsidRPr="00906889">
              <w:rPr>
                <w:rFonts w:eastAsia="宋体" w:hint="eastAsia"/>
                <w:kern w:val="2"/>
                <w:sz w:val="21"/>
                <w:szCs w:val="24"/>
                <w:lang w:val="en-US" w:eastAsia="zh-CN"/>
              </w:rPr>
              <w:t>RAN2#121</w:t>
            </w:r>
          </w:p>
          <w:tbl>
            <w:tblPr>
              <w:tblStyle w:val="afd"/>
              <w:tblW w:w="0" w:type="auto"/>
              <w:tblInd w:w="94" w:type="dxa"/>
              <w:tblLayout w:type="fixed"/>
              <w:tblLook w:val="04A0" w:firstRow="1" w:lastRow="0" w:firstColumn="1" w:lastColumn="0" w:noHBand="0" w:noVBand="1"/>
            </w:tblPr>
            <w:tblGrid>
              <w:gridCol w:w="6482"/>
            </w:tblGrid>
            <w:tr w:rsidR="008A2FF3" w14:paraId="4EED32DC" w14:textId="77777777" w:rsidTr="00BA165B">
              <w:tc>
                <w:tcPr>
                  <w:tcW w:w="6482" w:type="dxa"/>
                </w:tcPr>
                <w:p w14:paraId="156B6815"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Agreements:</w:t>
                  </w:r>
                </w:p>
                <w:p w14:paraId="5484B0D7"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 xml:space="preserve">RAN2 anticipate that the error sources are </w:t>
                  </w:r>
                  <w:proofErr w:type="spellStart"/>
                  <w:r w:rsidRPr="008A2FF3">
                    <w:rPr>
                      <w:rFonts w:ascii="Arial" w:eastAsia="宋体" w:hAnsi="Arial"/>
                      <w:szCs w:val="24"/>
                      <w:lang w:eastAsia="zh-CN"/>
                    </w:rPr>
                    <w:t>overbounded</w:t>
                  </w:r>
                  <w:proofErr w:type="spellEnd"/>
                  <w:r w:rsidRPr="008A2FF3">
                    <w:rPr>
                      <w:rFonts w:ascii="Arial" w:eastAsia="宋体" w:hAnsi="Arial"/>
                      <w:szCs w:val="24"/>
                      <w:lang w:eastAsia="zh-CN"/>
                    </w:rPr>
                    <w:t xml:space="preserve"> by a Gaussian distribution.</w:t>
                  </w:r>
                </w:p>
                <w:p w14:paraId="4CCFD71D"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 xml:space="preserve">LS to RAN1 to check this view and ask about the parameters for the </w:t>
                  </w:r>
                  <w:proofErr w:type="spellStart"/>
                  <w:r w:rsidRPr="008A2FF3">
                    <w:rPr>
                      <w:rFonts w:ascii="Arial" w:eastAsia="宋体" w:hAnsi="Arial"/>
                      <w:szCs w:val="24"/>
                      <w:lang w:eastAsia="zh-CN"/>
                    </w:rPr>
                    <w:t>overbound</w:t>
                  </w:r>
                  <w:proofErr w:type="spellEnd"/>
                  <w:r w:rsidRPr="008A2FF3">
                    <w:rPr>
                      <w:rFonts w:ascii="Arial" w:eastAsia="宋体" w:hAnsi="Arial"/>
                      <w:szCs w:val="24"/>
                      <w:lang w:eastAsia="zh-CN"/>
                    </w:rPr>
                    <w:t xml:space="preserve"> distributions.</w:t>
                  </w:r>
                </w:p>
                <w:p w14:paraId="7AE75575"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TRP related error source bounds can be provided to UE via dedicated LPP providing assistance message or posSIB.</w:t>
                  </w:r>
                </w:p>
                <w:p w14:paraId="17C66FDA"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Any interaction between the LMF and NG-RAN to support determination of error sources is in RAN3 scope.  Other aspects of determining the TRP error sources are left to deployment and implementation.</w:t>
                  </w:r>
                </w:p>
                <w:p w14:paraId="089ECB62" w14:textId="32BDCBE6" w:rsidR="008A2FF3" w:rsidRPr="00906889"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For UE-based RAT-dependent integrity, the PL and/or its corresponding TIR are provided to LMF as legacy, using the existing common LPP signalling from Rel-17.</w:t>
                  </w:r>
                </w:p>
              </w:tc>
            </w:tr>
          </w:tbl>
          <w:p w14:paraId="263202EA" w14:textId="77777777" w:rsidR="00906889" w:rsidRPr="00906889" w:rsidRDefault="00906889" w:rsidP="00906889">
            <w:pPr>
              <w:tabs>
                <w:tab w:val="left" w:pos="1622"/>
              </w:tabs>
              <w:spacing w:after="0"/>
              <w:ind w:left="1622" w:hanging="363"/>
              <w:rPr>
                <w:rFonts w:ascii="Arial" w:eastAsia="MS Mincho" w:hAnsi="Arial"/>
                <w:szCs w:val="24"/>
                <w:lang w:eastAsia="en-GB"/>
              </w:rPr>
            </w:pPr>
          </w:p>
          <w:p w14:paraId="67A68A8B" w14:textId="77777777" w:rsidR="00906889" w:rsidRPr="00906889" w:rsidRDefault="00906889" w:rsidP="00906889">
            <w:pPr>
              <w:widowControl w:val="0"/>
              <w:spacing w:after="0"/>
              <w:jc w:val="both"/>
              <w:rPr>
                <w:rFonts w:eastAsia="宋体"/>
                <w:kern w:val="2"/>
                <w:sz w:val="21"/>
                <w:szCs w:val="24"/>
                <w:lang w:val="en-US" w:eastAsia="zh-CN"/>
              </w:rPr>
            </w:pPr>
            <w:r w:rsidRPr="00906889">
              <w:rPr>
                <w:rFonts w:eastAsia="宋体" w:hint="eastAsia"/>
                <w:kern w:val="2"/>
                <w:sz w:val="21"/>
                <w:szCs w:val="24"/>
                <w:lang w:val="en-US" w:eastAsia="zh-CN"/>
              </w:rPr>
              <w:t>RAN2#121bise</w:t>
            </w:r>
          </w:p>
          <w:tbl>
            <w:tblPr>
              <w:tblStyle w:val="afd"/>
              <w:tblW w:w="0" w:type="auto"/>
              <w:tblInd w:w="94" w:type="dxa"/>
              <w:tblLayout w:type="fixed"/>
              <w:tblLook w:val="04A0" w:firstRow="1" w:lastRow="0" w:firstColumn="1" w:lastColumn="0" w:noHBand="0" w:noVBand="1"/>
            </w:tblPr>
            <w:tblGrid>
              <w:gridCol w:w="6482"/>
            </w:tblGrid>
            <w:tr w:rsidR="008A2FF3" w14:paraId="4661DA76" w14:textId="77777777" w:rsidTr="00BA165B">
              <w:tc>
                <w:tcPr>
                  <w:tcW w:w="6482" w:type="dxa"/>
                </w:tcPr>
                <w:p w14:paraId="2AA7B0AA"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Agreement:</w:t>
                  </w:r>
                </w:p>
                <w:p w14:paraId="435CD1DB"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LS to RAN1 to include a request for confirmation that the beam-related information (Beam Bore-Sight Direction and Beam Antenna Information) are error sources for DL-</w:t>
                  </w:r>
                  <w:proofErr w:type="spellStart"/>
                  <w:r w:rsidRPr="008A2FF3">
                    <w:rPr>
                      <w:rFonts w:ascii="Arial" w:eastAsia="宋体" w:hAnsi="Arial"/>
                      <w:szCs w:val="24"/>
                      <w:lang w:eastAsia="zh-CN"/>
                    </w:rPr>
                    <w:t>AoD</w:t>
                  </w:r>
                  <w:proofErr w:type="spellEnd"/>
                  <w:r w:rsidRPr="008A2FF3">
                    <w:rPr>
                      <w:rFonts w:ascii="Arial" w:eastAsia="宋体" w:hAnsi="Arial"/>
                      <w:szCs w:val="24"/>
                      <w:lang w:eastAsia="zh-CN"/>
                    </w:rPr>
                    <w:t xml:space="preserve"> positioning.</w:t>
                  </w:r>
                </w:p>
                <w:p w14:paraId="2BF7CF9C"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LS to RAN1 to include the question of whether RAN1 identify a need for a DNU flag for measurements.</w:t>
                  </w:r>
                </w:p>
                <w:p w14:paraId="270C8B63"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For RAT-dependent integrity, the PL calculation is performed by the entity which also performs the position calculation for a location process.</w:t>
                  </w:r>
                </w:p>
                <w:p w14:paraId="08EA2AB1"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For UE-based integrity, the integrity parameters of error sources for RAT-dependent integrity are included in assistance data.</w:t>
                  </w:r>
                </w:p>
                <w:p w14:paraId="1A747470"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LPP Request/Provide Assistance Data are reused for retrieving the integrity parameters to the UE from the LMF.  The request is per positioning method (as in legacy operation) and the provided integrity parameters are as appropriate for the selected positioning method.</w:t>
                  </w:r>
                </w:p>
                <w:p w14:paraId="20301DD6"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 xml:space="preserve">Use of </w:t>
                  </w:r>
                  <w:proofErr w:type="spellStart"/>
                  <w:r w:rsidRPr="008A2FF3">
                    <w:rPr>
                      <w:rFonts w:ascii="Arial" w:eastAsia="宋体" w:hAnsi="Arial"/>
                      <w:szCs w:val="24"/>
                      <w:lang w:eastAsia="zh-CN"/>
                    </w:rPr>
                    <w:t>posSIBs</w:t>
                  </w:r>
                  <w:proofErr w:type="spellEnd"/>
                  <w:r w:rsidRPr="008A2FF3">
                    <w:rPr>
                      <w:rFonts w:ascii="Arial" w:eastAsia="宋体" w:hAnsi="Arial"/>
                      <w:szCs w:val="24"/>
                      <w:lang w:eastAsia="zh-CN"/>
                    </w:rPr>
                    <w:t xml:space="preserve"> for integrity parameters is not excluded.</w:t>
                  </w:r>
                </w:p>
                <w:p w14:paraId="5B4D046B" w14:textId="2B23B721"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Indicate the WA above in the LS to RAN1 to allow them to register any concern.</w:t>
                  </w:r>
                </w:p>
                <w:p w14:paraId="14353F90" w14:textId="7823DA31"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Capture the stage 2 impact for RAT-dependent integrity in section 7 of 38.305.  Initial running CR to be seen at next meeting, using R2-</w:t>
                  </w:r>
                  <w:r w:rsidRPr="008A2FF3">
                    <w:rPr>
                      <w:rFonts w:ascii="Arial" w:eastAsia="宋体" w:hAnsi="Arial"/>
                      <w:szCs w:val="24"/>
                      <w:lang w:eastAsia="zh-CN"/>
                    </w:rPr>
                    <w:lastRenderedPageBreak/>
                    <w:t>2302504 and R2-2303682 as baseline.</w:t>
                  </w:r>
                </w:p>
                <w:p w14:paraId="59D4313B" w14:textId="77777777" w:rsidR="008A2FF3" w:rsidRDefault="008A2FF3" w:rsidP="008A2FF3">
                  <w:pPr>
                    <w:tabs>
                      <w:tab w:val="left" w:pos="1622"/>
                    </w:tabs>
                    <w:spacing w:after="0"/>
                    <w:ind w:left="363" w:hanging="363"/>
                    <w:rPr>
                      <w:rFonts w:ascii="Arial" w:eastAsia="宋体" w:hAnsi="Arial"/>
                      <w:szCs w:val="24"/>
                      <w:lang w:eastAsia="zh-CN"/>
                    </w:rPr>
                  </w:pPr>
                </w:p>
                <w:p w14:paraId="074C9C5B"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Working assumption:</w:t>
                  </w:r>
                </w:p>
                <w:p w14:paraId="093F452A"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For LMF-based integrity, no integrity KPI (TTA, TIR, and AL) and integrity results transfer in LPP message.</w:t>
                  </w:r>
                </w:p>
                <w:p w14:paraId="57F75417" w14:textId="5A5DA3B6" w:rsidR="008A2FF3" w:rsidRPr="00906889"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It is left to LMF implementation to decide the measurement error source bound distribution based on the measurement results from UE and/or NG-RAN.</w:t>
                  </w:r>
                </w:p>
              </w:tc>
            </w:tr>
          </w:tbl>
          <w:p w14:paraId="11EF68A7" w14:textId="77777777" w:rsidR="008A2FF3" w:rsidRDefault="008A2FF3" w:rsidP="00906889">
            <w:pPr>
              <w:widowControl w:val="0"/>
              <w:spacing w:after="0"/>
              <w:jc w:val="both"/>
              <w:rPr>
                <w:rFonts w:ascii="Arial" w:hAnsi="Arial"/>
                <w:szCs w:val="24"/>
                <w:lang w:eastAsia="zh-CN"/>
              </w:rPr>
            </w:pPr>
          </w:p>
          <w:p w14:paraId="2B62EE81" w14:textId="4AC98D80" w:rsidR="008A2FF3" w:rsidRPr="00906889" w:rsidRDefault="00906889" w:rsidP="008A2FF3">
            <w:pPr>
              <w:widowControl w:val="0"/>
              <w:spacing w:after="0"/>
              <w:jc w:val="both"/>
              <w:rPr>
                <w:rFonts w:eastAsia="宋体"/>
                <w:kern w:val="2"/>
                <w:sz w:val="21"/>
                <w:szCs w:val="24"/>
                <w:lang w:val="en-US" w:eastAsia="zh-CN"/>
              </w:rPr>
            </w:pPr>
            <w:r w:rsidRPr="00906889">
              <w:rPr>
                <w:rFonts w:eastAsia="宋体" w:hint="eastAsia"/>
                <w:kern w:val="2"/>
                <w:sz w:val="21"/>
                <w:szCs w:val="24"/>
                <w:lang w:val="en-US" w:eastAsia="zh-CN"/>
              </w:rPr>
              <w:t>RAN2#122</w:t>
            </w:r>
          </w:p>
          <w:tbl>
            <w:tblPr>
              <w:tblStyle w:val="afd"/>
              <w:tblW w:w="0" w:type="auto"/>
              <w:tblInd w:w="94" w:type="dxa"/>
              <w:tblLayout w:type="fixed"/>
              <w:tblLook w:val="04A0" w:firstRow="1" w:lastRow="0" w:firstColumn="1" w:lastColumn="0" w:noHBand="0" w:noVBand="1"/>
            </w:tblPr>
            <w:tblGrid>
              <w:gridCol w:w="6482"/>
            </w:tblGrid>
            <w:tr w:rsidR="008A2FF3" w14:paraId="28F70E89" w14:textId="77777777" w:rsidTr="00BA165B">
              <w:tc>
                <w:tcPr>
                  <w:tcW w:w="6482" w:type="dxa"/>
                </w:tcPr>
                <w:p w14:paraId="04CA7C28"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Agreement:</w:t>
                  </w:r>
                </w:p>
                <w:p w14:paraId="7C551E30"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For stage2 description of RAT-dependent integrity, move the section of “Integrity Principle of Operation” to a generic section that is not specific to positioning methods.</w:t>
                  </w:r>
                </w:p>
                <w:p w14:paraId="5DCDD75D"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Represent the TRP and ARP location errors by a Gaussian paired over-bounding.</w:t>
                  </w:r>
                </w:p>
                <w:p w14:paraId="5348BFE8" w14:textId="3CCBF688" w:rsidR="008A2FF3" w:rsidRPr="00906889"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Represent the RTD errors by a Gaussian paired over-bounding.</w:t>
                  </w:r>
                </w:p>
              </w:tc>
            </w:tr>
          </w:tbl>
          <w:p w14:paraId="34BDF210" w14:textId="77777777" w:rsidR="008A2FF3" w:rsidRDefault="008A2FF3" w:rsidP="008A2FF3">
            <w:pPr>
              <w:spacing w:after="0"/>
              <w:rPr>
                <w:rFonts w:ascii="Arial" w:hAnsi="Arial"/>
                <w:szCs w:val="24"/>
                <w:lang w:eastAsia="zh-CN"/>
              </w:rPr>
            </w:pPr>
          </w:p>
          <w:p w14:paraId="0577F617" w14:textId="5EFF4080" w:rsidR="006B03E3" w:rsidRPr="00906889" w:rsidRDefault="006B03E3" w:rsidP="006B03E3">
            <w:pPr>
              <w:widowControl w:val="0"/>
              <w:spacing w:after="0"/>
              <w:jc w:val="both"/>
              <w:rPr>
                <w:rFonts w:eastAsia="宋体"/>
                <w:kern w:val="2"/>
                <w:sz w:val="21"/>
                <w:szCs w:val="24"/>
                <w:lang w:val="en-US" w:eastAsia="zh-CN"/>
              </w:rPr>
            </w:pPr>
            <w:r>
              <w:rPr>
                <w:rFonts w:eastAsia="宋体" w:hint="eastAsia"/>
                <w:kern w:val="2"/>
                <w:sz w:val="21"/>
                <w:szCs w:val="24"/>
                <w:lang w:val="en-US" w:eastAsia="zh-CN"/>
              </w:rPr>
              <w:t>RAN2#123</w:t>
            </w:r>
          </w:p>
          <w:tbl>
            <w:tblPr>
              <w:tblStyle w:val="afd"/>
              <w:tblW w:w="0" w:type="auto"/>
              <w:tblInd w:w="94" w:type="dxa"/>
              <w:tblLayout w:type="fixed"/>
              <w:tblLook w:val="04A0" w:firstRow="1" w:lastRow="0" w:firstColumn="1" w:lastColumn="0" w:noHBand="0" w:noVBand="1"/>
            </w:tblPr>
            <w:tblGrid>
              <w:gridCol w:w="6482"/>
            </w:tblGrid>
            <w:tr w:rsidR="006B03E3" w14:paraId="005F193E" w14:textId="77777777" w:rsidTr="00DC33F6">
              <w:tc>
                <w:tcPr>
                  <w:tcW w:w="6482" w:type="dxa"/>
                </w:tcPr>
                <w:p w14:paraId="453567D0" w14:textId="77777777" w:rsidR="006B03E3" w:rsidRPr="006B03E3"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Agreements:</w:t>
                  </w:r>
                </w:p>
                <w:p w14:paraId="2CDC79B2" w14:textId="77777777" w:rsidR="006B03E3" w:rsidRPr="006B03E3"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The DNU flags are provided per TRP and per error contribution (e.g., TRP location, RTD, beam information, etc.) in a new IE NR-Integrity-</w:t>
                  </w:r>
                  <w:proofErr w:type="spellStart"/>
                  <w:r w:rsidRPr="006B03E3">
                    <w:rPr>
                      <w:rFonts w:ascii="Arial" w:eastAsia="宋体" w:hAnsi="Arial"/>
                      <w:szCs w:val="24"/>
                      <w:lang w:eastAsia="zh-CN"/>
                    </w:rPr>
                    <w:t>ServiceAlert</w:t>
                  </w:r>
                  <w:proofErr w:type="spellEnd"/>
                  <w:r w:rsidRPr="006B03E3">
                    <w:rPr>
                      <w:rFonts w:ascii="Arial" w:eastAsia="宋体" w:hAnsi="Arial"/>
                      <w:szCs w:val="24"/>
                      <w:lang w:eastAsia="zh-CN"/>
                    </w:rPr>
                    <w:t>.</w:t>
                  </w:r>
                </w:p>
                <w:p w14:paraId="2135610E" w14:textId="77777777" w:rsidR="006B03E3" w:rsidRPr="006B03E3"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DNU flags for TRP/UE positioning measurements are not needed.</w:t>
                  </w:r>
                </w:p>
                <w:p w14:paraId="17D92331" w14:textId="2D9EE985" w:rsidR="006B03E3" w:rsidRPr="006B03E3"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The 'Integrity Correlation Times', defining the minimum time interval beyond which two sets of assistance data parameters for a given error can be considered to be independent from one another, can optionally be provided for</w:t>
                  </w:r>
                  <w:r>
                    <w:rPr>
                      <w:rFonts w:ascii="Arial" w:eastAsia="宋体" w:hAnsi="Arial"/>
                      <w:szCs w:val="24"/>
                      <w:lang w:eastAsia="zh-CN"/>
                    </w:rPr>
                    <w:t xml:space="preserve"> the integrity assistance data.</w:t>
                  </w:r>
                </w:p>
                <w:p w14:paraId="0027BEC2" w14:textId="77777777" w:rsidR="006B03E3" w:rsidRPr="006B03E3"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It is left to LMF implementation to decide the measurement error source bound distribution based on the measurement results provided to the LMF from UE and/or NG-RAN.</w:t>
                  </w:r>
                </w:p>
                <w:p w14:paraId="668610C2" w14:textId="77777777" w:rsidR="006B03E3"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The beam related information (Beam Bore-Sight Direction/Beam Antenna Information) are error sources for DL-</w:t>
                  </w:r>
                  <w:proofErr w:type="spellStart"/>
                  <w:r w:rsidRPr="006B03E3">
                    <w:rPr>
                      <w:rFonts w:ascii="Arial" w:eastAsia="宋体" w:hAnsi="Arial"/>
                      <w:szCs w:val="24"/>
                      <w:lang w:eastAsia="zh-CN"/>
                    </w:rPr>
                    <w:t>AoD</w:t>
                  </w:r>
                  <w:proofErr w:type="spellEnd"/>
                  <w:r w:rsidRPr="006B03E3">
                    <w:rPr>
                      <w:rFonts w:ascii="Arial" w:eastAsia="宋体" w:hAnsi="Arial"/>
                      <w:szCs w:val="24"/>
                      <w:lang w:eastAsia="zh-CN"/>
                    </w:rPr>
                    <w:t xml:space="preserve"> positioning.  FFS if RAN2 support signalling this information.</w:t>
                  </w:r>
                </w:p>
                <w:p w14:paraId="44A17054" w14:textId="67EC961D" w:rsidR="006B03E3" w:rsidRPr="00906889"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For LMF-based integrity, no integrity KPI (TTA, TIR, and AL) and integrity results transfer in LPP message.</w:t>
                  </w:r>
                </w:p>
              </w:tc>
            </w:tr>
          </w:tbl>
          <w:p w14:paraId="31B4F06B" w14:textId="77777777" w:rsidR="006B03E3" w:rsidRDefault="006B03E3" w:rsidP="008A2FF3">
            <w:pPr>
              <w:spacing w:after="0"/>
              <w:rPr>
                <w:rFonts w:ascii="Arial" w:hAnsi="Arial"/>
                <w:szCs w:val="24"/>
                <w:lang w:eastAsia="zh-CN"/>
              </w:rPr>
            </w:pPr>
          </w:p>
          <w:p w14:paraId="04A8274F" w14:textId="5AC3D0F5" w:rsidR="00197B06" w:rsidRDefault="00197B06" w:rsidP="008A2FF3">
            <w:pPr>
              <w:spacing w:after="0"/>
              <w:rPr>
                <w:rFonts w:ascii="Arial" w:hAnsi="Arial"/>
                <w:szCs w:val="24"/>
                <w:lang w:eastAsia="zh-CN"/>
              </w:rPr>
            </w:pPr>
            <w:r>
              <w:rPr>
                <w:rFonts w:ascii="Arial" w:hAnsi="Arial" w:hint="eastAsia"/>
                <w:szCs w:val="24"/>
                <w:lang w:eastAsia="zh-CN"/>
              </w:rPr>
              <w:t>RAN2#123bis</w:t>
            </w:r>
          </w:p>
          <w:tbl>
            <w:tblPr>
              <w:tblStyle w:val="afd"/>
              <w:tblW w:w="0" w:type="auto"/>
              <w:tblInd w:w="94" w:type="dxa"/>
              <w:tblLayout w:type="fixed"/>
              <w:tblLook w:val="04A0" w:firstRow="1" w:lastRow="0" w:firstColumn="1" w:lastColumn="0" w:noHBand="0" w:noVBand="1"/>
            </w:tblPr>
            <w:tblGrid>
              <w:gridCol w:w="6482"/>
            </w:tblGrid>
            <w:tr w:rsidR="00197B06" w:rsidRPr="00906889" w14:paraId="3C95AD50" w14:textId="77777777" w:rsidTr="00EB3628">
              <w:tc>
                <w:tcPr>
                  <w:tcW w:w="6482" w:type="dxa"/>
                </w:tcPr>
                <w:p w14:paraId="6A09CFED" w14:textId="77777777" w:rsidR="00197B06" w:rsidRPr="006B03E3" w:rsidRDefault="00197B06" w:rsidP="00EB3628">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Agreements:</w:t>
                  </w:r>
                </w:p>
                <w:p w14:paraId="0CC6AADE" w14:textId="5152089D" w:rsidR="00197B06" w:rsidRPr="00906889" w:rsidRDefault="00197B06" w:rsidP="009B21C7">
                  <w:pPr>
                    <w:tabs>
                      <w:tab w:val="left" w:pos="1622"/>
                    </w:tabs>
                    <w:spacing w:after="0"/>
                    <w:ind w:left="363" w:hanging="363"/>
                    <w:rPr>
                      <w:rFonts w:ascii="Arial" w:eastAsia="宋体" w:hAnsi="Arial"/>
                      <w:szCs w:val="24"/>
                      <w:lang w:eastAsia="zh-CN"/>
                    </w:rPr>
                  </w:pPr>
                  <w:r w:rsidRPr="00197B06">
                    <w:rPr>
                      <w:rFonts w:ascii="Arial" w:eastAsia="宋体" w:hAnsi="Arial"/>
                      <w:szCs w:val="24"/>
                      <w:lang w:eastAsia="zh-CN"/>
                    </w:rPr>
                    <w:t>The identified signalling used for int</w:t>
                  </w:r>
                  <w:r w:rsidR="009B21C7">
                    <w:rPr>
                      <w:rFonts w:ascii="Arial" w:eastAsia="宋体" w:hAnsi="Arial"/>
                      <w:szCs w:val="24"/>
                      <w:lang w:eastAsia="zh-CN"/>
                    </w:rPr>
                    <w:t>egrity information transmission</w:t>
                  </w:r>
                  <w:r w:rsidR="009B21C7">
                    <w:rPr>
                      <w:rFonts w:ascii="Arial" w:eastAsia="宋体" w:hAnsi="Arial" w:hint="eastAsia"/>
                      <w:szCs w:val="24"/>
                      <w:lang w:eastAsia="zh-CN"/>
                    </w:rPr>
                    <w:t xml:space="preserve"> </w:t>
                  </w:r>
                  <w:r w:rsidRPr="00197B06">
                    <w:rPr>
                      <w:rFonts w:ascii="Arial" w:eastAsia="宋体" w:hAnsi="Arial"/>
                      <w:szCs w:val="24"/>
                      <w:lang w:eastAsia="zh-CN"/>
                    </w:rPr>
                    <w:t xml:space="preserve">can be reused for the beam </w:t>
                  </w:r>
                  <w:r w:rsidR="009B21C7">
                    <w:rPr>
                      <w:rFonts w:ascii="Arial" w:eastAsia="宋体" w:hAnsi="Arial"/>
                      <w:szCs w:val="24"/>
                      <w:lang w:eastAsia="zh-CN"/>
                    </w:rPr>
                    <w:t>related error source for DL-AOD</w:t>
                  </w:r>
                  <w:r w:rsidR="009B21C7">
                    <w:rPr>
                      <w:rFonts w:ascii="Arial" w:eastAsia="宋体" w:hAnsi="Arial" w:hint="eastAsia"/>
                      <w:szCs w:val="24"/>
                      <w:lang w:eastAsia="zh-CN"/>
                    </w:rPr>
                    <w:t xml:space="preserve"> </w:t>
                  </w:r>
                  <w:r>
                    <w:rPr>
                      <w:rFonts w:ascii="Arial" w:eastAsia="宋体" w:hAnsi="Arial"/>
                      <w:szCs w:val="24"/>
                      <w:lang w:eastAsia="zh-CN"/>
                    </w:rPr>
                    <w:t>positioning.</w:t>
                  </w:r>
                  <w:r>
                    <w:rPr>
                      <w:rFonts w:ascii="Arial" w:eastAsia="宋体" w:hAnsi="Arial" w:hint="eastAsia"/>
                      <w:szCs w:val="24"/>
                      <w:lang w:eastAsia="zh-CN"/>
                    </w:rPr>
                    <w:t xml:space="preserve"> </w:t>
                  </w:r>
                  <w:r w:rsidRPr="00197B06">
                    <w:rPr>
                      <w:rFonts w:ascii="Arial" w:eastAsia="宋体" w:hAnsi="Arial"/>
                      <w:szCs w:val="24"/>
                      <w:lang w:eastAsia="zh-CN"/>
                    </w:rPr>
                    <w:t>Details can be discussed in CR drafting.</w:t>
                  </w:r>
                </w:p>
              </w:tc>
            </w:tr>
          </w:tbl>
          <w:p w14:paraId="2BD7D884" w14:textId="25341EBF" w:rsidR="00197B06" w:rsidRPr="00197B06" w:rsidRDefault="00197B06" w:rsidP="00197B06">
            <w:pPr>
              <w:tabs>
                <w:tab w:val="left" w:pos="1622"/>
              </w:tabs>
              <w:spacing w:after="0"/>
              <w:ind w:left="363" w:hanging="363"/>
              <w:rPr>
                <w:rFonts w:ascii="Arial" w:eastAsia="宋体" w:hAnsi="Arial"/>
                <w:szCs w:val="24"/>
                <w:lang w:eastAsia="zh-CN"/>
              </w:rPr>
            </w:pPr>
            <w:bookmarkStart w:id="1" w:name="_GoBack"/>
            <w:bookmarkEnd w:id="1"/>
            <w:r>
              <w:rPr>
                <w:rFonts w:ascii="Arial" w:eastAsia="宋体" w:hAnsi="Arial" w:hint="eastAsia"/>
                <w:szCs w:val="24"/>
                <w:lang w:eastAsia="zh-CN"/>
              </w:rPr>
              <w:t xml:space="preserve">  </w:t>
            </w:r>
          </w:p>
          <w:p w14:paraId="51D62AA5" w14:textId="3B0446BA" w:rsidR="008A2FF3" w:rsidRPr="008A2FF3" w:rsidRDefault="00197B06" w:rsidP="00197B06">
            <w:pPr>
              <w:tabs>
                <w:tab w:val="left" w:pos="1622"/>
              </w:tabs>
              <w:spacing w:after="0"/>
              <w:ind w:left="363" w:hanging="363"/>
              <w:rPr>
                <w:rFonts w:ascii="Arial" w:hAnsi="Arial"/>
                <w:noProof/>
                <w:lang w:eastAsia="zh-CN"/>
              </w:rPr>
            </w:pPr>
            <w:r>
              <w:rPr>
                <w:rFonts w:ascii="Arial" w:eastAsia="宋体" w:hAnsi="Arial" w:hint="eastAsia"/>
                <w:szCs w:val="24"/>
                <w:lang w:eastAsia="zh-CN"/>
              </w:rPr>
              <w:t xml:space="preserve">  </w:t>
            </w: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7F0F0FEE" w:rsidR="00115E72" w:rsidRPr="00115E72" w:rsidRDefault="00115E72" w:rsidP="00115E72">
            <w:pPr>
              <w:spacing w:after="0"/>
              <w:rPr>
                <w:rFonts w:ascii="Arial" w:eastAsia="宋体" w:hAnsi="Arial"/>
                <w:noProof/>
              </w:rPr>
            </w:pPr>
            <w:r>
              <w:rPr>
                <w:rFonts w:ascii="Arial" w:eastAsia="宋体" w:hAnsi="Arial" w:hint="eastAsia"/>
                <w:lang w:eastAsia="zh-CN"/>
              </w:rPr>
              <w:t xml:space="preserve"> RAT-dependent integrity</w:t>
            </w:r>
            <w:r w:rsidRPr="00115E72">
              <w:rPr>
                <w:rFonts w:ascii="Arial" w:eastAsia="宋体" w:hAnsi="Arial"/>
                <w:noProof/>
              </w:rPr>
              <w:t xml:space="preserve"> </w:t>
            </w:r>
            <w:r w:rsidRPr="00115E72">
              <w:rPr>
                <w:rFonts w:ascii="Arial" w:eastAsia="宋体" w:hAnsi="Arial" w:hint="eastAsia"/>
                <w:noProof/>
                <w:lang w:eastAsia="zh-CN"/>
              </w:rPr>
              <w:t>is not</w:t>
            </w:r>
            <w:r w:rsidRPr="00115E72">
              <w:rPr>
                <w:rFonts w:ascii="Arial" w:eastAsia="宋体" w:hAnsi="Arial"/>
                <w:noProof/>
              </w:rPr>
              <w:t xml:space="preserve"> supported in NR.</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5506F81A" w:rsidR="00115E72" w:rsidRPr="00115E72" w:rsidRDefault="009F0413" w:rsidP="00115E72">
            <w:pPr>
              <w:spacing w:after="0"/>
              <w:ind w:left="100"/>
              <w:rPr>
                <w:rFonts w:ascii="Arial" w:eastAsia="宋体" w:hAnsi="Arial"/>
                <w:noProof/>
                <w:lang w:eastAsia="zh-CN"/>
              </w:rPr>
            </w:pPr>
            <w:r>
              <w:rPr>
                <w:rFonts w:ascii="Arial" w:eastAsia="宋体" w:hAnsi="Arial" w:hint="eastAsia"/>
                <w:noProof/>
                <w:lang w:eastAsia="zh-CN"/>
              </w:rPr>
              <w:t>6.4</w:t>
            </w:r>
            <w:r w:rsidR="00A747EC">
              <w:rPr>
                <w:rFonts w:ascii="Arial" w:eastAsia="宋体" w:hAnsi="Arial" w:hint="eastAsia"/>
                <w:noProof/>
                <w:lang w:eastAsia="zh-CN"/>
              </w:rPr>
              <w:t>.3</w:t>
            </w:r>
            <w:r>
              <w:rPr>
                <w:rFonts w:ascii="Arial" w:eastAsia="宋体" w:hAnsi="Arial" w:hint="eastAsia"/>
                <w:noProof/>
                <w:lang w:eastAsia="zh-CN"/>
              </w:rPr>
              <w:t>, 6.5.10, 6.5.11, 7.2</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56B4ED4F" w:rsidR="00115E72" w:rsidRPr="00115E72" w:rsidRDefault="00E27C89" w:rsidP="00115E72">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68579BCC"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7600D9DF" w:rsidR="00115E72" w:rsidRPr="00115E72" w:rsidRDefault="00E27C89" w:rsidP="00115E72">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19B3289D" w:rsidR="00115E72" w:rsidRPr="00115E72" w:rsidRDefault="00E27C89" w:rsidP="00115E72">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3FF21272" w:rsidR="00115E72" w:rsidRPr="00115E72" w:rsidRDefault="009E3724" w:rsidP="005E5989">
            <w:pPr>
              <w:spacing w:after="0"/>
              <w:rPr>
                <w:rFonts w:ascii="Arial" w:eastAsia="宋体" w:hAnsi="Arial"/>
                <w:noProof/>
                <w:lang w:eastAsia="zh-CN"/>
              </w:rPr>
            </w:pPr>
            <w:r>
              <w:rPr>
                <w:rFonts w:ascii="Arial" w:eastAsia="宋体" w:hAnsi="Arial"/>
                <w:noProof/>
                <w:lang w:eastAsia="zh-CN"/>
              </w:rPr>
              <w:t>R</w:t>
            </w:r>
            <w:r>
              <w:rPr>
                <w:rFonts w:ascii="Arial" w:eastAsia="宋体" w:hAnsi="Arial" w:hint="eastAsia"/>
                <w:noProof/>
                <w:lang w:eastAsia="zh-CN"/>
              </w:rPr>
              <w:t>evision of</w:t>
            </w:r>
            <w:r w:rsidR="0014755A">
              <w:rPr>
                <w:rFonts w:ascii="Arial" w:eastAsia="宋体" w:hAnsi="Arial" w:hint="eastAsia"/>
                <w:noProof/>
                <w:lang w:eastAsia="zh-CN"/>
              </w:rPr>
              <w:t xml:space="preserve"> </w:t>
            </w:r>
            <w:r w:rsidR="00751187" w:rsidRPr="00751187">
              <w:rPr>
                <w:rFonts w:ascii="Arial" w:eastAsia="宋体" w:hAnsi="Arial"/>
                <w:noProof/>
                <w:lang w:eastAsia="zh-CN"/>
              </w:rPr>
              <w:t>R2-2311396</w:t>
            </w:r>
            <w:r w:rsidR="0014755A">
              <w:rPr>
                <w:rFonts w:ascii="Arial" w:eastAsia="宋体" w:hAnsi="Arial" w:hint="eastAsia"/>
                <w:noProof/>
                <w:lang w:eastAsia="zh-CN"/>
              </w:rPr>
              <w:t>.</w:t>
            </w:r>
          </w:p>
        </w:tc>
      </w:tr>
    </w:tbl>
    <w:p w14:paraId="436CC048" w14:textId="77777777" w:rsidR="00115E72" w:rsidRPr="00115E72" w:rsidRDefault="00115E72" w:rsidP="00115E72">
      <w:pPr>
        <w:spacing w:after="0"/>
        <w:rPr>
          <w:rFonts w:ascii="Arial" w:eastAsia="宋体" w:hAnsi="Arial"/>
          <w:noProof/>
          <w:sz w:val="8"/>
          <w:szCs w:val="8"/>
        </w:rPr>
      </w:pPr>
    </w:p>
    <w:p w14:paraId="44D036CD" w14:textId="6311C6E8" w:rsidR="002B1632" w:rsidRDefault="002B1632" w:rsidP="007A50DC">
      <w:pPr>
        <w:pStyle w:val="1"/>
        <w:ind w:left="0" w:firstLine="0"/>
        <w:rPr>
          <w:rFonts w:eastAsia="等线"/>
          <w:lang w:eastAsia="zh-CN"/>
        </w:rPr>
      </w:pPr>
      <w:r w:rsidRPr="00E813AF">
        <w:br w:type="page"/>
      </w: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 w:name="_Toc109049765"/>
      <w:bookmarkStart w:id="3" w:name="_Toc100929729"/>
      <w:bookmarkStart w:id="4"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2"/>
      <w:bookmarkEnd w:id="3"/>
      <w:bookmarkEnd w:id="4"/>
    </w:p>
    <w:p w14:paraId="3C08A3F3" w14:textId="77777777" w:rsidR="007A50DC" w:rsidRPr="00E813AF" w:rsidRDefault="007A50DC" w:rsidP="007A50DC">
      <w:pPr>
        <w:pStyle w:val="1"/>
        <w:ind w:left="0" w:firstLine="0"/>
      </w:pPr>
      <w:bookmarkStart w:id="5" w:name="_Toc27765132"/>
      <w:bookmarkStart w:id="6" w:name="_Toc37680789"/>
      <w:bookmarkStart w:id="7" w:name="_Toc46486359"/>
      <w:bookmarkStart w:id="8" w:name="_Toc52546704"/>
      <w:bookmarkStart w:id="9" w:name="_Toc52547234"/>
      <w:bookmarkStart w:id="10" w:name="_Toc52547764"/>
      <w:bookmarkStart w:id="11" w:name="_Toc52548294"/>
      <w:bookmarkStart w:id="12" w:name="_Toc131140048"/>
      <w:r w:rsidRPr="00E813AF">
        <w:t>6</w:t>
      </w:r>
      <w:r w:rsidRPr="00E813AF">
        <w:tab/>
        <w:t>Information Element Abstract Syntax Definition</w:t>
      </w:r>
      <w:bookmarkEnd w:id="5"/>
      <w:bookmarkEnd w:id="6"/>
      <w:bookmarkEnd w:id="7"/>
      <w:bookmarkEnd w:id="8"/>
      <w:bookmarkEnd w:id="9"/>
      <w:bookmarkEnd w:id="10"/>
      <w:bookmarkEnd w:id="11"/>
      <w:bookmarkEnd w:id="12"/>
    </w:p>
    <w:p w14:paraId="3ABD0E2A" w14:textId="77777777" w:rsidR="002B1632" w:rsidRPr="00E813AF" w:rsidRDefault="002B1632" w:rsidP="00C42F64">
      <w:pPr>
        <w:pStyle w:val="2"/>
      </w:pPr>
      <w:bookmarkStart w:id="13" w:name="_Toc27765148"/>
      <w:bookmarkStart w:id="14" w:name="_Toc37680805"/>
      <w:bookmarkStart w:id="15" w:name="_Toc46486375"/>
      <w:bookmarkStart w:id="16" w:name="_Toc52546720"/>
      <w:bookmarkStart w:id="17" w:name="_Toc52547250"/>
      <w:bookmarkStart w:id="18" w:name="_Toc52547780"/>
      <w:bookmarkStart w:id="19" w:name="_Toc52548310"/>
      <w:bookmarkStart w:id="20" w:name="_Toc131140064"/>
      <w:r w:rsidRPr="00E813AF">
        <w:t>6.4</w:t>
      </w:r>
      <w:r w:rsidRPr="00E813AF">
        <w:tab/>
        <w:t>Common IEs</w:t>
      </w:r>
      <w:bookmarkEnd w:id="13"/>
      <w:bookmarkEnd w:id="14"/>
      <w:bookmarkEnd w:id="15"/>
      <w:bookmarkEnd w:id="16"/>
      <w:bookmarkEnd w:id="17"/>
      <w:bookmarkEnd w:id="18"/>
      <w:bookmarkEnd w:id="19"/>
      <w:bookmarkEnd w:id="20"/>
    </w:p>
    <w:p w14:paraId="01D53F86" w14:textId="77777777" w:rsidR="002B1632" w:rsidRPr="00E813AF" w:rsidRDefault="002B1632" w:rsidP="002D60CB">
      <w:pPr>
        <w:rPr>
          <w:lang w:eastAsia="ko-KR"/>
        </w:rPr>
      </w:pPr>
      <w:r w:rsidRPr="00E813AF">
        <w:rPr>
          <w:lang w:eastAsia="ko-KR"/>
        </w:rPr>
        <w:t>Common IEs comprise IEs that are applicable to more than one LPP positioning method.</w:t>
      </w:r>
    </w:p>
    <w:p w14:paraId="7B91FFAC" w14:textId="77777777" w:rsidR="002B1632" w:rsidRPr="00E813AF" w:rsidRDefault="002B1632" w:rsidP="00C42F64">
      <w:pPr>
        <w:pStyle w:val="3"/>
      </w:pPr>
      <w:bookmarkStart w:id="21" w:name="_Toc27765178"/>
      <w:bookmarkStart w:id="22" w:name="_Toc37680845"/>
      <w:bookmarkStart w:id="23" w:name="_Toc46486416"/>
      <w:bookmarkStart w:id="24" w:name="_Toc52546761"/>
      <w:bookmarkStart w:id="25" w:name="_Toc52547291"/>
      <w:bookmarkStart w:id="26" w:name="_Toc52547821"/>
      <w:bookmarkStart w:id="27" w:name="_Toc52548351"/>
      <w:bookmarkStart w:id="28" w:name="_Toc131140109"/>
      <w:r w:rsidRPr="00E813AF">
        <w:t>6.4.</w:t>
      </w:r>
      <w:r w:rsidR="00C55484" w:rsidRPr="00E813AF">
        <w:t>3</w:t>
      </w:r>
      <w:r w:rsidRPr="00E813AF">
        <w:tab/>
        <w:t xml:space="preserve">Common </w:t>
      </w:r>
      <w:r w:rsidR="009E61AC" w:rsidRPr="00E813AF">
        <w:t xml:space="preserve">NR </w:t>
      </w:r>
      <w:r w:rsidRPr="00E813AF">
        <w:t>Positioning</w:t>
      </w:r>
      <w:bookmarkEnd w:id="21"/>
      <w:r w:rsidR="009E61AC" w:rsidRPr="00E813AF">
        <w:t xml:space="preserve"> Information Elements</w:t>
      </w:r>
      <w:bookmarkEnd w:id="22"/>
      <w:bookmarkEnd w:id="23"/>
      <w:bookmarkEnd w:id="24"/>
      <w:bookmarkEnd w:id="25"/>
      <w:bookmarkEnd w:id="26"/>
      <w:bookmarkEnd w:id="27"/>
      <w:bookmarkEnd w:id="28"/>
    </w:p>
    <w:p w14:paraId="6030D5D3" w14:textId="77777777" w:rsidR="000C0A96" w:rsidRPr="00B15D13" w:rsidRDefault="000C0A96" w:rsidP="000C0A96">
      <w:pPr>
        <w:pStyle w:val="4"/>
      </w:pPr>
      <w:bookmarkStart w:id="29" w:name="_Toc46486420"/>
      <w:bookmarkStart w:id="30" w:name="_Toc52546765"/>
      <w:bookmarkStart w:id="31" w:name="_Toc52547295"/>
      <w:bookmarkStart w:id="32" w:name="_Toc52547825"/>
      <w:bookmarkStart w:id="33" w:name="_Toc52548355"/>
      <w:bookmarkStart w:id="34" w:name="_Toc139050901"/>
      <w:bookmarkStart w:id="35" w:name="_Toc131140129"/>
      <w:r w:rsidRPr="00B15D13">
        <w:t>–</w:t>
      </w:r>
      <w:r w:rsidRPr="00B15D13">
        <w:tab/>
      </w:r>
      <w:r w:rsidRPr="00B15D13">
        <w:rPr>
          <w:i/>
          <w:iCs/>
        </w:rPr>
        <w:t>NR-</w:t>
      </w:r>
      <w:r w:rsidRPr="00B15D13">
        <w:rPr>
          <w:i/>
        </w:rPr>
        <w:t>DL-</w:t>
      </w:r>
      <w:r w:rsidRPr="00B15D13">
        <w:rPr>
          <w:i/>
          <w:noProof/>
        </w:rPr>
        <w:t>PRS-</w:t>
      </w:r>
      <w:proofErr w:type="spellStart"/>
      <w:r w:rsidRPr="00B15D13">
        <w:rPr>
          <w:i/>
          <w:noProof/>
        </w:rPr>
        <w:t>BeamInfo</w:t>
      </w:r>
      <w:bookmarkEnd w:id="29"/>
      <w:bookmarkEnd w:id="30"/>
      <w:bookmarkEnd w:id="31"/>
      <w:bookmarkEnd w:id="32"/>
      <w:bookmarkEnd w:id="33"/>
      <w:bookmarkEnd w:id="34"/>
      <w:proofErr w:type="spellEnd"/>
    </w:p>
    <w:p w14:paraId="4C87F836" w14:textId="77777777" w:rsidR="000C0A96" w:rsidRPr="00B15D13" w:rsidRDefault="000C0A96" w:rsidP="000C0A96">
      <w:pPr>
        <w:keepLines/>
        <w:rPr>
          <w:noProof/>
        </w:rPr>
      </w:pPr>
      <w:r w:rsidRPr="00B15D13">
        <w:t xml:space="preserve">The IE </w:t>
      </w:r>
      <w:r w:rsidRPr="00B15D13">
        <w:rPr>
          <w:i/>
          <w:iCs/>
        </w:rPr>
        <w:t>NR-</w:t>
      </w:r>
      <w:r w:rsidRPr="00B15D13">
        <w:rPr>
          <w:i/>
        </w:rPr>
        <w:t>DL-</w:t>
      </w:r>
      <w:r w:rsidRPr="00B15D13">
        <w:rPr>
          <w:i/>
          <w:noProof/>
        </w:rPr>
        <w:t>PRS-</w:t>
      </w:r>
      <w:proofErr w:type="spellStart"/>
      <w:r w:rsidRPr="00B15D13">
        <w:rPr>
          <w:i/>
          <w:noProof/>
        </w:rPr>
        <w:t>BeamInfo</w:t>
      </w:r>
      <w:proofErr w:type="spellEnd"/>
      <w:r w:rsidRPr="00B15D13">
        <w:rPr>
          <w:noProof/>
        </w:rPr>
        <w:t xml:space="preserve"> is</w:t>
      </w:r>
      <w:r w:rsidRPr="00B15D13">
        <w:t xml:space="preserve"> used by the location server to provide </w:t>
      </w:r>
      <w:r w:rsidRPr="00B15D13">
        <w:rPr>
          <w:lang w:eastAsia="ko-KR"/>
        </w:rPr>
        <w:t>spatial direction information of the DL-PRS Resources</w:t>
      </w:r>
      <w:r w:rsidRPr="00B15D13">
        <w:t>.</w:t>
      </w:r>
    </w:p>
    <w:p w14:paraId="174A136D" w14:textId="77777777" w:rsidR="000C0A96" w:rsidRPr="00B15D13" w:rsidRDefault="000C0A96" w:rsidP="000C0A96">
      <w:pPr>
        <w:pStyle w:val="PL"/>
        <w:shd w:val="clear" w:color="auto" w:fill="E6E6E6"/>
      </w:pPr>
      <w:r w:rsidRPr="00B15D13">
        <w:t>-- ASN1START</w:t>
      </w:r>
    </w:p>
    <w:p w14:paraId="0FD7EDFB" w14:textId="77777777" w:rsidR="000C0A96" w:rsidRPr="00B15D13" w:rsidRDefault="000C0A96" w:rsidP="000C0A96">
      <w:pPr>
        <w:pStyle w:val="PL"/>
        <w:shd w:val="clear" w:color="auto" w:fill="E6E6E6"/>
      </w:pPr>
    </w:p>
    <w:p w14:paraId="69D15E31" w14:textId="77777777" w:rsidR="000C0A96" w:rsidRPr="00B15D13" w:rsidRDefault="000C0A96" w:rsidP="000C0A96">
      <w:pPr>
        <w:pStyle w:val="PL"/>
        <w:shd w:val="clear" w:color="auto" w:fill="E6E6E6"/>
      </w:pPr>
      <w:r w:rsidRPr="00B15D13">
        <w:t>NR-DL-PRS-BeamInfo-r16 ::= SEQUENCE (SIZE (1..nrMaxFreqLayers-r16)) OF</w:t>
      </w:r>
    </w:p>
    <w:p w14:paraId="20177DDB"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NR-DL-PRS-BeamInfoPerFreqLayer-r16</w:t>
      </w:r>
    </w:p>
    <w:p w14:paraId="4043FE4B" w14:textId="77777777" w:rsidR="000C0A96" w:rsidRPr="00B15D13" w:rsidRDefault="000C0A96" w:rsidP="000C0A96">
      <w:pPr>
        <w:pStyle w:val="PL"/>
        <w:shd w:val="clear" w:color="auto" w:fill="E6E6E6"/>
      </w:pPr>
    </w:p>
    <w:p w14:paraId="0B7F64E2" w14:textId="77777777" w:rsidR="000C0A96" w:rsidRPr="00B15D13" w:rsidRDefault="000C0A96" w:rsidP="000C0A96">
      <w:pPr>
        <w:pStyle w:val="PL"/>
        <w:shd w:val="clear" w:color="auto" w:fill="E6E6E6"/>
      </w:pPr>
      <w:r w:rsidRPr="00B15D13">
        <w:t>NR-DL-PRS-BeamInfoPerFreqLayer-r16 ::= SEQUENCE (SIZE (1..nrMaxTRPsPerFreq-r16)) OF</w:t>
      </w:r>
    </w:p>
    <w:p w14:paraId="314DD937"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NR-DL-PRS-BeamInfoPerTRP-r16</w:t>
      </w:r>
    </w:p>
    <w:p w14:paraId="1292E5C8" w14:textId="77777777" w:rsidR="000C0A96" w:rsidRPr="00B15D13" w:rsidRDefault="000C0A96" w:rsidP="000C0A96">
      <w:pPr>
        <w:pStyle w:val="PL"/>
        <w:shd w:val="clear" w:color="auto" w:fill="E6E6E6"/>
      </w:pPr>
    </w:p>
    <w:p w14:paraId="2885D21F" w14:textId="77777777" w:rsidR="000C0A96" w:rsidRPr="00B15D13" w:rsidRDefault="000C0A96" w:rsidP="000C0A96">
      <w:pPr>
        <w:pStyle w:val="PL"/>
        <w:shd w:val="clear" w:color="auto" w:fill="E6E6E6"/>
      </w:pPr>
      <w:r w:rsidRPr="00B15D13">
        <w:t>NR-DL-PRS-BeamInfoPerTRP-r16 ::= SEQUENCE {</w:t>
      </w:r>
    </w:p>
    <w:p w14:paraId="30DAA609" w14:textId="77777777" w:rsidR="000C0A96" w:rsidRPr="00B15D13" w:rsidRDefault="000C0A96" w:rsidP="000C0A96">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4F2078A4" w14:textId="77777777" w:rsidR="000C0A96" w:rsidRPr="00B15D13" w:rsidRDefault="000C0A96" w:rsidP="000C0A96">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t>OPTIONAL,</w:t>
      </w:r>
      <w:r w:rsidRPr="00B15D13">
        <w:rPr>
          <w:snapToGrid w:val="0"/>
        </w:rPr>
        <w:tab/>
        <w:t>-- Need ON</w:t>
      </w:r>
    </w:p>
    <w:p w14:paraId="2BC10F76" w14:textId="77777777" w:rsidR="000C0A96" w:rsidRPr="00B15D13" w:rsidRDefault="000C0A96" w:rsidP="000C0A96">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287ADA37" w14:textId="77777777" w:rsidR="000C0A96" w:rsidRPr="00B15D13" w:rsidRDefault="000C0A96" w:rsidP="000C0A96">
      <w:pPr>
        <w:pStyle w:val="PL"/>
        <w:shd w:val="clear" w:color="auto" w:fill="E6E6E6"/>
        <w:rPr>
          <w:snapToGrid w:val="0"/>
        </w:rPr>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t>OPTIONAL,</w:t>
      </w:r>
      <w:r w:rsidRPr="00B15D13">
        <w:rPr>
          <w:snapToGrid w:val="0"/>
        </w:rPr>
        <w:tab/>
        <w:t>-- Need ON</w:t>
      </w:r>
    </w:p>
    <w:p w14:paraId="0C123A3D" w14:textId="77777777" w:rsidR="000C0A96" w:rsidRPr="00B15D13" w:rsidRDefault="000C0A96" w:rsidP="000C0A96">
      <w:pPr>
        <w:pStyle w:val="PL"/>
        <w:shd w:val="clear" w:color="auto" w:fill="E6E6E6"/>
      </w:pPr>
      <w:r w:rsidRPr="00B15D13">
        <w:rPr>
          <w:snapToGrid w:val="0"/>
        </w:rPr>
        <w:tab/>
      </w:r>
      <w:r w:rsidRPr="00B15D13">
        <w:t>associated-DL-PRS-ID-r16</w:t>
      </w:r>
      <w:r w:rsidRPr="00B15D13">
        <w:tab/>
      </w:r>
      <w:r w:rsidRPr="00B15D13">
        <w:tab/>
      </w:r>
      <w:r w:rsidRPr="00B15D13">
        <w:tab/>
        <w:t>INTEGER (0..255)</w:t>
      </w:r>
      <w:r w:rsidRPr="00B15D13">
        <w:tab/>
      </w:r>
      <w:r w:rsidRPr="00B15D13">
        <w:tab/>
        <w:t>OPTIONAL,</w:t>
      </w:r>
      <w:r w:rsidRPr="00B15D13">
        <w:tab/>
        <w:t>-- Need OP</w:t>
      </w:r>
    </w:p>
    <w:p w14:paraId="3250E9DD" w14:textId="77777777" w:rsidR="000C0A96" w:rsidRPr="00B15D13" w:rsidRDefault="000C0A96" w:rsidP="000C0A96">
      <w:pPr>
        <w:pStyle w:val="PL"/>
        <w:shd w:val="clear" w:color="auto" w:fill="E6E6E6"/>
      </w:pPr>
      <w:r w:rsidRPr="00B15D13">
        <w:tab/>
        <w:t>lcs-GCS-TranslationParameter-r16</w:t>
      </w:r>
      <w:r w:rsidRPr="00B15D13">
        <w:tab/>
        <w:t>LCS-GCS-TranslationParameter-r16</w:t>
      </w:r>
      <w:r w:rsidRPr="00B15D13">
        <w:tab/>
      </w:r>
    </w:p>
    <w:p w14:paraId="6528837F"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Need OP</w:t>
      </w:r>
    </w:p>
    <w:p w14:paraId="5E499286" w14:textId="77777777" w:rsidR="000C0A96" w:rsidRPr="00B15D13" w:rsidRDefault="000C0A96" w:rsidP="000C0A96">
      <w:pPr>
        <w:pStyle w:val="PL"/>
        <w:shd w:val="clear" w:color="auto" w:fill="E6E6E6"/>
      </w:pPr>
      <w:r w:rsidRPr="00B15D13">
        <w:tab/>
        <w:t>dl-PRS-BeamInfoSet-r16</w:t>
      </w:r>
      <w:r w:rsidRPr="00B15D13">
        <w:tab/>
      </w:r>
      <w:r w:rsidRPr="00B15D13">
        <w:tab/>
      </w:r>
      <w:r w:rsidRPr="00B15D13">
        <w:tab/>
      </w:r>
      <w:r w:rsidRPr="00B15D13">
        <w:tab/>
        <w:t>DL-PRS-BeamInfoSet-r16</w:t>
      </w:r>
      <w:r w:rsidRPr="00B15D13">
        <w:tab/>
        <w:t>OPTIONAL,</w:t>
      </w:r>
      <w:r w:rsidRPr="00B15D13">
        <w:tab/>
        <w:t>-- Need OP</w:t>
      </w:r>
    </w:p>
    <w:p w14:paraId="3174F6FD" w14:textId="0EE6BDD5" w:rsidR="000C0A96" w:rsidRDefault="000C0A96" w:rsidP="000C0A96">
      <w:pPr>
        <w:pStyle w:val="PL"/>
        <w:shd w:val="clear" w:color="auto" w:fill="E6E6E6"/>
        <w:rPr>
          <w:ins w:id="36" w:author="CATT-RAN2#123bis" w:date="2023-09-19T10:55:00Z"/>
          <w:lang w:eastAsia="zh-CN"/>
        </w:rPr>
      </w:pPr>
      <w:r w:rsidRPr="00B15D13">
        <w:tab/>
        <w:t>...</w:t>
      </w:r>
      <w:ins w:id="37" w:author="CATT-RAN2#123bis" w:date="2023-09-19T10:55:00Z">
        <w:del w:id="38" w:author="CATT-RAN2#123bis-v1" w:date="2023-10-11T22:54:00Z">
          <w:r w:rsidDel="001047A5">
            <w:rPr>
              <w:rFonts w:hint="eastAsia"/>
              <w:lang w:eastAsia="zh-CN"/>
            </w:rPr>
            <w:delText>,</w:delText>
          </w:r>
        </w:del>
      </w:ins>
    </w:p>
    <w:p w14:paraId="6F34068C" w14:textId="70D409A2" w:rsidR="000C0A96" w:rsidDel="001047A5" w:rsidRDefault="000C0A96" w:rsidP="000C0A96">
      <w:pPr>
        <w:pStyle w:val="PL"/>
        <w:shd w:val="clear" w:color="auto" w:fill="E6E6E6"/>
        <w:rPr>
          <w:ins w:id="39" w:author="CATT-RAN2#123bis" w:date="2023-09-19T10:55:00Z"/>
          <w:del w:id="40" w:author="CATT-RAN2#123bis-v1" w:date="2023-10-11T22:54:00Z"/>
          <w:lang w:eastAsia="zh-CN"/>
        </w:rPr>
      </w:pPr>
      <w:ins w:id="41" w:author="CATT-RAN2#123bis" w:date="2023-09-19T10:55:00Z">
        <w:del w:id="42" w:author="CATT-RAN2#123bis-v1" w:date="2023-10-11T22:54:00Z">
          <w:r w:rsidDel="001047A5">
            <w:rPr>
              <w:rFonts w:hint="eastAsia"/>
              <w:lang w:eastAsia="zh-CN"/>
            </w:rPr>
            <w:tab/>
            <w:delText>[[</w:delText>
          </w:r>
        </w:del>
      </w:ins>
    </w:p>
    <w:p w14:paraId="39EC235E" w14:textId="24942F76" w:rsidR="000C0A96" w:rsidDel="001047A5" w:rsidRDefault="000C0A96" w:rsidP="000C0A96">
      <w:pPr>
        <w:pStyle w:val="PL"/>
        <w:shd w:val="clear" w:color="auto" w:fill="E6E6E6"/>
        <w:tabs>
          <w:tab w:val="clear" w:pos="4224"/>
          <w:tab w:val="clear" w:pos="4992"/>
          <w:tab w:val="clear" w:pos="5376"/>
          <w:tab w:val="left" w:pos="3925"/>
        </w:tabs>
        <w:rPr>
          <w:ins w:id="43" w:author="CATT-RAN2#123bis" w:date="2023-09-19T11:00:00Z"/>
          <w:del w:id="44" w:author="CATT-RAN2#123bis-v1" w:date="2023-10-11T22:54:00Z"/>
          <w:snapToGrid w:val="0"/>
          <w:lang w:eastAsia="zh-CN"/>
        </w:rPr>
      </w:pPr>
      <w:ins w:id="45" w:author="CATT-RAN2#123bis" w:date="2023-09-19T10:55:00Z">
        <w:del w:id="46" w:author="CATT-RAN2#123bis-v1" w:date="2023-10-11T22:54:00Z">
          <w:r w:rsidDel="001047A5">
            <w:rPr>
              <w:rFonts w:hint="eastAsia"/>
              <w:lang w:eastAsia="zh-CN"/>
            </w:rPr>
            <w:tab/>
          </w:r>
        </w:del>
      </w:ins>
      <w:ins w:id="47" w:author="CATT-RAN2#123bis" w:date="2023-09-19T11:00:00Z">
        <w:del w:id="48" w:author="CATT-RAN2#123bis-v1" w:date="2023-10-11T22:54:00Z">
          <w:r w:rsidDel="001047A5">
            <w:rPr>
              <w:rFonts w:hint="eastAsia"/>
              <w:snapToGrid w:val="0"/>
              <w:lang w:eastAsia="zh-CN"/>
            </w:rPr>
            <w:delText>integrity</w:delText>
          </w:r>
        </w:del>
      </w:ins>
      <w:ins w:id="49" w:author="CATT-RAN2#123bis" w:date="2023-09-19T11:01:00Z">
        <w:del w:id="50" w:author="CATT-RAN2#123bis-v1" w:date="2023-10-11T22:54:00Z">
          <w:r w:rsidDel="001047A5">
            <w:rPr>
              <w:rFonts w:hint="eastAsia"/>
              <w:lang w:eastAsia="zh-CN"/>
            </w:rPr>
            <w:delText>Beam</w:delText>
          </w:r>
        </w:del>
      </w:ins>
      <w:ins w:id="51" w:author="CATT-RAN2#123bis" w:date="2023-09-19T11:00:00Z">
        <w:del w:id="52" w:author="CATT-RAN2#123bis-v1" w:date="2023-10-11T22:54:00Z">
          <w:r w:rsidRPr="00E813AF" w:rsidDel="001047A5">
            <w:rPr>
              <w:snapToGrid w:val="0"/>
            </w:rPr>
            <w:delText>Bounds-r1</w:delText>
          </w:r>
          <w:r w:rsidDel="001047A5">
            <w:rPr>
              <w:rFonts w:hint="eastAsia"/>
              <w:snapToGrid w:val="0"/>
              <w:lang w:eastAsia="zh-CN"/>
            </w:rPr>
            <w:delText>8</w:delText>
          </w:r>
          <w:r w:rsidRPr="00E813AF" w:rsidDel="001047A5">
            <w:rPr>
              <w:snapToGrid w:val="0"/>
            </w:rPr>
            <w:tab/>
          </w:r>
          <w:r w:rsidDel="001047A5">
            <w:rPr>
              <w:rFonts w:eastAsia="等线" w:hint="eastAsia"/>
              <w:snapToGrid w:val="0"/>
              <w:lang w:eastAsia="zh-CN"/>
            </w:rPr>
            <w:tab/>
          </w:r>
          <w:r w:rsidDel="001047A5">
            <w:rPr>
              <w:rFonts w:eastAsia="等线" w:hint="eastAsia"/>
              <w:snapToGrid w:val="0"/>
              <w:lang w:eastAsia="zh-CN"/>
            </w:rPr>
            <w:tab/>
          </w:r>
        </w:del>
      </w:ins>
      <w:ins w:id="53" w:author="CATT-RAN2#123bis" w:date="2023-09-19T11:01:00Z">
        <w:del w:id="54" w:author="CATT-RAN2#123bis-v1" w:date="2023-10-11T22:54:00Z">
          <w:r w:rsidDel="001047A5">
            <w:rPr>
              <w:rFonts w:eastAsia="等线" w:hint="eastAsia"/>
              <w:snapToGrid w:val="0"/>
              <w:lang w:eastAsia="zh-CN"/>
            </w:rPr>
            <w:tab/>
          </w:r>
        </w:del>
      </w:ins>
      <w:ins w:id="55" w:author="CATT-RAN2#123bis" w:date="2023-09-19T11:00:00Z">
        <w:del w:id="56" w:author="CATT-RAN2#123bis-v1" w:date="2023-10-11T22:54:00Z">
          <w:r w:rsidDel="001047A5">
            <w:rPr>
              <w:rFonts w:eastAsia="等线" w:hint="eastAsia"/>
              <w:snapToGrid w:val="0"/>
              <w:lang w:eastAsia="zh-CN"/>
            </w:rPr>
            <w:delText>Integrity</w:delText>
          </w:r>
        </w:del>
      </w:ins>
      <w:ins w:id="57" w:author="CATT-RAN2#123bis" w:date="2023-09-19T11:01:00Z">
        <w:del w:id="58" w:author="CATT-RAN2#123bis-v1" w:date="2023-10-11T22:54:00Z">
          <w:r w:rsidDel="001047A5">
            <w:rPr>
              <w:rFonts w:hint="eastAsia"/>
              <w:lang w:eastAsia="zh-CN"/>
            </w:rPr>
            <w:delText>Beam</w:delText>
          </w:r>
        </w:del>
      </w:ins>
      <w:ins w:id="59" w:author="CATT-RAN2#123bis" w:date="2023-09-19T11:00:00Z">
        <w:del w:id="60" w:author="CATT-RAN2#123bis-v1" w:date="2023-10-11T22:54:00Z">
          <w:r w:rsidRPr="00E813AF" w:rsidDel="001047A5">
            <w:rPr>
              <w:snapToGrid w:val="0"/>
            </w:rPr>
            <w:delText>Bounds-r1</w:delText>
          </w:r>
          <w:r w:rsidDel="001047A5">
            <w:rPr>
              <w:rFonts w:hint="eastAsia"/>
              <w:snapToGrid w:val="0"/>
              <w:lang w:eastAsia="zh-CN"/>
            </w:rPr>
            <w:delText>8</w:delText>
          </w:r>
          <w:r w:rsidRPr="00E813AF" w:rsidDel="001047A5">
            <w:rPr>
              <w:snapToGrid w:val="0"/>
            </w:rPr>
            <w:tab/>
          </w:r>
          <w:r w:rsidRPr="00E813AF" w:rsidDel="001047A5">
            <w:rPr>
              <w:snapToGrid w:val="0"/>
            </w:rPr>
            <w:tab/>
          </w:r>
          <w:r w:rsidDel="001047A5">
            <w:rPr>
              <w:rFonts w:eastAsia="等线" w:hint="eastAsia"/>
              <w:snapToGrid w:val="0"/>
              <w:lang w:eastAsia="zh-CN"/>
            </w:rPr>
            <w:tab/>
          </w:r>
        </w:del>
      </w:ins>
      <w:ins w:id="61" w:author="CATT-RAN2#123bis" w:date="2023-09-19T11:01:00Z">
        <w:del w:id="62" w:author="CATT-RAN2#123bis-v1" w:date="2023-10-11T22:54:00Z">
          <w:r w:rsidDel="001047A5">
            <w:rPr>
              <w:rFonts w:eastAsia="等线" w:hint="eastAsia"/>
              <w:snapToGrid w:val="0"/>
              <w:lang w:eastAsia="zh-CN"/>
            </w:rPr>
            <w:tab/>
          </w:r>
        </w:del>
      </w:ins>
      <w:ins w:id="63" w:author="CATT-RAN2#123bis" w:date="2023-09-19T11:00:00Z">
        <w:del w:id="64" w:author="CATT-RAN2#123bis-v1" w:date="2023-10-11T22:54:00Z">
          <w:r w:rsidRPr="00E813AF" w:rsidDel="001047A5">
            <w:rPr>
              <w:snapToGrid w:val="0"/>
            </w:rPr>
            <w:delText>OPTIONAL</w:delText>
          </w:r>
          <w:r w:rsidDel="001047A5">
            <w:rPr>
              <w:rFonts w:hint="eastAsia"/>
              <w:snapToGrid w:val="0"/>
              <w:lang w:eastAsia="zh-CN"/>
            </w:rPr>
            <w:delText>,</w:delText>
          </w:r>
          <w:r w:rsidDel="001047A5">
            <w:rPr>
              <w:rFonts w:eastAsia="等线" w:hint="eastAsia"/>
              <w:snapToGrid w:val="0"/>
              <w:lang w:eastAsia="zh-CN"/>
            </w:rPr>
            <w:tab/>
          </w:r>
          <w:r w:rsidRPr="00E813AF" w:rsidDel="001047A5">
            <w:rPr>
              <w:snapToGrid w:val="0"/>
            </w:rPr>
            <w:delText>-- Need OR</w:delText>
          </w:r>
          <w:r w:rsidDel="001047A5">
            <w:rPr>
              <w:rFonts w:hint="eastAsia"/>
              <w:snapToGrid w:val="0"/>
              <w:lang w:eastAsia="zh-CN"/>
            </w:rPr>
            <w:delText xml:space="preserve"> </w:delText>
          </w:r>
        </w:del>
      </w:ins>
    </w:p>
    <w:p w14:paraId="3315A664" w14:textId="7976286E" w:rsidR="000C0A96" w:rsidDel="001047A5" w:rsidRDefault="000C0A96" w:rsidP="000C0A96">
      <w:pPr>
        <w:pStyle w:val="PL"/>
        <w:shd w:val="clear" w:color="auto" w:fill="E6E6E6"/>
        <w:tabs>
          <w:tab w:val="clear" w:pos="4224"/>
          <w:tab w:val="left" w:pos="3925"/>
        </w:tabs>
        <w:rPr>
          <w:ins w:id="65" w:author="CATT-RAN2#123bis" w:date="2023-09-19T10:59:00Z"/>
          <w:del w:id="66" w:author="CATT-RAN2#123bis-v1" w:date="2023-10-11T22:54:00Z"/>
          <w:snapToGrid w:val="0"/>
          <w:lang w:eastAsia="zh-CN"/>
        </w:rPr>
      </w:pPr>
      <w:ins w:id="67" w:author="CATT-RAN2#123bis" w:date="2023-09-19T11:00:00Z">
        <w:del w:id="68" w:author="CATT-RAN2#123bis-v1" w:date="2023-10-11T22:54:00Z">
          <w:r w:rsidDel="001047A5">
            <w:rPr>
              <w:rFonts w:hint="eastAsia"/>
              <w:snapToGrid w:val="0"/>
              <w:lang w:eastAsia="zh-CN"/>
            </w:rPr>
            <w:tab/>
          </w:r>
        </w:del>
      </w:ins>
      <w:ins w:id="69" w:author="CATT-RAN2#123bis" w:date="2023-09-19T10:55:00Z">
        <w:del w:id="70" w:author="CATT-RAN2#123bis-v1" w:date="2023-10-11T22:54:00Z">
          <w:r w:rsidDel="001047A5">
            <w:rPr>
              <w:rFonts w:hint="eastAsia"/>
              <w:snapToGrid w:val="0"/>
              <w:lang w:eastAsia="zh-CN"/>
            </w:rPr>
            <w:delText>i</w:delText>
          </w:r>
          <w:r w:rsidRPr="00DC33F6" w:rsidDel="001047A5">
            <w:rPr>
              <w:snapToGrid w:val="0"/>
              <w:lang w:eastAsia="zh-CN"/>
            </w:rPr>
            <w:delText>ntegrity-ServiceAlert</w:delText>
          </w:r>
          <w:r w:rsidDel="001047A5">
            <w:rPr>
              <w:rFonts w:hint="eastAsia"/>
              <w:snapToGrid w:val="0"/>
              <w:lang w:eastAsia="zh-CN"/>
            </w:rPr>
            <w:delText>for</w:delText>
          </w:r>
        </w:del>
      </w:ins>
      <w:ins w:id="71" w:author="CATT-RAN2#123bis" w:date="2023-09-19T10:56:00Z">
        <w:del w:id="72" w:author="CATT-RAN2#123bis-v1" w:date="2023-10-11T22:54:00Z">
          <w:r w:rsidDel="001047A5">
            <w:rPr>
              <w:rFonts w:hint="eastAsia"/>
              <w:snapToGrid w:val="0"/>
              <w:lang w:eastAsia="zh-CN"/>
            </w:rPr>
            <w:delText>beam</w:delText>
          </w:r>
        </w:del>
      </w:ins>
      <w:ins w:id="73" w:author="CATT-RAN2#123bis" w:date="2023-09-19T10:55:00Z">
        <w:del w:id="74" w:author="CATT-RAN2#123bis-v1" w:date="2023-10-11T22:54:00Z">
          <w:r w:rsidDel="001047A5">
            <w:rPr>
              <w:rFonts w:hint="eastAsia"/>
              <w:snapToGrid w:val="0"/>
              <w:lang w:eastAsia="zh-CN"/>
            </w:rPr>
            <w:delText xml:space="preserve">-r18   </w:delText>
          </w:r>
          <w:r w:rsidDel="001047A5">
            <w:rPr>
              <w:rFonts w:hint="eastAsia"/>
              <w:snapToGrid w:val="0"/>
              <w:lang w:eastAsia="zh-CN"/>
            </w:rPr>
            <w:tab/>
          </w:r>
          <w:r w:rsidRPr="00DC33F6" w:rsidDel="001047A5">
            <w:rPr>
              <w:snapToGrid w:val="0"/>
              <w:lang w:eastAsia="zh-CN"/>
            </w:rPr>
            <w:delText>NR-Integrity-ServiceAlert</w:delText>
          </w:r>
          <w:r w:rsidDel="001047A5">
            <w:rPr>
              <w:rFonts w:hint="eastAsia"/>
              <w:snapToGrid w:val="0"/>
              <w:lang w:eastAsia="zh-CN"/>
            </w:rPr>
            <w:tab/>
          </w:r>
          <w:r w:rsidDel="001047A5">
            <w:rPr>
              <w:rFonts w:hint="eastAsia"/>
              <w:snapToGrid w:val="0"/>
              <w:lang w:eastAsia="zh-CN"/>
            </w:rPr>
            <w:tab/>
          </w:r>
        </w:del>
      </w:ins>
      <w:ins w:id="75" w:author="CATT-RAN2#123bis" w:date="2023-09-19T10:58:00Z">
        <w:del w:id="76" w:author="CATT-RAN2#123bis-v1" w:date="2023-10-11T22:54:00Z">
          <w:r w:rsidDel="001047A5">
            <w:rPr>
              <w:rFonts w:hint="eastAsia"/>
              <w:snapToGrid w:val="0"/>
              <w:lang w:eastAsia="zh-CN"/>
            </w:rPr>
            <w:tab/>
          </w:r>
        </w:del>
      </w:ins>
      <w:ins w:id="77" w:author="CATT-RAN2#123bis" w:date="2023-09-19T10:55:00Z">
        <w:del w:id="78" w:author="CATT-RAN2#123bis-v1" w:date="2023-10-11T22:54:00Z">
          <w:r w:rsidRPr="00E813AF" w:rsidDel="001047A5">
            <w:rPr>
              <w:snapToGrid w:val="0"/>
            </w:rPr>
            <w:delText>OPTIONAL</w:delText>
          </w:r>
        </w:del>
      </w:ins>
      <w:ins w:id="79" w:author="CATT-RAN2#123bis" w:date="2023-09-19T10:58:00Z">
        <w:del w:id="80" w:author="CATT-RAN2#123bis-v1" w:date="2023-10-11T22:54:00Z">
          <w:r w:rsidDel="001047A5">
            <w:rPr>
              <w:rFonts w:hint="eastAsia"/>
              <w:snapToGrid w:val="0"/>
              <w:lang w:eastAsia="zh-CN"/>
            </w:rPr>
            <w:delText>,</w:delText>
          </w:r>
        </w:del>
      </w:ins>
      <w:ins w:id="81" w:author="CATT-RAN2#123bis" w:date="2023-09-19T10:55:00Z">
        <w:del w:id="82" w:author="CATT-RAN2#123bis-v1" w:date="2023-10-11T22:54:00Z">
          <w:r w:rsidDel="001047A5">
            <w:rPr>
              <w:rFonts w:eastAsia="等线" w:hint="eastAsia"/>
              <w:snapToGrid w:val="0"/>
              <w:lang w:eastAsia="zh-CN"/>
            </w:rPr>
            <w:tab/>
          </w:r>
          <w:r w:rsidRPr="00E813AF" w:rsidDel="001047A5">
            <w:rPr>
              <w:snapToGrid w:val="0"/>
            </w:rPr>
            <w:delText>-- Need OR</w:delText>
          </w:r>
        </w:del>
      </w:ins>
    </w:p>
    <w:p w14:paraId="609D0A9D" w14:textId="191B9EE7" w:rsidR="000C0A96" w:rsidDel="001047A5" w:rsidRDefault="000C0A96" w:rsidP="000C0A96">
      <w:pPr>
        <w:pStyle w:val="PL"/>
        <w:shd w:val="clear" w:color="auto" w:fill="E6E6E6"/>
        <w:tabs>
          <w:tab w:val="clear" w:pos="4224"/>
          <w:tab w:val="left" w:pos="3925"/>
        </w:tabs>
        <w:rPr>
          <w:ins w:id="83" w:author="CATT-RAN2#123bis" w:date="2023-09-19T10:55:00Z"/>
          <w:del w:id="84" w:author="CATT-RAN2#123bis-v1" w:date="2023-10-11T22:54:00Z"/>
          <w:lang w:eastAsia="zh-CN"/>
        </w:rPr>
      </w:pPr>
      <w:ins w:id="85" w:author="CATT-RAN2#123bis" w:date="2023-09-19T10:59:00Z">
        <w:del w:id="86" w:author="CATT-RAN2#123bis-v1" w:date="2023-10-11T22:54:00Z">
          <w:r w:rsidDel="001047A5">
            <w:rPr>
              <w:rFonts w:hint="eastAsia"/>
              <w:snapToGrid w:val="0"/>
              <w:lang w:eastAsia="zh-CN"/>
            </w:rPr>
            <w:tab/>
            <w:delText>beam</w:delText>
          </w:r>
          <w:r w:rsidRPr="00E813AF" w:rsidDel="001047A5">
            <w:rPr>
              <w:snapToGrid w:val="0"/>
            </w:rPr>
            <w:delText>-IntegrityParameters-r1</w:delText>
          </w:r>
          <w:r w:rsidDel="001047A5">
            <w:rPr>
              <w:rFonts w:eastAsia="等线" w:hint="eastAsia"/>
              <w:snapToGrid w:val="0"/>
              <w:lang w:eastAsia="zh-CN"/>
            </w:rPr>
            <w:delText>8</w:delText>
          </w:r>
          <w:r w:rsidRPr="00E813AF" w:rsidDel="001047A5">
            <w:rPr>
              <w:snapToGrid w:val="0"/>
            </w:rPr>
            <w:tab/>
          </w:r>
          <w:r w:rsidDel="001047A5">
            <w:rPr>
              <w:rFonts w:eastAsia="等线" w:hint="eastAsia"/>
              <w:snapToGrid w:val="0"/>
              <w:lang w:eastAsia="zh-CN"/>
            </w:rPr>
            <w:tab/>
            <w:delText>Beam</w:delText>
          </w:r>
          <w:r w:rsidRPr="00E813AF" w:rsidDel="001047A5">
            <w:rPr>
              <w:snapToGrid w:val="0"/>
            </w:rPr>
            <w:delText>-IntegrityParameters-r1</w:delText>
          </w:r>
          <w:r w:rsidDel="001047A5">
            <w:rPr>
              <w:rFonts w:eastAsia="等线" w:hint="eastAsia"/>
              <w:snapToGrid w:val="0"/>
              <w:lang w:eastAsia="zh-CN"/>
            </w:rPr>
            <w:delText>8</w:delText>
          </w:r>
          <w:r w:rsidRPr="00E813AF" w:rsidDel="001047A5">
            <w:rPr>
              <w:snapToGrid w:val="0"/>
            </w:rPr>
            <w:tab/>
          </w:r>
          <w:r w:rsidDel="001047A5">
            <w:rPr>
              <w:rFonts w:eastAsia="等线" w:hint="eastAsia"/>
              <w:snapToGrid w:val="0"/>
              <w:lang w:eastAsia="zh-CN"/>
            </w:rPr>
            <w:tab/>
          </w:r>
          <w:r w:rsidRPr="00E813AF" w:rsidDel="001047A5">
            <w:rPr>
              <w:snapToGrid w:val="0"/>
            </w:rPr>
            <w:delText>OPTIONAL -- Need OR</w:delText>
          </w:r>
        </w:del>
      </w:ins>
    </w:p>
    <w:p w14:paraId="03AD2366" w14:textId="01CC1FA5" w:rsidR="000C0A96" w:rsidRPr="00B15D13" w:rsidDel="001047A5" w:rsidRDefault="000C0A96" w:rsidP="000C0A96">
      <w:pPr>
        <w:pStyle w:val="PL"/>
        <w:shd w:val="clear" w:color="auto" w:fill="E6E6E6"/>
        <w:rPr>
          <w:del w:id="87" w:author="CATT-RAN2#123bis-v1" w:date="2023-10-11T22:54:00Z"/>
          <w:lang w:eastAsia="zh-CN"/>
        </w:rPr>
      </w:pPr>
      <w:ins w:id="88" w:author="CATT-RAN2#123bis" w:date="2023-09-19T10:55:00Z">
        <w:del w:id="89" w:author="CATT-RAN2#123bis-v1" w:date="2023-10-11T22:54:00Z">
          <w:r w:rsidDel="001047A5">
            <w:rPr>
              <w:rFonts w:hint="eastAsia"/>
              <w:lang w:eastAsia="zh-CN"/>
            </w:rPr>
            <w:tab/>
            <w:delText>]]</w:delText>
          </w:r>
        </w:del>
      </w:ins>
    </w:p>
    <w:p w14:paraId="47871464" w14:textId="77777777" w:rsidR="000C0A96" w:rsidRPr="00B15D13" w:rsidRDefault="000C0A96" w:rsidP="000C0A96">
      <w:pPr>
        <w:pStyle w:val="PL"/>
        <w:shd w:val="clear" w:color="auto" w:fill="E6E6E6"/>
      </w:pPr>
    </w:p>
    <w:p w14:paraId="242627E2" w14:textId="77777777" w:rsidR="000C0A96" w:rsidRPr="00B15D13" w:rsidRDefault="000C0A96" w:rsidP="000C0A96">
      <w:pPr>
        <w:pStyle w:val="PL"/>
        <w:shd w:val="clear" w:color="auto" w:fill="E6E6E6"/>
      </w:pPr>
      <w:r w:rsidRPr="00B15D13">
        <w:t>}</w:t>
      </w:r>
    </w:p>
    <w:p w14:paraId="66D4BDA0" w14:textId="77777777" w:rsidR="000C0A96" w:rsidRPr="00B15D13" w:rsidRDefault="000C0A96" w:rsidP="000C0A96">
      <w:pPr>
        <w:pStyle w:val="PL"/>
        <w:shd w:val="clear" w:color="auto" w:fill="E6E6E6"/>
      </w:pPr>
    </w:p>
    <w:p w14:paraId="0A7B89A1" w14:textId="77777777" w:rsidR="000C0A96" w:rsidRPr="00B15D13" w:rsidRDefault="000C0A96" w:rsidP="000C0A96">
      <w:pPr>
        <w:pStyle w:val="PL"/>
        <w:shd w:val="clear" w:color="auto" w:fill="E6E6E6"/>
      </w:pPr>
      <w:r w:rsidRPr="00B15D13">
        <w:t>DL-PRS-BeamInfoSet-r16 ::= SEQUENCE (SIZE(1..</w:t>
      </w:r>
      <w:r w:rsidRPr="00B15D13">
        <w:rPr>
          <w:snapToGrid w:val="0"/>
        </w:rPr>
        <w:t>nrMaxSetsPerTrpPerFreqLayer-r16</w:t>
      </w:r>
      <w:r w:rsidRPr="00B15D13">
        <w:t>)) OF</w:t>
      </w:r>
    </w:p>
    <w:p w14:paraId="405BAB8C"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DL-PRS-BeamInfoResourceSet-r16</w:t>
      </w:r>
    </w:p>
    <w:p w14:paraId="17D0ED55" w14:textId="77777777" w:rsidR="000C0A96" w:rsidRPr="00B15D13" w:rsidRDefault="000C0A96" w:rsidP="000C0A96">
      <w:pPr>
        <w:pStyle w:val="PL"/>
        <w:shd w:val="clear" w:color="auto" w:fill="E6E6E6"/>
      </w:pPr>
    </w:p>
    <w:p w14:paraId="452D96B1" w14:textId="77777777" w:rsidR="000C0A96" w:rsidRPr="00B15D13" w:rsidRDefault="000C0A96" w:rsidP="000C0A96">
      <w:pPr>
        <w:pStyle w:val="PL"/>
        <w:shd w:val="clear" w:color="auto" w:fill="E6E6E6"/>
      </w:pPr>
      <w:r w:rsidRPr="00B15D13">
        <w:t>DL-PRS-BeamInfoResourceSet-r16 ::= SEQUENCE (SIZE(1..</w:t>
      </w:r>
      <w:r w:rsidRPr="00B15D13">
        <w:rPr>
          <w:snapToGrid w:val="0"/>
        </w:rPr>
        <w:t>nrMaxResourcesPerSet-r16</w:t>
      </w:r>
      <w:r w:rsidRPr="00B15D13">
        <w:t>)) OF</w:t>
      </w:r>
    </w:p>
    <w:p w14:paraId="00FAE2B7"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DL-PRS-BeamInfoElement-r16</w:t>
      </w:r>
    </w:p>
    <w:p w14:paraId="33D834DD" w14:textId="77777777" w:rsidR="000C0A96" w:rsidRPr="00B15D13" w:rsidRDefault="000C0A96" w:rsidP="000C0A96">
      <w:pPr>
        <w:pStyle w:val="PL"/>
        <w:shd w:val="clear" w:color="auto" w:fill="E6E6E6"/>
      </w:pPr>
    </w:p>
    <w:p w14:paraId="0870C67A" w14:textId="77777777" w:rsidR="000C0A96" w:rsidRPr="00B15D13" w:rsidRDefault="000C0A96" w:rsidP="000C0A96">
      <w:pPr>
        <w:pStyle w:val="PL"/>
        <w:shd w:val="clear" w:color="auto" w:fill="E6E6E6"/>
      </w:pPr>
      <w:r w:rsidRPr="00B15D13">
        <w:t>DL-PRS-BeamInfoElement-r16 ::= SEQUENCE {</w:t>
      </w:r>
    </w:p>
    <w:p w14:paraId="697ADA2C" w14:textId="77777777" w:rsidR="000C0A96" w:rsidRPr="00B15D13" w:rsidRDefault="000C0A96" w:rsidP="000C0A96">
      <w:pPr>
        <w:pStyle w:val="PL"/>
        <w:shd w:val="clear" w:color="auto" w:fill="E6E6E6"/>
      </w:pPr>
      <w:r w:rsidRPr="00B15D13">
        <w:tab/>
        <w:t>dl-PRS-Azimuth-r16</w:t>
      </w:r>
      <w:r w:rsidRPr="00B15D13">
        <w:tab/>
      </w:r>
      <w:r w:rsidRPr="00B15D13">
        <w:tab/>
      </w:r>
      <w:r w:rsidRPr="00B15D13">
        <w:tab/>
      </w:r>
      <w:r w:rsidRPr="00B15D13">
        <w:tab/>
        <w:t>INTEGER (0..359),</w:t>
      </w:r>
    </w:p>
    <w:p w14:paraId="2910B3BF" w14:textId="77777777" w:rsidR="000C0A96" w:rsidRPr="00B15D13" w:rsidRDefault="000C0A96" w:rsidP="000C0A96">
      <w:pPr>
        <w:pStyle w:val="PL"/>
        <w:shd w:val="clear" w:color="auto" w:fill="E6E6E6"/>
      </w:pPr>
      <w:r w:rsidRPr="00B15D13">
        <w:tab/>
        <w:t>dl-PRS-Azimuth-fine-r16</w:t>
      </w:r>
      <w:r w:rsidRPr="00B15D13">
        <w:tab/>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00CC7BE2" w14:textId="77777777" w:rsidR="000C0A96" w:rsidRPr="00B15D13" w:rsidRDefault="000C0A96" w:rsidP="000C0A96">
      <w:pPr>
        <w:pStyle w:val="PL"/>
        <w:shd w:val="clear" w:color="auto" w:fill="E6E6E6"/>
      </w:pPr>
      <w:r w:rsidRPr="00B15D13">
        <w:tab/>
        <w:t>dl-PRS-Elevation-r16</w:t>
      </w:r>
      <w:r w:rsidRPr="00B15D13">
        <w:tab/>
      </w:r>
      <w:r w:rsidRPr="00B15D13">
        <w:tab/>
      </w:r>
      <w:r w:rsidRPr="00B15D13">
        <w:tab/>
        <w:t>INTEGER (0..180)</w:t>
      </w:r>
      <w:r w:rsidRPr="00B15D13">
        <w:tab/>
      </w:r>
      <w:r w:rsidRPr="00B15D13">
        <w:tab/>
      </w:r>
      <w:r w:rsidRPr="00B15D13">
        <w:tab/>
      </w:r>
      <w:r w:rsidRPr="00B15D13">
        <w:tab/>
        <w:t>OPTIONAL,</w:t>
      </w:r>
      <w:r w:rsidRPr="00B15D13">
        <w:tab/>
        <w:t>-- Need ON</w:t>
      </w:r>
    </w:p>
    <w:p w14:paraId="3FB94A3E" w14:textId="77777777" w:rsidR="000C0A96" w:rsidRPr="00B15D13" w:rsidRDefault="000C0A96" w:rsidP="000C0A96">
      <w:pPr>
        <w:pStyle w:val="PL"/>
        <w:shd w:val="clear" w:color="auto" w:fill="E6E6E6"/>
      </w:pPr>
      <w:r w:rsidRPr="00B15D13">
        <w:tab/>
        <w:t>dl-PRS-Elevation-fine-r16</w:t>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42620EC1" w14:textId="77777777" w:rsidR="000C0A96" w:rsidRPr="00B15D13" w:rsidRDefault="000C0A96" w:rsidP="000C0A96">
      <w:pPr>
        <w:pStyle w:val="PL"/>
        <w:shd w:val="clear" w:color="auto" w:fill="E6E6E6"/>
      </w:pPr>
      <w:r w:rsidRPr="00B15D13">
        <w:tab/>
        <w:t>...</w:t>
      </w:r>
    </w:p>
    <w:p w14:paraId="46DCEC70" w14:textId="77777777" w:rsidR="000C0A96" w:rsidRDefault="000C0A96" w:rsidP="000C0A96">
      <w:pPr>
        <w:pStyle w:val="PL"/>
        <w:shd w:val="clear" w:color="auto" w:fill="E6E6E6"/>
        <w:rPr>
          <w:lang w:eastAsia="zh-CN"/>
        </w:rPr>
      </w:pPr>
      <w:r w:rsidRPr="00B15D13">
        <w:t>}</w:t>
      </w:r>
    </w:p>
    <w:p w14:paraId="1C770DCE" w14:textId="77777777" w:rsidR="000C0A96" w:rsidRDefault="000C0A96" w:rsidP="000C0A96">
      <w:pPr>
        <w:pStyle w:val="PL"/>
        <w:shd w:val="clear" w:color="auto" w:fill="E6E6E6"/>
        <w:rPr>
          <w:lang w:eastAsia="zh-CN"/>
        </w:rPr>
      </w:pPr>
    </w:p>
    <w:p w14:paraId="6431FC25" w14:textId="476CF689" w:rsidR="000C0A96" w:rsidRPr="00E813AF" w:rsidDel="001047A5" w:rsidRDefault="000C0A96" w:rsidP="000C0A96">
      <w:pPr>
        <w:pStyle w:val="PL"/>
        <w:shd w:val="clear" w:color="auto" w:fill="E6E6E6"/>
        <w:rPr>
          <w:ins w:id="90" w:author="CATT-RAN2#123bis" w:date="2023-09-19T11:07:00Z"/>
          <w:del w:id="91" w:author="CATT-RAN2#123bis-v1" w:date="2023-10-11T22:54:00Z"/>
          <w:snapToGrid w:val="0"/>
        </w:rPr>
      </w:pPr>
      <w:ins w:id="92" w:author="CATT-RAN2#123bis" w:date="2023-09-19T11:07:00Z">
        <w:del w:id="93" w:author="CATT-RAN2#123bis-v1" w:date="2023-10-11T22:54:00Z">
          <w:r w:rsidDel="001047A5">
            <w:rPr>
              <w:rFonts w:eastAsia="等线" w:hint="eastAsia"/>
              <w:snapToGrid w:val="0"/>
              <w:lang w:eastAsia="zh-CN"/>
            </w:rPr>
            <w:delText>Beam</w:delText>
          </w:r>
          <w:r w:rsidRPr="00E813AF" w:rsidDel="001047A5">
            <w:rPr>
              <w:snapToGrid w:val="0"/>
            </w:rPr>
            <w:delText>-IntegrityParameters-r1</w:delText>
          </w:r>
          <w:r w:rsidDel="001047A5">
            <w:rPr>
              <w:rFonts w:eastAsia="等线" w:hint="eastAsia"/>
              <w:snapToGrid w:val="0"/>
              <w:lang w:eastAsia="zh-CN"/>
            </w:rPr>
            <w:delText>8</w:delText>
          </w:r>
          <w:r w:rsidRPr="00E813AF" w:rsidDel="001047A5">
            <w:rPr>
              <w:snapToGrid w:val="0"/>
            </w:rPr>
            <w:delText>::= SEQUENCE {</w:delText>
          </w:r>
        </w:del>
      </w:ins>
    </w:p>
    <w:p w14:paraId="6CA2FFD0" w14:textId="4F8E07C1" w:rsidR="000C0A96" w:rsidRPr="008515B9" w:rsidDel="001047A5" w:rsidRDefault="000C0A96" w:rsidP="000C0A96">
      <w:pPr>
        <w:pStyle w:val="PL"/>
        <w:shd w:val="clear" w:color="auto" w:fill="E6E6E6"/>
        <w:rPr>
          <w:ins w:id="94" w:author="CATT-RAN2#123bis" w:date="2023-09-19T11:07:00Z"/>
          <w:del w:id="95" w:author="CATT-RAN2#123bis-v1" w:date="2023-10-11T22:54:00Z"/>
          <w:rFonts w:eastAsia="等线"/>
          <w:snapToGrid w:val="0"/>
          <w:lang w:eastAsia="zh-CN"/>
        </w:rPr>
      </w:pPr>
      <w:ins w:id="96" w:author="CATT-RAN2#123bis" w:date="2023-09-19T11:07:00Z">
        <w:del w:id="97" w:author="CATT-RAN2#123bis-v1" w:date="2023-10-11T22:54:00Z">
          <w:r w:rsidDel="001047A5">
            <w:rPr>
              <w:rFonts w:hint="eastAsia"/>
              <w:snapToGrid w:val="0"/>
              <w:lang w:eastAsia="zh-CN"/>
            </w:rPr>
            <w:tab/>
            <w:delText>beam</w:delText>
          </w:r>
          <w:r w:rsidRPr="00972DE9" w:rsidDel="001047A5">
            <w:rPr>
              <w:snapToGrid w:val="0"/>
            </w:rPr>
            <w:delText>ErrorCorrelationTime-r1</w:delText>
          </w:r>
          <w:r w:rsidDel="001047A5">
            <w:rPr>
              <w:rFonts w:hint="eastAsia"/>
              <w:snapToGrid w:val="0"/>
              <w:lang w:eastAsia="zh-CN"/>
            </w:rPr>
            <w:delText>8</w:delText>
          </w:r>
          <w:r w:rsidRPr="00972DE9" w:rsidDel="001047A5">
            <w:rPr>
              <w:snapToGrid w:val="0"/>
            </w:rPr>
            <w:tab/>
          </w:r>
          <w:r w:rsidRPr="00972DE9" w:rsidDel="001047A5">
            <w:rPr>
              <w:snapToGrid w:val="0"/>
            </w:rPr>
            <w:tab/>
            <w:delText>INTEGER (0..255)</w:delText>
          </w:r>
          <w:r w:rsidDel="001047A5">
            <w:rPr>
              <w:rFonts w:hint="eastAsia"/>
              <w:snapToGrid w:val="0"/>
              <w:lang w:eastAsia="zh-CN"/>
            </w:rPr>
            <w:delText>,</w:delText>
          </w:r>
        </w:del>
      </w:ins>
    </w:p>
    <w:p w14:paraId="443CCFBD" w14:textId="33B40063" w:rsidR="000C0A96" w:rsidRPr="00E813AF" w:rsidDel="001047A5" w:rsidRDefault="000C0A96" w:rsidP="000C0A96">
      <w:pPr>
        <w:pStyle w:val="PL"/>
        <w:shd w:val="clear" w:color="auto" w:fill="E6E6E6"/>
        <w:rPr>
          <w:ins w:id="98" w:author="CATT-RAN2#123bis" w:date="2023-09-19T11:07:00Z"/>
          <w:del w:id="99" w:author="CATT-RAN2#123bis-v1" w:date="2023-10-11T22:54:00Z"/>
          <w:snapToGrid w:val="0"/>
          <w:lang w:eastAsia="zh-CN"/>
        </w:rPr>
      </w:pPr>
      <w:ins w:id="100" w:author="CATT-RAN2#123bis" w:date="2023-09-19T11:07:00Z">
        <w:del w:id="101" w:author="CATT-RAN2#123bis-v1" w:date="2023-10-11T22:54:00Z">
          <w:r w:rsidDel="001047A5">
            <w:rPr>
              <w:snapToGrid w:val="0"/>
            </w:rPr>
            <w:tab/>
            <w:delText>..</w:delText>
          </w:r>
          <w:r w:rsidDel="001047A5">
            <w:rPr>
              <w:rFonts w:hint="eastAsia"/>
              <w:snapToGrid w:val="0"/>
              <w:lang w:eastAsia="zh-CN"/>
            </w:rPr>
            <w:delText>.</w:delText>
          </w:r>
        </w:del>
      </w:ins>
    </w:p>
    <w:p w14:paraId="6BFA6531" w14:textId="08FBEC61" w:rsidR="000C0A96" w:rsidDel="001047A5" w:rsidRDefault="000C0A96" w:rsidP="000C0A96">
      <w:pPr>
        <w:pStyle w:val="PL"/>
        <w:shd w:val="clear" w:color="auto" w:fill="E6E6E6"/>
        <w:rPr>
          <w:ins w:id="102" w:author="CATT-RAN2#123bis" w:date="2023-09-19T11:07:00Z"/>
          <w:del w:id="103" w:author="CATT-RAN2#123bis-v1" w:date="2023-10-11T22:54:00Z"/>
          <w:snapToGrid w:val="0"/>
          <w:lang w:eastAsia="zh-CN"/>
        </w:rPr>
      </w:pPr>
      <w:ins w:id="104" w:author="CATT-RAN2#123bis" w:date="2023-09-19T11:07:00Z">
        <w:del w:id="105" w:author="CATT-RAN2#123bis-v1" w:date="2023-10-11T22:54:00Z">
          <w:r w:rsidRPr="00E813AF" w:rsidDel="001047A5">
            <w:rPr>
              <w:snapToGrid w:val="0"/>
            </w:rPr>
            <w:delText>}</w:delText>
          </w:r>
        </w:del>
      </w:ins>
    </w:p>
    <w:p w14:paraId="0008F959" w14:textId="43A7F62B" w:rsidR="000C0A96" w:rsidDel="001047A5" w:rsidRDefault="000C0A96" w:rsidP="000C0A96">
      <w:pPr>
        <w:pStyle w:val="PL"/>
        <w:shd w:val="clear" w:color="auto" w:fill="E6E6E6"/>
        <w:rPr>
          <w:ins w:id="106" w:author="CATT-RAN2#123bis" w:date="2023-09-19T11:07:00Z"/>
          <w:del w:id="107" w:author="CATT-RAN2#123bis-v1" w:date="2023-10-11T22:54:00Z"/>
          <w:snapToGrid w:val="0"/>
          <w:lang w:eastAsia="zh-CN"/>
        </w:rPr>
      </w:pPr>
    </w:p>
    <w:p w14:paraId="73527810" w14:textId="4050B79B" w:rsidR="000C0A96" w:rsidDel="001047A5" w:rsidRDefault="000C0A96" w:rsidP="000C0A96">
      <w:pPr>
        <w:pStyle w:val="PL"/>
        <w:shd w:val="clear" w:color="auto" w:fill="E6E6E6"/>
        <w:rPr>
          <w:ins w:id="108" w:author="CATT-RAN2#123bis" w:date="2023-09-19T11:07:00Z"/>
          <w:del w:id="109" w:author="CATT-RAN2#123bis-v1" w:date="2023-10-11T22:54:00Z"/>
          <w:snapToGrid w:val="0"/>
          <w:lang w:eastAsia="zh-CN"/>
        </w:rPr>
      </w:pPr>
      <w:ins w:id="110" w:author="CATT-RAN2#123bis" w:date="2023-09-19T11:07:00Z">
        <w:del w:id="111" w:author="CATT-RAN2#123bis-v1" w:date="2023-10-11T22:54:00Z">
          <w:r w:rsidDel="001047A5">
            <w:rPr>
              <w:rFonts w:hint="eastAsia"/>
              <w:lang w:eastAsia="zh-CN"/>
            </w:rPr>
            <w:delText>IntegrityBeam</w:delText>
          </w:r>
          <w:r w:rsidRPr="00E813AF" w:rsidDel="001047A5">
            <w:rPr>
              <w:snapToGrid w:val="0"/>
            </w:rPr>
            <w:delText>Bounds</w:delText>
          </w:r>
          <w:r w:rsidDel="001047A5">
            <w:rPr>
              <w:rFonts w:hint="eastAsia"/>
              <w:snapToGrid w:val="0"/>
              <w:lang w:eastAsia="zh-CN"/>
            </w:rPr>
            <w:delText xml:space="preserve">-r18 </w:delText>
          </w:r>
          <w:r w:rsidRPr="00E813AF" w:rsidDel="001047A5">
            <w:rPr>
              <w:snapToGrid w:val="0"/>
            </w:rPr>
            <w:delText>::= SEQUENCE {</w:delText>
          </w:r>
        </w:del>
      </w:ins>
    </w:p>
    <w:p w14:paraId="3DD4E883" w14:textId="0CDE1790" w:rsidR="000C0A96" w:rsidRPr="00E813AF" w:rsidDel="001047A5" w:rsidRDefault="000C0A96" w:rsidP="000C0A96">
      <w:pPr>
        <w:pStyle w:val="PL"/>
        <w:shd w:val="clear" w:color="auto" w:fill="E6E6E6"/>
        <w:rPr>
          <w:ins w:id="112" w:author="CATT-RAN2#123bis" w:date="2023-09-19T11:07:00Z"/>
          <w:del w:id="113" w:author="CATT-RAN2#123bis-v1" w:date="2023-10-11T22:54:00Z"/>
          <w:snapToGrid w:val="0"/>
        </w:rPr>
      </w:pPr>
      <w:ins w:id="114" w:author="CATT-RAN2#123bis" w:date="2023-09-19T11:07:00Z">
        <w:del w:id="115" w:author="CATT-RAN2#123bis-v1" w:date="2023-10-11T22:54:00Z">
          <w:r w:rsidDel="001047A5">
            <w:rPr>
              <w:rFonts w:hint="eastAsia"/>
              <w:snapToGrid w:val="0"/>
              <w:lang w:eastAsia="zh-CN"/>
            </w:rPr>
            <w:tab/>
          </w:r>
          <w:r w:rsidRPr="00E813AF" w:rsidDel="001047A5">
            <w:rPr>
              <w:snapToGrid w:val="0"/>
            </w:rPr>
            <w:delText>mean</w:delText>
          </w:r>
        </w:del>
      </w:ins>
      <w:ins w:id="116" w:author="CATT-RAN2#123bis" w:date="2023-09-19T13:29:00Z">
        <w:del w:id="117" w:author="CATT-RAN2#123bis-v1" w:date="2023-10-11T22:54:00Z">
          <w:r w:rsidR="003540D1" w:rsidDel="001047A5">
            <w:rPr>
              <w:rFonts w:hint="eastAsia"/>
              <w:snapToGrid w:val="0"/>
              <w:lang w:eastAsia="zh-CN"/>
            </w:rPr>
            <w:delText>BeamInfo</w:delText>
          </w:r>
        </w:del>
      </w:ins>
      <w:ins w:id="118" w:author="CATT-RAN2#123bis" w:date="2023-09-19T11:07:00Z">
        <w:del w:id="119" w:author="CATT-RAN2#123bis-v1" w:date="2023-10-11T22:54:00Z">
          <w:r w:rsidRPr="00E813AF" w:rsidDel="001047A5">
            <w:rPr>
              <w:snapToGrid w:val="0"/>
            </w:rPr>
            <w:delText>Error-r1</w:delText>
          </w:r>
          <w:r w:rsidDel="001047A5">
            <w:rPr>
              <w:rFonts w:hint="eastAsia"/>
              <w:snapToGrid w:val="0"/>
              <w:lang w:eastAsia="zh-CN"/>
            </w:rPr>
            <w:delText>8</w:delText>
          </w:r>
          <w:r w:rsidRPr="00E813AF" w:rsidDel="001047A5">
            <w:rPr>
              <w:snapToGrid w:val="0"/>
            </w:rPr>
            <w:tab/>
          </w:r>
          <w:r w:rsidRPr="00E813AF" w:rsidDel="001047A5">
            <w:rPr>
              <w:snapToGrid w:val="0"/>
            </w:rPr>
            <w:tab/>
          </w:r>
          <w:r w:rsidDel="001047A5">
            <w:rPr>
              <w:rFonts w:eastAsia="等线" w:hint="eastAsia"/>
              <w:snapToGrid w:val="0"/>
              <w:lang w:eastAsia="zh-CN"/>
            </w:rPr>
            <w:tab/>
            <w:delText>FFS</w:delText>
          </w:r>
          <w:r w:rsidRPr="00E813AF" w:rsidDel="001047A5">
            <w:rPr>
              <w:snapToGrid w:val="0"/>
            </w:rPr>
            <w:delText>,</w:delText>
          </w:r>
        </w:del>
      </w:ins>
    </w:p>
    <w:p w14:paraId="2BE8C3E1" w14:textId="73EC4A5B" w:rsidR="000C0A96" w:rsidRPr="00E813AF" w:rsidDel="001047A5" w:rsidRDefault="000C0A96" w:rsidP="000C0A96">
      <w:pPr>
        <w:pStyle w:val="PL"/>
        <w:shd w:val="clear" w:color="auto" w:fill="E6E6E6"/>
        <w:rPr>
          <w:ins w:id="120" w:author="CATT-RAN2#123bis" w:date="2023-09-19T11:07:00Z"/>
          <w:del w:id="121" w:author="CATT-RAN2#123bis-v1" w:date="2023-10-11T22:54:00Z"/>
          <w:snapToGrid w:val="0"/>
          <w:lang w:eastAsia="zh-CN"/>
        </w:rPr>
      </w:pPr>
      <w:ins w:id="122" w:author="CATT-RAN2#123bis" w:date="2023-09-19T11:07:00Z">
        <w:del w:id="123" w:author="CATT-RAN2#123bis-v1" w:date="2023-10-11T22:54:00Z">
          <w:r w:rsidRPr="00E813AF" w:rsidDel="001047A5">
            <w:rPr>
              <w:snapToGrid w:val="0"/>
            </w:rPr>
            <w:tab/>
            <w:delText>stdDev</w:delText>
          </w:r>
        </w:del>
      </w:ins>
      <w:ins w:id="124" w:author="CATT-RAN2#123bis" w:date="2023-09-19T13:29:00Z">
        <w:del w:id="125" w:author="CATT-RAN2#123bis-v1" w:date="2023-10-11T22:54:00Z">
          <w:r w:rsidR="003540D1" w:rsidDel="001047A5">
            <w:rPr>
              <w:rFonts w:hint="eastAsia"/>
              <w:snapToGrid w:val="0"/>
              <w:lang w:eastAsia="zh-CN"/>
            </w:rPr>
            <w:delText>BeamInfo</w:delText>
          </w:r>
        </w:del>
      </w:ins>
      <w:ins w:id="126" w:author="CATT-RAN2#123bis" w:date="2023-09-19T11:07:00Z">
        <w:del w:id="127" w:author="CATT-RAN2#123bis-v1" w:date="2023-10-11T22:54:00Z">
          <w:r w:rsidRPr="00E813AF" w:rsidDel="001047A5">
            <w:rPr>
              <w:snapToGrid w:val="0"/>
            </w:rPr>
            <w:delText>Error-r1</w:delText>
          </w:r>
          <w:r w:rsidDel="001047A5">
            <w:rPr>
              <w:rFonts w:hint="eastAsia"/>
              <w:snapToGrid w:val="0"/>
              <w:lang w:eastAsia="zh-CN"/>
            </w:rPr>
            <w:delText>8</w:delText>
          </w:r>
          <w:r w:rsidRPr="00E813AF" w:rsidDel="001047A5">
            <w:rPr>
              <w:snapToGrid w:val="0"/>
            </w:rPr>
            <w:tab/>
          </w:r>
          <w:r w:rsidRPr="00E813AF" w:rsidDel="001047A5">
            <w:rPr>
              <w:snapToGrid w:val="0"/>
            </w:rPr>
            <w:tab/>
          </w:r>
          <w:r w:rsidDel="001047A5">
            <w:rPr>
              <w:rFonts w:eastAsia="等线" w:hint="eastAsia"/>
              <w:snapToGrid w:val="0"/>
              <w:lang w:eastAsia="zh-CN"/>
            </w:rPr>
            <w:tab/>
          </w:r>
          <w:r w:rsidDel="001047A5">
            <w:rPr>
              <w:rFonts w:hint="eastAsia"/>
              <w:lang w:eastAsia="zh-CN"/>
            </w:rPr>
            <w:delText>FFS,</w:delText>
          </w:r>
        </w:del>
      </w:ins>
    </w:p>
    <w:p w14:paraId="1BAF63DC" w14:textId="5F12CE2F" w:rsidR="000C0A96" w:rsidRPr="00E813AF" w:rsidDel="001047A5" w:rsidRDefault="000C0A96" w:rsidP="000C0A96">
      <w:pPr>
        <w:pStyle w:val="PL"/>
        <w:shd w:val="clear" w:color="auto" w:fill="E6E6E6"/>
        <w:rPr>
          <w:ins w:id="128" w:author="CATT-RAN2#123bis" w:date="2023-09-19T11:07:00Z"/>
          <w:del w:id="129" w:author="CATT-RAN2#123bis-v1" w:date="2023-10-11T22:54:00Z"/>
          <w:snapToGrid w:val="0"/>
          <w:lang w:eastAsia="zh-CN"/>
        </w:rPr>
      </w:pPr>
      <w:ins w:id="130" w:author="CATT-RAN2#123bis" w:date="2023-09-19T11:07:00Z">
        <w:del w:id="131" w:author="CATT-RAN2#123bis-v1" w:date="2023-10-11T22:54:00Z">
          <w:r w:rsidDel="001047A5">
            <w:rPr>
              <w:snapToGrid w:val="0"/>
            </w:rPr>
            <w:tab/>
            <w:delText>..</w:delText>
          </w:r>
          <w:r w:rsidDel="001047A5">
            <w:rPr>
              <w:rFonts w:hint="eastAsia"/>
              <w:snapToGrid w:val="0"/>
              <w:lang w:eastAsia="zh-CN"/>
            </w:rPr>
            <w:delText>.</w:delText>
          </w:r>
        </w:del>
      </w:ins>
    </w:p>
    <w:p w14:paraId="3296AF96" w14:textId="222391C4" w:rsidR="000C0A96" w:rsidDel="001047A5" w:rsidRDefault="000C0A96" w:rsidP="000C0A96">
      <w:pPr>
        <w:pStyle w:val="PL"/>
        <w:shd w:val="clear" w:color="auto" w:fill="E6E6E6"/>
        <w:rPr>
          <w:ins w:id="132" w:author="CATT-RAN2#123bis" w:date="2023-09-19T13:30:00Z"/>
          <w:del w:id="133" w:author="CATT-RAN2#123bis-v1" w:date="2023-10-11T22:54:00Z"/>
          <w:snapToGrid w:val="0"/>
          <w:lang w:eastAsia="zh-CN"/>
        </w:rPr>
      </w:pPr>
      <w:ins w:id="134" w:author="CATT-RAN2#123bis" w:date="2023-09-19T11:07:00Z">
        <w:del w:id="135" w:author="CATT-RAN2#123bis-v1" w:date="2023-10-11T22:54:00Z">
          <w:r w:rsidRPr="00E813AF" w:rsidDel="001047A5">
            <w:rPr>
              <w:snapToGrid w:val="0"/>
            </w:rPr>
            <w:delText>}</w:delText>
          </w:r>
        </w:del>
      </w:ins>
    </w:p>
    <w:p w14:paraId="3E95959B" w14:textId="76FE48EA" w:rsidR="00FC582B" w:rsidDel="001047A5" w:rsidRDefault="003F6D1E" w:rsidP="000C0A96">
      <w:pPr>
        <w:pStyle w:val="PL"/>
        <w:shd w:val="clear" w:color="auto" w:fill="E6E6E6"/>
        <w:rPr>
          <w:ins w:id="136" w:author="CATT-RAN2#123bis" w:date="2023-09-19T11:07:00Z"/>
          <w:del w:id="137" w:author="CATT-RAN2#123bis-v1" w:date="2023-10-11T22:54:00Z"/>
          <w:snapToGrid w:val="0"/>
          <w:lang w:eastAsia="zh-CN"/>
        </w:rPr>
      </w:pPr>
      <w:ins w:id="138" w:author="CATT-RAN2#123bis" w:date="2023-09-19T13:46:00Z">
        <w:del w:id="139" w:author="CATT-RAN2#123bis-v1" w:date="2023-10-11T22:54:00Z">
          <w:r w:rsidDel="001047A5">
            <w:rPr>
              <w:rFonts w:hint="eastAsia"/>
              <w:snapToGrid w:val="0"/>
              <w:lang w:eastAsia="zh-CN"/>
            </w:rPr>
            <w:delText xml:space="preserve">   </w:delText>
          </w:r>
        </w:del>
      </w:ins>
    </w:p>
    <w:p w14:paraId="59DADDF7" w14:textId="7DFF6873" w:rsidR="000C0A96" w:rsidRPr="00B15D13" w:rsidDel="001047A5" w:rsidRDefault="000C0A96" w:rsidP="000C0A96">
      <w:pPr>
        <w:pStyle w:val="PL"/>
        <w:shd w:val="clear" w:color="auto" w:fill="E6E6E6"/>
        <w:rPr>
          <w:ins w:id="140" w:author="CATT-RAN2#123bis" w:date="2023-09-19T11:07:00Z"/>
          <w:del w:id="141" w:author="CATT-RAN2#123bis-v1" w:date="2023-10-11T22:54:00Z"/>
          <w:lang w:eastAsia="zh-CN"/>
        </w:rPr>
      </w:pPr>
      <w:ins w:id="142" w:author="CATT-RAN2#123bis" w:date="2023-09-19T11:07:00Z">
        <w:del w:id="143" w:author="CATT-RAN2#123bis-v1" w:date="2023-10-11T22:54:00Z">
          <w:r w:rsidDel="001047A5">
            <w:rPr>
              <w:rFonts w:hint="eastAsia"/>
              <w:lang w:eastAsia="zh-CN"/>
            </w:rPr>
            <w:delText xml:space="preserve">Editor notes: FFS how to capture the bound distribution of beam related error sources, i.e., the value range is still FFS. </w:delText>
          </w:r>
        </w:del>
      </w:ins>
    </w:p>
    <w:p w14:paraId="395072ED" w14:textId="30B7EC10" w:rsidR="001047A5" w:rsidRPr="00B15D13" w:rsidRDefault="001047A5" w:rsidP="001047A5">
      <w:pPr>
        <w:pStyle w:val="PL"/>
        <w:shd w:val="clear" w:color="auto" w:fill="E6E6E6"/>
        <w:rPr>
          <w:ins w:id="144" w:author="CATT-RAN2#123bis-v1" w:date="2023-10-11T23:01:00Z"/>
          <w:lang w:eastAsia="zh-CN"/>
        </w:rPr>
      </w:pPr>
      <w:ins w:id="145" w:author="CATT-RAN2#123bis-v1" w:date="2023-10-11T23:01:00Z">
        <w:r>
          <w:rPr>
            <w:rFonts w:hint="eastAsia"/>
            <w:lang w:eastAsia="zh-CN"/>
          </w:rPr>
          <w:lastRenderedPageBreak/>
          <w:t xml:space="preserve">Editor notes: FFS </w:t>
        </w:r>
      </w:ins>
      <w:ins w:id="146" w:author="CATT-RAN2#123bis-v2" w:date="2023-10-18T11:17:00Z">
        <w:r w:rsidR="00316E97" w:rsidRPr="00316E97">
          <w:rPr>
            <w:lang w:eastAsia="zh-CN"/>
          </w:rPr>
          <w:t xml:space="preserve">on whether and </w:t>
        </w:r>
      </w:ins>
      <w:ins w:id="147" w:author="CATT-RAN2#123bis-v1" w:date="2023-10-11T23:01:00Z">
        <w:r>
          <w:rPr>
            <w:rFonts w:hint="eastAsia"/>
            <w:lang w:eastAsia="zh-CN"/>
          </w:rPr>
          <w:t xml:space="preserve">how to capture the bound, alerts, residual risks, correlation time of beam related error sources. </w:t>
        </w:r>
      </w:ins>
    </w:p>
    <w:p w14:paraId="1E595581" w14:textId="77777777" w:rsidR="000C0A96" w:rsidRPr="001047A5" w:rsidRDefault="000C0A96" w:rsidP="000C0A96">
      <w:pPr>
        <w:pStyle w:val="PL"/>
        <w:shd w:val="clear" w:color="auto" w:fill="E6E6E6"/>
        <w:rPr>
          <w:lang w:eastAsia="zh-CN"/>
        </w:rPr>
      </w:pPr>
    </w:p>
    <w:p w14:paraId="246754DD" w14:textId="77777777" w:rsidR="000C0A96" w:rsidRPr="00B15D13" w:rsidRDefault="000C0A96" w:rsidP="000C0A96">
      <w:pPr>
        <w:pStyle w:val="PL"/>
        <w:shd w:val="clear" w:color="auto" w:fill="E6E6E6"/>
      </w:pPr>
    </w:p>
    <w:p w14:paraId="2B2F6366" w14:textId="77777777" w:rsidR="000C0A96" w:rsidRPr="00B15D13" w:rsidRDefault="000C0A96" w:rsidP="000C0A96">
      <w:pPr>
        <w:pStyle w:val="PL"/>
        <w:shd w:val="clear" w:color="auto" w:fill="E6E6E6"/>
      </w:pPr>
      <w:r w:rsidRPr="00B15D13">
        <w:t>-- ASN1STOP</w:t>
      </w:r>
    </w:p>
    <w:p w14:paraId="540513F9" w14:textId="77777777" w:rsidR="000C0A96" w:rsidRPr="00B15D13" w:rsidRDefault="000C0A96" w:rsidP="000C0A96">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C0A96" w:rsidRPr="00B15D13" w14:paraId="55144550" w14:textId="77777777" w:rsidTr="006D0D5B">
        <w:trPr>
          <w:cantSplit/>
          <w:tblHeader/>
        </w:trPr>
        <w:tc>
          <w:tcPr>
            <w:tcW w:w="9639" w:type="dxa"/>
          </w:tcPr>
          <w:p w14:paraId="61DC2214" w14:textId="77777777" w:rsidR="000C0A96" w:rsidRPr="00B15D13" w:rsidRDefault="000C0A96" w:rsidP="006D0D5B">
            <w:pPr>
              <w:pStyle w:val="TAH"/>
              <w:keepNext w:val="0"/>
              <w:keepLines w:val="0"/>
              <w:widowControl w:val="0"/>
            </w:pPr>
            <w:r w:rsidRPr="00B15D13">
              <w:rPr>
                <w:i/>
              </w:rPr>
              <w:t>NR-DL-</w:t>
            </w:r>
            <w:r w:rsidRPr="00B15D13">
              <w:rPr>
                <w:i/>
                <w:noProof/>
              </w:rPr>
              <w:t>PRS-</w:t>
            </w:r>
            <w:proofErr w:type="spellStart"/>
            <w:r w:rsidRPr="00B15D13">
              <w:rPr>
                <w:i/>
                <w:noProof/>
              </w:rPr>
              <w:t>BeamInfo</w:t>
            </w:r>
            <w:proofErr w:type="spellEnd"/>
            <w:r w:rsidRPr="00B15D13">
              <w:rPr>
                <w:noProof/>
              </w:rPr>
              <w:t xml:space="preserve"> </w:t>
            </w:r>
            <w:r w:rsidRPr="00B15D13">
              <w:rPr>
                <w:iCs/>
                <w:noProof/>
              </w:rPr>
              <w:t>field descriptions</w:t>
            </w:r>
          </w:p>
        </w:tc>
      </w:tr>
      <w:tr w:rsidR="000C0A96" w:rsidRPr="00B15D13" w14:paraId="79EE5367" w14:textId="77777777" w:rsidTr="006D0D5B">
        <w:trPr>
          <w:cantSplit/>
          <w:tblHeader/>
        </w:trPr>
        <w:tc>
          <w:tcPr>
            <w:tcW w:w="9639" w:type="dxa"/>
          </w:tcPr>
          <w:p w14:paraId="05B3E50F" w14:textId="77777777" w:rsidR="000C0A96" w:rsidRPr="00B15D13" w:rsidRDefault="000C0A96" w:rsidP="006D0D5B">
            <w:pPr>
              <w:pStyle w:val="TAL"/>
              <w:rPr>
                <w:b/>
                <w:bCs/>
                <w:i/>
                <w:iCs/>
                <w:noProof/>
                <w:lang w:eastAsia="ja-JP"/>
              </w:rPr>
            </w:pPr>
            <w:r w:rsidRPr="00B15D13">
              <w:rPr>
                <w:b/>
                <w:bCs/>
                <w:i/>
                <w:iCs/>
                <w:noProof/>
              </w:rPr>
              <w:t>dl-PRS-ID</w:t>
            </w:r>
          </w:p>
          <w:p w14:paraId="61671F81" w14:textId="77777777" w:rsidR="000C0A96" w:rsidRPr="00B15D13" w:rsidRDefault="000C0A96" w:rsidP="006D0D5B">
            <w:pPr>
              <w:pStyle w:val="TAL"/>
              <w:rPr>
                <w:noProof/>
              </w:rPr>
            </w:pPr>
            <w:r w:rsidRPr="00B15D13">
              <w:rPr>
                <w:noProof/>
              </w:rPr>
              <w:t>This field is used along with a DL-PRS Resource Set ID and a DL-PRS Resources ID to uniquely identify a DL-PRS Resource. This ID can be associated with multiple DL-PRS Resource Sets associated with a single TRP.</w:t>
            </w:r>
          </w:p>
          <w:p w14:paraId="4C307466" w14:textId="77777777" w:rsidR="000C0A96" w:rsidRPr="00B15D13" w:rsidRDefault="000C0A96" w:rsidP="006D0D5B">
            <w:pPr>
              <w:pStyle w:val="TAL"/>
              <w:rPr>
                <w:noProof/>
              </w:rPr>
            </w:pPr>
            <w:r w:rsidRPr="00B15D13">
              <w:rPr>
                <w:noProof/>
              </w:rPr>
              <w:t>Each TRP should only be associated with one such ID.</w:t>
            </w:r>
          </w:p>
        </w:tc>
      </w:tr>
      <w:tr w:rsidR="000C0A96" w:rsidRPr="00B15D13" w14:paraId="30C1B7CF" w14:textId="77777777" w:rsidTr="006D0D5B">
        <w:trPr>
          <w:cantSplit/>
          <w:tblHeader/>
        </w:trPr>
        <w:tc>
          <w:tcPr>
            <w:tcW w:w="9639" w:type="dxa"/>
          </w:tcPr>
          <w:p w14:paraId="47029B44" w14:textId="77777777" w:rsidR="000C0A96" w:rsidRPr="00B15D13" w:rsidRDefault="000C0A96" w:rsidP="006D0D5B">
            <w:pPr>
              <w:pStyle w:val="TAL"/>
              <w:rPr>
                <w:b/>
                <w:bCs/>
                <w:i/>
                <w:iCs/>
                <w:noProof/>
                <w:lang w:eastAsia="ja-JP"/>
              </w:rPr>
            </w:pPr>
            <w:r w:rsidRPr="00B15D13">
              <w:rPr>
                <w:b/>
                <w:bCs/>
                <w:i/>
                <w:iCs/>
                <w:noProof/>
              </w:rPr>
              <w:t>nr-PhysCellID</w:t>
            </w:r>
          </w:p>
          <w:p w14:paraId="4A0B5B7D" w14:textId="77777777" w:rsidR="000C0A96" w:rsidRPr="00B15D13" w:rsidRDefault="000C0A96" w:rsidP="006D0D5B">
            <w:pPr>
              <w:pStyle w:val="TAL"/>
              <w:rPr>
                <w:rFonts w:cs="Arial"/>
                <w:bCs/>
                <w:iCs/>
                <w:snapToGrid w:val="0"/>
                <w:szCs w:val="18"/>
              </w:rPr>
            </w:pPr>
            <w:r w:rsidRPr="00B15D13">
              <w:t xml:space="preserve">This field specifies the physical cell identity of the </w:t>
            </w:r>
            <w:r w:rsidRPr="00B15D13">
              <w:rPr>
                <w:snapToGrid w:val="0"/>
              </w:rPr>
              <w:t>associated TRP</w:t>
            </w:r>
            <w:r w:rsidRPr="00B15D13">
              <w:t>, as defined in TS 38.331 [35].</w:t>
            </w:r>
          </w:p>
        </w:tc>
      </w:tr>
      <w:tr w:rsidR="000C0A96" w:rsidRPr="00B15D13" w14:paraId="4FD535C6" w14:textId="77777777" w:rsidTr="006D0D5B">
        <w:trPr>
          <w:cantSplit/>
          <w:tblHeader/>
        </w:trPr>
        <w:tc>
          <w:tcPr>
            <w:tcW w:w="9639" w:type="dxa"/>
          </w:tcPr>
          <w:p w14:paraId="12B53B2C" w14:textId="77777777" w:rsidR="000C0A96" w:rsidRPr="00B15D13" w:rsidRDefault="000C0A96" w:rsidP="006D0D5B">
            <w:pPr>
              <w:pStyle w:val="TAL"/>
              <w:rPr>
                <w:b/>
                <w:bCs/>
                <w:i/>
                <w:iCs/>
                <w:noProof/>
                <w:lang w:eastAsia="ja-JP"/>
              </w:rPr>
            </w:pPr>
            <w:r w:rsidRPr="00B15D13">
              <w:rPr>
                <w:b/>
                <w:bCs/>
                <w:i/>
                <w:iCs/>
                <w:noProof/>
              </w:rPr>
              <w:t>nr-CellGlobalID</w:t>
            </w:r>
          </w:p>
          <w:p w14:paraId="4DABB896" w14:textId="77777777" w:rsidR="000C0A96" w:rsidRPr="00B15D13" w:rsidRDefault="000C0A96" w:rsidP="006D0D5B">
            <w:pPr>
              <w:pStyle w:val="TAL"/>
              <w:rPr>
                <w:rFonts w:cs="Arial"/>
                <w:bCs/>
                <w:iCs/>
                <w:snapToGrid w:val="0"/>
                <w:szCs w:val="18"/>
              </w:rPr>
            </w:pPr>
            <w:r w:rsidRPr="00B15D13">
              <w:rPr>
                <w:noProof/>
              </w:rPr>
              <w:t xml:space="preserve">This field specifies the </w:t>
            </w:r>
            <w:r w:rsidRPr="00B15D13">
              <w:t xml:space="preserve">NCGI, the globally unique identity of a cell in NR, of the </w:t>
            </w:r>
            <w:r w:rsidRPr="00B15D13">
              <w:rPr>
                <w:snapToGrid w:val="0"/>
              </w:rPr>
              <w:t>associated TRP</w:t>
            </w:r>
            <w:r w:rsidRPr="00B15D13">
              <w:t xml:space="preserve">, as defined in TS 38.331 [35]. The server should include this field if it considers that it is needed to resolve ambiguity in the TRP indicated by </w:t>
            </w:r>
            <w:proofErr w:type="spellStart"/>
            <w:r w:rsidRPr="00B15D13">
              <w:rPr>
                <w:i/>
                <w:iCs/>
              </w:rPr>
              <w:t>nr-PhysCellID</w:t>
            </w:r>
            <w:proofErr w:type="spellEnd"/>
            <w:r w:rsidRPr="00B15D13">
              <w:t>.</w:t>
            </w:r>
          </w:p>
        </w:tc>
      </w:tr>
      <w:tr w:rsidR="000C0A96" w:rsidRPr="00B15D13" w14:paraId="1597FAD0" w14:textId="77777777" w:rsidTr="006D0D5B">
        <w:trPr>
          <w:cantSplit/>
          <w:tblHeader/>
        </w:trPr>
        <w:tc>
          <w:tcPr>
            <w:tcW w:w="9639" w:type="dxa"/>
          </w:tcPr>
          <w:p w14:paraId="417CBA42" w14:textId="77777777" w:rsidR="000C0A96" w:rsidRPr="00B15D13" w:rsidRDefault="000C0A96" w:rsidP="006D0D5B">
            <w:pPr>
              <w:pStyle w:val="TAL"/>
              <w:rPr>
                <w:b/>
                <w:bCs/>
                <w:i/>
                <w:iCs/>
                <w:noProof/>
                <w:lang w:eastAsia="ja-JP"/>
              </w:rPr>
            </w:pPr>
            <w:r w:rsidRPr="00B15D13">
              <w:rPr>
                <w:b/>
                <w:bCs/>
                <w:i/>
                <w:iCs/>
                <w:noProof/>
              </w:rPr>
              <w:t>nr-ARFCN</w:t>
            </w:r>
          </w:p>
          <w:p w14:paraId="69023AD5" w14:textId="77777777" w:rsidR="000C0A96" w:rsidRPr="00B15D13" w:rsidRDefault="000C0A96" w:rsidP="006D0D5B">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proofErr w:type="spellStart"/>
            <w:r w:rsidRPr="00B15D13">
              <w:rPr>
                <w:i/>
                <w:iCs/>
                <w:snapToGrid w:val="0"/>
              </w:rPr>
              <w:t>nr-PhysCellID</w:t>
            </w:r>
            <w:proofErr w:type="spellEnd"/>
            <w:r w:rsidRPr="00B15D13">
              <w:rPr>
                <w:snapToGrid w:val="0"/>
              </w:rPr>
              <w:t>.</w:t>
            </w:r>
          </w:p>
        </w:tc>
      </w:tr>
      <w:tr w:rsidR="000C0A96" w:rsidRPr="00B15D13" w14:paraId="04090004" w14:textId="77777777" w:rsidTr="006D0D5B">
        <w:trPr>
          <w:cantSplit/>
          <w:tblHeader/>
        </w:trPr>
        <w:tc>
          <w:tcPr>
            <w:tcW w:w="9639" w:type="dxa"/>
          </w:tcPr>
          <w:p w14:paraId="027DB397" w14:textId="77777777" w:rsidR="000C0A96" w:rsidRPr="00B15D13" w:rsidRDefault="000C0A96" w:rsidP="006D0D5B">
            <w:pPr>
              <w:pStyle w:val="TAL"/>
              <w:rPr>
                <w:b/>
                <w:bCs/>
                <w:i/>
                <w:iCs/>
                <w:noProof/>
              </w:rPr>
            </w:pPr>
            <w:r w:rsidRPr="00B15D13">
              <w:rPr>
                <w:b/>
                <w:bCs/>
                <w:i/>
                <w:iCs/>
                <w:noProof/>
              </w:rPr>
              <w:t>associated-DL-PRS-ID</w:t>
            </w:r>
          </w:p>
          <w:p w14:paraId="2B5F59E9" w14:textId="77777777" w:rsidR="000C0A96" w:rsidRPr="00B15D13" w:rsidRDefault="000C0A96" w:rsidP="006D0D5B">
            <w:pPr>
              <w:pStyle w:val="TAL"/>
              <w:rPr>
                <w:noProof/>
              </w:rPr>
            </w:pPr>
            <w:r w:rsidRPr="00B15D13">
              <w:rPr>
                <w:noProof/>
              </w:rPr>
              <w:t xml:space="preserve">This field specifies the </w:t>
            </w:r>
            <w:r w:rsidRPr="00B15D13">
              <w:rPr>
                <w:i/>
                <w:iCs/>
                <w:noProof/>
              </w:rPr>
              <w:t>dl-PRS-ID</w:t>
            </w:r>
            <w:r w:rsidRPr="00B15D13">
              <w:rPr>
                <w:noProof/>
              </w:rPr>
              <w:t xml:space="preserve"> of the associated TRP from which the beam information is obtained. See the field descriptions of </w:t>
            </w:r>
            <w:r w:rsidRPr="00B15D13">
              <w:rPr>
                <w:i/>
                <w:iCs/>
                <w:noProof/>
              </w:rPr>
              <w:t>dl-PRS-BeamInfoSet</w:t>
            </w:r>
            <w:r w:rsidRPr="00B15D13">
              <w:rPr>
                <w:noProof/>
              </w:rPr>
              <w:t xml:space="preserve"> and </w:t>
            </w:r>
            <w:r w:rsidRPr="00B15D13">
              <w:rPr>
                <w:i/>
                <w:iCs/>
                <w:noProof/>
              </w:rPr>
              <w:t>lcs-GCS-TranslationParameter</w:t>
            </w:r>
            <w:r w:rsidRPr="00B15D13">
              <w:rPr>
                <w:noProof/>
              </w:rPr>
              <w:t>.</w:t>
            </w:r>
          </w:p>
        </w:tc>
      </w:tr>
      <w:tr w:rsidR="000C0A96" w:rsidRPr="00B15D13" w14:paraId="348E1284" w14:textId="77777777" w:rsidTr="006D0D5B">
        <w:trPr>
          <w:cantSplit/>
          <w:tblHeader/>
        </w:trPr>
        <w:tc>
          <w:tcPr>
            <w:tcW w:w="9639" w:type="dxa"/>
          </w:tcPr>
          <w:p w14:paraId="68523EB1" w14:textId="77777777" w:rsidR="000C0A96" w:rsidRPr="00B15D13" w:rsidRDefault="000C0A96" w:rsidP="006D0D5B">
            <w:pPr>
              <w:pStyle w:val="TAL"/>
              <w:keepNext w:val="0"/>
              <w:keepLines w:val="0"/>
              <w:widowControl w:val="0"/>
              <w:rPr>
                <w:b/>
                <w:i/>
                <w:snapToGrid w:val="0"/>
              </w:rPr>
            </w:pPr>
            <w:proofErr w:type="spellStart"/>
            <w:r w:rsidRPr="00B15D13">
              <w:rPr>
                <w:b/>
                <w:i/>
                <w:snapToGrid w:val="0"/>
              </w:rPr>
              <w:t>lcs</w:t>
            </w:r>
            <w:proofErr w:type="spellEnd"/>
            <w:r w:rsidRPr="00B15D13">
              <w:rPr>
                <w:b/>
                <w:i/>
                <w:snapToGrid w:val="0"/>
              </w:rPr>
              <w:t>-GCS-</w:t>
            </w:r>
            <w:proofErr w:type="spellStart"/>
            <w:r w:rsidRPr="00B15D13">
              <w:rPr>
                <w:b/>
                <w:i/>
                <w:snapToGrid w:val="0"/>
              </w:rPr>
              <w:t>TranslationParameter</w:t>
            </w:r>
            <w:proofErr w:type="spellEnd"/>
          </w:p>
          <w:p w14:paraId="363BF0B5" w14:textId="77777777" w:rsidR="000C0A96" w:rsidRPr="00B15D13" w:rsidRDefault="000C0A96" w:rsidP="006D0D5B">
            <w:pPr>
              <w:pStyle w:val="TAL"/>
              <w:keepNext w:val="0"/>
              <w:keepLines w:val="0"/>
              <w:widowControl w:val="0"/>
              <w:rPr>
                <w:bCs/>
                <w:iCs/>
                <w:snapToGrid w:val="0"/>
              </w:rPr>
            </w:pPr>
            <w:r w:rsidRPr="00B15D13">
              <w:rPr>
                <w:bCs/>
                <w:iCs/>
                <w:snapToGrid w:val="0"/>
              </w:rPr>
              <w:t>This field provides the angles α (bearing angle), β (</w:t>
            </w:r>
            <w:proofErr w:type="spellStart"/>
            <w:r w:rsidRPr="00B15D13">
              <w:rPr>
                <w:bCs/>
                <w:iCs/>
                <w:snapToGrid w:val="0"/>
              </w:rPr>
              <w:t>downtilt</w:t>
            </w:r>
            <w:proofErr w:type="spellEnd"/>
            <w:r w:rsidRPr="00B15D13">
              <w:rPr>
                <w:bCs/>
                <w:iCs/>
                <w:snapToGrid w:val="0"/>
              </w:rPr>
              <w:t xml:space="preserve"> angle) and γ (slant angle) for the translation of a Local Coordinate System (LCS) to a Global Coordinate System (GCS) as defined in TR 38.901 [44]. If this field</w:t>
            </w:r>
            <w:r w:rsidRPr="00B15D13">
              <w:t xml:space="preserve"> </w:t>
            </w:r>
            <w:r w:rsidRPr="00B15D13">
              <w:rPr>
                <w:bCs/>
                <w:iCs/>
                <w:snapToGrid w:val="0"/>
              </w:rPr>
              <w:t xml:space="preserve">and the field </w:t>
            </w:r>
            <w:r w:rsidRPr="00B15D13">
              <w:rPr>
                <w:bCs/>
                <w:i/>
                <w:snapToGrid w:val="0"/>
              </w:rPr>
              <w:t>associated-DL-PRS-ID</w:t>
            </w:r>
            <w:r w:rsidRPr="00B15D13">
              <w:rPr>
                <w:bCs/>
                <w:iCs/>
                <w:snapToGrid w:val="0"/>
              </w:rPr>
              <w:t xml:space="preserve"> are absent, the </w:t>
            </w:r>
            <w:r w:rsidRPr="00B15D13">
              <w:rPr>
                <w:i/>
                <w:iCs/>
                <w:snapToGrid w:val="0"/>
              </w:rPr>
              <w:t>dl-PRS-Azimuth</w:t>
            </w:r>
            <w:r w:rsidRPr="00B15D13">
              <w:rPr>
                <w:snapToGrid w:val="0"/>
              </w:rPr>
              <w:t xml:space="preserve"> and </w:t>
            </w:r>
            <w:r w:rsidRPr="00B15D13">
              <w:rPr>
                <w:i/>
                <w:iCs/>
                <w:snapToGrid w:val="0"/>
              </w:rPr>
              <w:t>dl-PRS-Elevation</w:t>
            </w:r>
            <w:r w:rsidRPr="00B15D13">
              <w:rPr>
                <w:snapToGrid w:val="0"/>
              </w:rPr>
              <w:t xml:space="preserve"> are provided in a GCS.</w:t>
            </w:r>
            <w:r w:rsidRPr="00B15D13">
              <w:rPr>
                <w:rFonts w:cs="Arial"/>
                <w:snapToGrid w:val="0"/>
                <w:szCs w:val="18"/>
              </w:rPr>
              <w:t xml:space="preserve"> If this field</w:t>
            </w:r>
            <w:r w:rsidRPr="00B15D13">
              <w:rPr>
                <w:rFonts w:cs="Arial"/>
                <w:szCs w:val="18"/>
              </w:rPr>
              <w:t xml:space="preserve"> is absent </w:t>
            </w:r>
            <w:r w:rsidRPr="00B15D13">
              <w:rPr>
                <w:rFonts w:cs="Arial"/>
                <w:snapToGrid w:val="0"/>
                <w:szCs w:val="18"/>
              </w:rPr>
              <w:t xml:space="preserve">and the </w:t>
            </w:r>
            <w:r w:rsidRPr="00B15D13">
              <w:rPr>
                <w:rFonts w:cs="Arial"/>
                <w:i/>
                <w:iCs/>
                <w:snapToGrid w:val="0"/>
                <w:szCs w:val="18"/>
              </w:rPr>
              <w:t>associated-DL-PRS-ID field</w:t>
            </w:r>
            <w:r w:rsidRPr="00B15D13">
              <w:rPr>
                <w:rFonts w:cs="Arial"/>
                <w:snapToGrid w:val="0"/>
                <w:szCs w:val="18"/>
              </w:rPr>
              <w:t xml:space="preserve"> is present, then the </w:t>
            </w:r>
            <w:proofErr w:type="spellStart"/>
            <w:r w:rsidRPr="00B15D13">
              <w:rPr>
                <w:rFonts w:cs="Arial"/>
                <w:i/>
                <w:iCs/>
                <w:szCs w:val="18"/>
              </w:rPr>
              <w:t>lcs</w:t>
            </w:r>
            <w:proofErr w:type="spellEnd"/>
            <w:r w:rsidRPr="00B15D13">
              <w:rPr>
                <w:rFonts w:cs="Arial"/>
                <w:i/>
                <w:iCs/>
                <w:szCs w:val="18"/>
              </w:rPr>
              <w:t>-GCS-</w:t>
            </w:r>
            <w:proofErr w:type="spellStart"/>
            <w:r w:rsidRPr="00B15D13">
              <w:rPr>
                <w:rFonts w:cs="Arial"/>
                <w:i/>
                <w:iCs/>
                <w:szCs w:val="18"/>
              </w:rPr>
              <w:t>TranslationParameter</w:t>
            </w:r>
            <w:proofErr w:type="spellEnd"/>
            <w:r w:rsidRPr="00B15D13">
              <w:rPr>
                <w:rFonts w:cs="Arial"/>
                <w:i/>
                <w:iCs/>
                <w:szCs w:val="18"/>
              </w:rPr>
              <w:t xml:space="preserve"> </w:t>
            </w:r>
            <w:r w:rsidRPr="00B15D13">
              <w:rPr>
                <w:rFonts w:cs="Arial"/>
                <w:szCs w:val="18"/>
              </w:rPr>
              <w:t xml:space="preserve">for this TRP is obtained from the </w:t>
            </w:r>
            <w:proofErr w:type="spellStart"/>
            <w:r w:rsidRPr="00B15D13">
              <w:rPr>
                <w:rFonts w:cs="Arial"/>
                <w:i/>
                <w:iCs/>
                <w:szCs w:val="18"/>
              </w:rPr>
              <w:t>lcs</w:t>
            </w:r>
            <w:proofErr w:type="spellEnd"/>
            <w:r w:rsidRPr="00B15D13">
              <w:rPr>
                <w:rFonts w:cs="Arial"/>
                <w:i/>
                <w:iCs/>
                <w:szCs w:val="18"/>
              </w:rPr>
              <w:t>-GCS-</w:t>
            </w:r>
            <w:proofErr w:type="spellStart"/>
            <w:r w:rsidRPr="00B15D13">
              <w:rPr>
                <w:rFonts w:cs="Arial"/>
                <w:i/>
                <w:iCs/>
                <w:szCs w:val="18"/>
              </w:rPr>
              <w:t>TranslationParameter</w:t>
            </w:r>
            <w:proofErr w:type="spellEnd"/>
            <w:r w:rsidRPr="00B15D13">
              <w:rPr>
                <w:rFonts w:cs="Arial"/>
                <w:i/>
                <w:iCs/>
                <w:snapToGrid w:val="0"/>
                <w:szCs w:val="18"/>
              </w:rPr>
              <w:t xml:space="preserve"> </w:t>
            </w:r>
            <w:r w:rsidRPr="00B15D13">
              <w:rPr>
                <w:rFonts w:cs="Arial"/>
                <w:snapToGrid w:val="0"/>
                <w:szCs w:val="18"/>
              </w:rPr>
              <w:t>of the associated TRP.</w:t>
            </w:r>
          </w:p>
        </w:tc>
      </w:tr>
      <w:tr w:rsidR="000C0A96" w:rsidRPr="00B15D13" w14:paraId="5DEA4D1E" w14:textId="77777777" w:rsidTr="006D0D5B">
        <w:trPr>
          <w:cantSplit/>
          <w:tblHeader/>
        </w:trPr>
        <w:tc>
          <w:tcPr>
            <w:tcW w:w="9639" w:type="dxa"/>
          </w:tcPr>
          <w:p w14:paraId="496925B9" w14:textId="77777777" w:rsidR="000C0A96" w:rsidRPr="00B15D13" w:rsidRDefault="000C0A96" w:rsidP="006D0D5B">
            <w:pPr>
              <w:pStyle w:val="TAL"/>
              <w:keepNext w:val="0"/>
              <w:keepLines w:val="0"/>
              <w:widowControl w:val="0"/>
              <w:rPr>
                <w:b/>
                <w:bCs/>
                <w:i/>
                <w:iCs/>
                <w:snapToGrid w:val="0"/>
              </w:rPr>
            </w:pPr>
            <w:r w:rsidRPr="00B15D13">
              <w:rPr>
                <w:b/>
                <w:bCs/>
                <w:i/>
                <w:iCs/>
                <w:snapToGrid w:val="0"/>
              </w:rPr>
              <w:t>dl-PRS-</w:t>
            </w:r>
            <w:proofErr w:type="spellStart"/>
            <w:r w:rsidRPr="00B15D13">
              <w:rPr>
                <w:b/>
                <w:bCs/>
                <w:i/>
                <w:iCs/>
                <w:snapToGrid w:val="0"/>
              </w:rPr>
              <w:t>BeamInfoSet</w:t>
            </w:r>
            <w:proofErr w:type="spellEnd"/>
          </w:p>
          <w:p w14:paraId="61D906E4" w14:textId="77777777" w:rsidR="000C0A96" w:rsidRPr="00B15D13" w:rsidRDefault="000C0A96" w:rsidP="006D0D5B">
            <w:pPr>
              <w:pStyle w:val="TAL"/>
              <w:keepNext w:val="0"/>
              <w:keepLines w:val="0"/>
              <w:widowControl w:val="0"/>
              <w:rPr>
                <w:b/>
                <w:i/>
                <w:snapToGrid w:val="0"/>
              </w:rPr>
            </w:pPr>
            <w:r w:rsidRPr="00B15D13">
              <w:rPr>
                <w:snapToGrid w:val="0"/>
              </w:rPr>
              <w:t>This field provides the DL-PRS beam information for each DL-PRS Resource of the DL-PRS Resource Set associated with this TRP.</w:t>
            </w:r>
            <w:r w:rsidRPr="00B15D13">
              <w:rPr>
                <w:rFonts w:cs="Arial"/>
                <w:snapToGrid w:val="0"/>
                <w:szCs w:val="18"/>
              </w:rPr>
              <w:t xml:space="preserve"> If this field is absent and the field </w:t>
            </w:r>
            <w:r w:rsidRPr="00B15D13">
              <w:rPr>
                <w:rFonts w:cs="Arial"/>
                <w:i/>
                <w:iCs/>
                <w:snapToGrid w:val="0"/>
                <w:szCs w:val="18"/>
              </w:rPr>
              <w:t>associated-DL-PRS-ID</w:t>
            </w:r>
            <w:r w:rsidRPr="00B15D13">
              <w:rPr>
                <w:rFonts w:cs="Arial"/>
                <w:snapToGrid w:val="0"/>
                <w:szCs w:val="18"/>
              </w:rPr>
              <w:t xml:space="preserve"> is present, the </w:t>
            </w:r>
            <w:r w:rsidRPr="00B15D13">
              <w:rPr>
                <w:rFonts w:cs="Arial"/>
                <w:i/>
                <w:iCs/>
                <w:snapToGrid w:val="0"/>
                <w:szCs w:val="18"/>
              </w:rPr>
              <w:t>dl-PRS-</w:t>
            </w:r>
            <w:proofErr w:type="spellStart"/>
            <w:r w:rsidRPr="00B15D13">
              <w:rPr>
                <w:rFonts w:cs="Arial"/>
                <w:i/>
                <w:iCs/>
                <w:snapToGrid w:val="0"/>
                <w:szCs w:val="18"/>
              </w:rPr>
              <w:t>BeamInfoSet</w:t>
            </w:r>
            <w:proofErr w:type="spellEnd"/>
            <w:r w:rsidRPr="00B15D13">
              <w:rPr>
                <w:rFonts w:cs="Arial"/>
                <w:i/>
                <w:iCs/>
                <w:snapToGrid w:val="0"/>
                <w:szCs w:val="18"/>
              </w:rPr>
              <w:t xml:space="preserve"> </w:t>
            </w:r>
            <w:r w:rsidRPr="00B15D13">
              <w:rPr>
                <w:rFonts w:cs="Arial"/>
                <w:snapToGrid w:val="0"/>
                <w:szCs w:val="18"/>
              </w:rPr>
              <w:t xml:space="preserve">for this TRP are obtained from the </w:t>
            </w:r>
            <w:r w:rsidRPr="00B15D13">
              <w:rPr>
                <w:rFonts w:cs="Arial"/>
                <w:i/>
                <w:iCs/>
                <w:snapToGrid w:val="0"/>
                <w:szCs w:val="18"/>
              </w:rPr>
              <w:t>dl-PRS-</w:t>
            </w:r>
            <w:proofErr w:type="spellStart"/>
            <w:r w:rsidRPr="00B15D13">
              <w:rPr>
                <w:rFonts w:cs="Arial"/>
                <w:i/>
                <w:iCs/>
                <w:snapToGrid w:val="0"/>
                <w:szCs w:val="18"/>
              </w:rPr>
              <w:t>BeamInfoSet</w:t>
            </w:r>
            <w:proofErr w:type="spellEnd"/>
            <w:r w:rsidRPr="00B15D13">
              <w:rPr>
                <w:rFonts w:cs="Arial"/>
                <w:i/>
                <w:iCs/>
                <w:snapToGrid w:val="0"/>
                <w:szCs w:val="18"/>
              </w:rPr>
              <w:t xml:space="preserve"> </w:t>
            </w:r>
            <w:r w:rsidRPr="00B15D13">
              <w:rPr>
                <w:rFonts w:cs="Arial"/>
                <w:snapToGrid w:val="0"/>
                <w:szCs w:val="18"/>
              </w:rPr>
              <w:t>of the associated TRP.</w:t>
            </w:r>
          </w:p>
        </w:tc>
      </w:tr>
      <w:tr w:rsidR="000C0A96" w:rsidRPr="00B15D13" w14:paraId="0E8ACFA0" w14:textId="77777777" w:rsidTr="006D0D5B">
        <w:trPr>
          <w:cantSplit/>
          <w:tblHeader/>
        </w:trPr>
        <w:tc>
          <w:tcPr>
            <w:tcW w:w="9639" w:type="dxa"/>
          </w:tcPr>
          <w:p w14:paraId="009D4E25" w14:textId="77777777" w:rsidR="000C0A96" w:rsidRPr="00B15D13" w:rsidRDefault="000C0A96" w:rsidP="006D0D5B">
            <w:pPr>
              <w:pStyle w:val="TAL"/>
              <w:keepNext w:val="0"/>
              <w:keepLines w:val="0"/>
              <w:widowControl w:val="0"/>
              <w:rPr>
                <w:b/>
                <w:i/>
                <w:snapToGrid w:val="0"/>
              </w:rPr>
            </w:pPr>
            <w:r w:rsidRPr="00B15D13">
              <w:rPr>
                <w:b/>
                <w:i/>
                <w:snapToGrid w:val="0"/>
              </w:rPr>
              <w:t>dl-PRS-Azimuth</w:t>
            </w:r>
          </w:p>
          <w:p w14:paraId="2DCB978B" w14:textId="77777777" w:rsidR="000C0A96" w:rsidRPr="00B15D13" w:rsidRDefault="000C0A96" w:rsidP="006D0D5B">
            <w:pPr>
              <w:pStyle w:val="TAL"/>
              <w:keepNext w:val="0"/>
              <w:keepLines w:val="0"/>
              <w:widowControl w:val="0"/>
              <w:rPr>
                <w:rFonts w:cs="Arial"/>
                <w:snapToGrid w:val="0"/>
                <w:szCs w:val="18"/>
              </w:rPr>
            </w:pPr>
            <w:r w:rsidRPr="00B15D13">
              <w:rPr>
                <w:noProof/>
              </w:rPr>
              <w:t xml:space="preserve">This field specifies the azimuth angle of the boresight direction in which the DL-PRS Resources associated with this </w:t>
            </w:r>
            <w:r w:rsidRPr="00B15D13">
              <w:rPr>
                <w:snapToGrid w:val="0"/>
                <w:lang w:eastAsia="ko-KR"/>
              </w:rPr>
              <w:t>DL-PRS Resource ID in the DL-PRS Resource Set are transmitted.</w:t>
            </w:r>
          </w:p>
          <w:p w14:paraId="76816884" w14:textId="77777777" w:rsidR="000C0A96" w:rsidRPr="00B15D13" w:rsidRDefault="000C0A96" w:rsidP="006D0D5B">
            <w:pPr>
              <w:pStyle w:val="TAL"/>
              <w:keepNext w:val="0"/>
              <w:keepLines w:val="0"/>
              <w:widowControl w:val="0"/>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noProof/>
              </w:rPr>
              <w:t xml:space="preserve">the azimuth angle is measured counter-clockwise from </w:t>
            </w:r>
            <w:r w:rsidRPr="00B15D13">
              <w:t>geographical North.</w:t>
            </w:r>
          </w:p>
          <w:p w14:paraId="5D937E0F" w14:textId="77777777" w:rsidR="000C0A96" w:rsidRPr="00B15D13" w:rsidRDefault="000C0A96" w:rsidP="006D0D5B">
            <w:pPr>
              <w:pStyle w:val="TAL"/>
              <w:keepNext w:val="0"/>
              <w:keepLines w:val="0"/>
              <w:widowControl w:val="0"/>
            </w:pPr>
            <w:r w:rsidRPr="00B15D13">
              <w:t xml:space="preserve">For a </w:t>
            </w:r>
            <w:r w:rsidRPr="00B15D13">
              <w:rPr>
                <w:bCs/>
                <w:iCs/>
                <w:snapToGrid w:val="0"/>
              </w:rPr>
              <w:t>Local Coordinate System</w:t>
            </w:r>
            <w:r w:rsidRPr="00B15D13">
              <w:t xml:space="preserve"> (LCS), the </w:t>
            </w:r>
            <w:r w:rsidRPr="00B15D13">
              <w:rPr>
                <w:noProof/>
              </w:rPr>
              <w:t>azimuth angle is measured measured counter-clockwise from the x-axis of the LCS.</w:t>
            </w:r>
          </w:p>
          <w:p w14:paraId="7E57EF78" w14:textId="77777777" w:rsidR="000C0A96" w:rsidRPr="00B15D13" w:rsidRDefault="000C0A96" w:rsidP="006D0D5B">
            <w:pPr>
              <w:pStyle w:val="TAL"/>
              <w:keepNext w:val="0"/>
              <w:keepLines w:val="0"/>
              <w:widowControl w:val="0"/>
            </w:pPr>
            <w:r w:rsidRPr="00B15D13">
              <w:t>Scale factor 1 degree; range 0 to 359 degrees.</w:t>
            </w:r>
          </w:p>
        </w:tc>
      </w:tr>
      <w:tr w:rsidR="000C0A96" w:rsidRPr="00B15D13" w14:paraId="3AC817D6" w14:textId="77777777" w:rsidTr="006D0D5B">
        <w:trPr>
          <w:cantSplit/>
          <w:tblHeader/>
        </w:trPr>
        <w:tc>
          <w:tcPr>
            <w:tcW w:w="9639" w:type="dxa"/>
          </w:tcPr>
          <w:p w14:paraId="7E4BD85B" w14:textId="77777777" w:rsidR="000C0A96" w:rsidRPr="00B15D13" w:rsidRDefault="000C0A96" w:rsidP="006D0D5B">
            <w:pPr>
              <w:pStyle w:val="TAL"/>
              <w:keepNext w:val="0"/>
              <w:keepLines w:val="0"/>
              <w:widowControl w:val="0"/>
              <w:rPr>
                <w:b/>
                <w:bCs/>
                <w:i/>
                <w:iCs/>
              </w:rPr>
            </w:pPr>
            <w:r w:rsidRPr="00B15D13">
              <w:rPr>
                <w:b/>
                <w:bCs/>
                <w:i/>
                <w:iCs/>
              </w:rPr>
              <w:t>dl-PRS-Azimuth-fine</w:t>
            </w:r>
          </w:p>
          <w:p w14:paraId="3EB813D8" w14:textId="77777777" w:rsidR="000C0A96" w:rsidRPr="00B15D13" w:rsidRDefault="000C0A96" w:rsidP="006D0D5B">
            <w:pPr>
              <w:pStyle w:val="TAL"/>
              <w:keepNext w:val="0"/>
              <w:keepLines w:val="0"/>
              <w:widowControl w:val="0"/>
            </w:pPr>
            <w:r w:rsidRPr="00B15D13">
              <w:t xml:space="preserve">This field provides finer granularity for the </w:t>
            </w:r>
            <w:r w:rsidRPr="00B15D13">
              <w:rPr>
                <w:i/>
                <w:iCs/>
              </w:rPr>
              <w:t>dl-PRS-Azimuth</w:t>
            </w:r>
            <w:r w:rsidRPr="00B15D13">
              <w:t>.</w:t>
            </w:r>
          </w:p>
          <w:p w14:paraId="36DE17D1" w14:textId="77777777" w:rsidR="000C0A96" w:rsidRPr="00B15D13" w:rsidRDefault="000C0A96" w:rsidP="006D0D5B">
            <w:pPr>
              <w:pStyle w:val="TAL"/>
              <w:keepNext w:val="0"/>
              <w:keepLines w:val="0"/>
              <w:widowControl w:val="0"/>
              <w:rPr>
                <w:b/>
                <w:bCs/>
                <w:i/>
                <w:iCs/>
              </w:rPr>
            </w:pPr>
            <w:r w:rsidRPr="00B15D13">
              <w:t xml:space="preserve">The total </w:t>
            </w:r>
            <w:r w:rsidRPr="00B15D13">
              <w:rPr>
                <w:noProof/>
              </w:rPr>
              <w:t xml:space="preserve">azimuth angle of the boresight direction is given by </w:t>
            </w:r>
            <w:r w:rsidRPr="00B15D13">
              <w:rPr>
                <w:bCs/>
                <w:i/>
                <w:snapToGrid w:val="0"/>
              </w:rPr>
              <w:t xml:space="preserve">dl-PRS-Azimuth </w:t>
            </w:r>
            <w:r w:rsidRPr="00B15D13">
              <w:rPr>
                <w:bCs/>
                <w:iCs/>
                <w:snapToGrid w:val="0"/>
              </w:rPr>
              <w:t xml:space="preserve">+ </w:t>
            </w:r>
            <w:r w:rsidRPr="00B15D13">
              <w:rPr>
                <w:bCs/>
                <w:i/>
                <w:iCs/>
              </w:rPr>
              <w:t>dl-PRS-Azimuth-fine.</w:t>
            </w:r>
          </w:p>
          <w:p w14:paraId="0144784F" w14:textId="77777777" w:rsidR="000C0A96" w:rsidRPr="00B15D13" w:rsidRDefault="000C0A96" w:rsidP="006D0D5B">
            <w:pPr>
              <w:pStyle w:val="TAL"/>
              <w:keepNext w:val="0"/>
              <w:keepLines w:val="0"/>
              <w:widowControl w:val="0"/>
              <w:rPr>
                <w:bCs/>
                <w:iCs/>
                <w:snapToGrid w:val="0"/>
              </w:rPr>
            </w:pPr>
            <w:r w:rsidRPr="00B15D13">
              <w:t>Scale factor 0.1 degrees; range 0 to 0.9 degrees.</w:t>
            </w:r>
          </w:p>
        </w:tc>
      </w:tr>
      <w:tr w:rsidR="000C0A96" w:rsidRPr="00B15D13" w14:paraId="3F7510C8" w14:textId="77777777" w:rsidTr="006D0D5B">
        <w:trPr>
          <w:cantSplit/>
          <w:tblHeader/>
        </w:trPr>
        <w:tc>
          <w:tcPr>
            <w:tcW w:w="9639" w:type="dxa"/>
          </w:tcPr>
          <w:p w14:paraId="29473BDF" w14:textId="77777777" w:rsidR="000C0A96" w:rsidRPr="00B15D13" w:rsidRDefault="000C0A96" w:rsidP="006D0D5B">
            <w:pPr>
              <w:pStyle w:val="TAL"/>
              <w:keepNext w:val="0"/>
              <w:keepLines w:val="0"/>
              <w:widowControl w:val="0"/>
              <w:rPr>
                <w:b/>
                <w:i/>
                <w:snapToGrid w:val="0"/>
              </w:rPr>
            </w:pPr>
            <w:r w:rsidRPr="00B15D13">
              <w:rPr>
                <w:b/>
                <w:i/>
                <w:snapToGrid w:val="0"/>
              </w:rPr>
              <w:t>dl-PRS-Elevation</w:t>
            </w:r>
          </w:p>
          <w:p w14:paraId="2CD091C3" w14:textId="77777777" w:rsidR="000C0A96" w:rsidRPr="00B15D13" w:rsidRDefault="000C0A96" w:rsidP="006D0D5B">
            <w:pPr>
              <w:pStyle w:val="TAL"/>
              <w:keepNext w:val="0"/>
              <w:keepLines w:val="0"/>
              <w:widowControl w:val="0"/>
              <w:rPr>
                <w:snapToGrid w:val="0"/>
                <w:lang w:eastAsia="ko-KR"/>
              </w:rPr>
            </w:pPr>
            <w:r w:rsidRPr="00B15D13">
              <w:rPr>
                <w:noProof/>
              </w:rPr>
              <w:t xml:space="preserve">This field specifies the elevation angle of the boresight direction in which the DL-PRS Resources associated with this </w:t>
            </w:r>
            <w:r w:rsidRPr="00B15D13">
              <w:rPr>
                <w:snapToGrid w:val="0"/>
                <w:lang w:eastAsia="ko-KR"/>
              </w:rPr>
              <w:t>DL-PRS Resource ID in the DL-PRS Resource Set are transmitted.</w:t>
            </w:r>
          </w:p>
          <w:p w14:paraId="58749EB6" w14:textId="77777777" w:rsidR="000C0A96" w:rsidRPr="00B15D13" w:rsidRDefault="000C0A96" w:rsidP="006D0D5B">
            <w:pPr>
              <w:pStyle w:val="TAL"/>
              <w:keepNext w:val="0"/>
              <w:keepLines w:val="0"/>
              <w:widowControl w:val="0"/>
              <w:rPr>
                <w:snapToGrid w:val="0"/>
                <w:lang w:eastAsia="ko-KR"/>
              </w:rPr>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snapToGrid w:val="0"/>
                <w:lang w:eastAsia="ko-KR"/>
              </w:rPr>
              <w:t xml:space="preserve">the elevation angle is measured relative to zenith and positive to the horizontal direction (elevation 0 deg. points to zenith, 90 </w:t>
            </w:r>
            <w:proofErr w:type="spellStart"/>
            <w:r w:rsidRPr="00B15D13">
              <w:rPr>
                <w:snapToGrid w:val="0"/>
                <w:lang w:eastAsia="ko-KR"/>
              </w:rPr>
              <w:t>deg</w:t>
            </w:r>
            <w:proofErr w:type="spellEnd"/>
            <w:r w:rsidRPr="00B15D13">
              <w:rPr>
                <w:snapToGrid w:val="0"/>
                <w:lang w:eastAsia="ko-KR"/>
              </w:rPr>
              <w:t xml:space="preserve"> to the horizon).</w:t>
            </w:r>
          </w:p>
          <w:p w14:paraId="0CF980CA" w14:textId="77777777" w:rsidR="000C0A96" w:rsidRPr="00B15D13" w:rsidRDefault="000C0A96" w:rsidP="006D0D5B">
            <w:pPr>
              <w:pStyle w:val="TAL"/>
              <w:keepNext w:val="0"/>
              <w:keepLines w:val="0"/>
              <w:widowControl w:val="0"/>
              <w:rPr>
                <w:snapToGrid w:val="0"/>
                <w:lang w:eastAsia="ko-KR"/>
              </w:rPr>
            </w:pPr>
            <w:r w:rsidRPr="00B15D13">
              <w:t xml:space="preserve">For a </w:t>
            </w:r>
            <w:r w:rsidRPr="00B15D13">
              <w:rPr>
                <w:bCs/>
                <w:iCs/>
                <w:snapToGrid w:val="0"/>
              </w:rPr>
              <w:t>Local Coordinate System</w:t>
            </w:r>
            <w:r w:rsidRPr="00B15D13">
              <w:t xml:space="preserve"> (LCS), the elevation angle is measured relative to the z-axis of the LCS </w:t>
            </w:r>
            <w:r w:rsidRPr="00B15D13">
              <w:rPr>
                <w:snapToGrid w:val="0"/>
                <w:lang w:eastAsia="ko-KR"/>
              </w:rPr>
              <w:t xml:space="preserve">(elevation 0 deg. points to the z-axis, 90 </w:t>
            </w:r>
            <w:proofErr w:type="spellStart"/>
            <w:r w:rsidRPr="00B15D13">
              <w:rPr>
                <w:snapToGrid w:val="0"/>
                <w:lang w:eastAsia="ko-KR"/>
              </w:rPr>
              <w:t>deg</w:t>
            </w:r>
            <w:proofErr w:type="spellEnd"/>
            <w:r w:rsidRPr="00B15D13">
              <w:rPr>
                <w:snapToGrid w:val="0"/>
                <w:lang w:eastAsia="ko-KR"/>
              </w:rPr>
              <w:t xml:space="preserve"> to the x-y plane).</w:t>
            </w:r>
          </w:p>
          <w:p w14:paraId="5ACE8299" w14:textId="77777777" w:rsidR="000C0A96" w:rsidRPr="00B15D13" w:rsidRDefault="000C0A96" w:rsidP="006D0D5B">
            <w:pPr>
              <w:pStyle w:val="TAL"/>
              <w:keepNext w:val="0"/>
              <w:keepLines w:val="0"/>
              <w:widowControl w:val="0"/>
              <w:rPr>
                <w:noProof/>
              </w:rPr>
            </w:pPr>
            <w:r w:rsidRPr="00B15D13">
              <w:t>Scale factor 1 degree; range 0 to 180 degrees.</w:t>
            </w:r>
          </w:p>
        </w:tc>
      </w:tr>
      <w:tr w:rsidR="000C0A96" w:rsidRPr="00B15D13" w14:paraId="670529CF" w14:textId="77777777" w:rsidTr="006D0D5B">
        <w:trPr>
          <w:cantSplit/>
          <w:tblHeader/>
        </w:trPr>
        <w:tc>
          <w:tcPr>
            <w:tcW w:w="9639" w:type="dxa"/>
          </w:tcPr>
          <w:p w14:paraId="0911A366" w14:textId="77777777" w:rsidR="000C0A96" w:rsidRPr="00B15D13" w:rsidRDefault="000C0A96" w:rsidP="006D0D5B">
            <w:pPr>
              <w:pStyle w:val="TAL"/>
              <w:keepNext w:val="0"/>
              <w:keepLines w:val="0"/>
              <w:widowControl w:val="0"/>
              <w:rPr>
                <w:b/>
                <w:bCs/>
                <w:i/>
                <w:iCs/>
              </w:rPr>
            </w:pPr>
            <w:r w:rsidRPr="00B15D13">
              <w:rPr>
                <w:b/>
                <w:bCs/>
                <w:i/>
                <w:iCs/>
              </w:rPr>
              <w:t>dl-PRS-Elevation-fine</w:t>
            </w:r>
          </w:p>
          <w:p w14:paraId="04B63243" w14:textId="77777777" w:rsidR="000C0A96" w:rsidRPr="00B15D13" w:rsidRDefault="000C0A96" w:rsidP="006D0D5B">
            <w:pPr>
              <w:pStyle w:val="TAL"/>
              <w:keepNext w:val="0"/>
              <w:keepLines w:val="0"/>
              <w:widowControl w:val="0"/>
            </w:pPr>
            <w:r w:rsidRPr="00B15D13">
              <w:t xml:space="preserve">This field provides finer granularity for the </w:t>
            </w:r>
            <w:r w:rsidRPr="00B15D13">
              <w:rPr>
                <w:i/>
                <w:iCs/>
              </w:rPr>
              <w:t>dl-PRS-Elevation</w:t>
            </w:r>
            <w:r w:rsidRPr="00B15D13">
              <w:t>.</w:t>
            </w:r>
          </w:p>
          <w:p w14:paraId="5CB2DC46" w14:textId="77777777" w:rsidR="000C0A96" w:rsidRPr="00B15D13" w:rsidRDefault="000C0A96" w:rsidP="006D0D5B">
            <w:pPr>
              <w:pStyle w:val="TAL"/>
              <w:keepNext w:val="0"/>
              <w:keepLines w:val="0"/>
              <w:widowControl w:val="0"/>
              <w:rPr>
                <w:b/>
                <w:bCs/>
                <w:i/>
                <w:iCs/>
              </w:rPr>
            </w:pPr>
            <w:r w:rsidRPr="00B15D13">
              <w:t xml:space="preserve">The total </w:t>
            </w:r>
            <w:r w:rsidRPr="00B15D13">
              <w:rPr>
                <w:noProof/>
              </w:rPr>
              <w:t xml:space="preserve">elevation angle of the boresight direction is given by </w:t>
            </w:r>
            <w:r w:rsidRPr="00B15D13">
              <w:rPr>
                <w:bCs/>
                <w:i/>
                <w:snapToGrid w:val="0"/>
              </w:rPr>
              <w:t xml:space="preserve">dl-PRS-Elevation </w:t>
            </w:r>
            <w:r w:rsidRPr="00B15D13">
              <w:rPr>
                <w:bCs/>
                <w:iCs/>
                <w:snapToGrid w:val="0"/>
              </w:rPr>
              <w:t xml:space="preserve">+ </w:t>
            </w:r>
            <w:r w:rsidRPr="00B15D13">
              <w:rPr>
                <w:bCs/>
                <w:i/>
                <w:iCs/>
              </w:rPr>
              <w:t>dl-PRS-Elevation-fine.</w:t>
            </w:r>
          </w:p>
          <w:p w14:paraId="54B96283" w14:textId="77777777" w:rsidR="000C0A96" w:rsidRPr="00B15D13" w:rsidRDefault="000C0A96" w:rsidP="006D0D5B">
            <w:pPr>
              <w:pStyle w:val="TAL"/>
              <w:keepNext w:val="0"/>
              <w:keepLines w:val="0"/>
              <w:widowControl w:val="0"/>
              <w:rPr>
                <w:b/>
                <w:i/>
                <w:snapToGrid w:val="0"/>
              </w:rPr>
            </w:pPr>
            <w:r w:rsidRPr="00B15D13">
              <w:t>Scale factor 0.1 degrees; range 0 to 0.9 degrees.</w:t>
            </w:r>
          </w:p>
        </w:tc>
      </w:tr>
      <w:tr w:rsidR="003540D1" w:rsidRPr="00B15D13" w:rsidDel="001047A5" w14:paraId="4423DD34" w14:textId="2A9BB27E" w:rsidTr="006D0D5B">
        <w:trPr>
          <w:cantSplit/>
          <w:tblHeader/>
          <w:ins w:id="148" w:author="CATT-RAN2#123bis" w:date="2023-09-19T13:29:00Z"/>
          <w:del w:id="149" w:author="CATT-RAN2#123bis-v1" w:date="2023-10-11T22:55:00Z"/>
        </w:trPr>
        <w:tc>
          <w:tcPr>
            <w:tcW w:w="9639" w:type="dxa"/>
          </w:tcPr>
          <w:p w14:paraId="2FE74423" w14:textId="29B197E8" w:rsidR="003540D1" w:rsidDel="001047A5" w:rsidRDefault="003540D1" w:rsidP="00E65277">
            <w:pPr>
              <w:pStyle w:val="TAL"/>
              <w:keepNext w:val="0"/>
              <w:keepLines w:val="0"/>
              <w:widowControl w:val="0"/>
              <w:rPr>
                <w:ins w:id="150" w:author="CATT-RAN2#123bis" w:date="2023-09-19T13:29:00Z"/>
                <w:del w:id="151" w:author="CATT-RAN2#123bis-v1" w:date="2023-10-11T22:55:00Z"/>
                <w:b/>
                <w:bCs/>
                <w:i/>
                <w:iCs/>
                <w:lang w:eastAsia="zh-CN"/>
              </w:rPr>
            </w:pPr>
            <w:ins w:id="152" w:author="CATT-RAN2#123bis" w:date="2023-09-19T13:29:00Z">
              <w:del w:id="153" w:author="CATT-RAN2#123bis-v1" w:date="2023-10-11T22:55:00Z">
                <w:r w:rsidRPr="0057393C" w:rsidDel="001047A5">
                  <w:rPr>
                    <w:b/>
                    <w:bCs/>
                    <w:i/>
                    <w:iCs/>
                    <w:lang w:eastAsia="zh-CN"/>
                  </w:rPr>
                  <w:delText>integrityBeamBounds</w:delText>
                </w:r>
              </w:del>
            </w:ins>
          </w:p>
          <w:p w14:paraId="562DCA9B" w14:textId="70E7D564" w:rsidR="003540D1" w:rsidDel="001047A5" w:rsidRDefault="003540D1" w:rsidP="00E65277">
            <w:pPr>
              <w:pStyle w:val="TAL"/>
              <w:rPr>
                <w:ins w:id="154" w:author="CATT-RAN2#123bis" w:date="2023-09-19T13:29:00Z"/>
                <w:del w:id="155" w:author="CATT-RAN2#123bis-v1" w:date="2023-10-11T22:55:00Z"/>
                <w:rFonts w:eastAsia="等线" w:cs="Arial"/>
                <w:snapToGrid w:val="0"/>
                <w:szCs w:val="18"/>
                <w:lang w:eastAsia="zh-CN"/>
              </w:rPr>
            </w:pPr>
            <w:ins w:id="156" w:author="CATT-RAN2#123bis" w:date="2023-09-19T13:29:00Z">
              <w:del w:id="157" w:author="CATT-RAN2#123bis-v1" w:date="2023-10-11T22:55:00Z">
                <w:r w:rsidRPr="00D56B97" w:rsidDel="001047A5">
                  <w:rPr>
                    <w:rFonts w:cs="Arial" w:hint="eastAsia"/>
                    <w:szCs w:val="18"/>
                  </w:rPr>
                  <w:delText>This field specifies the mean and the</w:delText>
                </w:r>
                <w:r w:rsidRPr="00D56B97" w:rsidDel="001047A5">
                  <w:rPr>
                    <w:rFonts w:cs="Arial"/>
                    <w:szCs w:val="18"/>
                  </w:rPr>
                  <w:delText xml:space="preserve"> Standard Deviation</w:delText>
                </w:r>
                <w:r w:rsidRPr="00D56B97" w:rsidDel="001047A5">
                  <w:rPr>
                    <w:rFonts w:cs="Arial" w:hint="eastAsia"/>
                    <w:szCs w:val="18"/>
                  </w:rPr>
                  <w:delText xml:space="preserve"> </w:delText>
                </w:r>
                <w:r w:rsidDel="001047A5">
                  <w:rPr>
                    <w:rFonts w:cs="Arial" w:hint="eastAsia"/>
                    <w:szCs w:val="18"/>
                    <w:lang w:eastAsia="zh-CN"/>
                  </w:rPr>
                  <w:delText>beam</w:delText>
                </w:r>
                <w:r w:rsidRPr="00D56B97" w:rsidDel="001047A5">
                  <w:rPr>
                    <w:rFonts w:cs="Arial" w:hint="eastAsia"/>
                    <w:szCs w:val="18"/>
                  </w:rPr>
                  <w:delText xml:space="preserve"> </w:delText>
                </w:r>
                <w:r w:rsidRPr="00D56B97" w:rsidDel="001047A5">
                  <w:rPr>
                    <w:rFonts w:cs="Arial"/>
                    <w:szCs w:val="18"/>
                  </w:rPr>
                  <w:delText>error</w:delText>
                </w:r>
                <w:r w:rsidDel="001047A5">
                  <w:delText xml:space="preserve"> </w:delText>
                </w:r>
                <w:r w:rsidRPr="00D56B97" w:rsidDel="001047A5">
                  <w:rPr>
                    <w:rFonts w:cs="Arial"/>
                    <w:szCs w:val="18"/>
                  </w:rPr>
                  <w:delText xml:space="preserve">bound for an overbounding model that bounds the </w:delText>
                </w:r>
                <w:r w:rsidDel="001047A5">
                  <w:rPr>
                    <w:rFonts w:cs="Arial" w:hint="eastAsia"/>
                    <w:szCs w:val="18"/>
                    <w:lang w:eastAsia="zh-CN"/>
                  </w:rPr>
                  <w:delText xml:space="preserve">beam </w:delText>
                </w:r>
                <w:r w:rsidRPr="00D56B97" w:rsidDel="001047A5">
                  <w:rPr>
                    <w:rFonts w:cs="Arial"/>
                    <w:szCs w:val="18"/>
                  </w:rPr>
                  <w:delText>error.</w:delText>
                </w:r>
                <w:r w:rsidRPr="00E813AF" w:rsidDel="001047A5">
                  <w:rPr>
                    <w:rFonts w:cs="Arial"/>
                    <w:snapToGrid w:val="0"/>
                    <w:szCs w:val="18"/>
                  </w:rPr>
                  <w:delText xml:space="preserve"> This field comprises the following sub-fields:</w:delText>
                </w:r>
              </w:del>
            </w:ins>
          </w:p>
          <w:p w14:paraId="35C2789F" w14:textId="046436E7" w:rsidR="003540D1" w:rsidDel="001047A5" w:rsidRDefault="003540D1" w:rsidP="00E65277">
            <w:pPr>
              <w:pStyle w:val="B1"/>
              <w:spacing w:after="0"/>
              <w:ind w:left="576" w:hanging="288"/>
              <w:rPr>
                <w:ins w:id="158" w:author="CATT-RAN2#123bis" w:date="2023-09-19T13:29:00Z"/>
                <w:del w:id="159" w:author="CATT-RAN2#123bis-v1" w:date="2023-10-11T22:55:00Z"/>
                <w:rFonts w:ascii="Arial" w:eastAsia="等线" w:hAnsi="Arial" w:cs="Arial"/>
                <w:snapToGrid w:val="0"/>
                <w:sz w:val="18"/>
                <w:szCs w:val="18"/>
                <w:lang w:eastAsia="zh-CN"/>
              </w:rPr>
            </w:pPr>
            <w:ins w:id="160" w:author="CATT-RAN2#123bis" w:date="2023-09-19T13:29:00Z">
              <w:del w:id="161" w:author="CATT-RAN2#123bis-v1" w:date="2023-10-11T22:55:00Z">
                <w:r w:rsidRPr="00E813AF" w:rsidDel="001047A5">
                  <w:rPr>
                    <w:rFonts w:ascii="Arial" w:hAnsi="Arial" w:cs="Arial"/>
                    <w:snapToGrid w:val="0"/>
                    <w:sz w:val="18"/>
                    <w:szCs w:val="18"/>
                  </w:rPr>
                  <w:delText>-</w:delText>
                </w:r>
                <w:r w:rsidRPr="00E813AF" w:rsidDel="001047A5">
                  <w:rPr>
                    <w:rFonts w:ascii="Arial" w:hAnsi="Arial" w:cs="Arial"/>
                    <w:snapToGrid w:val="0"/>
                    <w:sz w:val="18"/>
                    <w:szCs w:val="18"/>
                  </w:rPr>
                  <w:tab/>
                </w:r>
                <w:r w:rsidRPr="00D56B97" w:rsidDel="001047A5">
                  <w:rPr>
                    <w:rFonts w:ascii="Arial" w:hAnsi="Arial" w:cs="Arial"/>
                    <w:b/>
                    <w:bCs/>
                    <w:i/>
                    <w:iCs/>
                    <w:snapToGrid w:val="0"/>
                    <w:sz w:val="18"/>
                    <w:szCs w:val="18"/>
                  </w:rPr>
                  <w:delText>mean</w:delText>
                </w:r>
                <w:r w:rsidDel="001047A5">
                  <w:rPr>
                    <w:rFonts w:ascii="Arial" w:hAnsi="Arial" w:cs="Arial" w:hint="eastAsia"/>
                    <w:b/>
                    <w:bCs/>
                    <w:i/>
                    <w:iCs/>
                    <w:snapToGrid w:val="0"/>
                    <w:sz w:val="18"/>
                    <w:szCs w:val="18"/>
                    <w:lang w:eastAsia="zh-CN"/>
                  </w:rPr>
                  <w:delText>Beam</w:delText>
                </w:r>
                <w:r w:rsidRPr="00D56B97" w:rsidDel="001047A5">
                  <w:rPr>
                    <w:rFonts w:ascii="Arial" w:hAnsi="Arial" w:cs="Arial"/>
                    <w:b/>
                    <w:bCs/>
                    <w:i/>
                    <w:iCs/>
                    <w:snapToGrid w:val="0"/>
                    <w:sz w:val="18"/>
                    <w:szCs w:val="18"/>
                  </w:rPr>
                  <w:delText>InfoError</w:delText>
                </w:r>
                <w:r w:rsidDel="001047A5">
                  <w:rPr>
                    <w:rFonts w:ascii="Arial" w:hAnsi="Arial" w:cs="Arial" w:hint="eastAsia"/>
                    <w:snapToGrid w:val="0"/>
                    <w:sz w:val="18"/>
                    <w:szCs w:val="18"/>
                    <w:lang w:eastAsia="zh-CN"/>
                  </w:rPr>
                  <w:delText xml:space="preserve">: </w:delText>
                </w:r>
                <w:r w:rsidRPr="00D56B97" w:rsidDel="001047A5">
                  <w:rPr>
                    <w:rFonts w:ascii="Arial" w:hAnsi="Arial" w:cs="Arial"/>
                    <w:snapToGrid w:val="0"/>
                    <w:sz w:val="18"/>
                    <w:szCs w:val="18"/>
                  </w:rPr>
                  <w:delText xml:space="preserve">This field specifies the Mean </w:delText>
                </w:r>
                <w:r w:rsidDel="001047A5">
                  <w:rPr>
                    <w:rFonts w:ascii="Arial" w:hAnsi="Arial" w:cs="Arial" w:hint="eastAsia"/>
                    <w:sz w:val="18"/>
                    <w:szCs w:val="18"/>
                    <w:lang w:eastAsia="zh-CN"/>
                  </w:rPr>
                  <w:delText>beam</w:delText>
                </w:r>
                <w:r w:rsidRPr="00D56B97" w:rsidDel="001047A5">
                  <w:rPr>
                    <w:rFonts w:ascii="Arial" w:hAnsi="Arial" w:cs="Arial" w:hint="eastAsia"/>
                    <w:snapToGrid w:val="0"/>
                    <w:sz w:val="18"/>
                    <w:szCs w:val="18"/>
                  </w:rPr>
                  <w:delText xml:space="preserve"> </w:delText>
                </w:r>
                <w:r w:rsidRPr="00D56B97" w:rsidDel="001047A5">
                  <w:rPr>
                    <w:rFonts w:ascii="Arial" w:hAnsi="Arial" w:cs="Arial"/>
                    <w:snapToGrid w:val="0"/>
                    <w:sz w:val="18"/>
                    <w:szCs w:val="18"/>
                  </w:rPr>
                  <w:delText xml:space="preserve">error bound which is the mean value for an overbounding model that bounds the </w:delText>
                </w:r>
                <w:r w:rsidDel="001047A5">
                  <w:rPr>
                    <w:rFonts w:ascii="Arial" w:hAnsi="Arial" w:cs="Arial" w:hint="eastAsia"/>
                    <w:sz w:val="18"/>
                    <w:szCs w:val="18"/>
                    <w:lang w:eastAsia="zh-CN"/>
                  </w:rPr>
                  <w:delText>beam</w:delText>
                </w:r>
                <w:r w:rsidRPr="00D56B97" w:rsidDel="001047A5">
                  <w:rPr>
                    <w:rFonts w:ascii="Arial" w:hAnsi="Arial" w:cs="Arial" w:hint="eastAsia"/>
                    <w:snapToGrid w:val="0"/>
                    <w:sz w:val="18"/>
                    <w:szCs w:val="18"/>
                  </w:rPr>
                  <w:delText xml:space="preserve"> </w:delText>
                </w:r>
                <w:r w:rsidRPr="00D56B97" w:rsidDel="001047A5">
                  <w:rPr>
                    <w:rFonts w:ascii="Arial" w:hAnsi="Arial" w:cs="Arial"/>
                    <w:snapToGrid w:val="0"/>
                    <w:sz w:val="18"/>
                    <w:szCs w:val="18"/>
                  </w:rPr>
                  <w:delText>error.</w:delText>
                </w:r>
              </w:del>
            </w:ins>
          </w:p>
          <w:p w14:paraId="60309DD5" w14:textId="4CEC91A1" w:rsidR="003540D1" w:rsidRPr="00B15D13" w:rsidDel="001047A5" w:rsidRDefault="003540D1" w:rsidP="003540D1">
            <w:pPr>
              <w:pStyle w:val="B1"/>
              <w:spacing w:after="0"/>
              <w:ind w:left="576" w:hanging="288"/>
              <w:rPr>
                <w:ins w:id="162" w:author="CATT-RAN2#123bis" w:date="2023-09-19T13:29:00Z"/>
                <w:del w:id="163" w:author="CATT-RAN2#123bis-v1" w:date="2023-10-11T22:55:00Z"/>
                <w:b/>
                <w:bCs/>
                <w:i/>
                <w:iCs/>
              </w:rPr>
            </w:pPr>
            <w:ins w:id="164" w:author="CATT-RAN2#123bis" w:date="2023-09-19T13:29:00Z">
              <w:del w:id="165" w:author="CATT-RAN2#123bis-v1" w:date="2023-10-11T22:55:00Z">
                <w:r w:rsidRPr="00E813AF" w:rsidDel="001047A5">
                  <w:rPr>
                    <w:rFonts w:ascii="Arial" w:hAnsi="Arial" w:cs="Arial"/>
                    <w:snapToGrid w:val="0"/>
                    <w:sz w:val="18"/>
                    <w:szCs w:val="18"/>
                  </w:rPr>
                  <w:delText>-</w:delText>
                </w:r>
                <w:r w:rsidRPr="00E813AF" w:rsidDel="001047A5">
                  <w:rPr>
                    <w:rFonts w:ascii="Arial" w:hAnsi="Arial" w:cs="Arial"/>
                    <w:snapToGrid w:val="0"/>
                    <w:sz w:val="18"/>
                    <w:szCs w:val="18"/>
                  </w:rPr>
                  <w:tab/>
                </w:r>
                <w:r w:rsidDel="001047A5">
                  <w:rPr>
                    <w:rFonts w:ascii="Arial" w:hAnsi="Arial" w:cs="Arial"/>
                    <w:b/>
                    <w:bCs/>
                    <w:i/>
                    <w:iCs/>
                    <w:snapToGrid w:val="0"/>
                    <w:sz w:val="18"/>
                    <w:szCs w:val="18"/>
                  </w:rPr>
                  <w:delText>stdDev</w:delText>
                </w:r>
                <w:r w:rsidDel="001047A5">
                  <w:rPr>
                    <w:rFonts w:ascii="Arial" w:hAnsi="Arial" w:cs="Arial" w:hint="eastAsia"/>
                    <w:b/>
                    <w:bCs/>
                    <w:i/>
                    <w:iCs/>
                    <w:snapToGrid w:val="0"/>
                    <w:sz w:val="18"/>
                    <w:szCs w:val="18"/>
                    <w:lang w:eastAsia="zh-CN"/>
                  </w:rPr>
                  <w:delText>Beam</w:delText>
                </w:r>
                <w:r w:rsidRPr="00D56B97" w:rsidDel="001047A5">
                  <w:rPr>
                    <w:rFonts w:ascii="Arial" w:hAnsi="Arial" w:cs="Arial"/>
                    <w:b/>
                    <w:bCs/>
                    <w:i/>
                    <w:iCs/>
                    <w:snapToGrid w:val="0"/>
                    <w:sz w:val="18"/>
                    <w:szCs w:val="18"/>
                  </w:rPr>
                  <w:delText>InfoError</w:delText>
                </w:r>
                <w:r w:rsidDel="001047A5">
                  <w:rPr>
                    <w:rFonts w:ascii="Arial" w:hAnsi="Arial" w:cs="Arial" w:hint="eastAsia"/>
                    <w:snapToGrid w:val="0"/>
                    <w:sz w:val="18"/>
                    <w:szCs w:val="18"/>
                    <w:lang w:eastAsia="zh-CN"/>
                  </w:rPr>
                  <w:delText xml:space="preserve">: </w:delText>
                </w:r>
                <w:r w:rsidRPr="00D56B97" w:rsidDel="001047A5">
                  <w:rPr>
                    <w:rFonts w:ascii="Arial" w:hAnsi="Arial" w:cs="Arial"/>
                    <w:snapToGrid w:val="0"/>
                    <w:sz w:val="18"/>
                    <w:szCs w:val="18"/>
                  </w:rPr>
                  <w:delText xml:space="preserve">This field specifies the Standard Deviation </w:delText>
                </w:r>
                <w:r w:rsidDel="001047A5">
                  <w:rPr>
                    <w:rFonts w:ascii="Arial" w:hAnsi="Arial" w:cs="Arial" w:hint="eastAsia"/>
                    <w:sz w:val="18"/>
                    <w:szCs w:val="18"/>
                    <w:lang w:eastAsia="zh-CN"/>
                  </w:rPr>
                  <w:delText xml:space="preserve">beam </w:delText>
                </w:r>
                <w:r w:rsidRPr="00D56B97" w:rsidDel="001047A5">
                  <w:rPr>
                    <w:rFonts w:ascii="Arial" w:hAnsi="Arial" w:cs="Arial"/>
                    <w:snapToGrid w:val="0"/>
                    <w:sz w:val="18"/>
                    <w:szCs w:val="18"/>
                  </w:rPr>
                  <w:delText>error bound which is the standard deviation for an overbounding model that bounds the</w:delText>
                </w:r>
                <w:r w:rsidRPr="00D56B97" w:rsidDel="001047A5">
                  <w:rPr>
                    <w:rFonts w:ascii="Arial" w:hAnsi="Arial" w:cs="Arial" w:hint="eastAsia"/>
                    <w:snapToGrid w:val="0"/>
                    <w:sz w:val="18"/>
                    <w:szCs w:val="18"/>
                  </w:rPr>
                  <w:delText xml:space="preserve"> </w:delText>
                </w:r>
                <w:r w:rsidDel="001047A5">
                  <w:rPr>
                    <w:rFonts w:ascii="Arial" w:hAnsi="Arial" w:cs="Arial" w:hint="eastAsia"/>
                    <w:sz w:val="18"/>
                    <w:szCs w:val="18"/>
                    <w:lang w:eastAsia="zh-CN"/>
                  </w:rPr>
                  <w:delText>beam</w:delText>
                </w:r>
                <w:r w:rsidRPr="00D56B97" w:rsidDel="001047A5">
                  <w:rPr>
                    <w:rFonts w:ascii="Arial" w:hAnsi="Arial" w:cs="Arial" w:hint="eastAsia"/>
                    <w:snapToGrid w:val="0"/>
                    <w:sz w:val="18"/>
                    <w:szCs w:val="18"/>
                  </w:rPr>
                  <w:delText xml:space="preserve"> </w:delText>
                </w:r>
                <w:r w:rsidRPr="00D56B97" w:rsidDel="001047A5">
                  <w:rPr>
                    <w:rFonts w:ascii="Arial" w:hAnsi="Arial" w:cs="Arial"/>
                    <w:snapToGrid w:val="0"/>
                    <w:sz w:val="18"/>
                    <w:szCs w:val="18"/>
                  </w:rPr>
                  <w:delText>error.</w:delText>
                </w:r>
              </w:del>
            </w:ins>
          </w:p>
        </w:tc>
      </w:tr>
      <w:tr w:rsidR="003540D1" w:rsidRPr="00B15D13" w:rsidDel="001047A5" w14:paraId="041BDC5E" w14:textId="4E5BE880" w:rsidTr="006D0D5B">
        <w:trPr>
          <w:cantSplit/>
          <w:tblHeader/>
          <w:ins w:id="166" w:author="CATT-RAN2#123bis" w:date="2023-09-19T13:29:00Z"/>
          <w:del w:id="167" w:author="CATT-RAN2#123bis-v1" w:date="2023-10-11T22:55:00Z"/>
        </w:trPr>
        <w:tc>
          <w:tcPr>
            <w:tcW w:w="9639" w:type="dxa"/>
          </w:tcPr>
          <w:p w14:paraId="3BE1AA50" w14:textId="5F3B9389" w:rsidR="003540D1" w:rsidDel="001047A5" w:rsidRDefault="003540D1" w:rsidP="00E65277">
            <w:pPr>
              <w:pStyle w:val="TAL"/>
              <w:keepNext w:val="0"/>
              <w:keepLines w:val="0"/>
              <w:widowControl w:val="0"/>
              <w:rPr>
                <w:ins w:id="168" w:author="CATT-RAN2#123bis" w:date="2023-09-19T13:29:00Z"/>
                <w:del w:id="169" w:author="CATT-RAN2#123bis-v1" w:date="2023-10-11T22:55:00Z"/>
                <w:rFonts w:cs="Arial"/>
                <w:snapToGrid w:val="0"/>
                <w:szCs w:val="18"/>
                <w:lang w:eastAsia="zh-CN"/>
              </w:rPr>
            </w:pPr>
            <w:ins w:id="170" w:author="CATT-RAN2#123bis" w:date="2023-09-19T13:29:00Z">
              <w:del w:id="171" w:author="CATT-RAN2#123bis-v1" w:date="2023-10-11T22:55:00Z">
                <w:r w:rsidRPr="003540D1" w:rsidDel="001047A5">
                  <w:rPr>
                    <w:rFonts w:cs="Arial"/>
                    <w:b/>
                    <w:bCs/>
                    <w:i/>
                    <w:iCs/>
                    <w:szCs w:val="18"/>
                  </w:rPr>
                  <w:lastRenderedPageBreak/>
                  <w:delText>integrity-ServiceAlertforbeam</w:delText>
                </w:r>
              </w:del>
            </w:ins>
          </w:p>
          <w:p w14:paraId="5B4F8053" w14:textId="2A02EB87" w:rsidR="003540D1" w:rsidDel="001047A5" w:rsidRDefault="003540D1" w:rsidP="00E65277">
            <w:pPr>
              <w:pStyle w:val="TAL"/>
              <w:keepNext w:val="0"/>
              <w:keepLines w:val="0"/>
              <w:widowControl w:val="0"/>
              <w:rPr>
                <w:ins w:id="172" w:author="CATT-RAN2#123bis" w:date="2023-09-19T13:29:00Z"/>
                <w:del w:id="173" w:author="CATT-RAN2#123bis-v1" w:date="2023-10-11T22:55:00Z"/>
                <w:rFonts w:eastAsia="等线" w:cs="Arial"/>
                <w:snapToGrid w:val="0"/>
                <w:szCs w:val="18"/>
                <w:lang w:eastAsia="zh-CN"/>
              </w:rPr>
            </w:pPr>
            <w:ins w:id="174" w:author="CATT-RAN2#123bis" w:date="2023-09-19T13:29:00Z">
              <w:del w:id="175" w:author="CATT-RAN2#123bis-v1" w:date="2023-10-11T22:55:00Z">
                <w:r w:rsidRPr="00D56B97" w:rsidDel="001047A5">
                  <w:rPr>
                    <w:rFonts w:cs="Arial" w:hint="eastAsia"/>
                    <w:szCs w:val="18"/>
                  </w:rPr>
                  <w:delText xml:space="preserve">This field specifies </w:delText>
                </w:r>
                <w:r w:rsidDel="001047A5">
                  <w:rPr>
                    <w:rFonts w:cs="Arial" w:hint="eastAsia"/>
                    <w:szCs w:val="18"/>
                    <w:lang w:eastAsia="zh-CN"/>
                  </w:rPr>
                  <w:delText>the correlation time for</w:delText>
                </w:r>
                <w:r w:rsidRPr="00D56B97" w:rsidDel="001047A5">
                  <w:rPr>
                    <w:rFonts w:cs="Arial"/>
                    <w:szCs w:val="18"/>
                  </w:rPr>
                  <w:delText xml:space="preserve"> the </w:delText>
                </w:r>
                <w:r w:rsidDel="001047A5">
                  <w:rPr>
                    <w:rFonts w:cs="Arial" w:hint="eastAsia"/>
                    <w:szCs w:val="18"/>
                    <w:lang w:eastAsia="zh-CN"/>
                  </w:rPr>
                  <w:delText xml:space="preserve">beam </w:delText>
                </w:r>
                <w:r w:rsidRPr="00D56B97" w:rsidDel="001047A5">
                  <w:rPr>
                    <w:rFonts w:cs="Arial"/>
                    <w:szCs w:val="18"/>
                  </w:rPr>
                  <w:delText>error.</w:delText>
                </w:r>
                <w:r w:rsidRPr="00E813AF" w:rsidDel="001047A5">
                  <w:rPr>
                    <w:rFonts w:cs="Arial"/>
                    <w:snapToGrid w:val="0"/>
                    <w:szCs w:val="18"/>
                  </w:rPr>
                  <w:delText xml:space="preserve"> This field comprises the following sub-field:</w:delText>
                </w:r>
              </w:del>
            </w:ins>
          </w:p>
          <w:p w14:paraId="13FAD203" w14:textId="133E294B" w:rsidR="003540D1" w:rsidRPr="00482427" w:rsidDel="001047A5" w:rsidRDefault="003540D1" w:rsidP="00E65277">
            <w:pPr>
              <w:pStyle w:val="B1"/>
              <w:spacing w:after="0"/>
              <w:ind w:left="576" w:hanging="288"/>
              <w:rPr>
                <w:ins w:id="176" w:author="CATT-RAN2#123bis" w:date="2023-09-19T13:29:00Z"/>
                <w:del w:id="177" w:author="CATT-RAN2#123bis-v1" w:date="2023-10-11T22:55:00Z"/>
                <w:rFonts w:ascii="Arial" w:eastAsia="游明朝" w:hAnsi="Arial"/>
                <w:bCs/>
                <w:iCs/>
                <w:sz w:val="18"/>
              </w:rPr>
            </w:pPr>
            <w:ins w:id="178" w:author="CATT-RAN2#123bis" w:date="2023-09-19T13:29:00Z">
              <w:del w:id="179" w:author="CATT-RAN2#123bis-v1" w:date="2023-10-11T22:55:00Z">
                <w:r w:rsidRPr="00E813AF" w:rsidDel="001047A5">
                  <w:rPr>
                    <w:rFonts w:ascii="Arial" w:hAnsi="Arial" w:cs="Arial"/>
                    <w:snapToGrid w:val="0"/>
                    <w:sz w:val="18"/>
                    <w:szCs w:val="18"/>
                  </w:rPr>
                  <w:delText>-</w:delText>
                </w:r>
                <w:r w:rsidRPr="00E813AF" w:rsidDel="001047A5">
                  <w:rPr>
                    <w:rFonts w:ascii="Arial" w:hAnsi="Arial" w:cs="Arial"/>
                    <w:snapToGrid w:val="0"/>
                    <w:sz w:val="18"/>
                    <w:szCs w:val="18"/>
                  </w:rPr>
                  <w:tab/>
                </w:r>
                <w:r w:rsidRPr="00F7261C" w:rsidDel="001047A5">
                  <w:rPr>
                    <w:rFonts w:ascii="Arial" w:eastAsia="等线" w:hAnsi="Arial" w:cs="Arial"/>
                    <w:b/>
                    <w:i/>
                    <w:sz w:val="18"/>
                    <w:szCs w:val="18"/>
                    <w:lang w:eastAsia="zh-CN"/>
                  </w:rPr>
                  <w:delText>trpErrorCorrelationTime</w:delText>
                </w:r>
                <w:r w:rsidRPr="00482427" w:rsidDel="001047A5">
                  <w:rPr>
                    <w:rFonts w:ascii="Arial" w:hAnsi="Arial" w:cs="Arial"/>
                    <w:snapToGrid w:val="0"/>
                    <w:sz w:val="18"/>
                    <w:szCs w:val="18"/>
                    <w:lang w:eastAsia="zh-CN"/>
                  </w:rPr>
                  <w:delText xml:space="preserve">: </w:delText>
                </w:r>
                <w:r w:rsidRPr="00482427" w:rsidDel="001047A5">
                  <w:rPr>
                    <w:rFonts w:ascii="Arial" w:eastAsia="游明朝" w:hAnsi="Arial"/>
                    <w:bCs/>
                    <w:iCs/>
                    <w:sz w:val="18"/>
                  </w:rPr>
                  <w:delText xml:space="preserve">This field specifies the </w:delText>
                </w:r>
                <w:r w:rsidDel="001047A5">
                  <w:rPr>
                    <w:rFonts w:ascii="Arial" w:hAnsi="Arial" w:cs="Arial" w:hint="eastAsia"/>
                    <w:sz w:val="18"/>
                    <w:szCs w:val="18"/>
                    <w:lang w:eastAsia="zh-CN"/>
                  </w:rPr>
                  <w:delText xml:space="preserve">beam </w:delText>
                </w:r>
                <w:r w:rsidRPr="00482427" w:rsidDel="001047A5">
                  <w:rPr>
                    <w:rFonts w:ascii="Arial" w:eastAsia="游明朝" w:hAnsi="Arial"/>
                    <w:bCs/>
                    <w:iCs/>
                    <w:sz w:val="18"/>
                  </w:rPr>
                  <w:delText xml:space="preserve">Error Correlation Time which is the upper bound of the correlation time of the </w:delText>
                </w:r>
                <w:r w:rsidDel="001047A5">
                  <w:rPr>
                    <w:rFonts w:ascii="Arial" w:eastAsia="游明朝" w:hAnsi="Arial"/>
                    <w:bCs/>
                    <w:iCs/>
                    <w:sz w:val="18"/>
                  </w:rPr>
                  <w:delText>residual range error due to beam antenna</w:delText>
                </w:r>
                <w:r w:rsidRPr="00482427" w:rsidDel="001047A5">
                  <w:rPr>
                    <w:rFonts w:ascii="Arial" w:eastAsia="游明朝" w:hAnsi="Arial"/>
                    <w:bCs/>
                    <w:iCs/>
                    <w:sz w:val="18"/>
                  </w:rPr>
                  <w:delText>.</w:delText>
                </w:r>
              </w:del>
            </w:ins>
          </w:p>
          <w:p w14:paraId="1857791C" w14:textId="189C1FBA" w:rsidR="003540D1" w:rsidRPr="00482427" w:rsidDel="001047A5" w:rsidRDefault="003540D1" w:rsidP="00E65277">
            <w:pPr>
              <w:pStyle w:val="B2"/>
              <w:spacing w:after="0"/>
              <w:ind w:left="850" w:hanging="288"/>
              <w:rPr>
                <w:ins w:id="180" w:author="CATT-RAN2#123bis" w:date="2023-09-19T13:29:00Z"/>
                <w:del w:id="181" w:author="CATT-RAN2#123bis-v1" w:date="2023-10-11T22:55:00Z"/>
                <w:rFonts w:ascii="Arial" w:eastAsia="游明朝" w:hAnsi="Arial"/>
                <w:bCs/>
                <w:iCs/>
                <w:sz w:val="18"/>
              </w:rPr>
            </w:pPr>
            <w:ins w:id="182" w:author="CATT-RAN2#123bis" w:date="2023-09-19T13:29:00Z">
              <w:del w:id="183" w:author="CATT-RAN2#123bis-v1" w:date="2023-10-11T22:55:00Z">
                <w:r w:rsidDel="001047A5">
                  <w:rPr>
                    <w:rFonts w:ascii="Arial" w:eastAsia="游明朝" w:hAnsi="Arial" w:hint="eastAsia"/>
                    <w:bCs/>
                    <w:iCs/>
                    <w:sz w:val="18"/>
                    <w:lang w:eastAsia="zh-CN"/>
                  </w:rPr>
                  <w:delText xml:space="preserve">   </w:delText>
                </w:r>
                <w:r w:rsidRPr="00482427" w:rsidDel="001047A5">
                  <w:rPr>
                    <w:rFonts w:ascii="Arial" w:eastAsia="游明朝" w:hAnsi="Arial"/>
                    <w:bCs/>
                    <w:iCs/>
                    <w:sz w:val="18"/>
                  </w:rPr>
                  <w:delText>The time is calculated using:</w:delText>
                </w:r>
              </w:del>
            </w:ins>
          </w:p>
          <w:p w14:paraId="6ECDED9A" w14:textId="764BD766" w:rsidR="003540D1" w:rsidRPr="00482427" w:rsidDel="001047A5" w:rsidRDefault="003540D1" w:rsidP="00E65277">
            <w:pPr>
              <w:keepNext/>
              <w:keepLines/>
              <w:spacing w:after="0"/>
              <w:rPr>
                <w:ins w:id="184" w:author="CATT-RAN2#123bis" w:date="2023-09-19T13:29:00Z"/>
                <w:del w:id="185" w:author="CATT-RAN2#123bis-v1" w:date="2023-10-11T22:55:00Z"/>
                <w:rFonts w:ascii="Arial" w:eastAsia="游明朝" w:hAnsi="Arial"/>
                <w:bCs/>
                <w:iCs/>
                <w:sz w:val="18"/>
              </w:rPr>
            </w:pPr>
            <m:oMathPara>
              <m:oMath>
                <m:r>
                  <w:ins w:id="186" w:author="CATT-RAN2#123bis" w:date="2023-09-19T13:29:00Z">
                    <w:del w:id="187" w:author="CATT-RAN2#123bis-v1" w:date="2023-10-11T22:55:00Z">
                      <w:rPr>
                        <w:rFonts w:ascii="Cambria Math" w:eastAsia="Arial" w:hAnsi="Cambria Math" w:cs="Arial"/>
                        <w:sz w:val="18"/>
                        <w:szCs w:val="18"/>
                      </w:rPr>
                      <m:t>t=</m:t>
                    </w:del>
                  </w:ins>
                </m:r>
                <m:d>
                  <m:dPr>
                    <m:begChr m:val="{"/>
                    <m:endChr m:val=""/>
                    <m:ctrlPr>
                      <w:ins w:id="188" w:author="CATT-RAN2#123bis" w:date="2023-09-19T13:29:00Z">
                        <w:del w:id="189" w:author="CATT-RAN2#123bis-v1" w:date="2023-10-11T22:55:00Z">
                          <w:rPr>
                            <w:rFonts w:ascii="Cambria Math" w:eastAsia="Arial" w:hAnsi="Cambria Math" w:cs="Arial"/>
                            <w:i/>
                            <w:sz w:val="18"/>
                            <w:szCs w:val="18"/>
                          </w:rPr>
                        </w:del>
                      </w:ins>
                    </m:ctrlPr>
                  </m:dPr>
                  <m:e>
                    <m:eqArr>
                      <m:eqArrPr>
                        <m:objDist m:val="1"/>
                        <m:ctrlPr>
                          <w:ins w:id="190" w:author="CATT-RAN2#123bis" w:date="2023-09-19T13:29:00Z">
                            <w:del w:id="191" w:author="CATT-RAN2#123bis-v1" w:date="2023-10-11T22:55:00Z">
                              <w:rPr>
                                <w:rFonts w:ascii="Cambria Math" w:eastAsia="Arial" w:hAnsi="Cambria Math" w:cs="Arial"/>
                                <w:i/>
                                <w:sz w:val="18"/>
                                <w:szCs w:val="18"/>
                              </w:rPr>
                            </w:del>
                          </w:ins>
                        </m:ctrlPr>
                      </m:eqArrPr>
                      <m:e>
                        <m:r>
                          <w:ins w:id="192" w:author="CATT-RAN2#123bis" w:date="2023-09-19T13:29:00Z">
                            <w:del w:id="193" w:author="CATT-RAN2#123bis-v1" w:date="2023-10-11T22:55:00Z">
                              <w:rPr>
                                <w:rFonts w:ascii="Cambria Math" w:eastAsia="Arial" w:hAnsi="Cambria Math" w:cs="Arial"/>
                                <w:sz w:val="18"/>
                                <w:szCs w:val="18"/>
                              </w:rPr>
                              <m:t>10i,                                                         &amp;i≤180</m:t>
                            </w:del>
                          </w:ins>
                        </m:r>
                      </m:e>
                      <m:e>
                        <m:r>
                          <w:ins w:id="194" w:author="CATT-RAN2#123bis" w:date="2023-09-19T13:29:00Z">
                            <w:del w:id="195" w:author="CATT-RAN2#123bis-v1" w:date="2023-10-11T22:55:00Z">
                              <w:rPr>
                                <w:rFonts w:ascii="Cambria Math" w:eastAsia="Arial" w:hAnsi="Cambria Math" w:cs="Arial"/>
                                <w:sz w:val="18"/>
                                <w:szCs w:val="18"/>
                              </w:rPr>
                              <m:t xml:space="preserve">1800+100(i-180),  180&lt;&amp;i≤234 </m:t>
                            </w:del>
                          </w:ins>
                        </m:r>
                        <m:ctrlPr>
                          <w:ins w:id="196" w:author="CATT-RAN2#123bis" w:date="2023-09-19T13:29:00Z">
                            <w:del w:id="197" w:author="CATT-RAN2#123bis-v1" w:date="2023-10-11T22:55:00Z">
                              <w:rPr>
                                <w:rFonts w:ascii="Cambria Math" w:eastAsia="Cambria Math" w:hAnsi="Cambria Math" w:cs="Cambria Math"/>
                                <w:i/>
                                <w:sz w:val="18"/>
                                <w:szCs w:val="18"/>
                              </w:rPr>
                            </w:del>
                          </w:ins>
                        </m:ctrlPr>
                      </m:e>
                      <m:e>
                        <m:r>
                          <w:ins w:id="198" w:author="CATT-RAN2#123bis" w:date="2023-09-19T13:29:00Z">
                            <w:del w:id="199" w:author="CATT-RAN2#123bis-v1" w:date="2023-10-11T22:55:00Z">
                              <w:rPr>
                                <w:rFonts w:ascii="Cambria Math" w:eastAsia="Arial" w:hAnsi="Cambria Math" w:cs="Arial"/>
                                <w:sz w:val="18"/>
                                <w:szCs w:val="18"/>
                              </w:rPr>
                              <m:t>7200+1000</m:t>
                            </w:del>
                          </w:ins>
                        </m:r>
                        <m:d>
                          <m:dPr>
                            <m:ctrlPr>
                              <w:ins w:id="200" w:author="CATT-RAN2#123bis" w:date="2023-09-19T13:29:00Z">
                                <w:del w:id="201" w:author="CATT-RAN2#123bis-v1" w:date="2023-10-11T22:55:00Z">
                                  <w:rPr>
                                    <w:rFonts w:ascii="Cambria Math" w:eastAsia="Arial" w:hAnsi="Cambria Math" w:cs="Arial"/>
                                    <w:i/>
                                    <w:sz w:val="18"/>
                                    <w:szCs w:val="18"/>
                                  </w:rPr>
                                </w:del>
                              </w:ins>
                            </m:ctrlPr>
                          </m:dPr>
                          <m:e>
                            <m:r>
                              <w:ins w:id="202" w:author="CATT-RAN2#123bis" w:date="2023-09-19T13:29:00Z">
                                <w:del w:id="203" w:author="CATT-RAN2#123bis-v1" w:date="2023-10-11T22:55:00Z">
                                  <w:rPr>
                                    <w:rFonts w:ascii="Cambria Math" w:eastAsia="Arial" w:hAnsi="Cambria Math" w:cs="Arial"/>
                                    <w:sz w:val="18"/>
                                    <w:szCs w:val="18"/>
                                  </w:rPr>
                                  <m:t>i-234</m:t>
                                </w:del>
                              </w:ins>
                            </m:r>
                          </m:e>
                        </m:d>
                        <m:r>
                          <w:ins w:id="204" w:author="CATT-RAN2#123bis" w:date="2023-09-19T13:29:00Z">
                            <w:del w:id="205" w:author="CATT-RAN2#123bis-v1" w:date="2023-10-11T22:55:00Z">
                              <w:rPr>
                                <w:rFonts w:ascii="Cambria Math" w:eastAsia="Arial" w:hAnsi="Cambria Math" w:cs="Arial"/>
                                <w:sz w:val="18"/>
                                <w:szCs w:val="18"/>
                              </w:rPr>
                              <m:t>,                    &amp;i&gt;234</m:t>
                            </w:del>
                          </w:ins>
                        </m:r>
                      </m:e>
                    </m:eqArr>
                    <m:r>
                      <w:ins w:id="206" w:author="CATT-RAN2#123bis" w:date="2023-09-19T13:29:00Z">
                        <w:del w:id="207" w:author="CATT-RAN2#123bis-v1" w:date="2023-10-11T22:55:00Z">
                          <w:rPr>
                            <w:rFonts w:ascii="Cambria Math" w:eastAsia="Arial" w:hAnsi="Cambria Math" w:cs="Arial"/>
                            <w:sz w:val="18"/>
                            <w:szCs w:val="18"/>
                          </w:rPr>
                          <m:t xml:space="preserve"> [s]</m:t>
                        </w:del>
                      </w:ins>
                    </m:r>
                  </m:e>
                </m:d>
              </m:oMath>
            </m:oMathPara>
          </w:p>
          <w:p w14:paraId="656F9108" w14:textId="6F9F53BA" w:rsidR="003540D1" w:rsidRPr="0057393C" w:rsidDel="001047A5" w:rsidRDefault="003540D1" w:rsidP="00E65277">
            <w:pPr>
              <w:pStyle w:val="TAL"/>
              <w:keepNext w:val="0"/>
              <w:keepLines w:val="0"/>
              <w:widowControl w:val="0"/>
              <w:rPr>
                <w:ins w:id="208" w:author="CATT-RAN2#123bis" w:date="2023-09-19T13:29:00Z"/>
                <w:del w:id="209" w:author="CATT-RAN2#123bis-v1" w:date="2023-10-11T22:55:00Z"/>
                <w:b/>
                <w:bCs/>
                <w:i/>
                <w:iCs/>
                <w:lang w:eastAsia="zh-CN"/>
              </w:rPr>
            </w:pPr>
            <w:ins w:id="210" w:author="CATT-RAN2#123bis" w:date="2023-09-19T13:29:00Z">
              <w:del w:id="211" w:author="CATT-RAN2#123bis-v1" w:date="2023-10-11T22:55:00Z">
                <w:r w:rsidDel="001047A5">
                  <w:rPr>
                    <w:rFonts w:eastAsia="Arial" w:cs="Arial" w:hint="eastAsia"/>
                    <w:szCs w:val="18"/>
                    <w:lang w:eastAsia="zh-CN"/>
                  </w:rPr>
                  <w:delText xml:space="preserve">   </w:delText>
                </w:r>
                <w:r w:rsidRPr="00302C5A" w:rsidDel="001047A5">
                  <w:rPr>
                    <w:rFonts w:eastAsia="Arial" w:cs="Arial"/>
                    <w:szCs w:val="18"/>
                  </w:rPr>
                  <w:delText>Range is 1-28,200 s.</w:delText>
                </w:r>
              </w:del>
            </w:ins>
          </w:p>
        </w:tc>
      </w:tr>
      <w:tr w:rsidR="003540D1" w:rsidRPr="00B15D13" w:rsidDel="001047A5" w14:paraId="1C5ABC57" w14:textId="0557C74D" w:rsidTr="006D0D5B">
        <w:trPr>
          <w:cantSplit/>
          <w:tblHeader/>
          <w:ins w:id="212" w:author="CATT-RAN2#123bis" w:date="2023-09-19T13:29:00Z"/>
          <w:del w:id="213" w:author="CATT-RAN2#123bis-v1" w:date="2023-10-11T22:55:00Z"/>
        </w:trPr>
        <w:tc>
          <w:tcPr>
            <w:tcW w:w="9639" w:type="dxa"/>
          </w:tcPr>
          <w:p w14:paraId="5FF8221B" w14:textId="31B3D061" w:rsidR="003540D1" w:rsidDel="001047A5" w:rsidRDefault="003540D1" w:rsidP="00E65277">
            <w:pPr>
              <w:pStyle w:val="TAL"/>
              <w:keepNext w:val="0"/>
              <w:keepLines w:val="0"/>
              <w:widowControl w:val="0"/>
              <w:rPr>
                <w:ins w:id="214" w:author="CATT-RAN2#123bis" w:date="2023-09-19T13:29:00Z"/>
                <w:del w:id="215" w:author="CATT-RAN2#123bis-v1" w:date="2023-10-11T22:55:00Z"/>
                <w:rFonts w:cs="Arial"/>
                <w:snapToGrid w:val="0"/>
                <w:szCs w:val="18"/>
                <w:lang w:eastAsia="zh-CN"/>
              </w:rPr>
            </w:pPr>
            <w:ins w:id="216" w:author="CATT-RAN2#123bis" w:date="2023-09-19T13:29:00Z">
              <w:del w:id="217" w:author="CATT-RAN2#123bis-v1" w:date="2023-10-11T22:55:00Z">
                <w:r w:rsidRPr="003540D1" w:rsidDel="001047A5">
                  <w:rPr>
                    <w:rFonts w:cs="Arial"/>
                    <w:b/>
                    <w:bCs/>
                    <w:i/>
                    <w:iCs/>
                    <w:szCs w:val="18"/>
                  </w:rPr>
                  <w:delText>beam-IntegrityParameters</w:delText>
                </w:r>
              </w:del>
            </w:ins>
          </w:p>
          <w:p w14:paraId="14445417" w14:textId="70C65FD8" w:rsidR="003540D1" w:rsidRPr="003540D1" w:rsidDel="001047A5" w:rsidRDefault="003540D1" w:rsidP="00E65277">
            <w:pPr>
              <w:pStyle w:val="TAL"/>
              <w:keepNext w:val="0"/>
              <w:keepLines w:val="0"/>
              <w:widowControl w:val="0"/>
              <w:rPr>
                <w:ins w:id="218" w:author="CATT-RAN2#123bis" w:date="2023-09-19T13:29:00Z"/>
                <w:del w:id="219" w:author="CATT-RAN2#123bis-v1" w:date="2023-10-11T22:55:00Z"/>
                <w:rFonts w:cs="Arial"/>
                <w:b/>
                <w:bCs/>
                <w:i/>
                <w:iCs/>
                <w:szCs w:val="18"/>
              </w:rPr>
            </w:pPr>
            <w:ins w:id="220" w:author="CATT-RAN2#123bis" w:date="2023-09-19T13:29:00Z">
              <w:del w:id="221" w:author="CATT-RAN2#123bis-v1" w:date="2023-10-11T22:55:00Z">
                <w:r w:rsidRPr="00471C8F" w:rsidDel="001047A5">
                  <w:rPr>
                    <w:rFonts w:cs="Arial" w:hint="eastAsia"/>
                    <w:snapToGrid w:val="0"/>
                    <w:szCs w:val="18"/>
                  </w:rPr>
                  <w:delText xml:space="preserve">This field indicates </w:delText>
                </w:r>
                <w:r w:rsidRPr="00471C8F" w:rsidDel="001047A5">
                  <w:rPr>
                    <w:rFonts w:cs="Arial"/>
                    <w:snapToGrid w:val="0"/>
                    <w:szCs w:val="18"/>
                  </w:rPr>
                  <w:delText xml:space="preserve">whether the </w:delText>
                </w:r>
                <w:r w:rsidDel="001047A5">
                  <w:rPr>
                    <w:rFonts w:cs="Arial" w:hint="eastAsia"/>
                    <w:snapToGrid w:val="0"/>
                    <w:szCs w:val="18"/>
                    <w:lang w:eastAsia="zh-CN"/>
                  </w:rPr>
                  <w:delText xml:space="preserve">beam </w:delText>
                </w:r>
                <w:r w:rsidRPr="00D56B97" w:rsidDel="001047A5">
                  <w:rPr>
                    <w:rFonts w:cs="Arial"/>
                    <w:snapToGrid w:val="0"/>
                    <w:szCs w:val="18"/>
                  </w:rPr>
                  <w:delText>error</w:delText>
                </w:r>
                <w:r w:rsidRPr="00471C8F" w:rsidDel="001047A5">
                  <w:rPr>
                    <w:rFonts w:cs="Arial" w:hint="eastAsia"/>
                    <w:snapToGrid w:val="0"/>
                    <w:szCs w:val="18"/>
                  </w:rPr>
                  <w:delText xml:space="preserve"> </w:delText>
                </w:r>
                <w:r w:rsidDel="001047A5">
                  <w:rPr>
                    <w:rFonts w:cs="Arial"/>
                    <w:snapToGrid w:val="0"/>
                    <w:szCs w:val="18"/>
                  </w:rPr>
                  <w:delText>can be used for integrity</w:delText>
                </w:r>
                <w:r w:rsidDel="001047A5">
                  <w:rPr>
                    <w:rFonts w:cs="Arial" w:hint="eastAsia"/>
                    <w:snapToGrid w:val="0"/>
                    <w:szCs w:val="18"/>
                    <w:lang w:eastAsia="zh-CN"/>
                  </w:rPr>
                  <w:delText xml:space="preserve"> </w:delText>
                </w:r>
                <w:r w:rsidRPr="00471C8F" w:rsidDel="001047A5">
                  <w:rPr>
                    <w:rFonts w:cs="Arial"/>
                    <w:snapToGrid w:val="0"/>
                    <w:szCs w:val="18"/>
                  </w:rPr>
                  <w:delText>related applications</w:delText>
                </w:r>
                <w:r w:rsidRPr="00471C8F" w:rsidDel="001047A5">
                  <w:rPr>
                    <w:rFonts w:cs="Arial" w:hint="eastAsia"/>
                    <w:snapToGrid w:val="0"/>
                    <w:szCs w:val="18"/>
                  </w:rPr>
                  <w:delText>.</w:delText>
                </w:r>
              </w:del>
            </w:ins>
          </w:p>
        </w:tc>
      </w:tr>
    </w:tbl>
    <w:p w14:paraId="1A18CBD1" w14:textId="77777777" w:rsidR="000C0A96" w:rsidRDefault="000C0A96" w:rsidP="000C0A9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EDD5030" w14:textId="5D0A85BC" w:rsidR="00DC33F6" w:rsidRPr="00DC33F6" w:rsidRDefault="00DC33F6" w:rsidP="00DC33F6">
      <w:pPr>
        <w:pStyle w:val="4"/>
        <w:rPr>
          <w:i/>
          <w:lang w:eastAsia="zh-CN"/>
        </w:rPr>
      </w:pPr>
      <w:ins w:id="222" w:author="CATT-RAN2#123bis" w:date="2023-09-19T10:43:00Z">
        <w:r w:rsidRPr="00E813AF">
          <w:t>–</w:t>
        </w:r>
        <w:r w:rsidRPr="00E813AF">
          <w:tab/>
        </w:r>
      </w:ins>
      <w:ins w:id="223" w:author="CATT-RAN2#123bis" w:date="2023-09-19T10:42:00Z">
        <w:r w:rsidRPr="00DC33F6">
          <w:rPr>
            <w:i/>
          </w:rPr>
          <w:t>NR-</w:t>
        </w:r>
        <w:proofErr w:type="spellStart"/>
        <w:r w:rsidRPr="00DC33F6">
          <w:rPr>
            <w:i/>
          </w:rPr>
          <w:t>IntegrityServiceAlert</w:t>
        </w:r>
      </w:ins>
      <w:ins w:id="224" w:author="CATT-RAN2#123bis-v2" w:date="2023-10-19T16:24:00Z">
        <w:r w:rsidR="00E94466">
          <w:rPr>
            <w:rFonts w:hint="eastAsia"/>
            <w:i/>
            <w:lang w:eastAsia="zh-CN"/>
          </w:rPr>
          <w:t>Info</w:t>
        </w:r>
      </w:ins>
      <w:proofErr w:type="spellEnd"/>
    </w:p>
    <w:p w14:paraId="125EF093" w14:textId="7255CF8E" w:rsidR="00DC33F6" w:rsidRPr="00E813AF" w:rsidRDefault="00DC33F6" w:rsidP="00DC33F6">
      <w:pPr>
        <w:keepLines/>
        <w:rPr>
          <w:ins w:id="225" w:author="CATT-RAN2#123bis" w:date="2023-09-19T10:43:00Z"/>
        </w:rPr>
      </w:pPr>
      <w:ins w:id="226" w:author="CATT-RAN2#123bis" w:date="2023-09-19T10:43:00Z">
        <w:r w:rsidRPr="00E813AF">
          <w:t xml:space="preserve">The IE </w:t>
        </w:r>
        <w:r w:rsidRPr="00DC33F6">
          <w:rPr>
            <w:i/>
          </w:rPr>
          <w:t>NR-</w:t>
        </w:r>
        <w:proofErr w:type="spellStart"/>
        <w:r w:rsidRPr="00DC33F6">
          <w:rPr>
            <w:i/>
          </w:rPr>
          <w:t>IntegrityServiceAlert</w:t>
        </w:r>
      </w:ins>
      <w:ins w:id="227" w:author="CATT-RAN2#123bis-v2" w:date="2023-10-19T16:24:00Z">
        <w:r w:rsidR="0084367B">
          <w:rPr>
            <w:rFonts w:hint="eastAsia"/>
            <w:i/>
            <w:lang w:eastAsia="zh-CN"/>
          </w:rPr>
          <w:t>Info</w:t>
        </w:r>
      </w:ins>
      <w:proofErr w:type="spellEnd"/>
      <w:ins w:id="228" w:author="CATT-RAN2#123bis" w:date="2023-09-19T10:43:00Z">
        <w:r w:rsidRPr="00E813AF">
          <w:rPr>
            <w:i/>
          </w:rPr>
          <w:t xml:space="preserve"> </w:t>
        </w:r>
        <w:r w:rsidRPr="00E813AF">
          <w:t xml:space="preserve">is used by the location server to </w:t>
        </w:r>
      </w:ins>
      <w:ins w:id="229" w:author="CATT-RAN2#123bis" w:date="2023-09-19T10:44:00Z">
        <w:r w:rsidRPr="00B15D13">
          <w:t xml:space="preserve">indicate whether the corresponding </w:t>
        </w:r>
        <w:r>
          <w:rPr>
            <w:rFonts w:hint="eastAsia"/>
            <w:lang w:eastAsia="zh-CN"/>
          </w:rPr>
          <w:t xml:space="preserve">error sources related </w:t>
        </w:r>
        <w:r w:rsidRPr="00B15D13">
          <w:t>assistance data can be used for integrity related applications</w:t>
        </w:r>
      </w:ins>
      <w:ins w:id="230" w:author="CATT-RAN2#123bis" w:date="2023-09-19T10:43:00Z">
        <w:r w:rsidRPr="00E813AF">
          <w:rPr>
            <w:lang w:eastAsia="ja-JP"/>
          </w:rPr>
          <w:t>.</w:t>
        </w:r>
      </w:ins>
    </w:p>
    <w:p w14:paraId="5F3FE75B" w14:textId="77777777" w:rsidR="00DC33F6" w:rsidRPr="00E813AF" w:rsidRDefault="00DC33F6" w:rsidP="00DC33F6">
      <w:pPr>
        <w:pStyle w:val="PL"/>
        <w:shd w:val="clear" w:color="auto" w:fill="E6E6E6"/>
        <w:rPr>
          <w:ins w:id="231" w:author="CATT-RAN2#123bis" w:date="2023-09-19T10:43:00Z"/>
          <w:rFonts w:eastAsia="Courier New" w:cs="Courier New"/>
          <w:szCs w:val="16"/>
        </w:rPr>
      </w:pPr>
      <w:ins w:id="232" w:author="CATT-RAN2#123bis" w:date="2023-09-19T10:43:00Z">
        <w:r w:rsidRPr="00E813AF">
          <w:rPr>
            <w:rFonts w:eastAsia="Courier New" w:cs="Courier New"/>
            <w:szCs w:val="16"/>
          </w:rPr>
          <w:t>-- ASN1START</w:t>
        </w:r>
      </w:ins>
    </w:p>
    <w:p w14:paraId="319B717D" w14:textId="77777777" w:rsidR="00DC33F6" w:rsidRDefault="00DC33F6" w:rsidP="00DC33F6">
      <w:pPr>
        <w:pStyle w:val="PL"/>
        <w:shd w:val="clear" w:color="auto" w:fill="E6E6E6"/>
        <w:rPr>
          <w:ins w:id="233" w:author="CATT-RAN2#123bis-v2" w:date="2023-10-19T16:23:00Z"/>
          <w:rFonts w:cs="Courier New"/>
          <w:szCs w:val="16"/>
          <w:lang w:eastAsia="zh-CN"/>
        </w:rPr>
      </w:pPr>
    </w:p>
    <w:p w14:paraId="62D4C313" w14:textId="77777777" w:rsidR="00325043" w:rsidRPr="00E813AF" w:rsidRDefault="00325043" w:rsidP="00325043">
      <w:pPr>
        <w:pStyle w:val="PL"/>
        <w:shd w:val="clear" w:color="auto" w:fill="E6E6E6"/>
        <w:rPr>
          <w:ins w:id="234" w:author="CATT-RAN2#123bis-v2" w:date="2023-10-19T16:23:00Z"/>
          <w:snapToGrid w:val="0"/>
        </w:rPr>
      </w:pPr>
      <w:ins w:id="235" w:author="CATT-RAN2#123bis-v2" w:date="2023-10-19T16:23:00Z">
        <w:r w:rsidRPr="00E44198">
          <w:rPr>
            <w:snapToGrid w:val="0"/>
            <w:lang w:eastAsia="zh-CN"/>
          </w:rPr>
          <w:t>NR-IntegrityService</w:t>
        </w:r>
        <w:r>
          <w:rPr>
            <w:rFonts w:hint="eastAsia"/>
            <w:snapToGrid w:val="0"/>
            <w:lang w:eastAsia="zh-CN"/>
          </w:rPr>
          <w:t xml:space="preserve">AlertInfo-r18 </w:t>
        </w:r>
        <w:r w:rsidRPr="00E813AF">
          <w:rPr>
            <w:snapToGrid w:val="0"/>
          </w:rPr>
          <w:t>::= SEQUENCE (SIZE (1..</w:t>
        </w:r>
        <w:r w:rsidRPr="00E813AF">
          <w:t>nrMaxFreqLayers-r16</w:t>
        </w:r>
        <w:r w:rsidRPr="00E813AF">
          <w:rPr>
            <w:snapToGrid w:val="0"/>
          </w:rPr>
          <w:t>)) OF</w:t>
        </w:r>
      </w:ins>
    </w:p>
    <w:p w14:paraId="174C8DDD" w14:textId="77777777" w:rsidR="00325043" w:rsidRPr="00E813AF" w:rsidRDefault="00325043" w:rsidP="00325043">
      <w:pPr>
        <w:pStyle w:val="PL"/>
        <w:shd w:val="clear" w:color="auto" w:fill="E6E6E6"/>
        <w:rPr>
          <w:ins w:id="236" w:author="CATT-RAN2#123bis-v2" w:date="2023-10-19T16:23:00Z"/>
          <w:snapToGrid w:val="0"/>
          <w:lang w:eastAsia="zh-CN"/>
        </w:rPr>
      </w:pPr>
      <w:ins w:id="237"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NR-TRP-</w:t>
        </w:r>
        <w:r w:rsidRPr="00E44198">
          <w:rPr>
            <w:snapToGrid w:val="0"/>
            <w:lang w:eastAsia="zh-CN"/>
          </w:rPr>
          <w:t>IntegrityService</w:t>
        </w:r>
        <w:r>
          <w:rPr>
            <w:rFonts w:hint="eastAsia"/>
            <w:snapToGrid w:val="0"/>
            <w:lang w:eastAsia="zh-CN"/>
          </w:rPr>
          <w:t>Alert</w:t>
        </w:r>
        <w:r w:rsidRPr="00E813AF">
          <w:rPr>
            <w:snapToGrid w:val="0"/>
          </w:rPr>
          <w:t>InfoPerFreqLayer-r1</w:t>
        </w:r>
        <w:r>
          <w:rPr>
            <w:rFonts w:hint="eastAsia"/>
            <w:snapToGrid w:val="0"/>
            <w:lang w:eastAsia="zh-CN"/>
          </w:rPr>
          <w:t>8</w:t>
        </w:r>
      </w:ins>
    </w:p>
    <w:p w14:paraId="6EEB2894" w14:textId="77777777" w:rsidR="00325043" w:rsidRPr="00E813AF" w:rsidRDefault="00325043" w:rsidP="00325043">
      <w:pPr>
        <w:pStyle w:val="PL"/>
        <w:shd w:val="clear" w:color="auto" w:fill="E6E6E6"/>
        <w:rPr>
          <w:ins w:id="238" w:author="CATT-RAN2#123bis-v2" w:date="2023-10-19T16:23:00Z"/>
        </w:rPr>
      </w:pPr>
    </w:p>
    <w:p w14:paraId="4E80B90A" w14:textId="77777777" w:rsidR="00325043" w:rsidRPr="00E813AF" w:rsidRDefault="00325043" w:rsidP="00325043">
      <w:pPr>
        <w:pStyle w:val="PL"/>
        <w:shd w:val="clear" w:color="auto" w:fill="E6E6E6"/>
        <w:rPr>
          <w:ins w:id="239" w:author="CATT-RAN2#123bis-v2" w:date="2023-10-19T16:23:00Z"/>
          <w:snapToGrid w:val="0"/>
        </w:rPr>
      </w:pPr>
      <w:ins w:id="240" w:author="CATT-RAN2#123bis-v2" w:date="2023-10-19T16:23:00Z">
        <w:r w:rsidRPr="00E813AF">
          <w:rPr>
            <w:snapToGrid w:val="0"/>
          </w:rPr>
          <w:t>NR-TRP-</w:t>
        </w:r>
        <w:r w:rsidRPr="00E44198">
          <w:rPr>
            <w:snapToGrid w:val="0"/>
            <w:lang w:eastAsia="zh-CN"/>
          </w:rPr>
          <w:t>IntegrityService</w:t>
        </w:r>
        <w:r>
          <w:rPr>
            <w:rFonts w:hint="eastAsia"/>
            <w:snapToGrid w:val="0"/>
            <w:lang w:eastAsia="zh-CN"/>
          </w:rPr>
          <w:t>Alert</w:t>
        </w:r>
        <w:r w:rsidRPr="00E813AF">
          <w:rPr>
            <w:snapToGrid w:val="0"/>
          </w:rPr>
          <w:t>InfoPerFreqLayer-r1</w:t>
        </w:r>
        <w:r>
          <w:rPr>
            <w:rFonts w:hint="eastAsia"/>
            <w:snapToGrid w:val="0"/>
            <w:lang w:eastAsia="zh-CN"/>
          </w:rPr>
          <w:t xml:space="preserve">8 </w:t>
        </w:r>
        <w:r w:rsidRPr="00E813AF">
          <w:rPr>
            <w:snapToGrid w:val="0"/>
          </w:rPr>
          <w:t>::= SEQUENCE {</w:t>
        </w:r>
      </w:ins>
    </w:p>
    <w:p w14:paraId="3B479777" w14:textId="77777777" w:rsidR="00325043" w:rsidRPr="00E813AF" w:rsidRDefault="00325043" w:rsidP="00325043">
      <w:pPr>
        <w:pStyle w:val="PL"/>
        <w:shd w:val="clear" w:color="auto" w:fill="E6E6E6"/>
        <w:rPr>
          <w:ins w:id="241" w:author="CATT-RAN2#123bis-v2" w:date="2023-10-19T16:23:00Z"/>
        </w:rPr>
      </w:pPr>
      <w:ins w:id="242" w:author="CATT-RAN2#123bis-v2" w:date="2023-10-19T16:23:00Z">
        <w:r w:rsidRPr="00E813AF">
          <w:rPr>
            <w:snapToGrid w:val="0"/>
          </w:rPr>
          <w:tab/>
          <w:t>trp-</w:t>
        </w:r>
        <w:r w:rsidRPr="00E44198">
          <w:rPr>
            <w:snapToGrid w:val="0"/>
            <w:lang w:eastAsia="zh-CN"/>
          </w:rPr>
          <w:t>IntegrityService</w:t>
        </w:r>
        <w:r>
          <w:rPr>
            <w:rFonts w:hint="eastAsia"/>
            <w:snapToGrid w:val="0"/>
            <w:lang w:eastAsia="zh-CN"/>
          </w:rPr>
          <w:t>Alert</w:t>
        </w:r>
        <w:r w:rsidRPr="00E813AF">
          <w:rPr>
            <w:snapToGrid w:val="0"/>
          </w:rPr>
          <w:t>InfoList-r1</w:t>
        </w:r>
        <w:r>
          <w:rPr>
            <w:rFonts w:hint="eastAsia"/>
            <w:snapToGrid w:val="0"/>
            <w:lang w:eastAsia="zh-CN"/>
          </w:rPr>
          <w:t>8</w:t>
        </w:r>
        <w:r w:rsidRPr="00E813AF">
          <w:rPr>
            <w:snapToGrid w:val="0"/>
          </w:rPr>
          <w:tab/>
        </w:r>
        <w:r w:rsidRPr="00E813AF">
          <w:t>SEQUENCE (SIZE (1..nrMaxTRPsPerFreq-r16)) OF</w:t>
        </w:r>
      </w:ins>
    </w:p>
    <w:p w14:paraId="448A7A1C" w14:textId="77777777" w:rsidR="00325043" w:rsidRPr="00E813AF" w:rsidRDefault="00325043" w:rsidP="00325043">
      <w:pPr>
        <w:pStyle w:val="PL"/>
        <w:shd w:val="clear" w:color="auto" w:fill="E6E6E6"/>
        <w:rPr>
          <w:ins w:id="243" w:author="CATT-RAN2#123bis-v2" w:date="2023-10-19T16:23:00Z"/>
        </w:rPr>
      </w:pPr>
      <w:ins w:id="244" w:author="CATT-RAN2#123bis-v2" w:date="2023-10-19T16:23:00Z">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TRP-</w:t>
        </w:r>
        <w:r w:rsidRPr="00E44198">
          <w:rPr>
            <w:snapToGrid w:val="0"/>
            <w:lang w:eastAsia="zh-CN"/>
          </w:rPr>
          <w:t>IntegrityService</w:t>
        </w:r>
        <w:r>
          <w:rPr>
            <w:rFonts w:hint="eastAsia"/>
            <w:snapToGrid w:val="0"/>
            <w:lang w:eastAsia="zh-CN"/>
          </w:rPr>
          <w:t>Alert</w:t>
        </w:r>
        <w:r w:rsidRPr="00E813AF">
          <w:t>InfoElement-r1</w:t>
        </w:r>
        <w:r>
          <w:rPr>
            <w:rFonts w:hint="eastAsia"/>
            <w:lang w:eastAsia="zh-CN"/>
          </w:rPr>
          <w:t>8</w:t>
        </w:r>
        <w:r w:rsidRPr="00E813AF">
          <w:rPr>
            <w:snapToGrid w:val="0"/>
          </w:rPr>
          <w:t>,</w:t>
        </w:r>
      </w:ins>
    </w:p>
    <w:p w14:paraId="0F7B61C3" w14:textId="77777777" w:rsidR="00325043" w:rsidRPr="00E813AF" w:rsidRDefault="00325043" w:rsidP="00325043">
      <w:pPr>
        <w:pStyle w:val="PL"/>
        <w:shd w:val="clear" w:color="auto" w:fill="E6E6E6"/>
        <w:rPr>
          <w:ins w:id="245" w:author="CATT-RAN2#123bis-v2" w:date="2023-10-19T16:23:00Z"/>
          <w:snapToGrid w:val="0"/>
          <w:lang w:eastAsia="zh-CN"/>
        </w:rPr>
      </w:pPr>
      <w:ins w:id="246" w:author="CATT-RAN2#123bis-v2" w:date="2023-10-19T16:23:00Z">
        <w:r w:rsidRPr="00E813AF">
          <w:rPr>
            <w:snapToGrid w:val="0"/>
          </w:rPr>
          <w:tab/>
          <w:t>...</w:t>
        </w:r>
      </w:ins>
    </w:p>
    <w:p w14:paraId="0B62244D" w14:textId="77777777" w:rsidR="00325043" w:rsidRPr="00E813AF" w:rsidRDefault="00325043" w:rsidP="00325043">
      <w:pPr>
        <w:pStyle w:val="PL"/>
        <w:shd w:val="clear" w:color="auto" w:fill="E6E6E6"/>
        <w:rPr>
          <w:ins w:id="247" w:author="CATT-RAN2#123bis-v2" w:date="2023-10-19T16:23:00Z"/>
          <w:snapToGrid w:val="0"/>
        </w:rPr>
      </w:pPr>
      <w:ins w:id="248" w:author="CATT-RAN2#123bis-v2" w:date="2023-10-19T16:23:00Z">
        <w:r w:rsidRPr="00E813AF">
          <w:rPr>
            <w:snapToGrid w:val="0"/>
          </w:rPr>
          <w:t>}</w:t>
        </w:r>
      </w:ins>
    </w:p>
    <w:p w14:paraId="4F1742C3" w14:textId="77777777" w:rsidR="00325043" w:rsidRDefault="00325043" w:rsidP="00325043">
      <w:pPr>
        <w:pStyle w:val="PL"/>
        <w:shd w:val="clear" w:color="auto" w:fill="E6E6E6"/>
        <w:rPr>
          <w:ins w:id="249" w:author="CATT-RAN2#123bis-v2" w:date="2023-10-19T16:23:00Z"/>
          <w:lang w:eastAsia="zh-CN"/>
        </w:rPr>
      </w:pPr>
    </w:p>
    <w:p w14:paraId="4A6913CC" w14:textId="77777777" w:rsidR="00325043" w:rsidRPr="0065667D" w:rsidRDefault="00325043" w:rsidP="00325043">
      <w:pPr>
        <w:pStyle w:val="PL"/>
        <w:shd w:val="clear" w:color="auto" w:fill="E6E6E6"/>
        <w:rPr>
          <w:ins w:id="250" w:author="CATT-RAN2#123bis-v2" w:date="2023-10-19T16:23:00Z"/>
          <w:snapToGrid w:val="0"/>
          <w:lang w:eastAsia="zh-CN"/>
        </w:rPr>
      </w:pPr>
    </w:p>
    <w:p w14:paraId="3C295499" w14:textId="77777777" w:rsidR="00325043" w:rsidRPr="00E813AF" w:rsidRDefault="00325043" w:rsidP="00325043">
      <w:pPr>
        <w:pStyle w:val="PL"/>
        <w:shd w:val="clear" w:color="auto" w:fill="E6E6E6"/>
        <w:rPr>
          <w:ins w:id="251" w:author="CATT-RAN2#123bis-v2" w:date="2023-10-19T16:23:00Z"/>
        </w:rPr>
      </w:pPr>
      <w:ins w:id="252" w:author="CATT-RAN2#123bis-v2" w:date="2023-10-19T16:23:00Z">
        <w:r w:rsidRPr="00E813AF">
          <w:t>TRP-</w:t>
        </w:r>
        <w:r w:rsidRPr="00E44198">
          <w:rPr>
            <w:snapToGrid w:val="0"/>
            <w:lang w:eastAsia="zh-CN"/>
          </w:rPr>
          <w:t>IntegrityService</w:t>
        </w:r>
        <w:r>
          <w:rPr>
            <w:rFonts w:hint="eastAsia"/>
            <w:snapToGrid w:val="0"/>
            <w:lang w:eastAsia="zh-CN"/>
          </w:rPr>
          <w:t>Alert</w:t>
        </w:r>
        <w:r w:rsidRPr="00E813AF">
          <w:t>InfoElement-r1</w:t>
        </w:r>
        <w:r>
          <w:rPr>
            <w:rFonts w:hint="eastAsia"/>
            <w:lang w:eastAsia="zh-CN"/>
          </w:rPr>
          <w:t xml:space="preserve">8 </w:t>
        </w:r>
        <w:r w:rsidRPr="00E813AF">
          <w:t>::= SEQUENCE {</w:t>
        </w:r>
      </w:ins>
    </w:p>
    <w:p w14:paraId="189F431B" w14:textId="77777777" w:rsidR="00325043" w:rsidRPr="00E813AF" w:rsidRDefault="00325043" w:rsidP="00325043">
      <w:pPr>
        <w:pStyle w:val="PL"/>
        <w:shd w:val="clear" w:color="auto" w:fill="E6E6E6"/>
        <w:rPr>
          <w:ins w:id="253" w:author="CATT-RAN2#123bis-v2" w:date="2023-10-19T16:23:00Z"/>
          <w:snapToGrid w:val="0"/>
          <w:lang w:eastAsia="ja-JP"/>
        </w:rPr>
      </w:pPr>
      <w:ins w:id="254" w:author="CATT-RAN2#123bis-v2" w:date="2023-10-19T16:23:00Z">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ins>
    </w:p>
    <w:p w14:paraId="30DE2E43" w14:textId="77777777" w:rsidR="00325043" w:rsidRPr="00E813AF" w:rsidRDefault="00325043" w:rsidP="00325043">
      <w:pPr>
        <w:pStyle w:val="PL"/>
        <w:shd w:val="clear" w:color="auto" w:fill="E6E6E6"/>
        <w:rPr>
          <w:ins w:id="255" w:author="CATT-RAN2#123bis-v2" w:date="2023-10-19T16:23:00Z"/>
          <w:snapToGrid w:val="0"/>
        </w:rPr>
      </w:pPr>
      <w:ins w:id="256" w:author="CATT-RAN2#123bis-v2" w:date="2023-10-19T16:23:00Z">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ins>
    </w:p>
    <w:p w14:paraId="56A196CE" w14:textId="77777777" w:rsidR="00325043" w:rsidRPr="00E813AF" w:rsidRDefault="00325043" w:rsidP="00325043">
      <w:pPr>
        <w:pStyle w:val="PL"/>
        <w:shd w:val="clear" w:color="auto" w:fill="E6E6E6"/>
        <w:rPr>
          <w:ins w:id="257" w:author="CATT-RAN2#123bis-v2" w:date="2023-10-19T16:23:00Z"/>
          <w:snapToGrid w:val="0"/>
        </w:rPr>
      </w:pPr>
      <w:ins w:id="258" w:author="CATT-RAN2#123bis-v2" w:date="2023-10-19T16:23:00Z">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ins>
    </w:p>
    <w:p w14:paraId="10234E35" w14:textId="77777777" w:rsidR="00325043" w:rsidRPr="00E813AF" w:rsidRDefault="00325043" w:rsidP="00325043">
      <w:pPr>
        <w:pStyle w:val="PL"/>
        <w:shd w:val="clear" w:color="auto" w:fill="E6E6E6"/>
        <w:rPr>
          <w:ins w:id="259" w:author="CATT-RAN2#123bis-v2" w:date="2023-10-19T16:23:00Z"/>
        </w:rPr>
      </w:pPr>
      <w:ins w:id="260" w:author="CATT-RAN2#123bis-v2" w:date="2023-10-19T16:23:00Z">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ins>
    </w:p>
    <w:p w14:paraId="357BF3EA" w14:textId="77777777" w:rsidR="00325043" w:rsidRDefault="00325043" w:rsidP="00325043">
      <w:pPr>
        <w:pStyle w:val="PL"/>
        <w:shd w:val="clear" w:color="auto" w:fill="E6E6E6"/>
        <w:rPr>
          <w:ins w:id="261" w:author="CATT-RAN2#123bis-v2" w:date="2023-10-19T16:23:00Z"/>
          <w:lang w:eastAsia="zh-CN"/>
        </w:rPr>
      </w:pPr>
      <w:ins w:id="262" w:author="CATT-RAN2#123bis-v2" w:date="2023-10-19T16:23:00Z">
        <w:r>
          <w:rPr>
            <w:rFonts w:cs="Courier New" w:hint="eastAsia"/>
            <w:szCs w:val="16"/>
            <w:lang w:eastAsia="zh-CN"/>
          </w:rPr>
          <w:tab/>
        </w:r>
        <w:r>
          <w:rPr>
            <w:rFonts w:hint="eastAsia"/>
            <w:snapToGrid w:val="0"/>
            <w:lang w:eastAsia="zh-CN"/>
          </w:rPr>
          <w:t>nr</w:t>
        </w:r>
        <w:r w:rsidRPr="00E44198">
          <w:rPr>
            <w:snapToGrid w:val="0"/>
            <w:lang w:eastAsia="zh-CN"/>
          </w:rPr>
          <w:t>-IntegrityService</w:t>
        </w:r>
        <w:r>
          <w:rPr>
            <w:rFonts w:hint="eastAsia"/>
            <w:snapToGrid w:val="0"/>
            <w:lang w:eastAsia="zh-CN"/>
          </w:rPr>
          <w:t>Alert-r18</w:t>
        </w:r>
        <w:r>
          <w:rPr>
            <w:rFonts w:hint="eastAsia"/>
            <w:snapToGrid w:val="0"/>
            <w:lang w:eastAsia="zh-CN"/>
          </w:rPr>
          <w:tab/>
        </w:r>
        <w:r w:rsidRPr="00DC33F6">
          <w:rPr>
            <w:rFonts w:eastAsia="Courier New" w:cs="Courier New"/>
            <w:szCs w:val="16"/>
            <w:lang w:eastAsia="zh-CN"/>
          </w:rPr>
          <w:t>NR-IntegrityServiceAlert</w:t>
        </w:r>
        <w:r w:rsidRPr="00E813AF">
          <w:rPr>
            <w:rFonts w:eastAsia="Courier New" w:cs="Courier New"/>
            <w:szCs w:val="16"/>
          </w:rPr>
          <w:t>-r1</w:t>
        </w:r>
        <w:r>
          <w:rPr>
            <w:rFonts w:eastAsia="Courier New" w:cs="Courier New" w:hint="eastAsia"/>
            <w:szCs w:val="16"/>
            <w:lang w:eastAsia="zh-CN"/>
          </w:rPr>
          <w:t>8</w:t>
        </w:r>
        <w:r w:rsidRPr="00BE43B1">
          <w:rPr>
            <w:snapToGrid w:val="0"/>
          </w:rPr>
          <w:t xml:space="preserve"> </w:t>
        </w:r>
        <w:r w:rsidRPr="00E813AF">
          <w:rPr>
            <w:snapToGrid w:val="0"/>
          </w:rPr>
          <w:t>OPTIONAL</w:t>
        </w:r>
        <w:r w:rsidRPr="00E813AF">
          <w:rPr>
            <w:snapToGrid w:val="0"/>
          </w:rPr>
          <w:tab/>
          <w:t>-- Need ON</w:t>
        </w:r>
      </w:ins>
    </w:p>
    <w:p w14:paraId="6F49155F" w14:textId="77777777" w:rsidR="00325043" w:rsidRDefault="00325043" w:rsidP="00325043">
      <w:pPr>
        <w:pStyle w:val="PL"/>
        <w:shd w:val="clear" w:color="auto" w:fill="E6E6E6"/>
        <w:rPr>
          <w:ins w:id="263" w:author="CATT-RAN2#123bis-v2" w:date="2023-10-19T16:23:00Z"/>
          <w:lang w:eastAsia="zh-CN"/>
        </w:rPr>
      </w:pPr>
      <w:ins w:id="264" w:author="CATT-RAN2#123bis-v2" w:date="2023-10-19T16:23:00Z">
        <w:r>
          <w:rPr>
            <w:rFonts w:hint="eastAsia"/>
            <w:lang w:eastAsia="zh-CN"/>
          </w:rPr>
          <w:t>...</w:t>
        </w:r>
      </w:ins>
    </w:p>
    <w:p w14:paraId="61C5D4A5" w14:textId="77777777" w:rsidR="00325043" w:rsidRPr="00E813AF" w:rsidRDefault="00325043" w:rsidP="00325043">
      <w:pPr>
        <w:pStyle w:val="PL"/>
        <w:shd w:val="clear" w:color="auto" w:fill="E6E6E6"/>
        <w:rPr>
          <w:ins w:id="265" w:author="CATT-RAN2#123bis-v2" w:date="2023-10-19T16:23:00Z"/>
          <w:snapToGrid w:val="0"/>
        </w:rPr>
      </w:pPr>
      <w:ins w:id="266" w:author="CATT-RAN2#123bis-v2" w:date="2023-10-19T16:23:00Z">
        <w:r w:rsidRPr="00E813AF">
          <w:rPr>
            <w:snapToGrid w:val="0"/>
          </w:rPr>
          <w:t>}</w:t>
        </w:r>
      </w:ins>
    </w:p>
    <w:p w14:paraId="3F455B85" w14:textId="77777777" w:rsidR="00325043" w:rsidRPr="00325043" w:rsidRDefault="00325043" w:rsidP="00DC33F6">
      <w:pPr>
        <w:pStyle w:val="PL"/>
        <w:shd w:val="clear" w:color="auto" w:fill="E6E6E6"/>
        <w:rPr>
          <w:ins w:id="267" w:author="CATT-RAN2#123bis" w:date="2023-09-19T10:43:00Z"/>
          <w:rFonts w:cs="Courier New"/>
          <w:szCs w:val="16"/>
          <w:lang w:eastAsia="zh-CN"/>
        </w:rPr>
      </w:pPr>
    </w:p>
    <w:p w14:paraId="35395374" w14:textId="643905A0" w:rsidR="001047A5" w:rsidRPr="00B15D13" w:rsidRDefault="00DC33F6" w:rsidP="001047A5">
      <w:pPr>
        <w:pStyle w:val="PL"/>
        <w:shd w:val="clear" w:color="auto" w:fill="E6E6E6"/>
        <w:rPr>
          <w:ins w:id="268" w:author="CATT-RAN2#123bis-v1" w:date="2023-10-11T23:23:00Z"/>
        </w:rPr>
      </w:pPr>
      <w:ins w:id="269" w:author="CATT-RAN2#123bis" w:date="2023-09-19T10:44:00Z">
        <w:r w:rsidRPr="00DC33F6">
          <w:rPr>
            <w:rFonts w:eastAsia="Courier New" w:cs="Courier New"/>
            <w:szCs w:val="16"/>
            <w:lang w:eastAsia="zh-CN"/>
          </w:rPr>
          <w:t>NR-IntegrityServiceAlert</w:t>
        </w:r>
      </w:ins>
      <w:ins w:id="270" w:author="CATT-RAN2#123bis" w:date="2023-09-19T10:43:00Z">
        <w:r w:rsidRPr="00E813AF">
          <w:rPr>
            <w:rFonts w:eastAsia="Courier New" w:cs="Courier New"/>
            <w:szCs w:val="16"/>
          </w:rPr>
          <w:t>-r1</w:t>
        </w:r>
        <w:r>
          <w:rPr>
            <w:rFonts w:eastAsia="Courier New" w:cs="Courier New" w:hint="eastAsia"/>
            <w:szCs w:val="16"/>
            <w:lang w:eastAsia="zh-CN"/>
          </w:rPr>
          <w:t>8</w:t>
        </w:r>
        <w:r w:rsidRPr="00E813AF">
          <w:rPr>
            <w:rFonts w:eastAsia="Courier New" w:cs="Courier New"/>
            <w:szCs w:val="16"/>
          </w:rPr>
          <w:t xml:space="preserve"> ::= SEQUENCE </w:t>
        </w:r>
      </w:ins>
      <w:ins w:id="271" w:author="CATT-RAN2#123bis-v1" w:date="2023-10-11T23:23:00Z">
        <w:r w:rsidR="001047A5" w:rsidRPr="00B15D13">
          <w:t>{</w:t>
        </w:r>
      </w:ins>
    </w:p>
    <w:p w14:paraId="481C0D0C" w14:textId="0F3E4A1A" w:rsidR="00DC33F6" w:rsidRDefault="00DC33F6" w:rsidP="00DC33F6">
      <w:pPr>
        <w:pStyle w:val="PL"/>
        <w:shd w:val="clear" w:color="auto" w:fill="E6E6E6"/>
        <w:rPr>
          <w:ins w:id="272" w:author="CATT-RAN2#123bis-v1" w:date="2023-10-11T23:27:00Z"/>
          <w:snapToGrid w:val="0"/>
          <w:lang w:eastAsia="zh-CN"/>
        </w:rPr>
      </w:pPr>
      <w:ins w:id="273" w:author="CATT-RAN2#123bis" w:date="2023-09-19T10:43:00Z">
        <w:r w:rsidRPr="00E813AF">
          <w:rPr>
            <w:rFonts w:eastAsia="Courier New" w:cs="Courier New"/>
            <w:szCs w:val="16"/>
          </w:rPr>
          <w:tab/>
        </w:r>
      </w:ins>
      <w:ins w:id="274" w:author="CATT-RAN2#123bis-v1" w:date="2023-10-11T23:27:00Z">
        <w:r w:rsidR="001047A5">
          <w:rPr>
            <w:rFonts w:eastAsia="Courier New" w:cs="Courier New" w:hint="eastAsia"/>
            <w:szCs w:val="16"/>
            <w:lang w:eastAsia="zh-CN"/>
          </w:rPr>
          <w:t>rtd</w:t>
        </w:r>
      </w:ins>
      <w:ins w:id="275" w:author="CATT-RAN2#123bis-v1" w:date="2023-10-11T23:26:00Z">
        <w:r w:rsidR="001047A5">
          <w:rPr>
            <w:rFonts w:eastAsia="Courier New" w:cs="Courier New" w:hint="eastAsia"/>
            <w:szCs w:val="16"/>
            <w:lang w:eastAsia="zh-CN"/>
          </w:rPr>
          <w:t>-Error</w:t>
        </w:r>
      </w:ins>
      <w:ins w:id="276" w:author="CATT-RAN2#123bis" w:date="2023-09-19T10:45:00Z">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del w:id="277" w:author="CATT-RAN2#123bis-v1" w:date="2023-10-11T23:27:00Z">
          <w:r w:rsidDel="001047A5">
            <w:rPr>
              <w:rFonts w:cs="Courier New" w:hint="eastAsia"/>
              <w:szCs w:val="16"/>
              <w:lang w:eastAsia="zh-CN"/>
            </w:rPr>
            <w:tab/>
          </w:r>
          <w:r w:rsidDel="001047A5">
            <w:rPr>
              <w:rFonts w:cs="Courier New" w:hint="eastAsia"/>
              <w:szCs w:val="16"/>
              <w:lang w:eastAsia="zh-CN"/>
            </w:rPr>
            <w:tab/>
          </w:r>
        </w:del>
        <w:r w:rsidRPr="00B15D13">
          <w:rPr>
            <w:rFonts w:eastAsia="Courier New" w:cs="Courier New"/>
            <w:szCs w:val="16"/>
          </w:rPr>
          <w:t>BOOLEAN</w:t>
        </w:r>
      </w:ins>
      <w:ins w:id="278" w:author="CATT-RAN2#123bis" w:date="2023-09-19T10:43:00Z">
        <w:del w:id="279" w:author="CATT-RAN2#123bis-v1" w:date="2023-10-11T23:27:00Z">
          <w:r w:rsidRPr="00E813AF" w:rsidDel="001047A5">
            <w:rPr>
              <w:rFonts w:eastAsia="Courier New" w:cs="Courier New"/>
              <w:szCs w:val="16"/>
            </w:rPr>
            <w:delText>,</w:delText>
          </w:r>
        </w:del>
      </w:ins>
      <w:ins w:id="280" w:author="CATT-RAN2#123bis-v1" w:date="2023-10-11T23:27:00Z">
        <w:r w:rsidR="001047A5">
          <w:rPr>
            <w:rFonts w:eastAsia="Courier New" w:cs="Courier New" w:hint="eastAsia"/>
            <w:szCs w:val="16"/>
            <w:lang w:eastAsia="zh-CN"/>
          </w:rPr>
          <w:t xml:space="preserve">   </w:t>
        </w:r>
        <w:r w:rsidR="001047A5" w:rsidRPr="00B15D13">
          <w:rPr>
            <w:snapToGrid w:val="0"/>
          </w:rPr>
          <w:t>OPTIONAL,</w:t>
        </w:r>
        <w:r w:rsidR="001047A5" w:rsidRPr="00B15D13">
          <w:rPr>
            <w:snapToGrid w:val="0"/>
          </w:rPr>
          <w:tab/>
          <w:t>-- Need ON</w:t>
        </w:r>
      </w:ins>
    </w:p>
    <w:p w14:paraId="1885056C" w14:textId="181AC029" w:rsidR="001047A5" w:rsidRPr="001047A5" w:rsidRDefault="001047A5" w:rsidP="00DC33F6">
      <w:pPr>
        <w:pStyle w:val="PL"/>
        <w:shd w:val="clear" w:color="auto" w:fill="E6E6E6"/>
        <w:rPr>
          <w:ins w:id="281" w:author="CATT-RAN2#123bis" w:date="2023-09-19T10:43:00Z"/>
          <w:rFonts w:cs="Courier New"/>
          <w:szCs w:val="16"/>
          <w:lang w:eastAsia="zh-CN"/>
        </w:rPr>
      </w:pPr>
      <w:ins w:id="282" w:author="CATT-RAN2#123bis-v1" w:date="2023-10-11T23:27:00Z">
        <w:r w:rsidRPr="00E813AF">
          <w:rPr>
            <w:rFonts w:eastAsia="Courier New" w:cs="Courier New"/>
            <w:szCs w:val="16"/>
          </w:rPr>
          <w:tab/>
        </w:r>
      </w:ins>
      <w:ins w:id="283" w:author="CATT-RAN2#123bis-v1" w:date="2023-10-11T23:28:00Z">
        <w:r>
          <w:rPr>
            <w:rFonts w:eastAsia="Courier New" w:cs="Courier New" w:hint="eastAsia"/>
            <w:szCs w:val="16"/>
            <w:lang w:eastAsia="zh-CN"/>
          </w:rPr>
          <w:t>trp</w:t>
        </w:r>
      </w:ins>
      <w:ins w:id="284" w:author="CATT-RAN2#123bis-v1" w:date="2023-10-11T23:27:00Z">
        <w:r>
          <w:rPr>
            <w:rFonts w:eastAsia="Courier New" w:cs="Courier New" w:hint="eastAsia"/>
            <w:szCs w:val="16"/>
            <w:lang w:eastAsia="zh-CN"/>
          </w:rPr>
          <w:t>-</w:t>
        </w:r>
      </w:ins>
      <w:ins w:id="285" w:author="CATT-RAN2#123bis-v1" w:date="2023-10-11T23:28:00Z">
        <w:r>
          <w:rPr>
            <w:rFonts w:eastAsia="Courier New" w:cs="Courier New" w:hint="eastAsia"/>
            <w:szCs w:val="16"/>
            <w:lang w:eastAsia="zh-CN"/>
          </w:rPr>
          <w:t>Location</w:t>
        </w:r>
      </w:ins>
      <w:ins w:id="286"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t>BOOLEAN</w:t>
        </w:r>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772D5AB3" w14:textId="77777777" w:rsidR="00DC33F6" w:rsidRPr="00E813AF" w:rsidRDefault="00DC33F6" w:rsidP="00DC33F6">
      <w:pPr>
        <w:pStyle w:val="PL"/>
        <w:shd w:val="clear" w:color="auto" w:fill="E6E6E6"/>
        <w:rPr>
          <w:ins w:id="287" w:author="CATT-RAN2#123bis" w:date="2023-09-19T10:43:00Z"/>
          <w:rFonts w:eastAsia="Courier New" w:cs="Courier New"/>
          <w:szCs w:val="16"/>
        </w:rPr>
      </w:pPr>
      <w:ins w:id="288" w:author="CATT-RAN2#123bis" w:date="2023-09-19T10:43:00Z">
        <w:r w:rsidRPr="00E813AF">
          <w:rPr>
            <w:rFonts w:eastAsia="Courier New" w:cs="Courier New"/>
            <w:szCs w:val="16"/>
          </w:rPr>
          <w:tab/>
          <w:t>...</w:t>
        </w:r>
      </w:ins>
    </w:p>
    <w:p w14:paraId="21FD80F6" w14:textId="77777777" w:rsidR="00DC33F6" w:rsidRPr="00E813AF" w:rsidRDefault="00DC33F6" w:rsidP="00DC33F6">
      <w:pPr>
        <w:pStyle w:val="PL"/>
        <w:shd w:val="clear" w:color="auto" w:fill="E6E6E6"/>
        <w:rPr>
          <w:ins w:id="289" w:author="CATT-RAN2#123bis" w:date="2023-09-19T10:43:00Z"/>
          <w:rFonts w:eastAsia="Courier New" w:cs="Courier New"/>
          <w:szCs w:val="16"/>
        </w:rPr>
      </w:pPr>
      <w:ins w:id="290" w:author="CATT-RAN2#123bis" w:date="2023-09-19T10:43:00Z">
        <w:r w:rsidRPr="00E813AF">
          <w:rPr>
            <w:rFonts w:eastAsia="Courier New" w:cs="Courier New"/>
            <w:szCs w:val="16"/>
          </w:rPr>
          <w:t>}</w:t>
        </w:r>
      </w:ins>
    </w:p>
    <w:p w14:paraId="1549217B" w14:textId="77777777" w:rsidR="00DC33F6" w:rsidRPr="00E813AF" w:rsidRDefault="00DC33F6" w:rsidP="00DC33F6">
      <w:pPr>
        <w:pStyle w:val="PL"/>
        <w:shd w:val="clear" w:color="auto" w:fill="E6E6E6"/>
        <w:rPr>
          <w:ins w:id="291" w:author="CATT-RAN2#123bis" w:date="2023-09-19T10:43:00Z"/>
          <w:rFonts w:eastAsia="Courier New" w:cs="Courier New"/>
          <w:szCs w:val="16"/>
        </w:rPr>
      </w:pPr>
    </w:p>
    <w:p w14:paraId="3196236E" w14:textId="77777777" w:rsidR="00DC33F6" w:rsidRPr="00E813AF" w:rsidRDefault="00DC33F6" w:rsidP="00DC33F6">
      <w:pPr>
        <w:pStyle w:val="PL"/>
        <w:shd w:val="clear" w:color="auto" w:fill="E6E6E6"/>
        <w:rPr>
          <w:ins w:id="292" w:author="CATT-RAN2#123bis" w:date="2023-09-19T10:43:00Z"/>
          <w:rFonts w:eastAsia="Courier New" w:cs="Courier New"/>
          <w:szCs w:val="16"/>
        </w:rPr>
      </w:pPr>
      <w:ins w:id="293" w:author="CATT-RAN2#123bis" w:date="2023-09-19T10:43:00Z">
        <w:r w:rsidRPr="00E813AF">
          <w:rPr>
            <w:rFonts w:eastAsia="Courier New" w:cs="Courier New"/>
            <w:szCs w:val="16"/>
          </w:rPr>
          <w:t>-- ASN1STOP</w:t>
        </w:r>
      </w:ins>
    </w:p>
    <w:p w14:paraId="0B5A3521" w14:textId="77777777" w:rsidR="00DC33F6" w:rsidRPr="00DC33F6" w:rsidRDefault="00DC33F6" w:rsidP="00DC33F6">
      <w:pPr>
        <w:rPr>
          <w:lang w:eastAsia="zh-CN"/>
        </w:rPr>
      </w:pPr>
    </w:p>
    <w:p w14:paraId="11C3B83F" w14:textId="252B1ABD" w:rsidR="002E35DA" w:rsidRPr="00E813AF" w:rsidRDefault="002E35DA" w:rsidP="002E35DA">
      <w:pPr>
        <w:pStyle w:val="4"/>
        <w:rPr>
          <w:ins w:id="294" w:author="CATT" w:date="2023-05-05T15:56:00Z"/>
        </w:rPr>
      </w:pPr>
      <w:ins w:id="295" w:author="CATT" w:date="2023-05-05T15:56:00Z">
        <w:r w:rsidRPr="00E813AF">
          <w:t>–</w:t>
        </w:r>
        <w:r w:rsidRPr="00E813AF">
          <w:tab/>
        </w:r>
        <w:bookmarkStart w:id="296" w:name="OLE_LINK1"/>
        <w:bookmarkStart w:id="297" w:name="OLE_LINK2"/>
        <w:r>
          <w:rPr>
            <w:rFonts w:hint="eastAsia"/>
            <w:i/>
            <w:iCs/>
            <w:lang w:eastAsia="zh-CN"/>
          </w:rPr>
          <w:t>NR</w:t>
        </w:r>
        <w:r w:rsidRPr="00E813AF">
          <w:rPr>
            <w:i/>
            <w:iCs/>
          </w:rPr>
          <w:t>-</w:t>
        </w:r>
        <w:proofErr w:type="spellStart"/>
        <w:r w:rsidRPr="00E813AF">
          <w:rPr>
            <w:i/>
            <w:iCs/>
          </w:rPr>
          <w:t>IntegrityServiceParameters</w:t>
        </w:r>
        <w:bookmarkEnd w:id="296"/>
        <w:bookmarkEnd w:id="297"/>
        <w:proofErr w:type="spellEnd"/>
      </w:ins>
    </w:p>
    <w:p w14:paraId="1C800355" w14:textId="1658160E" w:rsidR="002E35DA" w:rsidRPr="00E813AF" w:rsidRDefault="002E35DA" w:rsidP="002E35DA">
      <w:pPr>
        <w:keepLines/>
        <w:rPr>
          <w:ins w:id="298" w:author="CATT" w:date="2023-05-05T15:56:00Z"/>
        </w:rPr>
      </w:pPr>
      <w:ins w:id="299" w:author="CATT" w:date="2023-05-05T15:56:00Z">
        <w:r w:rsidRPr="00E813AF">
          <w:t xml:space="preserve">The IE </w:t>
        </w:r>
        <w:r>
          <w:rPr>
            <w:rFonts w:hint="eastAsia"/>
            <w:i/>
            <w:lang w:eastAsia="zh-CN"/>
          </w:rPr>
          <w:t>NR</w:t>
        </w:r>
        <w:r w:rsidRPr="00E813AF">
          <w:rPr>
            <w:i/>
          </w:rPr>
          <w:t>-</w:t>
        </w:r>
        <w:proofErr w:type="spellStart"/>
        <w:r w:rsidRPr="00E813AF">
          <w:rPr>
            <w:i/>
          </w:rPr>
          <w:t>IntegrityServiceParameters</w:t>
        </w:r>
        <w:proofErr w:type="spellEnd"/>
        <w:r w:rsidRPr="00E813AF">
          <w:rPr>
            <w:i/>
          </w:rPr>
          <w:t xml:space="preserve"> </w:t>
        </w:r>
        <w:r w:rsidRPr="00E813AF">
          <w:t xml:space="preserve">is used by the location server to provide </w:t>
        </w:r>
        <w:r w:rsidRPr="00E813AF">
          <w:rPr>
            <w:lang w:eastAsia="ja-JP"/>
          </w:rPr>
          <w:t>the range of Integrity Risk (IR) for which the integrity assistance data are valid.</w:t>
        </w:r>
      </w:ins>
    </w:p>
    <w:p w14:paraId="760CA16D" w14:textId="77777777" w:rsidR="002E35DA" w:rsidRPr="00E813AF" w:rsidRDefault="002E35DA" w:rsidP="002E35DA">
      <w:pPr>
        <w:pStyle w:val="PL"/>
        <w:shd w:val="clear" w:color="auto" w:fill="E6E6E6"/>
        <w:rPr>
          <w:ins w:id="300" w:author="CATT" w:date="2023-05-05T15:56:00Z"/>
          <w:rFonts w:eastAsia="Courier New" w:cs="Courier New"/>
          <w:szCs w:val="16"/>
        </w:rPr>
      </w:pPr>
      <w:ins w:id="301" w:author="CATT" w:date="2023-05-05T15:56:00Z">
        <w:r w:rsidRPr="00E813AF">
          <w:rPr>
            <w:rFonts w:eastAsia="Courier New" w:cs="Courier New"/>
            <w:szCs w:val="16"/>
          </w:rPr>
          <w:t>-- ASN1START</w:t>
        </w:r>
      </w:ins>
    </w:p>
    <w:p w14:paraId="5D99D2B9" w14:textId="77777777" w:rsidR="002E35DA" w:rsidRPr="00E813AF" w:rsidRDefault="002E35DA" w:rsidP="002E35DA">
      <w:pPr>
        <w:pStyle w:val="PL"/>
        <w:shd w:val="clear" w:color="auto" w:fill="E6E6E6"/>
        <w:rPr>
          <w:ins w:id="302" w:author="CATT" w:date="2023-05-05T15:56:00Z"/>
          <w:rFonts w:eastAsia="Courier New" w:cs="Courier New"/>
          <w:szCs w:val="16"/>
        </w:rPr>
      </w:pPr>
    </w:p>
    <w:p w14:paraId="7135F445" w14:textId="5E43C2D1" w:rsidR="002E35DA" w:rsidRPr="00E813AF" w:rsidRDefault="002E35DA" w:rsidP="002E35DA">
      <w:pPr>
        <w:pStyle w:val="PL"/>
        <w:shd w:val="clear" w:color="auto" w:fill="E6E6E6"/>
        <w:rPr>
          <w:ins w:id="303" w:author="CATT" w:date="2023-05-05T15:56:00Z"/>
          <w:rFonts w:eastAsia="Courier New" w:cs="Courier New"/>
          <w:szCs w:val="16"/>
        </w:rPr>
      </w:pPr>
      <w:ins w:id="304" w:author="CATT" w:date="2023-05-05T15:56:00Z">
        <w:r>
          <w:rPr>
            <w:rFonts w:eastAsia="Courier New" w:cs="Courier New" w:hint="eastAsia"/>
            <w:szCs w:val="16"/>
            <w:lang w:eastAsia="zh-CN"/>
          </w:rPr>
          <w:t>NR</w:t>
        </w:r>
        <w:r w:rsidRPr="00E813AF">
          <w:rPr>
            <w:rFonts w:eastAsia="Courier New" w:cs="Courier New"/>
            <w:szCs w:val="16"/>
          </w:rPr>
          <w:t>-IntegrityServiceParameters-r1</w:t>
        </w:r>
        <w:r>
          <w:rPr>
            <w:rFonts w:eastAsia="Courier New" w:cs="Courier New" w:hint="eastAsia"/>
            <w:szCs w:val="16"/>
            <w:lang w:eastAsia="zh-CN"/>
          </w:rPr>
          <w:t>8</w:t>
        </w:r>
        <w:r w:rsidRPr="00E813AF">
          <w:rPr>
            <w:rFonts w:eastAsia="Courier New" w:cs="Courier New"/>
            <w:szCs w:val="16"/>
          </w:rPr>
          <w:t xml:space="preserve"> ::= SEQUENCE {</w:t>
        </w:r>
      </w:ins>
    </w:p>
    <w:p w14:paraId="3DE8FEF1" w14:textId="3EF684FD" w:rsidR="002E35DA" w:rsidRPr="00E813AF" w:rsidRDefault="002E35DA" w:rsidP="002E35DA">
      <w:pPr>
        <w:pStyle w:val="PL"/>
        <w:shd w:val="clear" w:color="auto" w:fill="E6E6E6"/>
        <w:rPr>
          <w:ins w:id="305" w:author="CATT" w:date="2023-05-05T15:56:00Z"/>
          <w:rFonts w:eastAsia="Courier New" w:cs="Courier New"/>
          <w:szCs w:val="16"/>
        </w:rPr>
      </w:pPr>
      <w:ins w:id="306" w:author="CATT" w:date="2023-05-05T15:56:00Z">
        <w:r w:rsidRPr="00E813AF">
          <w:rPr>
            <w:rFonts w:eastAsia="Courier New" w:cs="Courier New"/>
            <w:szCs w:val="16"/>
          </w:rPr>
          <w:tab/>
          <w:t>irMinimum-r1</w:t>
        </w:r>
        <w:r>
          <w:rPr>
            <w:rFonts w:eastAsia="Courier New" w:cs="Courier New" w:hint="eastAsia"/>
            <w:szCs w:val="16"/>
            <w:lang w:eastAsia="zh-CN"/>
          </w:rPr>
          <w:t>8</w:t>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t>INTEGER (0..255),</w:t>
        </w:r>
      </w:ins>
    </w:p>
    <w:p w14:paraId="2E893167" w14:textId="188BB5C9" w:rsidR="002E35DA" w:rsidRPr="00E813AF" w:rsidRDefault="002E35DA" w:rsidP="002E35DA">
      <w:pPr>
        <w:pStyle w:val="PL"/>
        <w:shd w:val="clear" w:color="auto" w:fill="E6E6E6"/>
        <w:rPr>
          <w:ins w:id="307" w:author="CATT" w:date="2023-05-05T15:56:00Z"/>
          <w:rFonts w:eastAsia="Courier New" w:cs="Courier New"/>
          <w:szCs w:val="16"/>
        </w:rPr>
      </w:pPr>
      <w:ins w:id="308" w:author="CATT" w:date="2023-05-05T15:56:00Z">
        <w:r w:rsidRPr="00E813AF">
          <w:rPr>
            <w:rFonts w:eastAsia="Courier New" w:cs="Courier New"/>
            <w:szCs w:val="16"/>
          </w:rPr>
          <w:tab/>
          <w:t>irMaximum-r1</w:t>
        </w:r>
        <w:r>
          <w:rPr>
            <w:rFonts w:eastAsia="Courier New" w:cs="Courier New" w:hint="eastAsia"/>
            <w:szCs w:val="16"/>
            <w:lang w:eastAsia="zh-CN"/>
          </w:rPr>
          <w:t>8</w:t>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t>INTEGER (0..255),</w:t>
        </w:r>
      </w:ins>
    </w:p>
    <w:p w14:paraId="60390BB1" w14:textId="77777777" w:rsidR="002E35DA" w:rsidRPr="00E813AF" w:rsidRDefault="002E35DA" w:rsidP="002E35DA">
      <w:pPr>
        <w:pStyle w:val="PL"/>
        <w:shd w:val="clear" w:color="auto" w:fill="E6E6E6"/>
        <w:rPr>
          <w:ins w:id="309" w:author="CATT" w:date="2023-05-05T15:56:00Z"/>
          <w:rFonts w:eastAsia="Courier New" w:cs="Courier New"/>
          <w:szCs w:val="16"/>
        </w:rPr>
      </w:pPr>
      <w:ins w:id="310" w:author="CATT" w:date="2023-05-05T15:56:00Z">
        <w:r w:rsidRPr="00E813AF">
          <w:rPr>
            <w:rFonts w:eastAsia="Courier New" w:cs="Courier New"/>
            <w:szCs w:val="16"/>
          </w:rPr>
          <w:tab/>
          <w:t>...</w:t>
        </w:r>
      </w:ins>
    </w:p>
    <w:p w14:paraId="078265E3" w14:textId="77777777" w:rsidR="002E35DA" w:rsidRPr="00E813AF" w:rsidRDefault="002E35DA" w:rsidP="002E35DA">
      <w:pPr>
        <w:pStyle w:val="PL"/>
        <w:shd w:val="clear" w:color="auto" w:fill="E6E6E6"/>
        <w:rPr>
          <w:ins w:id="311" w:author="CATT" w:date="2023-05-05T15:56:00Z"/>
          <w:rFonts w:eastAsia="Courier New" w:cs="Courier New"/>
          <w:szCs w:val="16"/>
        </w:rPr>
      </w:pPr>
      <w:ins w:id="312" w:author="CATT" w:date="2023-05-05T15:56:00Z">
        <w:r w:rsidRPr="00E813AF">
          <w:rPr>
            <w:rFonts w:eastAsia="Courier New" w:cs="Courier New"/>
            <w:szCs w:val="16"/>
          </w:rPr>
          <w:t>}</w:t>
        </w:r>
      </w:ins>
    </w:p>
    <w:p w14:paraId="308B6E1D" w14:textId="77777777" w:rsidR="002E35DA" w:rsidRPr="00E813AF" w:rsidRDefault="002E35DA" w:rsidP="002E35DA">
      <w:pPr>
        <w:pStyle w:val="PL"/>
        <w:shd w:val="clear" w:color="auto" w:fill="E6E6E6"/>
        <w:rPr>
          <w:ins w:id="313" w:author="CATT" w:date="2023-05-05T15:56:00Z"/>
          <w:rFonts w:eastAsia="Courier New" w:cs="Courier New"/>
          <w:szCs w:val="16"/>
        </w:rPr>
      </w:pPr>
    </w:p>
    <w:p w14:paraId="700C0E4C" w14:textId="77777777" w:rsidR="002E35DA" w:rsidRPr="00E813AF" w:rsidRDefault="002E35DA" w:rsidP="002E35DA">
      <w:pPr>
        <w:pStyle w:val="PL"/>
        <w:shd w:val="clear" w:color="auto" w:fill="E6E6E6"/>
        <w:rPr>
          <w:ins w:id="314" w:author="CATT" w:date="2023-05-05T15:56:00Z"/>
          <w:rFonts w:eastAsia="Courier New" w:cs="Courier New"/>
          <w:szCs w:val="16"/>
        </w:rPr>
      </w:pPr>
      <w:ins w:id="315" w:author="CATT" w:date="2023-05-05T15:56:00Z">
        <w:r w:rsidRPr="00E813AF">
          <w:rPr>
            <w:rFonts w:eastAsia="Courier New" w:cs="Courier New"/>
            <w:szCs w:val="16"/>
          </w:rPr>
          <w:t>-- ASN1STOP</w:t>
        </w:r>
      </w:ins>
    </w:p>
    <w:p w14:paraId="198D698E" w14:textId="77777777" w:rsidR="002E35DA" w:rsidRPr="00E813AF" w:rsidRDefault="002E35DA" w:rsidP="002E35DA">
      <w:pPr>
        <w:rPr>
          <w:ins w:id="316" w:author="CATT" w:date="2023-05-05T15:56: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2E35DA" w:rsidRPr="00E813AF" w14:paraId="5157FEE9" w14:textId="77777777" w:rsidTr="00E87799">
        <w:trPr>
          <w:ins w:id="317" w:author="CATT" w:date="2023-05-05T15:56:00Z"/>
        </w:trPr>
        <w:tc>
          <w:tcPr>
            <w:tcW w:w="9639" w:type="dxa"/>
          </w:tcPr>
          <w:p w14:paraId="61172E4C" w14:textId="2E8C8EF4" w:rsidR="002E35DA" w:rsidRPr="00E813AF" w:rsidRDefault="003D2E73" w:rsidP="00E87799">
            <w:pPr>
              <w:pStyle w:val="TAH"/>
              <w:rPr>
                <w:ins w:id="318" w:author="CATT" w:date="2023-05-05T15:56:00Z"/>
                <w:rFonts w:eastAsia="Arial"/>
              </w:rPr>
            </w:pPr>
            <w:ins w:id="319" w:author="CATT" w:date="2023-05-05T15:58:00Z">
              <w:r>
                <w:rPr>
                  <w:rFonts w:eastAsia="Arial" w:hint="eastAsia"/>
                  <w:i/>
                  <w:iCs/>
                  <w:lang w:eastAsia="zh-CN"/>
                </w:rPr>
                <w:lastRenderedPageBreak/>
                <w:t>NR</w:t>
              </w:r>
            </w:ins>
            <w:ins w:id="320" w:author="CATT" w:date="2023-05-05T15:56:00Z">
              <w:r w:rsidR="002E35DA" w:rsidRPr="00E813AF">
                <w:rPr>
                  <w:rFonts w:eastAsia="Arial"/>
                  <w:i/>
                  <w:iCs/>
                </w:rPr>
                <w:t>-Integrity-</w:t>
              </w:r>
              <w:proofErr w:type="spellStart"/>
              <w:r w:rsidR="002E35DA" w:rsidRPr="00E813AF">
                <w:rPr>
                  <w:rFonts w:eastAsia="Arial"/>
                  <w:i/>
                  <w:iCs/>
                </w:rPr>
                <w:t>ServiceParameters</w:t>
              </w:r>
              <w:proofErr w:type="spellEnd"/>
              <w:r w:rsidR="002E35DA" w:rsidRPr="00E813AF">
                <w:rPr>
                  <w:rFonts w:eastAsia="Arial"/>
                </w:rPr>
                <w:t xml:space="preserve"> field descriptions</w:t>
              </w:r>
            </w:ins>
          </w:p>
        </w:tc>
      </w:tr>
      <w:tr w:rsidR="002E35DA" w:rsidRPr="00E813AF" w14:paraId="52160C1D" w14:textId="77777777" w:rsidTr="00E87799">
        <w:trPr>
          <w:ins w:id="321" w:author="CATT" w:date="2023-05-05T15:56:00Z"/>
        </w:trPr>
        <w:tc>
          <w:tcPr>
            <w:tcW w:w="9639" w:type="dxa"/>
          </w:tcPr>
          <w:p w14:paraId="37DB20AA" w14:textId="77777777" w:rsidR="002E35DA" w:rsidRPr="00E813AF" w:rsidRDefault="002E35DA" w:rsidP="00E87799">
            <w:pPr>
              <w:pStyle w:val="TAL"/>
              <w:rPr>
                <w:ins w:id="322" w:author="CATT" w:date="2023-05-05T15:56:00Z"/>
                <w:rFonts w:eastAsia="Arial"/>
                <w:b/>
                <w:bCs/>
                <w:i/>
                <w:iCs/>
              </w:rPr>
            </w:pPr>
            <w:proofErr w:type="spellStart"/>
            <w:ins w:id="323" w:author="CATT" w:date="2023-05-05T15:56:00Z">
              <w:r w:rsidRPr="00E813AF">
                <w:rPr>
                  <w:rFonts w:eastAsia="Arial"/>
                  <w:b/>
                  <w:bCs/>
                  <w:i/>
                  <w:iCs/>
                </w:rPr>
                <w:t>irMinimum</w:t>
              </w:r>
              <w:proofErr w:type="spellEnd"/>
            </w:ins>
          </w:p>
          <w:p w14:paraId="6C80E270" w14:textId="10232754" w:rsidR="002E35DA" w:rsidRPr="00E813AF" w:rsidRDefault="002E35DA" w:rsidP="00E87799">
            <w:pPr>
              <w:pStyle w:val="TAL"/>
              <w:rPr>
                <w:ins w:id="324" w:author="CATT" w:date="2023-05-05T15:56:00Z"/>
                <w:rFonts w:eastAsia="Arial"/>
              </w:rPr>
            </w:pPr>
            <w:ins w:id="325" w:author="CATT" w:date="2023-05-05T15:56:00Z">
              <w:r w:rsidRPr="00E813AF">
                <w:rPr>
                  <w:rFonts w:eastAsia="Arial"/>
                </w:rPr>
                <w:t>This field specifies the Minimum Integrity Risk (IR) which is the minimum IR for which the error bounds are valid.</w:t>
              </w:r>
            </w:ins>
          </w:p>
          <w:p w14:paraId="277BC3DF" w14:textId="77777777" w:rsidR="002E35DA" w:rsidRPr="00E813AF" w:rsidRDefault="002E35DA" w:rsidP="00E87799">
            <w:pPr>
              <w:pStyle w:val="TAL"/>
              <w:rPr>
                <w:ins w:id="326" w:author="CATT" w:date="2023-05-05T15:56:00Z"/>
                <w:rFonts w:eastAsia="Arial"/>
              </w:rPr>
            </w:pPr>
            <w:ins w:id="327" w:author="CATT" w:date="2023-05-05T15:56:00Z">
              <w:r w:rsidRPr="00E813AF">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E813AF">
                <w:rPr>
                  <w:rFonts w:eastAsia="Arial"/>
                </w:rPr>
                <w:t xml:space="preserve"> where n is the value of </w:t>
              </w:r>
              <w:proofErr w:type="spellStart"/>
              <w:r w:rsidRPr="00E813AF">
                <w:rPr>
                  <w:rFonts w:eastAsia="Arial"/>
                  <w:i/>
                  <w:iCs/>
                </w:rPr>
                <w:t>irMinimum</w:t>
              </w:r>
              <w:proofErr w:type="spellEnd"/>
              <w:r w:rsidRPr="00E813AF">
                <w:rPr>
                  <w:rFonts w:eastAsia="Arial"/>
                </w:rPr>
                <w:t xml:space="preserve"> and the range is 10</w:t>
              </w:r>
              <w:r w:rsidRPr="00E813AF">
                <w:rPr>
                  <w:rFonts w:eastAsia="Arial"/>
                  <w:vertAlign w:val="superscript"/>
                </w:rPr>
                <w:t>-10.2</w:t>
              </w:r>
              <w:r w:rsidRPr="00E813AF">
                <w:rPr>
                  <w:rFonts w:eastAsia="Arial"/>
                </w:rPr>
                <w:t xml:space="preserve"> to 1.</w:t>
              </w:r>
            </w:ins>
          </w:p>
        </w:tc>
      </w:tr>
      <w:tr w:rsidR="002E35DA" w:rsidRPr="00E813AF" w14:paraId="71E5162F" w14:textId="77777777" w:rsidTr="00E87799">
        <w:trPr>
          <w:ins w:id="328" w:author="CATT" w:date="2023-05-05T15:56:00Z"/>
        </w:trPr>
        <w:tc>
          <w:tcPr>
            <w:tcW w:w="9639" w:type="dxa"/>
          </w:tcPr>
          <w:p w14:paraId="32DBA707" w14:textId="77777777" w:rsidR="002E35DA" w:rsidRPr="00E813AF" w:rsidRDefault="002E35DA" w:rsidP="00E87799">
            <w:pPr>
              <w:pStyle w:val="TAL"/>
              <w:rPr>
                <w:ins w:id="329" w:author="CATT" w:date="2023-05-05T15:56:00Z"/>
                <w:rFonts w:eastAsia="Arial"/>
                <w:b/>
                <w:bCs/>
                <w:i/>
                <w:iCs/>
              </w:rPr>
            </w:pPr>
            <w:proofErr w:type="spellStart"/>
            <w:ins w:id="330" w:author="CATT" w:date="2023-05-05T15:56:00Z">
              <w:r w:rsidRPr="00E813AF">
                <w:rPr>
                  <w:rFonts w:eastAsia="Arial"/>
                  <w:b/>
                  <w:bCs/>
                  <w:i/>
                  <w:iCs/>
                </w:rPr>
                <w:t>irMaximum</w:t>
              </w:r>
              <w:proofErr w:type="spellEnd"/>
            </w:ins>
          </w:p>
          <w:p w14:paraId="2FA38000" w14:textId="7169767E" w:rsidR="002E35DA" w:rsidRPr="00E813AF" w:rsidRDefault="002E35DA" w:rsidP="00E87799">
            <w:pPr>
              <w:pStyle w:val="TAL"/>
              <w:rPr>
                <w:ins w:id="331" w:author="CATT" w:date="2023-05-05T15:56:00Z"/>
                <w:rFonts w:eastAsia="Arial"/>
              </w:rPr>
            </w:pPr>
            <w:ins w:id="332" w:author="CATT" w:date="2023-05-05T15:56:00Z">
              <w:r w:rsidRPr="00E813AF">
                <w:rPr>
                  <w:rFonts w:eastAsia="Arial"/>
                </w:rPr>
                <w:t>This field specifies the Maximum Integrity Risk (IR) which is the maximum IR for which the error bounds are valid.</w:t>
              </w:r>
            </w:ins>
          </w:p>
          <w:p w14:paraId="2E724C47" w14:textId="77777777" w:rsidR="002E35DA" w:rsidRPr="00E813AF" w:rsidRDefault="002E35DA" w:rsidP="00E87799">
            <w:pPr>
              <w:pStyle w:val="TAL"/>
              <w:rPr>
                <w:ins w:id="333" w:author="CATT" w:date="2023-05-05T15:56:00Z"/>
                <w:rFonts w:eastAsia="Arial"/>
              </w:rPr>
            </w:pPr>
            <w:ins w:id="334" w:author="CATT" w:date="2023-05-05T15:56:00Z">
              <w:r w:rsidRPr="00E813AF">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E813AF">
                <w:rPr>
                  <w:rFonts w:eastAsia="Arial"/>
                </w:rPr>
                <w:t xml:space="preserve"> where n is the value of</w:t>
              </w:r>
              <w:r w:rsidRPr="00E813AF">
                <w:rPr>
                  <w:rFonts w:eastAsia="Arial"/>
                  <w:i/>
                  <w:iCs/>
                </w:rPr>
                <w:t xml:space="preserve"> </w:t>
              </w:r>
              <w:proofErr w:type="spellStart"/>
              <w:r w:rsidRPr="00E813AF">
                <w:rPr>
                  <w:rFonts w:eastAsia="Arial"/>
                  <w:i/>
                  <w:iCs/>
                </w:rPr>
                <w:t>irMaximum</w:t>
              </w:r>
              <w:proofErr w:type="spellEnd"/>
              <w:r w:rsidRPr="00E813AF">
                <w:rPr>
                  <w:rFonts w:eastAsia="Arial"/>
                </w:rPr>
                <w:t xml:space="preserve"> and the range is 10</w:t>
              </w:r>
              <w:r w:rsidRPr="00E813AF">
                <w:rPr>
                  <w:rFonts w:eastAsia="Arial"/>
                  <w:vertAlign w:val="superscript"/>
                </w:rPr>
                <w:t>-10.2</w:t>
              </w:r>
              <w:r w:rsidRPr="00E813AF">
                <w:rPr>
                  <w:rFonts w:eastAsia="Arial"/>
                </w:rPr>
                <w:t xml:space="preserve"> to 1.</w:t>
              </w:r>
            </w:ins>
          </w:p>
        </w:tc>
      </w:tr>
    </w:tbl>
    <w:p w14:paraId="34BA23E1" w14:textId="68E35B5F"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335" w:name="_Toc46486428"/>
      <w:bookmarkStart w:id="336" w:name="_Toc52546773"/>
      <w:bookmarkStart w:id="337" w:name="_Toc52547303"/>
      <w:bookmarkStart w:id="338" w:name="_Toc52547833"/>
      <w:bookmarkStart w:id="339" w:name="_Toc52548363"/>
      <w:bookmarkStart w:id="340" w:name="_Toc131140135"/>
      <w:bookmarkEnd w:id="35"/>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7F0F394" w14:textId="77777777" w:rsidR="00971EAB" w:rsidRPr="00B15D13" w:rsidRDefault="00971EAB" w:rsidP="00971EAB">
      <w:pPr>
        <w:pStyle w:val="4"/>
        <w:rPr>
          <w:i/>
          <w:iCs/>
        </w:rPr>
      </w:pPr>
      <w:bookmarkStart w:id="341" w:name="_Toc46486427"/>
      <w:bookmarkStart w:id="342" w:name="_Toc52546772"/>
      <w:bookmarkStart w:id="343" w:name="_Toc52547302"/>
      <w:bookmarkStart w:id="344" w:name="_Toc52547832"/>
      <w:bookmarkStart w:id="345" w:name="_Toc52548362"/>
      <w:bookmarkStart w:id="346" w:name="_Toc139050915"/>
      <w:r w:rsidRPr="00B15D13">
        <w:rPr>
          <w:i/>
          <w:iCs/>
        </w:rPr>
        <w:t>–</w:t>
      </w:r>
      <w:r w:rsidRPr="00B15D13">
        <w:rPr>
          <w:i/>
          <w:iCs/>
        </w:rPr>
        <w:tab/>
        <w:t>NR-</w:t>
      </w:r>
      <w:proofErr w:type="spellStart"/>
      <w:r w:rsidRPr="00B15D13">
        <w:rPr>
          <w:i/>
          <w:iCs/>
        </w:rPr>
        <w:t>PositionCalculationAssistance</w:t>
      </w:r>
      <w:bookmarkEnd w:id="341"/>
      <w:bookmarkEnd w:id="342"/>
      <w:bookmarkEnd w:id="343"/>
      <w:bookmarkEnd w:id="344"/>
      <w:bookmarkEnd w:id="345"/>
      <w:bookmarkEnd w:id="346"/>
      <w:proofErr w:type="spellEnd"/>
    </w:p>
    <w:p w14:paraId="11BD44DE" w14:textId="77777777" w:rsidR="00971EAB" w:rsidRPr="00B15D13" w:rsidRDefault="00971EAB" w:rsidP="00971EAB">
      <w:r w:rsidRPr="00B15D13">
        <w:t xml:space="preserve">The IE </w:t>
      </w:r>
      <w:r w:rsidRPr="00B15D13">
        <w:rPr>
          <w:i/>
          <w:iCs/>
        </w:rPr>
        <w:t>NR-</w:t>
      </w:r>
      <w:proofErr w:type="spellStart"/>
      <w:r w:rsidRPr="00B15D13">
        <w:rPr>
          <w:i/>
        </w:rPr>
        <w:t>PositionCalculationAssistance</w:t>
      </w:r>
      <w:proofErr w:type="spellEnd"/>
      <w:r w:rsidRPr="00B15D13">
        <w:rPr>
          <w:i/>
        </w:rPr>
        <w:t xml:space="preserve"> </w:t>
      </w:r>
      <w:r w:rsidRPr="00B15D13">
        <w:rPr>
          <w:noProof/>
        </w:rPr>
        <w:t>is</w:t>
      </w:r>
      <w:r w:rsidRPr="00B15D13">
        <w:t xml:space="preserve"> used by the location server to provide assistance data to enable UE</w:t>
      </w:r>
      <w:r w:rsidRPr="00B15D13">
        <w:noBreakHyphen/>
        <w:t>based downlink positioning.</w:t>
      </w:r>
    </w:p>
    <w:p w14:paraId="2507B2CB" w14:textId="77777777" w:rsidR="00971EAB" w:rsidRPr="00B15D13" w:rsidRDefault="00971EAB" w:rsidP="00971EAB">
      <w:pPr>
        <w:pStyle w:val="PL"/>
        <w:shd w:val="clear" w:color="auto" w:fill="E6E6E6"/>
      </w:pPr>
      <w:r w:rsidRPr="00B15D13">
        <w:t>-- ASN1START</w:t>
      </w:r>
    </w:p>
    <w:p w14:paraId="3362EDCA" w14:textId="77777777" w:rsidR="00971EAB" w:rsidRPr="00B15D13" w:rsidRDefault="00971EAB" w:rsidP="00971EAB">
      <w:pPr>
        <w:pStyle w:val="PL"/>
        <w:shd w:val="clear" w:color="auto" w:fill="E6E6E6"/>
        <w:rPr>
          <w:snapToGrid w:val="0"/>
        </w:rPr>
      </w:pPr>
    </w:p>
    <w:p w14:paraId="75492244" w14:textId="77777777" w:rsidR="00971EAB" w:rsidRPr="00B15D13" w:rsidRDefault="00971EAB" w:rsidP="00971EAB">
      <w:pPr>
        <w:pStyle w:val="PL"/>
        <w:shd w:val="clear" w:color="auto" w:fill="E6E6E6"/>
      </w:pPr>
      <w:r w:rsidRPr="00B15D13">
        <w:t>NR-PositionCalculationAssistance-r16 ::= SEQUENCE {</w:t>
      </w:r>
    </w:p>
    <w:p w14:paraId="11B47A46" w14:textId="77777777" w:rsidR="00971EAB" w:rsidRPr="00B15D13" w:rsidRDefault="00971EAB" w:rsidP="00971EAB">
      <w:pPr>
        <w:pStyle w:val="PL"/>
        <w:shd w:val="clear" w:color="auto" w:fill="E6E6E6"/>
      </w:pPr>
      <w:r w:rsidRPr="00B15D13">
        <w:tab/>
        <w:t>nr-TRP-LocationInfo-r16</w:t>
      </w:r>
      <w:r w:rsidRPr="00B15D13">
        <w:tab/>
      </w:r>
      <w:r w:rsidRPr="00B15D13">
        <w:tab/>
      </w:r>
      <w:r w:rsidRPr="00B15D13">
        <w:tab/>
        <w:t>NR-TRP-LocationInfo-r16</w:t>
      </w:r>
      <w:r w:rsidRPr="00B15D13">
        <w:tab/>
      </w:r>
      <w:r w:rsidRPr="00B15D13">
        <w:tab/>
      </w:r>
      <w:r w:rsidRPr="00B15D13">
        <w:tab/>
      </w:r>
      <w:r w:rsidRPr="00B15D13">
        <w:tab/>
        <w:t>OPTIONAL,</w:t>
      </w:r>
      <w:r w:rsidRPr="00B15D13">
        <w:tab/>
        <w:t>-- Need ON</w:t>
      </w:r>
    </w:p>
    <w:p w14:paraId="53C394BD" w14:textId="77777777" w:rsidR="00971EAB" w:rsidRPr="00B15D13" w:rsidRDefault="00971EAB" w:rsidP="00971EAB">
      <w:pPr>
        <w:pStyle w:val="PL"/>
        <w:shd w:val="clear" w:color="auto" w:fill="E6E6E6"/>
      </w:pPr>
      <w:r w:rsidRPr="00B15D13">
        <w:tab/>
        <w:t>nr-DL-PRS-BeamInfo-r16</w:t>
      </w:r>
      <w:r w:rsidRPr="00B15D13">
        <w:tab/>
      </w:r>
      <w:r w:rsidRPr="00B15D13">
        <w:tab/>
      </w:r>
      <w:r w:rsidRPr="00B15D13">
        <w:tab/>
        <w:t>NR-DL-PRS-BeamInfo-r16</w:t>
      </w:r>
      <w:r w:rsidRPr="00B15D13">
        <w:tab/>
      </w:r>
      <w:r w:rsidRPr="00B15D13">
        <w:tab/>
      </w:r>
      <w:r w:rsidRPr="00B15D13">
        <w:tab/>
      </w:r>
      <w:r w:rsidRPr="00B15D13">
        <w:tab/>
        <w:t>OPTIONAL,</w:t>
      </w:r>
      <w:r w:rsidRPr="00B15D13">
        <w:tab/>
        <w:t>-- Need ON</w:t>
      </w:r>
    </w:p>
    <w:p w14:paraId="112DF12D" w14:textId="77777777" w:rsidR="00971EAB" w:rsidRPr="00B15D13" w:rsidRDefault="00971EAB" w:rsidP="00971EAB">
      <w:pPr>
        <w:pStyle w:val="PL"/>
        <w:shd w:val="clear" w:color="auto" w:fill="E6E6E6"/>
      </w:pPr>
      <w:r w:rsidRPr="00B15D13">
        <w:tab/>
        <w:t>nr-RTD-Info-r16</w:t>
      </w:r>
      <w:r w:rsidRPr="00B15D13">
        <w:tab/>
      </w:r>
      <w:r w:rsidRPr="00B15D13">
        <w:tab/>
      </w:r>
      <w:r w:rsidRPr="00B15D13">
        <w:tab/>
      </w:r>
      <w:r w:rsidRPr="00B15D13">
        <w:tab/>
      </w:r>
      <w:r w:rsidRPr="00B15D13">
        <w:tab/>
        <w:t>NR-RTD-Info-r16</w:t>
      </w:r>
      <w:r w:rsidRPr="00B15D13">
        <w:tab/>
      </w:r>
      <w:r w:rsidRPr="00B15D13">
        <w:tab/>
      </w:r>
      <w:r w:rsidRPr="00B15D13">
        <w:tab/>
      </w:r>
      <w:r w:rsidRPr="00B15D13">
        <w:tab/>
      </w:r>
      <w:r w:rsidRPr="00B15D13">
        <w:tab/>
      </w:r>
      <w:r w:rsidRPr="00B15D13">
        <w:tab/>
        <w:t>OPTIONAL,</w:t>
      </w:r>
      <w:r w:rsidRPr="00B15D13">
        <w:tab/>
        <w:t>-- Need ON</w:t>
      </w:r>
    </w:p>
    <w:p w14:paraId="2A8A0F02" w14:textId="77777777" w:rsidR="00971EAB" w:rsidRPr="00B15D13" w:rsidRDefault="00971EAB" w:rsidP="00971EAB">
      <w:pPr>
        <w:pStyle w:val="PL"/>
        <w:shd w:val="clear" w:color="auto" w:fill="E6E6E6"/>
      </w:pPr>
      <w:r w:rsidRPr="00B15D13">
        <w:tab/>
        <w:t>...,</w:t>
      </w:r>
    </w:p>
    <w:p w14:paraId="0D6E9A65" w14:textId="77777777" w:rsidR="00971EAB" w:rsidRPr="00B15D13" w:rsidRDefault="00971EAB" w:rsidP="00971EAB">
      <w:pPr>
        <w:pStyle w:val="PL"/>
        <w:shd w:val="clear" w:color="auto" w:fill="E6E6E6"/>
      </w:pPr>
      <w:r w:rsidRPr="00B15D13">
        <w:tab/>
        <w:t>[[</w:t>
      </w:r>
    </w:p>
    <w:p w14:paraId="6725BFEC" w14:textId="77777777" w:rsidR="00971EAB" w:rsidRPr="00B15D13" w:rsidRDefault="00971EAB" w:rsidP="00971EAB">
      <w:pPr>
        <w:pStyle w:val="PL"/>
        <w:shd w:val="clear" w:color="auto" w:fill="E6E6E6"/>
      </w:pPr>
      <w:r w:rsidRPr="00B15D13">
        <w:tab/>
        <w:t>nr-TRP-BeamAntennaInfo-r17</w:t>
      </w:r>
      <w:r w:rsidRPr="00B15D13">
        <w:tab/>
      </w:r>
      <w:r w:rsidRPr="00B15D13">
        <w:tab/>
        <w:t>NR-TRP-BeamAntennaInfo-r17</w:t>
      </w:r>
      <w:r w:rsidRPr="00B15D13">
        <w:tab/>
      </w:r>
      <w:r w:rsidRPr="00B15D13">
        <w:tab/>
      </w:r>
      <w:r w:rsidRPr="00B15D13">
        <w:tab/>
        <w:t>OPTIONAL,</w:t>
      </w:r>
      <w:r w:rsidRPr="00B15D13">
        <w:tab/>
        <w:t>-- Need ON</w:t>
      </w:r>
    </w:p>
    <w:p w14:paraId="2E40B985" w14:textId="77777777" w:rsidR="00971EAB" w:rsidRPr="00B15D13" w:rsidRDefault="00971EAB" w:rsidP="00971EAB">
      <w:pPr>
        <w:pStyle w:val="PL"/>
        <w:shd w:val="clear" w:color="auto" w:fill="E6E6E6"/>
      </w:pPr>
      <w:r w:rsidRPr="00B15D13">
        <w:tab/>
        <w:t>nr-DL-PRS-Expected-LOS-NLOS-Assistance-r17</w:t>
      </w:r>
    </w:p>
    <w:p w14:paraId="0419F5AB" w14:textId="77777777" w:rsidR="00971EAB" w:rsidRPr="00B15D13" w:rsidRDefault="00971EAB" w:rsidP="00971EAB">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NR-DL-PRS-ExpectedLOS-NLOS-Assistance-r17</w:t>
      </w:r>
    </w:p>
    <w:p w14:paraId="72F24622" w14:textId="77777777" w:rsidR="00971EAB" w:rsidRPr="00B15D13" w:rsidRDefault="00971EAB" w:rsidP="00971EAB">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Need ON</w:t>
      </w:r>
    </w:p>
    <w:p w14:paraId="53797C37" w14:textId="77777777" w:rsidR="00971EAB" w:rsidRPr="00B15D13" w:rsidRDefault="00971EAB" w:rsidP="00971EAB">
      <w:pPr>
        <w:pStyle w:val="PL"/>
        <w:shd w:val="clear" w:color="auto" w:fill="E6E6E6"/>
      </w:pPr>
      <w:r w:rsidRPr="00B15D13">
        <w:tab/>
        <w:t>nr-DL-PRS-TRP-TEG-Info-r17</w:t>
      </w:r>
      <w:r w:rsidRPr="00B15D13">
        <w:tab/>
      </w:r>
      <w:r w:rsidRPr="00B15D13">
        <w:tab/>
        <w:t>NR-DL-PRS-TRP-TEG-Info-r17</w:t>
      </w:r>
      <w:r w:rsidRPr="00B15D13">
        <w:tab/>
      </w:r>
      <w:r w:rsidRPr="00B15D13">
        <w:tab/>
      </w:r>
      <w:r w:rsidRPr="00B15D13">
        <w:tab/>
        <w:t>OPTIONAL</w:t>
      </w:r>
      <w:r w:rsidRPr="00B15D13">
        <w:tab/>
        <w:t>-- Need ON</w:t>
      </w:r>
    </w:p>
    <w:p w14:paraId="769F192D" w14:textId="77777777" w:rsidR="00971EAB" w:rsidRDefault="00971EAB" w:rsidP="00971EAB">
      <w:pPr>
        <w:pStyle w:val="PL"/>
        <w:shd w:val="clear" w:color="auto" w:fill="E6E6E6"/>
        <w:rPr>
          <w:ins w:id="347" w:author="CATT-RAN2#123" w:date="2023-08-11T14:39:00Z"/>
          <w:rFonts w:eastAsia="等线"/>
          <w:lang w:eastAsia="zh-CN"/>
        </w:rPr>
      </w:pPr>
      <w:r w:rsidRPr="00B15D13">
        <w:tab/>
        <w:t>]]</w:t>
      </w:r>
      <w:ins w:id="348" w:author="CATT-RAN2#123" w:date="2023-08-11T14:38:00Z">
        <w:r>
          <w:rPr>
            <w:rFonts w:eastAsia="等线" w:hint="eastAsia"/>
            <w:lang w:eastAsia="zh-CN"/>
          </w:rPr>
          <w:t>,</w:t>
        </w:r>
      </w:ins>
    </w:p>
    <w:p w14:paraId="5095D353" w14:textId="77777777" w:rsidR="00971EAB" w:rsidRDefault="00971EAB" w:rsidP="00971EAB">
      <w:pPr>
        <w:pStyle w:val="PL"/>
        <w:shd w:val="clear" w:color="auto" w:fill="E6E6E6"/>
        <w:rPr>
          <w:ins w:id="349" w:author="CATT-RAN2#123" w:date="2023-08-11T14:39:00Z"/>
          <w:rFonts w:eastAsia="等线"/>
          <w:snapToGrid w:val="0"/>
          <w:lang w:eastAsia="zh-CN"/>
        </w:rPr>
      </w:pPr>
      <w:ins w:id="350" w:author="CATT-RAN2#123" w:date="2023-08-11T14:39:00Z">
        <w:r>
          <w:rPr>
            <w:rFonts w:eastAsia="等线" w:hint="eastAsia"/>
            <w:snapToGrid w:val="0"/>
            <w:lang w:eastAsia="zh-CN"/>
          </w:rPr>
          <w:tab/>
          <w:t>[[</w:t>
        </w:r>
      </w:ins>
    </w:p>
    <w:p w14:paraId="51602763" w14:textId="375BE852" w:rsidR="00E65277" w:rsidRDefault="00E65277" w:rsidP="00971EAB">
      <w:pPr>
        <w:pStyle w:val="PL"/>
        <w:shd w:val="clear" w:color="auto" w:fill="E6E6E6"/>
        <w:rPr>
          <w:ins w:id="351" w:author="CATT-RAN2#123bis-v1" w:date="2023-10-11T23:21:00Z"/>
          <w:lang w:eastAsia="zh-CN"/>
        </w:rPr>
      </w:pPr>
      <w:ins w:id="352" w:author="CATT-RAN2#123bis-v1" w:date="2023-10-11T22:04:00Z">
        <w:r>
          <w:rPr>
            <w:rFonts w:hint="eastAsia"/>
            <w:lang w:eastAsia="zh-CN"/>
          </w:rPr>
          <w:tab/>
        </w:r>
        <w:r>
          <w:rPr>
            <w:rFonts w:hint="eastAsia"/>
            <w:snapToGrid w:val="0"/>
            <w:lang w:eastAsia="zh-CN"/>
          </w:rPr>
          <w:t>nr</w:t>
        </w:r>
        <w:r w:rsidRPr="00E44198">
          <w:rPr>
            <w:snapToGrid w:val="0"/>
            <w:lang w:eastAsia="zh-CN"/>
          </w:rPr>
          <w:t>-IntegrityServiceParameters</w:t>
        </w:r>
        <w:r>
          <w:rPr>
            <w:rFonts w:hint="eastAsia"/>
            <w:snapToGrid w:val="0"/>
            <w:lang w:eastAsia="zh-CN"/>
          </w:rPr>
          <w:t>-r18</w:t>
        </w:r>
        <w:r>
          <w:rPr>
            <w:rFonts w:eastAsia="等线" w:hint="eastAsia"/>
            <w:snapToGrid w:val="0"/>
            <w:lang w:eastAsia="zh-CN"/>
          </w:rPr>
          <w:tab/>
        </w:r>
        <w:r w:rsidRPr="00E44198">
          <w:rPr>
            <w:snapToGrid w:val="0"/>
            <w:lang w:eastAsia="zh-CN"/>
          </w:rPr>
          <w:t>NR-IntegrityServiceParameters</w:t>
        </w:r>
        <w:r>
          <w:rPr>
            <w:rFonts w:hint="eastAsia"/>
            <w:snapToGrid w:val="0"/>
            <w:lang w:eastAsia="zh-CN"/>
          </w:rPr>
          <w:t>-r18</w:t>
        </w:r>
        <w:r>
          <w:rPr>
            <w:rFonts w:hint="eastAsia"/>
            <w:lang w:eastAsia="zh-CN"/>
          </w:rPr>
          <w:tab/>
        </w:r>
        <w:r w:rsidRPr="00E813AF">
          <w:t>OPTIONAL</w:t>
        </w:r>
        <w:r w:rsidRPr="00E813AF">
          <w:tab/>
          <w:t>-- Need ON</w:t>
        </w:r>
      </w:ins>
    </w:p>
    <w:p w14:paraId="770FD7BE" w14:textId="4F87A4E0" w:rsidR="001047A5" w:rsidRPr="008515B9" w:rsidRDefault="001047A5" w:rsidP="00971EAB">
      <w:pPr>
        <w:pStyle w:val="PL"/>
        <w:shd w:val="clear" w:color="auto" w:fill="E6E6E6"/>
        <w:rPr>
          <w:ins w:id="353" w:author="CATT-RAN2#123" w:date="2023-08-11T14:39:00Z"/>
          <w:rFonts w:eastAsia="等线"/>
          <w:snapToGrid w:val="0"/>
          <w:lang w:eastAsia="zh-CN"/>
        </w:rPr>
      </w:pPr>
      <w:ins w:id="354" w:author="CATT-RAN2#123bis-v1" w:date="2023-10-11T23:21:00Z">
        <w:r>
          <w:rPr>
            <w:rFonts w:hint="eastAsia"/>
            <w:lang w:eastAsia="zh-CN"/>
          </w:rPr>
          <w:tab/>
        </w:r>
        <w:r>
          <w:rPr>
            <w:rFonts w:hint="eastAsia"/>
            <w:snapToGrid w:val="0"/>
            <w:lang w:eastAsia="zh-CN"/>
          </w:rPr>
          <w:t>nr</w:t>
        </w:r>
        <w:r w:rsidRPr="00E44198">
          <w:rPr>
            <w:snapToGrid w:val="0"/>
            <w:lang w:eastAsia="zh-CN"/>
          </w:rPr>
          <w:t>-Integrity</w:t>
        </w:r>
        <w:r w:rsidR="00FA3626" w:rsidRPr="00E44198">
          <w:rPr>
            <w:snapToGrid w:val="0"/>
            <w:lang w:eastAsia="zh-CN"/>
          </w:rPr>
          <w:t>Service</w:t>
        </w:r>
      </w:ins>
      <w:ins w:id="355" w:author="CATT-RAN2#123bis-v1" w:date="2023-10-11T23:22:00Z">
        <w:r>
          <w:rPr>
            <w:rFonts w:hint="eastAsia"/>
            <w:snapToGrid w:val="0"/>
            <w:lang w:eastAsia="zh-CN"/>
          </w:rPr>
          <w:t>Alert</w:t>
        </w:r>
      </w:ins>
      <w:ins w:id="356" w:author="CATT-RAN2#123bis-v2" w:date="2023-10-19T09:43:00Z">
        <w:r w:rsidR="00934163">
          <w:rPr>
            <w:rFonts w:hint="eastAsia"/>
            <w:snapToGrid w:val="0"/>
            <w:lang w:eastAsia="zh-CN"/>
          </w:rPr>
          <w:t>Info</w:t>
        </w:r>
      </w:ins>
      <w:ins w:id="357" w:author="CATT-RAN2#123bis-v1" w:date="2023-10-11T23:21:00Z">
        <w:r>
          <w:rPr>
            <w:rFonts w:hint="eastAsia"/>
            <w:snapToGrid w:val="0"/>
            <w:lang w:eastAsia="zh-CN"/>
          </w:rPr>
          <w:t>-r18</w:t>
        </w:r>
        <w:r>
          <w:rPr>
            <w:rFonts w:eastAsia="等线" w:hint="eastAsia"/>
            <w:snapToGrid w:val="0"/>
            <w:lang w:eastAsia="zh-CN"/>
          </w:rPr>
          <w:tab/>
        </w:r>
      </w:ins>
      <w:ins w:id="358" w:author="CATT-RAN2#123bis-v1" w:date="2023-10-11T23:22:00Z">
        <w:r>
          <w:rPr>
            <w:rFonts w:eastAsia="等线" w:hint="eastAsia"/>
            <w:snapToGrid w:val="0"/>
            <w:lang w:eastAsia="zh-CN"/>
          </w:rPr>
          <w:tab/>
        </w:r>
      </w:ins>
      <w:ins w:id="359" w:author="CATT-RAN2#123bis-v1" w:date="2023-10-11T23:21:00Z">
        <w:r w:rsidRPr="00E44198">
          <w:rPr>
            <w:snapToGrid w:val="0"/>
            <w:lang w:eastAsia="zh-CN"/>
          </w:rPr>
          <w:t>NR-IntegrityService</w:t>
        </w:r>
      </w:ins>
      <w:ins w:id="360" w:author="CATT-RAN2#123bis-v1" w:date="2023-10-11T23:22:00Z">
        <w:r>
          <w:rPr>
            <w:rFonts w:hint="eastAsia"/>
            <w:snapToGrid w:val="0"/>
            <w:lang w:eastAsia="zh-CN"/>
          </w:rPr>
          <w:t>Alert</w:t>
        </w:r>
      </w:ins>
      <w:ins w:id="361" w:author="CATT-RAN2#123bis-v2" w:date="2023-10-19T09:43:00Z">
        <w:r w:rsidR="00934163">
          <w:rPr>
            <w:rFonts w:hint="eastAsia"/>
            <w:snapToGrid w:val="0"/>
            <w:lang w:eastAsia="zh-CN"/>
          </w:rPr>
          <w:t>Info</w:t>
        </w:r>
      </w:ins>
      <w:ins w:id="362" w:author="CATT-RAN2#123bis-v1" w:date="2023-10-11T23:21:00Z">
        <w:r>
          <w:rPr>
            <w:rFonts w:hint="eastAsia"/>
            <w:snapToGrid w:val="0"/>
            <w:lang w:eastAsia="zh-CN"/>
          </w:rPr>
          <w:t>-r18</w:t>
        </w:r>
        <w:r>
          <w:rPr>
            <w:rFonts w:hint="eastAsia"/>
            <w:lang w:eastAsia="zh-CN"/>
          </w:rPr>
          <w:tab/>
        </w:r>
      </w:ins>
      <w:ins w:id="363" w:author="CATT-RAN2#123bis-v1" w:date="2023-10-17T08:54:00Z">
        <w:r w:rsidR="00C53EEC">
          <w:rPr>
            <w:rFonts w:hint="eastAsia"/>
            <w:lang w:eastAsia="zh-CN"/>
          </w:rPr>
          <w:tab/>
        </w:r>
        <w:r w:rsidR="00C53EEC">
          <w:rPr>
            <w:rFonts w:hint="eastAsia"/>
            <w:lang w:eastAsia="zh-CN"/>
          </w:rPr>
          <w:tab/>
        </w:r>
        <w:r w:rsidR="00C53EEC">
          <w:rPr>
            <w:rFonts w:hint="eastAsia"/>
            <w:lang w:eastAsia="zh-CN"/>
          </w:rPr>
          <w:tab/>
        </w:r>
      </w:ins>
      <w:ins w:id="364" w:author="CATT-RAN2#123bis-v1" w:date="2023-10-11T23:21:00Z">
        <w:r w:rsidRPr="00E813AF">
          <w:t>OPTIONAL</w:t>
        </w:r>
        <w:r w:rsidRPr="00E813AF">
          <w:tab/>
          <w:t>-- Need ON</w:t>
        </w:r>
      </w:ins>
    </w:p>
    <w:p w14:paraId="050681EA" w14:textId="77777777" w:rsidR="00971EAB" w:rsidRPr="00E813AF" w:rsidRDefault="00971EAB" w:rsidP="00971EAB">
      <w:pPr>
        <w:pStyle w:val="PL"/>
        <w:shd w:val="clear" w:color="auto" w:fill="E6E6E6"/>
        <w:rPr>
          <w:ins w:id="365" w:author="CATT-RAN2#123" w:date="2023-08-11T14:39:00Z"/>
          <w:snapToGrid w:val="0"/>
          <w:lang w:eastAsia="zh-CN"/>
        </w:rPr>
      </w:pPr>
      <w:ins w:id="366" w:author="CATT-RAN2#123" w:date="2023-08-11T14:39:00Z">
        <w:r>
          <w:rPr>
            <w:snapToGrid w:val="0"/>
          </w:rPr>
          <w:tab/>
        </w:r>
        <w:r>
          <w:rPr>
            <w:rFonts w:hint="eastAsia"/>
            <w:snapToGrid w:val="0"/>
            <w:lang w:eastAsia="zh-CN"/>
          </w:rPr>
          <w:t>]]</w:t>
        </w:r>
      </w:ins>
    </w:p>
    <w:p w14:paraId="65B294BE" w14:textId="77777777" w:rsidR="00971EAB" w:rsidRDefault="00971EAB" w:rsidP="00971EAB">
      <w:pPr>
        <w:pStyle w:val="PL"/>
        <w:shd w:val="clear" w:color="auto" w:fill="E6E6E6"/>
        <w:rPr>
          <w:ins w:id="367" w:author="CATT-RAN2#123" w:date="2023-08-11T14:42:00Z"/>
          <w:snapToGrid w:val="0"/>
          <w:lang w:eastAsia="zh-CN"/>
        </w:rPr>
      </w:pPr>
      <w:ins w:id="368" w:author="CATT-RAN2#123" w:date="2023-08-11T14:39:00Z">
        <w:r w:rsidRPr="00E813AF">
          <w:rPr>
            <w:snapToGrid w:val="0"/>
          </w:rPr>
          <w:t>}</w:t>
        </w:r>
      </w:ins>
    </w:p>
    <w:p w14:paraId="0F0139B5" w14:textId="77777777" w:rsidR="00971EAB" w:rsidRDefault="00971EAB" w:rsidP="00971EAB">
      <w:pPr>
        <w:pStyle w:val="PL"/>
        <w:shd w:val="clear" w:color="auto" w:fill="E6E6E6"/>
        <w:rPr>
          <w:ins w:id="369" w:author="CATT-RAN2#123bis-v2" w:date="2023-10-19T16:15:00Z"/>
          <w:lang w:eastAsia="zh-CN"/>
        </w:rPr>
      </w:pPr>
    </w:p>
    <w:p w14:paraId="60CF5BBB" w14:textId="77777777" w:rsidR="00BE43B1" w:rsidRDefault="00BE43B1" w:rsidP="00971EAB">
      <w:pPr>
        <w:pStyle w:val="PL"/>
        <w:shd w:val="clear" w:color="auto" w:fill="E6E6E6"/>
        <w:rPr>
          <w:ins w:id="370" w:author="CATT-RAN2#123" w:date="2023-08-11T14:39:00Z"/>
          <w:lang w:eastAsia="zh-CN"/>
        </w:rPr>
      </w:pPr>
    </w:p>
    <w:p w14:paraId="1303DBA7" w14:textId="77777777" w:rsidR="00971EAB" w:rsidRPr="005A1F7E" w:rsidRDefault="00971EAB" w:rsidP="00971EAB">
      <w:pPr>
        <w:pStyle w:val="PL"/>
        <w:shd w:val="clear" w:color="auto" w:fill="E6E6E6"/>
        <w:rPr>
          <w:rFonts w:eastAsia="等线"/>
          <w:snapToGrid w:val="0"/>
          <w:lang w:eastAsia="zh-CN"/>
        </w:rPr>
      </w:pPr>
    </w:p>
    <w:p w14:paraId="160E59C8" w14:textId="77777777" w:rsidR="00971EAB" w:rsidRPr="00B15D13" w:rsidRDefault="00971EAB" w:rsidP="00971EAB">
      <w:pPr>
        <w:pStyle w:val="PL"/>
        <w:shd w:val="clear" w:color="auto" w:fill="E6E6E6"/>
      </w:pPr>
      <w:r w:rsidRPr="00B15D13">
        <w:t>}</w:t>
      </w:r>
    </w:p>
    <w:p w14:paraId="3F970567" w14:textId="77777777" w:rsidR="00971EAB" w:rsidRPr="00B15D13" w:rsidRDefault="00971EAB" w:rsidP="00971EAB">
      <w:pPr>
        <w:pStyle w:val="PL"/>
        <w:shd w:val="clear" w:color="auto" w:fill="E6E6E6"/>
      </w:pPr>
      <w:r w:rsidRPr="00B15D13">
        <w:t>-- ASN1STOP</w:t>
      </w:r>
    </w:p>
    <w:p w14:paraId="1FB71FA7" w14:textId="77777777" w:rsidR="00971EAB" w:rsidRPr="00B15D13" w:rsidRDefault="00971EAB" w:rsidP="00971EA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1EAB" w:rsidRPr="00B15D13" w14:paraId="5006ACD2" w14:textId="77777777" w:rsidTr="00621A94">
        <w:trPr>
          <w:tblHeader/>
        </w:trPr>
        <w:tc>
          <w:tcPr>
            <w:tcW w:w="9639" w:type="dxa"/>
          </w:tcPr>
          <w:p w14:paraId="4F461E56" w14:textId="77777777" w:rsidR="00971EAB" w:rsidRPr="00B15D13" w:rsidRDefault="00971EAB" w:rsidP="00621A94">
            <w:pPr>
              <w:pStyle w:val="TAH"/>
              <w:keepNext w:val="0"/>
              <w:keepLines w:val="0"/>
              <w:widowControl w:val="0"/>
            </w:pPr>
            <w:r w:rsidRPr="00B15D13">
              <w:rPr>
                <w:i/>
              </w:rPr>
              <w:t>NR-</w:t>
            </w:r>
            <w:proofErr w:type="spellStart"/>
            <w:r w:rsidRPr="00B15D13">
              <w:rPr>
                <w:i/>
              </w:rPr>
              <w:t>PositionCalculationAssistance</w:t>
            </w:r>
            <w:proofErr w:type="spellEnd"/>
            <w:r w:rsidRPr="00B15D13">
              <w:rPr>
                <w:iCs/>
                <w:noProof/>
              </w:rPr>
              <w:t xml:space="preserve"> field descriptions</w:t>
            </w:r>
          </w:p>
        </w:tc>
      </w:tr>
      <w:tr w:rsidR="00971EAB" w:rsidRPr="00B15D13" w14:paraId="28C68D5F"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2B20DD7D" w14:textId="77777777" w:rsidR="00971EAB" w:rsidRPr="00B15D13" w:rsidRDefault="00971EAB" w:rsidP="00621A94">
            <w:pPr>
              <w:pStyle w:val="TAL"/>
              <w:keepNext w:val="0"/>
              <w:keepLines w:val="0"/>
              <w:widowControl w:val="0"/>
              <w:rPr>
                <w:b/>
                <w:i/>
                <w:noProof/>
              </w:rPr>
            </w:pPr>
            <w:r w:rsidRPr="00B15D13">
              <w:rPr>
                <w:b/>
                <w:i/>
                <w:noProof/>
              </w:rPr>
              <w:t>nr-TRP-LocationInfo</w:t>
            </w:r>
          </w:p>
          <w:p w14:paraId="26DDDF26" w14:textId="77777777" w:rsidR="00971EAB" w:rsidRPr="00B15D13" w:rsidRDefault="00971EAB" w:rsidP="00621A94">
            <w:pPr>
              <w:pStyle w:val="TAL"/>
              <w:keepNext w:val="0"/>
              <w:keepLines w:val="0"/>
              <w:widowControl w:val="0"/>
              <w:rPr>
                <w:snapToGrid w:val="0"/>
              </w:rPr>
            </w:pPr>
            <w:r w:rsidRPr="00B15D13">
              <w:rPr>
                <w:noProof/>
              </w:rPr>
              <w:t>This field provides the location coordinates of the TRPs and location coordinates of antenna reference points for DL-PRS Resource Set(s) and DL-PRS Resources of the TRPs.</w:t>
            </w:r>
          </w:p>
        </w:tc>
      </w:tr>
      <w:tr w:rsidR="00971EAB" w:rsidRPr="00B15D13" w14:paraId="576C9960"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642A43CF" w14:textId="77777777" w:rsidR="00971EAB" w:rsidRPr="00B15D13" w:rsidRDefault="00971EAB" w:rsidP="00621A94">
            <w:pPr>
              <w:pStyle w:val="TAL"/>
              <w:keepNext w:val="0"/>
              <w:keepLines w:val="0"/>
              <w:widowControl w:val="0"/>
              <w:rPr>
                <w:b/>
                <w:i/>
                <w:snapToGrid w:val="0"/>
                <w:lang w:eastAsia="ko-KR"/>
              </w:rPr>
            </w:pPr>
            <w:proofErr w:type="spellStart"/>
            <w:r w:rsidRPr="00B15D13">
              <w:rPr>
                <w:b/>
                <w:i/>
                <w:snapToGrid w:val="0"/>
                <w:lang w:eastAsia="ko-KR"/>
              </w:rPr>
              <w:t>nr</w:t>
            </w:r>
            <w:proofErr w:type="spellEnd"/>
            <w:r w:rsidRPr="00B15D13">
              <w:rPr>
                <w:b/>
                <w:i/>
                <w:snapToGrid w:val="0"/>
                <w:lang w:eastAsia="ko-KR"/>
              </w:rPr>
              <w:t>-DL-PRS-</w:t>
            </w:r>
            <w:proofErr w:type="spellStart"/>
            <w:r w:rsidRPr="00B15D13">
              <w:rPr>
                <w:b/>
                <w:i/>
                <w:snapToGrid w:val="0"/>
                <w:lang w:eastAsia="ko-KR"/>
              </w:rPr>
              <w:t>BeamInfo</w:t>
            </w:r>
            <w:proofErr w:type="spellEnd"/>
          </w:p>
          <w:p w14:paraId="44785549" w14:textId="77777777" w:rsidR="00971EAB" w:rsidRPr="00B15D13" w:rsidRDefault="00971EAB" w:rsidP="00621A94">
            <w:pPr>
              <w:pStyle w:val="TAL"/>
              <w:keepNext w:val="0"/>
              <w:keepLines w:val="0"/>
              <w:widowControl w:val="0"/>
              <w:rPr>
                <w:noProof/>
              </w:rPr>
            </w:pPr>
            <w:r w:rsidRPr="00B15D13">
              <w:rPr>
                <w:noProof/>
              </w:rPr>
              <w:t>This field provides the spatial directions of DL-PRS Resources for TRPs.</w:t>
            </w:r>
          </w:p>
        </w:tc>
      </w:tr>
      <w:tr w:rsidR="00971EAB" w:rsidRPr="00B15D13" w14:paraId="667543CE"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7C44D921" w14:textId="77777777" w:rsidR="00971EAB" w:rsidRPr="00B15D13" w:rsidRDefault="00971EAB" w:rsidP="00621A94">
            <w:pPr>
              <w:pStyle w:val="TAL"/>
              <w:keepNext w:val="0"/>
              <w:keepLines w:val="0"/>
              <w:widowControl w:val="0"/>
              <w:rPr>
                <w:b/>
                <w:i/>
                <w:noProof/>
              </w:rPr>
            </w:pPr>
            <w:r w:rsidRPr="00B15D13">
              <w:rPr>
                <w:b/>
                <w:i/>
                <w:noProof/>
              </w:rPr>
              <w:t>nr-RTD-Info</w:t>
            </w:r>
          </w:p>
          <w:p w14:paraId="784ABE59" w14:textId="77777777" w:rsidR="00971EAB" w:rsidRPr="00B15D13" w:rsidRDefault="00971EAB" w:rsidP="00621A94">
            <w:pPr>
              <w:pStyle w:val="TAL"/>
              <w:keepNext w:val="0"/>
              <w:keepLines w:val="0"/>
              <w:widowControl w:val="0"/>
              <w:rPr>
                <w:noProof/>
              </w:rPr>
            </w:pPr>
            <w:r w:rsidRPr="00B15D13">
              <w:rPr>
                <w:noProof/>
              </w:rPr>
              <w:t xml:space="preserve">This field provides the time synchronization information between the reference TRP and neighbour TRPs. </w:t>
            </w:r>
          </w:p>
        </w:tc>
      </w:tr>
      <w:tr w:rsidR="00971EAB" w:rsidRPr="00B15D13" w14:paraId="65951940"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3BB73032" w14:textId="77777777" w:rsidR="00971EAB" w:rsidRPr="00B15D13" w:rsidRDefault="00971EAB" w:rsidP="00621A94">
            <w:pPr>
              <w:pStyle w:val="TAL"/>
              <w:keepNext w:val="0"/>
              <w:keepLines w:val="0"/>
              <w:widowControl w:val="0"/>
              <w:rPr>
                <w:b/>
                <w:bCs/>
                <w:i/>
                <w:iCs/>
              </w:rPr>
            </w:pPr>
            <w:proofErr w:type="spellStart"/>
            <w:r w:rsidRPr="00B15D13">
              <w:rPr>
                <w:b/>
                <w:bCs/>
                <w:i/>
                <w:iCs/>
              </w:rPr>
              <w:t>nr</w:t>
            </w:r>
            <w:proofErr w:type="spellEnd"/>
            <w:r w:rsidRPr="00B15D13">
              <w:rPr>
                <w:b/>
                <w:bCs/>
                <w:i/>
                <w:iCs/>
              </w:rPr>
              <w:t>-TRP-</w:t>
            </w:r>
            <w:proofErr w:type="spellStart"/>
            <w:r w:rsidRPr="00B15D13">
              <w:rPr>
                <w:b/>
                <w:bCs/>
                <w:i/>
                <w:iCs/>
              </w:rPr>
              <w:t>BeamAntennaInfo</w:t>
            </w:r>
            <w:proofErr w:type="spellEnd"/>
          </w:p>
          <w:p w14:paraId="7DC0B963" w14:textId="77777777" w:rsidR="00971EAB" w:rsidRPr="00B15D13" w:rsidRDefault="00971EAB" w:rsidP="00621A94">
            <w:pPr>
              <w:pStyle w:val="TAL"/>
              <w:keepNext w:val="0"/>
              <w:keepLines w:val="0"/>
              <w:widowControl w:val="0"/>
              <w:rPr>
                <w:b/>
                <w:i/>
                <w:noProof/>
              </w:rPr>
            </w:pPr>
            <w:r w:rsidRPr="00B15D13">
              <w:rPr>
                <w:bCs/>
                <w:iCs/>
                <w:noProof/>
              </w:rPr>
              <w:t>This field provides the relative DL-PRS Resource power between PRS resources per angle per TRP.</w:t>
            </w:r>
          </w:p>
        </w:tc>
      </w:tr>
      <w:tr w:rsidR="00971EAB" w:rsidRPr="00B15D13" w14:paraId="55925B73"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23F6AA0E" w14:textId="77777777" w:rsidR="00971EAB" w:rsidRPr="00B15D13" w:rsidRDefault="00971EAB" w:rsidP="00621A94">
            <w:pPr>
              <w:pStyle w:val="TAL"/>
              <w:keepNext w:val="0"/>
              <w:keepLines w:val="0"/>
              <w:widowControl w:val="0"/>
              <w:rPr>
                <w:b/>
                <w:bCs/>
                <w:i/>
                <w:iCs/>
              </w:rPr>
            </w:pPr>
            <w:proofErr w:type="spellStart"/>
            <w:r w:rsidRPr="00B15D13">
              <w:rPr>
                <w:b/>
                <w:bCs/>
                <w:i/>
                <w:iCs/>
              </w:rPr>
              <w:t>nr</w:t>
            </w:r>
            <w:proofErr w:type="spellEnd"/>
            <w:r w:rsidRPr="00B15D13">
              <w:rPr>
                <w:b/>
                <w:bCs/>
                <w:i/>
                <w:iCs/>
              </w:rPr>
              <w:t>-DL-PRS-</w:t>
            </w:r>
            <w:proofErr w:type="spellStart"/>
            <w:r w:rsidRPr="00B15D13">
              <w:rPr>
                <w:b/>
                <w:bCs/>
                <w:i/>
                <w:iCs/>
              </w:rPr>
              <w:t>ExpectedLOS</w:t>
            </w:r>
            <w:proofErr w:type="spellEnd"/>
            <w:r w:rsidRPr="00B15D13">
              <w:rPr>
                <w:b/>
                <w:bCs/>
                <w:i/>
                <w:iCs/>
              </w:rPr>
              <w:t>-NLOS-Assistance</w:t>
            </w:r>
          </w:p>
          <w:p w14:paraId="48E6B3F3" w14:textId="77777777" w:rsidR="00971EAB" w:rsidRPr="00B15D13" w:rsidRDefault="00971EAB" w:rsidP="00621A94">
            <w:pPr>
              <w:pStyle w:val="TAL"/>
              <w:keepNext w:val="0"/>
              <w:keepLines w:val="0"/>
              <w:widowControl w:val="0"/>
              <w:rPr>
                <w:b/>
                <w:i/>
                <w:noProof/>
              </w:rPr>
            </w:pPr>
            <w:r w:rsidRPr="00B15D13">
              <w:t>This field provides the expected likelihood of a LOS propagation path from a TRP to the target device. The information is provided per TRP or per DL-PRS Resource.</w:t>
            </w:r>
          </w:p>
        </w:tc>
      </w:tr>
      <w:tr w:rsidR="00971EAB" w:rsidRPr="00B15D13" w14:paraId="6D6E6F76"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6ACB3360" w14:textId="77777777" w:rsidR="00971EAB" w:rsidRPr="00B15D13" w:rsidRDefault="00971EAB" w:rsidP="00621A94">
            <w:pPr>
              <w:pStyle w:val="TAL"/>
              <w:keepNext w:val="0"/>
              <w:keepLines w:val="0"/>
              <w:widowControl w:val="0"/>
              <w:rPr>
                <w:b/>
                <w:bCs/>
                <w:i/>
                <w:iCs/>
              </w:rPr>
            </w:pPr>
            <w:r w:rsidRPr="00B15D13">
              <w:rPr>
                <w:b/>
                <w:bCs/>
                <w:i/>
                <w:iCs/>
              </w:rPr>
              <w:t>nr-DL-PRS-TRP-TEG-Info</w:t>
            </w:r>
          </w:p>
          <w:p w14:paraId="107ED999" w14:textId="77777777" w:rsidR="00971EAB" w:rsidRPr="00B15D13" w:rsidRDefault="00971EAB" w:rsidP="00621A94">
            <w:pPr>
              <w:pStyle w:val="TAL"/>
              <w:keepNext w:val="0"/>
              <w:keepLines w:val="0"/>
              <w:widowControl w:val="0"/>
              <w:rPr>
                <w:b/>
                <w:i/>
                <w:noProof/>
              </w:rPr>
            </w:pPr>
            <w:r w:rsidRPr="00B15D13">
              <w:t xml:space="preserve">This field provides the TRP </w:t>
            </w:r>
            <w:proofErr w:type="spellStart"/>
            <w:r w:rsidRPr="00B15D13">
              <w:t>Tx</w:t>
            </w:r>
            <w:proofErr w:type="spellEnd"/>
            <w:r w:rsidRPr="00B15D13">
              <w:t xml:space="preserve"> TEG ID associated with the transmission of each DL-PRS Resource of the TRP.</w:t>
            </w:r>
          </w:p>
        </w:tc>
      </w:tr>
      <w:tr w:rsidR="00971EAB" w:rsidRPr="00B15D13" w14:paraId="0B8B0C7B" w14:textId="77777777" w:rsidTr="00621A94">
        <w:trPr>
          <w:tblHeader/>
          <w:ins w:id="371" w:author="CATT-RAN2#123" w:date="2023-08-11T14:46:00Z"/>
        </w:trPr>
        <w:tc>
          <w:tcPr>
            <w:tcW w:w="9639" w:type="dxa"/>
            <w:tcBorders>
              <w:top w:val="single" w:sz="4" w:space="0" w:color="808080"/>
              <w:left w:val="single" w:sz="4" w:space="0" w:color="808080"/>
              <w:bottom w:val="single" w:sz="4" w:space="0" w:color="808080"/>
              <w:right w:val="single" w:sz="4" w:space="0" w:color="808080"/>
            </w:tcBorders>
          </w:tcPr>
          <w:p w14:paraId="40B6FA81" w14:textId="70CD9ACA" w:rsidR="00971EAB" w:rsidDel="00120880" w:rsidRDefault="00C7329D" w:rsidP="00621A94">
            <w:pPr>
              <w:pStyle w:val="TAL"/>
              <w:keepNext w:val="0"/>
              <w:keepLines w:val="0"/>
              <w:widowControl w:val="0"/>
              <w:rPr>
                <w:ins w:id="372" w:author="CATT-RAN2#123" w:date="2023-08-11T14:48:00Z"/>
                <w:del w:id="373" w:author="CATT-RAN2#123bis-v2" w:date="2023-10-17T08:55:00Z"/>
                <w:b/>
                <w:bCs/>
                <w:i/>
                <w:iCs/>
                <w:lang w:eastAsia="zh-CN"/>
              </w:rPr>
            </w:pPr>
            <w:ins w:id="374" w:author="CATT-123#v1" w:date="2023-08-24T11:29:00Z">
              <w:del w:id="375" w:author="CATT-RAN2#123bis-v2" w:date="2023-10-17T08:55:00Z">
                <w:r w:rsidRPr="00C7329D" w:rsidDel="00120880">
                  <w:rPr>
                    <w:b/>
                    <w:bCs/>
                    <w:i/>
                    <w:iCs/>
                  </w:rPr>
                  <w:delText>NR-TRP-IntegrityParameters</w:delText>
                </w:r>
              </w:del>
            </w:ins>
            <w:ins w:id="376" w:author="CATT-123#v1" w:date="2023-08-24T16:05:00Z">
              <w:del w:id="377" w:author="CATT-RAN2#123bis-v2" w:date="2023-10-17T08:55:00Z">
                <w:r w:rsidR="00B4756F" w:rsidRPr="00B4756F" w:rsidDel="00120880">
                  <w:rPr>
                    <w:b/>
                    <w:bCs/>
                    <w:i/>
                    <w:iCs/>
                  </w:rPr>
                  <w:delText>forResidualRisk</w:delText>
                </w:r>
              </w:del>
            </w:ins>
          </w:p>
          <w:p w14:paraId="46B4EB46" w14:textId="3DDF2F67" w:rsidR="00971EAB" w:rsidRPr="00280F1D" w:rsidDel="00120880" w:rsidRDefault="00971EAB" w:rsidP="00621A94">
            <w:pPr>
              <w:pStyle w:val="TAL"/>
              <w:keepNext w:val="0"/>
              <w:keepLines w:val="0"/>
              <w:widowControl w:val="0"/>
              <w:rPr>
                <w:ins w:id="378" w:author="CATT-RAN2#123" w:date="2023-08-11T14:47:00Z"/>
                <w:del w:id="379" w:author="CATT-RAN2#123bis-v2" w:date="2023-10-17T08:55:00Z"/>
              </w:rPr>
            </w:pPr>
            <w:ins w:id="380" w:author="CATT-RAN2#123" w:date="2023-08-11T14:48:00Z">
              <w:del w:id="381" w:author="CATT-RAN2#123bis-v2" w:date="2023-10-17T08:55:00Z">
                <w:r w:rsidRPr="00280F1D" w:rsidDel="00120880">
                  <w:delText xml:space="preserve">This field defines the </w:delText>
                </w:r>
              </w:del>
            </w:ins>
            <w:ins w:id="382" w:author="CATT-RAN2#123" w:date="2023-08-11T14:49:00Z">
              <w:del w:id="383" w:author="CATT-RAN2#123bis-v2" w:date="2023-10-17T08:55:00Z">
                <w:r w:rsidRPr="00480994" w:rsidDel="00120880">
                  <w:rPr>
                    <w:rFonts w:cs="Arial"/>
                    <w:snapToGrid w:val="0"/>
                    <w:szCs w:val="18"/>
                  </w:rPr>
                  <w:delText xml:space="preserve">residual risk </w:delText>
                </w:r>
              </w:del>
            </w:ins>
            <w:ins w:id="384" w:author="CATT-RAN2#123" w:date="2023-08-11T14:48:00Z">
              <w:del w:id="385" w:author="CATT-RAN2#123bis-v2" w:date="2023-10-17T08:55:00Z">
                <w:r w:rsidRPr="00280F1D" w:rsidDel="00120880">
                  <w:delText>and comprises the following sub-fields:</w:delText>
                </w:r>
              </w:del>
            </w:ins>
          </w:p>
          <w:p w14:paraId="25B2B00D" w14:textId="0781FE5A" w:rsidR="00971EAB" w:rsidRPr="00355FE5" w:rsidDel="00120880" w:rsidRDefault="00971EAB" w:rsidP="00621A94">
            <w:pPr>
              <w:pStyle w:val="B2"/>
              <w:spacing w:after="0"/>
              <w:ind w:left="850" w:hanging="288"/>
              <w:rPr>
                <w:ins w:id="386" w:author="CATT-RAN2#123" w:date="2023-08-11T14:47:00Z"/>
                <w:del w:id="387" w:author="CATT-RAN2#123bis-v2" w:date="2023-10-17T08:55:00Z"/>
                <w:rFonts w:eastAsia="游明朝"/>
                <w:bCs/>
                <w:iCs/>
                <w:snapToGrid w:val="0"/>
              </w:rPr>
            </w:pPr>
            <w:ins w:id="388" w:author="CATT-RAN2#123" w:date="2023-08-11T14:47:00Z">
              <w:del w:id="389" w:author="CATT-RAN2#123bis-v2" w:date="2023-10-17T08:55:00Z">
                <w:r w:rsidRPr="00E813AF" w:rsidDel="00120880">
                  <w:rPr>
                    <w:rFonts w:ascii="Arial" w:hAnsi="Arial" w:cs="Arial"/>
                    <w:snapToGrid w:val="0"/>
                    <w:sz w:val="18"/>
                    <w:szCs w:val="18"/>
                  </w:rPr>
                  <w:delText>-</w:delText>
                </w:r>
                <w:r w:rsidRPr="00E813AF" w:rsidDel="00120880">
                  <w:rPr>
                    <w:rFonts w:ascii="Arial" w:hAnsi="Arial" w:cs="Arial"/>
                    <w:snapToGrid w:val="0"/>
                    <w:sz w:val="18"/>
                    <w:szCs w:val="18"/>
                  </w:rPr>
                  <w:tab/>
                </w:r>
                <w:r w:rsidRPr="00F7261C" w:rsidDel="00120880">
                  <w:rPr>
                    <w:rFonts w:ascii="Arial" w:hAnsi="Arial" w:cs="Arial"/>
                    <w:b/>
                    <w:bCs/>
                    <w:i/>
                    <w:iCs/>
                    <w:snapToGrid w:val="0"/>
                    <w:sz w:val="18"/>
                    <w:szCs w:val="18"/>
                  </w:rPr>
                  <w:delText>probOnsetTRPFault</w:delText>
                </w:r>
                <w:r w:rsidDel="00120880">
                  <w:rPr>
                    <w:rFonts w:ascii="Arial" w:hAnsi="Arial" w:cs="Arial" w:hint="eastAsia"/>
                    <w:snapToGrid w:val="0"/>
                    <w:sz w:val="18"/>
                    <w:szCs w:val="18"/>
                    <w:lang w:eastAsia="zh-CN"/>
                  </w:rPr>
                  <w:delText xml:space="preserve">: </w:delText>
                </w:r>
                <w:r w:rsidRPr="00355FE5" w:rsidDel="00120880">
                  <w:rPr>
                    <w:rFonts w:ascii="Arial" w:eastAsia="游明朝" w:hAnsi="Arial" w:cs="Arial"/>
                    <w:bCs/>
                    <w:iCs/>
                    <w:snapToGrid w:val="0"/>
                    <w:sz w:val="18"/>
                    <w:szCs w:val="18"/>
                  </w:rPr>
                  <w:delText xml:space="preserve">This field specifies the Probability of Onset of </w:delText>
                </w:r>
                <w:r w:rsidDel="00120880">
                  <w:rPr>
                    <w:rFonts w:ascii="Arial" w:hAnsi="Arial" w:cs="Arial" w:hint="eastAsia"/>
                    <w:sz w:val="18"/>
                    <w:szCs w:val="18"/>
                    <w:lang w:eastAsia="zh-CN"/>
                  </w:rPr>
                  <w:delText>TRP</w:delText>
                </w:r>
              </w:del>
            </w:ins>
            <w:ins w:id="390" w:author="CATT-RAN2#123" w:date="2023-08-11T14:50:00Z">
              <w:del w:id="391" w:author="CATT-RAN2#123bis-v2" w:date="2023-10-17T08:55:00Z">
                <w:r w:rsidDel="00120880">
                  <w:rPr>
                    <w:rFonts w:ascii="Arial" w:hAnsi="Arial" w:cs="Arial" w:hint="eastAsia"/>
                    <w:sz w:val="18"/>
                    <w:szCs w:val="18"/>
                    <w:lang w:eastAsia="zh-CN"/>
                  </w:rPr>
                  <w:delText>/ARP</w:delText>
                </w:r>
              </w:del>
            </w:ins>
            <w:ins w:id="392" w:author="CATT-RAN2#123" w:date="2023-08-11T14:47:00Z">
              <w:del w:id="393" w:author="CATT-RAN2#123bis-v2" w:date="2023-10-17T08:55:00Z">
                <w:r w:rsidDel="00120880">
                  <w:rPr>
                    <w:rFonts w:ascii="Arial" w:hAnsi="Arial" w:cs="Arial" w:hint="eastAsia"/>
                    <w:sz w:val="18"/>
                    <w:szCs w:val="18"/>
                    <w:lang w:eastAsia="zh-CN"/>
                  </w:rPr>
                  <w:delText xml:space="preserve"> location</w:delText>
                </w:r>
                <w:r w:rsidRPr="00D56B97" w:rsidDel="00120880">
                  <w:rPr>
                    <w:rFonts w:ascii="Arial" w:hAnsi="Arial" w:cs="Arial" w:hint="eastAsia"/>
                    <w:sz w:val="18"/>
                    <w:szCs w:val="18"/>
                  </w:rPr>
                  <w:delText xml:space="preserve"> </w:delText>
                </w:r>
                <w:r w:rsidRPr="00355FE5" w:rsidDel="00120880">
                  <w:rPr>
                    <w:rFonts w:ascii="Arial" w:eastAsia="游明朝" w:hAnsi="Arial" w:cs="Arial"/>
                    <w:bCs/>
                    <w:iCs/>
                    <w:snapToGrid w:val="0"/>
                    <w:sz w:val="18"/>
                    <w:szCs w:val="18"/>
                  </w:rPr>
                  <w:delText xml:space="preserve">Fault per Time Unit which is the probability of occurrence of </w:delText>
                </w:r>
                <w:r w:rsidDel="00120880">
                  <w:rPr>
                    <w:rFonts w:ascii="Arial" w:hAnsi="Arial" w:cs="Arial" w:hint="eastAsia"/>
                    <w:sz w:val="18"/>
                    <w:szCs w:val="18"/>
                    <w:lang w:eastAsia="zh-CN"/>
                  </w:rPr>
                  <w:delText>TRP</w:delText>
                </w:r>
              </w:del>
            </w:ins>
            <w:ins w:id="394" w:author="CATT-RAN2#123" w:date="2023-08-11T14:50:00Z">
              <w:del w:id="395" w:author="CATT-RAN2#123bis-v2" w:date="2023-10-17T08:55:00Z">
                <w:r w:rsidDel="00120880">
                  <w:rPr>
                    <w:rFonts w:ascii="Arial" w:hAnsi="Arial" w:cs="Arial" w:hint="eastAsia"/>
                    <w:sz w:val="18"/>
                    <w:szCs w:val="18"/>
                    <w:lang w:eastAsia="zh-CN"/>
                  </w:rPr>
                  <w:delText>/ARP</w:delText>
                </w:r>
              </w:del>
            </w:ins>
            <w:ins w:id="396" w:author="CATT-RAN2#123" w:date="2023-08-11T14:47:00Z">
              <w:del w:id="397" w:author="CATT-RAN2#123bis-v2" w:date="2023-10-17T08:55:00Z">
                <w:r w:rsidDel="00120880">
                  <w:rPr>
                    <w:rFonts w:ascii="Arial" w:hAnsi="Arial" w:cs="Arial" w:hint="eastAsia"/>
                    <w:sz w:val="18"/>
                    <w:szCs w:val="18"/>
                    <w:lang w:eastAsia="zh-CN"/>
                  </w:rPr>
                  <w:delText xml:space="preserve"> location</w:delText>
                </w:r>
                <w:r w:rsidRPr="00D56B97" w:rsidDel="00120880">
                  <w:rPr>
                    <w:rFonts w:ascii="Arial" w:hAnsi="Arial" w:cs="Arial" w:hint="eastAsia"/>
                    <w:sz w:val="18"/>
                    <w:szCs w:val="18"/>
                  </w:rPr>
                  <w:delText xml:space="preserve"> </w:delText>
                </w:r>
                <w:r w:rsidRPr="00355FE5" w:rsidDel="00120880">
                  <w:rPr>
                    <w:rFonts w:ascii="Arial" w:eastAsia="游明朝" w:hAnsi="Arial" w:cs="Arial"/>
                    <w:bCs/>
                    <w:iCs/>
                    <w:snapToGrid w:val="0"/>
                    <w:sz w:val="18"/>
                    <w:szCs w:val="18"/>
                  </w:rPr>
                  <w:delText>error to exceed the residual error bound for more than the Time to Alert (TTA).</w:delText>
                </w:r>
              </w:del>
            </w:ins>
          </w:p>
          <w:p w14:paraId="5318B179" w14:textId="41C49F94" w:rsidR="00971EAB" w:rsidRPr="00355FE5" w:rsidDel="00120880" w:rsidRDefault="00971EAB" w:rsidP="00621A94">
            <w:pPr>
              <w:pStyle w:val="B2"/>
              <w:spacing w:after="0"/>
              <w:ind w:left="850" w:hanging="288"/>
              <w:rPr>
                <w:ins w:id="398" w:author="CATT-RAN2#123" w:date="2023-08-11T14:47:00Z"/>
                <w:del w:id="399" w:author="CATT-RAN2#123bis-v2" w:date="2023-10-17T08:55:00Z"/>
                <w:rFonts w:ascii="Arial" w:eastAsia="Arial" w:hAnsi="Arial"/>
                <w:sz w:val="18"/>
              </w:rPr>
            </w:pPr>
            <w:ins w:id="400" w:author="CATT-RAN2#123" w:date="2023-08-11T14:47:00Z">
              <w:del w:id="401" w:author="CATT-RAN2#123bis-v2" w:date="2023-10-17T08:55:00Z">
                <w:r w:rsidDel="00120880">
                  <w:rPr>
                    <w:rFonts w:ascii="Arial" w:eastAsia="游明朝" w:hAnsi="Arial" w:hint="eastAsia"/>
                    <w:sz w:val="18"/>
                    <w:lang w:eastAsia="zh-CN"/>
                  </w:rPr>
                  <w:delText xml:space="preserve">   </w:delText>
                </w:r>
                <w:r w:rsidRPr="00355FE5" w:rsidDel="00120880">
                  <w:rPr>
                    <w:rFonts w:ascii="Arial" w:eastAsia="游明朝" w:hAnsi="Arial"/>
                    <w:sz w:val="18"/>
                  </w:rPr>
                  <w:delText xml:space="preserve">This field specifies the onset probability that the residual range or range rate error exceeds a bound created using the minimum allowed inflation factor </w:delText>
                </w:r>
                <w:r w:rsidRPr="00355FE5" w:rsidDel="00120880">
                  <w:rPr>
                    <w:rFonts w:ascii="Arial" w:eastAsia="游明朝" w:hAnsi="Arial"/>
                    <w:i/>
                    <w:iCs/>
                    <w:sz w:val="18"/>
                  </w:rPr>
                  <w:delText>K</w:delText>
                </w:r>
                <w:r w:rsidRPr="00355FE5" w:rsidDel="00120880">
                  <w:rPr>
                    <w:rFonts w:ascii="Arial" w:eastAsia="游明朝" w:hAnsi="Arial"/>
                    <w:i/>
                    <w:iCs/>
                    <w:sz w:val="18"/>
                    <w:vertAlign w:val="subscript"/>
                  </w:rPr>
                  <w:delText>min</w:delText>
                </w:r>
                <w:r w:rsidRPr="00355FE5" w:rsidDel="00120880">
                  <w:rPr>
                    <w:rFonts w:ascii="Arial" w:eastAsia="游明朝" w:hAnsi="Arial"/>
                    <w:sz w:val="18"/>
                  </w:rPr>
                  <w:delText xml:space="preserve">, and bounding parameters as </w:delText>
                </w:r>
                <w:r w:rsidRPr="00355FE5" w:rsidDel="00120880">
                  <w:rPr>
                    <w:rFonts w:ascii="Arial" w:eastAsia="游明朝" w:hAnsi="Arial"/>
                    <w:i/>
                    <w:iCs/>
                    <w:sz w:val="18"/>
                  </w:rPr>
                  <w:delText>mean</w:delText>
                </w:r>
                <w:r w:rsidRPr="00355FE5" w:rsidDel="00120880">
                  <w:rPr>
                    <w:rFonts w:ascii="Arial" w:eastAsia="游明朝" w:hAnsi="Arial"/>
                    <w:sz w:val="18"/>
                  </w:rPr>
                  <w:delText xml:space="preserve"> + </w:delText>
                </w:r>
                <w:r w:rsidRPr="00355FE5" w:rsidDel="00120880">
                  <w:rPr>
                    <w:rFonts w:ascii="Arial" w:eastAsia="游明朝" w:hAnsi="Arial"/>
                    <w:i/>
                    <w:iCs/>
                    <w:sz w:val="18"/>
                  </w:rPr>
                  <w:delText>K</w:delText>
                </w:r>
                <w:r w:rsidRPr="00355FE5" w:rsidDel="00120880">
                  <w:rPr>
                    <w:rFonts w:ascii="Arial" w:eastAsia="游明朝" w:hAnsi="Arial"/>
                    <w:i/>
                    <w:iCs/>
                    <w:sz w:val="18"/>
                    <w:vertAlign w:val="subscript"/>
                  </w:rPr>
                  <w:delText>min</w:delText>
                </w:r>
                <w:r w:rsidRPr="00355FE5" w:rsidDel="00120880">
                  <w:rPr>
                    <w:rFonts w:ascii="Arial" w:eastAsia="游明朝" w:hAnsi="Arial"/>
                    <w:sz w:val="18"/>
                  </w:rPr>
                  <w:delText xml:space="preserve"> * </w:delText>
                </w:r>
                <w:r w:rsidRPr="00355FE5" w:rsidDel="00120880">
                  <w:rPr>
                    <w:rFonts w:ascii="Arial" w:eastAsia="游明朝" w:hAnsi="Arial"/>
                    <w:i/>
                    <w:iCs/>
                    <w:sz w:val="18"/>
                  </w:rPr>
                  <w:delText>stdDev</w:delText>
                </w:r>
                <w:r w:rsidRPr="00355FE5" w:rsidDel="00120880">
                  <w:rPr>
                    <w:rFonts w:ascii="Arial" w:eastAsia="游明朝" w:hAnsi="Arial"/>
                    <w:sz w:val="18"/>
                  </w:rPr>
                  <w:delText xml:space="preserve"> where </w:delText>
                </w:r>
                <w:r w:rsidRPr="00355FE5" w:rsidDel="00120880">
                  <w:rPr>
                    <w:rFonts w:ascii="Arial" w:eastAsia="游明朝" w:hAnsi="Arial"/>
                    <w:i/>
                    <w:iCs/>
                    <w:sz w:val="18"/>
                  </w:rPr>
                  <w:delText>K</w:delText>
                </w:r>
                <w:r w:rsidRPr="00355FE5" w:rsidDel="00120880">
                  <w:rPr>
                    <w:rFonts w:ascii="Arial" w:eastAsia="游明朝" w:hAnsi="Arial"/>
                    <w:i/>
                    <w:iCs/>
                    <w:sz w:val="18"/>
                    <w:vertAlign w:val="subscript"/>
                  </w:rPr>
                  <w:delText>min</w:delText>
                </w:r>
                <w:r w:rsidRPr="00355FE5" w:rsidDel="00120880">
                  <w:rPr>
                    <w:rFonts w:ascii="Arial" w:eastAsia="游明朝" w:hAnsi="Arial"/>
                    <w:sz w:val="18"/>
                  </w:rPr>
                  <w:delText xml:space="preserve"> = </w:delText>
                </w:r>
                <w:r w:rsidRPr="00355FE5" w:rsidDel="00120880">
                  <w:rPr>
                    <w:rFonts w:ascii="Arial" w:eastAsia="游明朝" w:hAnsi="Arial"/>
                    <w:i/>
                    <w:iCs/>
                    <w:sz w:val="18"/>
                  </w:rPr>
                  <w:delText>normInv</w:delText>
                </w:r>
                <w:r w:rsidRPr="00355FE5" w:rsidDel="00120880">
                  <w:rPr>
                    <w:rFonts w:ascii="Arial" w:eastAsia="游明朝" w:hAnsi="Arial"/>
                    <w:sz w:val="18"/>
                  </w:rPr>
                  <w:delText>(</w:delText>
                </w:r>
                <w:r w:rsidRPr="00355FE5" w:rsidDel="00120880">
                  <w:rPr>
                    <w:rFonts w:ascii="Arial" w:eastAsia="游明朝" w:hAnsi="Arial"/>
                    <w:i/>
                    <w:iCs/>
                    <w:sz w:val="18"/>
                  </w:rPr>
                  <w:delText>irMaximum</w:delText>
                </w:r>
                <w:r w:rsidRPr="00355FE5" w:rsidDel="00120880">
                  <w:rPr>
                    <w:rFonts w:ascii="Arial" w:eastAsia="游明朝" w:hAnsi="Arial"/>
                    <w:sz w:val="18"/>
                  </w:rPr>
                  <w:delText xml:space="preserve"> / 2), with </w:delText>
                </w:r>
                <w:r w:rsidRPr="00355FE5" w:rsidDel="00120880">
                  <w:rPr>
                    <w:rFonts w:ascii="Arial" w:eastAsia="游明朝" w:hAnsi="Arial"/>
                    <w:i/>
                    <w:iCs/>
                    <w:sz w:val="18"/>
                  </w:rPr>
                  <w:delText>i</w:delText>
                </w:r>
                <w:r w:rsidRPr="00355FE5" w:rsidDel="00120880">
                  <w:rPr>
                    <w:rFonts w:ascii="Arial" w:eastAsia="Arial" w:hAnsi="Arial"/>
                    <w:i/>
                    <w:sz w:val="18"/>
                  </w:rPr>
                  <w:delText>rMaximum</w:delText>
                </w:r>
                <w:r w:rsidRPr="00355FE5" w:rsidDel="00120880">
                  <w:rPr>
                    <w:rFonts w:ascii="Arial" w:eastAsia="游明朝" w:hAnsi="Arial"/>
                    <w:sz w:val="18"/>
                  </w:rPr>
                  <w:delText xml:space="preserve"> as provided in IE </w:delText>
                </w:r>
                <w:r w:rsidRPr="00355FE5" w:rsidDel="00120880">
                  <w:rPr>
                    <w:rFonts w:ascii="Arial" w:eastAsia="游明朝" w:hAnsi="Arial"/>
                    <w:i/>
                    <w:sz w:val="18"/>
                  </w:rPr>
                  <w:delText>NR-IntegrityServiceParameters</w:delText>
                </w:r>
                <w:r w:rsidRPr="00355FE5" w:rsidDel="00120880">
                  <w:rPr>
                    <w:rFonts w:ascii="Arial" w:eastAsia="Arial" w:hAnsi="Arial"/>
                    <w:sz w:val="18"/>
                  </w:rPr>
                  <w:delText>.</w:delText>
                </w:r>
              </w:del>
            </w:ins>
          </w:p>
          <w:p w14:paraId="755D451F" w14:textId="24194B82" w:rsidR="00971EAB" w:rsidRPr="00355FE5" w:rsidDel="00120880" w:rsidRDefault="00971EAB" w:rsidP="00621A94">
            <w:pPr>
              <w:pStyle w:val="B2"/>
              <w:spacing w:after="0"/>
              <w:ind w:left="850" w:hanging="288"/>
              <w:rPr>
                <w:ins w:id="402" w:author="CATT-RAN2#123" w:date="2023-08-11T14:47:00Z"/>
                <w:del w:id="403" w:author="CATT-RAN2#123bis-v2" w:date="2023-10-17T08:55:00Z"/>
                <w:rFonts w:ascii="Arial" w:eastAsia="等线" w:hAnsi="Arial" w:cs="Arial"/>
                <w:snapToGrid w:val="0"/>
                <w:sz w:val="18"/>
                <w:szCs w:val="18"/>
                <w:lang w:eastAsia="zh-CN"/>
              </w:rPr>
            </w:pPr>
            <w:ins w:id="404" w:author="CATT-RAN2#123" w:date="2023-08-11T14:47:00Z">
              <w:del w:id="405" w:author="CATT-RAN2#123bis-v2" w:date="2023-10-17T08:55:00Z">
                <w:r w:rsidDel="00120880">
                  <w:rPr>
                    <w:rFonts w:ascii="Arial" w:eastAsia="游明朝" w:hAnsi="Arial" w:cs="Arial" w:hint="eastAsia"/>
                    <w:sz w:val="18"/>
                    <w:szCs w:val="18"/>
                    <w:lang w:eastAsia="zh-CN"/>
                  </w:rPr>
                  <w:delText xml:space="preserve">   </w:delText>
                </w:r>
                <w:r w:rsidRPr="00355FE5" w:rsidDel="00120880">
                  <w:rPr>
                    <w:rFonts w:ascii="Arial" w:eastAsia="游明朝" w:hAnsi="Arial" w:cs="Arial"/>
                    <w:sz w:val="18"/>
                    <w:szCs w:val="18"/>
                  </w:rPr>
                  <w:delText xml:space="preserve">The probability is calculated by </w:delText>
                </w:r>
                <w:r w:rsidRPr="00355FE5" w:rsidDel="00120880">
                  <w:rPr>
                    <w:rFonts w:ascii="Arial" w:eastAsia="游明朝" w:hAnsi="Arial" w:cs="Arial"/>
                    <w:i/>
                    <w:iCs/>
                    <w:sz w:val="18"/>
                    <w:szCs w:val="18"/>
                  </w:rPr>
                  <w:delText>P</w:delText>
                </w:r>
                <w:r w:rsidRPr="00355FE5" w:rsidDel="00120880">
                  <w:rPr>
                    <w:rFonts w:ascii="Arial" w:eastAsia="游明朝" w:hAnsi="Arial" w:cs="Arial"/>
                    <w:sz w:val="18"/>
                    <w:szCs w:val="18"/>
                  </w:rPr>
                  <w:delText>=10</w:delText>
                </w:r>
                <w:r w:rsidRPr="00355FE5" w:rsidDel="00120880">
                  <w:rPr>
                    <w:rFonts w:ascii="Arial" w:eastAsia="游明朝" w:hAnsi="Arial" w:cs="Arial"/>
                    <w:sz w:val="18"/>
                    <w:szCs w:val="18"/>
                    <w:vertAlign w:val="superscript"/>
                  </w:rPr>
                  <w:delText>-0.04</w:delText>
                </w:r>
                <w:r w:rsidRPr="00355FE5" w:rsidDel="00120880">
                  <w:rPr>
                    <w:rFonts w:ascii="Arial" w:eastAsia="游明朝" w:hAnsi="Arial" w:cs="Arial"/>
                    <w:i/>
                    <w:iCs/>
                    <w:sz w:val="18"/>
                    <w:szCs w:val="18"/>
                    <w:vertAlign w:val="superscript"/>
                  </w:rPr>
                  <w:delText>n</w:delText>
                </w:r>
                <w:r w:rsidRPr="00355FE5" w:rsidDel="00120880">
                  <w:rPr>
                    <w:rFonts w:ascii="Arial" w:eastAsia="游明朝" w:hAnsi="Arial" w:cs="Arial"/>
                    <w:sz w:val="18"/>
                    <w:szCs w:val="18"/>
                  </w:rPr>
                  <w:delText xml:space="preserve"> [hour</w:delText>
                </w:r>
                <w:r w:rsidRPr="00355FE5" w:rsidDel="00120880">
                  <w:rPr>
                    <w:rFonts w:ascii="Arial" w:eastAsia="游明朝" w:hAnsi="Arial" w:cs="Arial"/>
                    <w:sz w:val="18"/>
                    <w:szCs w:val="18"/>
                    <w:vertAlign w:val="superscript"/>
                  </w:rPr>
                  <w:delText>-1</w:delText>
                </w:r>
                <w:r w:rsidRPr="00355FE5" w:rsidDel="00120880">
                  <w:rPr>
                    <w:rFonts w:ascii="Arial" w:eastAsia="游明朝" w:hAnsi="Arial" w:cs="Arial"/>
                    <w:sz w:val="18"/>
                    <w:szCs w:val="18"/>
                  </w:rPr>
                  <w:delText xml:space="preserve">] where </w:delText>
                </w:r>
                <w:r w:rsidRPr="00355FE5" w:rsidDel="00120880">
                  <w:rPr>
                    <w:rFonts w:ascii="Arial" w:eastAsia="游明朝" w:hAnsi="Arial" w:cs="Arial"/>
                    <w:i/>
                    <w:iCs/>
                    <w:sz w:val="18"/>
                    <w:szCs w:val="18"/>
                  </w:rPr>
                  <w:delText>n</w:delText>
                </w:r>
                <w:r w:rsidRPr="00355FE5" w:rsidDel="00120880">
                  <w:rPr>
                    <w:rFonts w:ascii="Arial" w:eastAsia="游明朝" w:hAnsi="Arial" w:cs="Arial"/>
                    <w:sz w:val="18"/>
                    <w:szCs w:val="18"/>
                  </w:rPr>
                  <w:delText xml:space="preserve"> is the value of </w:delText>
                </w:r>
                <w:r w:rsidRPr="00F7261C" w:rsidDel="00120880">
                  <w:rPr>
                    <w:rFonts w:ascii="Arial" w:eastAsia="游明朝" w:hAnsi="Arial" w:cs="Arial"/>
                    <w:i/>
                    <w:iCs/>
                    <w:sz w:val="18"/>
                    <w:szCs w:val="18"/>
                  </w:rPr>
                  <w:delText xml:space="preserve">probOnsetTRPFault </w:delText>
                </w:r>
                <w:r w:rsidRPr="00355FE5" w:rsidDel="00120880">
                  <w:rPr>
                    <w:rFonts w:ascii="Arial" w:eastAsia="游明朝" w:hAnsi="Arial" w:cs="Arial"/>
                    <w:sz w:val="18"/>
                    <w:szCs w:val="18"/>
                  </w:rPr>
                  <w:delText>and the range is 10</w:delText>
                </w:r>
                <w:r w:rsidRPr="00355FE5" w:rsidDel="00120880">
                  <w:rPr>
                    <w:rFonts w:ascii="Arial" w:eastAsia="游明朝" w:hAnsi="Arial" w:cs="Arial"/>
                    <w:sz w:val="18"/>
                    <w:szCs w:val="18"/>
                    <w:vertAlign w:val="superscript"/>
                  </w:rPr>
                  <w:delText>-10.2</w:delText>
                </w:r>
                <w:r w:rsidRPr="00355FE5" w:rsidDel="00120880">
                  <w:rPr>
                    <w:rFonts w:ascii="Arial" w:eastAsia="游明朝" w:hAnsi="Arial" w:cs="Arial"/>
                    <w:sz w:val="18"/>
                    <w:szCs w:val="18"/>
                  </w:rPr>
                  <w:delText xml:space="preserve"> to 1 per hour.</w:delText>
                </w:r>
              </w:del>
            </w:ins>
          </w:p>
          <w:p w14:paraId="1631B21F" w14:textId="47EFA929" w:rsidR="00971EAB" w:rsidRPr="00280F1D" w:rsidRDefault="00971EAB" w:rsidP="00621A94">
            <w:pPr>
              <w:pStyle w:val="B2"/>
              <w:spacing w:after="0"/>
              <w:ind w:left="850" w:hanging="288"/>
              <w:rPr>
                <w:ins w:id="406" w:author="CATT-RAN2#123" w:date="2023-08-11T14:46:00Z"/>
                <w:rFonts w:ascii="Arial" w:eastAsia="等线" w:hAnsi="Arial" w:cs="Arial"/>
                <w:sz w:val="18"/>
                <w:szCs w:val="18"/>
                <w:lang w:eastAsia="zh-CN"/>
              </w:rPr>
            </w:pPr>
            <w:ins w:id="407" w:author="CATT-RAN2#123" w:date="2023-08-11T14:47:00Z">
              <w:del w:id="408" w:author="CATT-RAN2#123bis-v2" w:date="2023-10-17T08:55:00Z">
                <w:r w:rsidRPr="00E813AF" w:rsidDel="00120880">
                  <w:rPr>
                    <w:rFonts w:ascii="Arial" w:hAnsi="Arial" w:cs="Arial"/>
                    <w:snapToGrid w:val="0"/>
                    <w:sz w:val="18"/>
                    <w:szCs w:val="18"/>
                  </w:rPr>
                  <w:delText>-</w:delText>
                </w:r>
                <w:r w:rsidRPr="00E813AF" w:rsidDel="00120880">
                  <w:rPr>
                    <w:rFonts w:ascii="Arial" w:hAnsi="Arial" w:cs="Arial"/>
                    <w:snapToGrid w:val="0"/>
                    <w:sz w:val="18"/>
                    <w:szCs w:val="18"/>
                  </w:rPr>
                  <w:tab/>
                </w:r>
                <w:r w:rsidRPr="00F7261C" w:rsidDel="00120880">
                  <w:rPr>
                    <w:rFonts w:ascii="Arial" w:hAnsi="Arial" w:cs="Arial"/>
                    <w:b/>
                    <w:bCs/>
                    <w:i/>
                    <w:iCs/>
                    <w:snapToGrid w:val="0"/>
                    <w:sz w:val="18"/>
                    <w:szCs w:val="18"/>
                  </w:rPr>
                  <w:delText>meanTRPFaultDuration</w:delText>
                </w:r>
                <w:r w:rsidRPr="00355FE5" w:rsidDel="00120880">
                  <w:rPr>
                    <w:rFonts w:ascii="Arial" w:hAnsi="Arial" w:cs="Arial"/>
                    <w:snapToGrid w:val="0"/>
                    <w:sz w:val="18"/>
                    <w:szCs w:val="18"/>
                    <w:lang w:eastAsia="zh-CN"/>
                  </w:rPr>
                  <w:delText xml:space="preserve">: </w:delText>
                </w:r>
                <w:r w:rsidRPr="00355FE5" w:rsidDel="00120880">
                  <w:rPr>
                    <w:rFonts w:ascii="Arial" w:eastAsia="游明朝" w:hAnsi="Arial" w:cs="Arial"/>
                    <w:bCs/>
                    <w:iCs/>
                    <w:snapToGrid w:val="0"/>
                    <w:sz w:val="18"/>
                    <w:szCs w:val="18"/>
                  </w:rPr>
                  <w:delText xml:space="preserve">This field specifies the Mean </w:delText>
                </w:r>
                <w:r w:rsidDel="00120880">
                  <w:rPr>
                    <w:rFonts w:ascii="Arial" w:hAnsi="Arial" w:cs="Arial" w:hint="eastAsia"/>
                    <w:sz w:val="18"/>
                    <w:szCs w:val="18"/>
                    <w:lang w:eastAsia="zh-CN"/>
                  </w:rPr>
                  <w:delText>TRP</w:delText>
                </w:r>
              </w:del>
            </w:ins>
            <w:ins w:id="409" w:author="CATT-RAN2#123" w:date="2023-08-11T14:50:00Z">
              <w:del w:id="410" w:author="CATT-RAN2#123bis-v2" w:date="2023-10-17T08:55:00Z">
                <w:r w:rsidDel="00120880">
                  <w:rPr>
                    <w:rFonts w:ascii="Arial" w:hAnsi="Arial" w:cs="Arial" w:hint="eastAsia"/>
                    <w:sz w:val="18"/>
                    <w:szCs w:val="18"/>
                    <w:lang w:eastAsia="zh-CN"/>
                  </w:rPr>
                  <w:delText>/ARP</w:delText>
                </w:r>
              </w:del>
            </w:ins>
            <w:ins w:id="411" w:author="CATT-RAN2#123" w:date="2023-08-11T14:47:00Z">
              <w:del w:id="412" w:author="CATT-RAN2#123bis-v2" w:date="2023-10-17T08:55:00Z">
                <w:r w:rsidDel="00120880">
                  <w:rPr>
                    <w:rFonts w:ascii="Arial" w:hAnsi="Arial" w:cs="Arial" w:hint="eastAsia"/>
                    <w:sz w:val="18"/>
                    <w:szCs w:val="18"/>
                    <w:lang w:eastAsia="zh-CN"/>
                  </w:rPr>
                  <w:delText xml:space="preserve"> location</w:delText>
                </w:r>
                <w:r w:rsidRPr="00D56B97" w:rsidDel="00120880">
                  <w:rPr>
                    <w:rFonts w:ascii="Arial" w:hAnsi="Arial" w:cs="Arial" w:hint="eastAsia"/>
                    <w:sz w:val="18"/>
                    <w:szCs w:val="18"/>
                  </w:rPr>
                  <w:delText xml:space="preserve"> </w:delText>
                </w:r>
                <w:r w:rsidRPr="00355FE5" w:rsidDel="00120880">
                  <w:rPr>
                    <w:rFonts w:ascii="Arial" w:eastAsia="游明朝" w:hAnsi="Arial" w:cs="Arial"/>
                    <w:bCs/>
                    <w:iCs/>
                    <w:snapToGrid w:val="0"/>
                    <w:sz w:val="18"/>
                    <w:szCs w:val="18"/>
                  </w:rPr>
                  <w:delText>Fault Duration. Scale factor 1 s; range 1-3600 s.</w:delText>
                </w:r>
              </w:del>
            </w:ins>
          </w:p>
        </w:tc>
      </w:tr>
      <w:tr w:rsidR="00E65277" w:rsidRPr="00B15D13" w14:paraId="2BEA3158" w14:textId="77777777" w:rsidTr="00621A94">
        <w:trPr>
          <w:tblHeader/>
          <w:ins w:id="413" w:author="CATT-RAN2#123bis-v1" w:date="2023-10-11T22:04:00Z"/>
        </w:trPr>
        <w:tc>
          <w:tcPr>
            <w:tcW w:w="9639" w:type="dxa"/>
            <w:tcBorders>
              <w:top w:val="single" w:sz="4" w:space="0" w:color="808080"/>
              <w:left w:val="single" w:sz="4" w:space="0" w:color="808080"/>
              <w:bottom w:val="single" w:sz="4" w:space="0" w:color="808080"/>
              <w:right w:val="single" w:sz="4" w:space="0" w:color="808080"/>
            </w:tcBorders>
          </w:tcPr>
          <w:p w14:paraId="17DC7A6A" w14:textId="18376DAC" w:rsidR="00E65277" w:rsidRDefault="00E65277" w:rsidP="00E65277">
            <w:pPr>
              <w:pStyle w:val="TAL"/>
              <w:keepNext w:val="0"/>
              <w:keepLines w:val="0"/>
              <w:widowControl w:val="0"/>
              <w:rPr>
                <w:ins w:id="414" w:author="CATT-RAN2#123bis-v1" w:date="2023-10-11T22:06:00Z"/>
                <w:rFonts w:eastAsia="等线"/>
                <w:b/>
                <w:bCs/>
                <w:i/>
                <w:iCs/>
                <w:snapToGrid w:val="0"/>
                <w:lang w:eastAsia="zh-CN"/>
              </w:rPr>
            </w:pPr>
            <w:proofErr w:type="spellStart"/>
            <w:ins w:id="415" w:author="CATT-RAN2#123bis-v1" w:date="2023-10-11T22:06:00Z">
              <w:r w:rsidRPr="00F1336A">
                <w:rPr>
                  <w:rFonts w:hint="eastAsia"/>
                  <w:b/>
                  <w:bCs/>
                  <w:i/>
                  <w:iCs/>
                  <w:snapToGrid w:val="0"/>
                </w:rPr>
                <w:lastRenderedPageBreak/>
                <w:t>nr</w:t>
              </w:r>
              <w:r w:rsidRPr="00F1336A">
                <w:rPr>
                  <w:b/>
                  <w:bCs/>
                  <w:i/>
                  <w:iCs/>
                  <w:snapToGrid w:val="0"/>
                </w:rPr>
                <w:t>-IntegrityServiceParameters</w:t>
              </w:r>
              <w:proofErr w:type="spellEnd"/>
            </w:ins>
          </w:p>
          <w:p w14:paraId="595BA588" w14:textId="00510609" w:rsidR="00E65277" w:rsidRPr="00C7329D" w:rsidRDefault="00E65277" w:rsidP="00E65277">
            <w:pPr>
              <w:pStyle w:val="TAL"/>
              <w:keepNext w:val="0"/>
              <w:keepLines w:val="0"/>
              <w:widowControl w:val="0"/>
              <w:rPr>
                <w:ins w:id="416" w:author="CATT-RAN2#123bis-v1" w:date="2023-10-11T22:04:00Z"/>
                <w:b/>
                <w:bCs/>
                <w:i/>
                <w:iCs/>
                <w:lang w:eastAsia="zh-CN"/>
              </w:rPr>
            </w:pPr>
            <w:bookmarkStart w:id="417" w:name="OLE_LINK3"/>
            <w:bookmarkStart w:id="418" w:name="OLE_LINK4"/>
            <w:ins w:id="419" w:author="CATT-RAN2#123bis-v1" w:date="2023-10-11T22:06:00Z">
              <w:r w:rsidRPr="00E813AF">
                <w:rPr>
                  <w:snapToGrid w:val="0"/>
                </w:rPr>
                <w:t xml:space="preserve">This field </w:t>
              </w:r>
              <w:bookmarkEnd w:id="417"/>
              <w:bookmarkEnd w:id="418"/>
              <w:r w:rsidRPr="00E813AF">
                <w:rPr>
                  <w:snapToGrid w:val="0"/>
                </w:rPr>
                <w:t>specifies</w:t>
              </w:r>
              <w:r w:rsidRPr="00E813AF">
                <w:rPr>
                  <w:i/>
                </w:rPr>
                <w:t xml:space="preserve"> </w:t>
              </w:r>
              <w:r w:rsidRPr="00E813AF">
                <w:rPr>
                  <w:lang w:eastAsia="ja-JP"/>
                </w:rPr>
                <w:t>the range of Integrity Risk (IR) for which the integrity assistance data are valid.</w:t>
              </w:r>
            </w:ins>
          </w:p>
        </w:tc>
      </w:tr>
      <w:tr w:rsidR="00274DCA" w:rsidRPr="00B15D13" w14:paraId="31D39680" w14:textId="77777777" w:rsidTr="00621A94">
        <w:trPr>
          <w:tblHeader/>
          <w:ins w:id="420" w:author="CATT-RAN2#123bis-v2" w:date="2023-10-17T08:58:00Z"/>
        </w:trPr>
        <w:tc>
          <w:tcPr>
            <w:tcW w:w="9639" w:type="dxa"/>
            <w:tcBorders>
              <w:top w:val="single" w:sz="4" w:space="0" w:color="808080"/>
              <w:left w:val="single" w:sz="4" w:space="0" w:color="808080"/>
              <w:bottom w:val="single" w:sz="4" w:space="0" w:color="808080"/>
              <w:right w:val="single" w:sz="4" w:space="0" w:color="808080"/>
            </w:tcBorders>
          </w:tcPr>
          <w:p w14:paraId="4BA8A68A" w14:textId="01B46047" w:rsidR="00274DCA" w:rsidRDefault="00274DCA" w:rsidP="00E65277">
            <w:pPr>
              <w:pStyle w:val="TAL"/>
              <w:keepNext w:val="0"/>
              <w:keepLines w:val="0"/>
              <w:widowControl w:val="0"/>
              <w:rPr>
                <w:b/>
                <w:bCs/>
                <w:i/>
                <w:iCs/>
                <w:snapToGrid w:val="0"/>
                <w:lang w:eastAsia="zh-CN"/>
              </w:rPr>
            </w:pPr>
            <w:proofErr w:type="spellStart"/>
            <w:ins w:id="421" w:author="CATT-RAN2#123bis-v2" w:date="2023-10-17T08:59:00Z">
              <w:r w:rsidRPr="00274DCA">
                <w:rPr>
                  <w:b/>
                  <w:bCs/>
                  <w:i/>
                  <w:iCs/>
                  <w:snapToGrid w:val="0"/>
                  <w:lang w:eastAsia="zh-CN"/>
                </w:rPr>
                <w:t>nr-IntegrityServiceAlert</w:t>
              </w:r>
            </w:ins>
            <w:ins w:id="422" w:author="CATT-RAN2#123bis-v2" w:date="2023-10-19T16:20:00Z">
              <w:r w:rsidR="0051411C">
                <w:rPr>
                  <w:rFonts w:hint="eastAsia"/>
                  <w:b/>
                  <w:bCs/>
                  <w:i/>
                  <w:iCs/>
                  <w:snapToGrid w:val="0"/>
                  <w:lang w:eastAsia="zh-CN"/>
                </w:rPr>
                <w:t>Info</w:t>
              </w:r>
            </w:ins>
            <w:proofErr w:type="spellEnd"/>
          </w:p>
          <w:p w14:paraId="0529DB6D" w14:textId="5FF750D1" w:rsidR="00274DCA" w:rsidRPr="00274DCA" w:rsidRDefault="00274DCA" w:rsidP="00E65277">
            <w:pPr>
              <w:pStyle w:val="TAL"/>
              <w:keepNext w:val="0"/>
              <w:keepLines w:val="0"/>
              <w:widowControl w:val="0"/>
              <w:rPr>
                <w:ins w:id="423" w:author="CATT-RAN2#123bis-v2" w:date="2023-10-17T08:58:00Z"/>
                <w:bCs/>
                <w:iCs/>
                <w:snapToGrid w:val="0"/>
              </w:rPr>
            </w:pPr>
            <w:ins w:id="424" w:author="CATT-RAN2#123bis-v2" w:date="2023-10-17T08:59:00Z">
              <w:r w:rsidRPr="00E813AF">
                <w:rPr>
                  <w:snapToGrid w:val="0"/>
                </w:rPr>
                <w:t xml:space="preserve">This field </w:t>
              </w:r>
            </w:ins>
            <w:ins w:id="425" w:author="CATT-RAN2#123bis-v2" w:date="2023-10-17T08:58:00Z">
              <w:r w:rsidRPr="00274DCA">
                <w:rPr>
                  <w:bCs/>
                  <w:iCs/>
                  <w:snapToGrid w:val="0"/>
                </w:rPr>
                <w:t>indicate</w:t>
              </w:r>
            </w:ins>
            <w:ins w:id="426" w:author="CATT-RAN2#123bis-v2" w:date="2023-10-17T08:59:00Z">
              <w:r>
                <w:rPr>
                  <w:rFonts w:hint="eastAsia"/>
                  <w:bCs/>
                  <w:iCs/>
                  <w:snapToGrid w:val="0"/>
                  <w:lang w:eastAsia="zh-CN"/>
                </w:rPr>
                <w:t>s</w:t>
              </w:r>
            </w:ins>
            <w:ins w:id="427" w:author="CATT-RAN2#123bis-v2" w:date="2023-10-17T08:58:00Z">
              <w:r w:rsidRPr="00274DCA">
                <w:rPr>
                  <w:bCs/>
                  <w:iCs/>
                  <w:snapToGrid w:val="0"/>
                </w:rPr>
                <w:t xml:space="preserve"> whether the corresponding assistance data can be used for integrity related applications.</w:t>
              </w:r>
            </w:ins>
          </w:p>
        </w:tc>
      </w:tr>
    </w:tbl>
    <w:p w14:paraId="18CD80E0" w14:textId="77777777" w:rsidR="00971EAB" w:rsidRDefault="00971EAB" w:rsidP="006954F2">
      <w:pPr>
        <w:rPr>
          <w:rFonts w:eastAsia="等线"/>
          <w:lang w:eastAsia="zh-CN"/>
        </w:rPr>
      </w:pPr>
    </w:p>
    <w:p w14:paraId="4F323779" w14:textId="77777777" w:rsidR="00A93840" w:rsidRPr="00E813AF" w:rsidRDefault="00A93840" w:rsidP="00A93840">
      <w:pPr>
        <w:pStyle w:val="4"/>
      </w:pPr>
      <w:r w:rsidRPr="00E813AF">
        <w:t>–</w:t>
      </w:r>
      <w:r w:rsidRPr="00E813AF">
        <w:tab/>
      </w:r>
      <w:r w:rsidRPr="00E813AF">
        <w:rPr>
          <w:i/>
          <w:iCs/>
        </w:rPr>
        <w:t>NR-</w:t>
      </w:r>
      <w:r w:rsidRPr="00E813AF">
        <w:rPr>
          <w:i/>
        </w:rPr>
        <w:t>RTD</w:t>
      </w:r>
      <w:r w:rsidRPr="00E813AF">
        <w:rPr>
          <w:i/>
          <w:noProof/>
        </w:rPr>
        <w:t>-Info</w:t>
      </w:r>
      <w:bookmarkEnd w:id="335"/>
      <w:bookmarkEnd w:id="336"/>
      <w:bookmarkEnd w:id="337"/>
      <w:bookmarkEnd w:id="338"/>
      <w:bookmarkEnd w:id="339"/>
      <w:bookmarkEnd w:id="340"/>
    </w:p>
    <w:p w14:paraId="5486F30C" w14:textId="77777777" w:rsidR="00A93840" w:rsidRPr="00E813AF" w:rsidRDefault="00A93840" w:rsidP="00A93840">
      <w:pPr>
        <w:keepLines/>
        <w:rPr>
          <w:noProof/>
        </w:rPr>
      </w:pPr>
      <w:r w:rsidRPr="00E813AF">
        <w:t xml:space="preserve">The IE </w:t>
      </w:r>
      <w:r w:rsidRPr="00E813AF">
        <w:rPr>
          <w:i/>
          <w:iCs/>
        </w:rPr>
        <w:t>NR-</w:t>
      </w:r>
      <w:r w:rsidRPr="00E813AF">
        <w:rPr>
          <w:i/>
        </w:rPr>
        <w:t>RTD</w:t>
      </w:r>
      <w:r w:rsidRPr="00E813AF">
        <w:rPr>
          <w:i/>
          <w:noProof/>
        </w:rPr>
        <w:t>-Info</w:t>
      </w:r>
      <w:r w:rsidRPr="00E813AF">
        <w:rPr>
          <w:noProof/>
        </w:rPr>
        <w:t xml:space="preserve"> is</w:t>
      </w:r>
      <w:r w:rsidRPr="00E813AF">
        <w:t xml:space="preserve"> used by the location server to provide time </w:t>
      </w:r>
      <w:r w:rsidRPr="00E813AF">
        <w:rPr>
          <w:lang w:eastAsia="ko-KR"/>
        </w:rPr>
        <w:t>synchronization information between a reference TRP and a list of neighbour TRPs</w:t>
      </w:r>
      <w:r w:rsidRPr="00E813AF">
        <w:t>.</w:t>
      </w:r>
    </w:p>
    <w:p w14:paraId="5827083F" w14:textId="77777777" w:rsidR="00A93840" w:rsidRPr="00E813AF" w:rsidRDefault="00A93840" w:rsidP="00A93840">
      <w:pPr>
        <w:pStyle w:val="PL"/>
        <w:shd w:val="clear" w:color="auto" w:fill="E6E6E6"/>
      </w:pPr>
      <w:r w:rsidRPr="00E813AF">
        <w:t>-- ASN1START</w:t>
      </w:r>
    </w:p>
    <w:p w14:paraId="6C744083" w14:textId="77777777" w:rsidR="00A93840" w:rsidRPr="00E813AF" w:rsidRDefault="00A93840" w:rsidP="00A93840">
      <w:pPr>
        <w:pStyle w:val="PL"/>
        <w:shd w:val="clear" w:color="auto" w:fill="E6E6E6"/>
        <w:rPr>
          <w:snapToGrid w:val="0"/>
        </w:rPr>
      </w:pPr>
    </w:p>
    <w:p w14:paraId="42DBC372" w14:textId="77777777" w:rsidR="00A93840" w:rsidRPr="00E813AF" w:rsidRDefault="00A93840" w:rsidP="00A93840">
      <w:pPr>
        <w:pStyle w:val="PL"/>
        <w:shd w:val="clear" w:color="auto" w:fill="E6E6E6"/>
        <w:rPr>
          <w:snapToGrid w:val="0"/>
        </w:rPr>
      </w:pPr>
      <w:r w:rsidRPr="00E813AF">
        <w:rPr>
          <w:snapToGrid w:val="0"/>
        </w:rPr>
        <w:t>NR-RTD-Info-r16 ::= SEQUENCE {</w:t>
      </w:r>
    </w:p>
    <w:p w14:paraId="03E5CEF3" w14:textId="77777777" w:rsidR="00A93840" w:rsidRPr="00E813AF" w:rsidRDefault="00A93840" w:rsidP="00A93840">
      <w:pPr>
        <w:pStyle w:val="PL"/>
        <w:shd w:val="clear" w:color="auto" w:fill="E6E6E6"/>
        <w:rPr>
          <w:snapToGrid w:val="0"/>
        </w:rPr>
      </w:pPr>
      <w:r w:rsidRPr="00E813AF">
        <w:rPr>
          <w:snapToGrid w:val="0"/>
        </w:rPr>
        <w:tab/>
        <w:t>referenceTRP-RTD-Info-r16</w:t>
      </w:r>
      <w:r w:rsidRPr="00E813AF">
        <w:rPr>
          <w:snapToGrid w:val="0"/>
        </w:rPr>
        <w:tab/>
      </w:r>
      <w:r w:rsidRPr="00E813AF">
        <w:rPr>
          <w:snapToGrid w:val="0"/>
        </w:rPr>
        <w:tab/>
        <w:t>ReferenceTRP-RTD-Info-r16,</w:t>
      </w:r>
    </w:p>
    <w:p w14:paraId="2240EE49" w14:textId="77777777" w:rsidR="00A93840" w:rsidRPr="00E813AF" w:rsidRDefault="00A93840" w:rsidP="00A93840">
      <w:pPr>
        <w:pStyle w:val="PL"/>
        <w:shd w:val="clear" w:color="auto" w:fill="E6E6E6"/>
        <w:rPr>
          <w:snapToGrid w:val="0"/>
        </w:rPr>
      </w:pPr>
      <w:r w:rsidRPr="00E813AF">
        <w:rPr>
          <w:snapToGrid w:val="0"/>
        </w:rPr>
        <w:tab/>
        <w:t>rtd-InfoList-r16</w:t>
      </w:r>
      <w:r w:rsidRPr="00E813AF">
        <w:rPr>
          <w:snapToGrid w:val="0"/>
        </w:rPr>
        <w:tab/>
      </w:r>
      <w:r w:rsidRPr="00E813AF">
        <w:rPr>
          <w:snapToGrid w:val="0"/>
        </w:rPr>
        <w:tab/>
      </w:r>
      <w:r w:rsidRPr="00E813AF">
        <w:rPr>
          <w:snapToGrid w:val="0"/>
        </w:rPr>
        <w:tab/>
      </w:r>
      <w:r w:rsidRPr="00E813AF">
        <w:rPr>
          <w:snapToGrid w:val="0"/>
        </w:rPr>
        <w:tab/>
        <w:t>RTD-InfoList-r16,</w:t>
      </w:r>
    </w:p>
    <w:p w14:paraId="30022E3A" w14:textId="0D27F73B" w:rsidR="00A93840" w:rsidRDefault="00A93840" w:rsidP="00A93840">
      <w:pPr>
        <w:pStyle w:val="PL"/>
        <w:shd w:val="clear" w:color="auto" w:fill="E6E6E6"/>
        <w:rPr>
          <w:ins w:id="428" w:author="CATT-RAN2#123" w:date="2023-08-10T16:48:00Z"/>
          <w:snapToGrid w:val="0"/>
          <w:lang w:eastAsia="zh-CN"/>
        </w:rPr>
      </w:pPr>
      <w:r w:rsidRPr="00E813AF">
        <w:rPr>
          <w:snapToGrid w:val="0"/>
        </w:rPr>
        <w:tab/>
        <w:t>...</w:t>
      </w:r>
      <w:ins w:id="429" w:author="CATT-RAN2#123" w:date="2023-08-10T16:48:00Z">
        <w:r w:rsidR="00A57206">
          <w:rPr>
            <w:rFonts w:hint="eastAsia"/>
            <w:snapToGrid w:val="0"/>
            <w:lang w:eastAsia="zh-CN"/>
          </w:rPr>
          <w:t>,</w:t>
        </w:r>
      </w:ins>
    </w:p>
    <w:p w14:paraId="51444FBA" w14:textId="31A4E1AE" w:rsidR="00A57206" w:rsidRDefault="00A57206" w:rsidP="00A93840">
      <w:pPr>
        <w:pStyle w:val="PL"/>
        <w:shd w:val="clear" w:color="auto" w:fill="E6E6E6"/>
        <w:rPr>
          <w:ins w:id="430" w:author="CATT-RAN2#123" w:date="2023-08-10T16:48:00Z"/>
          <w:snapToGrid w:val="0"/>
          <w:lang w:eastAsia="zh-CN"/>
        </w:rPr>
      </w:pPr>
      <w:ins w:id="431" w:author="CATT-RAN2#123" w:date="2023-08-10T16:48:00Z">
        <w:r>
          <w:rPr>
            <w:rFonts w:hint="eastAsia"/>
            <w:snapToGrid w:val="0"/>
            <w:lang w:eastAsia="zh-CN"/>
          </w:rPr>
          <w:tab/>
          <w:t>[[</w:t>
        </w:r>
      </w:ins>
    </w:p>
    <w:p w14:paraId="1D7299DE" w14:textId="758BCB0E" w:rsidR="00A57206" w:rsidRDefault="00A57206" w:rsidP="00A93840">
      <w:pPr>
        <w:pStyle w:val="PL"/>
        <w:shd w:val="clear" w:color="auto" w:fill="E6E6E6"/>
        <w:rPr>
          <w:ins w:id="432" w:author="CATT-RAN2#123" w:date="2023-08-10T16:48:00Z"/>
          <w:snapToGrid w:val="0"/>
          <w:lang w:eastAsia="zh-CN"/>
        </w:rPr>
      </w:pPr>
      <w:ins w:id="433" w:author="CATT-RAN2#123" w:date="2023-08-10T16:49:00Z">
        <w:r>
          <w:rPr>
            <w:rFonts w:hint="eastAsia"/>
            <w:snapToGrid w:val="0"/>
            <w:lang w:eastAsia="zh-CN"/>
          </w:rPr>
          <w:tab/>
          <w:t>rtd</w:t>
        </w:r>
      </w:ins>
      <w:ins w:id="434" w:author="CATT-RAN2#123" w:date="2023-08-10T16:48:00Z">
        <w:r w:rsidRPr="00E813AF">
          <w:rPr>
            <w:snapToGrid w:val="0"/>
          </w:rPr>
          <w:t>-IntegrityParameters-r1</w:t>
        </w:r>
        <w:r>
          <w:rPr>
            <w:rFonts w:eastAsia="等线" w:hint="eastAsia"/>
            <w:snapToGrid w:val="0"/>
            <w:lang w:eastAsia="zh-CN"/>
          </w:rPr>
          <w:t>8</w:t>
        </w:r>
        <w:r w:rsidRPr="00E813AF">
          <w:rPr>
            <w:snapToGrid w:val="0"/>
          </w:rPr>
          <w:tab/>
        </w:r>
      </w:ins>
      <w:ins w:id="435" w:author="CATT" w:date="2023-08-11T16:18:00Z">
        <w:r w:rsidR="00621A94">
          <w:rPr>
            <w:rFonts w:eastAsia="等线" w:hint="eastAsia"/>
            <w:snapToGrid w:val="0"/>
            <w:lang w:eastAsia="zh-CN"/>
          </w:rPr>
          <w:tab/>
        </w:r>
      </w:ins>
      <w:ins w:id="436" w:author="CATT-RAN2#123" w:date="2023-08-10T16:48:00Z">
        <w:r>
          <w:rPr>
            <w:rFonts w:eastAsia="等线" w:hint="eastAsia"/>
            <w:snapToGrid w:val="0"/>
            <w:lang w:eastAsia="zh-CN"/>
          </w:rPr>
          <w:t>RTD</w:t>
        </w:r>
        <w:r w:rsidRPr="00E813AF">
          <w:rPr>
            <w:snapToGrid w:val="0"/>
          </w:rPr>
          <w:t>-IntegrityParameters-r1</w:t>
        </w:r>
        <w:r>
          <w:rPr>
            <w:rFonts w:eastAsia="等线" w:hint="eastAsia"/>
            <w:snapToGrid w:val="0"/>
            <w:lang w:eastAsia="zh-CN"/>
          </w:rPr>
          <w:t>8</w:t>
        </w:r>
        <w:r w:rsidRPr="00E813AF">
          <w:rPr>
            <w:snapToGrid w:val="0"/>
          </w:rPr>
          <w:tab/>
        </w:r>
      </w:ins>
      <w:r w:rsidR="00621A94">
        <w:rPr>
          <w:rFonts w:eastAsia="等线" w:hint="eastAsia"/>
          <w:snapToGrid w:val="0"/>
          <w:lang w:eastAsia="zh-CN"/>
        </w:rPr>
        <w:tab/>
      </w:r>
      <w:ins w:id="437" w:author="CATT-RAN2#123" w:date="2023-08-10T16:48:00Z">
        <w:r w:rsidRPr="00E813AF">
          <w:rPr>
            <w:snapToGrid w:val="0"/>
          </w:rPr>
          <w:t>OPTIONAL -- Need OR</w:t>
        </w:r>
      </w:ins>
    </w:p>
    <w:p w14:paraId="5085A254" w14:textId="35C6A69C" w:rsidR="00A57206" w:rsidRPr="00E813AF" w:rsidRDefault="00A57206" w:rsidP="00A93840">
      <w:pPr>
        <w:pStyle w:val="PL"/>
        <w:shd w:val="clear" w:color="auto" w:fill="E6E6E6"/>
        <w:rPr>
          <w:snapToGrid w:val="0"/>
          <w:lang w:eastAsia="zh-CN"/>
        </w:rPr>
      </w:pPr>
      <w:ins w:id="438" w:author="CATT-RAN2#123" w:date="2023-08-10T16:48:00Z">
        <w:r>
          <w:rPr>
            <w:rFonts w:hint="eastAsia"/>
            <w:snapToGrid w:val="0"/>
            <w:lang w:eastAsia="zh-CN"/>
          </w:rPr>
          <w:tab/>
          <w:t>]]</w:t>
        </w:r>
      </w:ins>
    </w:p>
    <w:p w14:paraId="5EB43A64" w14:textId="77777777" w:rsidR="00A93840" w:rsidRPr="00E813AF" w:rsidRDefault="00A93840" w:rsidP="00A93840">
      <w:pPr>
        <w:pStyle w:val="PL"/>
        <w:shd w:val="clear" w:color="auto" w:fill="E6E6E6"/>
        <w:rPr>
          <w:snapToGrid w:val="0"/>
        </w:rPr>
      </w:pPr>
      <w:r w:rsidRPr="00E813AF">
        <w:rPr>
          <w:snapToGrid w:val="0"/>
        </w:rPr>
        <w:t>}</w:t>
      </w:r>
    </w:p>
    <w:p w14:paraId="4330E791" w14:textId="77777777" w:rsidR="00A93840" w:rsidRPr="00E813AF" w:rsidRDefault="00A93840" w:rsidP="00A93840">
      <w:pPr>
        <w:pStyle w:val="PL"/>
        <w:shd w:val="clear" w:color="auto" w:fill="E6E6E6"/>
        <w:rPr>
          <w:snapToGrid w:val="0"/>
        </w:rPr>
      </w:pPr>
    </w:p>
    <w:p w14:paraId="46308C54" w14:textId="77777777" w:rsidR="00A93840" w:rsidRPr="00E813AF" w:rsidRDefault="00A93840" w:rsidP="00A93840">
      <w:pPr>
        <w:pStyle w:val="PL"/>
        <w:shd w:val="clear" w:color="auto" w:fill="E6E6E6"/>
        <w:rPr>
          <w:snapToGrid w:val="0"/>
        </w:rPr>
      </w:pPr>
      <w:r w:rsidRPr="00E813AF">
        <w:rPr>
          <w:snapToGrid w:val="0"/>
        </w:rPr>
        <w:t>ReferenceTRP-RTD-Info-r16 ::= SEQUENCE {</w:t>
      </w:r>
    </w:p>
    <w:p w14:paraId="4F844682" w14:textId="77777777" w:rsidR="00A93840" w:rsidRPr="00E813AF" w:rsidRDefault="00A93840" w:rsidP="00A93840">
      <w:pPr>
        <w:pStyle w:val="PL"/>
        <w:shd w:val="clear" w:color="auto" w:fill="E6E6E6"/>
        <w:rPr>
          <w:snapToGrid w:val="0"/>
          <w:lang w:eastAsia="ja-JP"/>
        </w:rPr>
      </w:pPr>
      <w:r w:rsidRPr="00E813AF">
        <w:rPr>
          <w:snapToGrid w:val="0"/>
        </w:rPr>
        <w:tab/>
        <w:t>dl-PRS-ID-Ref-r16</w:t>
      </w:r>
      <w:r w:rsidRPr="00E813AF">
        <w:rPr>
          <w:snapToGrid w:val="0"/>
        </w:rPr>
        <w:tab/>
      </w:r>
      <w:r w:rsidRPr="00E813AF">
        <w:rPr>
          <w:snapToGrid w:val="0"/>
        </w:rPr>
        <w:tab/>
      </w:r>
      <w:r w:rsidRPr="00E813AF">
        <w:rPr>
          <w:snapToGrid w:val="0"/>
        </w:rPr>
        <w:tab/>
      </w:r>
      <w:r w:rsidRPr="00E813AF">
        <w:rPr>
          <w:snapToGrid w:val="0"/>
        </w:rPr>
        <w:tab/>
        <w:t>INTEGER (0..255),</w:t>
      </w:r>
    </w:p>
    <w:p w14:paraId="2091DAD2" w14:textId="77777777" w:rsidR="00A93840" w:rsidRPr="00E813AF" w:rsidRDefault="00A93840" w:rsidP="00A93840">
      <w:pPr>
        <w:pStyle w:val="PL"/>
        <w:shd w:val="clear" w:color="auto" w:fill="E6E6E6"/>
        <w:rPr>
          <w:snapToGrid w:val="0"/>
        </w:rPr>
      </w:pPr>
      <w:r w:rsidRPr="00E813AF">
        <w:rPr>
          <w:snapToGrid w:val="0"/>
        </w:rPr>
        <w:tab/>
        <w:t>nr-PhysCellID-Ref-r16</w:t>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16846BDB" w14:textId="77777777" w:rsidR="00A93840" w:rsidRPr="00E813AF" w:rsidRDefault="00A93840" w:rsidP="00A93840">
      <w:pPr>
        <w:pStyle w:val="PL"/>
        <w:shd w:val="clear" w:color="auto" w:fill="E6E6E6"/>
        <w:rPr>
          <w:snapToGrid w:val="0"/>
        </w:rPr>
      </w:pPr>
      <w:r w:rsidRPr="00E813AF">
        <w:rPr>
          <w:snapToGrid w:val="0"/>
        </w:rPr>
        <w:tab/>
        <w:t>nr-CellGlobalID-Ref-r16</w:t>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712A618F" w14:textId="77777777" w:rsidR="00A93840" w:rsidRPr="00E813AF" w:rsidRDefault="00A93840" w:rsidP="00A93840">
      <w:pPr>
        <w:pStyle w:val="PL"/>
        <w:shd w:val="clear" w:color="auto" w:fill="E6E6E6"/>
      </w:pPr>
      <w:r w:rsidRPr="00E813AF">
        <w:rPr>
          <w:snapToGrid w:val="0"/>
        </w:rPr>
        <w:tab/>
      </w:r>
      <w:r w:rsidRPr="00E813AF">
        <w:t>nr-ARFCN-Ref</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xml:space="preserve">-- </w:t>
      </w:r>
      <w:r w:rsidR="007C67D4" w:rsidRPr="00E813AF">
        <w:rPr>
          <w:snapToGrid w:val="0"/>
        </w:rPr>
        <w:t>Need ON</w:t>
      </w:r>
    </w:p>
    <w:p w14:paraId="01EDA337" w14:textId="77777777" w:rsidR="00A93840" w:rsidRPr="00E813AF" w:rsidRDefault="00A93840" w:rsidP="00A93840">
      <w:pPr>
        <w:pStyle w:val="PL"/>
        <w:shd w:val="clear" w:color="auto" w:fill="E6E6E6"/>
        <w:rPr>
          <w:snapToGrid w:val="0"/>
        </w:rPr>
      </w:pPr>
      <w:r w:rsidRPr="00E813AF">
        <w:rPr>
          <w:snapToGrid w:val="0"/>
        </w:rPr>
        <w:tab/>
        <w:t>refTime-r16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CHOICE {</w:t>
      </w:r>
    </w:p>
    <w:p w14:paraId="149B16A0" w14:textId="77777777" w:rsidR="00A93840" w:rsidRPr="00E813AF" w:rsidRDefault="00A93840" w:rsidP="00A93840">
      <w:pPr>
        <w:pStyle w:val="PL"/>
        <w:shd w:val="clear" w:color="auto" w:fill="E6E6E6"/>
      </w:pPr>
      <w:r w:rsidRPr="00E813AF">
        <w:tab/>
      </w:r>
      <w:r w:rsidRPr="00E813AF">
        <w:tab/>
      </w:r>
      <w:r w:rsidRPr="00E813AF">
        <w:tab/>
        <w:t>systemFrameNumber-r16</w:t>
      </w:r>
      <w:r w:rsidRPr="00E813AF">
        <w:tab/>
      </w:r>
      <w:r w:rsidRPr="00E813AF">
        <w:tab/>
        <w:t>BIT STRING (SIZE (10)),</w:t>
      </w:r>
    </w:p>
    <w:p w14:paraId="1CBFC0F6" w14:textId="77777777" w:rsidR="00A93840" w:rsidRPr="00E813AF" w:rsidRDefault="00A93840" w:rsidP="00A93840">
      <w:pPr>
        <w:pStyle w:val="PL"/>
        <w:shd w:val="clear" w:color="auto" w:fill="E6E6E6"/>
        <w:rPr>
          <w:snapToGrid w:val="0"/>
        </w:rPr>
      </w:pPr>
      <w:r w:rsidRPr="00E813AF">
        <w:tab/>
      </w:r>
      <w:r w:rsidRPr="00E813AF">
        <w:tab/>
      </w:r>
      <w:r w:rsidRPr="00E813AF">
        <w:tab/>
        <w:t>utc-r16</w:t>
      </w:r>
      <w:r w:rsidRPr="00E813AF">
        <w:tab/>
      </w:r>
      <w:r w:rsidRPr="00E813AF">
        <w:tab/>
      </w:r>
      <w:r w:rsidRPr="00E813AF">
        <w:tab/>
      </w:r>
      <w:r w:rsidRPr="00E813AF">
        <w:tab/>
      </w:r>
      <w:r w:rsidRPr="00E813AF">
        <w:tab/>
      </w:r>
      <w:r w:rsidRPr="00E813AF">
        <w:tab/>
      </w:r>
      <w:r w:rsidRPr="00E813AF">
        <w:rPr>
          <w:snapToGrid w:val="0"/>
        </w:rPr>
        <w:t>UTCTime,</w:t>
      </w:r>
    </w:p>
    <w:p w14:paraId="035A56C4"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t>...</w:t>
      </w:r>
    </w:p>
    <w:p w14:paraId="3BBF55ED" w14:textId="77777777" w:rsidR="00A93840" w:rsidRPr="00E813AF" w:rsidRDefault="00A93840" w:rsidP="00A93840">
      <w:pPr>
        <w:pStyle w:val="PL"/>
        <w:shd w:val="clear" w:color="auto" w:fill="E6E6E6"/>
      </w:pPr>
      <w:r w:rsidRPr="00E813AF">
        <w:rPr>
          <w:snapToGrid w:val="0"/>
        </w:rPr>
        <w:tab/>
        <w:t>},</w:t>
      </w:r>
    </w:p>
    <w:p w14:paraId="36502BD5" w14:textId="77777777" w:rsidR="00A93840" w:rsidRPr="00E813AF" w:rsidRDefault="00A93840" w:rsidP="00A93840">
      <w:pPr>
        <w:pStyle w:val="PL"/>
        <w:shd w:val="clear" w:color="auto" w:fill="E6E6E6"/>
        <w:rPr>
          <w:snapToGrid w:val="0"/>
        </w:rPr>
      </w:pPr>
      <w:r w:rsidRPr="00E813AF">
        <w:rPr>
          <w:snapToGrid w:val="0"/>
        </w:rPr>
        <w:tab/>
        <w:t>rtd-RefQuality-r16</w:t>
      </w:r>
      <w:r w:rsidRPr="00E813AF">
        <w:rPr>
          <w:snapToGrid w:val="0"/>
        </w:rPr>
        <w:tab/>
      </w:r>
      <w:r w:rsidRPr="00E813AF">
        <w:rPr>
          <w:snapToGrid w:val="0"/>
        </w:rPr>
        <w:tab/>
      </w:r>
      <w:r w:rsidRPr="00E813AF">
        <w:rPr>
          <w:snapToGrid w:val="0"/>
        </w:rPr>
        <w:tab/>
      </w:r>
      <w:r w:rsidRPr="00E813AF">
        <w:rPr>
          <w:snapToGrid w:val="0"/>
        </w:rPr>
        <w:tab/>
        <w:t>NR-TimingQuality-r16</w:t>
      </w:r>
      <w:r w:rsidRPr="00E813AF">
        <w:rPr>
          <w:snapToGrid w:val="0"/>
        </w:rPr>
        <w:tab/>
        <w:t>OPTIONAL,</w:t>
      </w:r>
      <w:r w:rsidRPr="00E813AF">
        <w:rPr>
          <w:snapToGrid w:val="0"/>
        </w:rPr>
        <w:tab/>
        <w:t>-- Need ON</w:t>
      </w:r>
    </w:p>
    <w:p w14:paraId="726D2D42" w14:textId="0EF2FF1A" w:rsidR="00D954CA" w:rsidRDefault="00A93840" w:rsidP="00D954CA">
      <w:pPr>
        <w:pStyle w:val="PL"/>
        <w:shd w:val="clear" w:color="auto" w:fill="E6E6E6"/>
        <w:rPr>
          <w:ins w:id="439" w:author="CATT" w:date="2023-05-05T16:41:00Z"/>
          <w:snapToGrid w:val="0"/>
          <w:lang w:eastAsia="zh-CN"/>
        </w:rPr>
      </w:pPr>
      <w:r w:rsidRPr="00E813AF">
        <w:rPr>
          <w:snapToGrid w:val="0"/>
        </w:rPr>
        <w:tab/>
        <w:t>...</w:t>
      </w:r>
      <w:ins w:id="440" w:author="CATT" w:date="2023-05-05T16:41:00Z">
        <w:r w:rsidR="00D954CA">
          <w:rPr>
            <w:rFonts w:hint="eastAsia"/>
            <w:snapToGrid w:val="0"/>
            <w:lang w:eastAsia="zh-CN"/>
          </w:rPr>
          <w:t>,</w:t>
        </w:r>
      </w:ins>
    </w:p>
    <w:p w14:paraId="4B63F378" w14:textId="77777777" w:rsidR="00A57206" w:rsidRDefault="00D954CA" w:rsidP="00B548F0">
      <w:pPr>
        <w:pStyle w:val="PL"/>
        <w:shd w:val="clear" w:color="auto" w:fill="E6E6E6"/>
        <w:rPr>
          <w:ins w:id="441" w:author="CATT-RAN2#123" w:date="2023-08-10T16:49:00Z"/>
          <w:snapToGrid w:val="0"/>
          <w:lang w:eastAsia="zh-CN"/>
        </w:rPr>
      </w:pPr>
      <w:ins w:id="442" w:author="CATT" w:date="2023-05-05T16:41:00Z">
        <w:r>
          <w:rPr>
            <w:rFonts w:hint="eastAsia"/>
            <w:snapToGrid w:val="0"/>
            <w:lang w:eastAsia="zh-CN"/>
          </w:rPr>
          <w:tab/>
          <w:t>[[</w:t>
        </w:r>
        <w:r>
          <w:rPr>
            <w:rFonts w:hint="eastAsia"/>
            <w:snapToGrid w:val="0"/>
            <w:lang w:eastAsia="zh-CN"/>
          </w:rPr>
          <w:tab/>
        </w:r>
      </w:ins>
    </w:p>
    <w:p w14:paraId="21A4F22B" w14:textId="41F381AD" w:rsidR="00B548F0" w:rsidRDefault="00A57206" w:rsidP="00B548F0">
      <w:pPr>
        <w:pStyle w:val="PL"/>
        <w:shd w:val="clear" w:color="auto" w:fill="E6E6E6"/>
        <w:rPr>
          <w:ins w:id="443" w:author="CATT-RAN2#123bis" w:date="2023-09-19T10:46:00Z"/>
          <w:snapToGrid w:val="0"/>
          <w:lang w:eastAsia="zh-CN"/>
        </w:rPr>
      </w:pPr>
      <w:ins w:id="444" w:author="CATT-RAN2#123" w:date="2023-08-10T16:49:00Z">
        <w:r>
          <w:rPr>
            <w:rFonts w:hint="eastAsia"/>
            <w:snapToGrid w:val="0"/>
            <w:lang w:eastAsia="zh-CN"/>
          </w:rPr>
          <w:tab/>
        </w:r>
      </w:ins>
      <w:bookmarkStart w:id="445" w:name="OLE_LINK5"/>
      <w:bookmarkStart w:id="446" w:name="OLE_LINK6"/>
      <w:ins w:id="447" w:author="CATT-123#v1" w:date="2023-08-24T11:30:00Z">
        <w:r w:rsidR="00C7329D">
          <w:rPr>
            <w:rFonts w:hint="eastAsia"/>
            <w:snapToGrid w:val="0"/>
            <w:lang w:eastAsia="zh-CN"/>
          </w:rPr>
          <w:t>integrity</w:t>
        </w:r>
        <w:r w:rsidR="00C7329D">
          <w:rPr>
            <w:rFonts w:hint="eastAsia"/>
            <w:lang w:eastAsia="zh-CN"/>
          </w:rPr>
          <w:t>R</w:t>
        </w:r>
      </w:ins>
      <w:ins w:id="448" w:author="CATT" w:date="2023-05-05T16:41:00Z">
        <w:r w:rsidR="00D954CA">
          <w:rPr>
            <w:rFonts w:hint="eastAsia"/>
            <w:lang w:eastAsia="zh-CN"/>
          </w:rPr>
          <w:t>efere</w:t>
        </w:r>
      </w:ins>
      <w:ins w:id="449" w:author="CATT" w:date="2023-05-05T16:42:00Z">
        <w:r w:rsidR="00D954CA">
          <w:rPr>
            <w:rFonts w:hint="eastAsia"/>
            <w:lang w:eastAsia="zh-CN"/>
          </w:rPr>
          <w:t>nceRTD</w:t>
        </w:r>
      </w:ins>
      <w:ins w:id="450" w:author="CATT" w:date="2023-05-05T16:41:00Z">
        <w:r w:rsidR="00D954CA" w:rsidRPr="00E813AF">
          <w:t>-</w:t>
        </w:r>
        <w:r w:rsidR="00D954CA">
          <w:rPr>
            <w:rFonts w:hint="eastAsia"/>
            <w:lang w:eastAsia="zh-CN"/>
          </w:rPr>
          <w:t>Info</w:t>
        </w:r>
        <w:r w:rsidR="00D954CA" w:rsidRPr="00E813AF">
          <w:rPr>
            <w:snapToGrid w:val="0"/>
          </w:rPr>
          <w:t>Bounds</w:t>
        </w:r>
        <w:bookmarkEnd w:id="445"/>
        <w:bookmarkEnd w:id="446"/>
        <w:r w:rsidR="00D954CA" w:rsidRPr="00E813AF">
          <w:rPr>
            <w:snapToGrid w:val="0"/>
          </w:rPr>
          <w:t>-r1</w:t>
        </w:r>
        <w:r w:rsidR="00D954CA">
          <w:rPr>
            <w:rFonts w:hint="eastAsia"/>
            <w:snapToGrid w:val="0"/>
            <w:lang w:eastAsia="zh-CN"/>
          </w:rPr>
          <w:t>8</w:t>
        </w:r>
        <w:r w:rsidR="00D954CA" w:rsidRPr="00E813AF">
          <w:rPr>
            <w:snapToGrid w:val="0"/>
          </w:rPr>
          <w:tab/>
        </w:r>
      </w:ins>
      <w:ins w:id="451" w:author="CATT" w:date="2023-08-11T16:18:00Z">
        <w:r w:rsidR="00621A94">
          <w:rPr>
            <w:rFonts w:eastAsia="等线" w:hint="eastAsia"/>
            <w:snapToGrid w:val="0"/>
            <w:lang w:eastAsia="zh-CN"/>
          </w:rPr>
          <w:tab/>
        </w:r>
      </w:ins>
      <w:ins w:id="452" w:author="CATT-123#v1" w:date="2023-08-24T11:30:00Z">
        <w:r w:rsidR="00C7329D">
          <w:rPr>
            <w:rFonts w:eastAsia="等线" w:hint="eastAsia"/>
            <w:snapToGrid w:val="0"/>
            <w:lang w:eastAsia="zh-CN"/>
          </w:rPr>
          <w:t>Integrity</w:t>
        </w:r>
      </w:ins>
      <w:ins w:id="453" w:author="CATT" w:date="2023-05-05T16:42:00Z">
        <w:r w:rsidR="00D954CA">
          <w:rPr>
            <w:rFonts w:hint="eastAsia"/>
            <w:lang w:eastAsia="zh-CN"/>
          </w:rPr>
          <w:t>RTD</w:t>
        </w:r>
        <w:r w:rsidR="00D954CA" w:rsidRPr="00E813AF">
          <w:t>-</w:t>
        </w:r>
        <w:r w:rsidR="00D954CA">
          <w:rPr>
            <w:rFonts w:hint="eastAsia"/>
            <w:lang w:eastAsia="zh-CN"/>
          </w:rPr>
          <w:t>Info</w:t>
        </w:r>
        <w:r w:rsidR="00D954CA" w:rsidRPr="00E813AF">
          <w:rPr>
            <w:snapToGrid w:val="0"/>
          </w:rPr>
          <w:t>Bounds</w:t>
        </w:r>
      </w:ins>
      <w:ins w:id="454" w:author="CATT" w:date="2023-05-05T16:41:00Z">
        <w:r w:rsidR="00D954CA" w:rsidRPr="00E813AF">
          <w:rPr>
            <w:snapToGrid w:val="0"/>
          </w:rPr>
          <w:t>-r1</w:t>
        </w:r>
        <w:r w:rsidR="00D954CA">
          <w:rPr>
            <w:rFonts w:hint="eastAsia"/>
            <w:snapToGrid w:val="0"/>
            <w:lang w:eastAsia="zh-CN"/>
          </w:rPr>
          <w:t>8</w:t>
        </w:r>
        <w:r w:rsidR="00D954CA" w:rsidRPr="00E813AF">
          <w:rPr>
            <w:snapToGrid w:val="0"/>
          </w:rPr>
          <w:tab/>
        </w:r>
        <w:r w:rsidR="00D954CA" w:rsidRPr="00E813AF">
          <w:rPr>
            <w:snapToGrid w:val="0"/>
          </w:rPr>
          <w:tab/>
          <w:t>OPTIONAL</w:t>
        </w:r>
      </w:ins>
      <w:ins w:id="455" w:author="CATT" w:date="2023-08-11T16:18:00Z">
        <w:r w:rsidR="00621A94">
          <w:rPr>
            <w:rFonts w:eastAsia="等线" w:hint="eastAsia"/>
            <w:snapToGrid w:val="0"/>
            <w:lang w:eastAsia="zh-CN"/>
          </w:rPr>
          <w:tab/>
        </w:r>
      </w:ins>
      <w:ins w:id="456" w:author="CATT" w:date="2023-05-05T16:41:00Z">
        <w:r w:rsidR="00D954CA" w:rsidRPr="00E813AF">
          <w:rPr>
            <w:snapToGrid w:val="0"/>
          </w:rPr>
          <w:t>-- Need OR</w:t>
        </w:r>
      </w:ins>
    </w:p>
    <w:p w14:paraId="69B8F092" w14:textId="77777777" w:rsidR="00D954CA" w:rsidRPr="00E813AF" w:rsidRDefault="00D954CA" w:rsidP="00D954CA">
      <w:pPr>
        <w:pStyle w:val="PL"/>
        <w:shd w:val="clear" w:color="auto" w:fill="E6E6E6"/>
        <w:rPr>
          <w:ins w:id="457" w:author="CATT" w:date="2023-05-05T16:41:00Z"/>
          <w:snapToGrid w:val="0"/>
          <w:lang w:eastAsia="zh-CN"/>
        </w:rPr>
      </w:pPr>
      <w:ins w:id="458" w:author="CATT" w:date="2023-05-05T16:41:00Z">
        <w:r>
          <w:rPr>
            <w:rFonts w:hint="eastAsia"/>
            <w:snapToGrid w:val="0"/>
            <w:lang w:eastAsia="zh-CN"/>
          </w:rPr>
          <w:tab/>
          <w:t>]]</w:t>
        </w:r>
      </w:ins>
    </w:p>
    <w:p w14:paraId="3CAE4FD7" w14:textId="77777777" w:rsidR="00A93840" w:rsidRPr="00E813AF" w:rsidRDefault="00A93840" w:rsidP="00A93840">
      <w:pPr>
        <w:pStyle w:val="PL"/>
        <w:shd w:val="clear" w:color="auto" w:fill="E6E6E6"/>
        <w:rPr>
          <w:snapToGrid w:val="0"/>
        </w:rPr>
      </w:pPr>
    </w:p>
    <w:p w14:paraId="0639AD32" w14:textId="77777777" w:rsidR="00A93840" w:rsidRPr="00E813AF" w:rsidRDefault="00A93840" w:rsidP="00A93840">
      <w:pPr>
        <w:pStyle w:val="PL"/>
        <w:shd w:val="clear" w:color="auto" w:fill="E6E6E6"/>
        <w:rPr>
          <w:snapToGrid w:val="0"/>
        </w:rPr>
      </w:pPr>
      <w:r w:rsidRPr="00E813AF">
        <w:rPr>
          <w:snapToGrid w:val="0"/>
        </w:rPr>
        <w:t>}</w:t>
      </w:r>
    </w:p>
    <w:p w14:paraId="6DB61294" w14:textId="77777777" w:rsidR="00A93840" w:rsidRPr="00E813AF" w:rsidRDefault="00A93840" w:rsidP="00A93840">
      <w:pPr>
        <w:pStyle w:val="PL"/>
        <w:shd w:val="clear" w:color="auto" w:fill="E6E6E6"/>
        <w:rPr>
          <w:snapToGrid w:val="0"/>
        </w:rPr>
      </w:pPr>
    </w:p>
    <w:p w14:paraId="7CF3B98A" w14:textId="77777777" w:rsidR="00A93840" w:rsidRPr="00E813AF" w:rsidRDefault="00A93840" w:rsidP="00A93840">
      <w:pPr>
        <w:pStyle w:val="PL"/>
        <w:shd w:val="clear" w:color="auto" w:fill="E6E6E6"/>
        <w:rPr>
          <w:snapToGrid w:val="0"/>
        </w:rPr>
      </w:pPr>
      <w:r w:rsidRPr="00E813AF">
        <w:rPr>
          <w:snapToGrid w:val="0"/>
        </w:rPr>
        <w:t>RTD-InfoList-r16 ::= SEQUENCE (SIZE (1..</w:t>
      </w:r>
      <w:r w:rsidRPr="00E813AF">
        <w:t>nrMaxFreqLayers-r16</w:t>
      </w:r>
      <w:r w:rsidRPr="00E813AF">
        <w:rPr>
          <w:snapToGrid w:val="0"/>
        </w:rPr>
        <w:t>)) OF RTD-InfoListPerFreqLayer-r16</w:t>
      </w:r>
    </w:p>
    <w:p w14:paraId="2D21D40D" w14:textId="77777777" w:rsidR="00A93840" w:rsidRPr="00E813AF" w:rsidRDefault="00A93840" w:rsidP="00A93840">
      <w:pPr>
        <w:pStyle w:val="PL"/>
        <w:shd w:val="clear" w:color="auto" w:fill="E6E6E6"/>
        <w:rPr>
          <w:snapToGrid w:val="0"/>
        </w:rPr>
      </w:pPr>
    </w:p>
    <w:p w14:paraId="05D0C660" w14:textId="77777777" w:rsidR="00A93840" w:rsidRPr="00E813AF" w:rsidRDefault="00A93840" w:rsidP="00A93840">
      <w:pPr>
        <w:pStyle w:val="PL"/>
        <w:shd w:val="clear" w:color="auto" w:fill="E6E6E6"/>
        <w:rPr>
          <w:snapToGrid w:val="0"/>
        </w:rPr>
      </w:pPr>
      <w:r w:rsidRPr="00E813AF">
        <w:rPr>
          <w:snapToGrid w:val="0"/>
        </w:rPr>
        <w:t>RTD-InfoListPerFreqLayer-r16 ::= SEQUENCE (SIZE(1..</w:t>
      </w:r>
      <w:r w:rsidRPr="00E813AF">
        <w:t>nrMaxTRPsPerFreq</w:t>
      </w:r>
      <w:r w:rsidRPr="00E813AF">
        <w:rPr>
          <w:lang w:eastAsia="zh-CN"/>
        </w:rPr>
        <w:t>-r16</w:t>
      </w:r>
      <w:r w:rsidRPr="00E813AF">
        <w:rPr>
          <w:snapToGrid w:val="0"/>
        </w:rPr>
        <w:t>)) OF RTD-InfoElement-r16</w:t>
      </w:r>
    </w:p>
    <w:p w14:paraId="35570793" w14:textId="77777777" w:rsidR="00A93840" w:rsidRPr="00E813AF" w:rsidRDefault="00A93840" w:rsidP="00A93840">
      <w:pPr>
        <w:pStyle w:val="PL"/>
        <w:shd w:val="clear" w:color="auto" w:fill="E6E6E6"/>
        <w:rPr>
          <w:snapToGrid w:val="0"/>
        </w:rPr>
      </w:pPr>
    </w:p>
    <w:p w14:paraId="66CA5CCE" w14:textId="77777777" w:rsidR="00A93840" w:rsidRPr="00E813AF" w:rsidRDefault="00A93840" w:rsidP="00A93840">
      <w:pPr>
        <w:pStyle w:val="PL"/>
        <w:shd w:val="clear" w:color="auto" w:fill="E6E6E6"/>
        <w:rPr>
          <w:snapToGrid w:val="0"/>
        </w:rPr>
      </w:pPr>
      <w:r w:rsidRPr="00E813AF">
        <w:rPr>
          <w:snapToGrid w:val="0"/>
        </w:rPr>
        <w:t>RTD-InfoElement-r16 ::= SEQUENCE {</w:t>
      </w:r>
    </w:p>
    <w:p w14:paraId="7C5732D5" w14:textId="77777777" w:rsidR="00A93840" w:rsidRPr="00E813AF" w:rsidRDefault="00A93840" w:rsidP="00A93840">
      <w:pPr>
        <w:pStyle w:val="PL"/>
        <w:shd w:val="clear" w:color="auto" w:fill="E6E6E6"/>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38461A14" w14:textId="77777777" w:rsidR="00A93840" w:rsidRPr="00E813AF" w:rsidRDefault="00A93840" w:rsidP="00A93840">
      <w:pPr>
        <w:pStyle w:val="PL"/>
        <w:shd w:val="clear" w:color="auto" w:fill="E6E6E6"/>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74633F1D" w14:textId="77777777" w:rsidR="00A93840" w:rsidRPr="00E813AF" w:rsidRDefault="00A93840" w:rsidP="00A93840">
      <w:pPr>
        <w:pStyle w:val="PL"/>
        <w:shd w:val="clear" w:color="auto" w:fill="E6E6E6"/>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1E79312D" w14:textId="77777777" w:rsidR="00A93840" w:rsidRPr="00E813AF" w:rsidRDefault="00A93840" w:rsidP="00A93840">
      <w:pPr>
        <w:pStyle w:val="PL"/>
        <w:shd w:val="clear" w:color="auto" w:fill="E6E6E6"/>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xml:space="preserve">-- </w:t>
      </w:r>
      <w:r w:rsidR="007C67D4" w:rsidRPr="00E813AF">
        <w:rPr>
          <w:snapToGrid w:val="0"/>
        </w:rPr>
        <w:t>Need ON</w:t>
      </w:r>
    </w:p>
    <w:p w14:paraId="2A6045B8" w14:textId="77777777" w:rsidR="00A93840" w:rsidRPr="00E813AF" w:rsidRDefault="00A93840" w:rsidP="00A93840">
      <w:pPr>
        <w:pStyle w:val="PL"/>
        <w:shd w:val="clear" w:color="auto" w:fill="E6E6E6"/>
        <w:rPr>
          <w:snapToGrid w:val="0"/>
        </w:rPr>
      </w:pPr>
      <w:r w:rsidRPr="00E813AF">
        <w:rPr>
          <w:snapToGrid w:val="0"/>
        </w:rPr>
        <w:tab/>
        <w:t>subframeOffset-r16</w:t>
      </w:r>
      <w:r w:rsidRPr="00E813AF">
        <w:rPr>
          <w:snapToGrid w:val="0"/>
        </w:rPr>
        <w:tab/>
      </w:r>
      <w:r w:rsidRPr="00E813AF">
        <w:rPr>
          <w:snapToGrid w:val="0"/>
        </w:rPr>
        <w:tab/>
      </w:r>
      <w:r w:rsidRPr="00E813AF">
        <w:rPr>
          <w:snapToGrid w:val="0"/>
        </w:rPr>
        <w:tab/>
      </w:r>
      <w:r w:rsidRPr="00E813AF">
        <w:rPr>
          <w:snapToGrid w:val="0"/>
        </w:rPr>
        <w:tab/>
        <w:t>INTEGER (0..1966079),</w:t>
      </w:r>
    </w:p>
    <w:p w14:paraId="4A5F6A6D" w14:textId="77777777" w:rsidR="00A93840" w:rsidRPr="00E813AF" w:rsidRDefault="00A93840" w:rsidP="00A93840">
      <w:pPr>
        <w:pStyle w:val="PL"/>
        <w:shd w:val="clear" w:color="auto" w:fill="E6E6E6"/>
        <w:rPr>
          <w:snapToGrid w:val="0"/>
        </w:rPr>
      </w:pPr>
      <w:r w:rsidRPr="00E813AF">
        <w:rPr>
          <w:snapToGrid w:val="0"/>
        </w:rPr>
        <w:tab/>
        <w:t>rtd-Quality-r16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NR-TimingQuality-r16,</w:t>
      </w:r>
    </w:p>
    <w:p w14:paraId="332CB2A6" w14:textId="1B3132B5" w:rsidR="00D954CA" w:rsidRDefault="00A93840" w:rsidP="00D954CA">
      <w:pPr>
        <w:pStyle w:val="PL"/>
        <w:shd w:val="clear" w:color="auto" w:fill="E6E6E6"/>
        <w:rPr>
          <w:ins w:id="459" w:author="CATT" w:date="2023-05-05T16:41:00Z"/>
          <w:snapToGrid w:val="0"/>
          <w:lang w:eastAsia="zh-CN"/>
        </w:rPr>
      </w:pPr>
      <w:r w:rsidRPr="00E813AF">
        <w:tab/>
        <w:t>...</w:t>
      </w:r>
      <w:ins w:id="460" w:author="CATT" w:date="2023-05-05T16:41:00Z">
        <w:r w:rsidR="00D954CA">
          <w:rPr>
            <w:rFonts w:hint="eastAsia"/>
            <w:snapToGrid w:val="0"/>
            <w:lang w:eastAsia="zh-CN"/>
          </w:rPr>
          <w:t>,</w:t>
        </w:r>
      </w:ins>
    </w:p>
    <w:p w14:paraId="54CE4A5E" w14:textId="77777777" w:rsidR="00D954CA" w:rsidRDefault="00D954CA" w:rsidP="00D954CA">
      <w:pPr>
        <w:pStyle w:val="PL"/>
        <w:shd w:val="clear" w:color="auto" w:fill="E6E6E6"/>
        <w:rPr>
          <w:ins w:id="461" w:author="CATT" w:date="2023-05-05T16:41:00Z"/>
          <w:snapToGrid w:val="0"/>
          <w:lang w:eastAsia="zh-CN"/>
        </w:rPr>
      </w:pPr>
      <w:ins w:id="462" w:author="CATT" w:date="2023-05-05T16:41:00Z">
        <w:r>
          <w:rPr>
            <w:rFonts w:hint="eastAsia"/>
            <w:snapToGrid w:val="0"/>
            <w:lang w:eastAsia="zh-CN"/>
          </w:rPr>
          <w:tab/>
          <w:t>[[</w:t>
        </w:r>
      </w:ins>
    </w:p>
    <w:p w14:paraId="0907DD9B" w14:textId="4BC5BF27" w:rsidR="00D954CA" w:rsidRDefault="00D954CA" w:rsidP="00D954CA">
      <w:pPr>
        <w:pStyle w:val="PL"/>
        <w:shd w:val="clear" w:color="auto" w:fill="E6E6E6"/>
        <w:rPr>
          <w:ins w:id="463" w:author="CATT-RAN2#123bis" w:date="2023-09-19T10:48:00Z"/>
          <w:snapToGrid w:val="0"/>
          <w:lang w:eastAsia="zh-CN"/>
        </w:rPr>
      </w:pPr>
      <w:ins w:id="464" w:author="CATT" w:date="2023-05-05T16:41:00Z">
        <w:r>
          <w:rPr>
            <w:rFonts w:hint="eastAsia"/>
            <w:snapToGrid w:val="0"/>
            <w:lang w:eastAsia="zh-CN"/>
          </w:rPr>
          <w:tab/>
        </w:r>
      </w:ins>
      <w:ins w:id="465" w:author="CATT-123#v1" w:date="2023-08-24T11:30:00Z">
        <w:r w:rsidR="00C7329D">
          <w:rPr>
            <w:rFonts w:eastAsia="等线" w:hint="eastAsia"/>
            <w:snapToGrid w:val="0"/>
            <w:lang w:eastAsia="zh-CN"/>
          </w:rPr>
          <w:t>integrity</w:t>
        </w:r>
        <w:r w:rsidR="00C7329D">
          <w:rPr>
            <w:rFonts w:hint="eastAsia"/>
            <w:lang w:eastAsia="zh-CN"/>
          </w:rPr>
          <w:t>R</w:t>
        </w:r>
      </w:ins>
      <w:ins w:id="466" w:author="CATT-123#v1" w:date="2023-08-24T11:33:00Z">
        <w:r w:rsidR="00C7329D">
          <w:rPr>
            <w:rFonts w:hint="eastAsia"/>
            <w:lang w:eastAsia="zh-CN"/>
          </w:rPr>
          <w:t>TD</w:t>
        </w:r>
      </w:ins>
      <w:ins w:id="467" w:author="CATT" w:date="2023-05-05T16:41:00Z">
        <w:r w:rsidRPr="00E813AF">
          <w:t>-</w:t>
        </w:r>
        <w:r>
          <w:rPr>
            <w:rFonts w:hint="eastAsia"/>
            <w:lang w:eastAsia="zh-CN"/>
          </w:rPr>
          <w:t>Info</w:t>
        </w:r>
        <w:r w:rsidRPr="00E813AF">
          <w:rPr>
            <w:snapToGrid w:val="0"/>
          </w:rPr>
          <w:t>Bounds-r1</w:t>
        </w:r>
        <w:r>
          <w:rPr>
            <w:rFonts w:hint="eastAsia"/>
            <w:snapToGrid w:val="0"/>
            <w:lang w:eastAsia="zh-CN"/>
          </w:rPr>
          <w:t>8</w:t>
        </w:r>
        <w:r w:rsidRPr="00E813AF">
          <w:rPr>
            <w:snapToGrid w:val="0"/>
          </w:rPr>
          <w:tab/>
        </w:r>
      </w:ins>
      <w:ins w:id="468" w:author="CATT" w:date="2023-08-11T16:19:00Z">
        <w:r w:rsidR="00B21B3F">
          <w:rPr>
            <w:rFonts w:eastAsia="等线" w:hint="eastAsia"/>
            <w:snapToGrid w:val="0"/>
            <w:lang w:eastAsia="zh-CN"/>
          </w:rPr>
          <w:tab/>
        </w:r>
        <w:r w:rsidR="00B21B3F">
          <w:rPr>
            <w:rFonts w:eastAsia="等线" w:hint="eastAsia"/>
            <w:snapToGrid w:val="0"/>
            <w:lang w:eastAsia="zh-CN"/>
          </w:rPr>
          <w:tab/>
        </w:r>
        <w:r w:rsidR="00B21B3F">
          <w:rPr>
            <w:rFonts w:eastAsia="等线" w:hint="eastAsia"/>
            <w:snapToGrid w:val="0"/>
            <w:lang w:eastAsia="zh-CN"/>
          </w:rPr>
          <w:tab/>
        </w:r>
      </w:ins>
      <w:ins w:id="469" w:author="CATT-123#v1" w:date="2023-08-24T11:30:00Z">
        <w:r w:rsidR="00C7329D">
          <w:rPr>
            <w:rFonts w:eastAsia="等线" w:hint="eastAsia"/>
            <w:snapToGrid w:val="0"/>
            <w:lang w:eastAsia="zh-CN"/>
          </w:rPr>
          <w:t>Integrity</w:t>
        </w:r>
      </w:ins>
      <w:ins w:id="470" w:author="CATT" w:date="2023-05-05T16:42:00Z">
        <w:r>
          <w:rPr>
            <w:rFonts w:hint="eastAsia"/>
            <w:lang w:eastAsia="zh-CN"/>
          </w:rPr>
          <w:t>RTD</w:t>
        </w:r>
        <w:r w:rsidRPr="00E813AF">
          <w:t>-</w:t>
        </w:r>
        <w:r>
          <w:rPr>
            <w:rFonts w:hint="eastAsia"/>
            <w:lang w:eastAsia="zh-CN"/>
          </w:rPr>
          <w:t>Info</w:t>
        </w:r>
        <w:r w:rsidRPr="00E813AF">
          <w:rPr>
            <w:snapToGrid w:val="0"/>
          </w:rPr>
          <w:t>Bounds</w:t>
        </w:r>
      </w:ins>
      <w:ins w:id="471" w:author="CATT" w:date="2023-05-05T16:41:00Z">
        <w:r w:rsidRPr="00E813AF">
          <w:rPr>
            <w:snapToGrid w:val="0"/>
          </w:rPr>
          <w:t>-r1</w:t>
        </w:r>
        <w:r>
          <w:rPr>
            <w:rFonts w:hint="eastAsia"/>
            <w:snapToGrid w:val="0"/>
            <w:lang w:eastAsia="zh-CN"/>
          </w:rPr>
          <w:t>8</w:t>
        </w:r>
        <w:r w:rsidRPr="00E813AF">
          <w:rPr>
            <w:snapToGrid w:val="0"/>
          </w:rPr>
          <w:tab/>
        </w:r>
        <w:r w:rsidRPr="00E813AF">
          <w:rPr>
            <w:snapToGrid w:val="0"/>
          </w:rPr>
          <w:tab/>
          <w:t>OPTIONAL</w:t>
        </w:r>
      </w:ins>
      <w:ins w:id="472" w:author="CATT" w:date="2023-08-11T16:19:00Z">
        <w:r w:rsidR="00B21B3F">
          <w:rPr>
            <w:rFonts w:eastAsia="等线" w:hint="eastAsia"/>
            <w:snapToGrid w:val="0"/>
            <w:lang w:eastAsia="zh-CN"/>
          </w:rPr>
          <w:tab/>
        </w:r>
      </w:ins>
      <w:ins w:id="473" w:author="CATT" w:date="2023-05-05T16:41:00Z">
        <w:r w:rsidRPr="00E813AF">
          <w:rPr>
            <w:snapToGrid w:val="0"/>
          </w:rPr>
          <w:t>-- Need OR</w:t>
        </w:r>
      </w:ins>
    </w:p>
    <w:p w14:paraId="0DCD348A" w14:textId="77777777" w:rsidR="00D954CA" w:rsidRPr="00E813AF" w:rsidRDefault="00D954CA" w:rsidP="00D954CA">
      <w:pPr>
        <w:pStyle w:val="PL"/>
        <w:shd w:val="clear" w:color="auto" w:fill="E6E6E6"/>
        <w:rPr>
          <w:ins w:id="474" w:author="CATT" w:date="2023-05-05T16:41:00Z"/>
          <w:snapToGrid w:val="0"/>
          <w:lang w:eastAsia="zh-CN"/>
        </w:rPr>
      </w:pPr>
      <w:ins w:id="475" w:author="CATT" w:date="2023-05-05T16:41:00Z">
        <w:r>
          <w:rPr>
            <w:rFonts w:hint="eastAsia"/>
            <w:snapToGrid w:val="0"/>
            <w:lang w:eastAsia="zh-CN"/>
          </w:rPr>
          <w:tab/>
          <w:t>]]</w:t>
        </w:r>
      </w:ins>
    </w:p>
    <w:p w14:paraId="4982B57C" w14:textId="77777777" w:rsidR="00A93840" w:rsidRPr="00E813AF" w:rsidRDefault="00A93840" w:rsidP="00A93840">
      <w:pPr>
        <w:pStyle w:val="PL"/>
        <w:shd w:val="clear" w:color="auto" w:fill="E6E6E6"/>
      </w:pPr>
    </w:p>
    <w:p w14:paraId="36792060" w14:textId="77777777" w:rsidR="00A93840" w:rsidRPr="00E813AF" w:rsidRDefault="00A93840" w:rsidP="00A93840">
      <w:pPr>
        <w:pStyle w:val="PL"/>
        <w:shd w:val="clear" w:color="auto" w:fill="E6E6E6"/>
      </w:pPr>
      <w:r w:rsidRPr="00E813AF">
        <w:t>}</w:t>
      </w:r>
    </w:p>
    <w:p w14:paraId="70885C3C" w14:textId="77777777" w:rsidR="00B548F0" w:rsidRDefault="00B548F0" w:rsidP="00A93840">
      <w:pPr>
        <w:pStyle w:val="PL"/>
        <w:shd w:val="clear" w:color="auto" w:fill="E6E6E6"/>
        <w:rPr>
          <w:ins w:id="476" w:author="CATT-RAN2#123" w:date="2023-08-08T09:48:00Z"/>
          <w:lang w:eastAsia="zh-CN"/>
        </w:rPr>
      </w:pPr>
    </w:p>
    <w:p w14:paraId="4A3073FC" w14:textId="72847160" w:rsidR="00BA165B" w:rsidRDefault="00BA165B" w:rsidP="00BA165B">
      <w:pPr>
        <w:pStyle w:val="PL"/>
        <w:shd w:val="clear" w:color="auto" w:fill="E6E6E6"/>
        <w:rPr>
          <w:ins w:id="477" w:author="CATT-RAN2#123bis-v1" w:date="2023-10-12T21:16:00Z"/>
          <w:snapToGrid w:val="0"/>
          <w:lang w:eastAsia="zh-CN"/>
        </w:rPr>
      </w:pPr>
      <w:ins w:id="478" w:author="CATT-RAN2#123" w:date="2023-08-08T09:48:00Z">
        <w:r>
          <w:rPr>
            <w:rFonts w:eastAsia="等线" w:hint="eastAsia"/>
            <w:snapToGrid w:val="0"/>
            <w:lang w:eastAsia="zh-CN"/>
          </w:rPr>
          <w:t>RTD</w:t>
        </w:r>
        <w:r w:rsidRPr="00E813AF">
          <w:rPr>
            <w:snapToGrid w:val="0"/>
          </w:rPr>
          <w:t>-IntegrityParameters-r1</w:t>
        </w:r>
        <w:r>
          <w:rPr>
            <w:rFonts w:eastAsia="等线" w:hint="eastAsia"/>
            <w:snapToGrid w:val="0"/>
            <w:lang w:eastAsia="zh-CN"/>
          </w:rPr>
          <w:t>8</w:t>
        </w:r>
        <w:r w:rsidRPr="00E813AF">
          <w:rPr>
            <w:snapToGrid w:val="0"/>
          </w:rPr>
          <w:t>::= SEQUENCE {</w:t>
        </w:r>
      </w:ins>
    </w:p>
    <w:p w14:paraId="15FD452C" w14:textId="12EF0D8C" w:rsidR="0008500D" w:rsidRPr="008515B9" w:rsidRDefault="0008500D" w:rsidP="0008500D">
      <w:pPr>
        <w:pStyle w:val="PL"/>
        <w:shd w:val="clear" w:color="auto" w:fill="E6E6E6"/>
        <w:rPr>
          <w:ins w:id="479" w:author="CATT-RAN2#123bis-v1" w:date="2023-10-12T21:16:00Z"/>
          <w:rFonts w:eastAsia="等线"/>
          <w:snapToGrid w:val="0"/>
          <w:lang w:eastAsia="zh-CN"/>
        </w:rPr>
      </w:pPr>
      <w:ins w:id="480" w:author="CATT-RAN2#123bis-v1" w:date="2023-10-12T21:16:00Z">
        <w:r>
          <w:rPr>
            <w:rFonts w:eastAsia="等线" w:hint="eastAsia"/>
            <w:snapToGrid w:val="0"/>
            <w:lang w:eastAsia="zh-CN"/>
          </w:rPr>
          <w:tab/>
          <w:t>prob</w:t>
        </w:r>
        <w:r w:rsidRPr="00B548F0">
          <w:rPr>
            <w:rFonts w:eastAsia="等线"/>
            <w:snapToGrid w:val="0"/>
            <w:lang w:eastAsia="zh-CN"/>
          </w:rPr>
          <w:t>Onset</w:t>
        </w:r>
        <w:del w:id="481" w:author="CATT-RAN2#123bis-v2" w:date="2023-10-17T09:04:00Z">
          <w:r w:rsidDel="00FE7B17">
            <w:rPr>
              <w:rFonts w:eastAsia="等线" w:hint="eastAsia"/>
              <w:snapToGrid w:val="0"/>
              <w:lang w:eastAsia="zh-CN"/>
            </w:rPr>
            <w:delText>TRP</w:delText>
          </w:r>
        </w:del>
      </w:ins>
      <w:ins w:id="482" w:author="CATT-RAN2#123bis-v2" w:date="2023-10-17T09:04:00Z">
        <w:r w:rsidR="00FE7B17">
          <w:rPr>
            <w:rFonts w:eastAsia="等线" w:hint="eastAsia"/>
            <w:snapToGrid w:val="0"/>
            <w:lang w:eastAsia="zh-CN"/>
          </w:rPr>
          <w:t>RTD</w:t>
        </w:r>
      </w:ins>
      <w:ins w:id="483" w:author="CATT-RAN2#123bis-v1" w:date="2023-10-12T21:16:00Z">
        <w:r>
          <w:rPr>
            <w:rFonts w:eastAsia="等线" w:hint="eastAsia"/>
            <w:snapToGrid w:val="0"/>
            <w:lang w:eastAsia="zh-CN"/>
          </w:rPr>
          <w:t>Fault-r18</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bookmarkStart w:id="484" w:name="OLE_LINK25"/>
        <w:bookmarkStart w:id="485" w:name="OLE_LINK26"/>
        <w:r w:rsidRPr="005A1F7E">
          <w:rPr>
            <w:rFonts w:eastAsia="等线"/>
            <w:snapToGrid w:val="0"/>
            <w:lang w:eastAsia="zh-CN"/>
          </w:rPr>
          <w:t xml:space="preserve">INTEGER </w:t>
        </w:r>
        <w:bookmarkEnd w:id="484"/>
        <w:bookmarkEnd w:id="485"/>
        <w:r w:rsidRPr="005A1F7E">
          <w:rPr>
            <w:rFonts w:eastAsia="等线"/>
            <w:snapToGrid w:val="0"/>
            <w:lang w:eastAsia="zh-CN"/>
          </w:rPr>
          <w:t>(0..255)</w:t>
        </w:r>
        <w:r w:rsidRPr="005A1F7E">
          <w:rPr>
            <w:rFonts w:eastAsia="等线" w:hint="eastAsia"/>
            <w:snapToGrid w:val="0"/>
            <w:lang w:eastAsia="zh-CN"/>
          </w:rPr>
          <w:t>,</w:t>
        </w:r>
      </w:ins>
    </w:p>
    <w:p w14:paraId="4C7154D2" w14:textId="6C974039" w:rsidR="0008500D" w:rsidRPr="0008500D" w:rsidRDefault="0008500D" w:rsidP="00BA165B">
      <w:pPr>
        <w:pStyle w:val="PL"/>
        <w:shd w:val="clear" w:color="auto" w:fill="E6E6E6"/>
        <w:rPr>
          <w:ins w:id="486" w:author="CATT-RAN2#123" w:date="2023-08-08T09:48:00Z"/>
          <w:rFonts w:eastAsia="等线"/>
          <w:snapToGrid w:val="0"/>
          <w:lang w:eastAsia="zh-CN"/>
        </w:rPr>
      </w:pPr>
      <w:ins w:id="487" w:author="CATT-RAN2#123bis-v1" w:date="2023-10-12T21:16:00Z">
        <w:r>
          <w:rPr>
            <w:rFonts w:eastAsia="等线" w:hint="eastAsia"/>
            <w:snapToGrid w:val="0"/>
            <w:lang w:eastAsia="zh-CN"/>
          </w:rPr>
          <w:tab/>
        </w:r>
        <w:r w:rsidRPr="005A1F7E">
          <w:rPr>
            <w:rFonts w:eastAsia="等线"/>
            <w:snapToGrid w:val="0"/>
            <w:lang w:eastAsia="zh-CN"/>
          </w:rPr>
          <w:t>mean</w:t>
        </w:r>
        <w:del w:id="488" w:author="CATT-RAN2#123bis-v2" w:date="2023-10-17T09:04:00Z">
          <w:r w:rsidDel="00FE7B17">
            <w:rPr>
              <w:rFonts w:eastAsia="等线" w:hint="eastAsia"/>
              <w:snapToGrid w:val="0"/>
              <w:lang w:eastAsia="zh-CN"/>
            </w:rPr>
            <w:delText>TRP</w:delText>
          </w:r>
        </w:del>
      </w:ins>
      <w:ins w:id="489" w:author="CATT-RAN2#123bis-v2" w:date="2023-10-17T09:04:00Z">
        <w:r w:rsidR="00FE7B17">
          <w:rPr>
            <w:rFonts w:eastAsia="等线" w:hint="eastAsia"/>
            <w:snapToGrid w:val="0"/>
            <w:lang w:eastAsia="zh-CN"/>
          </w:rPr>
          <w:t>RTD</w:t>
        </w:r>
      </w:ins>
      <w:ins w:id="490" w:author="CATT-RAN2#123bis-v1" w:date="2023-10-12T21:16:00Z">
        <w:r w:rsidRPr="005A1F7E">
          <w:rPr>
            <w:rFonts w:eastAsia="等线"/>
            <w:snapToGrid w:val="0"/>
            <w:lang w:eastAsia="zh-CN"/>
          </w:rPr>
          <w:t>FaultDuration</w:t>
        </w:r>
        <w:r>
          <w:rPr>
            <w:rFonts w:eastAsia="等线" w:hint="eastAsia"/>
            <w:snapToGrid w:val="0"/>
            <w:lang w:eastAsia="zh-CN"/>
          </w:rPr>
          <w:t>-r18</w:t>
        </w:r>
        <w:r>
          <w:rPr>
            <w:rFonts w:eastAsia="等线" w:hint="eastAsia"/>
            <w:snapToGrid w:val="0"/>
            <w:lang w:eastAsia="zh-CN"/>
          </w:rPr>
          <w:tab/>
        </w:r>
        <w:r>
          <w:rPr>
            <w:rFonts w:eastAsia="等线" w:hint="eastAsia"/>
            <w:snapToGrid w:val="0"/>
            <w:lang w:eastAsia="zh-CN"/>
          </w:rPr>
          <w:tab/>
        </w:r>
        <w:r w:rsidRPr="005A1F7E">
          <w:rPr>
            <w:rFonts w:eastAsia="等线"/>
            <w:snapToGrid w:val="0"/>
            <w:lang w:eastAsia="zh-CN"/>
          </w:rPr>
          <w:t>INTEGER (1..3600)</w:t>
        </w:r>
        <w:r w:rsidRPr="005A1F7E">
          <w:rPr>
            <w:rFonts w:eastAsia="等线" w:hint="eastAsia"/>
            <w:snapToGrid w:val="0"/>
            <w:lang w:eastAsia="zh-CN"/>
          </w:rPr>
          <w:t>,</w:t>
        </w:r>
      </w:ins>
    </w:p>
    <w:p w14:paraId="6B754632" w14:textId="3D189E24" w:rsidR="00BA165B" w:rsidRPr="00B5366A" w:rsidRDefault="00BA165B" w:rsidP="00BA165B">
      <w:pPr>
        <w:pStyle w:val="PL"/>
        <w:shd w:val="clear" w:color="auto" w:fill="E6E6E6"/>
        <w:rPr>
          <w:ins w:id="491" w:author="CATT-RAN2#123" w:date="2023-08-08T09:48:00Z"/>
          <w:snapToGrid w:val="0"/>
          <w:lang w:eastAsia="zh-CN"/>
        </w:rPr>
      </w:pPr>
      <w:ins w:id="492" w:author="CATT-RAN2#123" w:date="2023-08-08T09:49:00Z">
        <w:r>
          <w:rPr>
            <w:rFonts w:hint="eastAsia"/>
            <w:snapToGrid w:val="0"/>
            <w:lang w:eastAsia="zh-CN"/>
          </w:rPr>
          <w:tab/>
        </w:r>
      </w:ins>
      <w:ins w:id="493" w:author="CATT-RAN2#123" w:date="2023-08-08T09:50:00Z">
        <w:r>
          <w:rPr>
            <w:rFonts w:hint="eastAsia"/>
            <w:snapToGrid w:val="0"/>
            <w:lang w:eastAsia="zh-CN"/>
          </w:rPr>
          <w:t>rtd</w:t>
        </w:r>
      </w:ins>
      <w:ins w:id="494" w:author="CATT-RAN2#123" w:date="2023-08-08T09:49:00Z">
        <w:r w:rsidRPr="00972DE9">
          <w:rPr>
            <w:snapToGrid w:val="0"/>
          </w:rPr>
          <w:t>ErrorCorrelationTime-r1</w:t>
        </w:r>
      </w:ins>
      <w:ins w:id="495" w:author="CATT-RAN2#123" w:date="2023-08-08T09:50:00Z">
        <w:r>
          <w:rPr>
            <w:rFonts w:hint="eastAsia"/>
            <w:snapToGrid w:val="0"/>
            <w:lang w:eastAsia="zh-CN"/>
          </w:rPr>
          <w:t>8</w:t>
        </w:r>
      </w:ins>
      <w:ins w:id="496" w:author="CATT-RAN2#123" w:date="2023-08-08T09:49:00Z">
        <w:r w:rsidRPr="00972DE9">
          <w:rPr>
            <w:snapToGrid w:val="0"/>
          </w:rPr>
          <w:tab/>
        </w:r>
        <w:r w:rsidRPr="00972DE9">
          <w:rPr>
            <w:snapToGrid w:val="0"/>
          </w:rPr>
          <w:tab/>
          <w:t>INTEGER (0..255)</w:t>
        </w:r>
      </w:ins>
      <w:ins w:id="497" w:author="CATT-RAN2#123bis-v2" w:date="2023-10-17T09:06:00Z">
        <w:r w:rsidR="00FE7B17" w:rsidRPr="00FE7B17">
          <w:rPr>
            <w:snapToGrid w:val="0"/>
          </w:rPr>
          <w:t xml:space="preserve"> </w:t>
        </w:r>
        <w:r w:rsidR="00FE7B17">
          <w:rPr>
            <w:rFonts w:hint="eastAsia"/>
            <w:snapToGrid w:val="0"/>
            <w:lang w:eastAsia="zh-CN"/>
          </w:rPr>
          <w:tab/>
        </w:r>
        <w:r w:rsidR="00FE7B17" w:rsidRPr="00147C45">
          <w:rPr>
            <w:snapToGrid w:val="0"/>
          </w:rPr>
          <w:t>OPTIONAL, -- Need OR</w:t>
        </w:r>
      </w:ins>
    </w:p>
    <w:p w14:paraId="23814A81" w14:textId="00228198" w:rsidR="00BA165B" w:rsidRPr="00E813AF" w:rsidRDefault="00BA165B" w:rsidP="00BA165B">
      <w:pPr>
        <w:pStyle w:val="PL"/>
        <w:shd w:val="clear" w:color="auto" w:fill="E6E6E6"/>
        <w:rPr>
          <w:ins w:id="498" w:author="CATT-RAN2#123" w:date="2023-08-08T09:48:00Z"/>
          <w:snapToGrid w:val="0"/>
          <w:lang w:eastAsia="zh-CN"/>
        </w:rPr>
      </w:pPr>
      <w:ins w:id="499" w:author="CATT-RAN2#123" w:date="2023-08-08T09:48:00Z">
        <w:r>
          <w:rPr>
            <w:snapToGrid w:val="0"/>
          </w:rPr>
          <w:tab/>
          <w:t>..</w:t>
        </w:r>
      </w:ins>
      <w:ins w:id="500" w:author="CATT-RAN2#123" w:date="2023-08-08T10:05:00Z">
        <w:r w:rsidR="004F24D2">
          <w:rPr>
            <w:rFonts w:hint="eastAsia"/>
            <w:snapToGrid w:val="0"/>
            <w:lang w:eastAsia="zh-CN"/>
          </w:rPr>
          <w:t>.</w:t>
        </w:r>
      </w:ins>
    </w:p>
    <w:p w14:paraId="321400AB" w14:textId="77777777" w:rsidR="00BA165B" w:rsidRDefault="00BA165B" w:rsidP="00BA165B">
      <w:pPr>
        <w:pStyle w:val="PL"/>
        <w:shd w:val="clear" w:color="auto" w:fill="E6E6E6"/>
        <w:rPr>
          <w:rFonts w:eastAsia="等线"/>
          <w:snapToGrid w:val="0"/>
          <w:lang w:eastAsia="zh-CN"/>
        </w:rPr>
      </w:pPr>
      <w:ins w:id="501" w:author="CATT-RAN2#123" w:date="2023-08-08T09:48:00Z">
        <w:r w:rsidRPr="00E813AF">
          <w:rPr>
            <w:snapToGrid w:val="0"/>
          </w:rPr>
          <w:t>}</w:t>
        </w:r>
      </w:ins>
    </w:p>
    <w:p w14:paraId="4005C65E" w14:textId="77777777" w:rsidR="004028EB" w:rsidRPr="004028EB" w:rsidRDefault="004028EB" w:rsidP="00BA165B">
      <w:pPr>
        <w:pStyle w:val="PL"/>
        <w:shd w:val="clear" w:color="auto" w:fill="E6E6E6"/>
        <w:rPr>
          <w:ins w:id="502" w:author="CATT-RAN2#123" w:date="2023-08-08T09:48:00Z"/>
          <w:rFonts w:eastAsia="等线"/>
          <w:lang w:eastAsia="zh-CN"/>
        </w:rPr>
      </w:pPr>
    </w:p>
    <w:p w14:paraId="1DE2A7E8" w14:textId="5DFE5FBE" w:rsidR="004028EB" w:rsidRPr="00E813AF" w:rsidRDefault="00C7329D" w:rsidP="004028EB">
      <w:pPr>
        <w:pStyle w:val="PL"/>
        <w:shd w:val="clear" w:color="auto" w:fill="E6E6E6"/>
        <w:rPr>
          <w:ins w:id="503" w:author="CATT" w:date="2023-05-05T16:42:00Z"/>
          <w:snapToGrid w:val="0"/>
        </w:rPr>
      </w:pPr>
      <w:ins w:id="504" w:author="CATT-123#v1" w:date="2023-08-24T11:32:00Z">
        <w:r>
          <w:rPr>
            <w:rFonts w:eastAsia="等线" w:hint="eastAsia"/>
            <w:snapToGrid w:val="0"/>
            <w:lang w:eastAsia="zh-CN"/>
          </w:rPr>
          <w:t>Integrity</w:t>
        </w:r>
      </w:ins>
      <w:ins w:id="505" w:author="CATT" w:date="2023-05-05T16:42:00Z">
        <w:r w:rsidR="004028EB">
          <w:rPr>
            <w:rFonts w:hint="eastAsia"/>
            <w:lang w:eastAsia="zh-CN"/>
          </w:rPr>
          <w:t>RTD</w:t>
        </w:r>
        <w:r w:rsidR="004028EB" w:rsidRPr="00E813AF">
          <w:t>-</w:t>
        </w:r>
        <w:r w:rsidR="004028EB">
          <w:rPr>
            <w:rFonts w:hint="eastAsia"/>
            <w:lang w:eastAsia="zh-CN"/>
          </w:rPr>
          <w:t>Info</w:t>
        </w:r>
        <w:r w:rsidR="004028EB" w:rsidRPr="00E813AF">
          <w:rPr>
            <w:snapToGrid w:val="0"/>
          </w:rPr>
          <w:t>Bounds-r1</w:t>
        </w:r>
        <w:r w:rsidR="004028EB">
          <w:rPr>
            <w:rFonts w:hint="eastAsia"/>
            <w:snapToGrid w:val="0"/>
            <w:lang w:eastAsia="zh-CN"/>
          </w:rPr>
          <w:t xml:space="preserve">8 </w:t>
        </w:r>
        <w:r w:rsidR="004028EB" w:rsidRPr="00E813AF">
          <w:rPr>
            <w:snapToGrid w:val="0"/>
          </w:rPr>
          <w:t>::= SEQUENCE {</w:t>
        </w:r>
      </w:ins>
    </w:p>
    <w:p w14:paraId="1B503784" w14:textId="698DD825" w:rsidR="004028EB" w:rsidRPr="00E813AF" w:rsidRDefault="004028EB" w:rsidP="009C4923">
      <w:pPr>
        <w:pStyle w:val="PL"/>
        <w:shd w:val="clear" w:color="auto" w:fill="E6E6E6"/>
        <w:rPr>
          <w:ins w:id="506" w:author="CATT" w:date="2023-05-05T16:43:00Z"/>
          <w:snapToGrid w:val="0"/>
        </w:rPr>
      </w:pPr>
      <w:ins w:id="507" w:author="CATT" w:date="2023-05-05T16:43:00Z">
        <w:r>
          <w:rPr>
            <w:rFonts w:hint="eastAsia"/>
            <w:snapToGrid w:val="0"/>
            <w:lang w:eastAsia="zh-CN"/>
          </w:rPr>
          <w:tab/>
        </w:r>
        <w:bookmarkStart w:id="508" w:name="OLE_LINK27"/>
        <w:bookmarkStart w:id="509" w:name="OLE_LINK28"/>
        <w:r w:rsidRPr="00E813AF">
          <w:rPr>
            <w:snapToGrid w:val="0"/>
          </w:rPr>
          <w:t>mean</w:t>
        </w:r>
        <w:r>
          <w:rPr>
            <w:rFonts w:hint="eastAsia"/>
            <w:snapToGrid w:val="0"/>
            <w:lang w:eastAsia="zh-CN"/>
          </w:rPr>
          <w:t>RTDInfo</w:t>
        </w:r>
        <w:r w:rsidRPr="00E813AF">
          <w:rPr>
            <w:snapToGrid w:val="0"/>
          </w:rPr>
          <w:t>Error</w:t>
        </w:r>
        <w:bookmarkEnd w:id="508"/>
        <w:bookmarkEnd w:id="509"/>
        <w:r w:rsidRPr="00E813AF">
          <w:rPr>
            <w:snapToGrid w:val="0"/>
          </w:rPr>
          <w:t>-r1</w:t>
        </w:r>
        <w:r>
          <w:rPr>
            <w:rFonts w:hint="eastAsia"/>
            <w:snapToGrid w:val="0"/>
            <w:lang w:eastAsia="zh-CN"/>
          </w:rPr>
          <w:t>8</w:t>
        </w:r>
        <w:r w:rsidRPr="00E813AF">
          <w:rPr>
            <w:snapToGrid w:val="0"/>
          </w:rPr>
          <w:tab/>
        </w:r>
        <w:del w:id="510" w:author="CATT-RAN2#123bis-v2" w:date="2023-10-17T13:26:00Z">
          <w:r w:rsidRPr="00E813AF" w:rsidDel="009C4923">
            <w:rPr>
              <w:snapToGrid w:val="0"/>
            </w:rPr>
            <w:tab/>
          </w:r>
        </w:del>
      </w:ins>
      <w:ins w:id="511" w:author="CATT" w:date="2023-08-11T16:19:00Z">
        <w:del w:id="512" w:author="CATT-RAN2#123bis-v2" w:date="2023-10-17T13:26:00Z">
          <w:r w:rsidR="00B21B3F" w:rsidDel="009C4923">
            <w:rPr>
              <w:rFonts w:eastAsia="等线" w:hint="eastAsia"/>
              <w:snapToGrid w:val="0"/>
              <w:lang w:eastAsia="zh-CN"/>
            </w:rPr>
            <w:tab/>
          </w:r>
        </w:del>
      </w:ins>
      <w:ins w:id="513" w:author="CATT-RAN2#123bis-v2" w:date="2023-10-17T13:26:00Z">
        <w:r w:rsidR="009C4923" w:rsidRPr="009C4923">
          <w:rPr>
            <w:snapToGrid w:val="0"/>
          </w:rPr>
          <w:t>ENUMERATED {</w:t>
        </w:r>
        <w:r w:rsidR="009C4923">
          <w:rPr>
            <w:rFonts w:hint="eastAsia"/>
            <w:snapToGrid w:val="0"/>
            <w:lang w:eastAsia="zh-CN"/>
          </w:rPr>
          <w:t>0</w:t>
        </w:r>
        <w:r w:rsidR="009C4923" w:rsidRPr="009C4923">
          <w:rPr>
            <w:snapToGrid w:val="0"/>
          </w:rPr>
          <w:t>,</w:t>
        </w:r>
      </w:ins>
      <w:ins w:id="514" w:author="CATT-RAN2#123bis-v2" w:date="2023-10-17T13:27:00Z">
        <w:r w:rsidR="009C4923">
          <w:rPr>
            <w:rFonts w:hint="eastAsia"/>
            <w:snapToGrid w:val="0"/>
            <w:lang w:eastAsia="zh-CN"/>
          </w:rPr>
          <w:t xml:space="preserve"> ...</w:t>
        </w:r>
      </w:ins>
      <w:ins w:id="515" w:author="CATT-RAN2#123bis-v2" w:date="2023-10-17T13:26:00Z">
        <w:r w:rsidR="009C4923" w:rsidRPr="009C4923">
          <w:rPr>
            <w:snapToGrid w:val="0"/>
          </w:rPr>
          <w:t xml:space="preserve">} DEFAULT </w:t>
        </w:r>
      </w:ins>
      <w:ins w:id="516" w:author="CATT-RAN2#123bis-v2" w:date="2023-10-17T13:27:00Z">
        <w:r w:rsidR="009C4923">
          <w:rPr>
            <w:rFonts w:hint="eastAsia"/>
            <w:snapToGrid w:val="0"/>
            <w:lang w:eastAsia="zh-CN"/>
          </w:rPr>
          <w:t>0</w:t>
        </w:r>
      </w:ins>
      <w:ins w:id="517" w:author="CATT-RAN2#123bis-v2" w:date="2023-10-17T13:26:00Z">
        <w:r w:rsidR="009C4923" w:rsidRPr="009C4923">
          <w:rPr>
            <w:snapToGrid w:val="0"/>
          </w:rPr>
          <w:t>,</w:t>
        </w:r>
      </w:ins>
    </w:p>
    <w:p w14:paraId="6F6E7A53" w14:textId="7C431F1E" w:rsidR="004028EB" w:rsidRPr="00E813AF" w:rsidRDefault="004028EB" w:rsidP="004028EB">
      <w:pPr>
        <w:pStyle w:val="PL"/>
        <w:shd w:val="clear" w:color="auto" w:fill="E6E6E6"/>
        <w:rPr>
          <w:ins w:id="518" w:author="CATT" w:date="2023-05-05T16:43:00Z"/>
          <w:snapToGrid w:val="0"/>
          <w:lang w:eastAsia="zh-CN"/>
        </w:rPr>
      </w:pPr>
      <w:ins w:id="519" w:author="CATT" w:date="2023-05-05T16:43:00Z">
        <w:r w:rsidRPr="00E813AF">
          <w:rPr>
            <w:snapToGrid w:val="0"/>
          </w:rPr>
          <w:tab/>
          <w:t>stdDev</w:t>
        </w:r>
        <w:r>
          <w:rPr>
            <w:rFonts w:hint="eastAsia"/>
            <w:snapToGrid w:val="0"/>
            <w:lang w:eastAsia="zh-CN"/>
          </w:rPr>
          <w:t>RTDInfo</w:t>
        </w:r>
        <w:r w:rsidRPr="00E813AF">
          <w:rPr>
            <w:snapToGrid w:val="0"/>
          </w:rPr>
          <w:t>Error-r1</w:t>
        </w:r>
        <w:r>
          <w:rPr>
            <w:rFonts w:hint="eastAsia"/>
            <w:snapToGrid w:val="0"/>
            <w:lang w:eastAsia="zh-CN"/>
          </w:rPr>
          <w:t>8</w:t>
        </w:r>
        <w:r w:rsidRPr="00E813AF">
          <w:rPr>
            <w:snapToGrid w:val="0"/>
          </w:rPr>
          <w:tab/>
        </w:r>
        <w:r w:rsidRPr="00E813AF">
          <w:rPr>
            <w:snapToGrid w:val="0"/>
          </w:rPr>
          <w:tab/>
        </w:r>
      </w:ins>
      <w:ins w:id="520" w:author="CATT" w:date="2023-08-11T16:19:00Z">
        <w:r w:rsidR="00B21B3F">
          <w:rPr>
            <w:rFonts w:eastAsia="等线" w:hint="eastAsia"/>
            <w:snapToGrid w:val="0"/>
            <w:lang w:eastAsia="zh-CN"/>
          </w:rPr>
          <w:tab/>
        </w:r>
      </w:ins>
      <w:ins w:id="521" w:author="CATT-123#v1" w:date="2023-08-25T08:06:00Z">
        <w:r w:rsidR="00B67180" w:rsidRPr="00B67180">
          <w:rPr>
            <w:snapToGrid w:val="0"/>
          </w:rPr>
          <w:t>StdDevRTDInfoError-r18</w:t>
        </w:r>
      </w:ins>
      <w:ins w:id="522" w:author="CATT" w:date="2023-08-10T16:57:00Z">
        <w:r>
          <w:rPr>
            <w:rFonts w:hint="eastAsia"/>
            <w:snapToGrid w:val="0"/>
            <w:lang w:eastAsia="zh-CN"/>
          </w:rPr>
          <w:t>,</w:t>
        </w:r>
      </w:ins>
    </w:p>
    <w:p w14:paraId="7C57A4E8" w14:textId="77777777" w:rsidR="004028EB" w:rsidRPr="00E813AF" w:rsidRDefault="004028EB" w:rsidP="004028EB">
      <w:pPr>
        <w:pStyle w:val="PL"/>
        <w:shd w:val="clear" w:color="auto" w:fill="E6E6E6"/>
        <w:rPr>
          <w:ins w:id="523" w:author="CATT" w:date="2023-05-05T16:43:00Z"/>
          <w:snapToGrid w:val="0"/>
          <w:lang w:eastAsia="zh-CN"/>
        </w:rPr>
      </w:pPr>
      <w:ins w:id="524" w:author="CATT" w:date="2023-05-05T16:43:00Z">
        <w:r>
          <w:rPr>
            <w:snapToGrid w:val="0"/>
          </w:rPr>
          <w:tab/>
          <w:t>..</w:t>
        </w:r>
      </w:ins>
      <w:ins w:id="525" w:author="CATT" w:date="2023-05-12T10:31:00Z">
        <w:r>
          <w:rPr>
            <w:rFonts w:hint="eastAsia"/>
            <w:snapToGrid w:val="0"/>
            <w:lang w:eastAsia="zh-CN"/>
          </w:rPr>
          <w:t>.</w:t>
        </w:r>
      </w:ins>
    </w:p>
    <w:p w14:paraId="495E418E" w14:textId="77777777" w:rsidR="004028EB" w:rsidRDefault="004028EB" w:rsidP="004028EB">
      <w:pPr>
        <w:pStyle w:val="PL"/>
        <w:shd w:val="clear" w:color="auto" w:fill="E6E6E6"/>
        <w:rPr>
          <w:ins w:id="526" w:author="CATT-123#v1" w:date="2023-08-25T08:06:00Z"/>
          <w:rFonts w:eastAsia="等线"/>
          <w:snapToGrid w:val="0"/>
          <w:lang w:eastAsia="zh-CN"/>
        </w:rPr>
      </w:pPr>
      <w:ins w:id="527" w:author="CATT" w:date="2023-05-05T16:43:00Z">
        <w:r w:rsidRPr="00E813AF">
          <w:rPr>
            <w:snapToGrid w:val="0"/>
          </w:rPr>
          <w:t>}</w:t>
        </w:r>
      </w:ins>
    </w:p>
    <w:p w14:paraId="1E720FB0" w14:textId="77777777" w:rsidR="00B67180" w:rsidRDefault="00B67180" w:rsidP="004028EB">
      <w:pPr>
        <w:pStyle w:val="PL"/>
        <w:shd w:val="clear" w:color="auto" w:fill="E6E6E6"/>
        <w:rPr>
          <w:ins w:id="528" w:author="CATT-123#v1" w:date="2023-08-25T08:06:00Z"/>
          <w:rFonts w:eastAsia="等线"/>
          <w:snapToGrid w:val="0"/>
          <w:lang w:eastAsia="zh-CN"/>
        </w:rPr>
      </w:pPr>
    </w:p>
    <w:p w14:paraId="19470216" w14:textId="77777777" w:rsidR="00B67180" w:rsidRPr="00B67180" w:rsidRDefault="00B67180" w:rsidP="00B67180">
      <w:pPr>
        <w:pStyle w:val="PL"/>
        <w:shd w:val="clear" w:color="auto" w:fill="E6E6E6"/>
        <w:rPr>
          <w:ins w:id="529" w:author="CATT-123#v1" w:date="2023-08-25T08:06:00Z"/>
          <w:snapToGrid w:val="0"/>
        </w:rPr>
      </w:pPr>
      <w:ins w:id="530" w:author="CATT-123#v1" w:date="2023-08-25T08:06:00Z">
        <w:r w:rsidRPr="00B67180">
          <w:rPr>
            <w:snapToGrid w:val="0"/>
          </w:rPr>
          <w:t>StdDevRTDInfoError-r18 ::= SEQUENCE {</w:t>
        </w:r>
      </w:ins>
    </w:p>
    <w:p w14:paraId="5427BC17" w14:textId="0FB1830A" w:rsidR="00B67180" w:rsidRPr="00B67180" w:rsidRDefault="009C5578" w:rsidP="00B67180">
      <w:pPr>
        <w:pStyle w:val="PL"/>
        <w:shd w:val="clear" w:color="auto" w:fill="E6E6E6"/>
        <w:rPr>
          <w:ins w:id="531" w:author="CATT-123#v1" w:date="2023-08-25T08:06:00Z"/>
          <w:snapToGrid w:val="0"/>
        </w:rPr>
      </w:pPr>
      <w:ins w:id="532" w:author="CATT-123#v1" w:date="2023-08-25T08:09:00Z">
        <w:r>
          <w:rPr>
            <w:rFonts w:eastAsia="等线" w:hint="eastAsia"/>
            <w:snapToGrid w:val="0"/>
            <w:lang w:eastAsia="zh-CN"/>
          </w:rPr>
          <w:tab/>
        </w:r>
      </w:ins>
      <w:ins w:id="533" w:author="CATT-123#v1" w:date="2023-08-25T08:08:00Z">
        <w:r>
          <w:rPr>
            <w:rFonts w:eastAsia="等线" w:hint="eastAsia"/>
            <w:snapToGrid w:val="0"/>
            <w:lang w:eastAsia="zh-CN"/>
          </w:rPr>
          <w:t>v</w:t>
        </w:r>
      </w:ins>
      <w:ins w:id="534" w:author="CATT-123#v1" w:date="2023-08-25T08:06:00Z">
        <w:r w:rsidR="00B67180" w:rsidRPr="00B67180">
          <w:rPr>
            <w:snapToGrid w:val="0"/>
          </w:rPr>
          <w:t>alue</w:t>
        </w:r>
      </w:ins>
      <w:ins w:id="535" w:author="CATT-123#v1" w:date="2023-08-25T08:08:00Z">
        <w:r>
          <w:rPr>
            <w:rFonts w:eastAsia="等线" w:hint="eastAsia"/>
            <w:snapToGrid w:val="0"/>
            <w:lang w:eastAsia="zh-CN"/>
          </w:rPr>
          <w:t>-r18</w:t>
        </w:r>
      </w:ins>
      <w:ins w:id="536" w:author="CATT-123#v1" w:date="2023-08-25T08:06:00Z">
        <w:r w:rsidR="00B67180" w:rsidRPr="00B67180">
          <w:rPr>
            <w:snapToGrid w:val="0"/>
          </w:rPr>
          <w:t xml:space="preserve"> </w:t>
        </w:r>
      </w:ins>
      <w:ins w:id="537" w:author="CATT-123#v1" w:date="2023-08-25T08:09: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00F60EE7">
          <w:rPr>
            <w:rFonts w:eastAsia="等线" w:hint="eastAsia"/>
            <w:snapToGrid w:val="0"/>
            <w:lang w:eastAsia="zh-CN"/>
          </w:rPr>
          <w:tab/>
        </w:r>
        <w:r w:rsidR="00F60EE7">
          <w:rPr>
            <w:rFonts w:eastAsia="等线" w:hint="eastAsia"/>
            <w:snapToGrid w:val="0"/>
            <w:lang w:eastAsia="zh-CN"/>
          </w:rPr>
          <w:tab/>
        </w:r>
        <w:r w:rsidR="00F60EE7">
          <w:rPr>
            <w:rFonts w:eastAsia="等线" w:hint="eastAsia"/>
            <w:snapToGrid w:val="0"/>
            <w:lang w:eastAsia="zh-CN"/>
          </w:rPr>
          <w:tab/>
        </w:r>
      </w:ins>
      <w:ins w:id="538" w:author="CATT-123#v1" w:date="2023-08-25T08:08:00Z">
        <w:r w:rsidRPr="00B15D13">
          <w:rPr>
            <w:snapToGrid w:val="0"/>
          </w:rPr>
          <w:t>INTEGER (0..31),</w:t>
        </w:r>
      </w:ins>
    </w:p>
    <w:p w14:paraId="13679DBE" w14:textId="28FC192C" w:rsidR="00B67180" w:rsidRDefault="009C5578" w:rsidP="00B67180">
      <w:pPr>
        <w:pStyle w:val="PL"/>
        <w:shd w:val="clear" w:color="auto" w:fill="E6E6E6"/>
        <w:rPr>
          <w:ins w:id="539" w:author="CATT-123#v1" w:date="2023-08-25T08:08:00Z"/>
          <w:rFonts w:eastAsia="等线"/>
          <w:snapToGrid w:val="0"/>
          <w:lang w:eastAsia="zh-CN"/>
        </w:rPr>
      </w:pPr>
      <w:ins w:id="540" w:author="CATT-123#v1" w:date="2023-08-25T08:09:00Z">
        <w:r>
          <w:rPr>
            <w:rFonts w:eastAsia="等线" w:hint="eastAsia"/>
            <w:snapToGrid w:val="0"/>
            <w:lang w:eastAsia="zh-CN"/>
          </w:rPr>
          <w:tab/>
        </w:r>
      </w:ins>
      <w:ins w:id="541" w:author="CATT-123#v1" w:date="2023-08-25T08:06:00Z">
        <w:r w:rsidR="00B67180" w:rsidRPr="00B67180">
          <w:rPr>
            <w:snapToGrid w:val="0"/>
          </w:rPr>
          <w:t>resolution</w:t>
        </w:r>
      </w:ins>
      <w:ins w:id="542" w:author="CATT-123#v1" w:date="2023-08-25T08:08:00Z">
        <w:r>
          <w:rPr>
            <w:rFonts w:eastAsia="等线" w:hint="eastAsia"/>
            <w:snapToGrid w:val="0"/>
            <w:lang w:eastAsia="zh-CN"/>
          </w:rPr>
          <w:t>-r18</w:t>
        </w:r>
      </w:ins>
      <w:ins w:id="543" w:author="CATT-123#v1" w:date="2023-08-25T08:06:00Z">
        <w:r w:rsidR="00B67180" w:rsidRPr="00B67180">
          <w:rPr>
            <w:snapToGrid w:val="0"/>
          </w:rPr>
          <w:t xml:space="preserve"> </w:t>
        </w:r>
      </w:ins>
      <w:ins w:id="544" w:author="CATT-123#v1" w:date="2023-08-25T08:09: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00F60EE7">
          <w:rPr>
            <w:rFonts w:eastAsia="等线" w:hint="eastAsia"/>
            <w:snapToGrid w:val="0"/>
            <w:lang w:eastAsia="zh-CN"/>
          </w:rPr>
          <w:tab/>
        </w:r>
        <w:r w:rsidR="00F60EE7">
          <w:rPr>
            <w:rFonts w:eastAsia="等线" w:hint="eastAsia"/>
            <w:snapToGrid w:val="0"/>
            <w:lang w:eastAsia="zh-CN"/>
          </w:rPr>
          <w:tab/>
        </w:r>
      </w:ins>
      <w:ins w:id="545" w:author="CATT-123#v1" w:date="2023-08-25T08:08:00Z">
        <w:r w:rsidRPr="00B15D13">
          <w:t>ENUMERATED {mdot1, m1, m10, m30, ...}</w:t>
        </w:r>
        <w:r w:rsidRPr="00B15D13">
          <w:rPr>
            <w:snapToGrid w:val="0"/>
          </w:rPr>
          <w:t>,</w:t>
        </w:r>
      </w:ins>
    </w:p>
    <w:p w14:paraId="3A674701" w14:textId="60872DBC" w:rsidR="009C5578" w:rsidRPr="009C5578" w:rsidRDefault="009C5578" w:rsidP="00B67180">
      <w:pPr>
        <w:pStyle w:val="PL"/>
        <w:shd w:val="clear" w:color="auto" w:fill="E6E6E6"/>
        <w:rPr>
          <w:ins w:id="546" w:author="CATT-123#v1" w:date="2023-08-25T08:06:00Z"/>
          <w:rFonts w:eastAsia="等线"/>
          <w:snapToGrid w:val="0"/>
          <w:lang w:eastAsia="zh-CN"/>
        </w:rPr>
      </w:pPr>
      <w:ins w:id="547" w:author="CATT-123#v1" w:date="2023-08-25T08:09:00Z">
        <w:r>
          <w:rPr>
            <w:rFonts w:eastAsia="等线" w:hint="eastAsia"/>
            <w:snapToGrid w:val="0"/>
            <w:lang w:eastAsia="zh-CN"/>
          </w:rPr>
          <w:tab/>
        </w:r>
        <w:r w:rsidRPr="00B15D13">
          <w:rPr>
            <w:snapToGrid w:val="0"/>
          </w:rPr>
          <w:t>...</w:t>
        </w:r>
      </w:ins>
    </w:p>
    <w:p w14:paraId="18D089F0" w14:textId="091B3E45" w:rsidR="00B67180" w:rsidRPr="009C5578" w:rsidDel="00B67180" w:rsidRDefault="00B67180" w:rsidP="00B67180">
      <w:pPr>
        <w:pStyle w:val="PL"/>
        <w:shd w:val="clear" w:color="auto" w:fill="E6E6E6"/>
        <w:rPr>
          <w:ins w:id="548" w:author="CATT" w:date="2023-05-08T19:45:00Z"/>
          <w:del w:id="549" w:author="CATT-123#v1" w:date="2023-08-25T08:06:00Z"/>
          <w:rFonts w:eastAsia="等线"/>
          <w:lang w:eastAsia="zh-CN"/>
        </w:rPr>
      </w:pPr>
      <w:ins w:id="550" w:author="CATT-123#v1" w:date="2023-08-25T08:06:00Z">
        <w:r w:rsidRPr="00B67180">
          <w:rPr>
            <w:snapToGrid w:val="0"/>
          </w:rPr>
          <w:lastRenderedPageBreak/>
          <w:t>}</w:t>
        </w:r>
      </w:ins>
    </w:p>
    <w:p w14:paraId="4E23B054" w14:textId="77777777" w:rsidR="00BA165B" w:rsidRDefault="00BA165B" w:rsidP="00A93840">
      <w:pPr>
        <w:pStyle w:val="PL"/>
        <w:shd w:val="clear" w:color="auto" w:fill="E6E6E6"/>
        <w:rPr>
          <w:ins w:id="551" w:author="CATT-RAN2#123" w:date="2023-08-08T09:48:00Z"/>
          <w:lang w:eastAsia="zh-CN"/>
        </w:rPr>
      </w:pPr>
    </w:p>
    <w:p w14:paraId="13D47772" w14:textId="77777777" w:rsidR="00DF677D" w:rsidRDefault="003C59F5" w:rsidP="00A93840">
      <w:pPr>
        <w:pStyle w:val="PL"/>
        <w:shd w:val="clear" w:color="auto" w:fill="E6E6E6"/>
        <w:rPr>
          <w:ins w:id="552" w:author="CATT-RAN2#123bis-v2" w:date="2023-10-17T09:16:00Z"/>
          <w:lang w:eastAsia="zh-CN"/>
        </w:rPr>
      </w:pPr>
      <w:ins w:id="553" w:author="CATT-RAN2#123" w:date="2023-08-10T09:13:00Z">
        <w:r>
          <w:rPr>
            <w:rFonts w:hint="eastAsia"/>
            <w:lang w:eastAsia="zh-CN"/>
          </w:rPr>
          <w:t>Editor notes:</w:t>
        </w:r>
      </w:ins>
      <w:ins w:id="554" w:author="CATT-RAN2#123" w:date="2023-08-10T15:16:00Z">
        <w:r>
          <w:rPr>
            <w:rFonts w:hint="eastAsia"/>
            <w:lang w:eastAsia="zh-CN"/>
          </w:rPr>
          <w:t xml:space="preserve"> </w:t>
        </w:r>
      </w:ins>
    </w:p>
    <w:p w14:paraId="43E18552" w14:textId="77777777" w:rsidR="00E94702" w:rsidRDefault="00E94702" w:rsidP="00E94702">
      <w:pPr>
        <w:pStyle w:val="PL"/>
        <w:shd w:val="clear" w:color="auto" w:fill="E6E6E6"/>
        <w:rPr>
          <w:ins w:id="555" w:author="CATT-RAN2#123bis-v2" w:date="2023-10-18T11:18:00Z"/>
          <w:lang w:eastAsia="zh-CN"/>
        </w:rPr>
      </w:pPr>
      <w:ins w:id="556" w:author="CATT-RAN2#123bis-v2" w:date="2023-10-18T11:18:00Z">
        <w:r>
          <w:rPr>
            <w:rFonts w:hint="eastAsia"/>
            <w:lang w:eastAsia="zh-CN"/>
          </w:rPr>
          <w:t xml:space="preserve">1.It is assumed </w:t>
        </w:r>
        <w:r>
          <w:rPr>
            <w:lang w:eastAsia="zh-CN"/>
          </w:rPr>
          <w:t xml:space="preserve">that the </w:t>
        </w:r>
        <w:r>
          <w:t xml:space="preserve">integrity parameters for RTD can be defined by </w:t>
        </w:r>
        <w:r>
          <w:rPr>
            <w:rFonts w:hint="eastAsia"/>
            <w:lang w:eastAsia="zh-CN"/>
          </w:rPr>
          <w:t>f</w:t>
        </w:r>
        <w:r>
          <w:t>ollowing the existing IE for the integrity parameters for A-GNSS.</w:t>
        </w:r>
      </w:ins>
    </w:p>
    <w:p w14:paraId="7A101D5A" w14:textId="6C01BA0D" w:rsidR="00E94702" w:rsidRDefault="00E94702" w:rsidP="00A93840">
      <w:pPr>
        <w:pStyle w:val="PL"/>
        <w:shd w:val="clear" w:color="auto" w:fill="E6E6E6"/>
        <w:rPr>
          <w:lang w:eastAsia="zh-CN"/>
        </w:rPr>
      </w:pPr>
      <w:ins w:id="557" w:author="CATT-RAN2#123bis-v2" w:date="2023-10-18T11:18:00Z">
        <w:r>
          <w:rPr>
            <w:rFonts w:hint="eastAsia"/>
            <w:lang w:eastAsia="zh-CN"/>
          </w:rPr>
          <w:t>2.</w:t>
        </w:r>
        <w:r w:rsidRPr="00AA6539">
          <w:rPr>
            <w:snapToGrid w:val="0"/>
          </w:rPr>
          <w:t xml:space="preserve"> </w:t>
        </w:r>
        <w:r>
          <w:rPr>
            <w:snapToGrid w:val="0"/>
          </w:rPr>
          <w:t xml:space="preserve">The defult </w:t>
        </w:r>
      </w:ins>
      <w:ins w:id="558" w:author="CATT-RAN2#123bis-v2" w:date="2023-10-18T19:53:00Z">
        <w:r w:rsidR="00621C23">
          <w:rPr>
            <w:rFonts w:hint="eastAsia"/>
            <w:snapToGrid w:val="0"/>
            <w:lang w:eastAsia="zh-CN"/>
          </w:rPr>
          <w:t>v</w:t>
        </w:r>
      </w:ins>
      <w:ins w:id="559" w:author="CATT-RAN2#123bis-v2" w:date="2023-10-18T11:18:00Z">
        <w:r>
          <w:rPr>
            <w:snapToGrid w:val="0"/>
          </w:rPr>
          <w:t xml:space="preserve">alue of </w:t>
        </w:r>
        <w:r w:rsidRPr="00E813AF">
          <w:rPr>
            <w:snapToGrid w:val="0"/>
          </w:rPr>
          <w:t>mean</w:t>
        </w:r>
        <w:r>
          <w:rPr>
            <w:rFonts w:hint="eastAsia"/>
            <w:snapToGrid w:val="0"/>
            <w:lang w:eastAsia="zh-CN"/>
          </w:rPr>
          <w:t>RTDInfo</w:t>
        </w:r>
        <w:r w:rsidRPr="00E813AF">
          <w:rPr>
            <w:snapToGrid w:val="0"/>
          </w:rPr>
          <w:t>Error</w:t>
        </w:r>
        <w:r>
          <w:rPr>
            <w:rFonts w:hint="eastAsia"/>
            <w:snapToGrid w:val="0"/>
            <w:lang w:eastAsia="zh-CN"/>
          </w:rPr>
          <w:t xml:space="preserve"> is </w:t>
        </w:r>
        <w:r>
          <w:rPr>
            <w:snapToGrid w:val="0"/>
            <w:lang w:eastAsia="zh-CN"/>
          </w:rPr>
          <w:t xml:space="preserve">set to </w:t>
        </w:r>
        <w:r>
          <w:rPr>
            <w:rFonts w:hint="eastAsia"/>
            <w:snapToGrid w:val="0"/>
            <w:lang w:eastAsia="zh-CN"/>
          </w:rPr>
          <w:t>zero according to RAN1 LS</w:t>
        </w:r>
        <w:r>
          <w:rPr>
            <w:snapToGrid w:val="0"/>
            <w:lang w:eastAsia="zh-CN"/>
          </w:rPr>
          <w:t>, which says</w:t>
        </w:r>
        <w:r>
          <w:rPr>
            <w:rFonts w:hint="eastAsia"/>
            <w:snapToGrid w:val="0"/>
            <w:lang w:eastAsia="zh-CN"/>
          </w:rPr>
          <w:t xml:space="preserve">: </w:t>
        </w:r>
        <w:r>
          <w:rPr>
            <w:snapToGrid w:val="0"/>
            <w:lang w:eastAsia="zh-CN"/>
          </w:rPr>
          <w:t>“</w:t>
        </w:r>
        <w:r w:rsidRPr="00DF677D">
          <w:rPr>
            <w:lang w:eastAsia="zh-CN"/>
          </w:rPr>
          <w:t>From RAN1’s perspective, zero is a valid possible option for the mean value for the overbound Gaussian distribution for the error sources listed in Table 6.1.1-2 in TR 38.859.</w:t>
        </w:r>
        <w:r>
          <w:rPr>
            <w:lang w:eastAsia="zh-CN"/>
          </w:rPr>
          <w:t>”</w:t>
        </w:r>
      </w:ins>
    </w:p>
    <w:p w14:paraId="1C5CAA09" w14:textId="77777777" w:rsidR="00952C6D" w:rsidRPr="00C44B6A" w:rsidRDefault="00952C6D" w:rsidP="00A93840">
      <w:pPr>
        <w:pStyle w:val="PL"/>
        <w:shd w:val="clear" w:color="auto" w:fill="E6E6E6"/>
        <w:rPr>
          <w:lang w:eastAsia="zh-CN"/>
        </w:rPr>
      </w:pPr>
    </w:p>
    <w:p w14:paraId="11C31DBD" w14:textId="77777777" w:rsidR="00A93840" w:rsidRPr="00E813AF" w:rsidRDefault="00A93840" w:rsidP="00A93840">
      <w:pPr>
        <w:pStyle w:val="PL"/>
        <w:shd w:val="clear" w:color="auto" w:fill="E6E6E6"/>
      </w:pPr>
      <w:r w:rsidRPr="00E813AF">
        <w:t>-- ASN1STOP</w:t>
      </w:r>
    </w:p>
    <w:p w14:paraId="0558A911" w14:textId="77777777" w:rsidR="00A93840" w:rsidRPr="00E813AF" w:rsidRDefault="00A93840" w:rsidP="00A9384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6F51E485" w14:textId="77777777" w:rsidTr="00557BF2">
        <w:trPr>
          <w:cantSplit/>
          <w:tblHeader/>
        </w:trPr>
        <w:tc>
          <w:tcPr>
            <w:tcW w:w="9639" w:type="dxa"/>
          </w:tcPr>
          <w:p w14:paraId="355A96A4" w14:textId="77777777" w:rsidR="00A93840" w:rsidRPr="00E813AF" w:rsidRDefault="00A93840" w:rsidP="00557BF2">
            <w:pPr>
              <w:pStyle w:val="TAH"/>
              <w:keepNext w:val="0"/>
              <w:keepLines w:val="0"/>
              <w:widowControl w:val="0"/>
            </w:pPr>
            <w:r w:rsidRPr="00E813AF">
              <w:rPr>
                <w:i/>
              </w:rPr>
              <w:t>NR-RTD</w:t>
            </w:r>
            <w:r w:rsidRPr="00E813AF">
              <w:rPr>
                <w:i/>
                <w:noProof/>
              </w:rPr>
              <w:t>-Info</w:t>
            </w:r>
            <w:r w:rsidRPr="00E813AF">
              <w:rPr>
                <w:iCs/>
                <w:noProof/>
              </w:rPr>
              <w:t xml:space="preserve"> field descriptions</w:t>
            </w:r>
          </w:p>
        </w:tc>
      </w:tr>
      <w:tr w:rsidR="00E813AF" w:rsidRPr="00E813AF" w14:paraId="60E66DC5" w14:textId="77777777" w:rsidTr="00557BF2">
        <w:trPr>
          <w:cantSplit/>
          <w:tblHeader/>
        </w:trPr>
        <w:tc>
          <w:tcPr>
            <w:tcW w:w="9639" w:type="dxa"/>
          </w:tcPr>
          <w:p w14:paraId="33B8C571" w14:textId="77777777" w:rsidR="00A93840" w:rsidRPr="00E813AF" w:rsidRDefault="00A93840" w:rsidP="00557BF2">
            <w:pPr>
              <w:pStyle w:val="TAL"/>
              <w:keepNext w:val="0"/>
              <w:keepLines w:val="0"/>
              <w:widowControl w:val="0"/>
              <w:rPr>
                <w:b/>
                <w:bCs/>
                <w:i/>
                <w:iCs/>
                <w:snapToGrid w:val="0"/>
              </w:rPr>
            </w:pPr>
            <w:proofErr w:type="spellStart"/>
            <w:r w:rsidRPr="00E813AF">
              <w:rPr>
                <w:b/>
                <w:bCs/>
                <w:i/>
                <w:iCs/>
                <w:snapToGrid w:val="0"/>
              </w:rPr>
              <w:t>referenceTRP</w:t>
            </w:r>
            <w:proofErr w:type="spellEnd"/>
            <w:r w:rsidRPr="00E813AF">
              <w:rPr>
                <w:b/>
                <w:bCs/>
                <w:i/>
                <w:iCs/>
                <w:snapToGrid w:val="0"/>
              </w:rPr>
              <w:t>-RTD-Info</w:t>
            </w:r>
          </w:p>
          <w:p w14:paraId="527B5518" w14:textId="77777777" w:rsidR="00A93840" w:rsidRPr="00E813AF" w:rsidRDefault="00A93840" w:rsidP="00557BF2">
            <w:pPr>
              <w:pStyle w:val="TAL"/>
              <w:keepNext w:val="0"/>
              <w:keepLines w:val="0"/>
              <w:widowControl w:val="0"/>
              <w:rPr>
                <w:snapToGrid w:val="0"/>
              </w:rPr>
            </w:pPr>
            <w:r w:rsidRPr="00E813AF">
              <w:rPr>
                <w:snapToGrid w:val="0"/>
              </w:rPr>
              <w:t>This field defines the reference TRP for the RTD and comprises the following sub-fields:</w:t>
            </w:r>
          </w:p>
          <w:p w14:paraId="607C59C6" w14:textId="77777777" w:rsidR="00A93840" w:rsidRPr="00E813AF" w:rsidRDefault="00A93840" w:rsidP="00557BF2">
            <w:pPr>
              <w:pStyle w:val="B1"/>
              <w:spacing w:after="0"/>
              <w:ind w:left="576" w:hanging="288"/>
              <w:rPr>
                <w:rFonts w:ascii="Arial" w:hAnsi="Arial"/>
                <w:snapToGrid w:val="0"/>
                <w:sz w:val="18"/>
                <w:lang w:eastAsia="ja-JP"/>
              </w:rPr>
            </w:pPr>
            <w:r w:rsidRPr="00E813AF">
              <w:rPr>
                <w:rFonts w:ascii="Arial" w:hAnsi="Arial"/>
                <w:noProof/>
                <w:sz w:val="18"/>
              </w:rPr>
              <w:t>-</w:t>
            </w:r>
            <w:r w:rsidRPr="00E813AF">
              <w:rPr>
                <w:rFonts w:ascii="Arial" w:hAnsi="Arial"/>
                <w:snapToGrid w:val="0"/>
                <w:sz w:val="18"/>
              </w:rPr>
              <w:tab/>
            </w:r>
            <w:r w:rsidRPr="00E813AF">
              <w:rPr>
                <w:rFonts w:ascii="Arial" w:hAnsi="Arial"/>
                <w:b/>
                <w:bCs/>
                <w:i/>
                <w:iCs/>
                <w:snapToGrid w:val="0"/>
                <w:sz w:val="18"/>
              </w:rPr>
              <w:t>dl-PRS-ID-Ref</w:t>
            </w:r>
            <w:r w:rsidRPr="00E813AF">
              <w:rPr>
                <w:rFonts w:ascii="Arial" w:hAnsi="Arial"/>
                <w:snapToGrid w:val="0"/>
                <w:sz w:val="18"/>
              </w:rPr>
              <w:t>: This field is used along with a DL-PRS Resource Set ID and a DL-PRS Resources ID to uniquely identify a DL-PRS Resource, and is associated to the reference TRP.</w:t>
            </w:r>
          </w:p>
          <w:p w14:paraId="1D8CFBE4" w14:textId="77777777" w:rsidR="00A93840" w:rsidRPr="00E813AF" w:rsidRDefault="00A93840" w:rsidP="00557BF2">
            <w:pPr>
              <w:pStyle w:val="B1"/>
              <w:spacing w:after="0"/>
              <w:ind w:left="576" w:hanging="288"/>
              <w:rPr>
                <w:rFonts w:ascii="Arial" w:hAnsi="Arial"/>
                <w:snapToGrid w:val="0"/>
                <w:sz w:val="18"/>
              </w:rPr>
            </w:pPr>
            <w:r w:rsidRPr="00E813AF">
              <w:rPr>
                <w:rFonts w:ascii="Arial" w:hAnsi="Arial"/>
                <w:noProof/>
                <w:sz w:val="18"/>
              </w:rPr>
              <w:t>-</w:t>
            </w:r>
            <w:r w:rsidRPr="00E813AF">
              <w:rPr>
                <w:rFonts w:ascii="Arial" w:hAnsi="Arial"/>
                <w:snapToGrid w:val="0"/>
                <w:sz w:val="18"/>
              </w:rPr>
              <w:tab/>
            </w:r>
            <w:proofErr w:type="spellStart"/>
            <w:r w:rsidRPr="00E813AF">
              <w:rPr>
                <w:rFonts w:ascii="Arial" w:hAnsi="Arial"/>
                <w:b/>
                <w:bCs/>
                <w:i/>
                <w:iCs/>
                <w:snapToGrid w:val="0"/>
                <w:sz w:val="18"/>
              </w:rPr>
              <w:t>nr</w:t>
            </w:r>
            <w:proofErr w:type="spellEnd"/>
            <w:r w:rsidRPr="00E813AF">
              <w:rPr>
                <w:rFonts w:ascii="Arial" w:hAnsi="Arial"/>
                <w:b/>
                <w:bCs/>
                <w:i/>
                <w:iCs/>
                <w:snapToGrid w:val="0"/>
                <w:sz w:val="18"/>
              </w:rPr>
              <w:t>-</w:t>
            </w:r>
            <w:proofErr w:type="spellStart"/>
            <w:r w:rsidRPr="00E813AF">
              <w:rPr>
                <w:rFonts w:ascii="Arial" w:hAnsi="Arial"/>
                <w:b/>
                <w:bCs/>
                <w:i/>
                <w:iCs/>
                <w:snapToGrid w:val="0"/>
                <w:sz w:val="18"/>
              </w:rPr>
              <w:t>PhysCellId</w:t>
            </w:r>
            <w:proofErr w:type="spellEnd"/>
            <w:r w:rsidRPr="00E813AF">
              <w:rPr>
                <w:rFonts w:ascii="Arial" w:hAnsi="Arial"/>
                <w:b/>
                <w:bCs/>
                <w:i/>
                <w:iCs/>
                <w:snapToGrid w:val="0"/>
                <w:sz w:val="18"/>
              </w:rPr>
              <w:t>-Ref</w:t>
            </w:r>
            <w:r w:rsidRPr="00E813AF">
              <w:rPr>
                <w:rFonts w:ascii="Arial" w:hAnsi="Arial"/>
                <w:snapToGrid w:val="0"/>
                <w:sz w:val="18"/>
              </w:rPr>
              <w:t>: This field specifies the physical cell identity of the reference TRP.</w:t>
            </w:r>
          </w:p>
          <w:p w14:paraId="44A81014" w14:textId="77777777" w:rsidR="00A93840" w:rsidRPr="00E813AF" w:rsidRDefault="00A93840" w:rsidP="00557BF2">
            <w:pPr>
              <w:pStyle w:val="B1"/>
              <w:spacing w:after="0"/>
              <w:ind w:left="576" w:hanging="288"/>
              <w:rPr>
                <w:rFonts w:ascii="Arial" w:hAnsi="Arial"/>
                <w:snapToGrid w:val="0"/>
                <w:sz w:val="18"/>
              </w:rPr>
            </w:pPr>
            <w:r w:rsidRPr="00E813AF">
              <w:rPr>
                <w:rFonts w:ascii="Arial" w:hAnsi="Arial"/>
                <w:noProof/>
                <w:sz w:val="18"/>
              </w:rPr>
              <w:t>-</w:t>
            </w:r>
            <w:r w:rsidRPr="00E813AF">
              <w:rPr>
                <w:rFonts w:ascii="Arial" w:hAnsi="Arial"/>
                <w:snapToGrid w:val="0"/>
                <w:sz w:val="18"/>
              </w:rPr>
              <w:tab/>
            </w:r>
            <w:proofErr w:type="spellStart"/>
            <w:r w:rsidRPr="00E813AF">
              <w:rPr>
                <w:rFonts w:ascii="Arial" w:hAnsi="Arial"/>
                <w:b/>
                <w:bCs/>
                <w:i/>
                <w:iCs/>
                <w:snapToGrid w:val="0"/>
                <w:sz w:val="18"/>
              </w:rPr>
              <w:t>nr</w:t>
            </w:r>
            <w:proofErr w:type="spellEnd"/>
            <w:r w:rsidRPr="00E813AF">
              <w:rPr>
                <w:rFonts w:ascii="Arial" w:hAnsi="Arial"/>
                <w:b/>
                <w:bCs/>
                <w:i/>
                <w:iCs/>
                <w:snapToGrid w:val="0"/>
                <w:sz w:val="18"/>
              </w:rPr>
              <w:t>-</w:t>
            </w:r>
            <w:proofErr w:type="spellStart"/>
            <w:r w:rsidRPr="00E813AF">
              <w:rPr>
                <w:rFonts w:ascii="Arial" w:hAnsi="Arial"/>
                <w:b/>
                <w:bCs/>
                <w:i/>
                <w:iCs/>
                <w:snapToGrid w:val="0"/>
                <w:sz w:val="18"/>
              </w:rPr>
              <w:t>CellGlobalId</w:t>
            </w:r>
            <w:proofErr w:type="spellEnd"/>
            <w:r w:rsidRPr="00E813AF">
              <w:rPr>
                <w:rFonts w:ascii="Arial" w:hAnsi="Arial"/>
                <w:b/>
                <w:bCs/>
                <w:i/>
                <w:iCs/>
                <w:snapToGrid w:val="0"/>
                <w:sz w:val="18"/>
              </w:rPr>
              <w:t>-Ref</w:t>
            </w:r>
            <w:r w:rsidRPr="00E813AF">
              <w:rPr>
                <w:rFonts w:ascii="Arial" w:hAnsi="Arial"/>
                <w:snapToGrid w:val="0"/>
                <w:sz w:val="18"/>
              </w:rPr>
              <w:t>: This field specifies the NCGI, the globally unique identity of a cell in NR, of the reference TRP.</w:t>
            </w:r>
          </w:p>
          <w:p w14:paraId="7E7D9638" w14:textId="0397D660"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noProof/>
                <w:sz w:val="18"/>
              </w:rPr>
              <w:t>-</w:t>
            </w:r>
            <w:r w:rsidRPr="00E813AF">
              <w:rPr>
                <w:rFonts w:ascii="Arial" w:hAnsi="Arial"/>
                <w:snapToGrid w:val="0"/>
                <w:sz w:val="18"/>
              </w:rPr>
              <w:tab/>
            </w:r>
            <w:r w:rsidRPr="00E813AF">
              <w:rPr>
                <w:rFonts w:ascii="Arial" w:hAnsi="Arial"/>
                <w:b/>
                <w:bCs/>
                <w:i/>
                <w:iCs/>
                <w:snapToGrid w:val="0"/>
                <w:sz w:val="18"/>
              </w:rPr>
              <w:t>nr-ARFCN-Ref</w:t>
            </w:r>
            <w:r w:rsidRPr="00E813AF">
              <w:rPr>
                <w:rFonts w:ascii="Arial" w:hAnsi="Arial"/>
                <w:snapToGrid w:val="0"/>
                <w:sz w:val="18"/>
              </w:rPr>
              <w:t>: This field specifies the NR-ARFCN of the TRP</w:t>
            </w:r>
            <w:r w:rsidR="001D62B4" w:rsidRPr="00E813AF">
              <w:rPr>
                <w:rFonts w:ascii="Arial" w:hAnsi="Arial"/>
                <w:snapToGrid w:val="0"/>
                <w:sz w:val="18"/>
              </w:rPr>
              <w:t xml:space="preserve">'s CD-SSB (as defined in TS 38.300 [47]) corresponding to </w:t>
            </w:r>
            <w:proofErr w:type="spellStart"/>
            <w:r w:rsidR="001D62B4" w:rsidRPr="00E813AF">
              <w:rPr>
                <w:rFonts w:ascii="Arial" w:hAnsi="Arial"/>
                <w:i/>
                <w:iCs/>
                <w:snapToGrid w:val="0"/>
                <w:sz w:val="18"/>
              </w:rPr>
              <w:t>nr-PhysCellID</w:t>
            </w:r>
            <w:proofErr w:type="spellEnd"/>
            <w:r w:rsidRPr="00E813AF">
              <w:rPr>
                <w:rFonts w:ascii="Arial" w:hAnsi="Arial"/>
                <w:snapToGrid w:val="0"/>
                <w:sz w:val="18"/>
              </w:rPr>
              <w:t>.</w:t>
            </w:r>
          </w:p>
          <w:p w14:paraId="32F8E312" w14:textId="77777777" w:rsidR="00A93840" w:rsidRPr="00E813AF" w:rsidRDefault="00A93840" w:rsidP="00557BF2">
            <w:pPr>
              <w:pStyle w:val="B1"/>
              <w:spacing w:after="0"/>
              <w:ind w:left="576" w:hanging="288"/>
              <w:rPr>
                <w:rFonts w:ascii="Arial" w:hAnsi="Arial" w:cs="Arial"/>
                <w:sz w:val="18"/>
                <w:szCs w:val="18"/>
              </w:rPr>
            </w:pPr>
            <w:r w:rsidRPr="00E813AF">
              <w:rPr>
                <w:rFonts w:ascii="Arial" w:hAnsi="Arial" w:cs="Arial"/>
                <w:sz w:val="18"/>
                <w:szCs w:val="18"/>
              </w:rPr>
              <w:t>-</w:t>
            </w:r>
            <w:r w:rsidRPr="00E813AF">
              <w:rPr>
                <w:rFonts w:ascii="Arial" w:hAnsi="Arial" w:cs="Arial"/>
                <w:snapToGrid w:val="0"/>
                <w:sz w:val="18"/>
                <w:szCs w:val="18"/>
              </w:rPr>
              <w:tab/>
            </w:r>
            <w:proofErr w:type="spellStart"/>
            <w:r w:rsidRPr="00E813AF">
              <w:rPr>
                <w:rFonts w:ascii="Arial" w:hAnsi="Arial" w:cs="Arial"/>
                <w:b/>
                <w:bCs/>
                <w:i/>
                <w:iCs/>
                <w:sz w:val="18"/>
                <w:szCs w:val="18"/>
              </w:rPr>
              <w:t>refTime</w:t>
            </w:r>
            <w:proofErr w:type="spellEnd"/>
            <w:r w:rsidRPr="00E813AF">
              <w:rPr>
                <w:rFonts w:ascii="Arial" w:hAnsi="Arial" w:cs="Arial"/>
                <w:sz w:val="18"/>
                <w:szCs w:val="18"/>
              </w:rPr>
              <w:t xml:space="preserve">: This field specifies the reference time at which the </w:t>
            </w:r>
            <w:proofErr w:type="spellStart"/>
            <w:r w:rsidRPr="00E813AF">
              <w:rPr>
                <w:rFonts w:ascii="Arial" w:hAnsi="Arial" w:cs="Arial"/>
                <w:i/>
                <w:iCs/>
                <w:sz w:val="18"/>
                <w:szCs w:val="18"/>
              </w:rPr>
              <w:t>rtd-InfoList</w:t>
            </w:r>
            <w:proofErr w:type="spellEnd"/>
            <w:r w:rsidRPr="00E813AF">
              <w:rPr>
                <w:rFonts w:ascii="Arial" w:hAnsi="Arial" w:cs="Arial"/>
                <w:sz w:val="18"/>
                <w:szCs w:val="18"/>
              </w:rPr>
              <w:t xml:space="preserve"> is valid. The </w:t>
            </w:r>
            <w:r w:rsidRPr="00E813AF">
              <w:rPr>
                <w:rFonts w:ascii="Arial" w:hAnsi="Arial" w:cs="Arial"/>
                <w:i/>
                <w:iCs/>
                <w:sz w:val="18"/>
                <w:szCs w:val="18"/>
              </w:rPr>
              <w:t>systemFrameNumber</w:t>
            </w:r>
            <w:r w:rsidRPr="00E813AF">
              <w:rPr>
                <w:rFonts w:ascii="Arial" w:hAnsi="Arial" w:cs="Arial"/>
                <w:sz w:val="18"/>
                <w:szCs w:val="18"/>
              </w:rPr>
              <w:t xml:space="preserve"> choice refers to the SFN of the reference TRP.</w:t>
            </w:r>
          </w:p>
          <w:p w14:paraId="4B7A5085" w14:textId="77777777" w:rsidR="00A93840" w:rsidRDefault="00A93840" w:rsidP="00557BF2">
            <w:pPr>
              <w:pStyle w:val="B1"/>
              <w:spacing w:after="0"/>
              <w:ind w:left="576" w:hanging="288"/>
              <w:rPr>
                <w:ins w:id="560" w:author="CATT-RAN2#123" w:date="2023-08-10T15:20:00Z"/>
                <w:rFonts w:ascii="Arial" w:hAnsi="Arial" w:cs="Arial"/>
                <w:sz w:val="18"/>
                <w:szCs w:val="18"/>
                <w:lang w:eastAsia="zh-CN"/>
              </w:rPr>
            </w:pPr>
            <w:r w:rsidRPr="00E813AF">
              <w:rPr>
                <w:rFonts w:ascii="Arial" w:hAnsi="Arial" w:cs="Arial"/>
                <w:sz w:val="18"/>
                <w:szCs w:val="18"/>
              </w:rPr>
              <w:t>-</w:t>
            </w:r>
            <w:r w:rsidRPr="00E813AF">
              <w:rPr>
                <w:rFonts w:ascii="Arial" w:hAnsi="Arial" w:cs="Arial"/>
                <w:snapToGrid w:val="0"/>
                <w:sz w:val="18"/>
                <w:szCs w:val="18"/>
              </w:rPr>
              <w:tab/>
            </w:r>
            <w:proofErr w:type="spellStart"/>
            <w:r w:rsidRPr="00E813AF">
              <w:rPr>
                <w:rFonts w:ascii="Arial" w:hAnsi="Arial" w:cs="Arial"/>
                <w:b/>
                <w:bCs/>
                <w:i/>
                <w:iCs/>
                <w:sz w:val="18"/>
                <w:szCs w:val="18"/>
              </w:rPr>
              <w:t>rtd-RefQuality</w:t>
            </w:r>
            <w:proofErr w:type="spellEnd"/>
            <w:r w:rsidRPr="00E813AF">
              <w:rPr>
                <w:rFonts w:ascii="Arial" w:hAnsi="Arial" w:cs="Arial"/>
                <w:sz w:val="18"/>
                <w:szCs w:val="18"/>
              </w:rPr>
              <w:t xml:space="preserve">: This field specifies the quality of the timing of reference TRP, used to determine the RTD values provided in </w:t>
            </w:r>
            <w:proofErr w:type="spellStart"/>
            <w:r w:rsidRPr="00E813AF">
              <w:rPr>
                <w:rFonts w:ascii="Arial" w:hAnsi="Arial" w:cs="Arial"/>
                <w:i/>
                <w:iCs/>
                <w:sz w:val="18"/>
                <w:szCs w:val="18"/>
              </w:rPr>
              <w:t>rtd-InfoList</w:t>
            </w:r>
            <w:proofErr w:type="spellEnd"/>
            <w:r w:rsidRPr="00E813AF">
              <w:rPr>
                <w:rFonts w:ascii="Arial" w:hAnsi="Arial" w:cs="Arial"/>
                <w:sz w:val="18"/>
                <w:szCs w:val="18"/>
              </w:rPr>
              <w:t>.</w:t>
            </w:r>
          </w:p>
          <w:p w14:paraId="1E8B77FE" w14:textId="673D0BAD" w:rsidR="00D56B97" w:rsidRDefault="00A96F5C" w:rsidP="00D56B97">
            <w:pPr>
              <w:pStyle w:val="B1"/>
              <w:spacing w:after="0"/>
              <w:ind w:left="576" w:hanging="288"/>
              <w:rPr>
                <w:ins w:id="561" w:author="CATT" w:date="2023-07-24T10:50:00Z"/>
                <w:rFonts w:ascii="Arial" w:eastAsia="等线" w:hAnsi="Arial" w:cs="Arial"/>
                <w:snapToGrid w:val="0"/>
                <w:sz w:val="18"/>
                <w:szCs w:val="18"/>
                <w:lang w:eastAsia="zh-CN"/>
              </w:rPr>
            </w:pPr>
            <w:ins w:id="562" w:author="CATT" w:date="2023-07-24T10:39:00Z">
              <w:r>
                <w:rPr>
                  <w:rFonts w:ascii="Arial" w:eastAsia="等线" w:hAnsi="Arial" w:cs="Arial" w:hint="eastAsia"/>
                  <w:sz w:val="18"/>
                  <w:szCs w:val="18"/>
                  <w:lang w:eastAsia="zh-CN"/>
                </w:rPr>
                <w:t xml:space="preserve">-   </w:t>
              </w:r>
            </w:ins>
            <w:proofErr w:type="spellStart"/>
            <w:proofErr w:type="gramStart"/>
            <w:ins w:id="563" w:author="CATT-123#v1" w:date="2023-08-24T11:32:00Z">
              <w:r w:rsidR="00C7329D" w:rsidRPr="00C7329D">
                <w:rPr>
                  <w:rFonts w:ascii="Arial" w:hAnsi="Arial" w:cs="Arial" w:hint="eastAsia"/>
                  <w:b/>
                  <w:bCs/>
                  <w:i/>
                  <w:iCs/>
                  <w:sz w:val="18"/>
                  <w:szCs w:val="18"/>
                </w:rPr>
                <w:t>i</w:t>
              </w:r>
              <w:r w:rsidR="00C7329D" w:rsidRPr="00C7329D">
                <w:rPr>
                  <w:rFonts w:ascii="Arial" w:hAnsi="Arial" w:cs="Arial"/>
                  <w:b/>
                  <w:bCs/>
                  <w:i/>
                  <w:iCs/>
                  <w:sz w:val="18"/>
                  <w:szCs w:val="18"/>
                </w:rPr>
                <w:t>ntegrity</w:t>
              </w:r>
              <w:r w:rsidR="00C7329D">
                <w:rPr>
                  <w:rFonts w:ascii="Arial" w:hAnsi="Arial" w:cs="Arial" w:hint="eastAsia"/>
                  <w:b/>
                  <w:bCs/>
                  <w:i/>
                  <w:iCs/>
                  <w:sz w:val="18"/>
                  <w:szCs w:val="18"/>
                  <w:lang w:eastAsia="zh-CN"/>
                </w:rPr>
                <w:t>R</w:t>
              </w:r>
            </w:ins>
            <w:ins w:id="564" w:author="CATT" w:date="2023-07-24T10:39:00Z">
              <w:r w:rsidRPr="00A96F5C">
                <w:rPr>
                  <w:rFonts w:ascii="Arial" w:hAnsi="Arial" w:cs="Arial" w:hint="eastAsia"/>
                  <w:b/>
                  <w:bCs/>
                  <w:i/>
                  <w:iCs/>
                  <w:sz w:val="18"/>
                  <w:szCs w:val="18"/>
                </w:rPr>
                <w:t>eferenceRTD</w:t>
              </w:r>
              <w:r w:rsidRPr="00A96F5C">
                <w:rPr>
                  <w:rFonts w:ascii="Arial" w:hAnsi="Arial" w:cs="Arial"/>
                  <w:b/>
                  <w:bCs/>
                  <w:i/>
                  <w:iCs/>
                  <w:sz w:val="18"/>
                  <w:szCs w:val="18"/>
                </w:rPr>
                <w:t>-</w:t>
              </w:r>
              <w:r w:rsidRPr="00A96F5C">
                <w:rPr>
                  <w:rFonts w:ascii="Arial" w:hAnsi="Arial" w:cs="Arial" w:hint="eastAsia"/>
                  <w:b/>
                  <w:bCs/>
                  <w:i/>
                  <w:iCs/>
                  <w:sz w:val="18"/>
                  <w:szCs w:val="18"/>
                </w:rPr>
                <w:t>Info</w:t>
              </w:r>
              <w:r w:rsidRPr="00A96F5C">
                <w:rPr>
                  <w:rFonts w:ascii="Arial" w:hAnsi="Arial" w:cs="Arial"/>
                  <w:b/>
                  <w:bCs/>
                  <w:i/>
                  <w:iCs/>
                  <w:sz w:val="18"/>
                  <w:szCs w:val="18"/>
                </w:rPr>
                <w:t>Bounds</w:t>
              </w:r>
              <w:proofErr w:type="spellEnd"/>
              <w:proofErr w:type="gramEnd"/>
              <w:r w:rsidRPr="004F24D2">
                <w:rPr>
                  <w:rFonts w:ascii="Arial" w:hAnsi="Arial" w:cs="Arial"/>
                  <w:snapToGrid w:val="0"/>
                  <w:sz w:val="18"/>
                  <w:szCs w:val="18"/>
                  <w:lang w:eastAsia="zh-CN"/>
                </w:rPr>
                <w:t>:</w:t>
              </w:r>
              <w:r>
                <w:rPr>
                  <w:rFonts w:hint="eastAsia"/>
                  <w:snapToGrid w:val="0"/>
                  <w:lang w:eastAsia="zh-CN"/>
                </w:rPr>
                <w:t xml:space="preserve"> </w:t>
              </w:r>
            </w:ins>
            <w:ins w:id="565" w:author="CATT" w:date="2023-07-24T10:40:00Z">
              <w:r w:rsidRPr="00D56B97">
                <w:rPr>
                  <w:rFonts w:ascii="Arial" w:hAnsi="Arial" w:cs="Arial" w:hint="eastAsia"/>
                  <w:sz w:val="18"/>
                  <w:szCs w:val="18"/>
                </w:rPr>
                <w:t xml:space="preserve">This field specifies the </w:t>
              </w:r>
            </w:ins>
            <w:ins w:id="566" w:author="CATT-123#v1" w:date="2023-08-24T11:58:00Z">
              <w:r w:rsidR="00291CDF">
                <w:rPr>
                  <w:rFonts w:ascii="Arial" w:hAnsi="Arial" w:cs="Arial" w:hint="eastAsia"/>
                  <w:sz w:val="18"/>
                  <w:szCs w:val="18"/>
                  <w:lang w:eastAsia="zh-CN"/>
                </w:rPr>
                <w:t>reference TRP</w:t>
              </w:r>
            </w:ins>
            <w:ins w:id="567" w:author="CATT" w:date="2023-07-24T10:49:00Z">
              <w:r w:rsidR="00D56B97" w:rsidRPr="00D56B97">
                <w:rPr>
                  <w:rFonts w:ascii="Arial" w:hAnsi="Arial" w:cs="Arial" w:hint="eastAsia"/>
                  <w:sz w:val="18"/>
                  <w:szCs w:val="18"/>
                </w:rPr>
                <w:t xml:space="preserve"> </w:t>
              </w:r>
            </w:ins>
            <w:proofErr w:type="spellStart"/>
            <w:ins w:id="568" w:author="CATT" w:date="2023-07-24T10:40:00Z">
              <w:r w:rsidRPr="00D56B97">
                <w:rPr>
                  <w:rFonts w:ascii="Arial" w:hAnsi="Arial" w:cs="Arial"/>
                  <w:sz w:val="18"/>
                  <w:szCs w:val="18"/>
                </w:rPr>
                <w:t>overbounding</w:t>
              </w:r>
              <w:proofErr w:type="spellEnd"/>
              <w:r w:rsidRPr="00D56B97">
                <w:rPr>
                  <w:rFonts w:ascii="Arial" w:hAnsi="Arial" w:cs="Arial"/>
                  <w:sz w:val="18"/>
                  <w:szCs w:val="18"/>
                </w:rPr>
                <w:t xml:space="preserve"> model that bounds the </w:t>
              </w:r>
            </w:ins>
            <w:ins w:id="569" w:author="CATT-123#v1" w:date="2023-08-24T13:41:00Z">
              <w:del w:id="570" w:author="CATT-RAN2#123bis-v1" w:date="2023-10-12T01:52:00Z">
                <w:r w:rsidR="00614FD6" w:rsidDel="00B9278C">
                  <w:rPr>
                    <w:rFonts w:ascii="Arial" w:hAnsi="Arial" w:cs="Arial" w:hint="eastAsia"/>
                    <w:sz w:val="18"/>
                    <w:szCs w:val="18"/>
                    <w:lang w:eastAsia="zh-CN"/>
                  </w:rPr>
                  <w:delText>reference TRP</w:delText>
                </w:r>
              </w:del>
            </w:ins>
            <w:ins w:id="571" w:author="CATT" w:date="2023-07-24T10:44:00Z">
              <w:del w:id="572" w:author="CATT-RAN2#123bis-v1" w:date="2023-10-12T01:52:00Z">
                <w:r w:rsidR="00D56B97" w:rsidRPr="00D56B97" w:rsidDel="00B9278C">
                  <w:rPr>
                    <w:rFonts w:ascii="Arial" w:hAnsi="Arial" w:cs="Arial" w:hint="eastAsia"/>
                    <w:sz w:val="18"/>
                    <w:szCs w:val="18"/>
                  </w:rPr>
                  <w:delText xml:space="preserve"> </w:delText>
                </w:r>
              </w:del>
              <w:r w:rsidR="00D56B97" w:rsidRPr="00D56B97">
                <w:rPr>
                  <w:rFonts w:ascii="Arial" w:hAnsi="Arial" w:cs="Arial" w:hint="eastAsia"/>
                  <w:sz w:val="18"/>
                  <w:szCs w:val="18"/>
                </w:rPr>
                <w:t xml:space="preserve">synchronization </w:t>
              </w:r>
            </w:ins>
            <w:ins w:id="573" w:author="CATT" w:date="2023-07-24T10:40:00Z">
              <w:r w:rsidRPr="00D56B97">
                <w:rPr>
                  <w:rFonts w:ascii="Arial" w:hAnsi="Arial" w:cs="Arial"/>
                  <w:sz w:val="18"/>
                  <w:szCs w:val="18"/>
                </w:rPr>
                <w:t>error</w:t>
              </w:r>
            </w:ins>
            <w:ins w:id="574" w:author="CATT-RAN2#123bis-v1" w:date="2023-10-12T01:52:00Z">
              <w:r w:rsidR="00B9278C">
                <w:rPr>
                  <w:rFonts w:ascii="Arial" w:hAnsi="Arial" w:cs="Arial" w:hint="eastAsia"/>
                  <w:sz w:val="18"/>
                  <w:szCs w:val="18"/>
                  <w:lang w:eastAsia="zh-CN"/>
                </w:rPr>
                <w:t xml:space="preserve"> of </w:t>
              </w:r>
            </w:ins>
            <w:ins w:id="575" w:author="CATT-RAN2#123bis-v2" w:date="2023-10-18T11:21:00Z">
              <w:r w:rsidR="000C381C">
                <w:rPr>
                  <w:rFonts w:ascii="Arial" w:hAnsi="Arial" w:cs="Arial" w:hint="eastAsia"/>
                  <w:sz w:val="18"/>
                  <w:szCs w:val="18"/>
                  <w:lang w:eastAsia="zh-CN"/>
                </w:rPr>
                <w:t xml:space="preserve">the </w:t>
              </w:r>
            </w:ins>
            <w:ins w:id="576" w:author="CATT-RAN2#123bis-v1" w:date="2023-10-12T01:52:00Z">
              <w:r w:rsidR="00B9278C">
                <w:rPr>
                  <w:rFonts w:ascii="Arial" w:hAnsi="Arial" w:cs="Arial" w:hint="eastAsia"/>
                  <w:sz w:val="18"/>
                  <w:szCs w:val="18"/>
                  <w:lang w:eastAsia="zh-CN"/>
                </w:rPr>
                <w:t>reference TRP</w:t>
              </w:r>
            </w:ins>
            <w:ins w:id="577" w:author="CATT" w:date="2023-07-24T10:40:00Z">
              <w:r w:rsidRPr="00D56B97">
                <w:rPr>
                  <w:rFonts w:ascii="Arial" w:hAnsi="Arial" w:cs="Arial"/>
                  <w:sz w:val="18"/>
                  <w:szCs w:val="18"/>
                </w:rPr>
                <w:t>.</w:t>
              </w:r>
            </w:ins>
            <w:ins w:id="578" w:author="CATT" w:date="2023-07-24T10:50:00Z">
              <w:r w:rsidR="00D56B97" w:rsidRPr="00E813AF">
                <w:rPr>
                  <w:rFonts w:ascii="Arial" w:hAnsi="Arial" w:cs="Arial"/>
                  <w:snapToGrid w:val="0"/>
                  <w:sz w:val="18"/>
                  <w:szCs w:val="18"/>
                </w:rPr>
                <w:t xml:space="preserve"> This field comprises the following sub-fields:</w:t>
              </w:r>
            </w:ins>
          </w:p>
          <w:p w14:paraId="6787062A" w14:textId="24FED8D7" w:rsidR="00D56B97" w:rsidRDefault="00D56B97" w:rsidP="00D56B97">
            <w:pPr>
              <w:pStyle w:val="B2"/>
              <w:spacing w:after="0"/>
              <w:ind w:left="850" w:hanging="288"/>
              <w:rPr>
                <w:ins w:id="579" w:author="CATT" w:date="2023-07-24T10:50:00Z"/>
                <w:rFonts w:ascii="Arial" w:eastAsia="等线" w:hAnsi="Arial" w:cs="Arial"/>
                <w:snapToGrid w:val="0"/>
                <w:sz w:val="18"/>
                <w:szCs w:val="18"/>
                <w:lang w:eastAsia="zh-CN"/>
              </w:rPr>
            </w:pPr>
            <w:ins w:id="580" w:author="CATT" w:date="2023-07-24T10:50:00Z">
              <w:r w:rsidRPr="00E813AF">
                <w:rPr>
                  <w:rFonts w:ascii="Arial" w:hAnsi="Arial" w:cs="Arial"/>
                  <w:snapToGrid w:val="0"/>
                  <w:sz w:val="18"/>
                  <w:szCs w:val="18"/>
                </w:rPr>
                <w:t>-</w:t>
              </w:r>
              <w:r w:rsidRPr="00E813AF">
                <w:rPr>
                  <w:rFonts w:ascii="Arial" w:hAnsi="Arial" w:cs="Arial"/>
                  <w:snapToGrid w:val="0"/>
                  <w:sz w:val="18"/>
                  <w:szCs w:val="18"/>
                </w:rPr>
                <w:tab/>
              </w:r>
              <w:proofErr w:type="spellStart"/>
              <w:proofErr w:type="gramStart"/>
              <w:r w:rsidRPr="00D56B97">
                <w:rPr>
                  <w:rFonts w:ascii="Arial" w:hAnsi="Arial" w:cs="Arial"/>
                  <w:b/>
                  <w:bCs/>
                  <w:i/>
                  <w:iCs/>
                  <w:snapToGrid w:val="0"/>
                  <w:sz w:val="18"/>
                  <w:szCs w:val="18"/>
                </w:rPr>
                <w:t>meanRTDInfoError</w:t>
              </w:r>
              <w:proofErr w:type="spellEnd"/>
              <w:proofErr w:type="gramEnd"/>
              <w:r>
                <w:rPr>
                  <w:rFonts w:ascii="Arial" w:hAnsi="Arial" w:cs="Arial" w:hint="eastAsia"/>
                  <w:snapToGrid w:val="0"/>
                  <w:sz w:val="18"/>
                  <w:szCs w:val="18"/>
                  <w:lang w:eastAsia="zh-CN"/>
                </w:rPr>
                <w:t xml:space="preserve">: </w:t>
              </w:r>
              <w:r w:rsidRPr="00D56B97">
                <w:rPr>
                  <w:rFonts w:ascii="Arial" w:hAnsi="Arial" w:cs="Arial"/>
                  <w:snapToGrid w:val="0"/>
                  <w:sz w:val="18"/>
                  <w:szCs w:val="18"/>
                </w:rPr>
                <w:t>This field specifies the mean value</w:t>
              </w:r>
            </w:ins>
            <w:ins w:id="581" w:author="CATT-RAN2#123bis-v2" w:date="2023-10-18T11:22:00Z">
              <w:r w:rsidR="000C381C">
                <w:rPr>
                  <w:rFonts w:ascii="Arial" w:hAnsi="Arial" w:cs="Arial"/>
                  <w:snapToGrid w:val="0"/>
                  <w:sz w:val="18"/>
                  <w:szCs w:val="18"/>
                </w:rPr>
                <w:t xml:space="preserve"> of the </w:t>
              </w:r>
              <w:r w:rsidR="000C381C" w:rsidRPr="00D56B97">
                <w:rPr>
                  <w:rFonts w:ascii="Arial" w:hAnsi="Arial" w:cs="Arial" w:hint="eastAsia"/>
                  <w:sz w:val="18"/>
                  <w:szCs w:val="18"/>
                </w:rPr>
                <w:t xml:space="preserve">synchronization </w:t>
              </w:r>
              <w:r w:rsidR="000C381C" w:rsidRPr="00D56B97">
                <w:rPr>
                  <w:rFonts w:ascii="Arial" w:hAnsi="Arial" w:cs="Arial"/>
                  <w:sz w:val="18"/>
                  <w:szCs w:val="18"/>
                </w:rPr>
                <w:t>error</w:t>
              </w:r>
            </w:ins>
            <w:ins w:id="582" w:author="CATT" w:date="2023-07-24T10:50:00Z">
              <w:r w:rsidRPr="00D56B97">
                <w:rPr>
                  <w:rFonts w:ascii="Arial" w:hAnsi="Arial" w:cs="Arial"/>
                  <w:snapToGrid w:val="0"/>
                  <w:sz w:val="18"/>
                  <w:szCs w:val="18"/>
                </w:rPr>
                <w:t xml:space="preserve"> </w:t>
              </w:r>
            </w:ins>
            <w:ins w:id="583" w:author="CATT-RAN2#123bis-v2" w:date="2023-10-18T11:22:00Z">
              <w:r w:rsidR="000C381C">
                <w:rPr>
                  <w:rFonts w:ascii="Arial" w:hAnsi="Arial" w:cs="Arial" w:hint="eastAsia"/>
                  <w:snapToGrid w:val="0"/>
                  <w:sz w:val="18"/>
                  <w:szCs w:val="18"/>
                  <w:lang w:eastAsia="zh-CN"/>
                </w:rPr>
                <w:t>of</w:t>
              </w:r>
            </w:ins>
            <w:ins w:id="584" w:author="CATT" w:date="2023-07-24T10:50:00Z">
              <w:r w:rsidRPr="00D56B97">
                <w:rPr>
                  <w:rFonts w:ascii="Arial" w:hAnsi="Arial" w:cs="Arial"/>
                  <w:snapToGrid w:val="0"/>
                  <w:sz w:val="18"/>
                  <w:szCs w:val="18"/>
                </w:rPr>
                <w:t xml:space="preserve"> </w:t>
              </w:r>
            </w:ins>
            <w:ins w:id="585" w:author="CATT-RAN2#123bis-v2" w:date="2023-10-18T11:22:00Z">
              <w:r w:rsidR="000C381C">
                <w:rPr>
                  <w:rFonts w:ascii="Arial" w:hAnsi="Arial" w:cs="Arial" w:hint="eastAsia"/>
                  <w:snapToGrid w:val="0"/>
                  <w:sz w:val="18"/>
                  <w:szCs w:val="18"/>
                  <w:lang w:eastAsia="zh-CN"/>
                </w:rPr>
                <w:t>the</w:t>
              </w:r>
            </w:ins>
            <w:ins w:id="586" w:author="CATT" w:date="2023-07-24T10:50:00Z">
              <w:r w:rsidRPr="00D56B97">
                <w:rPr>
                  <w:rFonts w:ascii="Arial" w:hAnsi="Arial" w:cs="Arial"/>
                  <w:snapToGrid w:val="0"/>
                  <w:sz w:val="18"/>
                  <w:szCs w:val="18"/>
                </w:rPr>
                <w:t xml:space="preserve"> </w:t>
              </w:r>
              <w:proofErr w:type="spellStart"/>
              <w:r w:rsidRPr="00D56B97">
                <w:rPr>
                  <w:rFonts w:ascii="Arial" w:hAnsi="Arial" w:cs="Arial"/>
                  <w:snapToGrid w:val="0"/>
                  <w:sz w:val="18"/>
                  <w:szCs w:val="18"/>
                </w:rPr>
                <w:t>overbounding</w:t>
              </w:r>
              <w:proofErr w:type="spellEnd"/>
              <w:r w:rsidRPr="00D56B97">
                <w:rPr>
                  <w:rFonts w:ascii="Arial" w:hAnsi="Arial" w:cs="Arial"/>
                  <w:snapToGrid w:val="0"/>
                  <w:sz w:val="18"/>
                  <w:szCs w:val="18"/>
                </w:rPr>
                <w:t xml:space="preserve"> model.</w:t>
              </w:r>
            </w:ins>
          </w:p>
          <w:p w14:paraId="112C05C7" w14:textId="08F4B21B" w:rsidR="00B4282A" w:rsidRPr="007D2278" w:rsidRDefault="00D56B97" w:rsidP="00174469">
            <w:pPr>
              <w:pStyle w:val="B2"/>
              <w:spacing w:after="0"/>
              <w:ind w:left="850" w:hanging="288"/>
              <w:rPr>
                <w:rFonts w:ascii="Arial" w:hAnsi="Arial" w:cs="Arial"/>
                <w:snapToGrid w:val="0"/>
                <w:sz w:val="18"/>
                <w:szCs w:val="18"/>
                <w:lang w:eastAsia="zh-CN"/>
              </w:rPr>
            </w:pPr>
            <w:ins w:id="587" w:author="CATT" w:date="2023-07-24T10:50:00Z">
              <w:r w:rsidRPr="00E813AF">
                <w:rPr>
                  <w:rFonts w:ascii="Arial" w:hAnsi="Arial" w:cs="Arial"/>
                  <w:snapToGrid w:val="0"/>
                  <w:sz w:val="18"/>
                  <w:szCs w:val="18"/>
                </w:rPr>
                <w:t>-</w:t>
              </w:r>
              <w:r w:rsidRPr="00E813AF">
                <w:rPr>
                  <w:rFonts w:ascii="Arial" w:hAnsi="Arial" w:cs="Arial"/>
                  <w:snapToGrid w:val="0"/>
                  <w:sz w:val="18"/>
                  <w:szCs w:val="18"/>
                </w:rPr>
                <w:tab/>
              </w:r>
              <w:proofErr w:type="spellStart"/>
              <w:proofErr w:type="gramStart"/>
              <w:r w:rsidRPr="00D56B97">
                <w:rPr>
                  <w:rFonts w:ascii="Arial" w:hAnsi="Arial" w:cs="Arial"/>
                  <w:b/>
                  <w:bCs/>
                  <w:i/>
                  <w:iCs/>
                  <w:snapToGrid w:val="0"/>
                  <w:sz w:val="18"/>
                  <w:szCs w:val="18"/>
                </w:rPr>
                <w:t>stdDevRTDInfoError</w:t>
              </w:r>
              <w:proofErr w:type="spellEnd"/>
              <w:proofErr w:type="gramEnd"/>
              <w:r>
                <w:rPr>
                  <w:rFonts w:ascii="Arial" w:hAnsi="Arial" w:cs="Arial" w:hint="eastAsia"/>
                  <w:snapToGrid w:val="0"/>
                  <w:sz w:val="18"/>
                  <w:szCs w:val="18"/>
                  <w:lang w:eastAsia="zh-CN"/>
                </w:rPr>
                <w:t xml:space="preserve">: </w:t>
              </w:r>
              <w:r w:rsidRPr="00D56B97">
                <w:rPr>
                  <w:rFonts w:ascii="Arial" w:hAnsi="Arial" w:cs="Arial"/>
                  <w:snapToGrid w:val="0"/>
                  <w:sz w:val="18"/>
                  <w:szCs w:val="18"/>
                </w:rPr>
                <w:t xml:space="preserve">This field specifies the standard deviation </w:t>
              </w:r>
            </w:ins>
            <w:ins w:id="588" w:author="CATT-RAN2#123bis-v2" w:date="2023-10-18T11:23:00Z">
              <w:r w:rsidR="00174469">
                <w:rPr>
                  <w:rFonts w:ascii="Arial" w:hAnsi="Arial" w:cs="Arial"/>
                  <w:snapToGrid w:val="0"/>
                  <w:sz w:val="18"/>
                  <w:szCs w:val="18"/>
                </w:rPr>
                <w:t xml:space="preserve">of </w:t>
              </w:r>
              <w:r w:rsidR="00174469" w:rsidRPr="00D56B97">
                <w:rPr>
                  <w:rFonts w:ascii="Arial" w:hAnsi="Arial" w:cs="Arial" w:hint="eastAsia"/>
                  <w:sz w:val="18"/>
                  <w:szCs w:val="18"/>
                </w:rPr>
                <w:t xml:space="preserve">synchronization </w:t>
              </w:r>
              <w:r w:rsidR="00174469" w:rsidRPr="00D56B97">
                <w:rPr>
                  <w:rFonts w:ascii="Arial" w:hAnsi="Arial" w:cs="Arial"/>
                  <w:sz w:val="18"/>
                  <w:szCs w:val="18"/>
                </w:rPr>
                <w:t>error</w:t>
              </w:r>
              <w:r w:rsidR="00174469">
                <w:rPr>
                  <w:rFonts w:ascii="Arial" w:hAnsi="Arial" w:cs="Arial" w:hint="eastAsia"/>
                  <w:sz w:val="18"/>
                  <w:szCs w:val="18"/>
                  <w:lang w:eastAsia="zh-CN"/>
                </w:rPr>
                <w:t xml:space="preserve"> of the</w:t>
              </w:r>
            </w:ins>
            <w:ins w:id="589" w:author="CATT" w:date="2023-07-24T10:50:00Z">
              <w:r w:rsidRPr="00D56B97">
                <w:rPr>
                  <w:rFonts w:ascii="Arial" w:hAnsi="Arial" w:cs="Arial"/>
                  <w:snapToGrid w:val="0"/>
                  <w:sz w:val="18"/>
                  <w:szCs w:val="18"/>
                </w:rPr>
                <w:t xml:space="preserve"> </w:t>
              </w:r>
              <w:proofErr w:type="spellStart"/>
              <w:r w:rsidRPr="00D56B97">
                <w:rPr>
                  <w:rFonts w:ascii="Arial" w:hAnsi="Arial" w:cs="Arial"/>
                  <w:snapToGrid w:val="0"/>
                  <w:sz w:val="18"/>
                  <w:szCs w:val="18"/>
                </w:rPr>
                <w:t>overbounding</w:t>
              </w:r>
              <w:proofErr w:type="spellEnd"/>
              <w:r w:rsidRPr="00D56B97">
                <w:rPr>
                  <w:rFonts w:ascii="Arial" w:hAnsi="Arial" w:cs="Arial"/>
                  <w:snapToGrid w:val="0"/>
                  <w:sz w:val="18"/>
                  <w:szCs w:val="18"/>
                </w:rPr>
                <w:t xml:space="preserve"> model.</w:t>
              </w:r>
            </w:ins>
          </w:p>
        </w:tc>
      </w:tr>
      <w:tr w:rsidR="00E813AF" w:rsidRPr="00E813AF" w14:paraId="635A03B3" w14:textId="77777777" w:rsidTr="00557BF2">
        <w:trPr>
          <w:cantSplit/>
          <w:tblHeader/>
        </w:trPr>
        <w:tc>
          <w:tcPr>
            <w:tcW w:w="9639" w:type="dxa"/>
          </w:tcPr>
          <w:p w14:paraId="030E0D8A" w14:textId="77777777" w:rsidR="00A93840" w:rsidRPr="00E813AF" w:rsidRDefault="00A93840" w:rsidP="00557BF2">
            <w:pPr>
              <w:pStyle w:val="TAL"/>
              <w:rPr>
                <w:b/>
                <w:bCs/>
                <w:i/>
                <w:iCs/>
                <w:noProof/>
                <w:lang w:eastAsia="ja-JP"/>
              </w:rPr>
            </w:pPr>
            <w:r w:rsidRPr="00E813AF">
              <w:rPr>
                <w:b/>
                <w:bCs/>
                <w:i/>
                <w:iCs/>
                <w:noProof/>
              </w:rPr>
              <w:t>dl-PRS-ID</w:t>
            </w:r>
          </w:p>
          <w:p w14:paraId="4D2A1AFC" w14:textId="77777777" w:rsidR="00A93840" w:rsidRPr="00E813AF" w:rsidRDefault="00A93840" w:rsidP="00557BF2">
            <w:pPr>
              <w:pStyle w:val="TAL"/>
              <w:rPr>
                <w:snapToGrid w:val="0"/>
              </w:rPr>
            </w:pPr>
            <w:r w:rsidRPr="00E813AF">
              <w:rPr>
                <w:noProof/>
              </w:rPr>
              <w:t>This field is used along with a DL-PRS Resource Set ID and a DL-PRS Resources ID to uniquely identify a DL-PRS Resource. This ID can be associated with multiple DL-PRS Resource Sets associated with a single TRP</w:t>
            </w:r>
            <w:r w:rsidRPr="00E813AF">
              <w:rPr>
                <w:snapToGrid w:val="0"/>
              </w:rPr>
              <w:t xml:space="preserve"> for which the </w:t>
            </w:r>
            <w:r w:rsidRPr="00E813AF">
              <w:rPr>
                <w:i/>
                <w:iCs/>
                <w:snapToGrid w:val="0"/>
              </w:rPr>
              <w:t>RTD-</w:t>
            </w:r>
            <w:proofErr w:type="spellStart"/>
            <w:r w:rsidRPr="00E813AF">
              <w:rPr>
                <w:i/>
                <w:iCs/>
                <w:snapToGrid w:val="0"/>
              </w:rPr>
              <w:t>InfoElement</w:t>
            </w:r>
            <w:proofErr w:type="spellEnd"/>
            <w:r w:rsidRPr="00E813AF">
              <w:rPr>
                <w:snapToGrid w:val="0"/>
              </w:rPr>
              <w:t xml:space="preserve"> is applicable</w:t>
            </w:r>
            <w:r w:rsidRPr="00E813AF">
              <w:rPr>
                <w:noProof/>
              </w:rPr>
              <w:t>.</w:t>
            </w:r>
          </w:p>
        </w:tc>
      </w:tr>
      <w:tr w:rsidR="00E813AF" w:rsidRPr="00E813AF" w14:paraId="317DFD56" w14:textId="77777777" w:rsidTr="00557BF2">
        <w:trPr>
          <w:cantSplit/>
          <w:tblHeader/>
        </w:trPr>
        <w:tc>
          <w:tcPr>
            <w:tcW w:w="9639" w:type="dxa"/>
          </w:tcPr>
          <w:p w14:paraId="0F4CC5D1" w14:textId="77777777" w:rsidR="00A93840" w:rsidRPr="00E813AF" w:rsidRDefault="00A93840" w:rsidP="00557BF2">
            <w:pPr>
              <w:pStyle w:val="TAL"/>
              <w:rPr>
                <w:b/>
                <w:bCs/>
                <w:i/>
                <w:iCs/>
                <w:noProof/>
                <w:lang w:eastAsia="ja-JP"/>
              </w:rPr>
            </w:pPr>
            <w:r w:rsidRPr="00E813AF">
              <w:rPr>
                <w:b/>
                <w:bCs/>
                <w:i/>
                <w:iCs/>
                <w:noProof/>
              </w:rPr>
              <w:t>nr-PhysCellID</w:t>
            </w:r>
          </w:p>
          <w:p w14:paraId="0F4DA9F6" w14:textId="77777777" w:rsidR="00A93840" w:rsidRPr="00E813AF" w:rsidRDefault="00A93840" w:rsidP="00557BF2">
            <w:pPr>
              <w:pStyle w:val="TAL"/>
              <w:rPr>
                <w:snapToGrid w:val="0"/>
              </w:rPr>
            </w:pPr>
            <w:r w:rsidRPr="00E813AF">
              <w:t xml:space="preserve">This field specifies the physical cell identity of the </w:t>
            </w:r>
            <w:r w:rsidRPr="00E813AF">
              <w:rPr>
                <w:snapToGrid w:val="0"/>
              </w:rPr>
              <w:t xml:space="preserve">associated TRP for which the </w:t>
            </w:r>
            <w:r w:rsidRPr="00E813AF">
              <w:rPr>
                <w:i/>
                <w:iCs/>
                <w:snapToGrid w:val="0"/>
              </w:rPr>
              <w:t>RTD-</w:t>
            </w:r>
            <w:proofErr w:type="spellStart"/>
            <w:r w:rsidRPr="00E813AF">
              <w:rPr>
                <w:i/>
                <w:iCs/>
                <w:snapToGrid w:val="0"/>
              </w:rPr>
              <w:t>InfoElement</w:t>
            </w:r>
            <w:proofErr w:type="spellEnd"/>
            <w:r w:rsidRPr="00E813AF">
              <w:rPr>
                <w:snapToGrid w:val="0"/>
              </w:rPr>
              <w:t xml:space="preserve"> is applicable</w:t>
            </w:r>
            <w:r w:rsidRPr="00E813AF">
              <w:t>, as defined in TS 38.331 [35].</w:t>
            </w:r>
          </w:p>
        </w:tc>
      </w:tr>
      <w:tr w:rsidR="00E813AF" w:rsidRPr="00E813AF" w14:paraId="408B1D19" w14:textId="77777777" w:rsidTr="00557BF2">
        <w:trPr>
          <w:cantSplit/>
          <w:tblHeader/>
        </w:trPr>
        <w:tc>
          <w:tcPr>
            <w:tcW w:w="9639" w:type="dxa"/>
          </w:tcPr>
          <w:p w14:paraId="496CA435" w14:textId="77777777" w:rsidR="00A93840" w:rsidRPr="00E813AF" w:rsidRDefault="00A93840" w:rsidP="00557BF2">
            <w:pPr>
              <w:pStyle w:val="TAL"/>
              <w:rPr>
                <w:b/>
                <w:bCs/>
                <w:i/>
                <w:iCs/>
                <w:noProof/>
                <w:lang w:eastAsia="ja-JP"/>
              </w:rPr>
            </w:pPr>
            <w:r w:rsidRPr="00E813AF">
              <w:rPr>
                <w:b/>
                <w:bCs/>
                <w:i/>
                <w:iCs/>
                <w:noProof/>
              </w:rPr>
              <w:t>nr-CellGlobalID</w:t>
            </w:r>
          </w:p>
          <w:p w14:paraId="67E46888" w14:textId="77777777" w:rsidR="00A93840" w:rsidRPr="00E813AF" w:rsidRDefault="00A93840" w:rsidP="00557BF2">
            <w:pPr>
              <w:pStyle w:val="TAL"/>
              <w:rPr>
                <w:snapToGrid w:val="0"/>
              </w:rPr>
            </w:pPr>
            <w:r w:rsidRPr="00E813AF">
              <w:rPr>
                <w:noProof/>
              </w:rPr>
              <w:t xml:space="preserve">This field specifies the </w:t>
            </w:r>
            <w:r w:rsidRPr="00E813AF">
              <w:t xml:space="preserve">NCGI, the globally unique identity of a cell in NR, of the </w:t>
            </w:r>
            <w:r w:rsidRPr="00E813AF">
              <w:rPr>
                <w:snapToGrid w:val="0"/>
              </w:rPr>
              <w:t xml:space="preserve">associated TRP for which the </w:t>
            </w:r>
            <w:r w:rsidRPr="00E813AF">
              <w:rPr>
                <w:i/>
                <w:iCs/>
                <w:snapToGrid w:val="0"/>
              </w:rPr>
              <w:t>RTD-</w:t>
            </w:r>
            <w:proofErr w:type="spellStart"/>
            <w:r w:rsidRPr="00E813AF">
              <w:rPr>
                <w:i/>
                <w:iCs/>
                <w:snapToGrid w:val="0"/>
              </w:rPr>
              <w:t>InfoElement</w:t>
            </w:r>
            <w:proofErr w:type="spellEnd"/>
            <w:r w:rsidRPr="00E813AF">
              <w:rPr>
                <w:snapToGrid w:val="0"/>
              </w:rPr>
              <w:t xml:space="preserve"> is applicable</w:t>
            </w:r>
            <w:r w:rsidRPr="00E813AF">
              <w:t xml:space="preserve">, as defined in TS 38.331 [35]. The server should include this field if it considers that it is needed to resolve ambiguity in the TRP indicated by </w:t>
            </w:r>
            <w:proofErr w:type="spellStart"/>
            <w:r w:rsidRPr="00E813AF">
              <w:rPr>
                <w:i/>
                <w:iCs/>
              </w:rPr>
              <w:t>nr-PhysCellID</w:t>
            </w:r>
            <w:proofErr w:type="spellEnd"/>
            <w:r w:rsidRPr="00E813AF">
              <w:t>.</w:t>
            </w:r>
          </w:p>
        </w:tc>
      </w:tr>
      <w:tr w:rsidR="00E813AF" w:rsidRPr="00E813AF" w14:paraId="463299C9" w14:textId="77777777" w:rsidTr="00557BF2">
        <w:trPr>
          <w:cantSplit/>
          <w:tblHeader/>
        </w:trPr>
        <w:tc>
          <w:tcPr>
            <w:tcW w:w="9639" w:type="dxa"/>
          </w:tcPr>
          <w:p w14:paraId="33E80CF1" w14:textId="77777777" w:rsidR="00A93840" w:rsidRPr="00E813AF" w:rsidRDefault="00A93840" w:rsidP="00557BF2">
            <w:pPr>
              <w:pStyle w:val="TAL"/>
              <w:rPr>
                <w:b/>
                <w:bCs/>
                <w:i/>
                <w:iCs/>
                <w:noProof/>
                <w:lang w:eastAsia="ja-JP"/>
              </w:rPr>
            </w:pPr>
            <w:r w:rsidRPr="00E813AF">
              <w:rPr>
                <w:b/>
                <w:bCs/>
                <w:i/>
                <w:iCs/>
                <w:noProof/>
              </w:rPr>
              <w:t>nr-ARFCN</w:t>
            </w:r>
          </w:p>
          <w:p w14:paraId="6845509E" w14:textId="7307D1BA" w:rsidR="00A93840" w:rsidRPr="00E813AF" w:rsidRDefault="00A93840" w:rsidP="00557BF2">
            <w:pPr>
              <w:pStyle w:val="TAL"/>
              <w:rPr>
                <w:snapToGrid w:val="0"/>
              </w:rPr>
            </w:pPr>
            <w:r w:rsidRPr="00E813AF">
              <w:rPr>
                <w:noProof/>
              </w:rPr>
              <w:t xml:space="preserve">This field specifies the NR-ARFCN of the </w:t>
            </w:r>
            <w:r w:rsidRPr="00E813AF">
              <w:rPr>
                <w:snapToGrid w:val="0"/>
              </w:rPr>
              <w:t>TRP</w:t>
            </w:r>
            <w:r w:rsidR="001D62B4" w:rsidRPr="00E813AF">
              <w:rPr>
                <w:snapToGrid w:val="0"/>
              </w:rPr>
              <w:t xml:space="preserve">'s CD-SSB (as defined in TS 38.300 [47]) corresponding to </w:t>
            </w:r>
            <w:proofErr w:type="spellStart"/>
            <w:r w:rsidR="001D62B4" w:rsidRPr="00E813AF">
              <w:rPr>
                <w:i/>
                <w:iCs/>
                <w:snapToGrid w:val="0"/>
              </w:rPr>
              <w:t>nr-PhysCellID</w:t>
            </w:r>
            <w:proofErr w:type="spellEnd"/>
            <w:r w:rsidRPr="00E813AF">
              <w:rPr>
                <w:snapToGrid w:val="0"/>
              </w:rPr>
              <w:t xml:space="preserve"> for which the </w:t>
            </w:r>
            <w:r w:rsidRPr="00E813AF">
              <w:rPr>
                <w:i/>
                <w:iCs/>
                <w:snapToGrid w:val="0"/>
              </w:rPr>
              <w:t>RTD-</w:t>
            </w:r>
            <w:proofErr w:type="spellStart"/>
            <w:r w:rsidRPr="00E813AF">
              <w:rPr>
                <w:i/>
                <w:iCs/>
                <w:snapToGrid w:val="0"/>
              </w:rPr>
              <w:t>InfoElement</w:t>
            </w:r>
            <w:proofErr w:type="spellEnd"/>
            <w:r w:rsidRPr="00E813AF">
              <w:rPr>
                <w:snapToGrid w:val="0"/>
              </w:rPr>
              <w:t xml:space="preserve"> is applicable.</w:t>
            </w:r>
          </w:p>
        </w:tc>
      </w:tr>
      <w:tr w:rsidR="00E813AF" w:rsidRPr="00E813AF" w14:paraId="67536709" w14:textId="77777777" w:rsidTr="00557BF2">
        <w:trPr>
          <w:cantSplit/>
          <w:tblHeader/>
        </w:trPr>
        <w:tc>
          <w:tcPr>
            <w:tcW w:w="9639" w:type="dxa"/>
          </w:tcPr>
          <w:p w14:paraId="1E428C70" w14:textId="77777777" w:rsidR="00A93840" w:rsidRPr="00E813AF" w:rsidRDefault="00A93840" w:rsidP="00557BF2">
            <w:pPr>
              <w:pStyle w:val="TAL"/>
              <w:keepNext w:val="0"/>
              <w:keepLines w:val="0"/>
              <w:widowControl w:val="0"/>
              <w:rPr>
                <w:b/>
                <w:i/>
                <w:snapToGrid w:val="0"/>
              </w:rPr>
            </w:pPr>
            <w:proofErr w:type="spellStart"/>
            <w:r w:rsidRPr="00E813AF">
              <w:rPr>
                <w:b/>
                <w:i/>
                <w:snapToGrid w:val="0"/>
              </w:rPr>
              <w:t>subframeOffset</w:t>
            </w:r>
            <w:proofErr w:type="spellEnd"/>
          </w:p>
          <w:p w14:paraId="7A12650C" w14:textId="77777777" w:rsidR="00A93840" w:rsidRPr="00E813AF" w:rsidRDefault="00A93840" w:rsidP="00557BF2">
            <w:pPr>
              <w:pStyle w:val="TAL"/>
              <w:rPr>
                <w:bCs/>
                <w:iCs/>
                <w:noProof/>
              </w:rPr>
            </w:pPr>
            <w:r w:rsidRPr="00E813AF">
              <w:t xml:space="preserve">This field specifies the subframe boundary offset </w:t>
            </w:r>
            <w:r w:rsidRPr="00E813AF">
              <w:rPr>
                <w:bCs/>
                <w:iCs/>
                <w:noProof/>
              </w:rPr>
              <w:t>at the TRP antenna location</w:t>
            </w:r>
            <w:r w:rsidRPr="00E813AF">
              <w:t xml:space="preserve"> between the </w:t>
            </w:r>
            <w:r w:rsidRPr="00E813AF">
              <w:rPr>
                <w:bCs/>
                <w:iCs/>
                <w:noProof/>
              </w:rPr>
              <w:t xml:space="preserve">reference TRP </w:t>
            </w:r>
            <w:r w:rsidRPr="00E813AF">
              <w:t xml:space="preserve">and </w:t>
            </w:r>
            <w:r w:rsidRPr="00E813AF">
              <w:rPr>
                <w:bCs/>
                <w:iCs/>
                <w:noProof/>
              </w:rPr>
              <w:t xml:space="preserve">this neighbour TRP in </w:t>
            </w:r>
            <w:r w:rsidRPr="00E813AF">
              <w:t xml:space="preserve">time units </w:t>
            </w:r>
            <w:r w:rsidRPr="00E813AF">
              <w:rPr>
                <w:noProof/>
                <w:position w:val="-10"/>
              </w:rPr>
              <w:object w:dxaOrig="1540" w:dyaOrig="300" w14:anchorId="2FAA9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3pt;height:15pt" o:ole="">
                  <v:imagedata r:id="rId12" o:title=""/>
                </v:shape>
                <o:OLEObject Type="Embed" ProgID="Equation.3" ShapeID="_x0000_i1025" DrawAspect="Content" ObjectID="_1759241018" r:id="rId13"/>
              </w:object>
            </w:r>
            <w:r w:rsidRPr="00E813AF">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w:proofErr w:type="gramStart"/>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E813AF">
              <w:t xml:space="preserve"> Hz and </w:t>
            </w:r>
            <w:r w:rsidRPr="00E813AF">
              <w:rPr>
                <w:noProof/>
                <w:position w:val="-10"/>
              </w:rPr>
              <w:object w:dxaOrig="940" w:dyaOrig="300" w14:anchorId="3DB3C7A4">
                <v:shape id="_x0000_i1026" type="#_x0000_t75" style="width:43.9pt;height:15pt" o:ole="">
                  <v:imagedata r:id="rId14" o:title=""/>
                </v:shape>
                <o:OLEObject Type="Embed" ProgID="Equation.3" ShapeID="_x0000_i1026" DrawAspect="Content" ObjectID="_1759241019" r:id="rId15"/>
              </w:object>
            </w:r>
            <w:r w:rsidRPr="00E813AF">
              <w:t xml:space="preserve"> (TS 38.211 [41])</w:t>
            </w:r>
            <w:proofErr w:type="gramEnd"/>
            <w:r w:rsidRPr="00E813AF">
              <w:t>.</w:t>
            </w:r>
          </w:p>
          <w:p w14:paraId="2EBB7EB0" w14:textId="77777777" w:rsidR="00A93840" w:rsidRPr="00E813AF" w:rsidRDefault="00A93840" w:rsidP="00557BF2">
            <w:pPr>
              <w:pStyle w:val="TAL"/>
              <w:keepNext w:val="0"/>
              <w:keepLines w:val="0"/>
              <w:widowControl w:val="0"/>
              <w:rPr>
                <w:noProof/>
              </w:rPr>
            </w:pPr>
            <w:r w:rsidRPr="00E813AF">
              <w:t xml:space="preserve">The offset is counted from the beginning of a subframe #0 of the </w:t>
            </w:r>
            <w:r w:rsidRPr="00E813AF">
              <w:rPr>
                <w:bCs/>
                <w:iCs/>
                <w:noProof/>
              </w:rPr>
              <w:t xml:space="preserve">reference TRP </w:t>
            </w:r>
            <w:r w:rsidRPr="00E813AF">
              <w:t xml:space="preserve">to the beginning of the closest subsequent subframe of </w:t>
            </w:r>
            <w:r w:rsidRPr="00E813AF">
              <w:rPr>
                <w:bCs/>
                <w:iCs/>
                <w:noProof/>
              </w:rPr>
              <w:t>this neighbour TRP.</w:t>
            </w:r>
          </w:p>
          <w:p w14:paraId="69F7ED31" w14:textId="77777777" w:rsidR="00A93840" w:rsidRPr="00E813AF" w:rsidRDefault="00A93840" w:rsidP="00557BF2">
            <w:pPr>
              <w:pStyle w:val="TAL"/>
              <w:keepNext w:val="0"/>
              <w:keepLines w:val="0"/>
              <w:widowControl w:val="0"/>
              <w:rPr>
                <w:snapToGrid w:val="0"/>
                <w:lang w:eastAsia="ko-KR"/>
              </w:rPr>
            </w:pPr>
            <w:r w:rsidRPr="00E813AF">
              <w:t>Scale factor 1 Tc.</w:t>
            </w:r>
          </w:p>
        </w:tc>
      </w:tr>
      <w:tr w:rsidR="00A93840" w:rsidRPr="00E813AF" w14:paraId="04448DA8" w14:textId="77777777" w:rsidTr="00557BF2">
        <w:trPr>
          <w:cantSplit/>
          <w:tblHeader/>
        </w:trPr>
        <w:tc>
          <w:tcPr>
            <w:tcW w:w="9639" w:type="dxa"/>
          </w:tcPr>
          <w:p w14:paraId="05A4B63D" w14:textId="77777777" w:rsidR="00A93840" w:rsidRPr="00E813AF" w:rsidRDefault="00A93840" w:rsidP="00557BF2">
            <w:pPr>
              <w:pStyle w:val="TAL"/>
              <w:keepNext w:val="0"/>
              <w:keepLines w:val="0"/>
              <w:widowControl w:val="0"/>
              <w:rPr>
                <w:b/>
                <w:i/>
                <w:snapToGrid w:val="0"/>
              </w:rPr>
            </w:pPr>
            <w:proofErr w:type="spellStart"/>
            <w:r w:rsidRPr="00E813AF">
              <w:rPr>
                <w:b/>
                <w:i/>
                <w:snapToGrid w:val="0"/>
              </w:rPr>
              <w:t>rtd</w:t>
            </w:r>
            <w:proofErr w:type="spellEnd"/>
            <w:r w:rsidRPr="00E813AF">
              <w:rPr>
                <w:b/>
                <w:i/>
                <w:snapToGrid w:val="0"/>
              </w:rPr>
              <w:t>-Quality</w:t>
            </w:r>
          </w:p>
          <w:p w14:paraId="1AF00034" w14:textId="77777777" w:rsidR="00A93840" w:rsidRPr="00E813AF" w:rsidRDefault="00A93840" w:rsidP="00557BF2">
            <w:pPr>
              <w:pStyle w:val="TAL"/>
              <w:keepNext w:val="0"/>
              <w:keepLines w:val="0"/>
              <w:widowControl w:val="0"/>
              <w:rPr>
                <w:snapToGrid w:val="0"/>
              </w:rPr>
            </w:pPr>
            <w:r w:rsidRPr="00E813AF">
              <w:rPr>
                <w:snapToGrid w:val="0"/>
              </w:rPr>
              <w:t>This field specifies the quality of the RTD.</w:t>
            </w:r>
          </w:p>
        </w:tc>
      </w:tr>
      <w:tr w:rsidR="00EB3628" w:rsidRPr="00E813AF" w14:paraId="27ED9440" w14:textId="77777777" w:rsidTr="00557BF2">
        <w:trPr>
          <w:cantSplit/>
          <w:tblHeader/>
          <w:ins w:id="590" w:author="CATT-RAN2#123bis-v2" w:date="2023-10-17T09:32:00Z"/>
        </w:trPr>
        <w:tc>
          <w:tcPr>
            <w:tcW w:w="9639" w:type="dxa"/>
          </w:tcPr>
          <w:p w14:paraId="1BE71F7E" w14:textId="77777777" w:rsidR="00EB3628" w:rsidRDefault="00EB3628" w:rsidP="00EF4707">
            <w:pPr>
              <w:pStyle w:val="TAL"/>
              <w:keepNext w:val="0"/>
              <w:keepLines w:val="0"/>
              <w:widowControl w:val="0"/>
              <w:rPr>
                <w:ins w:id="591" w:author="CATT-RAN2#123bis-v2" w:date="2023-10-17T09:33:00Z"/>
                <w:b/>
                <w:i/>
                <w:snapToGrid w:val="0"/>
                <w:lang w:eastAsia="zh-CN"/>
              </w:rPr>
            </w:pPr>
            <w:proofErr w:type="spellStart"/>
            <w:ins w:id="592" w:author="CATT-RAN2#123bis-v2" w:date="2023-10-17T09:33:00Z">
              <w:r w:rsidRPr="00EB3628">
                <w:rPr>
                  <w:b/>
                  <w:i/>
                  <w:snapToGrid w:val="0"/>
                </w:rPr>
                <w:t>probOnsetRTDFault</w:t>
              </w:r>
              <w:proofErr w:type="spellEnd"/>
            </w:ins>
          </w:p>
          <w:p w14:paraId="71325BBA" w14:textId="39356FE9" w:rsidR="00EB3628" w:rsidRPr="00147C45" w:rsidRDefault="00EB3628" w:rsidP="00EB3628">
            <w:pPr>
              <w:pStyle w:val="TAL"/>
              <w:rPr>
                <w:ins w:id="593" w:author="CATT-RAN2#123bis-v2" w:date="2023-10-17T09:33:00Z"/>
                <w:rFonts w:eastAsia="Arial"/>
              </w:rPr>
            </w:pPr>
            <w:ins w:id="594" w:author="CATT-RAN2#123bis-v2" w:date="2023-10-17T09:33:00Z">
              <w:r w:rsidRPr="00147C45">
                <w:t xml:space="preserve">This field specifies the onset probability that the residual </w:t>
              </w:r>
            </w:ins>
            <w:ins w:id="595" w:author="CATT-RAN2#123bis-v2" w:date="2023-10-17T09:35:00Z">
              <w:r w:rsidR="00B448C8" w:rsidRPr="00D56B97">
                <w:rPr>
                  <w:rFonts w:cs="Arial" w:hint="eastAsia"/>
                  <w:szCs w:val="18"/>
                </w:rPr>
                <w:t xml:space="preserve">inter-TRP synchronization </w:t>
              </w:r>
            </w:ins>
            <w:ins w:id="596" w:author="CATT-RAN2#123bis-v2" w:date="2023-10-17T09:33:00Z">
              <w:r w:rsidRPr="00147C45">
                <w:t xml:space="preserve">error exceeds a bound created using the minimum allowed inflation factor </w:t>
              </w:r>
              <w:proofErr w:type="spellStart"/>
              <w:r w:rsidRPr="00147C45">
                <w:rPr>
                  <w:i/>
                  <w:iCs/>
                </w:rPr>
                <w:t>K</w:t>
              </w:r>
              <w:r w:rsidRPr="00147C45">
                <w:rPr>
                  <w:i/>
                  <w:iCs/>
                  <w:vertAlign w:val="subscript"/>
                </w:rPr>
                <w:t>min</w:t>
              </w:r>
              <w:proofErr w:type="spellEnd"/>
              <w:r w:rsidRPr="00147C45">
                <w:t xml:space="preserve">, and bounding parameters as </w:t>
              </w:r>
              <w:r w:rsidRPr="00147C45">
                <w:rPr>
                  <w:i/>
                  <w:iCs/>
                </w:rPr>
                <w:t>mean</w:t>
              </w:r>
              <w:r w:rsidRPr="00147C45">
                <w:t xml:space="preserve"> + </w:t>
              </w:r>
              <w:proofErr w:type="spellStart"/>
              <w:r w:rsidRPr="00147C45">
                <w:rPr>
                  <w:i/>
                  <w:iCs/>
                </w:rPr>
                <w:t>K</w:t>
              </w:r>
              <w:r w:rsidRPr="00147C45">
                <w:rPr>
                  <w:i/>
                  <w:iCs/>
                  <w:vertAlign w:val="subscript"/>
                </w:rPr>
                <w:t>min</w:t>
              </w:r>
              <w:proofErr w:type="spellEnd"/>
              <w:r w:rsidRPr="00147C45">
                <w:t xml:space="preserve"> * </w:t>
              </w:r>
              <w:proofErr w:type="spellStart"/>
              <w:r w:rsidRPr="00147C45">
                <w:rPr>
                  <w:i/>
                  <w:iCs/>
                </w:rPr>
                <w:t>stdDev</w:t>
              </w:r>
              <w:proofErr w:type="spellEnd"/>
              <w:r w:rsidRPr="00147C45">
                <w:t xml:space="preserve"> where </w:t>
              </w:r>
              <w:proofErr w:type="spellStart"/>
              <w:r w:rsidRPr="00147C45">
                <w:rPr>
                  <w:i/>
                  <w:iCs/>
                </w:rPr>
                <w:t>K</w:t>
              </w:r>
              <w:r w:rsidRPr="00147C45">
                <w:rPr>
                  <w:i/>
                  <w:iCs/>
                  <w:vertAlign w:val="subscript"/>
                </w:rPr>
                <w:t>min</w:t>
              </w:r>
              <w:proofErr w:type="spellEnd"/>
              <w:r w:rsidRPr="00147C45">
                <w:t xml:space="preserve"> = </w:t>
              </w:r>
              <w:proofErr w:type="spellStart"/>
              <w:r w:rsidRPr="00147C45">
                <w:rPr>
                  <w:i/>
                  <w:iCs/>
                </w:rPr>
                <w:t>normInv</w:t>
              </w:r>
              <w:proofErr w:type="spellEnd"/>
              <w:r w:rsidRPr="00147C45">
                <w:t>(</w:t>
              </w:r>
              <w:proofErr w:type="spellStart"/>
              <w:r w:rsidRPr="00147C45">
                <w:rPr>
                  <w:i/>
                  <w:iCs/>
                </w:rPr>
                <w:t>irMaximum</w:t>
              </w:r>
              <w:proofErr w:type="spellEnd"/>
              <w:r w:rsidRPr="00147C45">
                <w:t xml:space="preserve"> / 2), with </w:t>
              </w:r>
              <w:proofErr w:type="spellStart"/>
              <w:r w:rsidRPr="00147C45">
                <w:rPr>
                  <w:i/>
                  <w:iCs/>
                </w:rPr>
                <w:t>i</w:t>
              </w:r>
              <w:r w:rsidRPr="00147C45">
                <w:rPr>
                  <w:rFonts w:eastAsia="Arial"/>
                  <w:i/>
                </w:rPr>
                <w:t>rMaximum</w:t>
              </w:r>
              <w:proofErr w:type="spellEnd"/>
              <w:r w:rsidRPr="00147C45">
                <w:t xml:space="preserve"> as provided in IE </w:t>
              </w:r>
            </w:ins>
            <w:proofErr w:type="spellStart"/>
            <w:ins w:id="597" w:author="CATT-RAN2#123bis-v2" w:date="2023-10-17T09:47:00Z">
              <w:r w:rsidR="00E03A59" w:rsidRPr="00E03A59">
                <w:rPr>
                  <w:i/>
                </w:rPr>
                <w:t>nr-IntegrityServiceParameters</w:t>
              </w:r>
            </w:ins>
            <w:proofErr w:type="spellEnd"/>
            <w:ins w:id="598" w:author="CATT-RAN2#123bis-v2" w:date="2023-10-17T09:33:00Z">
              <w:r w:rsidRPr="00147C45">
                <w:rPr>
                  <w:rFonts w:eastAsia="Arial"/>
                </w:rPr>
                <w:t>.</w:t>
              </w:r>
            </w:ins>
          </w:p>
          <w:p w14:paraId="495A4A9F" w14:textId="560F3A48" w:rsidR="00EB3628" w:rsidRPr="00985662" w:rsidRDefault="00EB3628" w:rsidP="002D261D">
            <w:pPr>
              <w:pStyle w:val="TAL"/>
              <w:keepNext w:val="0"/>
              <w:keepLines w:val="0"/>
              <w:widowControl w:val="0"/>
              <w:rPr>
                <w:ins w:id="599" w:author="CATT-RAN2#123bis-v2" w:date="2023-10-17T09:32:00Z"/>
                <w:b/>
                <w:i/>
                <w:snapToGrid w:val="0"/>
                <w:lang w:eastAsia="zh-CN"/>
              </w:rPr>
            </w:pPr>
            <w:ins w:id="600" w:author="CATT-RAN2#123bis-v2" w:date="2023-10-17T09:33:00Z">
              <w:r w:rsidRPr="00147C45">
                <w:t xml:space="preserve">The probability is calculated by </w:t>
              </w:r>
              <w:r w:rsidRPr="00147C45">
                <w:rPr>
                  <w:i/>
                  <w:iCs/>
                </w:rPr>
                <w:t>P</w:t>
              </w:r>
              <w:r w:rsidRPr="00147C45">
                <w:t>=10</w:t>
              </w:r>
              <w:r w:rsidRPr="00147C45">
                <w:rPr>
                  <w:vertAlign w:val="superscript"/>
                </w:rPr>
                <w:t>-0.04</w:t>
              </w:r>
              <w:r w:rsidRPr="00147C45">
                <w:rPr>
                  <w:i/>
                  <w:iCs/>
                  <w:vertAlign w:val="superscript"/>
                </w:rPr>
                <w:t>n</w:t>
              </w:r>
              <w:r w:rsidRPr="00147C45">
                <w:t xml:space="preserve"> [hour</w:t>
              </w:r>
              <w:r w:rsidRPr="00147C45">
                <w:rPr>
                  <w:vertAlign w:val="superscript"/>
                </w:rPr>
                <w:t>-1</w:t>
              </w:r>
              <w:r w:rsidRPr="00147C45">
                <w:t xml:space="preserve">] where </w:t>
              </w:r>
              <w:r w:rsidRPr="00147C45">
                <w:rPr>
                  <w:i/>
                  <w:iCs/>
                </w:rPr>
                <w:t>n</w:t>
              </w:r>
              <w:r w:rsidRPr="00147C45">
                <w:t xml:space="preserve"> is the value of </w:t>
              </w:r>
              <w:proofErr w:type="spellStart"/>
              <w:r w:rsidRPr="00147C45">
                <w:rPr>
                  <w:i/>
                  <w:iCs/>
                </w:rPr>
                <w:t>probOnset</w:t>
              </w:r>
            </w:ins>
            <w:ins w:id="601" w:author="CATT-RAN2#123bis-v2" w:date="2023-10-17T09:48:00Z">
              <w:r w:rsidR="002D261D">
                <w:rPr>
                  <w:rFonts w:hint="eastAsia"/>
                  <w:i/>
                  <w:iCs/>
                  <w:lang w:eastAsia="zh-CN"/>
                </w:rPr>
                <w:t>RTD</w:t>
              </w:r>
            </w:ins>
            <w:ins w:id="602" w:author="CATT-RAN2#123bis-v2" w:date="2023-10-17T09:33:00Z">
              <w:r w:rsidRPr="00147C45">
                <w:rPr>
                  <w:i/>
                  <w:iCs/>
                </w:rPr>
                <w:t>Fault</w:t>
              </w:r>
              <w:proofErr w:type="spellEnd"/>
              <w:r w:rsidRPr="00147C45">
                <w:t xml:space="preserve"> and the range is 10</w:t>
              </w:r>
              <w:r w:rsidRPr="00147C45">
                <w:rPr>
                  <w:vertAlign w:val="superscript"/>
                </w:rPr>
                <w:t>-10.2</w:t>
              </w:r>
              <w:r w:rsidRPr="00147C45">
                <w:t xml:space="preserve"> to 1 per hour.</w:t>
              </w:r>
            </w:ins>
          </w:p>
        </w:tc>
      </w:tr>
      <w:tr w:rsidR="00A631FB" w:rsidRPr="00E813AF" w14:paraId="41F303E4" w14:textId="77777777" w:rsidTr="00557BF2">
        <w:trPr>
          <w:cantSplit/>
          <w:tblHeader/>
          <w:ins w:id="603" w:author="CATT-RAN2#123bis-v2" w:date="2023-10-17T09:48:00Z"/>
        </w:trPr>
        <w:tc>
          <w:tcPr>
            <w:tcW w:w="9639" w:type="dxa"/>
          </w:tcPr>
          <w:p w14:paraId="49980CFE" w14:textId="1EAD39AF" w:rsidR="00B345EE" w:rsidRPr="00147C45" w:rsidRDefault="00B345EE" w:rsidP="00B345EE">
            <w:pPr>
              <w:pStyle w:val="TAL"/>
              <w:rPr>
                <w:ins w:id="604" w:author="CATT-RAN2#123bis-v2" w:date="2023-10-17T09:49:00Z"/>
                <w:b/>
                <w:i/>
                <w:snapToGrid w:val="0"/>
              </w:rPr>
            </w:pPr>
            <w:proofErr w:type="spellStart"/>
            <w:ins w:id="605" w:author="CATT-RAN2#123bis-v2" w:date="2023-10-17T09:49:00Z">
              <w:r w:rsidRPr="00147C45">
                <w:rPr>
                  <w:b/>
                  <w:i/>
                  <w:snapToGrid w:val="0"/>
                </w:rPr>
                <w:lastRenderedPageBreak/>
                <w:t>mean</w:t>
              </w:r>
              <w:r>
                <w:rPr>
                  <w:rFonts w:hint="eastAsia"/>
                  <w:b/>
                  <w:i/>
                  <w:snapToGrid w:val="0"/>
                  <w:lang w:eastAsia="zh-CN"/>
                </w:rPr>
                <w:t>RTD</w:t>
              </w:r>
              <w:r w:rsidRPr="00147C45">
                <w:rPr>
                  <w:b/>
                  <w:i/>
                  <w:snapToGrid w:val="0"/>
                </w:rPr>
                <w:t>FaultDuration</w:t>
              </w:r>
              <w:proofErr w:type="spellEnd"/>
            </w:ins>
          </w:p>
          <w:p w14:paraId="69374D3A" w14:textId="2E41C7F7" w:rsidR="00B345EE" w:rsidRPr="00147C45" w:rsidRDefault="00B345EE" w:rsidP="00B345EE">
            <w:pPr>
              <w:pStyle w:val="TAL"/>
              <w:rPr>
                <w:ins w:id="606" w:author="CATT-RAN2#123bis-v2" w:date="2023-10-17T09:49:00Z"/>
                <w:bCs/>
                <w:iCs/>
                <w:snapToGrid w:val="0"/>
                <w:lang w:eastAsia="zh-CN"/>
              </w:rPr>
            </w:pPr>
            <w:ins w:id="607" w:author="CATT-RAN2#123bis-v2" w:date="2023-10-17T09:49:00Z">
              <w:r w:rsidRPr="00147C45">
                <w:rPr>
                  <w:bCs/>
                  <w:iCs/>
                  <w:snapToGrid w:val="0"/>
                </w:rPr>
                <w:t xml:space="preserve">This field specifies the </w:t>
              </w:r>
            </w:ins>
            <w:ins w:id="608" w:author="CATT-RAN2#123bis-v2" w:date="2023-10-18T11:24:00Z">
              <w:r w:rsidR="001D1DA5">
                <w:rPr>
                  <w:rFonts w:hint="eastAsia"/>
                  <w:bCs/>
                  <w:iCs/>
                  <w:snapToGrid w:val="0"/>
                  <w:lang w:eastAsia="zh-CN"/>
                </w:rPr>
                <w:t>m</w:t>
              </w:r>
            </w:ins>
            <w:ins w:id="609" w:author="CATT-RAN2#123bis-v2" w:date="2023-10-17T09:49:00Z">
              <w:r w:rsidRPr="00147C45">
                <w:rPr>
                  <w:bCs/>
                  <w:iCs/>
                  <w:snapToGrid w:val="0"/>
                </w:rPr>
                <w:t xml:space="preserve">ean </w:t>
              </w:r>
            </w:ins>
            <w:ins w:id="610" w:author="CATT-RAN2#123bis-v2" w:date="2023-10-18T11:24:00Z">
              <w:r w:rsidR="001D1DA5">
                <w:rPr>
                  <w:rFonts w:hint="eastAsia"/>
                  <w:bCs/>
                  <w:iCs/>
                  <w:snapToGrid w:val="0"/>
                  <w:lang w:eastAsia="zh-CN"/>
                </w:rPr>
                <w:t xml:space="preserve">of </w:t>
              </w:r>
            </w:ins>
            <w:ins w:id="611" w:author="CATT-RAN2#123bis-v2" w:date="2023-10-17T09:34:00Z">
              <w:r w:rsidR="005C0347" w:rsidRPr="00D56B97">
                <w:rPr>
                  <w:rFonts w:cs="Arial" w:hint="eastAsia"/>
                  <w:szCs w:val="18"/>
                </w:rPr>
                <w:t xml:space="preserve">inter-TRP synchronization </w:t>
              </w:r>
            </w:ins>
            <w:ins w:id="612" w:author="CATT-RAN2#123bis-v2" w:date="2023-10-18T11:24:00Z">
              <w:r w:rsidR="001D1DA5">
                <w:rPr>
                  <w:rFonts w:hint="eastAsia"/>
                  <w:bCs/>
                  <w:iCs/>
                  <w:snapToGrid w:val="0"/>
                  <w:lang w:eastAsia="zh-CN"/>
                </w:rPr>
                <w:t>f</w:t>
              </w:r>
            </w:ins>
            <w:ins w:id="613" w:author="CATT-RAN2#123bis-v2" w:date="2023-10-17T09:49:00Z">
              <w:r w:rsidRPr="00147C45">
                <w:rPr>
                  <w:bCs/>
                  <w:iCs/>
                  <w:snapToGrid w:val="0"/>
                </w:rPr>
                <w:t xml:space="preserve">ault </w:t>
              </w:r>
            </w:ins>
            <w:ins w:id="614" w:author="CATT-RAN2#123bis-v2" w:date="2023-10-18T11:24:00Z">
              <w:r w:rsidR="001D1DA5">
                <w:rPr>
                  <w:rFonts w:hint="eastAsia"/>
                  <w:bCs/>
                  <w:iCs/>
                  <w:snapToGrid w:val="0"/>
                  <w:lang w:eastAsia="zh-CN"/>
                </w:rPr>
                <w:t>d</w:t>
              </w:r>
            </w:ins>
            <w:ins w:id="615" w:author="CATT-RAN2#123bis-v2" w:date="2023-10-17T09:49:00Z">
              <w:r w:rsidRPr="00147C45">
                <w:rPr>
                  <w:bCs/>
                  <w:iCs/>
                  <w:snapToGrid w:val="0"/>
                </w:rPr>
                <w:t xml:space="preserve">uration which is </w:t>
              </w:r>
            </w:ins>
            <w:ins w:id="616" w:author="CATT-RAN2#123bis-v2" w:date="2023-10-18T11:25:00Z">
              <w:r w:rsidR="001D1DA5">
                <w:rPr>
                  <w:rFonts w:hint="eastAsia"/>
                  <w:bCs/>
                  <w:iCs/>
                  <w:snapToGrid w:val="0"/>
                  <w:lang w:eastAsia="zh-CN"/>
                </w:rPr>
                <w:t>defined as the duration</w:t>
              </w:r>
            </w:ins>
            <w:ins w:id="617" w:author="CATT-RAN2#123bis-v2" w:date="2023-10-17T09:49:00Z">
              <w:r w:rsidRPr="00147C45">
                <w:rPr>
                  <w:bCs/>
                  <w:iCs/>
                  <w:snapToGrid w:val="0"/>
                </w:rPr>
                <w:t xml:space="preserve"> when a</w:t>
              </w:r>
            </w:ins>
            <w:ins w:id="618" w:author="CATT-RAN2#123bis-v2" w:date="2023-10-18T11:25:00Z">
              <w:r w:rsidR="001D1DA5">
                <w:rPr>
                  <w:rFonts w:hint="eastAsia"/>
                  <w:bCs/>
                  <w:iCs/>
                  <w:snapToGrid w:val="0"/>
                  <w:lang w:eastAsia="zh-CN"/>
                </w:rPr>
                <w:t>n</w:t>
              </w:r>
            </w:ins>
            <w:ins w:id="619" w:author="CATT-RAN2#123bis-v2" w:date="2023-10-17T09:49:00Z">
              <w:r w:rsidRPr="00147C45">
                <w:rPr>
                  <w:bCs/>
                  <w:iCs/>
                  <w:snapToGrid w:val="0"/>
                </w:rPr>
                <w:t xml:space="preserve"> </w:t>
              </w:r>
            </w:ins>
            <w:ins w:id="620" w:author="CATT-RAN2#123bis-v2" w:date="2023-10-17T09:34:00Z">
              <w:r w:rsidR="00710782" w:rsidRPr="00D56B97">
                <w:rPr>
                  <w:rFonts w:cs="Arial" w:hint="eastAsia"/>
                  <w:szCs w:val="18"/>
                </w:rPr>
                <w:t>inter-TRP synchronization</w:t>
              </w:r>
            </w:ins>
            <w:ins w:id="621" w:author="CATT-RAN2#123bis-v2" w:date="2023-10-17T10:02:00Z">
              <w:r w:rsidR="00A234CD">
                <w:rPr>
                  <w:rFonts w:cs="Arial" w:hint="eastAsia"/>
                  <w:szCs w:val="18"/>
                  <w:lang w:eastAsia="zh-CN"/>
                </w:rPr>
                <w:t xml:space="preserve"> </w:t>
              </w:r>
            </w:ins>
            <w:ins w:id="622" w:author="CATT-RAN2#123bis-v2" w:date="2023-10-17T09:49:00Z">
              <w:r w:rsidRPr="00147C45">
                <w:rPr>
                  <w:bCs/>
                  <w:iCs/>
                  <w:snapToGrid w:val="0"/>
                </w:rPr>
                <w:t>fault occurs</w:t>
              </w:r>
            </w:ins>
            <w:ins w:id="623" w:author="CATT-RAN2#123bis-v2" w:date="2023-10-17T09:50:00Z">
              <w:r w:rsidR="00D63943">
                <w:rPr>
                  <w:rFonts w:hint="eastAsia"/>
                  <w:bCs/>
                  <w:iCs/>
                  <w:snapToGrid w:val="0"/>
                  <w:lang w:eastAsia="zh-CN"/>
                </w:rPr>
                <w:t>.</w:t>
              </w:r>
            </w:ins>
          </w:p>
          <w:p w14:paraId="7492E1F2" w14:textId="099AABED" w:rsidR="00A631FB" w:rsidRPr="00EB3628" w:rsidRDefault="00B345EE" w:rsidP="00B345EE">
            <w:pPr>
              <w:pStyle w:val="TAL"/>
              <w:keepNext w:val="0"/>
              <w:keepLines w:val="0"/>
              <w:widowControl w:val="0"/>
              <w:rPr>
                <w:ins w:id="624" w:author="CATT-RAN2#123bis-v2" w:date="2023-10-17T09:48:00Z"/>
                <w:b/>
                <w:i/>
                <w:snapToGrid w:val="0"/>
              </w:rPr>
            </w:pPr>
            <w:ins w:id="625" w:author="CATT-RAN2#123bis-v2" w:date="2023-10-17T09:49:00Z">
              <w:r w:rsidRPr="00147C45">
                <w:rPr>
                  <w:bCs/>
                  <w:iCs/>
                  <w:snapToGrid w:val="0"/>
                </w:rPr>
                <w:t>Scale factor 1 s; range 1-3600 s.</w:t>
              </w:r>
            </w:ins>
          </w:p>
        </w:tc>
      </w:tr>
      <w:tr w:rsidR="004102C3" w:rsidRPr="00E813AF" w14:paraId="6DEF55FF" w14:textId="77777777" w:rsidTr="00557BF2">
        <w:trPr>
          <w:cantSplit/>
          <w:tblHeader/>
          <w:ins w:id="626" w:author="CATT-RAN2#123bis-v2" w:date="2023-10-17T09:31:00Z"/>
        </w:trPr>
        <w:tc>
          <w:tcPr>
            <w:tcW w:w="9639" w:type="dxa"/>
          </w:tcPr>
          <w:p w14:paraId="164E1FFB" w14:textId="77777777" w:rsidR="004102C3" w:rsidRDefault="004102C3" w:rsidP="00EF4707">
            <w:pPr>
              <w:pStyle w:val="TAL"/>
              <w:keepNext w:val="0"/>
              <w:keepLines w:val="0"/>
              <w:widowControl w:val="0"/>
              <w:rPr>
                <w:ins w:id="627" w:author="CATT-RAN2#123bis-v2" w:date="2023-10-17T09:31:00Z"/>
                <w:rFonts w:eastAsia="等线" w:cs="Arial"/>
                <w:b/>
                <w:i/>
                <w:szCs w:val="18"/>
                <w:lang w:eastAsia="zh-CN"/>
              </w:rPr>
            </w:pPr>
            <w:proofErr w:type="spellStart"/>
            <w:ins w:id="628" w:author="CATT-RAN2#123bis-v2" w:date="2023-10-17T09:31:00Z">
              <w:r w:rsidRPr="00482427">
                <w:rPr>
                  <w:rFonts w:eastAsia="等线" w:cs="Arial"/>
                  <w:b/>
                  <w:i/>
                  <w:szCs w:val="18"/>
                  <w:lang w:eastAsia="zh-CN"/>
                </w:rPr>
                <w:t>rtdErrorCorrelationTime</w:t>
              </w:r>
              <w:proofErr w:type="spellEnd"/>
            </w:ins>
          </w:p>
          <w:p w14:paraId="0A0A8E4D" w14:textId="77777777" w:rsidR="001D1DA5" w:rsidRPr="00482427" w:rsidRDefault="001D1DA5" w:rsidP="001D1DA5">
            <w:pPr>
              <w:pStyle w:val="TAL"/>
              <w:rPr>
                <w:ins w:id="629" w:author="CATT-RAN2#123bis-v2" w:date="2023-10-18T11:25:00Z"/>
                <w:rFonts w:eastAsia="游明朝"/>
                <w:bCs/>
                <w:iCs/>
              </w:rPr>
            </w:pPr>
            <w:ins w:id="630" w:author="CATT-RAN2#123bis-v2" w:date="2023-10-18T11:25:00Z">
              <w:r w:rsidRPr="00086BB0">
                <w:t>This</w:t>
              </w:r>
              <w:r w:rsidRPr="00482427">
                <w:rPr>
                  <w:rFonts w:eastAsia="游明朝"/>
                  <w:bCs/>
                  <w:iCs/>
                </w:rPr>
                <w:t xml:space="preserve"> field specifies the </w:t>
              </w:r>
              <w:r>
                <w:rPr>
                  <w:rFonts w:eastAsia="游明朝"/>
                  <w:bCs/>
                  <w:iCs/>
                </w:rPr>
                <w:t>c</w:t>
              </w:r>
              <w:r w:rsidRPr="00482427">
                <w:rPr>
                  <w:rFonts w:eastAsia="游明朝"/>
                  <w:bCs/>
                  <w:iCs/>
                </w:rPr>
                <w:t xml:space="preserve">orrelation </w:t>
              </w:r>
              <w:r>
                <w:rPr>
                  <w:rFonts w:eastAsia="游明朝"/>
                  <w:bCs/>
                  <w:iCs/>
                </w:rPr>
                <w:t>t</w:t>
              </w:r>
              <w:r w:rsidRPr="00482427">
                <w:rPr>
                  <w:rFonts w:eastAsia="游明朝"/>
                  <w:bCs/>
                  <w:iCs/>
                </w:rPr>
                <w:t xml:space="preserve">ime </w:t>
              </w:r>
              <w:r>
                <w:rPr>
                  <w:rFonts w:eastAsia="游明朝" w:hint="eastAsia"/>
                  <w:bCs/>
                  <w:iCs/>
                  <w:lang w:eastAsia="zh-CN"/>
                </w:rPr>
                <w:t xml:space="preserve">of the </w:t>
              </w:r>
              <w:r w:rsidRPr="00614FD6">
                <w:rPr>
                  <w:rFonts w:eastAsia="游明朝"/>
                  <w:bCs/>
                  <w:iCs/>
                  <w:lang w:eastAsia="zh-CN"/>
                </w:rPr>
                <w:t xml:space="preserve">inter-TRP synchronization error between </w:t>
              </w:r>
              <w:r>
                <w:rPr>
                  <w:rFonts w:eastAsia="游明朝"/>
                  <w:bCs/>
                  <w:iCs/>
                  <w:lang w:eastAsia="zh-CN"/>
                </w:rPr>
                <w:t xml:space="preserve">the </w:t>
              </w:r>
              <w:r w:rsidRPr="00614FD6">
                <w:rPr>
                  <w:rFonts w:eastAsia="游明朝"/>
                  <w:bCs/>
                  <w:iCs/>
                  <w:lang w:eastAsia="zh-CN"/>
                </w:rPr>
                <w:t>reference TRP and this TRP</w:t>
              </w:r>
              <w:r>
                <w:rPr>
                  <w:rFonts w:eastAsia="游明朝"/>
                  <w:bCs/>
                  <w:iCs/>
                </w:rPr>
                <w:t xml:space="preserve">. </w:t>
              </w:r>
              <w:r w:rsidRPr="00482427">
                <w:rPr>
                  <w:rFonts w:eastAsia="游明朝"/>
                  <w:bCs/>
                  <w:iCs/>
                </w:rPr>
                <w:t xml:space="preserve">The </w:t>
              </w:r>
              <w:r>
                <w:rPr>
                  <w:rFonts w:eastAsia="游明朝"/>
                  <w:bCs/>
                  <w:iCs/>
                </w:rPr>
                <w:t>c</w:t>
              </w:r>
              <w:r w:rsidRPr="00482427">
                <w:rPr>
                  <w:rFonts w:eastAsia="游明朝"/>
                  <w:bCs/>
                  <w:iCs/>
                </w:rPr>
                <w:t>orrelation time is calculated using:</w:t>
              </w:r>
            </w:ins>
          </w:p>
          <w:p w14:paraId="7C1057D1" w14:textId="128C0BB1" w:rsidR="001D1DA5" w:rsidRPr="00482427" w:rsidRDefault="001D1DA5" w:rsidP="001D1DA5">
            <w:pPr>
              <w:keepNext/>
              <w:keepLines/>
              <w:spacing w:after="0"/>
              <w:rPr>
                <w:ins w:id="631" w:author="CATT-RAN2#123bis-v2" w:date="2023-10-18T11:26:00Z"/>
                <w:rFonts w:ascii="Arial" w:eastAsia="游明朝" w:hAnsi="Arial"/>
                <w:bCs/>
                <w:iCs/>
                <w:sz w:val="18"/>
              </w:rPr>
            </w:pPr>
            <m:oMathPara>
              <m:oMath>
                <m:r>
                  <w:ins w:id="632" w:author="CATT-RAN2#123bis-v2" w:date="2023-10-18T11:26:00Z">
                    <w:rPr>
                      <w:rFonts w:ascii="Cambria Math" w:eastAsia="Arial" w:hAnsi="Cambria Math" w:cs="Arial"/>
                      <w:sz w:val="18"/>
                      <w:szCs w:val="18"/>
                    </w:rPr>
                    <m:t>t=</m:t>
                  </w:ins>
                </m:r>
                <m:d>
                  <m:dPr>
                    <m:begChr m:val="{"/>
                    <m:endChr m:val=""/>
                    <m:ctrlPr>
                      <w:ins w:id="633" w:author="CATT-RAN2#123bis-v2" w:date="2023-10-18T11:26:00Z">
                        <w:rPr>
                          <w:rFonts w:ascii="Cambria Math" w:eastAsia="Arial" w:hAnsi="Cambria Math" w:cs="Arial"/>
                          <w:i/>
                          <w:sz w:val="18"/>
                          <w:szCs w:val="18"/>
                        </w:rPr>
                      </w:ins>
                    </m:ctrlPr>
                  </m:dPr>
                  <m:e>
                    <m:eqArr>
                      <m:eqArrPr>
                        <m:objDist m:val="1"/>
                        <m:ctrlPr>
                          <w:ins w:id="634" w:author="CATT-RAN2#123bis-v2" w:date="2023-10-18T11:26:00Z">
                            <w:rPr>
                              <w:rFonts w:ascii="Cambria Math" w:eastAsia="Arial" w:hAnsi="Cambria Math" w:cs="Arial"/>
                              <w:i/>
                              <w:sz w:val="18"/>
                              <w:szCs w:val="18"/>
                            </w:rPr>
                          </w:ins>
                        </m:ctrlPr>
                      </m:eqArrPr>
                      <m:e>
                        <m:r>
                          <w:ins w:id="635" w:author="CATT-RAN2#123bis-v2" w:date="2023-10-18T11:26:00Z">
                            <w:rPr>
                              <w:rFonts w:ascii="Cambria Math" w:eastAsia="Arial" w:hAnsi="Cambria Math" w:cs="Arial"/>
                              <w:sz w:val="18"/>
                              <w:szCs w:val="18"/>
                            </w:rPr>
                            <m:t>10i,                                                         1≤&amp;i≤180</m:t>
                          </w:ins>
                        </m:r>
                      </m:e>
                      <m:e>
                        <m:r>
                          <w:ins w:id="636" w:author="CATT-RAN2#123bis-v2" w:date="2023-10-18T11:26:00Z">
                            <w:rPr>
                              <w:rFonts w:ascii="Cambria Math" w:eastAsia="Arial" w:hAnsi="Cambria Math" w:cs="Arial"/>
                              <w:sz w:val="18"/>
                              <w:szCs w:val="18"/>
                            </w:rPr>
                            <m:t xml:space="preserve">1800+100(i-180),  180&lt;&amp;i≤234 </m:t>
                          </w:ins>
                        </m:r>
                        <m:ctrlPr>
                          <w:ins w:id="637" w:author="CATT-RAN2#123bis-v2" w:date="2023-10-18T11:26:00Z">
                            <w:rPr>
                              <w:rFonts w:ascii="Cambria Math" w:eastAsia="Cambria Math" w:hAnsi="Cambria Math" w:cs="Cambria Math"/>
                              <w:i/>
                              <w:sz w:val="18"/>
                              <w:szCs w:val="18"/>
                            </w:rPr>
                          </w:ins>
                        </m:ctrlPr>
                      </m:e>
                      <m:e>
                        <m:r>
                          <w:ins w:id="638" w:author="CATT-RAN2#123bis-v2" w:date="2023-10-18T11:26:00Z">
                            <w:rPr>
                              <w:rFonts w:ascii="Cambria Math" w:eastAsia="Arial" w:hAnsi="Cambria Math" w:cs="Arial"/>
                              <w:sz w:val="18"/>
                              <w:szCs w:val="18"/>
                            </w:rPr>
                            <m:t>7200+1000</m:t>
                          </w:ins>
                        </m:r>
                        <m:d>
                          <m:dPr>
                            <m:ctrlPr>
                              <w:ins w:id="639" w:author="CATT-RAN2#123bis-v2" w:date="2023-10-18T11:26:00Z">
                                <w:rPr>
                                  <w:rFonts w:ascii="Cambria Math" w:eastAsia="Arial" w:hAnsi="Cambria Math" w:cs="Arial"/>
                                  <w:i/>
                                  <w:sz w:val="18"/>
                                  <w:szCs w:val="18"/>
                                </w:rPr>
                              </w:ins>
                            </m:ctrlPr>
                          </m:dPr>
                          <m:e>
                            <m:r>
                              <w:ins w:id="640" w:author="CATT-RAN2#123bis-v2" w:date="2023-10-18T11:26:00Z">
                                <w:rPr>
                                  <w:rFonts w:ascii="Cambria Math" w:eastAsia="Arial" w:hAnsi="Cambria Math" w:cs="Arial"/>
                                  <w:sz w:val="18"/>
                                  <w:szCs w:val="18"/>
                                </w:rPr>
                                <m:t>i-234</m:t>
                              </w:ins>
                            </m:r>
                          </m:e>
                        </m:d>
                        <m:r>
                          <w:ins w:id="641" w:author="CATT-RAN2#123bis-v2" w:date="2023-10-18T11:26:00Z">
                            <w:rPr>
                              <w:rFonts w:ascii="Cambria Math" w:eastAsia="Arial" w:hAnsi="Cambria Math" w:cs="Arial"/>
                              <w:sz w:val="18"/>
                              <w:szCs w:val="18"/>
                            </w:rPr>
                            <m:t xml:space="preserve">,                   234&lt;i </m:t>
                          </w:ins>
                        </m:r>
                      </m:e>
                    </m:eqArr>
                    <m:r>
                      <w:ins w:id="642" w:author="CATT-RAN2#123bis-v2" w:date="2023-10-18T11:26:00Z">
                        <w:rPr>
                          <w:rFonts w:ascii="Cambria Math" w:eastAsia="Arial" w:hAnsi="Cambria Math" w:cs="Arial"/>
                          <w:sz w:val="18"/>
                          <w:szCs w:val="18"/>
                        </w:rPr>
                        <m:t xml:space="preserve"> [s]</m:t>
                      </w:ins>
                    </m:r>
                  </m:e>
                </m:d>
              </m:oMath>
            </m:oMathPara>
          </w:p>
          <w:p w14:paraId="4CEAFCC1" w14:textId="2AAA7420" w:rsidR="004102C3" w:rsidRPr="001D1DA5" w:rsidRDefault="001D1DA5" w:rsidP="00A518CD">
            <w:pPr>
              <w:pStyle w:val="TAL"/>
              <w:keepNext w:val="0"/>
              <w:keepLines w:val="0"/>
              <w:widowControl w:val="0"/>
              <w:rPr>
                <w:ins w:id="643" w:author="CATT-RAN2#123bis-v2" w:date="2023-10-17T09:31:00Z"/>
                <w:rFonts w:eastAsia="等线" w:cs="Arial"/>
                <w:b/>
                <w:i/>
                <w:szCs w:val="18"/>
                <w:lang w:eastAsia="zh-CN"/>
              </w:rPr>
            </w:pPr>
            <w:ins w:id="644" w:author="CATT-RAN2#123bis-v2" w:date="2023-10-18T11:26:00Z">
              <w:r w:rsidRPr="001D1DA5">
                <w:t xml:space="preserve">Where </w:t>
              </w:r>
            </w:ins>
            <w:proofErr w:type="spellStart"/>
            <w:ins w:id="645" w:author="CATT-RAN2#123bis-v2" w:date="2023-10-18T19:14:00Z">
              <w:r w:rsidR="004244F5" w:rsidRPr="004244F5">
                <w:rPr>
                  <w:rFonts w:hint="eastAsia"/>
                  <w:i/>
                  <w:lang w:eastAsia="zh-CN"/>
                </w:rPr>
                <w:t>i</w:t>
              </w:r>
              <w:proofErr w:type="spellEnd"/>
              <w:r w:rsidR="004244F5">
                <w:rPr>
                  <w:rFonts w:hint="eastAsia"/>
                  <w:lang w:eastAsia="zh-CN"/>
                </w:rPr>
                <w:t xml:space="preserve"> is </w:t>
              </w:r>
            </w:ins>
            <w:ins w:id="646" w:author="CATT-RAN2#123bis-v2" w:date="2023-10-18T11:26:00Z">
              <w:r w:rsidRPr="004244F5">
                <w:t>t</w:t>
              </w:r>
              <w:r w:rsidRPr="001D1DA5">
                <w:t xml:space="preserve">he value given by </w:t>
              </w:r>
              <w:proofErr w:type="spellStart"/>
              <w:r w:rsidRPr="005B7556">
                <w:rPr>
                  <w:i/>
                </w:rPr>
                <w:t>rtdErrorCorrelationTime</w:t>
              </w:r>
              <w:proofErr w:type="spellEnd"/>
              <w:r w:rsidRPr="001D1DA5">
                <w:t>. Range is 1-28,200 s.</w:t>
              </w:r>
            </w:ins>
          </w:p>
        </w:tc>
      </w:tr>
      <w:tr w:rsidR="00985662" w:rsidRPr="00E813AF" w14:paraId="1A439E79" w14:textId="77777777" w:rsidTr="00557BF2">
        <w:trPr>
          <w:cantSplit/>
          <w:tblHeader/>
          <w:ins w:id="647" w:author="CATT" w:date="2023-08-10T10:38:00Z"/>
        </w:trPr>
        <w:tc>
          <w:tcPr>
            <w:tcW w:w="9639" w:type="dxa"/>
          </w:tcPr>
          <w:p w14:paraId="4ECBEE61" w14:textId="77777777" w:rsidR="002E29A3" w:rsidRDefault="002E29A3" w:rsidP="002E29A3">
            <w:pPr>
              <w:pStyle w:val="TAL"/>
              <w:keepNext w:val="0"/>
              <w:keepLines w:val="0"/>
              <w:widowControl w:val="0"/>
              <w:rPr>
                <w:ins w:id="648" w:author="CATT" w:date="2023-08-10T16:09:00Z"/>
                <w:b/>
                <w:i/>
                <w:snapToGrid w:val="0"/>
                <w:lang w:eastAsia="zh-CN"/>
              </w:rPr>
            </w:pPr>
            <w:proofErr w:type="spellStart"/>
            <w:ins w:id="649" w:author="CATT-123#v1" w:date="2023-08-24T11:33:00Z">
              <w:r>
                <w:rPr>
                  <w:rFonts w:hint="eastAsia"/>
                  <w:b/>
                  <w:i/>
                  <w:snapToGrid w:val="0"/>
                  <w:lang w:eastAsia="zh-CN"/>
                </w:rPr>
                <w:t>integrityRTD</w:t>
              </w:r>
            </w:ins>
            <w:ins w:id="650" w:author="CATT" w:date="2023-08-10T16:09:00Z">
              <w:r w:rsidRPr="00985662">
                <w:rPr>
                  <w:b/>
                  <w:i/>
                  <w:snapToGrid w:val="0"/>
                </w:rPr>
                <w:t>-InfoBounds</w:t>
              </w:r>
              <w:proofErr w:type="spellEnd"/>
            </w:ins>
          </w:p>
          <w:p w14:paraId="0084E30C" w14:textId="77777777" w:rsidR="002E29A3" w:rsidRDefault="002E29A3" w:rsidP="002E29A3">
            <w:pPr>
              <w:pStyle w:val="TAL"/>
              <w:rPr>
                <w:ins w:id="651" w:author="CATT" w:date="2023-08-10T16:09:00Z"/>
                <w:rFonts w:eastAsia="等线" w:cs="Arial"/>
                <w:snapToGrid w:val="0"/>
                <w:szCs w:val="18"/>
                <w:lang w:eastAsia="zh-CN"/>
              </w:rPr>
            </w:pPr>
            <w:ins w:id="652" w:author="CATT" w:date="2023-08-10T16:09:00Z">
              <w:r w:rsidRPr="00D56B97">
                <w:rPr>
                  <w:rFonts w:cs="Arial" w:hint="eastAsia"/>
                  <w:szCs w:val="18"/>
                </w:rPr>
                <w:t xml:space="preserve">This field specifies </w:t>
              </w:r>
              <w:del w:id="653" w:author="Ren Da" w:date="2023-10-18T10:25:00Z">
                <w:r w:rsidRPr="00D56B97" w:rsidDel="00F64C28">
                  <w:rPr>
                    <w:rFonts w:cs="Arial" w:hint="eastAsia"/>
                    <w:szCs w:val="18"/>
                  </w:rPr>
                  <w:delText>the mean and the</w:delText>
                </w:r>
                <w:r w:rsidRPr="00D56B97" w:rsidDel="00F64C28">
                  <w:rPr>
                    <w:rFonts w:cs="Arial"/>
                    <w:szCs w:val="18"/>
                  </w:rPr>
                  <w:delText xml:space="preserve"> </w:delText>
                </w:r>
              </w:del>
              <w:del w:id="654" w:author="Ren Da" w:date="2023-10-18T10:23:00Z">
                <w:r w:rsidRPr="00D56B97" w:rsidDel="00F64C28">
                  <w:rPr>
                    <w:rFonts w:cs="Arial"/>
                    <w:szCs w:val="18"/>
                  </w:rPr>
                  <w:delText>S</w:delText>
                </w:r>
              </w:del>
              <w:del w:id="655" w:author="Ren Da" w:date="2023-10-18T10:25:00Z">
                <w:r w:rsidRPr="00D56B97" w:rsidDel="00F64C28">
                  <w:rPr>
                    <w:rFonts w:cs="Arial"/>
                    <w:szCs w:val="18"/>
                  </w:rPr>
                  <w:delText xml:space="preserve">tandard </w:delText>
                </w:r>
              </w:del>
              <w:del w:id="656" w:author="Ren Da" w:date="2023-10-18T10:23:00Z">
                <w:r w:rsidRPr="00D56B97" w:rsidDel="00F64C28">
                  <w:rPr>
                    <w:rFonts w:cs="Arial"/>
                    <w:szCs w:val="18"/>
                  </w:rPr>
                  <w:delText>D</w:delText>
                </w:r>
              </w:del>
              <w:del w:id="657" w:author="Ren Da" w:date="2023-10-18T10:25:00Z">
                <w:r w:rsidRPr="00D56B97" w:rsidDel="00F64C28">
                  <w:rPr>
                    <w:rFonts w:cs="Arial"/>
                    <w:szCs w:val="18"/>
                  </w:rPr>
                  <w:delText>eviation</w:delText>
                </w:r>
                <w:r w:rsidRPr="00D56B97" w:rsidDel="00F64C28">
                  <w:rPr>
                    <w:rFonts w:cs="Arial" w:hint="eastAsia"/>
                    <w:szCs w:val="18"/>
                  </w:rPr>
                  <w:delText xml:space="preserve"> inter-TRP</w:delText>
                </w:r>
              </w:del>
            </w:ins>
            <w:ins w:id="658" w:author="CATT-123#v1" w:date="2023-08-24T13:47:00Z">
              <w:del w:id="659" w:author="Ren Da" w:date="2023-10-18T10:25:00Z">
                <w:r w:rsidDel="00F64C28">
                  <w:rPr>
                    <w:rFonts w:cs="Arial" w:hint="eastAsia"/>
                    <w:szCs w:val="18"/>
                    <w:lang w:eastAsia="zh-CN"/>
                  </w:rPr>
                  <w:delText xml:space="preserve"> </w:delText>
                </w:r>
                <w:r w:rsidRPr="00D56B97" w:rsidDel="00F64C28">
                  <w:rPr>
                    <w:rFonts w:cs="Arial" w:hint="eastAsia"/>
                    <w:szCs w:val="18"/>
                  </w:rPr>
                  <w:delText xml:space="preserve">synchronization </w:delText>
                </w:r>
                <w:r w:rsidRPr="00D56B97" w:rsidDel="00F64C28">
                  <w:rPr>
                    <w:rFonts w:cs="Arial"/>
                    <w:szCs w:val="18"/>
                  </w:rPr>
                  <w:delText>error</w:delText>
                </w:r>
                <w:r w:rsidDel="00F64C28">
                  <w:delText xml:space="preserve"> </w:delText>
                </w:r>
              </w:del>
            </w:ins>
            <w:ins w:id="660" w:author="CATT" w:date="2023-08-10T16:09:00Z">
              <w:del w:id="661" w:author="Ren Da" w:date="2023-10-18T10:25:00Z">
                <w:r w:rsidRPr="00D56B97" w:rsidDel="00F64C28">
                  <w:rPr>
                    <w:rFonts w:cs="Arial"/>
                    <w:szCs w:val="18"/>
                  </w:rPr>
                  <w:delText xml:space="preserve">bound </w:delText>
                </w:r>
              </w:del>
            </w:ins>
            <w:ins w:id="662" w:author="CATT-123#v1" w:date="2023-08-24T13:50:00Z">
              <w:del w:id="663" w:author="Ren Da" w:date="2023-10-18T10:25:00Z">
                <w:r w:rsidRPr="00614FD6" w:rsidDel="00F64C28">
                  <w:rPr>
                    <w:rFonts w:cs="Arial"/>
                    <w:szCs w:val="18"/>
                  </w:rPr>
                  <w:delText>between reference TRP and this TRP</w:delText>
                </w:r>
                <w:r w:rsidRPr="00D56B97" w:rsidDel="00F64C28">
                  <w:rPr>
                    <w:rFonts w:cs="Arial"/>
                    <w:szCs w:val="18"/>
                  </w:rPr>
                  <w:delText xml:space="preserve"> </w:delText>
                </w:r>
              </w:del>
            </w:ins>
            <w:ins w:id="664" w:author="CATT" w:date="2023-08-10T16:09:00Z">
              <w:del w:id="665" w:author="Ren Da" w:date="2023-10-18T10:25:00Z">
                <w:r w:rsidRPr="00D56B97" w:rsidDel="00F64C28">
                  <w:rPr>
                    <w:rFonts w:cs="Arial"/>
                    <w:szCs w:val="18"/>
                  </w:rPr>
                  <w:delText xml:space="preserve">for an </w:delText>
                </w:r>
              </w:del>
              <w:proofErr w:type="spellStart"/>
              <w:r w:rsidRPr="00D56B97">
                <w:rPr>
                  <w:rFonts w:cs="Arial"/>
                  <w:szCs w:val="18"/>
                </w:rPr>
                <w:t>overbounding</w:t>
              </w:r>
              <w:proofErr w:type="spellEnd"/>
              <w:r w:rsidRPr="00D56B97">
                <w:rPr>
                  <w:rFonts w:cs="Arial"/>
                  <w:szCs w:val="18"/>
                </w:rPr>
                <w:t xml:space="preserve"> model that bounds the </w:t>
              </w:r>
              <w:r w:rsidRPr="00D56B97">
                <w:rPr>
                  <w:rFonts w:cs="Arial" w:hint="eastAsia"/>
                  <w:szCs w:val="18"/>
                </w:rPr>
                <w:t xml:space="preserve">inter-TRP synchronization </w:t>
              </w:r>
              <w:r w:rsidRPr="00D56B97">
                <w:rPr>
                  <w:rFonts w:cs="Arial"/>
                  <w:szCs w:val="18"/>
                </w:rPr>
                <w:t>error</w:t>
              </w:r>
            </w:ins>
            <w:ins w:id="666" w:author="Ren Da" w:date="2023-10-18T10:26:00Z">
              <w:r>
                <w:rPr>
                  <w:rFonts w:cs="Arial"/>
                  <w:szCs w:val="18"/>
                </w:rPr>
                <w:t xml:space="preserve"> between </w:t>
              </w:r>
              <w:r w:rsidRPr="000A6E12">
                <w:rPr>
                  <w:rFonts w:cs="Arial"/>
                  <w:snapToGrid w:val="0"/>
                  <w:szCs w:val="18"/>
                </w:rPr>
                <w:t>reference TRP and this TRP</w:t>
              </w:r>
            </w:ins>
            <w:ins w:id="667" w:author="CATT" w:date="2023-08-10T16:09:00Z">
              <w:r w:rsidRPr="00D56B97">
                <w:rPr>
                  <w:rFonts w:cs="Arial"/>
                  <w:szCs w:val="18"/>
                </w:rPr>
                <w:t>.</w:t>
              </w:r>
              <w:r w:rsidRPr="00E813AF">
                <w:rPr>
                  <w:rFonts w:cs="Arial"/>
                  <w:snapToGrid w:val="0"/>
                  <w:szCs w:val="18"/>
                </w:rPr>
                <w:t xml:space="preserve"> This field comprises the following sub-fields:</w:t>
              </w:r>
            </w:ins>
          </w:p>
          <w:p w14:paraId="0506F4BE" w14:textId="77777777" w:rsidR="002E29A3" w:rsidRDefault="002E29A3" w:rsidP="002E29A3">
            <w:pPr>
              <w:pStyle w:val="B1"/>
              <w:spacing w:after="0"/>
              <w:ind w:left="576" w:hanging="288"/>
              <w:rPr>
                <w:ins w:id="668" w:author="CATT" w:date="2023-08-10T16:09:00Z"/>
                <w:rFonts w:ascii="Arial" w:eastAsia="等线" w:hAnsi="Arial" w:cs="Arial"/>
                <w:snapToGrid w:val="0"/>
                <w:sz w:val="18"/>
                <w:szCs w:val="18"/>
                <w:lang w:eastAsia="zh-CN"/>
              </w:rPr>
            </w:pPr>
            <w:ins w:id="669" w:author="CATT" w:date="2023-08-10T16:09:00Z">
              <w:r w:rsidRPr="00E813AF">
                <w:rPr>
                  <w:rFonts w:ascii="Arial" w:hAnsi="Arial" w:cs="Arial"/>
                  <w:snapToGrid w:val="0"/>
                  <w:sz w:val="18"/>
                  <w:szCs w:val="18"/>
                </w:rPr>
                <w:t>-</w:t>
              </w:r>
              <w:r w:rsidRPr="00E813AF">
                <w:rPr>
                  <w:rFonts w:ascii="Arial" w:hAnsi="Arial" w:cs="Arial"/>
                  <w:snapToGrid w:val="0"/>
                  <w:sz w:val="18"/>
                  <w:szCs w:val="18"/>
                </w:rPr>
                <w:tab/>
              </w:r>
              <w:proofErr w:type="spellStart"/>
              <w:proofErr w:type="gramStart"/>
              <w:r w:rsidRPr="00D56B97">
                <w:rPr>
                  <w:rFonts w:ascii="Arial" w:hAnsi="Arial" w:cs="Arial"/>
                  <w:b/>
                  <w:bCs/>
                  <w:i/>
                  <w:iCs/>
                  <w:snapToGrid w:val="0"/>
                  <w:sz w:val="18"/>
                  <w:szCs w:val="18"/>
                </w:rPr>
                <w:t>meanRTDInfoError</w:t>
              </w:r>
              <w:proofErr w:type="spellEnd"/>
              <w:proofErr w:type="gramEnd"/>
              <w:r>
                <w:rPr>
                  <w:rFonts w:ascii="Arial" w:hAnsi="Arial" w:cs="Arial" w:hint="eastAsia"/>
                  <w:snapToGrid w:val="0"/>
                  <w:sz w:val="18"/>
                  <w:szCs w:val="18"/>
                  <w:lang w:eastAsia="zh-CN"/>
                </w:rPr>
                <w:t xml:space="preserve">: </w:t>
              </w:r>
              <w:r w:rsidRPr="00D56B97">
                <w:rPr>
                  <w:rFonts w:ascii="Arial" w:hAnsi="Arial" w:cs="Arial"/>
                  <w:snapToGrid w:val="0"/>
                  <w:sz w:val="18"/>
                  <w:szCs w:val="18"/>
                </w:rPr>
                <w:t xml:space="preserve">This field specifies the </w:t>
              </w:r>
            </w:ins>
            <w:ins w:id="670" w:author="Ren Da" w:date="2023-10-18T10:26:00Z">
              <w:r>
                <w:rPr>
                  <w:rFonts w:ascii="Arial" w:hAnsi="Arial" w:cs="Arial"/>
                  <w:snapToGrid w:val="0"/>
                  <w:sz w:val="18"/>
                  <w:szCs w:val="18"/>
                </w:rPr>
                <w:t>m</w:t>
              </w:r>
            </w:ins>
            <w:ins w:id="671" w:author="CATT" w:date="2023-08-10T16:09:00Z">
              <w:del w:id="672" w:author="Ren Da" w:date="2023-10-18T10:26:00Z">
                <w:r w:rsidRPr="00D56B97" w:rsidDel="00F64C28">
                  <w:rPr>
                    <w:rFonts w:ascii="Arial" w:hAnsi="Arial" w:cs="Arial"/>
                    <w:snapToGrid w:val="0"/>
                    <w:sz w:val="18"/>
                    <w:szCs w:val="18"/>
                  </w:rPr>
                  <w:delText>M</w:delText>
                </w:r>
              </w:del>
              <w:r w:rsidRPr="00D56B97">
                <w:rPr>
                  <w:rFonts w:ascii="Arial" w:hAnsi="Arial" w:cs="Arial"/>
                  <w:snapToGrid w:val="0"/>
                  <w:sz w:val="18"/>
                  <w:szCs w:val="18"/>
                </w:rPr>
                <w:t xml:space="preserve">ean </w:t>
              </w:r>
            </w:ins>
            <w:ins w:id="673" w:author="Ren Da" w:date="2023-10-18T10:26:00Z">
              <w:r>
                <w:rPr>
                  <w:rFonts w:ascii="Arial" w:hAnsi="Arial" w:cs="Arial"/>
                  <w:snapToGrid w:val="0"/>
                  <w:sz w:val="18"/>
                  <w:szCs w:val="18"/>
                </w:rPr>
                <w:t xml:space="preserve">value of the </w:t>
              </w:r>
            </w:ins>
            <w:ins w:id="674" w:author="CATT" w:date="2023-08-10T16:09:00Z">
              <w:r w:rsidRPr="00D56B97">
                <w:rPr>
                  <w:rFonts w:ascii="Arial" w:hAnsi="Arial" w:cs="Arial" w:hint="eastAsia"/>
                  <w:sz w:val="18"/>
                  <w:szCs w:val="18"/>
                </w:rPr>
                <w:t>inter-TRP synchronization</w:t>
              </w:r>
              <w:r w:rsidRPr="00D56B97">
                <w:rPr>
                  <w:rFonts w:ascii="Arial" w:hAnsi="Arial" w:cs="Arial" w:hint="eastAsia"/>
                  <w:snapToGrid w:val="0"/>
                  <w:sz w:val="18"/>
                  <w:szCs w:val="18"/>
                </w:rPr>
                <w:t xml:space="preserve"> </w:t>
              </w:r>
              <w:r w:rsidRPr="00D56B97">
                <w:rPr>
                  <w:rFonts w:ascii="Arial" w:hAnsi="Arial" w:cs="Arial"/>
                  <w:snapToGrid w:val="0"/>
                  <w:sz w:val="18"/>
                  <w:szCs w:val="18"/>
                </w:rPr>
                <w:t>error bound</w:t>
              </w:r>
            </w:ins>
            <w:ins w:id="675" w:author="Ren Da" w:date="2023-10-18T10:29:00Z">
              <w:r>
                <w:rPr>
                  <w:rFonts w:ascii="Arial" w:hAnsi="Arial" w:cs="Arial"/>
                  <w:snapToGrid w:val="0"/>
                  <w:sz w:val="18"/>
                  <w:szCs w:val="18"/>
                </w:rPr>
                <w:t xml:space="preserve"> of</w:t>
              </w:r>
              <w:r w:rsidRPr="00D56B97">
                <w:rPr>
                  <w:rFonts w:ascii="Arial" w:hAnsi="Arial" w:cs="Arial"/>
                  <w:snapToGrid w:val="0"/>
                  <w:sz w:val="18"/>
                  <w:szCs w:val="18"/>
                </w:rPr>
                <w:t xml:space="preserve"> </w:t>
              </w:r>
              <w:r>
                <w:rPr>
                  <w:rFonts w:ascii="Arial" w:hAnsi="Arial" w:cs="Arial"/>
                  <w:snapToGrid w:val="0"/>
                  <w:sz w:val="18"/>
                  <w:szCs w:val="18"/>
                </w:rPr>
                <w:t>the</w:t>
              </w:r>
              <w:r w:rsidRPr="00D56B97">
                <w:rPr>
                  <w:rFonts w:ascii="Arial" w:hAnsi="Arial" w:cs="Arial"/>
                  <w:snapToGrid w:val="0"/>
                  <w:sz w:val="18"/>
                  <w:szCs w:val="18"/>
                </w:rPr>
                <w:t xml:space="preserve"> </w:t>
              </w:r>
              <w:proofErr w:type="spellStart"/>
              <w:r w:rsidRPr="00D56B97">
                <w:rPr>
                  <w:rFonts w:ascii="Arial" w:hAnsi="Arial" w:cs="Arial"/>
                  <w:snapToGrid w:val="0"/>
                  <w:sz w:val="18"/>
                  <w:szCs w:val="18"/>
                </w:rPr>
                <w:t>overbounding</w:t>
              </w:r>
              <w:proofErr w:type="spellEnd"/>
              <w:r w:rsidRPr="00D56B97">
                <w:rPr>
                  <w:rFonts w:ascii="Arial" w:hAnsi="Arial" w:cs="Arial"/>
                  <w:snapToGrid w:val="0"/>
                  <w:sz w:val="18"/>
                  <w:szCs w:val="18"/>
                </w:rPr>
                <w:t xml:space="preserve"> model</w:t>
              </w:r>
            </w:ins>
            <w:ins w:id="676" w:author="CATT" w:date="2023-08-10T16:09:00Z">
              <w:del w:id="677" w:author="Ren Da" w:date="2023-10-18T10:28:00Z">
                <w:r w:rsidRPr="00D56B97" w:rsidDel="000E4ADE">
                  <w:rPr>
                    <w:rFonts w:ascii="Arial" w:hAnsi="Arial" w:cs="Arial"/>
                    <w:snapToGrid w:val="0"/>
                    <w:sz w:val="18"/>
                    <w:szCs w:val="18"/>
                  </w:rPr>
                  <w:delText xml:space="preserve"> </w:delText>
                </w:r>
              </w:del>
            </w:ins>
            <w:ins w:id="678" w:author="CATT-123#v1" w:date="2023-08-24T14:02:00Z">
              <w:del w:id="679" w:author="Ren Da" w:date="2023-10-18T10:27:00Z">
                <w:r w:rsidRPr="000A6E12" w:rsidDel="000E4ADE">
                  <w:rPr>
                    <w:rFonts w:ascii="Arial" w:hAnsi="Arial" w:cs="Arial"/>
                    <w:snapToGrid w:val="0"/>
                    <w:sz w:val="18"/>
                    <w:szCs w:val="18"/>
                  </w:rPr>
                  <w:delText xml:space="preserve">between reference TRP and this TRP </w:delText>
                </w:r>
              </w:del>
            </w:ins>
            <w:ins w:id="680" w:author="CATT" w:date="2023-08-10T16:09:00Z">
              <w:del w:id="681" w:author="Ren Da" w:date="2023-10-18T10:27:00Z">
                <w:r w:rsidRPr="00D56B97" w:rsidDel="000E4ADE">
                  <w:rPr>
                    <w:rFonts w:ascii="Arial" w:hAnsi="Arial" w:cs="Arial"/>
                    <w:snapToGrid w:val="0"/>
                    <w:sz w:val="18"/>
                    <w:szCs w:val="18"/>
                  </w:rPr>
                  <w:delText xml:space="preserve">which is the mean value for an overbounding model that bounds the </w:delText>
                </w:r>
                <w:r w:rsidRPr="00D56B97" w:rsidDel="000E4ADE">
                  <w:rPr>
                    <w:rFonts w:ascii="Arial" w:hAnsi="Arial" w:cs="Arial" w:hint="eastAsia"/>
                    <w:sz w:val="18"/>
                    <w:szCs w:val="18"/>
                  </w:rPr>
                  <w:delText>inter-TRP synchronization</w:delText>
                </w:r>
                <w:r w:rsidRPr="00D56B97" w:rsidDel="000E4ADE">
                  <w:rPr>
                    <w:rFonts w:ascii="Arial" w:hAnsi="Arial" w:cs="Arial" w:hint="eastAsia"/>
                    <w:snapToGrid w:val="0"/>
                    <w:sz w:val="18"/>
                    <w:szCs w:val="18"/>
                  </w:rPr>
                  <w:delText xml:space="preserve"> </w:delText>
                </w:r>
                <w:r w:rsidRPr="00D56B97" w:rsidDel="000E4ADE">
                  <w:rPr>
                    <w:rFonts w:ascii="Arial" w:hAnsi="Arial" w:cs="Arial"/>
                    <w:snapToGrid w:val="0"/>
                    <w:sz w:val="18"/>
                    <w:szCs w:val="18"/>
                  </w:rPr>
                  <w:delText>error</w:delText>
                </w:r>
              </w:del>
            </w:ins>
            <w:ins w:id="682" w:author="CATT-123#v1" w:date="2023-08-24T14:04:00Z">
              <w:del w:id="683" w:author="Ren Da" w:date="2023-10-18T10:27:00Z">
                <w:r w:rsidDel="000E4ADE">
                  <w:delText xml:space="preserve"> </w:delText>
                </w:r>
                <w:r w:rsidRPr="00B163EC" w:rsidDel="000E4ADE">
                  <w:rPr>
                    <w:rFonts w:ascii="Arial" w:hAnsi="Arial" w:cs="Arial"/>
                    <w:snapToGrid w:val="0"/>
                    <w:sz w:val="18"/>
                    <w:szCs w:val="18"/>
                  </w:rPr>
                  <w:delText>between reference TRP and this TRP</w:delText>
                </w:r>
              </w:del>
            </w:ins>
            <w:ins w:id="684" w:author="CATT" w:date="2023-08-10T16:09:00Z">
              <w:r w:rsidRPr="00D56B97">
                <w:rPr>
                  <w:rFonts w:ascii="Arial" w:hAnsi="Arial" w:cs="Arial"/>
                  <w:snapToGrid w:val="0"/>
                  <w:sz w:val="18"/>
                  <w:szCs w:val="18"/>
                </w:rPr>
                <w:t>.</w:t>
              </w:r>
            </w:ins>
          </w:p>
          <w:p w14:paraId="576A0B62" w14:textId="76E7C509" w:rsidR="00985662" w:rsidRPr="00985662" w:rsidRDefault="002E29A3" w:rsidP="002E29A3">
            <w:pPr>
              <w:pStyle w:val="B1"/>
              <w:spacing w:after="0"/>
              <w:ind w:left="576" w:hanging="288"/>
              <w:rPr>
                <w:ins w:id="685" w:author="CATT" w:date="2023-08-10T10:38:00Z"/>
                <w:b/>
                <w:i/>
                <w:snapToGrid w:val="0"/>
                <w:lang w:eastAsia="zh-CN"/>
              </w:rPr>
            </w:pPr>
            <w:ins w:id="686" w:author="CATT" w:date="2023-08-10T16:09:00Z">
              <w:r w:rsidRPr="00E813AF">
                <w:rPr>
                  <w:rFonts w:ascii="Arial" w:hAnsi="Arial" w:cs="Arial"/>
                  <w:snapToGrid w:val="0"/>
                  <w:sz w:val="18"/>
                  <w:szCs w:val="18"/>
                </w:rPr>
                <w:t>-</w:t>
              </w:r>
              <w:r w:rsidRPr="00E813AF">
                <w:rPr>
                  <w:rFonts w:ascii="Arial" w:hAnsi="Arial" w:cs="Arial"/>
                  <w:snapToGrid w:val="0"/>
                  <w:sz w:val="18"/>
                  <w:szCs w:val="18"/>
                </w:rPr>
                <w:tab/>
              </w:r>
              <w:proofErr w:type="spellStart"/>
              <w:proofErr w:type="gramStart"/>
              <w:r w:rsidRPr="00D56B97">
                <w:rPr>
                  <w:rFonts w:ascii="Arial" w:hAnsi="Arial" w:cs="Arial"/>
                  <w:b/>
                  <w:bCs/>
                  <w:i/>
                  <w:iCs/>
                  <w:snapToGrid w:val="0"/>
                  <w:sz w:val="18"/>
                  <w:szCs w:val="18"/>
                </w:rPr>
                <w:t>stdDevRTDInfoError</w:t>
              </w:r>
              <w:proofErr w:type="spellEnd"/>
              <w:proofErr w:type="gramEnd"/>
              <w:r>
                <w:rPr>
                  <w:rFonts w:ascii="Arial" w:hAnsi="Arial" w:cs="Arial" w:hint="eastAsia"/>
                  <w:snapToGrid w:val="0"/>
                  <w:sz w:val="18"/>
                  <w:szCs w:val="18"/>
                  <w:lang w:eastAsia="zh-CN"/>
                </w:rPr>
                <w:t xml:space="preserve">: </w:t>
              </w:r>
              <w:r w:rsidRPr="00D56B97">
                <w:rPr>
                  <w:rFonts w:ascii="Arial" w:hAnsi="Arial" w:cs="Arial"/>
                  <w:snapToGrid w:val="0"/>
                  <w:sz w:val="18"/>
                  <w:szCs w:val="18"/>
                </w:rPr>
                <w:t xml:space="preserve">This field specifies the </w:t>
              </w:r>
            </w:ins>
            <w:ins w:id="687" w:author="Ren Da" w:date="2023-10-18T10:28:00Z">
              <w:r>
                <w:rPr>
                  <w:rFonts w:ascii="Arial" w:hAnsi="Arial" w:cs="Arial"/>
                  <w:snapToGrid w:val="0"/>
                  <w:sz w:val="18"/>
                  <w:szCs w:val="18"/>
                </w:rPr>
                <w:t>s</w:t>
              </w:r>
            </w:ins>
            <w:ins w:id="688" w:author="CATT" w:date="2023-08-10T16:09:00Z">
              <w:del w:id="689" w:author="Ren Da" w:date="2023-10-18T10:28:00Z">
                <w:r w:rsidRPr="00D56B97" w:rsidDel="000E4ADE">
                  <w:rPr>
                    <w:rFonts w:ascii="Arial" w:hAnsi="Arial" w:cs="Arial"/>
                    <w:snapToGrid w:val="0"/>
                    <w:sz w:val="18"/>
                    <w:szCs w:val="18"/>
                  </w:rPr>
                  <w:delText>S</w:delText>
                </w:r>
              </w:del>
              <w:r w:rsidRPr="00D56B97">
                <w:rPr>
                  <w:rFonts w:ascii="Arial" w:hAnsi="Arial" w:cs="Arial"/>
                  <w:snapToGrid w:val="0"/>
                  <w:sz w:val="18"/>
                  <w:szCs w:val="18"/>
                </w:rPr>
                <w:t xml:space="preserve">tandard </w:t>
              </w:r>
            </w:ins>
            <w:ins w:id="690" w:author="Ren Da" w:date="2023-10-18T10:28:00Z">
              <w:r>
                <w:rPr>
                  <w:rFonts w:ascii="Arial" w:hAnsi="Arial" w:cs="Arial"/>
                  <w:snapToGrid w:val="0"/>
                  <w:sz w:val="18"/>
                  <w:szCs w:val="18"/>
                </w:rPr>
                <w:t>d</w:t>
              </w:r>
            </w:ins>
            <w:ins w:id="691" w:author="CATT" w:date="2023-08-10T16:09:00Z">
              <w:del w:id="692" w:author="Ren Da" w:date="2023-10-18T10:28:00Z">
                <w:r w:rsidRPr="00D56B97" w:rsidDel="000E4ADE">
                  <w:rPr>
                    <w:rFonts w:ascii="Arial" w:hAnsi="Arial" w:cs="Arial"/>
                    <w:snapToGrid w:val="0"/>
                    <w:sz w:val="18"/>
                    <w:szCs w:val="18"/>
                  </w:rPr>
                  <w:delText>D</w:delText>
                </w:r>
              </w:del>
              <w:r w:rsidRPr="00D56B97">
                <w:rPr>
                  <w:rFonts w:ascii="Arial" w:hAnsi="Arial" w:cs="Arial"/>
                  <w:snapToGrid w:val="0"/>
                  <w:sz w:val="18"/>
                  <w:szCs w:val="18"/>
                </w:rPr>
                <w:t xml:space="preserve">eviation </w:t>
              </w:r>
            </w:ins>
            <w:ins w:id="693" w:author="Ren Da" w:date="2023-10-18T10:28:00Z">
              <w:r>
                <w:rPr>
                  <w:rFonts w:ascii="Arial" w:hAnsi="Arial" w:cs="Arial"/>
                  <w:snapToGrid w:val="0"/>
                  <w:sz w:val="18"/>
                  <w:szCs w:val="18"/>
                </w:rPr>
                <w:t xml:space="preserve">of the </w:t>
              </w:r>
            </w:ins>
            <w:ins w:id="694" w:author="CATT" w:date="2023-08-10T16:09:00Z">
              <w:r w:rsidRPr="00D56B97">
                <w:rPr>
                  <w:rFonts w:ascii="Arial" w:hAnsi="Arial" w:cs="Arial" w:hint="eastAsia"/>
                  <w:sz w:val="18"/>
                  <w:szCs w:val="18"/>
                </w:rPr>
                <w:t>inter-TRP synchronization</w:t>
              </w:r>
              <w:r w:rsidRPr="00D56B97">
                <w:rPr>
                  <w:rFonts w:ascii="Arial" w:hAnsi="Arial" w:cs="Arial" w:hint="eastAsia"/>
                  <w:snapToGrid w:val="0"/>
                  <w:sz w:val="18"/>
                  <w:szCs w:val="18"/>
                </w:rPr>
                <w:t xml:space="preserve"> </w:t>
              </w:r>
              <w:r w:rsidRPr="00D56B97">
                <w:rPr>
                  <w:rFonts w:ascii="Arial" w:hAnsi="Arial" w:cs="Arial"/>
                  <w:snapToGrid w:val="0"/>
                  <w:sz w:val="18"/>
                  <w:szCs w:val="18"/>
                </w:rPr>
                <w:t>error bound</w:t>
              </w:r>
            </w:ins>
            <w:ins w:id="695" w:author="Ren Da" w:date="2023-10-18T10:29:00Z">
              <w:r>
                <w:rPr>
                  <w:rFonts w:ascii="Arial" w:hAnsi="Arial" w:cs="Arial"/>
                  <w:snapToGrid w:val="0"/>
                  <w:sz w:val="18"/>
                  <w:szCs w:val="18"/>
                </w:rPr>
                <w:t xml:space="preserve"> of the</w:t>
              </w:r>
              <w:r w:rsidRPr="00D56B97">
                <w:rPr>
                  <w:rFonts w:ascii="Arial" w:hAnsi="Arial" w:cs="Arial"/>
                  <w:snapToGrid w:val="0"/>
                  <w:sz w:val="18"/>
                  <w:szCs w:val="18"/>
                </w:rPr>
                <w:t xml:space="preserve"> </w:t>
              </w:r>
              <w:proofErr w:type="spellStart"/>
              <w:r w:rsidRPr="00D56B97">
                <w:rPr>
                  <w:rFonts w:ascii="Arial" w:hAnsi="Arial" w:cs="Arial"/>
                  <w:snapToGrid w:val="0"/>
                  <w:sz w:val="18"/>
                  <w:szCs w:val="18"/>
                </w:rPr>
                <w:t>overbounding</w:t>
              </w:r>
              <w:proofErr w:type="spellEnd"/>
              <w:r w:rsidRPr="00D56B97">
                <w:rPr>
                  <w:rFonts w:ascii="Arial" w:hAnsi="Arial" w:cs="Arial"/>
                  <w:snapToGrid w:val="0"/>
                  <w:sz w:val="18"/>
                  <w:szCs w:val="18"/>
                </w:rPr>
                <w:t xml:space="preserve"> model</w:t>
              </w:r>
            </w:ins>
            <w:ins w:id="696" w:author="Ren Da" w:date="2023-10-18T10:28:00Z">
              <w:r>
                <w:rPr>
                  <w:rFonts w:ascii="Arial" w:hAnsi="Arial" w:cs="Arial"/>
                  <w:snapToGrid w:val="0"/>
                  <w:sz w:val="18"/>
                  <w:szCs w:val="18"/>
                </w:rPr>
                <w:t xml:space="preserve">. </w:t>
              </w:r>
            </w:ins>
            <w:ins w:id="697" w:author="CATT" w:date="2023-08-10T16:09:00Z">
              <w:r w:rsidRPr="00D56B97">
                <w:rPr>
                  <w:rFonts w:ascii="Arial" w:hAnsi="Arial" w:cs="Arial"/>
                  <w:snapToGrid w:val="0"/>
                  <w:sz w:val="18"/>
                  <w:szCs w:val="18"/>
                </w:rPr>
                <w:t xml:space="preserve"> </w:t>
              </w:r>
            </w:ins>
            <w:ins w:id="698" w:author="CATT-123#v1" w:date="2023-08-24T14:03:00Z">
              <w:del w:id="699" w:author="Ren Da" w:date="2023-10-18T10:28:00Z">
                <w:r w:rsidRPr="00B163EC" w:rsidDel="000E4ADE">
                  <w:rPr>
                    <w:rFonts w:ascii="Arial" w:hAnsi="Arial" w:cs="Arial"/>
                    <w:snapToGrid w:val="0"/>
                    <w:sz w:val="18"/>
                    <w:szCs w:val="18"/>
                  </w:rPr>
                  <w:delText xml:space="preserve">between reference TRP and this TRP </w:delText>
                </w:r>
              </w:del>
            </w:ins>
            <w:ins w:id="700" w:author="CATT" w:date="2023-08-10T16:09:00Z">
              <w:del w:id="701" w:author="Ren Da" w:date="2023-10-18T10:28:00Z">
                <w:r w:rsidRPr="00D56B97" w:rsidDel="000E4ADE">
                  <w:rPr>
                    <w:rFonts w:ascii="Arial" w:hAnsi="Arial" w:cs="Arial"/>
                    <w:snapToGrid w:val="0"/>
                    <w:sz w:val="18"/>
                    <w:szCs w:val="18"/>
                  </w:rPr>
                  <w:delText>which is the standard deviation for an overbounding model that bounds the</w:delText>
                </w:r>
                <w:r w:rsidRPr="00D56B97" w:rsidDel="000E4ADE">
                  <w:rPr>
                    <w:rFonts w:ascii="Arial" w:hAnsi="Arial" w:cs="Arial" w:hint="eastAsia"/>
                    <w:snapToGrid w:val="0"/>
                    <w:sz w:val="18"/>
                    <w:szCs w:val="18"/>
                  </w:rPr>
                  <w:delText xml:space="preserve"> </w:delText>
                </w:r>
                <w:r w:rsidRPr="00D56B97" w:rsidDel="000E4ADE">
                  <w:rPr>
                    <w:rFonts w:ascii="Arial" w:hAnsi="Arial" w:cs="Arial" w:hint="eastAsia"/>
                    <w:sz w:val="18"/>
                    <w:szCs w:val="18"/>
                  </w:rPr>
                  <w:delText>inter-TRP synchronization</w:delText>
                </w:r>
                <w:r w:rsidRPr="00D56B97" w:rsidDel="000E4ADE">
                  <w:rPr>
                    <w:rFonts w:ascii="Arial" w:hAnsi="Arial" w:cs="Arial" w:hint="eastAsia"/>
                    <w:snapToGrid w:val="0"/>
                    <w:sz w:val="18"/>
                    <w:szCs w:val="18"/>
                  </w:rPr>
                  <w:delText xml:space="preserve"> </w:delText>
                </w:r>
                <w:r w:rsidRPr="00D56B97" w:rsidDel="000E4ADE">
                  <w:rPr>
                    <w:rFonts w:ascii="Arial" w:hAnsi="Arial" w:cs="Arial"/>
                    <w:snapToGrid w:val="0"/>
                    <w:sz w:val="18"/>
                    <w:szCs w:val="18"/>
                  </w:rPr>
                  <w:delText>error</w:delText>
                </w:r>
              </w:del>
            </w:ins>
            <w:ins w:id="702" w:author="CATT-123#v1" w:date="2023-08-24T14:04:00Z">
              <w:del w:id="703" w:author="Ren Da" w:date="2023-10-18T10:28:00Z">
                <w:r w:rsidDel="000E4ADE">
                  <w:delText xml:space="preserve"> </w:delText>
                </w:r>
                <w:r w:rsidRPr="00B163EC" w:rsidDel="000E4ADE">
                  <w:rPr>
                    <w:rFonts w:ascii="Arial" w:hAnsi="Arial" w:cs="Arial"/>
                    <w:snapToGrid w:val="0"/>
                    <w:sz w:val="18"/>
                    <w:szCs w:val="18"/>
                  </w:rPr>
                  <w:delText>between reference TRP and this TRP</w:delText>
                </w:r>
              </w:del>
            </w:ins>
            <w:ins w:id="704" w:author="CATT" w:date="2023-08-10T16:09:00Z">
              <w:r w:rsidRPr="00D56B97">
                <w:rPr>
                  <w:rFonts w:ascii="Arial" w:hAnsi="Arial" w:cs="Arial"/>
                  <w:snapToGrid w:val="0"/>
                  <w:sz w:val="18"/>
                  <w:szCs w:val="18"/>
                </w:rPr>
                <w:t>.</w:t>
              </w:r>
            </w:ins>
          </w:p>
        </w:tc>
      </w:tr>
    </w:tbl>
    <w:p w14:paraId="17EE856F"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AC5A41B" w14:textId="77777777" w:rsidR="00586DFD" w:rsidRPr="00B15D13" w:rsidRDefault="00586DFD" w:rsidP="00586DFD">
      <w:pPr>
        <w:pStyle w:val="4"/>
      </w:pPr>
      <w:bookmarkStart w:id="705" w:name="_Toc139050921"/>
      <w:bookmarkStart w:id="706" w:name="_Toc46486433"/>
      <w:bookmarkStart w:id="707" w:name="_Toc52546778"/>
      <w:bookmarkStart w:id="708" w:name="_Toc52547308"/>
      <w:bookmarkStart w:id="709" w:name="_Toc52547838"/>
      <w:bookmarkStart w:id="710" w:name="_Toc52548368"/>
      <w:bookmarkStart w:id="711" w:name="_Toc131140141"/>
      <w:r w:rsidRPr="00B15D13">
        <w:t>–</w:t>
      </w:r>
      <w:r w:rsidRPr="00B15D13">
        <w:tab/>
      </w:r>
      <w:r w:rsidRPr="00B15D13">
        <w:rPr>
          <w:i/>
          <w:iCs/>
        </w:rPr>
        <w:t>NR-</w:t>
      </w:r>
      <w:r w:rsidRPr="00B15D13">
        <w:rPr>
          <w:i/>
        </w:rPr>
        <w:t>TRP</w:t>
      </w:r>
      <w:r w:rsidRPr="00B15D13">
        <w:rPr>
          <w:i/>
          <w:noProof/>
        </w:rPr>
        <w:t>-</w:t>
      </w:r>
      <w:proofErr w:type="spellStart"/>
      <w:r w:rsidRPr="00B15D13">
        <w:rPr>
          <w:i/>
          <w:noProof/>
        </w:rPr>
        <w:t>BeamAntennaInfo</w:t>
      </w:r>
      <w:bookmarkEnd w:id="705"/>
      <w:proofErr w:type="spellEnd"/>
    </w:p>
    <w:p w14:paraId="3B358530" w14:textId="77777777" w:rsidR="00586DFD" w:rsidRPr="00B15D13" w:rsidRDefault="00586DFD" w:rsidP="00586DFD">
      <w:pPr>
        <w:keepLines/>
        <w:rPr>
          <w:noProof/>
        </w:rPr>
      </w:pPr>
      <w:r w:rsidRPr="00B15D13">
        <w:t xml:space="preserve">The IE </w:t>
      </w:r>
      <w:r w:rsidRPr="00B15D13">
        <w:rPr>
          <w:i/>
          <w:iCs/>
        </w:rPr>
        <w:t>NR-TRP-</w:t>
      </w:r>
      <w:proofErr w:type="spellStart"/>
      <w:r w:rsidRPr="00B15D13">
        <w:rPr>
          <w:i/>
          <w:iCs/>
        </w:rPr>
        <w:t>BeamAntennaInfo</w:t>
      </w:r>
      <w:proofErr w:type="spellEnd"/>
      <w:r w:rsidRPr="00B15D13">
        <w:rPr>
          <w:noProof/>
        </w:rPr>
        <w:t xml:space="preserve"> is</w:t>
      </w:r>
      <w:r w:rsidRPr="00B15D13">
        <w:t xml:space="preserve"> used by the location server to provide </w:t>
      </w:r>
      <w:r w:rsidRPr="00B15D13">
        <w:rPr>
          <w:lang w:eastAsia="ko-KR"/>
        </w:rPr>
        <w:t>beam antenna information of the TRP</w:t>
      </w:r>
      <w:r w:rsidRPr="00B15D13">
        <w:t>.</w:t>
      </w:r>
    </w:p>
    <w:p w14:paraId="0F435323" w14:textId="77777777" w:rsidR="00586DFD" w:rsidRPr="00B15D13" w:rsidRDefault="00586DFD" w:rsidP="00586DFD">
      <w:pPr>
        <w:pStyle w:val="PL"/>
        <w:shd w:val="clear" w:color="auto" w:fill="E6E6E6"/>
      </w:pPr>
      <w:r w:rsidRPr="00B15D13">
        <w:t>-- ASN1START</w:t>
      </w:r>
    </w:p>
    <w:p w14:paraId="24D9313F" w14:textId="77777777" w:rsidR="00586DFD" w:rsidRPr="00B15D13" w:rsidRDefault="00586DFD" w:rsidP="00586DFD">
      <w:pPr>
        <w:pStyle w:val="PL"/>
        <w:shd w:val="clear" w:color="auto" w:fill="E6E6E6"/>
      </w:pPr>
    </w:p>
    <w:p w14:paraId="3B42F4F6" w14:textId="77777777" w:rsidR="00586DFD" w:rsidRPr="00B15D13" w:rsidRDefault="00586DFD" w:rsidP="00586DFD">
      <w:pPr>
        <w:pStyle w:val="PL"/>
        <w:shd w:val="clear" w:color="auto" w:fill="E6E6E6"/>
      </w:pPr>
      <w:r w:rsidRPr="00B15D13">
        <w:t>NR-TRP-BeamAntennaInfo-r17 ::= SEQUENCE (SIZE (1..nrMaxFreqLayers-r16)) OF</w:t>
      </w:r>
    </w:p>
    <w:p w14:paraId="12BC4841"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NR-TRP-BeamAntennaInfoPerFreqLayer-r17</w:t>
      </w:r>
    </w:p>
    <w:p w14:paraId="5C2C92A5" w14:textId="77777777" w:rsidR="00586DFD" w:rsidRPr="00B15D13" w:rsidRDefault="00586DFD" w:rsidP="00586DFD">
      <w:pPr>
        <w:pStyle w:val="PL"/>
        <w:shd w:val="clear" w:color="auto" w:fill="E6E6E6"/>
      </w:pPr>
    </w:p>
    <w:p w14:paraId="3502A426" w14:textId="77777777" w:rsidR="00586DFD" w:rsidRPr="00B15D13" w:rsidRDefault="00586DFD" w:rsidP="00586DFD">
      <w:pPr>
        <w:pStyle w:val="PL"/>
        <w:shd w:val="clear" w:color="auto" w:fill="E6E6E6"/>
      </w:pPr>
      <w:r w:rsidRPr="00B15D13">
        <w:t>NR-TRP-BeamAntennaInfoPerFreqLayer-r17 ::= SEQUENCE (SIZE (1..nrMaxTRPsPerFreq-r16)) OF</w:t>
      </w:r>
    </w:p>
    <w:p w14:paraId="41602856"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NR-TRP-BeamAntennaInfoPerTRP-r17</w:t>
      </w:r>
    </w:p>
    <w:p w14:paraId="20F83F9D" w14:textId="77777777" w:rsidR="00586DFD" w:rsidRPr="00B15D13" w:rsidRDefault="00586DFD" w:rsidP="00586DFD">
      <w:pPr>
        <w:pStyle w:val="PL"/>
        <w:shd w:val="clear" w:color="auto" w:fill="E6E6E6"/>
      </w:pPr>
    </w:p>
    <w:p w14:paraId="6EAD31BD" w14:textId="77777777" w:rsidR="00586DFD" w:rsidRPr="00B15D13" w:rsidRDefault="00586DFD" w:rsidP="00586DFD">
      <w:pPr>
        <w:pStyle w:val="PL"/>
        <w:shd w:val="clear" w:color="auto" w:fill="E6E6E6"/>
      </w:pPr>
      <w:r w:rsidRPr="00B15D13">
        <w:t>NR-TRP-BeamAntennaInfoPerTRP-r17 ::= SEQUENCE {</w:t>
      </w:r>
    </w:p>
    <w:p w14:paraId="055A1959" w14:textId="77777777" w:rsidR="00586DFD" w:rsidRPr="00B15D13" w:rsidRDefault="00586DFD" w:rsidP="00586DFD">
      <w:pPr>
        <w:pStyle w:val="PL"/>
        <w:shd w:val="clear" w:color="auto" w:fill="E6E6E6"/>
        <w:rPr>
          <w:snapToGrid w:val="0"/>
          <w:lang w:eastAsia="ja-JP"/>
        </w:rPr>
      </w:pPr>
      <w:r w:rsidRPr="00B15D13">
        <w:rPr>
          <w:snapToGrid w:val="0"/>
        </w:rPr>
        <w:tab/>
        <w:t>dl-PRS-ID-r17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6C8B1E35" w14:textId="77777777" w:rsidR="00586DFD" w:rsidRPr="00B15D13" w:rsidRDefault="00586DFD" w:rsidP="00586DFD">
      <w:pPr>
        <w:pStyle w:val="PL"/>
        <w:shd w:val="clear" w:color="auto" w:fill="E6E6E6"/>
        <w:rPr>
          <w:snapToGrid w:val="0"/>
        </w:rPr>
      </w:pPr>
      <w:r w:rsidRPr="00B15D13">
        <w:rPr>
          <w:snapToGrid w:val="0"/>
        </w:rPr>
        <w:tab/>
        <w:t>nr-PhysCellID-r17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3012BDE8" w14:textId="77777777" w:rsidR="00586DFD" w:rsidRPr="00B15D13" w:rsidRDefault="00586DFD" w:rsidP="00586DFD">
      <w:pPr>
        <w:pStyle w:val="PL"/>
        <w:shd w:val="clear" w:color="auto" w:fill="E6E6E6"/>
        <w:rPr>
          <w:snapToGrid w:val="0"/>
        </w:rPr>
      </w:pPr>
      <w:r w:rsidRPr="00B15D13">
        <w:rPr>
          <w:snapToGrid w:val="0"/>
        </w:rPr>
        <w:tab/>
        <w:t>nr-CellGlobalID-r17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5A0C4146" w14:textId="77777777" w:rsidR="00586DFD" w:rsidRPr="00B15D13" w:rsidRDefault="00586DFD" w:rsidP="00586DFD">
      <w:pPr>
        <w:pStyle w:val="PL"/>
        <w:shd w:val="clear" w:color="auto" w:fill="E6E6E6"/>
        <w:rPr>
          <w:snapToGrid w:val="0"/>
        </w:rPr>
      </w:pPr>
      <w:r w:rsidRPr="00B15D13">
        <w:rPr>
          <w:snapToGrid w:val="0"/>
        </w:rPr>
        <w:tab/>
      </w:r>
      <w:r w:rsidRPr="00B15D13">
        <w:t>nr-ARFCN</w:t>
      </w:r>
      <w:r w:rsidRPr="00B15D13">
        <w:rPr>
          <w:snapToGrid w:val="0"/>
        </w:rPr>
        <w: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23310C06" w14:textId="77777777" w:rsidR="00586DFD" w:rsidRPr="00B15D13" w:rsidRDefault="00586DFD" w:rsidP="00586DFD">
      <w:pPr>
        <w:pStyle w:val="PL"/>
        <w:shd w:val="clear" w:color="auto" w:fill="E6E6E6"/>
        <w:rPr>
          <w:snapToGrid w:val="0"/>
        </w:rPr>
      </w:pPr>
      <w:r w:rsidRPr="00B15D13">
        <w:tab/>
        <w:t>associated-DL-PRS-ID-r17</w:t>
      </w:r>
      <w:r w:rsidRPr="00B15D13">
        <w:tab/>
      </w:r>
      <w:r w:rsidRPr="00B15D13">
        <w:tab/>
      </w:r>
      <w:r w:rsidRPr="00B15D13">
        <w:tab/>
        <w:t>INTEGER (0..255)</w:t>
      </w:r>
      <w:r w:rsidRPr="00B15D13">
        <w:tab/>
      </w:r>
      <w:r w:rsidRPr="00B15D13">
        <w:tab/>
      </w:r>
      <w:r w:rsidRPr="00B15D13">
        <w:tab/>
      </w:r>
      <w:r w:rsidRPr="00B15D13">
        <w:tab/>
      </w:r>
      <w:r w:rsidRPr="00B15D13">
        <w:tab/>
        <w:t>OPTIONAL,</w:t>
      </w:r>
      <w:r w:rsidRPr="00B15D13">
        <w:tab/>
        <w:t>-- Need OP</w:t>
      </w:r>
    </w:p>
    <w:p w14:paraId="2BA703BE" w14:textId="77777777" w:rsidR="00586DFD" w:rsidRPr="00B15D13" w:rsidRDefault="00586DFD" w:rsidP="00586DFD">
      <w:pPr>
        <w:pStyle w:val="PL"/>
        <w:shd w:val="clear" w:color="auto" w:fill="E6E6E6"/>
      </w:pPr>
      <w:r w:rsidRPr="00B15D13">
        <w:tab/>
        <w:t>lcs-GCS-TranslationParameter-r17</w:t>
      </w:r>
      <w:r w:rsidRPr="00B15D13">
        <w:tab/>
        <w:t>LCS-GCS-TranslationParameter-r16</w:t>
      </w:r>
      <w:r w:rsidRPr="00B15D13">
        <w:tab/>
        <w:t>OPTIONAL,</w:t>
      </w:r>
      <w:r w:rsidRPr="00B15D13">
        <w:tab/>
        <w:t>-- Need OP</w:t>
      </w:r>
    </w:p>
    <w:p w14:paraId="41476764" w14:textId="77777777" w:rsidR="00586DFD" w:rsidRPr="00B15D13" w:rsidRDefault="00586DFD" w:rsidP="00586DFD">
      <w:pPr>
        <w:pStyle w:val="PL"/>
        <w:shd w:val="clear" w:color="auto" w:fill="E6E6E6"/>
      </w:pPr>
      <w:r w:rsidRPr="00B15D13">
        <w:tab/>
        <w:t>nr-TRP-BeamAntennaAngles-r17</w:t>
      </w:r>
      <w:r w:rsidRPr="00B15D13">
        <w:tab/>
      </w:r>
      <w:r w:rsidRPr="00B15D13">
        <w:tab/>
        <w:t>NR-TRP-BeamAntennaAngles-r17</w:t>
      </w:r>
      <w:r w:rsidRPr="00B15D13">
        <w:tab/>
      </w:r>
      <w:r w:rsidRPr="00B15D13">
        <w:tab/>
        <w:t>OPTIONAL,</w:t>
      </w:r>
      <w:r w:rsidRPr="00B15D13">
        <w:tab/>
        <w:t>-- Need OP</w:t>
      </w:r>
    </w:p>
    <w:p w14:paraId="6B563939" w14:textId="27A85292" w:rsidR="00586DFD" w:rsidRDefault="00586DFD" w:rsidP="00586DFD">
      <w:pPr>
        <w:pStyle w:val="PL"/>
        <w:shd w:val="clear" w:color="auto" w:fill="E6E6E6"/>
        <w:rPr>
          <w:ins w:id="712" w:author="CATT-RAN2#123bis" w:date="2023-09-19T10:55:00Z"/>
          <w:lang w:eastAsia="zh-CN"/>
        </w:rPr>
      </w:pPr>
      <w:r w:rsidRPr="00B15D13">
        <w:tab/>
        <w:t>...</w:t>
      </w:r>
      <w:ins w:id="713" w:author="CATT-RAN2#123bis" w:date="2023-09-19T10:55:00Z">
        <w:del w:id="714" w:author="CATT-RAN2#123bis-v1" w:date="2023-10-11T22:56:00Z">
          <w:r w:rsidDel="001047A5">
            <w:rPr>
              <w:rFonts w:hint="eastAsia"/>
              <w:lang w:eastAsia="zh-CN"/>
            </w:rPr>
            <w:delText>,</w:delText>
          </w:r>
        </w:del>
      </w:ins>
    </w:p>
    <w:p w14:paraId="2FFBD4F7" w14:textId="7677235A" w:rsidR="00586DFD" w:rsidRDefault="00586DFD" w:rsidP="00586DFD">
      <w:pPr>
        <w:pStyle w:val="PL"/>
        <w:shd w:val="clear" w:color="auto" w:fill="E6E6E6"/>
        <w:rPr>
          <w:ins w:id="715" w:author="CATT-RAN2#123bis" w:date="2023-09-19T10:55:00Z"/>
          <w:lang w:eastAsia="zh-CN"/>
        </w:rPr>
      </w:pPr>
      <w:ins w:id="716" w:author="CATT-RAN2#123bis" w:date="2023-09-19T10:55:00Z">
        <w:r>
          <w:rPr>
            <w:rFonts w:hint="eastAsia"/>
            <w:lang w:eastAsia="zh-CN"/>
          </w:rPr>
          <w:tab/>
        </w:r>
        <w:del w:id="717" w:author="CATT-RAN2#123bis-v1" w:date="2023-10-11T22:56:00Z">
          <w:r w:rsidDel="001047A5">
            <w:rPr>
              <w:rFonts w:hint="eastAsia"/>
              <w:lang w:eastAsia="zh-CN"/>
            </w:rPr>
            <w:delText>[[</w:delText>
          </w:r>
        </w:del>
      </w:ins>
    </w:p>
    <w:p w14:paraId="77012375" w14:textId="72F07CDC" w:rsidR="00492B41" w:rsidDel="001047A5" w:rsidRDefault="00586DFD" w:rsidP="001047A5">
      <w:pPr>
        <w:pStyle w:val="PL"/>
        <w:shd w:val="clear" w:color="auto" w:fill="E6E6E6"/>
        <w:tabs>
          <w:tab w:val="clear" w:pos="4224"/>
          <w:tab w:val="clear" w:pos="4992"/>
          <w:tab w:val="clear" w:pos="5376"/>
          <w:tab w:val="left" w:pos="3925"/>
        </w:tabs>
        <w:rPr>
          <w:ins w:id="718" w:author="CATT-RAN2#123bis" w:date="2023-09-19T11:00:00Z"/>
          <w:del w:id="719" w:author="CATT-RAN2#123bis-v1" w:date="2023-10-11T22:56:00Z"/>
          <w:snapToGrid w:val="0"/>
          <w:lang w:eastAsia="zh-CN"/>
        </w:rPr>
      </w:pPr>
      <w:ins w:id="720" w:author="CATT-RAN2#123bis" w:date="2023-09-19T10:55:00Z">
        <w:r>
          <w:rPr>
            <w:rFonts w:hint="eastAsia"/>
            <w:lang w:eastAsia="zh-CN"/>
          </w:rPr>
          <w:tab/>
        </w:r>
      </w:ins>
      <w:ins w:id="721" w:author="CATT-RAN2#123bis" w:date="2023-09-19T11:00:00Z">
        <w:del w:id="722" w:author="CATT-RAN2#123bis-v1" w:date="2023-10-11T22:56:00Z">
          <w:r w:rsidR="00492B41" w:rsidDel="001047A5">
            <w:rPr>
              <w:rFonts w:hint="eastAsia"/>
              <w:snapToGrid w:val="0"/>
              <w:lang w:eastAsia="zh-CN"/>
            </w:rPr>
            <w:delText>integrity</w:delText>
          </w:r>
        </w:del>
      </w:ins>
      <w:ins w:id="723" w:author="CATT-RAN2#123bis" w:date="2023-09-19T11:01:00Z">
        <w:del w:id="724" w:author="CATT-RAN2#123bis-v1" w:date="2023-10-11T22:56:00Z">
          <w:r w:rsidR="00492B41" w:rsidDel="001047A5">
            <w:rPr>
              <w:rFonts w:hint="eastAsia"/>
              <w:lang w:eastAsia="zh-CN"/>
            </w:rPr>
            <w:delText>Beam</w:delText>
          </w:r>
        </w:del>
      </w:ins>
      <w:ins w:id="725" w:author="CATT-RAN2#123bis" w:date="2023-09-19T11:00:00Z">
        <w:del w:id="726" w:author="CATT-RAN2#123bis-v1" w:date="2023-10-11T22:56:00Z">
          <w:r w:rsidR="00492B41" w:rsidRPr="00E813AF" w:rsidDel="001047A5">
            <w:rPr>
              <w:snapToGrid w:val="0"/>
            </w:rPr>
            <w:delText>Bounds-r1</w:delText>
          </w:r>
          <w:r w:rsidR="00492B41" w:rsidDel="001047A5">
            <w:rPr>
              <w:rFonts w:hint="eastAsia"/>
              <w:snapToGrid w:val="0"/>
              <w:lang w:eastAsia="zh-CN"/>
            </w:rPr>
            <w:delText>8</w:delText>
          </w:r>
          <w:r w:rsidR="00492B41" w:rsidRPr="00E813AF" w:rsidDel="001047A5">
            <w:rPr>
              <w:snapToGrid w:val="0"/>
            </w:rPr>
            <w:tab/>
          </w:r>
          <w:r w:rsidR="00492B41" w:rsidDel="001047A5">
            <w:rPr>
              <w:rFonts w:eastAsia="等线" w:hint="eastAsia"/>
              <w:snapToGrid w:val="0"/>
              <w:lang w:eastAsia="zh-CN"/>
            </w:rPr>
            <w:tab/>
          </w:r>
          <w:r w:rsidR="00492B41" w:rsidDel="001047A5">
            <w:rPr>
              <w:rFonts w:eastAsia="等线" w:hint="eastAsia"/>
              <w:snapToGrid w:val="0"/>
              <w:lang w:eastAsia="zh-CN"/>
            </w:rPr>
            <w:tab/>
          </w:r>
        </w:del>
      </w:ins>
      <w:ins w:id="727" w:author="CATT-RAN2#123bis" w:date="2023-09-19T11:01:00Z">
        <w:del w:id="728" w:author="CATT-RAN2#123bis-v1" w:date="2023-10-11T22:56:00Z">
          <w:r w:rsidR="00492B41" w:rsidDel="001047A5">
            <w:rPr>
              <w:rFonts w:eastAsia="等线" w:hint="eastAsia"/>
              <w:snapToGrid w:val="0"/>
              <w:lang w:eastAsia="zh-CN"/>
            </w:rPr>
            <w:tab/>
          </w:r>
        </w:del>
      </w:ins>
      <w:ins w:id="729" w:author="CATT-RAN2#123bis" w:date="2023-09-19T11:00:00Z">
        <w:del w:id="730" w:author="CATT-RAN2#123bis-v1" w:date="2023-10-11T22:56:00Z">
          <w:r w:rsidR="00492B41" w:rsidDel="001047A5">
            <w:rPr>
              <w:rFonts w:eastAsia="等线" w:hint="eastAsia"/>
              <w:snapToGrid w:val="0"/>
              <w:lang w:eastAsia="zh-CN"/>
            </w:rPr>
            <w:delText>Integrity</w:delText>
          </w:r>
        </w:del>
      </w:ins>
      <w:ins w:id="731" w:author="CATT-RAN2#123bis" w:date="2023-09-19T11:01:00Z">
        <w:del w:id="732" w:author="CATT-RAN2#123bis-v1" w:date="2023-10-11T22:56:00Z">
          <w:r w:rsidR="00492B41" w:rsidDel="001047A5">
            <w:rPr>
              <w:rFonts w:hint="eastAsia"/>
              <w:lang w:eastAsia="zh-CN"/>
            </w:rPr>
            <w:delText>Beam</w:delText>
          </w:r>
        </w:del>
      </w:ins>
      <w:ins w:id="733" w:author="CATT-RAN2#123bis" w:date="2023-09-19T11:00:00Z">
        <w:del w:id="734" w:author="CATT-RAN2#123bis-v1" w:date="2023-10-11T22:56:00Z">
          <w:r w:rsidR="00492B41" w:rsidRPr="00E813AF" w:rsidDel="001047A5">
            <w:rPr>
              <w:snapToGrid w:val="0"/>
            </w:rPr>
            <w:delText>Bounds-r1</w:delText>
          </w:r>
          <w:r w:rsidR="00492B41" w:rsidDel="001047A5">
            <w:rPr>
              <w:rFonts w:hint="eastAsia"/>
              <w:snapToGrid w:val="0"/>
              <w:lang w:eastAsia="zh-CN"/>
            </w:rPr>
            <w:delText>8</w:delText>
          </w:r>
          <w:r w:rsidR="00492B41" w:rsidRPr="00E813AF" w:rsidDel="001047A5">
            <w:rPr>
              <w:snapToGrid w:val="0"/>
            </w:rPr>
            <w:tab/>
          </w:r>
          <w:r w:rsidR="00492B41" w:rsidRPr="00E813AF" w:rsidDel="001047A5">
            <w:rPr>
              <w:snapToGrid w:val="0"/>
            </w:rPr>
            <w:tab/>
          </w:r>
          <w:r w:rsidR="00492B41" w:rsidDel="001047A5">
            <w:rPr>
              <w:rFonts w:eastAsia="等线" w:hint="eastAsia"/>
              <w:snapToGrid w:val="0"/>
              <w:lang w:eastAsia="zh-CN"/>
            </w:rPr>
            <w:tab/>
          </w:r>
        </w:del>
      </w:ins>
      <w:ins w:id="735" w:author="CATT-RAN2#123bis" w:date="2023-09-19T11:01:00Z">
        <w:del w:id="736" w:author="CATT-RAN2#123bis-v1" w:date="2023-10-11T22:56:00Z">
          <w:r w:rsidR="00492B41" w:rsidDel="001047A5">
            <w:rPr>
              <w:rFonts w:eastAsia="等线" w:hint="eastAsia"/>
              <w:snapToGrid w:val="0"/>
              <w:lang w:eastAsia="zh-CN"/>
            </w:rPr>
            <w:tab/>
          </w:r>
        </w:del>
      </w:ins>
      <w:ins w:id="737" w:author="CATT-RAN2#123bis" w:date="2023-09-19T11:00:00Z">
        <w:del w:id="738" w:author="CATT-RAN2#123bis-v1" w:date="2023-10-11T22:56:00Z">
          <w:r w:rsidR="00492B41" w:rsidRPr="00E813AF" w:rsidDel="001047A5">
            <w:rPr>
              <w:snapToGrid w:val="0"/>
            </w:rPr>
            <w:delText>OPTIONAL</w:delText>
          </w:r>
          <w:r w:rsidR="00492B41" w:rsidDel="001047A5">
            <w:rPr>
              <w:rFonts w:hint="eastAsia"/>
              <w:snapToGrid w:val="0"/>
              <w:lang w:eastAsia="zh-CN"/>
            </w:rPr>
            <w:delText>,</w:delText>
          </w:r>
          <w:r w:rsidR="00492B41" w:rsidDel="001047A5">
            <w:rPr>
              <w:rFonts w:eastAsia="等线" w:hint="eastAsia"/>
              <w:snapToGrid w:val="0"/>
              <w:lang w:eastAsia="zh-CN"/>
            </w:rPr>
            <w:tab/>
          </w:r>
          <w:r w:rsidR="00492B41" w:rsidRPr="00E813AF" w:rsidDel="001047A5">
            <w:rPr>
              <w:snapToGrid w:val="0"/>
            </w:rPr>
            <w:delText>-- Need OR</w:delText>
          </w:r>
          <w:r w:rsidR="00492B41" w:rsidDel="001047A5">
            <w:rPr>
              <w:rFonts w:hint="eastAsia"/>
              <w:snapToGrid w:val="0"/>
              <w:lang w:eastAsia="zh-CN"/>
            </w:rPr>
            <w:delText xml:space="preserve"> </w:delText>
          </w:r>
        </w:del>
      </w:ins>
    </w:p>
    <w:p w14:paraId="33ED10D0" w14:textId="5A86B2E4" w:rsidR="00586DFD" w:rsidDel="001047A5" w:rsidRDefault="00492B41" w:rsidP="0008500D">
      <w:pPr>
        <w:pStyle w:val="PL"/>
        <w:shd w:val="clear" w:color="auto" w:fill="E6E6E6"/>
        <w:tabs>
          <w:tab w:val="clear" w:pos="4224"/>
          <w:tab w:val="clear" w:pos="4992"/>
          <w:tab w:val="clear" w:pos="5376"/>
          <w:tab w:val="left" w:pos="3925"/>
        </w:tabs>
        <w:rPr>
          <w:ins w:id="739" w:author="CATT-RAN2#123bis" w:date="2023-09-19T10:59:00Z"/>
          <w:del w:id="740" w:author="CATT-RAN2#123bis-v1" w:date="2023-10-11T22:56:00Z"/>
          <w:snapToGrid w:val="0"/>
          <w:lang w:eastAsia="zh-CN"/>
        </w:rPr>
      </w:pPr>
      <w:ins w:id="741" w:author="CATT-RAN2#123bis" w:date="2023-09-19T11:00:00Z">
        <w:del w:id="742" w:author="CATT-RAN2#123bis-v1" w:date="2023-10-11T22:56:00Z">
          <w:r w:rsidDel="001047A5">
            <w:rPr>
              <w:rFonts w:hint="eastAsia"/>
              <w:snapToGrid w:val="0"/>
              <w:lang w:eastAsia="zh-CN"/>
            </w:rPr>
            <w:tab/>
          </w:r>
        </w:del>
      </w:ins>
      <w:ins w:id="743" w:author="CATT-RAN2#123bis" w:date="2023-09-19T10:55:00Z">
        <w:del w:id="744" w:author="CATT-RAN2#123bis-v1" w:date="2023-10-11T22:56:00Z">
          <w:r w:rsidR="00586DFD" w:rsidDel="001047A5">
            <w:rPr>
              <w:rFonts w:hint="eastAsia"/>
              <w:snapToGrid w:val="0"/>
              <w:lang w:eastAsia="zh-CN"/>
            </w:rPr>
            <w:delText>i</w:delText>
          </w:r>
          <w:r w:rsidR="00586DFD" w:rsidRPr="00DC33F6" w:rsidDel="001047A5">
            <w:rPr>
              <w:snapToGrid w:val="0"/>
              <w:lang w:eastAsia="zh-CN"/>
            </w:rPr>
            <w:delText>ntegrity-ServiceAlert</w:delText>
          </w:r>
          <w:r w:rsidR="00586DFD" w:rsidDel="001047A5">
            <w:rPr>
              <w:rFonts w:hint="eastAsia"/>
              <w:snapToGrid w:val="0"/>
              <w:lang w:eastAsia="zh-CN"/>
            </w:rPr>
            <w:delText>for</w:delText>
          </w:r>
        </w:del>
      </w:ins>
      <w:ins w:id="745" w:author="CATT-RAN2#123bis" w:date="2023-09-19T10:56:00Z">
        <w:del w:id="746" w:author="CATT-RAN2#123bis-v1" w:date="2023-10-11T22:56:00Z">
          <w:r w:rsidR="00586DFD" w:rsidDel="001047A5">
            <w:rPr>
              <w:rFonts w:hint="eastAsia"/>
              <w:snapToGrid w:val="0"/>
              <w:lang w:eastAsia="zh-CN"/>
            </w:rPr>
            <w:delText>beam</w:delText>
          </w:r>
        </w:del>
      </w:ins>
      <w:ins w:id="747" w:author="CATT-RAN2#123bis" w:date="2023-09-19T10:55:00Z">
        <w:del w:id="748" w:author="CATT-RAN2#123bis-v1" w:date="2023-10-11T22:56:00Z">
          <w:r w:rsidR="00586DFD" w:rsidDel="001047A5">
            <w:rPr>
              <w:rFonts w:hint="eastAsia"/>
              <w:snapToGrid w:val="0"/>
              <w:lang w:eastAsia="zh-CN"/>
            </w:rPr>
            <w:delText xml:space="preserve">-r18   </w:delText>
          </w:r>
          <w:r w:rsidR="00586DFD" w:rsidDel="001047A5">
            <w:rPr>
              <w:rFonts w:hint="eastAsia"/>
              <w:snapToGrid w:val="0"/>
              <w:lang w:eastAsia="zh-CN"/>
            </w:rPr>
            <w:tab/>
          </w:r>
          <w:r w:rsidR="00586DFD" w:rsidRPr="00DC33F6" w:rsidDel="001047A5">
            <w:rPr>
              <w:snapToGrid w:val="0"/>
              <w:lang w:eastAsia="zh-CN"/>
            </w:rPr>
            <w:delText>NR-Integrity-ServiceAlert</w:delText>
          </w:r>
          <w:r w:rsidR="00586DFD" w:rsidDel="001047A5">
            <w:rPr>
              <w:rFonts w:hint="eastAsia"/>
              <w:snapToGrid w:val="0"/>
              <w:lang w:eastAsia="zh-CN"/>
            </w:rPr>
            <w:tab/>
          </w:r>
          <w:r w:rsidR="00586DFD" w:rsidDel="001047A5">
            <w:rPr>
              <w:rFonts w:hint="eastAsia"/>
              <w:snapToGrid w:val="0"/>
              <w:lang w:eastAsia="zh-CN"/>
            </w:rPr>
            <w:tab/>
          </w:r>
        </w:del>
      </w:ins>
      <w:ins w:id="749" w:author="CATT-RAN2#123bis" w:date="2023-09-19T10:58:00Z">
        <w:del w:id="750" w:author="CATT-RAN2#123bis-v1" w:date="2023-10-11T22:56:00Z">
          <w:r w:rsidDel="001047A5">
            <w:rPr>
              <w:rFonts w:hint="eastAsia"/>
              <w:snapToGrid w:val="0"/>
              <w:lang w:eastAsia="zh-CN"/>
            </w:rPr>
            <w:tab/>
          </w:r>
        </w:del>
      </w:ins>
      <w:ins w:id="751" w:author="CATT-RAN2#123bis" w:date="2023-09-19T10:55:00Z">
        <w:del w:id="752" w:author="CATT-RAN2#123bis-v1" w:date="2023-10-11T22:56:00Z">
          <w:r w:rsidR="00586DFD" w:rsidRPr="00E813AF" w:rsidDel="001047A5">
            <w:rPr>
              <w:snapToGrid w:val="0"/>
            </w:rPr>
            <w:delText>OPTIONAL</w:delText>
          </w:r>
        </w:del>
      </w:ins>
      <w:ins w:id="753" w:author="CATT-RAN2#123bis" w:date="2023-09-19T10:58:00Z">
        <w:del w:id="754" w:author="CATT-RAN2#123bis-v1" w:date="2023-10-11T22:56:00Z">
          <w:r w:rsidDel="001047A5">
            <w:rPr>
              <w:rFonts w:hint="eastAsia"/>
              <w:snapToGrid w:val="0"/>
              <w:lang w:eastAsia="zh-CN"/>
            </w:rPr>
            <w:delText>,</w:delText>
          </w:r>
        </w:del>
      </w:ins>
      <w:ins w:id="755" w:author="CATT-RAN2#123bis" w:date="2023-09-19T10:55:00Z">
        <w:del w:id="756" w:author="CATT-RAN2#123bis-v1" w:date="2023-10-11T22:56:00Z">
          <w:r w:rsidR="00586DFD" w:rsidDel="001047A5">
            <w:rPr>
              <w:rFonts w:eastAsia="等线" w:hint="eastAsia"/>
              <w:snapToGrid w:val="0"/>
              <w:lang w:eastAsia="zh-CN"/>
            </w:rPr>
            <w:tab/>
          </w:r>
          <w:r w:rsidR="00586DFD" w:rsidRPr="00E813AF" w:rsidDel="001047A5">
            <w:rPr>
              <w:snapToGrid w:val="0"/>
            </w:rPr>
            <w:delText>-- Need OR</w:delText>
          </w:r>
        </w:del>
      </w:ins>
    </w:p>
    <w:p w14:paraId="54F788FE" w14:textId="3EDF1D48" w:rsidR="00492B41" w:rsidDel="001047A5" w:rsidRDefault="00492B41" w:rsidP="0008500D">
      <w:pPr>
        <w:pStyle w:val="PL"/>
        <w:shd w:val="clear" w:color="auto" w:fill="E6E6E6"/>
        <w:tabs>
          <w:tab w:val="clear" w:pos="4224"/>
          <w:tab w:val="clear" w:pos="4992"/>
          <w:tab w:val="clear" w:pos="5376"/>
          <w:tab w:val="left" w:pos="3925"/>
        </w:tabs>
        <w:rPr>
          <w:ins w:id="757" w:author="CATT-RAN2#123bis" w:date="2023-09-19T10:55:00Z"/>
          <w:del w:id="758" w:author="CATT-RAN2#123bis-v1" w:date="2023-10-11T22:56:00Z"/>
          <w:lang w:eastAsia="zh-CN"/>
        </w:rPr>
      </w:pPr>
      <w:ins w:id="759" w:author="CATT-RAN2#123bis" w:date="2023-09-19T10:59:00Z">
        <w:del w:id="760" w:author="CATT-RAN2#123bis-v1" w:date="2023-10-11T22:56:00Z">
          <w:r w:rsidDel="001047A5">
            <w:rPr>
              <w:rFonts w:hint="eastAsia"/>
              <w:snapToGrid w:val="0"/>
              <w:lang w:eastAsia="zh-CN"/>
            </w:rPr>
            <w:tab/>
            <w:delText>beam</w:delText>
          </w:r>
          <w:r w:rsidRPr="00E813AF" w:rsidDel="001047A5">
            <w:rPr>
              <w:snapToGrid w:val="0"/>
            </w:rPr>
            <w:delText>-IntegrityParameters-r1</w:delText>
          </w:r>
          <w:r w:rsidDel="001047A5">
            <w:rPr>
              <w:rFonts w:eastAsia="等线" w:hint="eastAsia"/>
              <w:snapToGrid w:val="0"/>
              <w:lang w:eastAsia="zh-CN"/>
            </w:rPr>
            <w:delText>8</w:delText>
          </w:r>
          <w:r w:rsidRPr="00E813AF" w:rsidDel="001047A5">
            <w:rPr>
              <w:snapToGrid w:val="0"/>
            </w:rPr>
            <w:tab/>
          </w:r>
          <w:r w:rsidDel="001047A5">
            <w:rPr>
              <w:rFonts w:eastAsia="等线" w:hint="eastAsia"/>
              <w:snapToGrid w:val="0"/>
              <w:lang w:eastAsia="zh-CN"/>
            </w:rPr>
            <w:tab/>
            <w:delText>Beam</w:delText>
          </w:r>
          <w:r w:rsidRPr="00E813AF" w:rsidDel="001047A5">
            <w:rPr>
              <w:snapToGrid w:val="0"/>
            </w:rPr>
            <w:delText>-IntegrityParameters-r1</w:delText>
          </w:r>
          <w:r w:rsidDel="001047A5">
            <w:rPr>
              <w:rFonts w:eastAsia="等线" w:hint="eastAsia"/>
              <w:snapToGrid w:val="0"/>
              <w:lang w:eastAsia="zh-CN"/>
            </w:rPr>
            <w:delText>8</w:delText>
          </w:r>
          <w:r w:rsidRPr="00E813AF" w:rsidDel="001047A5">
            <w:rPr>
              <w:snapToGrid w:val="0"/>
            </w:rPr>
            <w:tab/>
          </w:r>
          <w:r w:rsidDel="001047A5">
            <w:rPr>
              <w:rFonts w:eastAsia="等线" w:hint="eastAsia"/>
              <w:snapToGrid w:val="0"/>
              <w:lang w:eastAsia="zh-CN"/>
            </w:rPr>
            <w:tab/>
          </w:r>
          <w:r w:rsidRPr="00E813AF" w:rsidDel="001047A5">
            <w:rPr>
              <w:snapToGrid w:val="0"/>
            </w:rPr>
            <w:delText xml:space="preserve">OPTIONAL </w:delText>
          </w:r>
        </w:del>
      </w:ins>
      <w:ins w:id="761" w:author="CATT-RAN2#123bis" w:date="2023-09-19T13:20:00Z">
        <w:del w:id="762" w:author="CATT-RAN2#123bis-v1" w:date="2023-10-11T22:56:00Z">
          <w:r w:rsidR="0057393C" w:rsidDel="001047A5">
            <w:rPr>
              <w:rFonts w:hint="eastAsia"/>
              <w:snapToGrid w:val="0"/>
              <w:lang w:eastAsia="zh-CN"/>
            </w:rPr>
            <w:tab/>
          </w:r>
        </w:del>
      </w:ins>
      <w:ins w:id="763" w:author="CATT-RAN2#123bis" w:date="2023-09-19T10:59:00Z">
        <w:del w:id="764" w:author="CATT-RAN2#123bis-v1" w:date="2023-10-11T22:56:00Z">
          <w:r w:rsidRPr="00E813AF" w:rsidDel="001047A5">
            <w:rPr>
              <w:snapToGrid w:val="0"/>
            </w:rPr>
            <w:delText>-- Need OR</w:delText>
          </w:r>
        </w:del>
      </w:ins>
    </w:p>
    <w:p w14:paraId="12D3B042" w14:textId="1073341E" w:rsidR="00586DFD" w:rsidRPr="00B15D13" w:rsidRDefault="00586DFD" w:rsidP="0008500D">
      <w:pPr>
        <w:pStyle w:val="PL"/>
        <w:shd w:val="clear" w:color="auto" w:fill="E6E6E6"/>
        <w:tabs>
          <w:tab w:val="clear" w:pos="4224"/>
          <w:tab w:val="clear" w:pos="4992"/>
          <w:tab w:val="clear" w:pos="5376"/>
          <w:tab w:val="left" w:pos="3925"/>
        </w:tabs>
        <w:rPr>
          <w:lang w:eastAsia="zh-CN"/>
        </w:rPr>
      </w:pPr>
      <w:ins w:id="765" w:author="CATT-RAN2#123bis" w:date="2023-09-19T10:55:00Z">
        <w:del w:id="766" w:author="CATT-RAN2#123bis-v1" w:date="2023-10-11T22:56:00Z">
          <w:r w:rsidDel="001047A5">
            <w:rPr>
              <w:rFonts w:hint="eastAsia"/>
              <w:lang w:eastAsia="zh-CN"/>
            </w:rPr>
            <w:tab/>
            <w:delText>]]</w:delText>
          </w:r>
        </w:del>
      </w:ins>
    </w:p>
    <w:p w14:paraId="65DE2E00" w14:textId="77777777" w:rsidR="00586DFD" w:rsidRDefault="00586DFD" w:rsidP="00586DFD">
      <w:pPr>
        <w:pStyle w:val="PL"/>
        <w:shd w:val="clear" w:color="auto" w:fill="E6E6E6"/>
        <w:rPr>
          <w:ins w:id="767" w:author="CATT-RAN2#123bis" w:date="2023-09-19T10:56:00Z"/>
          <w:lang w:eastAsia="zh-CN"/>
        </w:rPr>
      </w:pPr>
      <w:r w:rsidRPr="00B15D13">
        <w:t>}</w:t>
      </w:r>
    </w:p>
    <w:p w14:paraId="4B2B37FB" w14:textId="3C1C8214" w:rsidR="00586DFD" w:rsidRPr="00B15D13" w:rsidDel="000C0A96" w:rsidRDefault="00586DFD" w:rsidP="00586DFD">
      <w:pPr>
        <w:pStyle w:val="PL"/>
        <w:shd w:val="clear" w:color="auto" w:fill="E6E6E6"/>
        <w:rPr>
          <w:del w:id="768" w:author="CATT-RAN2#123bis" w:date="2023-09-19T11:02:00Z"/>
          <w:lang w:eastAsia="zh-CN"/>
        </w:rPr>
      </w:pPr>
    </w:p>
    <w:p w14:paraId="17979E3A" w14:textId="77777777" w:rsidR="00586DFD" w:rsidRPr="00B15D13" w:rsidRDefault="00586DFD" w:rsidP="00586DFD">
      <w:pPr>
        <w:pStyle w:val="PL"/>
        <w:shd w:val="clear" w:color="auto" w:fill="E6E6E6"/>
      </w:pPr>
    </w:p>
    <w:p w14:paraId="2E9DE3F3" w14:textId="77777777" w:rsidR="00586DFD" w:rsidRPr="00B15D13" w:rsidRDefault="00586DFD" w:rsidP="00586DFD">
      <w:pPr>
        <w:pStyle w:val="PL"/>
        <w:shd w:val="clear" w:color="auto" w:fill="E6E6E6"/>
      </w:pPr>
      <w:r w:rsidRPr="00B15D13">
        <w:t>NR-TRP-BeamAntennaAngles-r17 ::= SEQUENCE (SIZE(1..3600)) OF</w:t>
      </w:r>
    </w:p>
    <w:p w14:paraId="7A3EA2B0"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NR-TRP-BeamAntennaInfoAzimuthElevation-r17</w:t>
      </w:r>
    </w:p>
    <w:p w14:paraId="4FF429BB" w14:textId="77777777" w:rsidR="00586DFD" w:rsidRPr="00B15D13" w:rsidRDefault="00586DFD" w:rsidP="00586DFD">
      <w:pPr>
        <w:pStyle w:val="PL"/>
        <w:shd w:val="clear" w:color="auto" w:fill="E6E6E6"/>
      </w:pPr>
    </w:p>
    <w:p w14:paraId="64F1C512" w14:textId="77777777" w:rsidR="00586DFD" w:rsidRPr="00B15D13" w:rsidRDefault="00586DFD" w:rsidP="00586DFD">
      <w:pPr>
        <w:pStyle w:val="PL"/>
        <w:shd w:val="clear" w:color="auto" w:fill="E6E6E6"/>
      </w:pPr>
      <w:r w:rsidRPr="00B15D13">
        <w:t>NR-TRP-BeamAntennaInfoAzimuthElevation-r17 ::= SEQUENCE {</w:t>
      </w:r>
    </w:p>
    <w:p w14:paraId="2A223116" w14:textId="77777777" w:rsidR="00586DFD" w:rsidRPr="00B15D13" w:rsidRDefault="00586DFD" w:rsidP="00586DFD">
      <w:pPr>
        <w:pStyle w:val="PL"/>
        <w:shd w:val="clear" w:color="auto" w:fill="E6E6E6"/>
      </w:pPr>
      <w:r w:rsidRPr="00B15D13">
        <w:tab/>
        <w:t>azimuth-r17</w:t>
      </w:r>
      <w:r w:rsidRPr="00B15D13">
        <w:tab/>
      </w:r>
      <w:r w:rsidRPr="00B15D13">
        <w:tab/>
      </w:r>
      <w:r w:rsidRPr="00B15D13">
        <w:tab/>
      </w:r>
      <w:r w:rsidRPr="00B15D13">
        <w:tab/>
      </w:r>
      <w:r w:rsidRPr="00B15D13">
        <w:tab/>
        <w:t>INTEGER (0..359)</w:t>
      </w:r>
      <w:r w:rsidRPr="00B15D13">
        <w:tab/>
      </w:r>
      <w:r w:rsidRPr="00B15D13">
        <w:tab/>
      </w:r>
      <w:r w:rsidRPr="00B15D13">
        <w:tab/>
      </w:r>
      <w:r w:rsidRPr="00B15D13">
        <w:tab/>
      </w:r>
      <w:r w:rsidRPr="00B15D13">
        <w:tab/>
      </w:r>
      <w:r w:rsidRPr="00B15D13">
        <w:tab/>
        <w:t>OPTIONAL,</w:t>
      </w:r>
      <w:r w:rsidRPr="00B15D13">
        <w:tab/>
        <w:t>-- Cond Az</w:t>
      </w:r>
    </w:p>
    <w:p w14:paraId="7CC1E1E5" w14:textId="77777777" w:rsidR="00586DFD" w:rsidRPr="00B15D13" w:rsidRDefault="00586DFD" w:rsidP="00586DFD">
      <w:pPr>
        <w:pStyle w:val="PL"/>
        <w:shd w:val="clear" w:color="auto" w:fill="E6E6E6"/>
      </w:pPr>
      <w:r w:rsidRPr="00B15D13">
        <w:tab/>
        <w:t>azimuth-fine-r17</w:t>
      </w:r>
      <w:r w:rsidRPr="00B15D13">
        <w:tab/>
      </w:r>
      <w:r w:rsidRPr="00B15D13">
        <w:tab/>
      </w:r>
      <w:r w:rsidRPr="00B15D13">
        <w:tab/>
        <w:t>INTEGER (0..9)</w:t>
      </w:r>
      <w:r w:rsidRPr="00B15D13">
        <w:tab/>
      </w:r>
      <w:r w:rsidRPr="00B15D13">
        <w:tab/>
      </w:r>
      <w:r w:rsidRPr="00B15D13">
        <w:tab/>
      </w:r>
      <w:r w:rsidRPr="00B15D13">
        <w:tab/>
      </w:r>
      <w:r w:rsidRPr="00B15D13">
        <w:tab/>
      </w:r>
      <w:r w:rsidRPr="00B15D13">
        <w:tab/>
      </w:r>
      <w:r w:rsidRPr="00B15D13">
        <w:tab/>
        <w:t>OPTIONAL,</w:t>
      </w:r>
      <w:r w:rsidRPr="00B15D13">
        <w:tab/>
        <w:t>-- Cond AzOpt</w:t>
      </w:r>
    </w:p>
    <w:p w14:paraId="35040448" w14:textId="77777777" w:rsidR="00586DFD" w:rsidRPr="00B15D13" w:rsidRDefault="00586DFD" w:rsidP="00586DFD">
      <w:pPr>
        <w:pStyle w:val="PL"/>
        <w:shd w:val="clear" w:color="auto" w:fill="E6E6E6"/>
      </w:pPr>
      <w:r w:rsidRPr="00B15D13">
        <w:tab/>
        <w:t>elevationList-r17</w:t>
      </w:r>
      <w:r w:rsidRPr="00B15D13">
        <w:tab/>
      </w:r>
      <w:r w:rsidRPr="00B15D13">
        <w:tab/>
      </w:r>
      <w:r w:rsidRPr="00B15D13">
        <w:tab/>
        <w:t>SEQUENCE (SIZE(1..1801)) OF ElevationElement-R17,</w:t>
      </w:r>
    </w:p>
    <w:p w14:paraId="7624FBD2" w14:textId="77777777" w:rsidR="00586DFD" w:rsidRPr="00B15D13" w:rsidRDefault="00586DFD" w:rsidP="00586DFD">
      <w:pPr>
        <w:pStyle w:val="PL"/>
        <w:shd w:val="clear" w:color="auto" w:fill="E6E6E6"/>
      </w:pPr>
      <w:r w:rsidRPr="00B15D13">
        <w:tab/>
        <w:t>...</w:t>
      </w:r>
    </w:p>
    <w:p w14:paraId="03DD93F0" w14:textId="77777777" w:rsidR="00586DFD" w:rsidRPr="00B15D13" w:rsidRDefault="00586DFD" w:rsidP="00586DFD">
      <w:pPr>
        <w:pStyle w:val="PL"/>
        <w:shd w:val="clear" w:color="auto" w:fill="E6E6E6"/>
      </w:pPr>
      <w:r w:rsidRPr="00B15D13">
        <w:t>}</w:t>
      </w:r>
    </w:p>
    <w:p w14:paraId="66812033" w14:textId="77777777" w:rsidR="00586DFD" w:rsidRPr="00B15D13" w:rsidRDefault="00586DFD" w:rsidP="00586DFD">
      <w:pPr>
        <w:pStyle w:val="PL"/>
        <w:shd w:val="clear" w:color="auto" w:fill="E6E6E6"/>
      </w:pPr>
    </w:p>
    <w:p w14:paraId="02BD1F58" w14:textId="77777777" w:rsidR="00586DFD" w:rsidRPr="00B15D13" w:rsidRDefault="00586DFD" w:rsidP="00586DFD">
      <w:pPr>
        <w:pStyle w:val="PL"/>
        <w:shd w:val="clear" w:color="auto" w:fill="E6E6E6"/>
      </w:pPr>
      <w:r w:rsidRPr="00B15D13">
        <w:t>ElevationElement-R17 ::= SEQUENCE {</w:t>
      </w:r>
    </w:p>
    <w:p w14:paraId="2C682C24" w14:textId="77777777" w:rsidR="00586DFD" w:rsidRPr="00B15D13" w:rsidRDefault="00586DFD" w:rsidP="00586DFD">
      <w:pPr>
        <w:pStyle w:val="PL"/>
        <w:shd w:val="clear" w:color="auto" w:fill="E6E6E6"/>
      </w:pPr>
      <w:r w:rsidRPr="00B15D13">
        <w:tab/>
        <w:t>elevation-r17</w:t>
      </w:r>
      <w:r w:rsidRPr="00B15D13">
        <w:tab/>
      </w:r>
      <w:r w:rsidRPr="00B15D13">
        <w:tab/>
      </w:r>
      <w:r w:rsidRPr="00B15D13">
        <w:tab/>
      </w:r>
      <w:r w:rsidRPr="00B15D13">
        <w:tab/>
        <w:t>INTEGER (0..180)</w:t>
      </w:r>
      <w:r w:rsidRPr="00B15D13">
        <w:tab/>
      </w:r>
      <w:r w:rsidRPr="00B15D13">
        <w:tab/>
      </w:r>
      <w:r w:rsidRPr="00B15D13">
        <w:tab/>
      </w:r>
      <w:r w:rsidRPr="00B15D13">
        <w:tab/>
      </w:r>
      <w:r w:rsidRPr="00B15D13">
        <w:tab/>
      </w:r>
      <w:r w:rsidRPr="00B15D13">
        <w:tab/>
        <w:t>OPTIONAL,</w:t>
      </w:r>
      <w:r w:rsidRPr="00B15D13">
        <w:tab/>
        <w:t>-- Cond El</w:t>
      </w:r>
    </w:p>
    <w:p w14:paraId="33722B43" w14:textId="77777777" w:rsidR="00586DFD" w:rsidRPr="00B15D13" w:rsidRDefault="00586DFD" w:rsidP="00586DFD">
      <w:pPr>
        <w:pStyle w:val="PL"/>
        <w:shd w:val="clear" w:color="auto" w:fill="E6E6E6"/>
      </w:pPr>
      <w:r w:rsidRPr="00B15D13">
        <w:tab/>
        <w:t>elevation-fine-r17</w:t>
      </w:r>
      <w:r w:rsidRPr="00B15D13">
        <w:tab/>
      </w:r>
      <w:r w:rsidRPr="00B15D13">
        <w:tab/>
      </w:r>
      <w:r w:rsidRPr="00B15D13">
        <w:tab/>
        <w:t>INTEGER (0..9)</w:t>
      </w:r>
      <w:r w:rsidRPr="00B15D13">
        <w:tab/>
      </w:r>
      <w:r w:rsidRPr="00B15D13">
        <w:tab/>
      </w:r>
      <w:r w:rsidRPr="00B15D13">
        <w:tab/>
      </w:r>
      <w:r w:rsidRPr="00B15D13">
        <w:tab/>
      </w:r>
      <w:r w:rsidRPr="00B15D13">
        <w:tab/>
      </w:r>
      <w:r w:rsidRPr="00B15D13">
        <w:tab/>
      </w:r>
      <w:r w:rsidRPr="00B15D13">
        <w:tab/>
        <w:t>OPTIONAL,</w:t>
      </w:r>
      <w:r w:rsidRPr="00B15D13">
        <w:tab/>
        <w:t>-- Cond ElOpt</w:t>
      </w:r>
    </w:p>
    <w:p w14:paraId="3DF26D13" w14:textId="77777777" w:rsidR="00586DFD" w:rsidRPr="00B15D13" w:rsidRDefault="00586DFD" w:rsidP="00586DFD">
      <w:pPr>
        <w:pStyle w:val="PL"/>
        <w:shd w:val="clear" w:color="auto" w:fill="E6E6E6"/>
      </w:pPr>
      <w:r w:rsidRPr="00B15D13">
        <w:tab/>
        <w:t>beamPowerList-r17</w:t>
      </w:r>
      <w:r w:rsidRPr="00B15D13">
        <w:tab/>
      </w:r>
      <w:r w:rsidRPr="00B15D13">
        <w:tab/>
      </w:r>
      <w:r w:rsidRPr="00B15D13">
        <w:tab/>
        <w:t>SEQUENCE (SIZE (2..maxNumResourcesPerAngle-r17)) OF</w:t>
      </w:r>
    </w:p>
    <w:p w14:paraId="184F5389"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BeamPowerElement-r17,</w:t>
      </w:r>
    </w:p>
    <w:p w14:paraId="36447C3F" w14:textId="77777777" w:rsidR="00586DFD" w:rsidRPr="00B15D13" w:rsidRDefault="00586DFD" w:rsidP="00586DFD">
      <w:pPr>
        <w:pStyle w:val="PL"/>
        <w:shd w:val="clear" w:color="auto" w:fill="E6E6E6"/>
      </w:pPr>
      <w:r w:rsidRPr="00B15D13">
        <w:tab/>
        <w:t>...</w:t>
      </w:r>
    </w:p>
    <w:p w14:paraId="7C5F4FAE" w14:textId="77777777" w:rsidR="00586DFD" w:rsidRPr="00B15D13" w:rsidRDefault="00586DFD" w:rsidP="00586DFD">
      <w:pPr>
        <w:pStyle w:val="PL"/>
        <w:shd w:val="clear" w:color="auto" w:fill="E6E6E6"/>
      </w:pPr>
      <w:r w:rsidRPr="00B15D13">
        <w:t>}</w:t>
      </w:r>
    </w:p>
    <w:p w14:paraId="6F80BB65" w14:textId="77777777" w:rsidR="00586DFD" w:rsidRPr="00B15D13" w:rsidRDefault="00586DFD" w:rsidP="00586DFD">
      <w:pPr>
        <w:pStyle w:val="PL"/>
        <w:shd w:val="clear" w:color="auto" w:fill="E6E6E6"/>
      </w:pPr>
    </w:p>
    <w:p w14:paraId="38A21531" w14:textId="77777777" w:rsidR="00586DFD" w:rsidRPr="00B15D13" w:rsidRDefault="00586DFD" w:rsidP="00586DFD">
      <w:pPr>
        <w:pStyle w:val="PL"/>
        <w:shd w:val="clear" w:color="auto" w:fill="E6E6E6"/>
      </w:pPr>
      <w:r w:rsidRPr="00B15D13">
        <w:t>BeamPowerElement-r17 ::= SEQUENCE {</w:t>
      </w:r>
    </w:p>
    <w:p w14:paraId="3D13CA40" w14:textId="77777777" w:rsidR="00586DFD" w:rsidRPr="00B15D13" w:rsidRDefault="00586DFD" w:rsidP="00586DFD">
      <w:pPr>
        <w:pStyle w:val="PL"/>
        <w:shd w:val="clear" w:color="auto" w:fill="E6E6E6"/>
      </w:pPr>
      <w:r w:rsidRPr="00B15D13">
        <w:tab/>
        <w:t>nr-dl-prs-ResourceSetID-r17</w:t>
      </w:r>
      <w:r w:rsidRPr="00B15D13">
        <w:tab/>
      </w:r>
      <w:r w:rsidRPr="00B15D13">
        <w:tab/>
        <w:t>NR-DL-PRS-ResourceSetID-r16</w:t>
      </w:r>
      <w:r w:rsidRPr="00B15D13">
        <w:tab/>
      </w:r>
      <w:r w:rsidRPr="00B15D13">
        <w:tab/>
      </w:r>
      <w:r w:rsidRPr="00B15D13">
        <w:tab/>
        <w:t>OPTIONAL,</w:t>
      </w:r>
      <w:r w:rsidRPr="00B15D13">
        <w:tab/>
        <w:t>-- Need OP</w:t>
      </w:r>
    </w:p>
    <w:p w14:paraId="3B42BDBC" w14:textId="77777777" w:rsidR="00586DFD" w:rsidRPr="00B15D13" w:rsidRDefault="00586DFD" w:rsidP="00586DFD">
      <w:pPr>
        <w:pStyle w:val="PL"/>
        <w:shd w:val="clear" w:color="auto" w:fill="E6E6E6"/>
      </w:pPr>
      <w:r w:rsidRPr="00B15D13">
        <w:tab/>
        <w:t>nr-dl-prs-ResourceID-r17</w:t>
      </w:r>
      <w:r w:rsidRPr="00B15D13">
        <w:tab/>
      </w:r>
      <w:r w:rsidRPr="00B15D13">
        <w:tab/>
        <w:t>NR-DL-PRS-ResourceID-r16,</w:t>
      </w:r>
    </w:p>
    <w:p w14:paraId="0A75AFE4" w14:textId="77777777" w:rsidR="00586DFD" w:rsidRPr="00B15D13" w:rsidRDefault="00586DFD" w:rsidP="00586DFD">
      <w:pPr>
        <w:pStyle w:val="PL"/>
        <w:shd w:val="clear" w:color="auto" w:fill="E6E6E6"/>
      </w:pPr>
      <w:r w:rsidRPr="00B15D13">
        <w:lastRenderedPageBreak/>
        <w:tab/>
        <w:t>nr-dl-prs-RelativePower-r17</w:t>
      </w:r>
      <w:r w:rsidRPr="00B15D13">
        <w:tab/>
      </w:r>
      <w:r w:rsidRPr="00B15D13">
        <w:tab/>
        <w:t>INTEGER (0..30),</w:t>
      </w:r>
    </w:p>
    <w:p w14:paraId="5FE96218" w14:textId="77777777" w:rsidR="00586DFD" w:rsidRPr="00B15D13" w:rsidRDefault="00586DFD" w:rsidP="00586DFD">
      <w:pPr>
        <w:pStyle w:val="PL"/>
        <w:shd w:val="clear" w:color="auto" w:fill="E6E6E6"/>
      </w:pPr>
      <w:r w:rsidRPr="00B15D13">
        <w:tab/>
        <w:t>nr-dl-prs-RelativePowerFine-r17</w:t>
      </w:r>
      <w:r w:rsidRPr="00B15D13">
        <w:tab/>
        <w:t>INTEGER (0..9)</w:t>
      </w:r>
      <w:r w:rsidRPr="00B15D13">
        <w:tab/>
      </w:r>
      <w:r w:rsidRPr="00B15D13">
        <w:tab/>
      </w:r>
      <w:r w:rsidRPr="00B15D13">
        <w:tab/>
      </w:r>
      <w:r w:rsidRPr="00B15D13">
        <w:tab/>
      </w:r>
      <w:r w:rsidRPr="00B15D13">
        <w:tab/>
      </w:r>
      <w:r w:rsidRPr="00B15D13">
        <w:tab/>
        <w:t>OPTIONAL,</w:t>
      </w:r>
      <w:r w:rsidRPr="00B15D13">
        <w:tab/>
        <w:t>-- Need ON</w:t>
      </w:r>
    </w:p>
    <w:p w14:paraId="17650944" w14:textId="77777777" w:rsidR="00586DFD" w:rsidRPr="00B15D13" w:rsidRDefault="00586DFD" w:rsidP="00586DFD">
      <w:pPr>
        <w:pStyle w:val="PL"/>
        <w:shd w:val="clear" w:color="auto" w:fill="E6E6E6"/>
      </w:pPr>
      <w:r w:rsidRPr="00B15D13">
        <w:tab/>
        <w:t>...</w:t>
      </w:r>
    </w:p>
    <w:p w14:paraId="1A212150" w14:textId="77777777" w:rsidR="00586DFD" w:rsidRPr="00B15D13" w:rsidRDefault="00586DFD" w:rsidP="00586DFD">
      <w:pPr>
        <w:pStyle w:val="PL"/>
        <w:shd w:val="clear" w:color="auto" w:fill="E6E6E6"/>
      </w:pPr>
      <w:r w:rsidRPr="00B15D13">
        <w:t>}</w:t>
      </w:r>
    </w:p>
    <w:p w14:paraId="0407C8F7" w14:textId="77777777" w:rsidR="00586DFD" w:rsidRDefault="00586DFD" w:rsidP="00586DFD">
      <w:pPr>
        <w:pStyle w:val="PL"/>
        <w:shd w:val="clear" w:color="auto" w:fill="E6E6E6"/>
        <w:rPr>
          <w:ins w:id="769" w:author="CATT-RAN2#123bis" w:date="2023-09-19T10:59:00Z"/>
          <w:lang w:eastAsia="zh-CN"/>
        </w:rPr>
      </w:pPr>
    </w:p>
    <w:p w14:paraId="72C836CD" w14:textId="62868FEF" w:rsidR="00492B41" w:rsidRPr="00E813AF" w:rsidDel="001047A5" w:rsidRDefault="00492B41" w:rsidP="00492B41">
      <w:pPr>
        <w:pStyle w:val="PL"/>
        <w:shd w:val="clear" w:color="auto" w:fill="E6E6E6"/>
        <w:rPr>
          <w:ins w:id="770" w:author="CATT-RAN2#123bis" w:date="2023-09-19T10:59:00Z"/>
          <w:del w:id="771" w:author="CATT-RAN2#123bis-v1" w:date="2023-10-11T22:56:00Z"/>
          <w:snapToGrid w:val="0"/>
        </w:rPr>
      </w:pPr>
      <w:ins w:id="772" w:author="CATT-RAN2#123bis" w:date="2023-09-19T10:59:00Z">
        <w:del w:id="773" w:author="CATT-RAN2#123bis-v1" w:date="2023-10-11T22:56:00Z">
          <w:r w:rsidDel="001047A5">
            <w:rPr>
              <w:rFonts w:eastAsia="等线" w:hint="eastAsia"/>
              <w:snapToGrid w:val="0"/>
              <w:lang w:eastAsia="zh-CN"/>
            </w:rPr>
            <w:delText>Beam</w:delText>
          </w:r>
          <w:r w:rsidRPr="00E813AF" w:rsidDel="001047A5">
            <w:rPr>
              <w:snapToGrid w:val="0"/>
            </w:rPr>
            <w:delText>-IntegrityParameters-r1</w:delText>
          </w:r>
          <w:r w:rsidDel="001047A5">
            <w:rPr>
              <w:rFonts w:eastAsia="等线" w:hint="eastAsia"/>
              <w:snapToGrid w:val="0"/>
              <w:lang w:eastAsia="zh-CN"/>
            </w:rPr>
            <w:delText>8</w:delText>
          </w:r>
          <w:r w:rsidRPr="00E813AF" w:rsidDel="001047A5">
            <w:rPr>
              <w:snapToGrid w:val="0"/>
            </w:rPr>
            <w:delText>::= SEQUENCE {</w:delText>
          </w:r>
        </w:del>
      </w:ins>
    </w:p>
    <w:p w14:paraId="05EB5E06" w14:textId="701AAC47" w:rsidR="00492B41" w:rsidRPr="008515B9" w:rsidDel="001047A5" w:rsidRDefault="00492B41" w:rsidP="00492B41">
      <w:pPr>
        <w:pStyle w:val="PL"/>
        <w:shd w:val="clear" w:color="auto" w:fill="E6E6E6"/>
        <w:rPr>
          <w:ins w:id="774" w:author="CATT-RAN2#123bis" w:date="2023-09-19T10:59:00Z"/>
          <w:del w:id="775" w:author="CATT-RAN2#123bis-v1" w:date="2023-10-11T22:56:00Z"/>
          <w:rFonts w:eastAsia="等线"/>
          <w:snapToGrid w:val="0"/>
          <w:lang w:eastAsia="zh-CN"/>
        </w:rPr>
      </w:pPr>
      <w:ins w:id="776" w:author="CATT-RAN2#123bis" w:date="2023-09-19T10:59:00Z">
        <w:del w:id="777" w:author="CATT-RAN2#123bis-v1" w:date="2023-10-11T22:56:00Z">
          <w:r w:rsidDel="001047A5">
            <w:rPr>
              <w:rFonts w:hint="eastAsia"/>
              <w:snapToGrid w:val="0"/>
              <w:lang w:eastAsia="zh-CN"/>
            </w:rPr>
            <w:tab/>
          </w:r>
        </w:del>
      </w:ins>
      <w:ins w:id="778" w:author="CATT-RAN2#123bis" w:date="2023-09-19T11:00:00Z">
        <w:del w:id="779" w:author="CATT-RAN2#123bis-v1" w:date="2023-10-11T22:56:00Z">
          <w:r w:rsidDel="001047A5">
            <w:rPr>
              <w:rFonts w:hint="eastAsia"/>
              <w:snapToGrid w:val="0"/>
              <w:lang w:eastAsia="zh-CN"/>
            </w:rPr>
            <w:delText>beam</w:delText>
          </w:r>
        </w:del>
      </w:ins>
      <w:ins w:id="780" w:author="CATT-RAN2#123bis" w:date="2023-09-19T10:59:00Z">
        <w:del w:id="781" w:author="CATT-RAN2#123bis-v1" w:date="2023-10-11T22:56:00Z">
          <w:r w:rsidRPr="00972DE9" w:rsidDel="001047A5">
            <w:rPr>
              <w:snapToGrid w:val="0"/>
            </w:rPr>
            <w:delText>ErrorCorrelationTime-r1</w:delText>
          </w:r>
          <w:r w:rsidDel="001047A5">
            <w:rPr>
              <w:rFonts w:hint="eastAsia"/>
              <w:snapToGrid w:val="0"/>
              <w:lang w:eastAsia="zh-CN"/>
            </w:rPr>
            <w:delText>8</w:delText>
          </w:r>
          <w:r w:rsidRPr="00972DE9" w:rsidDel="001047A5">
            <w:rPr>
              <w:snapToGrid w:val="0"/>
            </w:rPr>
            <w:tab/>
          </w:r>
          <w:r w:rsidRPr="00972DE9" w:rsidDel="001047A5">
            <w:rPr>
              <w:snapToGrid w:val="0"/>
            </w:rPr>
            <w:tab/>
            <w:delText>INTEGER (0..255)</w:delText>
          </w:r>
          <w:r w:rsidDel="001047A5">
            <w:rPr>
              <w:rFonts w:hint="eastAsia"/>
              <w:snapToGrid w:val="0"/>
              <w:lang w:eastAsia="zh-CN"/>
            </w:rPr>
            <w:delText>,</w:delText>
          </w:r>
        </w:del>
      </w:ins>
    </w:p>
    <w:p w14:paraId="3182AFEC" w14:textId="67EFCFB1" w:rsidR="00492B41" w:rsidRPr="00E813AF" w:rsidDel="001047A5" w:rsidRDefault="00492B41" w:rsidP="00492B41">
      <w:pPr>
        <w:pStyle w:val="PL"/>
        <w:shd w:val="clear" w:color="auto" w:fill="E6E6E6"/>
        <w:rPr>
          <w:ins w:id="782" w:author="CATT-RAN2#123bis" w:date="2023-09-19T10:59:00Z"/>
          <w:del w:id="783" w:author="CATT-RAN2#123bis-v1" w:date="2023-10-11T22:56:00Z"/>
          <w:snapToGrid w:val="0"/>
          <w:lang w:eastAsia="zh-CN"/>
        </w:rPr>
      </w:pPr>
      <w:ins w:id="784" w:author="CATT-RAN2#123bis" w:date="2023-09-19T10:59:00Z">
        <w:del w:id="785" w:author="CATT-RAN2#123bis-v1" w:date="2023-10-11T22:56:00Z">
          <w:r w:rsidDel="001047A5">
            <w:rPr>
              <w:snapToGrid w:val="0"/>
            </w:rPr>
            <w:tab/>
            <w:delText>..</w:delText>
          </w:r>
          <w:r w:rsidDel="001047A5">
            <w:rPr>
              <w:rFonts w:hint="eastAsia"/>
              <w:snapToGrid w:val="0"/>
              <w:lang w:eastAsia="zh-CN"/>
            </w:rPr>
            <w:delText>.</w:delText>
          </w:r>
        </w:del>
      </w:ins>
    </w:p>
    <w:p w14:paraId="4529E1CC" w14:textId="6D0C6C16" w:rsidR="00492B41" w:rsidDel="001047A5" w:rsidRDefault="00492B41" w:rsidP="00492B41">
      <w:pPr>
        <w:pStyle w:val="PL"/>
        <w:shd w:val="clear" w:color="auto" w:fill="E6E6E6"/>
        <w:rPr>
          <w:ins w:id="786" w:author="CATT-RAN2#123bis" w:date="2023-09-19T11:02:00Z"/>
          <w:del w:id="787" w:author="CATT-RAN2#123bis-v1" w:date="2023-10-11T22:56:00Z"/>
          <w:snapToGrid w:val="0"/>
          <w:lang w:eastAsia="zh-CN"/>
        </w:rPr>
      </w:pPr>
      <w:ins w:id="788" w:author="CATT-RAN2#123bis" w:date="2023-09-19T10:59:00Z">
        <w:del w:id="789" w:author="CATT-RAN2#123bis-v1" w:date="2023-10-11T22:56:00Z">
          <w:r w:rsidRPr="00E813AF" w:rsidDel="001047A5">
            <w:rPr>
              <w:snapToGrid w:val="0"/>
            </w:rPr>
            <w:delText>}</w:delText>
          </w:r>
        </w:del>
      </w:ins>
    </w:p>
    <w:p w14:paraId="39B9454C" w14:textId="109B7E28" w:rsidR="00492B41" w:rsidDel="001047A5" w:rsidRDefault="00492B41" w:rsidP="00492B41">
      <w:pPr>
        <w:pStyle w:val="PL"/>
        <w:shd w:val="clear" w:color="auto" w:fill="E6E6E6"/>
        <w:rPr>
          <w:ins w:id="790" w:author="CATT-RAN2#123bis" w:date="2023-09-19T11:02:00Z"/>
          <w:del w:id="791" w:author="CATT-RAN2#123bis-v1" w:date="2023-10-11T22:56:00Z"/>
          <w:snapToGrid w:val="0"/>
          <w:lang w:eastAsia="zh-CN"/>
        </w:rPr>
      </w:pPr>
    </w:p>
    <w:p w14:paraId="226517D0" w14:textId="5A739533" w:rsidR="00492B41" w:rsidDel="001047A5" w:rsidRDefault="00492B41" w:rsidP="00492B41">
      <w:pPr>
        <w:pStyle w:val="PL"/>
        <w:shd w:val="clear" w:color="auto" w:fill="E6E6E6"/>
        <w:rPr>
          <w:ins w:id="792" w:author="CATT-RAN2#123bis" w:date="2023-09-19T11:02:00Z"/>
          <w:del w:id="793" w:author="CATT-RAN2#123bis-v1" w:date="2023-10-11T22:56:00Z"/>
          <w:snapToGrid w:val="0"/>
          <w:lang w:eastAsia="zh-CN"/>
        </w:rPr>
      </w:pPr>
      <w:ins w:id="794" w:author="CATT-RAN2#123bis" w:date="2023-09-19T11:02:00Z">
        <w:del w:id="795" w:author="CATT-RAN2#123bis-v1" w:date="2023-10-11T22:56:00Z">
          <w:r w:rsidDel="001047A5">
            <w:rPr>
              <w:rFonts w:hint="eastAsia"/>
              <w:lang w:eastAsia="zh-CN"/>
            </w:rPr>
            <w:delText>IntegrityBeam</w:delText>
          </w:r>
          <w:r w:rsidRPr="00E813AF" w:rsidDel="001047A5">
            <w:rPr>
              <w:snapToGrid w:val="0"/>
            </w:rPr>
            <w:delText>Bounds</w:delText>
          </w:r>
          <w:r w:rsidDel="001047A5">
            <w:rPr>
              <w:rFonts w:hint="eastAsia"/>
              <w:snapToGrid w:val="0"/>
              <w:lang w:eastAsia="zh-CN"/>
            </w:rPr>
            <w:delText xml:space="preserve">-r18 </w:delText>
          </w:r>
          <w:r w:rsidRPr="00E813AF" w:rsidDel="001047A5">
            <w:rPr>
              <w:snapToGrid w:val="0"/>
            </w:rPr>
            <w:delText>::= SEQUENCE {</w:delText>
          </w:r>
        </w:del>
      </w:ins>
    </w:p>
    <w:p w14:paraId="1B4F4654" w14:textId="097E9DDC" w:rsidR="00492B41" w:rsidRPr="00E813AF" w:rsidDel="001047A5" w:rsidRDefault="00492B41" w:rsidP="00492B41">
      <w:pPr>
        <w:pStyle w:val="PL"/>
        <w:shd w:val="clear" w:color="auto" w:fill="E6E6E6"/>
        <w:rPr>
          <w:ins w:id="796" w:author="CATT-RAN2#123bis" w:date="2023-09-19T11:02:00Z"/>
          <w:del w:id="797" w:author="CATT-RAN2#123bis-v1" w:date="2023-10-11T22:56:00Z"/>
          <w:snapToGrid w:val="0"/>
        </w:rPr>
      </w:pPr>
      <w:ins w:id="798" w:author="CATT-RAN2#123bis" w:date="2023-09-19T11:02:00Z">
        <w:del w:id="799" w:author="CATT-RAN2#123bis-v1" w:date="2023-10-11T22:56:00Z">
          <w:r w:rsidDel="001047A5">
            <w:rPr>
              <w:rFonts w:hint="eastAsia"/>
              <w:snapToGrid w:val="0"/>
              <w:lang w:eastAsia="zh-CN"/>
            </w:rPr>
            <w:tab/>
          </w:r>
          <w:r w:rsidRPr="00E813AF" w:rsidDel="001047A5">
            <w:rPr>
              <w:snapToGrid w:val="0"/>
            </w:rPr>
            <w:delText>mean</w:delText>
          </w:r>
        </w:del>
      </w:ins>
      <w:ins w:id="800" w:author="CATT-RAN2#123bis" w:date="2023-09-19T13:22:00Z">
        <w:del w:id="801" w:author="CATT-RAN2#123bis-v1" w:date="2023-10-11T22:56:00Z">
          <w:r w:rsidR="0057393C" w:rsidDel="001047A5">
            <w:rPr>
              <w:rFonts w:hint="eastAsia"/>
              <w:snapToGrid w:val="0"/>
              <w:lang w:eastAsia="zh-CN"/>
            </w:rPr>
            <w:delText>Beam</w:delText>
          </w:r>
        </w:del>
      </w:ins>
      <w:ins w:id="802" w:author="CATT-RAN2#123bis" w:date="2023-09-19T13:24:00Z">
        <w:del w:id="803" w:author="CATT-RAN2#123bis-v1" w:date="2023-10-11T22:56:00Z">
          <w:r w:rsidR="003540D1" w:rsidDel="001047A5">
            <w:rPr>
              <w:rFonts w:hint="eastAsia"/>
              <w:snapToGrid w:val="0"/>
              <w:lang w:eastAsia="zh-CN"/>
            </w:rPr>
            <w:delText>Info</w:delText>
          </w:r>
        </w:del>
      </w:ins>
      <w:ins w:id="804" w:author="CATT-RAN2#123bis" w:date="2023-09-19T11:02:00Z">
        <w:del w:id="805" w:author="CATT-RAN2#123bis-v1" w:date="2023-10-11T22:56:00Z">
          <w:r w:rsidRPr="00E813AF" w:rsidDel="001047A5">
            <w:rPr>
              <w:snapToGrid w:val="0"/>
            </w:rPr>
            <w:delText>Error-r1</w:delText>
          </w:r>
          <w:r w:rsidDel="001047A5">
            <w:rPr>
              <w:rFonts w:hint="eastAsia"/>
              <w:snapToGrid w:val="0"/>
              <w:lang w:eastAsia="zh-CN"/>
            </w:rPr>
            <w:delText>8</w:delText>
          </w:r>
          <w:r w:rsidRPr="00E813AF" w:rsidDel="001047A5">
            <w:rPr>
              <w:snapToGrid w:val="0"/>
            </w:rPr>
            <w:tab/>
          </w:r>
          <w:r w:rsidRPr="00E813AF" w:rsidDel="001047A5">
            <w:rPr>
              <w:snapToGrid w:val="0"/>
            </w:rPr>
            <w:tab/>
          </w:r>
          <w:r w:rsidDel="001047A5">
            <w:rPr>
              <w:rFonts w:eastAsia="等线" w:hint="eastAsia"/>
              <w:snapToGrid w:val="0"/>
              <w:lang w:eastAsia="zh-CN"/>
            </w:rPr>
            <w:tab/>
          </w:r>
        </w:del>
      </w:ins>
      <w:ins w:id="806" w:author="CATT-RAN2#123bis" w:date="2023-09-19T13:23:00Z">
        <w:del w:id="807" w:author="CATT-RAN2#123bis-v1" w:date="2023-10-11T22:56:00Z">
          <w:r w:rsidR="0057393C" w:rsidDel="001047A5">
            <w:rPr>
              <w:rFonts w:hint="eastAsia"/>
              <w:snapToGrid w:val="0"/>
              <w:lang w:eastAsia="zh-CN"/>
            </w:rPr>
            <w:delText>FFS</w:delText>
          </w:r>
        </w:del>
      </w:ins>
      <w:ins w:id="808" w:author="CATT-RAN2#123bis" w:date="2023-09-19T11:02:00Z">
        <w:del w:id="809" w:author="CATT-RAN2#123bis-v1" w:date="2023-10-11T22:56:00Z">
          <w:r w:rsidRPr="00E813AF" w:rsidDel="001047A5">
            <w:rPr>
              <w:snapToGrid w:val="0"/>
            </w:rPr>
            <w:delText>,</w:delText>
          </w:r>
        </w:del>
      </w:ins>
    </w:p>
    <w:p w14:paraId="4B49CE18" w14:textId="1E4BEFB7" w:rsidR="00492B41" w:rsidRPr="00E813AF" w:rsidDel="001047A5" w:rsidRDefault="00492B41" w:rsidP="00492B41">
      <w:pPr>
        <w:pStyle w:val="PL"/>
        <w:shd w:val="clear" w:color="auto" w:fill="E6E6E6"/>
        <w:rPr>
          <w:ins w:id="810" w:author="CATT-RAN2#123bis" w:date="2023-09-19T11:02:00Z"/>
          <w:del w:id="811" w:author="CATT-RAN2#123bis-v1" w:date="2023-10-11T22:56:00Z"/>
          <w:snapToGrid w:val="0"/>
          <w:lang w:eastAsia="zh-CN"/>
        </w:rPr>
      </w:pPr>
      <w:ins w:id="812" w:author="CATT-RAN2#123bis" w:date="2023-09-19T11:02:00Z">
        <w:del w:id="813" w:author="CATT-RAN2#123bis-v1" w:date="2023-10-11T22:56:00Z">
          <w:r w:rsidRPr="00E813AF" w:rsidDel="001047A5">
            <w:rPr>
              <w:snapToGrid w:val="0"/>
            </w:rPr>
            <w:tab/>
            <w:delText>stdDev</w:delText>
          </w:r>
        </w:del>
      </w:ins>
      <w:ins w:id="814" w:author="CATT-RAN2#123bis" w:date="2023-09-19T13:22:00Z">
        <w:del w:id="815" w:author="CATT-RAN2#123bis-v1" w:date="2023-10-11T22:56:00Z">
          <w:r w:rsidR="0057393C" w:rsidDel="001047A5">
            <w:rPr>
              <w:rFonts w:hint="eastAsia"/>
              <w:snapToGrid w:val="0"/>
              <w:lang w:eastAsia="zh-CN"/>
            </w:rPr>
            <w:delText>Beam</w:delText>
          </w:r>
        </w:del>
      </w:ins>
      <w:ins w:id="816" w:author="CATT-RAN2#123bis" w:date="2023-09-19T13:24:00Z">
        <w:del w:id="817" w:author="CATT-RAN2#123bis-v1" w:date="2023-10-11T22:56:00Z">
          <w:r w:rsidR="003540D1" w:rsidDel="001047A5">
            <w:rPr>
              <w:rFonts w:hint="eastAsia"/>
              <w:snapToGrid w:val="0"/>
              <w:lang w:eastAsia="zh-CN"/>
            </w:rPr>
            <w:delText>Info</w:delText>
          </w:r>
        </w:del>
      </w:ins>
      <w:ins w:id="818" w:author="CATT-RAN2#123bis" w:date="2023-09-19T11:02:00Z">
        <w:del w:id="819" w:author="CATT-RAN2#123bis-v1" w:date="2023-10-11T22:56:00Z">
          <w:r w:rsidRPr="00E813AF" w:rsidDel="001047A5">
            <w:rPr>
              <w:snapToGrid w:val="0"/>
            </w:rPr>
            <w:delText>Error-r1</w:delText>
          </w:r>
          <w:r w:rsidDel="001047A5">
            <w:rPr>
              <w:rFonts w:hint="eastAsia"/>
              <w:snapToGrid w:val="0"/>
              <w:lang w:eastAsia="zh-CN"/>
            </w:rPr>
            <w:delText>8</w:delText>
          </w:r>
          <w:r w:rsidRPr="00E813AF" w:rsidDel="001047A5">
            <w:rPr>
              <w:snapToGrid w:val="0"/>
            </w:rPr>
            <w:tab/>
          </w:r>
          <w:r w:rsidRPr="00E813AF" w:rsidDel="001047A5">
            <w:rPr>
              <w:snapToGrid w:val="0"/>
            </w:rPr>
            <w:tab/>
          </w:r>
          <w:r w:rsidDel="001047A5">
            <w:rPr>
              <w:rFonts w:eastAsia="等线" w:hint="eastAsia"/>
              <w:snapToGrid w:val="0"/>
              <w:lang w:eastAsia="zh-CN"/>
            </w:rPr>
            <w:tab/>
          </w:r>
          <w:r w:rsidDel="001047A5">
            <w:rPr>
              <w:rFonts w:hint="eastAsia"/>
              <w:lang w:eastAsia="zh-CN"/>
            </w:rPr>
            <w:delText>FFS,</w:delText>
          </w:r>
        </w:del>
      </w:ins>
    </w:p>
    <w:p w14:paraId="697456CB" w14:textId="5CFE3278" w:rsidR="00492B41" w:rsidRPr="00E813AF" w:rsidDel="001047A5" w:rsidRDefault="00492B41" w:rsidP="00492B41">
      <w:pPr>
        <w:pStyle w:val="PL"/>
        <w:shd w:val="clear" w:color="auto" w:fill="E6E6E6"/>
        <w:rPr>
          <w:ins w:id="820" w:author="CATT-RAN2#123bis" w:date="2023-09-19T11:02:00Z"/>
          <w:del w:id="821" w:author="CATT-RAN2#123bis-v1" w:date="2023-10-11T22:56:00Z"/>
          <w:snapToGrid w:val="0"/>
          <w:lang w:eastAsia="zh-CN"/>
        </w:rPr>
      </w:pPr>
      <w:ins w:id="822" w:author="CATT-RAN2#123bis" w:date="2023-09-19T11:02:00Z">
        <w:del w:id="823" w:author="CATT-RAN2#123bis-v1" w:date="2023-10-11T22:56:00Z">
          <w:r w:rsidDel="001047A5">
            <w:rPr>
              <w:snapToGrid w:val="0"/>
            </w:rPr>
            <w:tab/>
            <w:delText>..</w:delText>
          </w:r>
          <w:r w:rsidDel="001047A5">
            <w:rPr>
              <w:rFonts w:hint="eastAsia"/>
              <w:snapToGrid w:val="0"/>
              <w:lang w:eastAsia="zh-CN"/>
            </w:rPr>
            <w:delText>.</w:delText>
          </w:r>
        </w:del>
      </w:ins>
    </w:p>
    <w:p w14:paraId="13A45532" w14:textId="07E39AAD" w:rsidR="00492B41" w:rsidDel="001047A5" w:rsidRDefault="00492B41" w:rsidP="00492B41">
      <w:pPr>
        <w:pStyle w:val="PL"/>
        <w:shd w:val="clear" w:color="auto" w:fill="E6E6E6"/>
        <w:rPr>
          <w:ins w:id="824" w:author="CATT-RAN2#123bis" w:date="2023-09-19T13:29:00Z"/>
          <w:del w:id="825" w:author="CATT-RAN2#123bis-v1" w:date="2023-10-11T22:56:00Z"/>
          <w:snapToGrid w:val="0"/>
          <w:lang w:eastAsia="zh-CN"/>
        </w:rPr>
      </w:pPr>
      <w:ins w:id="826" w:author="CATT-RAN2#123bis" w:date="2023-09-19T11:02:00Z">
        <w:del w:id="827" w:author="CATT-RAN2#123bis-v1" w:date="2023-10-11T22:56:00Z">
          <w:r w:rsidRPr="00E813AF" w:rsidDel="001047A5">
            <w:rPr>
              <w:snapToGrid w:val="0"/>
            </w:rPr>
            <w:delText>}</w:delText>
          </w:r>
        </w:del>
      </w:ins>
    </w:p>
    <w:p w14:paraId="0E7F2405" w14:textId="77777777" w:rsidR="00FC582B" w:rsidRDefault="00FC582B" w:rsidP="00492B41">
      <w:pPr>
        <w:pStyle w:val="PL"/>
        <w:shd w:val="clear" w:color="auto" w:fill="E6E6E6"/>
        <w:rPr>
          <w:ins w:id="828" w:author="CATT-RAN2#123bis" w:date="2023-09-19T11:02:00Z"/>
          <w:snapToGrid w:val="0"/>
          <w:lang w:eastAsia="zh-CN"/>
        </w:rPr>
      </w:pPr>
    </w:p>
    <w:p w14:paraId="35A082BF" w14:textId="77777777" w:rsidR="001047A5" w:rsidRDefault="000C0A96" w:rsidP="001047A5">
      <w:pPr>
        <w:pStyle w:val="PL"/>
        <w:shd w:val="clear" w:color="auto" w:fill="E6E6E6"/>
        <w:rPr>
          <w:ins w:id="829" w:author="CATT-RAN2#123bis-v1" w:date="2023-10-11T23:01:00Z"/>
          <w:lang w:eastAsia="zh-CN"/>
        </w:rPr>
      </w:pPr>
      <w:ins w:id="830" w:author="CATT-RAN2#123bis" w:date="2023-09-19T11:02:00Z">
        <w:del w:id="831" w:author="CATT-RAN2#123bis-v1" w:date="2023-10-11T23:01:00Z">
          <w:r w:rsidDel="001047A5">
            <w:rPr>
              <w:rFonts w:hint="eastAsia"/>
              <w:lang w:eastAsia="zh-CN"/>
            </w:rPr>
            <w:delText xml:space="preserve">Editor notes: FFS how to capture the </w:delText>
          </w:r>
        </w:del>
        <w:del w:id="832" w:author="CATT-RAN2#123bis-v1" w:date="2023-10-11T22:56:00Z">
          <w:r w:rsidDel="001047A5">
            <w:rPr>
              <w:rFonts w:hint="eastAsia"/>
              <w:lang w:eastAsia="zh-CN"/>
            </w:rPr>
            <w:delText xml:space="preserve">bound distribution of </w:delText>
          </w:r>
        </w:del>
        <w:del w:id="833" w:author="CATT-RAN2#123bis-v1" w:date="2023-10-11T23:01:00Z">
          <w:r w:rsidDel="001047A5">
            <w:rPr>
              <w:rFonts w:hint="eastAsia"/>
              <w:lang w:eastAsia="zh-CN"/>
            </w:rPr>
            <w:delText>beam related error sources</w:delText>
          </w:r>
        </w:del>
        <w:del w:id="834" w:author="CATT-RAN2#123bis-v1" w:date="2023-10-11T22:58:00Z">
          <w:r w:rsidDel="001047A5">
            <w:rPr>
              <w:rFonts w:hint="eastAsia"/>
              <w:lang w:eastAsia="zh-CN"/>
            </w:rPr>
            <w:delText>, i.e., the value range is still FFS</w:delText>
          </w:r>
        </w:del>
        <w:del w:id="835" w:author="CATT-RAN2#123bis-v1" w:date="2023-10-11T23:01:00Z">
          <w:r w:rsidDel="001047A5">
            <w:rPr>
              <w:rFonts w:hint="eastAsia"/>
              <w:lang w:eastAsia="zh-CN"/>
            </w:rPr>
            <w:delText xml:space="preserve">. </w:delText>
          </w:r>
        </w:del>
      </w:ins>
    </w:p>
    <w:p w14:paraId="3001C7E5" w14:textId="06D55A50" w:rsidR="001047A5" w:rsidRPr="00B15D13" w:rsidRDefault="001047A5" w:rsidP="001047A5">
      <w:pPr>
        <w:pStyle w:val="PL"/>
        <w:shd w:val="clear" w:color="auto" w:fill="E6E6E6"/>
        <w:rPr>
          <w:ins w:id="836" w:author="CATT-RAN2#123bis-v1" w:date="2023-10-11T23:00:00Z"/>
          <w:lang w:eastAsia="zh-CN"/>
        </w:rPr>
      </w:pPr>
      <w:ins w:id="837" w:author="CATT-RAN2#123bis-v1" w:date="2023-10-11T23:00:00Z">
        <w:r>
          <w:rPr>
            <w:rFonts w:hint="eastAsia"/>
            <w:lang w:eastAsia="zh-CN"/>
          </w:rPr>
          <w:t xml:space="preserve">Editor notes: FFS </w:t>
        </w:r>
      </w:ins>
      <w:ins w:id="838" w:author="CATT-RAN2#123bis-v2" w:date="2023-10-18T11:16:00Z">
        <w:r w:rsidR="007B2397" w:rsidRPr="007B2397">
          <w:rPr>
            <w:lang w:eastAsia="zh-CN"/>
          </w:rPr>
          <w:t xml:space="preserve">on whether and </w:t>
        </w:r>
      </w:ins>
      <w:ins w:id="839" w:author="CATT-RAN2#123bis-v1" w:date="2023-10-11T23:00:00Z">
        <w:r>
          <w:rPr>
            <w:rFonts w:hint="eastAsia"/>
            <w:lang w:eastAsia="zh-CN"/>
          </w:rPr>
          <w:t xml:space="preserve">how to capture the bound, alerts, residual risks, correlation time of beam related error sources. </w:t>
        </w:r>
      </w:ins>
    </w:p>
    <w:p w14:paraId="7B5CBE69" w14:textId="77777777" w:rsidR="001047A5" w:rsidRPr="001047A5" w:rsidRDefault="001047A5" w:rsidP="000C0A96">
      <w:pPr>
        <w:pStyle w:val="PL"/>
        <w:shd w:val="clear" w:color="auto" w:fill="E6E6E6"/>
        <w:rPr>
          <w:ins w:id="840" w:author="CATT-RAN2#123bis" w:date="2023-09-19T11:02:00Z"/>
          <w:lang w:eastAsia="zh-CN"/>
        </w:rPr>
      </w:pPr>
    </w:p>
    <w:p w14:paraId="2CB6FFED" w14:textId="77777777" w:rsidR="000C0A96" w:rsidRPr="000C0A96" w:rsidRDefault="000C0A96" w:rsidP="00492B41">
      <w:pPr>
        <w:pStyle w:val="PL"/>
        <w:shd w:val="clear" w:color="auto" w:fill="E6E6E6"/>
        <w:rPr>
          <w:lang w:eastAsia="zh-CN"/>
        </w:rPr>
      </w:pPr>
    </w:p>
    <w:p w14:paraId="39B56979" w14:textId="77777777" w:rsidR="00586DFD" w:rsidRPr="00B15D13" w:rsidRDefault="00586DFD" w:rsidP="00586DFD">
      <w:pPr>
        <w:pStyle w:val="PL"/>
        <w:shd w:val="clear" w:color="auto" w:fill="E6E6E6"/>
      </w:pPr>
      <w:r w:rsidRPr="00B15D13">
        <w:t>-- ASN1STOP</w:t>
      </w:r>
    </w:p>
    <w:p w14:paraId="7F9C1434" w14:textId="77777777" w:rsidR="00586DFD" w:rsidRPr="00B15D13" w:rsidRDefault="00586DFD" w:rsidP="00586DFD">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6DFD" w:rsidRPr="00B15D13" w14:paraId="3BE89D85" w14:textId="77777777" w:rsidTr="006D0D5B">
        <w:trPr>
          <w:cantSplit/>
          <w:tblHeader/>
        </w:trPr>
        <w:tc>
          <w:tcPr>
            <w:tcW w:w="2268" w:type="dxa"/>
          </w:tcPr>
          <w:p w14:paraId="21C01983" w14:textId="77777777" w:rsidR="00586DFD" w:rsidRPr="00B15D13" w:rsidRDefault="00586DFD" w:rsidP="006D0D5B">
            <w:pPr>
              <w:pStyle w:val="TAH"/>
            </w:pPr>
            <w:r w:rsidRPr="00B15D13">
              <w:t>Conditional presence</w:t>
            </w:r>
          </w:p>
        </w:tc>
        <w:tc>
          <w:tcPr>
            <w:tcW w:w="7371" w:type="dxa"/>
          </w:tcPr>
          <w:p w14:paraId="619F6B6A" w14:textId="77777777" w:rsidR="00586DFD" w:rsidRPr="00B15D13" w:rsidRDefault="00586DFD" w:rsidP="006D0D5B">
            <w:pPr>
              <w:pStyle w:val="TAH"/>
            </w:pPr>
            <w:r w:rsidRPr="00B15D13">
              <w:t>Explanation</w:t>
            </w:r>
          </w:p>
        </w:tc>
      </w:tr>
      <w:tr w:rsidR="00586DFD" w:rsidRPr="00B15D13" w14:paraId="5115E238" w14:textId="77777777" w:rsidTr="006D0D5B">
        <w:trPr>
          <w:cantSplit/>
        </w:trPr>
        <w:tc>
          <w:tcPr>
            <w:tcW w:w="2268" w:type="dxa"/>
          </w:tcPr>
          <w:p w14:paraId="65EFD340" w14:textId="77777777" w:rsidR="00586DFD" w:rsidRPr="00B15D13" w:rsidRDefault="00586DFD" w:rsidP="006D0D5B">
            <w:pPr>
              <w:pStyle w:val="TAL"/>
              <w:rPr>
                <w:i/>
                <w:noProof/>
              </w:rPr>
            </w:pPr>
            <w:r w:rsidRPr="00B15D13">
              <w:rPr>
                <w:i/>
                <w:noProof/>
              </w:rPr>
              <w:t>Az</w:t>
            </w:r>
          </w:p>
        </w:tc>
        <w:tc>
          <w:tcPr>
            <w:tcW w:w="7371" w:type="dxa"/>
          </w:tcPr>
          <w:p w14:paraId="3C883995" w14:textId="77777777" w:rsidR="00586DFD" w:rsidRPr="00B15D13" w:rsidRDefault="00586DFD" w:rsidP="006D0D5B">
            <w:pPr>
              <w:pStyle w:val="TAL"/>
            </w:pPr>
            <w:r w:rsidRPr="00B15D13">
              <w:t xml:space="preserve">The field is mandatory present if the field </w:t>
            </w:r>
            <w:r w:rsidRPr="00B15D13">
              <w:rPr>
                <w:i/>
                <w:iCs/>
              </w:rPr>
              <w:t>elevation</w:t>
            </w:r>
            <w:r w:rsidRPr="00B15D13">
              <w:t xml:space="preserve"> is absent; otherwise it is optionally present, need ON.</w:t>
            </w:r>
          </w:p>
        </w:tc>
      </w:tr>
      <w:tr w:rsidR="00586DFD" w:rsidRPr="00B15D13" w14:paraId="1659486B" w14:textId="77777777" w:rsidTr="006D0D5B">
        <w:trPr>
          <w:cantSplit/>
        </w:trPr>
        <w:tc>
          <w:tcPr>
            <w:tcW w:w="2268" w:type="dxa"/>
          </w:tcPr>
          <w:p w14:paraId="4F94570F" w14:textId="77777777" w:rsidR="00586DFD" w:rsidRPr="00B15D13" w:rsidRDefault="00586DFD" w:rsidP="006D0D5B">
            <w:pPr>
              <w:pStyle w:val="TAL"/>
              <w:rPr>
                <w:i/>
                <w:noProof/>
              </w:rPr>
            </w:pPr>
            <w:r w:rsidRPr="00B15D13">
              <w:rPr>
                <w:i/>
                <w:noProof/>
              </w:rPr>
              <w:t>AzOpt</w:t>
            </w:r>
          </w:p>
        </w:tc>
        <w:tc>
          <w:tcPr>
            <w:tcW w:w="7371" w:type="dxa"/>
          </w:tcPr>
          <w:p w14:paraId="08DCB6B1" w14:textId="77777777" w:rsidR="00586DFD" w:rsidRPr="00B15D13" w:rsidRDefault="00586DFD" w:rsidP="006D0D5B">
            <w:pPr>
              <w:pStyle w:val="TAL"/>
            </w:pPr>
            <w:r w:rsidRPr="00B15D13">
              <w:t xml:space="preserve">The field is optionally present, need ON, when </w:t>
            </w:r>
            <w:r w:rsidRPr="00B15D13">
              <w:rPr>
                <w:i/>
                <w:iCs/>
              </w:rPr>
              <w:t>azimuth</w:t>
            </w:r>
            <w:r w:rsidRPr="00B15D13">
              <w:t xml:space="preserve"> is present; otherwise it is not present.</w:t>
            </w:r>
          </w:p>
        </w:tc>
      </w:tr>
      <w:tr w:rsidR="00586DFD" w:rsidRPr="00B15D13" w14:paraId="1B6830EC" w14:textId="77777777" w:rsidTr="006D0D5B">
        <w:trPr>
          <w:cantSplit/>
        </w:trPr>
        <w:tc>
          <w:tcPr>
            <w:tcW w:w="2268" w:type="dxa"/>
          </w:tcPr>
          <w:p w14:paraId="7A3BF979" w14:textId="77777777" w:rsidR="00586DFD" w:rsidRPr="00B15D13" w:rsidRDefault="00586DFD" w:rsidP="006D0D5B">
            <w:pPr>
              <w:pStyle w:val="TAL"/>
              <w:rPr>
                <w:i/>
                <w:noProof/>
              </w:rPr>
            </w:pPr>
            <w:r w:rsidRPr="00B15D13">
              <w:rPr>
                <w:i/>
                <w:noProof/>
              </w:rPr>
              <w:t>El</w:t>
            </w:r>
          </w:p>
        </w:tc>
        <w:tc>
          <w:tcPr>
            <w:tcW w:w="7371" w:type="dxa"/>
          </w:tcPr>
          <w:p w14:paraId="69DE9788" w14:textId="77777777" w:rsidR="00586DFD" w:rsidRPr="00B15D13" w:rsidRDefault="00586DFD" w:rsidP="006D0D5B">
            <w:pPr>
              <w:pStyle w:val="TAL"/>
            </w:pPr>
            <w:r w:rsidRPr="00B15D13">
              <w:t xml:space="preserve">The field is mandatory present if the field </w:t>
            </w:r>
            <w:r w:rsidRPr="00B15D13">
              <w:rPr>
                <w:i/>
                <w:iCs/>
              </w:rPr>
              <w:t>azimuth</w:t>
            </w:r>
            <w:r w:rsidRPr="00B15D13">
              <w:t xml:space="preserve"> is absent; otherwise it is optionally present, need ON.</w:t>
            </w:r>
          </w:p>
        </w:tc>
      </w:tr>
      <w:tr w:rsidR="00586DFD" w:rsidRPr="00B15D13" w14:paraId="10A36B05" w14:textId="77777777" w:rsidTr="006D0D5B">
        <w:trPr>
          <w:cantSplit/>
        </w:trPr>
        <w:tc>
          <w:tcPr>
            <w:tcW w:w="2268" w:type="dxa"/>
          </w:tcPr>
          <w:p w14:paraId="07299286" w14:textId="77777777" w:rsidR="00586DFD" w:rsidRPr="00B15D13" w:rsidRDefault="00586DFD" w:rsidP="006D0D5B">
            <w:pPr>
              <w:pStyle w:val="TAL"/>
              <w:rPr>
                <w:i/>
                <w:noProof/>
              </w:rPr>
            </w:pPr>
            <w:r w:rsidRPr="00B15D13">
              <w:rPr>
                <w:i/>
                <w:noProof/>
              </w:rPr>
              <w:t>ElOpt</w:t>
            </w:r>
          </w:p>
        </w:tc>
        <w:tc>
          <w:tcPr>
            <w:tcW w:w="7371" w:type="dxa"/>
          </w:tcPr>
          <w:p w14:paraId="60E6C86A" w14:textId="77777777" w:rsidR="00586DFD" w:rsidRPr="00B15D13" w:rsidRDefault="00586DFD" w:rsidP="006D0D5B">
            <w:pPr>
              <w:pStyle w:val="TAL"/>
            </w:pPr>
            <w:r w:rsidRPr="00B15D13">
              <w:t xml:space="preserve">The field is optionally present, need ON, when </w:t>
            </w:r>
            <w:r w:rsidRPr="00B15D13">
              <w:rPr>
                <w:i/>
                <w:iCs/>
              </w:rPr>
              <w:t>elevation</w:t>
            </w:r>
            <w:r w:rsidRPr="00B15D13">
              <w:t xml:space="preserve"> is present; otherwise it is not present.</w:t>
            </w:r>
          </w:p>
        </w:tc>
      </w:tr>
    </w:tbl>
    <w:p w14:paraId="684D507E" w14:textId="77777777" w:rsidR="00586DFD" w:rsidRPr="00B15D13" w:rsidRDefault="00586DFD" w:rsidP="00586DFD">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6DFD" w:rsidRPr="00B15D13" w14:paraId="56A69B62" w14:textId="77777777" w:rsidTr="006D0D5B">
        <w:trPr>
          <w:cantSplit/>
          <w:tblHeader/>
        </w:trPr>
        <w:tc>
          <w:tcPr>
            <w:tcW w:w="9639" w:type="dxa"/>
          </w:tcPr>
          <w:p w14:paraId="7915DC05" w14:textId="77777777" w:rsidR="00586DFD" w:rsidRPr="00B15D13" w:rsidRDefault="00586DFD" w:rsidP="006D0D5B">
            <w:pPr>
              <w:pStyle w:val="TAH"/>
              <w:keepNext w:val="0"/>
              <w:keepLines w:val="0"/>
              <w:widowControl w:val="0"/>
            </w:pPr>
            <w:r w:rsidRPr="00B15D13">
              <w:rPr>
                <w:i/>
              </w:rPr>
              <w:t>NR-TRP-</w:t>
            </w:r>
            <w:proofErr w:type="spellStart"/>
            <w:r w:rsidRPr="00B15D13">
              <w:rPr>
                <w:i/>
              </w:rPr>
              <w:t>BeamAntennaInfo</w:t>
            </w:r>
            <w:proofErr w:type="spellEnd"/>
            <w:r w:rsidRPr="00B15D13">
              <w:rPr>
                <w:noProof/>
              </w:rPr>
              <w:t xml:space="preserve"> </w:t>
            </w:r>
            <w:r w:rsidRPr="00B15D13">
              <w:rPr>
                <w:iCs/>
                <w:noProof/>
              </w:rPr>
              <w:t>field descriptions</w:t>
            </w:r>
          </w:p>
        </w:tc>
      </w:tr>
      <w:tr w:rsidR="00586DFD" w:rsidRPr="00B15D13" w14:paraId="540A5C93" w14:textId="77777777" w:rsidTr="006D0D5B">
        <w:trPr>
          <w:cantSplit/>
          <w:tblHeader/>
        </w:trPr>
        <w:tc>
          <w:tcPr>
            <w:tcW w:w="9639" w:type="dxa"/>
          </w:tcPr>
          <w:p w14:paraId="50A3EA46" w14:textId="77777777" w:rsidR="00586DFD" w:rsidRPr="00B15D13" w:rsidRDefault="00586DFD" w:rsidP="006D0D5B">
            <w:pPr>
              <w:pStyle w:val="TAL"/>
              <w:rPr>
                <w:b/>
                <w:bCs/>
                <w:i/>
                <w:iCs/>
                <w:noProof/>
                <w:lang w:eastAsia="ja-JP"/>
              </w:rPr>
            </w:pPr>
            <w:r w:rsidRPr="00B15D13">
              <w:rPr>
                <w:b/>
                <w:bCs/>
                <w:i/>
                <w:iCs/>
                <w:noProof/>
              </w:rPr>
              <w:t>dl-PRS-ID</w:t>
            </w:r>
          </w:p>
          <w:p w14:paraId="3B5F59F2" w14:textId="77777777" w:rsidR="00586DFD" w:rsidRPr="00B15D13" w:rsidRDefault="00586DFD" w:rsidP="006D0D5B">
            <w:pPr>
              <w:pStyle w:val="TAL"/>
              <w:rPr>
                <w:noProof/>
              </w:rPr>
            </w:pPr>
            <w:r w:rsidRPr="00B15D13">
              <w:rPr>
                <w:noProof/>
              </w:rPr>
              <w:t>This field specifies the DL-PRS ID of the TRP for which the Beam Antenna Information is provided.</w:t>
            </w:r>
          </w:p>
        </w:tc>
      </w:tr>
      <w:tr w:rsidR="00586DFD" w:rsidRPr="00B15D13" w14:paraId="74DE8559" w14:textId="77777777" w:rsidTr="006D0D5B">
        <w:trPr>
          <w:cantSplit/>
          <w:tblHeader/>
        </w:trPr>
        <w:tc>
          <w:tcPr>
            <w:tcW w:w="9639" w:type="dxa"/>
          </w:tcPr>
          <w:p w14:paraId="2C8E4E11" w14:textId="77777777" w:rsidR="00586DFD" w:rsidRPr="00B15D13" w:rsidRDefault="00586DFD" w:rsidP="006D0D5B">
            <w:pPr>
              <w:pStyle w:val="TAL"/>
              <w:rPr>
                <w:b/>
                <w:bCs/>
                <w:i/>
                <w:iCs/>
                <w:noProof/>
                <w:lang w:eastAsia="ja-JP"/>
              </w:rPr>
            </w:pPr>
            <w:r w:rsidRPr="00B15D13">
              <w:rPr>
                <w:b/>
                <w:bCs/>
                <w:i/>
                <w:iCs/>
                <w:noProof/>
              </w:rPr>
              <w:t>nr-PhysCellID</w:t>
            </w:r>
          </w:p>
          <w:p w14:paraId="6A55B3C5" w14:textId="77777777" w:rsidR="00586DFD" w:rsidRPr="00B15D13" w:rsidRDefault="00586DFD" w:rsidP="006D0D5B">
            <w:pPr>
              <w:pStyle w:val="TAL"/>
              <w:rPr>
                <w:rFonts w:cs="Arial"/>
                <w:bCs/>
                <w:iCs/>
                <w:snapToGrid w:val="0"/>
                <w:szCs w:val="18"/>
              </w:rPr>
            </w:pPr>
            <w:r w:rsidRPr="00B15D13">
              <w:rPr>
                <w:noProof/>
              </w:rPr>
              <w:t>This field specifies the physical Cell-ID of the TRP for which the Beam Antenna Information is provided</w:t>
            </w:r>
            <w:r w:rsidRPr="00B15D13">
              <w:t>, as defined in TS 38.331 [35].</w:t>
            </w:r>
          </w:p>
        </w:tc>
      </w:tr>
      <w:tr w:rsidR="00586DFD" w:rsidRPr="00B15D13" w14:paraId="785EBF3E" w14:textId="77777777" w:rsidTr="006D0D5B">
        <w:trPr>
          <w:cantSplit/>
          <w:tblHeader/>
        </w:trPr>
        <w:tc>
          <w:tcPr>
            <w:tcW w:w="9639" w:type="dxa"/>
          </w:tcPr>
          <w:p w14:paraId="17AEA00B" w14:textId="77777777" w:rsidR="00586DFD" w:rsidRPr="00B15D13" w:rsidRDefault="00586DFD" w:rsidP="006D0D5B">
            <w:pPr>
              <w:pStyle w:val="TAL"/>
              <w:rPr>
                <w:b/>
                <w:bCs/>
                <w:i/>
                <w:iCs/>
                <w:noProof/>
                <w:lang w:eastAsia="ja-JP"/>
              </w:rPr>
            </w:pPr>
            <w:r w:rsidRPr="00B15D13">
              <w:rPr>
                <w:b/>
                <w:bCs/>
                <w:i/>
                <w:iCs/>
                <w:noProof/>
              </w:rPr>
              <w:t>nr-CellGlobalID</w:t>
            </w:r>
          </w:p>
          <w:p w14:paraId="213E9173" w14:textId="77777777" w:rsidR="00586DFD" w:rsidRPr="00B15D13" w:rsidRDefault="00586DFD" w:rsidP="006D0D5B">
            <w:pPr>
              <w:pStyle w:val="TAL"/>
              <w:rPr>
                <w:noProof/>
              </w:rPr>
            </w:pPr>
            <w:r w:rsidRPr="00B15D13">
              <w:rPr>
                <w:noProof/>
              </w:rPr>
              <w:t>This field specifies the NCGI</w:t>
            </w:r>
            <w:r w:rsidRPr="00B15D13">
              <w:t>, the globally unique identity of a cell in NR,</w:t>
            </w:r>
            <w:r w:rsidRPr="00B15D13">
              <w:rPr>
                <w:noProof/>
              </w:rPr>
              <w:t xml:space="preserve"> of the TRP for which the Beam Antenna Information is provided</w:t>
            </w:r>
            <w:r w:rsidRPr="00B15D13">
              <w:t xml:space="preserve">, as defined in TS 38.331 [35]. </w:t>
            </w:r>
          </w:p>
        </w:tc>
      </w:tr>
      <w:tr w:rsidR="00586DFD" w:rsidRPr="00B15D13" w14:paraId="73E53F6E" w14:textId="77777777" w:rsidTr="006D0D5B">
        <w:trPr>
          <w:cantSplit/>
          <w:tblHeader/>
        </w:trPr>
        <w:tc>
          <w:tcPr>
            <w:tcW w:w="9639" w:type="dxa"/>
          </w:tcPr>
          <w:p w14:paraId="65DB9EE3" w14:textId="77777777" w:rsidR="00586DFD" w:rsidRPr="00B15D13" w:rsidRDefault="00586DFD" w:rsidP="006D0D5B">
            <w:pPr>
              <w:pStyle w:val="TAL"/>
              <w:rPr>
                <w:b/>
                <w:bCs/>
                <w:i/>
                <w:iCs/>
                <w:noProof/>
                <w:lang w:eastAsia="ja-JP"/>
              </w:rPr>
            </w:pPr>
            <w:r w:rsidRPr="00B15D13">
              <w:rPr>
                <w:b/>
                <w:bCs/>
                <w:i/>
                <w:iCs/>
                <w:noProof/>
              </w:rPr>
              <w:t>nr-ARFCN</w:t>
            </w:r>
          </w:p>
          <w:p w14:paraId="356B63ED" w14:textId="77777777" w:rsidR="00586DFD" w:rsidRPr="00B15D13" w:rsidRDefault="00586DFD" w:rsidP="006D0D5B">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proofErr w:type="spellStart"/>
            <w:r w:rsidRPr="00B15D13">
              <w:rPr>
                <w:i/>
                <w:iCs/>
                <w:snapToGrid w:val="0"/>
              </w:rPr>
              <w:t>nr-PhysCellID</w:t>
            </w:r>
            <w:proofErr w:type="spellEnd"/>
            <w:r w:rsidRPr="00B15D13">
              <w:rPr>
                <w:snapToGrid w:val="0"/>
              </w:rPr>
              <w:t>.</w:t>
            </w:r>
          </w:p>
        </w:tc>
      </w:tr>
      <w:tr w:rsidR="00586DFD" w:rsidRPr="00B15D13" w14:paraId="534859F7" w14:textId="77777777" w:rsidTr="006D0D5B">
        <w:trPr>
          <w:cantSplit/>
          <w:tblHeader/>
        </w:trPr>
        <w:tc>
          <w:tcPr>
            <w:tcW w:w="9639" w:type="dxa"/>
          </w:tcPr>
          <w:p w14:paraId="3CBF51FA" w14:textId="77777777" w:rsidR="00586DFD" w:rsidRPr="00B15D13" w:rsidRDefault="00586DFD" w:rsidP="006D0D5B">
            <w:pPr>
              <w:pStyle w:val="TAL"/>
              <w:rPr>
                <w:b/>
                <w:bCs/>
                <w:i/>
                <w:iCs/>
                <w:noProof/>
              </w:rPr>
            </w:pPr>
            <w:r w:rsidRPr="00B15D13">
              <w:rPr>
                <w:b/>
                <w:bCs/>
                <w:i/>
                <w:iCs/>
                <w:noProof/>
              </w:rPr>
              <w:t>associated-DL-PRS-ID</w:t>
            </w:r>
          </w:p>
          <w:p w14:paraId="12B8B6C5" w14:textId="77777777" w:rsidR="00586DFD" w:rsidRPr="00B15D13" w:rsidRDefault="00586DFD" w:rsidP="006D0D5B">
            <w:pPr>
              <w:pStyle w:val="TAL"/>
              <w:rPr>
                <w:b/>
                <w:bCs/>
                <w:i/>
                <w:iCs/>
                <w:noProof/>
              </w:rPr>
            </w:pPr>
            <w:r w:rsidRPr="00B15D13">
              <w:rPr>
                <w:noProof/>
              </w:rPr>
              <w:t xml:space="preserve">This field specifies the </w:t>
            </w:r>
            <w:r w:rsidRPr="00B15D13">
              <w:rPr>
                <w:i/>
                <w:iCs/>
                <w:noProof/>
              </w:rPr>
              <w:t>dl-PRS-ID</w:t>
            </w:r>
            <w:r w:rsidRPr="00B15D13">
              <w:rPr>
                <w:noProof/>
              </w:rPr>
              <w:t xml:space="preserve"> of the associated TRP from which the beam antenna information is obtained. See the field descriptions for </w:t>
            </w:r>
            <w:r w:rsidRPr="00B15D13">
              <w:rPr>
                <w:i/>
                <w:iCs/>
                <w:noProof/>
              </w:rPr>
              <w:t>nr-TRP-BeamAntennaAngles</w:t>
            </w:r>
            <w:r w:rsidRPr="00B15D13">
              <w:rPr>
                <w:noProof/>
              </w:rPr>
              <w:t xml:space="preserve"> and </w:t>
            </w:r>
            <w:r w:rsidRPr="00B15D13">
              <w:rPr>
                <w:i/>
                <w:iCs/>
                <w:noProof/>
              </w:rPr>
              <w:t>lcs-GCS-TranslationParameter</w:t>
            </w:r>
            <w:r w:rsidRPr="00B15D13">
              <w:rPr>
                <w:noProof/>
              </w:rPr>
              <w:t>.</w:t>
            </w:r>
          </w:p>
        </w:tc>
      </w:tr>
      <w:tr w:rsidR="00586DFD" w:rsidRPr="00B15D13" w14:paraId="3D48BEB9" w14:textId="77777777" w:rsidTr="006D0D5B">
        <w:trPr>
          <w:cantSplit/>
          <w:tblHeader/>
        </w:trPr>
        <w:tc>
          <w:tcPr>
            <w:tcW w:w="9639" w:type="dxa"/>
          </w:tcPr>
          <w:p w14:paraId="19B02DA0" w14:textId="77777777" w:rsidR="00586DFD" w:rsidRPr="00B15D13" w:rsidRDefault="00586DFD" w:rsidP="006D0D5B">
            <w:pPr>
              <w:pStyle w:val="TAL"/>
              <w:keepNext w:val="0"/>
              <w:keepLines w:val="0"/>
              <w:widowControl w:val="0"/>
              <w:rPr>
                <w:b/>
                <w:i/>
                <w:snapToGrid w:val="0"/>
              </w:rPr>
            </w:pPr>
            <w:proofErr w:type="spellStart"/>
            <w:r w:rsidRPr="00B15D13">
              <w:rPr>
                <w:b/>
                <w:i/>
                <w:snapToGrid w:val="0"/>
              </w:rPr>
              <w:t>lcs</w:t>
            </w:r>
            <w:proofErr w:type="spellEnd"/>
            <w:r w:rsidRPr="00B15D13">
              <w:rPr>
                <w:b/>
                <w:i/>
                <w:snapToGrid w:val="0"/>
              </w:rPr>
              <w:t>-GCS-</w:t>
            </w:r>
            <w:proofErr w:type="spellStart"/>
            <w:r w:rsidRPr="00B15D13">
              <w:rPr>
                <w:b/>
                <w:i/>
                <w:snapToGrid w:val="0"/>
              </w:rPr>
              <w:t>TranslationParameter</w:t>
            </w:r>
            <w:proofErr w:type="spellEnd"/>
          </w:p>
          <w:p w14:paraId="16D32540" w14:textId="77777777" w:rsidR="00586DFD" w:rsidRPr="00B15D13" w:rsidRDefault="00586DFD" w:rsidP="006D0D5B">
            <w:pPr>
              <w:pStyle w:val="TAL"/>
              <w:keepNext w:val="0"/>
              <w:keepLines w:val="0"/>
              <w:widowControl w:val="0"/>
              <w:rPr>
                <w:bCs/>
                <w:iCs/>
                <w:snapToGrid w:val="0"/>
              </w:rPr>
            </w:pPr>
            <w:r w:rsidRPr="00B15D13">
              <w:rPr>
                <w:bCs/>
                <w:iCs/>
                <w:snapToGrid w:val="0"/>
              </w:rPr>
              <w:t>This field provides the angles α (bearing angle), β (</w:t>
            </w:r>
            <w:proofErr w:type="spellStart"/>
            <w:r w:rsidRPr="00B15D13">
              <w:rPr>
                <w:bCs/>
                <w:iCs/>
                <w:snapToGrid w:val="0"/>
              </w:rPr>
              <w:t>downtilt</w:t>
            </w:r>
            <w:proofErr w:type="spellEnd"/>
            <w:r w:rsidRPr="00B15D13">
              <w:rPr>
                <w:bCs/>
                <w:iCs/>
                <w:snapToGrid w:val="0"/>
              </w:rPr>
              <w:t xml:space="preserve"> angle) and γ (slant angle) for the translation of a Local Coordinate System (LCS) to a Global Coordinate System (GCS) as defined in TR 38.901 [44]. If this field and the </w:t>
            </w:r>
            <w:r w:rsidRPr="00B15D13">
              <w:rPr>
                <w:bCs/>
                <w:i/>
                <w:snapToGrid w:val="0"/>
              </w:rPr>
              <w:t>associated-DL-PRS-ID</w:t>
            </w:r>
            <w:r w:rsidRPr="00B15D13">
              <w:rPr>
                <w:bCs/>
                <w:iCs/>
                <w:snapToGrid w:val="0"/>
              </w:rPr>
              <w:t xml:space="preserve"> field are both absent, the </w:t>
            </w:r>
            <w:r w:rsidRPr="00B15D13">
              <w:rPr>
                <w:bCs/>
                <w:i/>
                <w:snapToGrid w:val="0"/>
              </w:rPr>
              <w:t>azimuth</w:t>
            </w:r>
            <w:r w:rsidRPr="00B15D13">
              <w:rPr>
                <w:bCs/>
                <w:iCs/>
                <w:snapToGrid w:val="0"/>
              </w:rPr>
              <w:t xml:space="preserve"> and </w:t>
            </w:r>
            <w:r w:rsidRPr="00B15D13">
              <w:rPr>
                <w:bCs/>
                <w:i/>
                <w:snapToGrid w:val="0"/>
              </w:rPr>
              <w:t>elevation</w:t>
            </w:r>
            <w:r w:rsidRPr="00B15D13">
              <w:rPr>
                <w:bCs/>
                <w:iCs/>
                <w:snapToGrid w:val="0"/>
              </w:rPr>
              <w:t xml:space="preserve"> are provided in a GCS. If this field is absent and the </w:t>
            </w:r>
            <w:r w:rsidRPr="00B15D13">
              <w:rPr>
                <w:bCs/>
                <w:i/>
                <w:snapToGrid w:val="0"/>
              </w:rPr>
              <w:t>associated-DL-PRS-ID</w:t>
            </w:r>
            <w:r w:rsidRPr="00B15D13">
              <w:rPr>
                <w:bCs/>
                <w:iCs/>
                <w:snapToGrid w:val="0"/>
              </w:rPr>
              <w:t xml:space="preserve"> field is present, then the </w:t>
            </w:r>
            <w:proofErr w:type="spellStart"/>
            <w:r w:rsidRPr="00B15D13">
              <w:rPr>
                <w:bCs/>
                <w:i/>
                <w:snapToGrid w:val="0"/>
              </w:rPr>
              <w:t>lcs</w:t>
            </w:r>
            <w:proofErr w:type="spellEnd"/>
            <w:r w:rsidRPr="00B15D13">
              <w:rPr>
                <w:bCs/>
                <w:i/>
                <w:snapToGrid w:val="0"/>
              </w:rPr>
              <w:t>-GCS-</w:t>
            </w:r>
            <w:proofErr w:type="spellStart"/>
            <w:r w:rsidRPr="00B15D13">
              <w:rPr>
                <w:bCs/>
                <w:i/>
                <w:snapToGrid w:val="0"/>
              </w:rPr>
              <w:t>TranslationParameter</w:t>
            </w:r>
            <w:proofErr w:type="spellEnd"/>
            <w:r w:rsidRPr="00B15D13">
              <w:rPr>
                <w:bCs/>
                <w:iCs/>
                <w:snapToGrid w:val="0"/>
              </w:rPr>
              <w:t xml:space="preserve"> for this TRP is obtained from the </w:t>
            </w:r>
            <w:proofErr w:type="spellStart"/>
            <w:r w:rsidRPr="00B15D13">
              <w:rPr>
                <w:bCs/>
                <w:i/>
                <w:snapToGrid w:val="0"/>
              </w:rPr>
              <w:t>lcs</w:t>
            </w:r>
            <w:proofErr w:type="spellEnd"/>
            <w:r w:rsidRPr="00B15D13">
              <w:rPr>
                <w:bCs/>
                <w:i/>
                <w:snapToGrid w:val="0"/>
              </w:rPr>
              <w:t>-GCS-</w:t>
            </w:r>
            <w:proofErr w:type="spellStart"/>
            <w:r w:rsidRPr="00B15D13">
              <w:rPr>
                <w:bCs/>
                <w:i/>
                <w:snapToGrid w:val="0"/>
              </w:rPr>
              <w:t>TranslationParameter</w:t>
            </w:r>
            <w:proofErr w:type="spellEnd"/>
            <w:r w:rsidRPr="00B15D13">
              <w:rPr>
                <w:bCs/>
                <w:iCs/>
                <w:snapToGrid w:val="0"/>
              </w:rPr>
              <w:t xml:space="preserve"> of the associated TRP.</w:t>
            </w:r>
          </w:p>
        </w:tc>
      </w:tr>
      <w:tr w:rsidR="00586DFD" w:rsidRPr="00B15D13" w14:paraId="517CBE58" w14:textId="77777777" w:rsidTr="006D0D5B">
        <w:trPr>
          <w:cantSplit/>
          <w:tblHeader/>
        </w:trPr>
        <w:tc>
          <w:tcPr>
            <w:tcW w:w="9639" w:type="dxa"/>
          </w:tcPr>
          <w:p w14:paraId="2AC99B12" w14:textId="77777777" w:rsidR="00586DFD" w:rsidRPr="00B15D13" w:rsidRDefault="00586DFD" w:rsidP="006D0D5B">
            <w:pPr>
              <w:pStyle w:val="TAL"/>
              <w:keepNext w:val="0"/>
              <w:keepLines w:val="0"/>
              <w:widowControl w:val="0"/>
              <w:rPr>
                <w:b/>
                <w:bCs/>
                <w:i/>
                <w:iCs/>
                <w:snapToGrid w:val="0"/>
              </w:rPr>
            </w:pPr>
            <w:proofErr w:type="spellStart"/>
            <w:r w:rsidRPr="00B15D13">
              <w:rPr>
                <w:b/>
                <w:bCs/>
                <w:i/>
                <w:iCs/>
                <w:snapToGrid w:val="0"/>
              </w:rPr>
              <w:t>nr</w:t>
            </w:r>
            <w:proofErr w:type="spellEnd"/>
            <w:r w:rsidRPr="00B15D13">
              <w:rPr>
                <w:b/>
                <w:bCs/>
                <w:i/>
                <w:iCs/>
                <w:snapToGrid w:val="0"/>
              </w:rPr>
              <w:t>-TRP-</w:t>
            </w:r>
            <w:proofErr w:type="spellStart"/>
            <w:r w:rsidRPr="00B15D13">
              <w:rPr>
                <w:b/>
                <w:bCs/>
                <w:i/>
                <w:iCs/>
                <w:snapToGrid w:val="0"/>
              </w:rPr>
              <w:t>BeamAntennaAngles</w:t>
            </w:r>
            <w:proofErr w:type="spellEnd"/>
          </w:p>
          <w:p w14:paraId="134ECF8B" w14:textId="77777777" w:rsidR="00586DFD" w:rsidRPr="00B15D13" w:rsidRDefault="00586DFD" w:rsidP="006D0D5B">
            <w:pPr>
              <w:pStyle w:val="TAL"/>
              <w:keepNext w:val="0"/>
              <w:keepLines w:val="0"/>
              <w:widowControl w:val="0"/>
              <w:rPr>
                <w:snapToGrid w:val="0"/>
              </w:rPr>
            </w:pPr>
            <w:r w:rsidRPr="00B15D13">
              <w:rPr>
                <w:snapToGrid w:val="0"/>
              </w:rPr>
              <w:t xml:space="preserve">This field provides the relative power between DL-PRS Resources per angle per TRP. If this field is absent and the field </w:t>
            </w:r>
            <w:r w:rsidRPr="00B15D13">
              <w:rPr>
                <w:i/>
                <w:iCs/>
                <w:snapToGrid w:val="0"/>
              </w:rPr>
              <w:t>associated-DL-PRS-ID</w:t>
            </w:r>
            <w:r w:rsidRPr="00B15D13">
              <w:rPr>
                <w:snapToGrid w:val="0"/>
              </w:rPr>
              <w:t xml:space="preserve"> is present, the </w:t>
            </w:r>
            <w:proofErr w:type="spellStart"/>
            <w:r w:rsidRPr="00B15D13">
              <w:rPr>
                <w:i/>
                <w:iCs/>
                <w:snapToGrid w:val="0"/>
              </w:rPr>
              <w:t>nr</w:t>
            </w:r>
            <w:proofErr w:type="spellEnd"/>
            <w:r w:rsidRPr="00B15D13">
              <w:rPr>
                <w:i/>
                <w:iCs/>
                <w:snapToGrid w:val="0"/>
              </w:rPr>
              <w:t>-TRP-</w:t>
            </w:r>
            <w:proofErr w:type="spellStart"/>
            <w:r w:rsidRPr="00B15D13">
              <w:rPr>
                <w:i/>
                <w:iCs/>
                <w:snapToGrid w:val="0"/>
              </w:rPr>
              <w:t>BeamAntennaAngles</w:t>
            </w:r>
            <w:proofErr w:type="spellEnd"/>
            <w:r w:rsidRPr="00B15D13">
              <w:rPr>
                <w:i/>
                <w:iCs/>
                <w:snapToGrid w:val="0"/>
              </w:rPr>
              <w:t xml:space="preserve"> </w:t>
            </w:r>
            <w:r w:rsidRPr="00B15D13">
              <w:rPr>
                <w:snapToGrid w:val="0"/>
              </w:rPr>
              <w:t xml:space="preserve">for this TRP are obtained from the </w:t>
            </w:r>
            <w:proofErr w:type="spellStart"/>
            <w:r w:rsidRPr="00B15D13">
              <w:rPr>
                <w:i/>
                <w:iCs/>
                <w:snapToGrid w:val="0"/>
              </w:rPr>
              <w:t>nr</w:t>
            </w:r>
            <w:proofErr w:type="spellEnd"/>
            <w:r w:rsidRPr="00B15D13">
              <w:rPr>
                <w:i/>
                <w:iCs/>
                <w:snapToGrid w:val="0"/>
              </w:rPr>
              <w:t>-TRP-</w:t>
            </w:r>
            <w:proofErr w:type="spellStart"/>
            <w:r w:rsidRPr="00B15D13">
              <w:rPr>
                <w:i/>
                <w:iCs/>
                <w:snapToGrid w:val="0"/>
              </w:rPr>
              <w:t>BeamAntennaAngles</w:t>
            </w:r>
            <w:proofErr w:type="spellEnd"/>
            <w:r w:rsidRPr="00B15D13">
              <w:rPr>
                <w:i/>
                <w:iCs/>
                <w:snapToGrid w:val="0"/>
              </w:rPr>
              <w:t xml:space="preserve"> </w:t>
            </w:r>
            <w:r w:rsidRPr="00B15D13">
              <w:rPr>
                <w:snapToGrid w:val="0"/>
              </w:rPr>
              <w:t>of the associated TRP.</w:t>
            </w:r>
          </w:p>
        </w:tc>
      </w:tr>
      <w:tr w:rsidR="00586DFD" w:rsidRPr="00B15D13" w14:paraId="2AEE6184" w14:textId="77777777" w:rsidTr="006D0D5B">
        <w:trPr>
          <w:cantSplit/>
          <w:tblHeader/>
        </w:trPr>
        <w:tc>
          <w:tcPr>
            <w:tcW w:w="9639" w:type="dxa"/>
          </w:tcPr>
          <w:p w14:paraId="399F0E4F" w14:textId="6FF88C38" w:rsidR="00586DFD" w:rsidRPr="00B15D13" w:rsidRDefault="00492B41" w:rsidP="006D0D5B">
            <w:pPr>
              <w:pStyle w:val="TAL"/>
              <w:keepNext w:val="0"/>
              <w:keepLines w:val="0"/>
              <w:widowControl w:val="0"/>
              <w:rPr>
                <w:b/>
                <w:i/>
                <w:snapToGrid w:val="0"/>
              </w:rPr>
            </w:pPr>
            <w:r w:rsidRPr="00B15D13">
              <w:rPr>
                <w:b/>
                <w:i/>
                <w:snapToGrid w:val="0"/>
              </w:rPr>
              <w:t>A</w:t>
            </w:r>
            <w:r w:rsidR="00586DFD" w:rsidRPr="00B15D13">
              <w:rPr>
                <w:b/>
                <w:i/>
                <w:snapToGrid w:val="0"/>
              </w:rPr>
              <w:t>zimuth</w:t>
            </w:r>
          </w:p>
          <w:p w14:paraId="25F4CC76" w14:textId="77777777" w:rsidR="00586DFD" w:rsidRPr="00B15D13" w:rsidRDefault="00586DFD" w:rsidP="006D0D5B">
            <w:pPr>
              <w:pStyle w:val="TAL"/>
              <w:keepNext w:val="0"/>
              <w:keepLines w:val="0"/>
              <w:widowControl w:val="0"/>
              <w:rPr>
                <w:noProof/>
              </w:rPr>
            </w:pPr>
            <w:r w:rsidRPr="00B15D13">
              <w:rPr>
                <w:noProof/>
              </w:rPr>
              <w:t>This field specifies the azimuth angle for which the relative power between DL-PRS Resources is provided.</w:t>
            </w:r>
          </w:p>
          <w:p w14:paraId="3B548397" w14:textId="77777777" w:rsidR="00586DFD" w:rsidRPr="00B15D13" w:rsidRDefault="00586DFD" w:rsidP="006D0D5B">
            <w:pPr>
              <w:pStyle w:val="TAL"/>
              <w:keepNext w:val="0"/>
              <w:keepLines w:val="0"/>
              <w:widowControl w:val="0"/>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noProof/>
              </w:rPr>
              <w:t xml:space="preserve">the azimuth angle is measured counter-clockwise from </w:t>
            </w:r>
            <w:r w:rsidRPr="00B15D13">
              <w:t>geographical North.</w:t>
            </w:r>
          </w:p>
          <w:p w14:paraId="3448FE97" w14:textId="77777777" w:rsidR="00586DFD" w:rsidRPr="00B15D13" w:rsidRDefault="00586DFD" w:rsidP="006D0D5B">
            <w:pPr>
              <w:pStyle w:val="TAL"/>
              <w:keepNext w:val="0"/>
              <w:keepLines w:val="0"/>
              <w:widowControl w:val="0"/>
            </w:pPr>
            <w:r w:rsidRPr="00B15D13">
              <w:t xml:space="preserve">For a </w:t>
            </w:r>
            <w:r w:rsidRPr="00B15D13">
              <w:rPr>
                <w:bCs/>
                <w:iCs/>
                <w:snapToGrid w:val="0"/>
              </w:rPr>
              <w:t>Local Coordinate System</w:t>
            </w:r>
            <w:r w:rsidRPr="00B15D13">
              <w:t xml:space="preserve"> (LCS), the </w:t>
            </w:r>
            <w:r w:rsidRPr="00B15D13">
              <w:rPr>
                <w:noProof/>
              </w:rPr>
              <w:t>azimuth angle is measured counter-clockwise from the x-axis of the LCS.</w:t>
            </w:r>
          </w:p>
          <w:p w14:paraId="6F5BAC50" w14:textId="77777777" w:rsidR="00586DFD" w:rsidRPr="00B15D13" w:rsidRDefault="00586DFD" w:rsidP="006D0D5B">
            <w:pPr>
              <w:pStyle w:val="TAL"/>
              <w:keepNext w:val="0"/>
              <w:keepLines w:val="0"/>
              <w:widowControl w:val="0"/>
            </w:pPr>
            <w:r w:rsidRPr="00B15D13">
              <w:t>Scale factor 1 degree; range 0 to 359 degrees.</w:t>
            </w:r>
          </w:p>
        </w:tc>
      </w:tr>
      <w:tr w:rsidR="00586DFD" w:rsidRPr="00B15D13" w14:paraId="46C74F9E" w14:textId="77777777" w:rsidTr="006D0D5B">
        <w:trPr>
          <w:cantSplit/>
          <w:tblHeader/>
        </w:trPr>
        <w:tc>
          <w:tcPr>
            <w:tcW w:w="9639" w:type="dxa"/>
          </w:tcPr>
          <w:p w14:paraId="161FC060" w14:textId="77777777" w:rsidR="00586DFD" w:rsidRPr="00B15D13" w:rsidRDefault="00586DFD" w:rsidP="006D0D5B">
            <w:pPr>
              <w:pStyle w:val="TAL"/>
              <w:keepNext w:val="0"/>
              <w:keepLines w:val="0"/>
              <w:widowControl w:val="0"/>
              <w:rPr>
                <w:b/>
                <w:bCs/>
                <w:i/>
                <w:iCs/>
              </w:rPr>
            </w:pPr>
            <w:r w:rsidRPr="00B15D13">
              <w:rPr>
                <w:b/>
                <w:bCs/>
                <w:i/>
                <w:iCs/>
              </w:rPr>
              <w:t>azimuth-fine</w:t>
            </w:r>
          </w:p>
          <w:p w14:paraId="5B23D7EC"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azimuth</w:t>
            </w:r>
            <w:r w:rsidRPr="00B15D13">
              <w:t>.</w:t>
            </w:r>
          </w:p>
          <w:p w14:paraId="091F69A8"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azimuth angle is given by </w:t>
            </w:r>
            <w:r w:rsidRPr="00B15D13">
              <w:rPr>
                <w:bCs/>
                <w:i/>
                <w:snapToGrid w:val="0"/>
              </w:rPr>
              <w:t xml:space="preserve">azimuth </w:t>
            </w:r>
            <w:r w:rsidRPr="00B15D13">
              <w:rPr>
                <w:bCs/>
                <w:iCs/>
                <w:snapToGrid w:val="0"/>
              </w:rPr>
              <w:t xml:space="preserve">+ </w:t>
            </w:r>
            <w:r w:rsidRPr="00B15D13">
              <w:rPr>
                <w:bCs/>
                <w:i/>
                <w:iCs/>
              </w:rPr>
              <w:t>azimuth-fine.</w:t>
            </w:r>
          </w:p>
          <w:p w14:paraId="1524FB3F" w14:textId="77777777" w:rsidR="00586DFD" w:rsidRPr="00B15D13" w:rsidRDefault="00586DFD" w:rsidP="006D0D5B">
            <w:pPr>
              <w:pStyle w:val="TAL"/>
              <w:keepNext w:val="0"/>
              <w:keepLines w:val="0"/>
              <w:widowControl w:val="0"/>
              <w:rPr>
                <w:bCs/>
                <w:iCs/>
                <w:snapToGrid w:val="0"/>
              </w:rPr>
            </w:pPr>
            <w:r w:rsidRPr="00B15D13">
              <w:t>Scale factor 0.1 degrees; range 0 to 0.9 degrees.</w:t>
            </w:r>
          </w:p>
        </w:tc>
      </w:tr>
      <w:tr w:rsidR="00586DFD" w:rsidRPr="00B15D13" w14:paraId="6A49349A" w14:textId="77777777" w:rsidTr="006D0D5B">
        <w:trPr>
          <w:cantSplit/>
          <w:tblHeader/>
        </w:trPr>
        <w:tc>
          <w:tcPr>
            <w:tcW w:w="9639" w:type="dxa"/>
          </w:tcPr>
          <w:p w14:paraId="67462EEC" w14:textId="2CD7EEC4" w:rsidR="00586DFD" w:rsidRPr="00B15D13" w:rsidRDefault="00492B41" w:rsidP="006D0D5B">
            <w:pPr>
              <w:pStyle w:val="TAL"/>
              <w:keepNext w:val="0"/>
              <w:keepLines w:val="0"/>
              <w:widowControl w:val="0"/>
              <w:rPr>
                <w:b/>
                <w:i/>
                <w:snapToGrid w:val="0"/>
              </w:rPr>
            </w:pPr>
            <w:r w:rsidRPr="00B15D13">
              <w:rPr>
                <w:b/>
                <w:i/>
                <w:snapToGrid w:val="0"/>
              </w:rPr>
              <w:lastRenderedPageBreak/>
              <w:t>E</w:t>
            </w:r>
            <w:r w:rsidR="00586DFD" w:rsidRPr="00B15D13">
              <w:rPr>
                <w:b/>
                <w:i/>
                <w:snapToGrid w:val="0"/>
              </w:rPr>
              <w:t>levation</w:t>
            </w:r>
          </w:p>
          <w:p w14:paraId="0A82FB5D" w14:textId="77777777" w:rsidR="00586DFD" w:rsidRPr="00B15D13" w:rsidRDefault="00586DFD" w:rsidP="006D0D5B">
            <w:pPr>
              <w:pStyle w:val="TAL"/>
              <w:keepNext w:val="0"/>
              <w:keepLines w:val="0"/>
              <w:widowControl w:val="0"/>
              <w:rPr>
                <w:snapToGrid w:val="0"/>
                <w:lang w:eastAsia="ko-KR"/>
              </w:rPr>
            </w:pPr>
            <w:r w:rsidRPr="00B15D13">
              <w:rPr>
                <w:noProof/>
              </w:rPr>
              <w:t xml:space="preserve">This field specifies the elevation angle for which the relative power between DL-PRS Resources is provided for the given </w:t>
            </w:r>
            <w:r w:rsidRPr="00B15D13">
              <w:rPr>
                <w:i/>
                <w:iCs/>
              </w:rPr>
              <w:t>azimuth</w:t>
            </w:r>
            <w:r w:rsidRPr="00B15D13">
              <w:rPr>
                <w:snapToGrid w:val="0"/>
                <w:lang w:eastAsia="ko-KR"/>
              </w:rPr>
              <w:t>.</w:t>
            </w:r>
          </w:p>
          <w:p w14:paraId="5DF1DA47" w14:textId="77777777" w:rsidR="00586DFD" w:rsidRPr="00B15D13" w:rsidRDefault="00586DFD" w:rsidP="006D0D5B">
            <w:pPr>
              <w:pStyle w:val="TAL"/>
              <w:keepNext w:val="0"/>
              <w:keepLines w:val="0"/>
              <w:widowControl w:val="0"/>
              <w:rPr>
                <w:snapToGrid w:val="0"/>
                <w:lang w:eastAsia="ko-KR"/>
              </w:rPr>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snapToGrid w:val="0"/>
                <w:lang w:eastAsia="ko-KR"/>
              </w:rPr>
              <w:t xml:space="preserve">the elevation angle is measured relative to zenith and positive to the horizontal direction (elevation 0 deg. points to zenith, 90 </w:t>
            </w:r>
            <w:proofErr w:type="spellStart"/>
            <w:r w:rsidRPr="00B15D13">
              <w:rPr>
                <w:snapToGrid w:val="0"/>
                <w:lang w:eastAsia="ko-KR"/>
              </w:rPr>
              <w:t>deg</w:t>
            </w:r>
            <w:proofErr w:type="spellEnd"/>
            <w:r w:rsidRPr="00B15D13">
              <w:rPr>
                <w:snapToGrid w:val="0"/>
                <w:lang w:eastAsia="ko-KR"/>
              </w:rPr>
              <w:t xml:space="preserve"> to the horizon).</w:t>
            </w:r>
          </w:p>
          <w:p w14:paraId="224FB82D" w14:textId="77777777" w:rsidR="00586DFD" w:rsidRPr="00B15D13" w:rsidRDefault="00586DFD" w:rsidP="006D0D5B">
            <w:pPr>
              <w:pStyle w:val="TAL"/>
              <w:keepNext w:val="0"/>
              <w:keepLines w:val="0"/>
              <w:widowControl w:val="0"/>
              <w:rPr>
                <w:snapToGrid w:val="0"/>
                <w:lang w:eastAsia="ko-KR"/>
              </w:rPr>
            </w:pPr>
            <w:r w:rsidRPr="00B15D13">
              <w:t xml:space="preserve">For a </w:t>
            </w:r>
            <w:r w:rsidRPr="00B15D13">
              <w:rPr>
                <w:bCs/>
                <w:iCs/>
                <w:snapToGrid w:val="0"/>
              </w:rPr>
              <w:t>Local Coordinate System</w:t>
            </w:r>
            <w:r w:rsidRPr="00B15D13">
              <w:t xml:space="preserve"> (LCS), the elevation angle is measured relative to the z-axis of the LCS </w:t>
            </w:r>
            <w:r w:rsidRPr="00B15D13">
              <w:rPr>
                <w:snapToGrid w:val="0"/>
                <w:lang w:eastAsia="ko-KR"/>
              </w:rPr>
              <w:t xml:space="preserve">(elevation 0 deg. points to the z-axis, 90 </w:t>
            </w:r>
            <w:proofErr w:type="spellStart"/>
            <w:r w:rsidRPr="00B15D13">
              <w:rPr>
                <w:snapToGrid w:val="0"/>
                <w:lang w:eastAsia="ko-KR"/>
              </w:rPr>
              <w:t>deg</w:t>
            </w:r>
            <w:proofErr w:type="spellEnd"/>
            <w:r w:rsidRPr="00B15D13">
              <w:rPr>
                <w:snapToGrid w:val="0"/>
                <w:lang w:eastAsia="ko-KR"/>
              </w:rPr>
              <w:t xml:space="preserve"> to the x-y plane).</w:t>
            </w:r>
          </w:p>
          <w:p w14:paraId="67595CC7" w14:textId="77777777" w:rsidR="00586DFD" w:rsidRPr="00B15D13" w:rsidRDefault="00586DFD" w:rsidP="006D0D5B">
            <w:pPr>
              <w:pStyle w:val="TAL"/>
              <w:keepNext w:val="0"/>
              <w:keepLines w:val="0"/>
              <w:widowControl w:val="0"/>
              <w:rPr>
                <w:noProof/>
              </w:rPr>
            </w:pPr>
            <w:r w:rsidRPr="00B15D13">
              <w:t>Scale factor 1 degree; range 0 to 180 degrees.</w:t>
            </w:r>
          </w:p>
        </w:tc>
      </w:tr>
      <w:tr w:rsidR="00586DFD" w:rsidRPr="00B15D13" w14:paraId="71A794ED" w14:textId="77777777" w:rsidTr="006D0D5B">
        <w:trPr>
          <w:cantSplit/>
          <w:tblHeader/>
        </w:trPr>
        <w:tc>
          <w:tcPr>
            <w:tcW w:w="9639" w:type="dxa"/>
          </w:tcPr>
          <w:p w14:paraId="1573F0E2" w14:textId="77777777" w:rsidR="00586DFD" w:rsidRPr="00B15D13" w:rsidRDefault="00586DFD" w:rsidP="006D0D5B">
            <w:pPr>
              <w:pStyle w:val="TAL"/>
              <w:keepNext w:val="0"/>
              <w:keepLines w:val="0"/>
              <w:widowControl w:val="0"/>
              <w:rPr>
                <w:b/>
                <w:bCs/>
                <w:i/>
                <w:iCs/>
              </w:rPr>
            </w:pPr>
            <w:r w:rsidRPr="00B15D13">
              <w:rPr>
                <w:b/>
                <w:bCs/>
                <w:i/>
                <w:iCs/>
              </w:rPr>
              <w:t>elevation-fine</w:t>
            </w:r>
          </w:p>
          <w:p w14:paraId="1BECC806"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elevation</w:t>
            </w:r>
            <w:r w:rsidRPr="00B15D13">
              <w:t>.</w:t>
            </w:r>
          </w:p>
          <w:p w14:paraId="65C25150"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elevation angle is given by </w:t>
            </w:r>
            <w:r w:rsidRPr="00B15D13">
              <w:rPr>
                <w:bCs/>
                <w:i/>
                <w:snapToGrid w:val="0"/>
              </w:rPr>
              <w:t xml:space="preserve">elevation </w:t>
            </w:r>
            <w:r w:rsidRPr="00B15D13">
              <w:rPr>
                <w:bCs/>
                <w:iCs/>
                <w:snapToGrid w:val="0"/>
              </w:rPr>
              <w:t xml:space="preserve">+ </w:t>
            </w:r>
            <w:r w:rsidRPr="00B15D13">
              <w:rPr>
                <w:bCs/>
                <w:i/>
                <w:iCs/>
              </w:rPr>
              <w:t>elevation-fine.</w:t>
            </w:r>
          </w:p>
          <w:p w14:paraId="6AB660AC" w14:textId="77777777" w:rsidR="00586DFD" w:rsidRPr="00B15D13" w:rsidRDefault="00586DFD" w:rsidP="006D0D5B">
            <w:pPr>
              <w:pStyle w:val="TAL"/>
              <w:keepNext w:val="0"/>
              <w:keepLines w:val="0"/>
              <w:widowControl w:val="0"/>
              <w:rPr>
                <w:b/>
                <w:i/>
                <w:snapToGrid w:val="0"/>
              </w:rPr>
            </w:pPr>
            <w:r w:rsidRPr="00B15D13">
              <w:t>Scale factor 0.1 degrees; range 0 to 0.9 degrees.</w:t>
            </w:r>
          </w:p>
        </w:tc>
      </w:tr>
      <w:tr w:rsidR="00586DFD" w:rsidRPr="00B15D13" w14:paraId="57A33BD3" w14:textId="77777777" w:rsidTr="006D0D5B">
        <w:trPr>
          <w:cantSplit/>
          <w:tblHeader/>
        </w:trPr>
        <w:tc>
          <w:tcPr>
            <w:tcW w:w="9639" w:type="dxa"/>
          </w:tcPr>
          <w:p w14:paraId="45093E42" w14:textId="77777777" w:rsidR="00586DFD" w:rsidRPr="00B15D13" w:rsidRDefault="00586DFD" w:rsidP="006D0D5B">
            <w:pPr>
              <w:pStyle w:val="TAL"/>
              <w:keepNext w:val="0"/>
              <w:keepLines w:val="0"/>
              <w:widowControl w:val="0"/>
              <w:rPr>
                <w:b/>
                <w:i/>
                <w:snapToGrid w:val="0"/>
              </w:rPr>
            </w:pPr>
            <w:proofErr w:type="spellStart"/>
            <w:r w:rsidRPr="00B15D13">
              <w:rPr>
                <w:b/>
                <w:i/>
                <w:snapToGrid w:val="0"/>
              </w:rPr>
              <w:t>beamPowerList</w:t>
            </w:r>
            <w:proofErr w:type="spellEnd"/>
          </w:p>
          <w:p w14:paraId="0EA6550D"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This field provides the relative power between DL-PRS Resources for the angle given by </w:t>
            </w:r>
            <w:r w:rsidRPr="00B15D13">
              <w:rPr>
                <w:i/>
                <w:iCs/>
              </w:rPr>
              <w:t>azimuth</w:t>
            </w:r>
            <w:r w:rsidRPr="00B15D13">
              <w:t xml:space="preserve"> and </w:t>
            </w:r>
            <w:r w:rsidRPr="00B15D13">
              <w:rPr>
                <w:i/>
                <w:iCs/>
              </w:rPr>
              <w:t>elevation</w:t>
            </w:r>
            <w:r w:rsidRPr="00B15D13">
              <w:rPr>
                <w:bCs/>
                <w:iCs/>
                <w:snapToGrid w:val="0"/>
              </w:rPr>
              <w:t>.</w:t>
            </w:r>
          </w:p>
          <w:p w14:paraId="1E199CDB"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The first </w:t>
            </w:r>
            <w:proofErr w:type="spellStart"/>
            <w:r w:rsidRPr="00B15D13">
              <w:rPr>
                <w:bCs/>
                <w:i/>
                <w:snapToGrid w:val="0"/>
              </w:rPr>
              <w:t>BeamPowerElement</w:t>
            </w:r>
            <w:proofErr w:type="spellEnd"/>
            <w:r w:rsidRPr="00B15D13">
              <w:rPr>
                <w:bCs/>
                <w:i/>
                <w:snapToGrid w:val="0"/>
              </w:rPr>
              <w:t xml:space="preserve"> </w:t>
            </w:r>
            <w:r w:rsidRPr="00B15D13">
              <w:rPr>
                <w:bCs/>
                <w:iCs/>
                <w:snapToGrid w:val="0"/>
              </w:rPr>
              <w:t xml:space="preserve">in this list provides the peak power for this angle and is defined as 0dB power; i.e., the first value is set to '0' by the location server. All the remaining </w:t>
            </w:r>
            <w:proofErr w:type="spellStart"/>
            <w:r w:rsidRPr="00B15D13">
              <w:rPr>
                <w:bCs/>
                <w:i/>
                <w:snapToGrid w:val="0"/>
              </w:rPr>
              <w:t>BeamPowerElement</w:t>
            </w:r>
            <w:r w:rsidRPr="00B15D13">
              <w:rPr>
                <w:bCs/>
                <w:iCs/>
                <w:snapToGrid w:val="0"/>
              </w:rPr>
              <w:t>'s</w:t>
            </w:r>
            <w:proofErr w:type="spellEnd"/>
            <w:r w:rsidRPr="00B15D13">
              <w:rPr>
                <w:bCs/>
                <w:iCs/>
                <w:snapToGrid w:val="0"/>
              </w:rPr>
              <w:t xml:space="preserve"> in this list provide the relative DL-PRS Resource power relative to this first element in the list.</w:t>
            </w:r>
          </w:p>
        </w:tc>
      </w:tr>
      <w:tr w:rsidR="00586DFD" w:rsidRPr="00B15D13" w14:paraId="3C0455FA" w14:textId="77777777" w:rsidTr="006D0D5B">
        <w:trPr>
          <w:cantSplit/>
          <w:tblHeader/>
        </w:trPr>
        <w:tc>
          <w:tcPr>
            <w:tcW w:w="9639" w:type="dxa"/>
          </w:tcPr>
          <w:p w14:paraId="2C3AE552" w14:textId="77777777" w:rsidR="00586DFD" w:rsidRPr="00B15D13" w:rsidRDefault="00586DFD" w:rsidP="006D0D5B">
            <w:pPr>
              <w:pStyle w:val="TAL"/>
              <w:keepNext w:val="0"/>
              <w:keepLines w:val="0"/>
              <w:widowControl w:val="0"/>
              <w:rPr>
                <w:b/>
                <w:bCs/>
                <w:i/>
                <w:iCs/>
                <w:snapToGrid w:val="0"/>
              </w:rPr>
            </w:pPr>
            <w:proofErr w:type="spellStart"/>
            <w:r w:rsidRPr="00B15D13">
              <w:rPr>
                <w:b/>
                <w:bCs/>
                <w:i/>
                <w:iCs/>
                <w:snapToGrid w:val="0"/>
              </w:rPr>
              <w:t>nr</w:t>
            </w:r>
            <w:proofErr w:type="spellEnd"/>
            <w:r w:rsidRPr="00B15D13">
              <w:rPr>
                <w:b/>
                <w:bCs/>
                <w:i/>
                <w:iCs/>
                <w:snapToGrid w:val="0"/>
              </w:rPr>
              <w:t>-dl-</w:t>
            </w:r>
            <w:proofErr w:type="spellStart"/>
            <w:r w:rsidRPr="00B15D13">
              <w:rPr>
                <w:b/>
                <w:bCs/>
                <w:i/>
                <w:iCs/>
                <w:snapToGrid w:val="0"/>
              </w:rPr>
              <w:t>prs</w:t>
            </w:r>
            <w:proofErr w:type="spellEnd"/>
            <w:r w:rsidRPr="00B15D13">
              <w:rPr>
                <w:b/>
                <w:bCs/>
                <w:i/>
                <w:iCs/>
                <w:snapToGrid w:val="0"/>
              </w:rPr>
              <w:t>-</w:t>
            </w:r>
            <w:proofErr w:type="spellStart"/>
            <w:r w:rsidRPr="00B15D13">
              <w:rPr>
                <w:b/>
                <w:bCs/>
                <w:i/>
                <w:iCs/>
                <w:snapToGrid w:val="0"/>
              </w:rPr>
              <w:t>ResourceSetID</w:t>
            </w:r>
            <w:proofErr w:type="spellEnd"/>
          </w:p>
          <w:p w14:paraId="6A7C4232" w14:textId="77777777" w:rsidR="00586DFD" w:rsidRPr="00B15D13" w:rsidRDefault="00586DFD" w:rsidP="006D0D5B">
            <w:pPr>
              <w:pStyle w:val="TAL"/>
              <w:keepNext w:val="0"/>
              <w:keepLines w:val="0"/>
              <w:widowControl w:val="0"/>
              <w:rPr>
                <w:snapToGrid w:val="0"/>
              </w:rPr>
            </w:pPr>
            <w:r w:rsidRPr="00B15D13">
              <w:rPr>
                <w:snapToGrid w:val="0"/>
              </w:rPr>
              <w:t xml:space="preserve">This field specifies the DL-PRS Resource Set ID of the DL-PRS Resource for which the </w:t>
            </w:r>
            <w:proofErr w:type="spellStart"/>
            <w:r w:rsidRPr="00B15D13">
              <w:rPr>
                <w:i/>
                <w:iCs/>
              </w:rPr>
              <w:t>nr</w:t>
            </w:r>
            <w:proofErr w:type="spellEnd"/>
            <w:r w:rsidRPr="00B15D13">
              <w:rPr>
                <w:i/>
                <w:iCs/>
              </w:rPr>
              <w:t>-dl-</w:t>
            </w:r>
            <w:proofErr w:type="spellStart"/>
            <w:r w:rsidRPr="00B15D13">
              <w:rPr>
                <w:i/>
                <w:iCs/>
              </w:rPr>
              <w:t>prs</w:t>
            </w:r>
            <w:proofErr w:type="spellEnd"/>
            <w:r w:rsidRPr="00B15D13">
              <w:rPr>
                <w:i/>
                <w:iCs/>
              </w:rPr>
              <w:t>-</w:t>
            </w:r>
            <w:proofErr w:type="spellStart"/>
            <w:r w:rsidRPr="00B15D13">
              <w:rPr>
                <w:i/>
                <w:iCs/>
              </w:rPr>
              <w:t>RelativePower</w:t>
            </w:r>
            <w:proofErr w:type="spellEnd"/>
            <w:r w:rsidRPr="00B15D13">
              <w:t xml:space="preserve"> is provided. If this field is absent, the DL-PRS Resource Set ID for this instance of the </w:t>
            </w:r>
            <w:proofErr w:type="spellStart"/>
            <w:r w:rsidRPr="00B15D13">
              <w:rPr>
                <w:i/>
                <w:iCs/>
              </w:rPr>
              <w:t>beamPowerList</w:t>
            </w:r>
            <w:proofErr w:type="spellEnd"/>
            <w:r w:rsidRPr="00B15D13">
              <w:t xml:space="preserve"> is the same as the DL-PRS Resource Set ID of the previous instance in the </w:t>
            </w:r>
            <w:proofErr w:type="spellStart"/>
            <w:r w:rsidRPr="00B15D13">
              <w:rPr>
                <w:i/>
                <w:iCs/>
              </w:rPr>
              <w:t>beamPowerList</w:t>
            </w:r>
            <w:proofErr w:type="spellEnd"/>
            <w:r w:rsidRPr="00B15D13">
              <w:t xml:space="preserve">. This field shall be included at least in the first instance of the </w:t>
            </w:r>
            <w:proofErr w:type="spellStart"/>
            <w:r w:rsidRPr="00B15D13">
              <w:rPr>
                <w:i/>
                <w:iCs/>
              </w:rPr>
              <w:t>beamPowerList</w:t>
            </w:r>
            <w:proofErr w:type="spellEnd"/>
            <w:r w:rsidRPr="00B15D13">
              <w:t>.</w:t>
            </w:r>
          </w:p>
        </w:tc>
      </w:tr>
      <w:tr w:rsidR="00586DFD" w:rsidRPr="00B15D13" w14:paraId="33F3385E" w14:textId="77777777" w:rsidTr="006D0D5B">
        <w:trPr>
          <w:cantSplit/>
          <w:tblHeader/>
        </w:trPr>
        <w:tc>
          <w:tcPr>
            <w:tcW w:w="9639" w:type="dxa"/>
          </w:tcPr>
          <w:p w14:paraId="0D631B2F" w14:textId="77777777" w:rsidR="00586DFD" w:rsidRPr="00B15D13" w:rsidRDefault="00586DFD" w:rsidP="006D0D5B">
            <w:pPr>
              <w:pStyle w:val="TAL"/>
              <w:keepNext w:val="0"/>
              <w:keepLines w:val="0"/>
              <w:widowControl w:val="0"/>
              <w:rPr>
                <w:b/>
                <w:i/>
                <w:snapToGrid w:val="0"/>
              </w:rPr>
            </w:pPr>
            <w:proofErr w:type="spellStart"/>
            <w:r w:rsidRPr="00B15D13">
              <w:rPr>
                <w:b/>
                <w:i/>
                <w:snapToGrid w:val="0"/>
              </w:rPr>
              <w:t>nr</w:t>
            </w:r>
            <w:proofErr w:type="spellEnd"/>
            <w:r w:rsidRPr="00B15D13">
              <w:rPr>
                <w:b/>
                <w:i/>
                <w:snapToGrid w:val="0"/>
              </w:rPr>
              <w:t>-dl-</w:t>
            </w:r>
            <w:proofErr w:type="spellStart"/>
            <w:r w:rsidRPr="00B15D13">
              <w:rPr>
                <w:b/>
                <w:i/>
                <w:snapToGrid w:val="0"/>
              </w:rPr>
              <w:t>prs</w:t>
            </w:r>
            <w:proofErr w:type="spellEnd"/>
            <w:r w:rsidRPr="00B15D13">
              <w:rPr>
                <w:b/>
                <w:i/>
                <w:snapToGrid w:val="0"/>
              </w:rPr>
              <w:t>-</w:t>
            </w:r>
            <w:proofErr w:type="spellStart"/>
            <w:r w:rsidRPr="00B15D13">
              <w:rPr>
                <w:b/>
                <w:i/>
                <w:snapToGrid w:val="0"/>
              </w:rPr>
              <w:t>ResourceID</w:t>
            </w:r>
            <w:proofErr w:type="spellEnd"/>
          </w:p>
          <w:p w14:paraId="2E1698DE" w14:textId="77777777" w:rsidR="00586DFD" w:rsidRPr="00B15D13" w:rsidRDefault="00586DFD" w:rsidP="006D0D5B">
            <w:pPr>
              <w:pStyle w:val="TAL"/>
              <w:keepNext w:val="0"/>
              <w:keepLines w:val="0"/>
              <w:widowControl w:val="0"/>
              <w:rPr>
                <w:bCs/>
                <w:iCs/>
                <w:snapToGrid w:val="0"/>
              </w:rPr>
            </w:pPr>
            <w:r w:rsidRPr="00B15D13">
              <w:rPr>
                <w:snapToGrid w:val="0"/>
              </w:rPr>
              <w:t xml:space="preserve">This field specifies the DL-PRS Resource for which the </w:t>
            </w:r>
            <w:proofErr w:type="spellStart"/>
            <w:r w:rsidRPr="00B15D13">
              <w:rPr>
                <w:i/>
                <w:iCs/>
              </w:rPr>
              <w:t>nr</w:t>
            </w:r>
            <w:proofErr w:type="spellEnd"/>
            <w:r w:rsidRPr="00B15D13">
              <w:rPr>
                <w:i/>
                <w:iCs/>
              </w:rPr>
              <w:t>-dl-</w:t>
            </w:r>
            <w:proofErr w:type="spellStart"/>
            <w:r w:rsidRPr="00B15D13">
              <w:rPr>
                <w:i/>
                <w:iCs/>
              </w:rPr>
              <w:t>prs</w:t>
            </w:r>
            <w:proofErr w:type="spellEnd"/>
            <w:r w:rsidRPr="00B15D13">
              <w:rPr>
                <w:i/>
                <w:iCs/>
              </w:rPr>
              <w:t>-</w:t>
            </w:r>
            <w:proofErr w:type="spellStart"/>
            <w:r w:rsidRPr="00B15D13">
              <w:rPr>
                <w:i/>
                <w:iCs/>
              </w:rPr>
              <w:t>RelativePower</w:t>
            </w:r>
            <w:proofErr w:type="spellEnd"/>
            <w:r w:rsidRPr="00B15D13">
              <w:t xml:space="preserve"> is provided.</w:t>
            </w:r>
          </w:p>
        </w:tc>
      </w:tr>
      <w:tr w:rsidR="00586DFD" w:rsidRPr="00B15D13" w14:paraId="7E87C269" w14:textId="77777777" w:rsidTr="006D0D5B">
        <w:trPr>
          <w:cantSplit/>
          <w:tblHeader/>
        </w:trPr>
        <w:tc>
          <w:tcPr>
            <w:tcW w:w="9639" w:type="dxa"/>
          </w:tcPr>
          <w:p w14:paraId="14C63F13" w14:textId="77777777" w:rsidR="00586DFD" w:rsidRPr="00B15D13" w:rsidRDefault="00586DFD" w:rsidP="006D0D5B">
            <w:pPr>
              <w:pStyle w:val="TAL"/>
              <w:keepNext w:val="0"/>
              <w:keepLines w:val="0"/>
              <w:widowControl w:val="0"/>
              <w:rPr>
                <w:b/>
                <w:i/>
                <w:snapToGrid w:val="0"/>
              </w:rPr>
            </w:pPr>
            <w:proofErr w:type="spellStart"/>
            <w:r w:rsidRPr="00B15D13">
              <w:rPr>
                <w:b/>
                <w:i/>
                <w:snapToGrid w:val="0"/>
              </w:rPr>
              <w:t>nr</w:t>
            </w:r>
            <w:proofErr w:type="spellEnd"/>
            <w:r w:rsidRPr="00B15D13">
              <w:rPr>
                <w:b/>
                <w:i/>
                <w:snapToGrid w:val="0"/>
              </w:rPr>
              <w:t>-dl-</w:t>
            </w:r>
            <w:proofErr w:type="spellStart"/>
            <w:r w:rsidRPr="00B15D13">
              <w:rPr>
                <w:b/>
                <w:i/>
                <w:snapToGrid w:val="0"/>
              </w:rPr>
              <w:t>prs</w:t>
            </w:r>
            <w:proofErr w:type="spellEnd"/>
            <w:r w:rsidRPr="00B15D13">
              <w:rPr>
                <w:b/>
                <w:i/>
                <w:snapToGrid w:val="0"/>
              </w:rPr>
              <w:t>-</w:t>
            </w:r>
            <w:proofErr w:type="spellStart"/>
            <w:r w:rsidRPr="00B15D13">
              <w:rPr>
                <w:b/>
                <w:i/>
                <w:snapToGrid w:val="0"/>
              </w:rPr>
              <w:t>RelativePower</w:t>
            </w:r>
            <w:proofErr w:type="spellEnd"/>
          </w:p>
          <w:p w14:paraId="146E75FA"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Except for the first element in </w:t>
            </w:r>
            <w:proofErr w:type="spellStart"/>
            <w:r w:rsidRPr="00B15D13">
              <w:rPr>
                <w:bCs/>
                <w:i/>
                <w:snapToGrid w:val="0"/>
              </w:rPr>
              <w:t>beamPowerList</w:t>
            </w:r>
            <w:proofErr w:type="spellEnd"/>
            <w:r w:rsidRPr="00B15D13">
              <w:rPr>
                <w:bCs/>
                <w:iCs/>
                <w:snapToGrid w:val="0"/>
              </w:rPr>
              <w:t xml:space="preserve">, this field provides the relative power of the DL-PRS Resource, relative to the first element in the </w:t>
            </w:r>
            <w:proofErr w:type="spellStart"/>
            <w:r w:rsidRPr="00B15D13">
              <w:rPr>
                <w:bCs/>
                <w:i/>
                <w:snapToGrid w:val="0"/>
              </w:rPr>
              <w:t>beamPowerList</w:t>
            </w:r>
            <w:proofErr w:type="spellEnd"/>
            <w:r w:rsidRPr="00B15D13">
              <w:rPr>
                <w:bCs/>
                <w:iCs/>
                <w:snapToGrid w:val="0"/>
              </w:rPr>
              <w:t>.</w:t>
            </w:r>
          </w:p>
          <w:p w14:paraId="6CB0A287"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For the first element in </w:t>
            </w:r>
            <w:proofErr w:type="spellStart"/>
            <w:r w:rsidRPr="00B15D13">
              <w:rPr>
                <w:bCs/>
                <w:i/>
                <w:snapToGrid w:val="0"/>
              </w:rPr>
              <w:t>beamPowerList</w:t>
            </w:r>
            <w:proofErr w:type="spellEnd"/>
            <w:r w:rsidRPr="00B15D13">
              <w:rPr>
                <w:bCs/>
                <w:iCs/>
                <w:snapToGrid w:val="0"/>
              </w:rPr>
              <w:t xml:space="preserve">, this field provides the peak power for this angle normalised to 0 </w:t>
            </w:r>
            <w:proofErr w:type="spellStart"/>
            <w:r w:rsidRPr="00B15D13">
              <w:rPr>
                <w:bCs/>
                <w:iCs/>
                <w:snapToGrid w:val="0"/>
              </w:rPr>
              <w:t>dB.</w:t>
            </w:r>
            <w:proofErr w:type="spellEnd"/>
          </w:p>
          <w:p w14:paraId="4F580369" w14:textId="77777777" w:rsidR="00586DFD" w:rsidRPr="00B15D13" w:rsidRDefault="00586DFD" w:rsidP="006D0D5B">
            <w:pPr>
              <w:pStyle w:val="TAL"/>
              <w:keepNext w:val="0"/>
              <w:keepLines w:val="0"/>
              <w:widowControl w:val="0"/>
              <w:rPr>
                <w:b/>
                <w:i/>
                <w:snapToGrid w:val="0"/>
              </w:rPr>
            </w:pPr>
            <w:r w:rsidRPr="00B15D13">
              <w:t>Scale factor 1 dB; range 0</w:t>
            </w:r>
            <w:proofErr w:type="gramStart"/>
            <w:r w:rsidRPr="00B15D13">
              <w:t>..</w:t>
            </w:r>
            <w:r w:rsidRPr="00B15D13">
              <w:rPr>
                <w:rFonts w:ascii="Symbol" w:hAnsi="Symbol"/>
              </w:rPr>
              <w:t></w:t>
            </w:r>
            <w:proofErr w:type="gramEnd"/>
            <w:r w:rsidRPr="00B15D13">
              <w:t xml:space="preserve">30 </w:t>
            </w:r>
            <w:proofErr w:type="spellStart"/>
            <w:r w:rsidRPr="00B15D13">
              <w:t>dB.</w:t>
            </w:r>
            <w:proofErr w:type="spellEnd"/>
          </w:p>
        </w:tc>
      </w:tr>
      <w:tr w:rsidR="00586DFD" w:rsidRPr="00B15D13" w14:paraId="73BA5907" w14:textId="77777777" w:rsidTr="006D0D5B">
        <w:trPr>
          <w:cantSplit/>
          <w:tblHeader/>
        </w:trPr>
        <w:tc>
          <w:tcPr>
            <w:tcW w:w="9639" w:type="dxa"/>
          </w:tcPr>
          <w:p w14:paraId="393A2C3B" w14:textId="77777777" w:rsidR="00586DFD" w:rsidRPr="00B15D13" w:rsidRDefault="00586DFD" w:rsidP="006D0D5B">
            <w:pPr>
              <w:pStyle w:val="TAL"/>
              <w:keepNext w:val="0"/>
              <w:keepLines w:val="0"/>
              <w:widowControl w:val="0"/>
              <w:rPr>
                <w:b/>
                <w:bCs/>
                <w:i/>
                <w:iCs/>
              </w:rPr>
            </w:pPr>
            <w:proofErr w:type="spellStart"/>
            <w:r w:rsidRPr="00B15D13">
              <w:rPr>
                <w:b/>
                <w:bCs/>
                <w:i/>
                <w:iCs/>
              </w:rPr>
              <w:t>nr</w:t>
            </w:r>
            <w:proofErr w:type="spellEnd"/>
            <w:r w:rsidRPr="00B15D13">
              <w:rPr>
                <w:b/>
                <w:bCs/>
                <w:i/>
                <w:iCs/>
              </w:rPr>
              <w:t>-dl-</w:t>
            </w:r>
            <w:proofErr w:type="spellStart"/>
            <w:r w:rsidRPr="00B15D13">
              <w:rPr>
                <w:b/>
                <w:bCs/>
                <w:i/>
                <w:iCs/>
              </w:rPr>
              <w:t>prs</w:t>
            </w:r>
            <w:proofErr w:type="spellEnd"/>
            <w:r w:rsidRPr="00B15D13">
              <w:rPr>
                <w:b/>
                <w:bCs/>
                <w:i/>
                <w:iCs/>
              </w:rPr>
              <w:t>-</w:t>
            </w:r>
            <w:proofErr w:type="spellStart"/>
            <w:r w:rsidRPr="00B15D13">
              <w:rPr>
                <w:b/>
                <w:bCs/>
                <w:i/>
                <w:iCs/>
              </w:rPr>
              <w:t>RelativePowerFine</w:t>
            </w:r>
            <w:proofErr w:type="spellEnd"/>
          </w:p>
          <w:p w14:paraId="07BFB777" w14:textId="77777777" w:rsidR="00586DFD" w:rsidRPr="00B15D13" w:rsidRDefault="00586DFD" w:rsidP="006D0D5B">
            <w:pPr>
              <w:pStyle w:val="TAL"/>
              <w:keepNext w:val="0"/>
              <w:keepLines w:val="0"/>
              <w:widowControl w:val="0"/>
            </w:pPr>
            <w:r w:rsidRPr="00B15D13">
              <w:t xml:space="preserve">This field provides finer granularity for the </w:t>
            </w:r>
            <w:proofErr w:type="spellStart"/>
            <w:r w:rsidRPr="00B15D13">
              <w:rPr>
                <w:i/>
                <w:iCs/>
              </w:rPr>
              <w:t>nr</w:t>
            </w:r>
            <w:proofErr w:type="spellEnd"/>
            <w:r w:rsidRPr="00B15D13">
              <w:rPr>
                <w:i/>
                <w:iCs/>
              </w:rPr>
              <w:t>-dl-</w:t>
            </w:r>
            <w:proofErr w:type="spellStart"/>
            <w:r w:rsidRPr="00B15D13">
              <w:rPr>
                <w:i/>
                <w:iCs/>
              </w:rPr>
              <w:t>prs</w:t>
            </w:r>
            <w:proofErr w:type="spellEnd"/>
            <w:r w:rsidRPr="00B15D13">
              <w:rPr>
                <w:i/>
                <w:iCs/>
              </w:rPr>
              <w:t>-</w:t>
            </w:r>
            <w:proofErr w:type="spellStart"/>
            <w:r w:rsidRPr="00B15D13">
              <w:rPr>
                <w:i/>
                <w:iCs/>
              </w:rPr>
              <w:t>RelativePower</w:t>
            </w:r>
            <w:proofErr w:type="spellEnd"/>
            <w:r w:rsidRPr="00B15D13">
              <w:t>.</w:t>
            </w:r>
          </w:p>
          <w:p w14:paraId="60EE1683"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relative power of the DL-PRS Resource is given by </w:t>
            </w:r>
            <w:proofErr w:type="spellStart"/>
            <w:r w:rsidRPr="00B15D13">
              <w:rPr>
                <w:bCs/>
                <w:i/>
                <w:snapToGrid w:val="0"/>
              </w:rPr>
              <w:t>nr</w:t>
            </w:r>
            <w:proofErr w:type="spellEnd"/>
            <w:r w:rsidRPr="00B15D13">
              <w:rPr>
                <w:bCs/>
                <w:i/>
                <w:snapToGrid w:val="0"/>
              </w:rPr>
              <w:t>-dl-</w:t>
            </w:r>
            <w:proofErr w:type="spellStart"/>
            <w:r w:rsidRPr="00B15D13">
              <w:rPr>
                <w:bCs/>
                <w:i/>
                <w:snapToGrid w:val="0"/>
              </w:rPr>
              <w:t>prs</w:t>
            </w:r>
            <w:proofErr w:type="spellEnd"/>
            <w:r w:rsidRPr="00B15D13">
              <w:rPr>
                <w:bCs/>
                <w:i/>
                <w:snapToGrid w:val="0"/>
              </w:rPr>
              <w:t>-</w:t>
            </w:r>
            <w:proofErr w:type="spellStart"/>
            <w:r w:rsidRPr="00B15D13">
              <w:rPr>
                <w:bCs/>
                <w:i/>
                <w:snapToGrid w:val="0"/>
              </w:rPr>
              <w:t>RelativePower</w:t>
            </w:r>
            <w:proofErr w:type="spellEnd"/>
            <w:r w:rsidRPr="00B15D13">
              <w:rPr>
                <w:bCs/>
                <w:i/>
                <w:snapToGrid w:val="0"/>
              </w:rPr>
              <w:t xml:space="preserve"> </w:t>
            </w:r>
            <w:r w:rsidRPr="00B15D13">
              <w:rPr>
                <w:bCs/>
                <w:iCs/>
                <w:snapToGrid w:val="0"/>
              </w:rPr>
              <w:t xml:space="preserve">+ </w:t>
            </w:r>
            <w:proofErr w:type="spellStart"/>
            <w:r w:rsidRPr="00B15D13">
              <w:rPr>
                <w:bCs/>
                <w:i/>
                <w:iCs/>
              </w:rPr>
              <w:t>nr</w:t>
            </w:r>
            <w:proofErr w:type="spellEnd"/>
            <w:r w:rsidRPr="00B15D13">
              <w:rPr>
                <w:bCs/>
                <w:i/>
                <w:iCs/>
              </w:rPr>
              <w:t>-dl-</w:t>
            </w:r>
            <w:proofErr w:type="spellStart"/>
            <w:r w:rsidRPr="00B15D13">
              <w:rPr>
                <w:bCs/>
                <w:i/>
                <w:iCs/>
              </w:rPr>
              <w:t>prs</w:t>
            </w:r>
            <w:proofErr w:type="spellEnd"/>
            <w:r w:rsidRPr="00B15D13">
              <w:rPr>
                <w:bCs/>
                <w:i/>
                <w:iCs/>
              </w:rPr>
              <w:t>-</w:t>
            </w:r>
            <w:proofErr w:type="spellStart"/>
            <w:r w:rsidRPr="00B15D13">
              <w:rPr>
                <w:bCs/>
                <w:i/>
                <w:iCs/>
              </w:rPr>
              <w:t>RelativePowerFine</w:t>
            </w:r>
            <w:proofErr w:type="spellEnd"/>
            <w:r w:rsidRPr="00B15D13">
              <w:rPr>
                <w:bCs/>
                <w:i/>
                <w:iCs/>
              </w:rPr>
              <w:t>.</w:t>
            </w:r>
          </w:p>
          <w:p w14:paraId="28E287F7" w14:textId="77777777" w:rsidR="00586DFD" w:rsidRPr="00B15D13" w:rsidRDefault="00586DFD" w:rsidP="006D0D5B">
            <w:pPr>
              <w:pStyle w:val="TAL"/>
              <w:keepNext w:val="0"/>
              <w:keepLines w:val="0"/>
              <w:widowControl w:val="0"/>
            </w:pPr>
            <w:r w:rsidRPr="00B15D13">
              <w:t xml:space="preserve">Scale factor </w:t>
            </w:r>
            <w:r w:rsidRPr="00B15D13">
              <w:rPr>
                <w:rFonts w:ascii="Symbol" w:hAnsi="Symbol"/>
              </w:rPr>
              <w:t></w:t>
            </w:r>
            <w:r w:rsidRPr="00B15D13">
              <w:t xml:space="preserve">0.1 dB; range 0 to </w:t>
            </w:r>
            <w:r w:rsidRPr="00B15D13">
              <w:rPr>
                <w:rFonts w:ascii="Symbol" w:hAnsi="Symbol"/>
              </w:rPr>
              <w:t></w:t>
            </w:r>
            <w:r w:rsidRPr="00B15D13">
              <w:t xml:space="preserve">0.9 </w:t>
            </w:r>
            <w:proofErr w:type="spellStart"/>
            <w:r w:rsidRPr="00B15D13">
              <w:t>dB.</w:t>
            </w:r>
            <w:proofErr w:type="spellEnd"/>
          </w:p>
          <w:p w14:paraId="1586E98C" w14:textId="77777777" w:rsidR="00586DFD" w:rsidRPr="00B15D13" w:rsidRDefault="00586DFD" w:rsidP="006D0D5B">
            <w:pPr>
              <w:pStyle w:val="TAN"/>
              <w:rPr>
                <w:b/>
                <w:i/>
                <w:snapToGrid w:val="0"/>
              </w:rPr>
            </w:pPr>
            <w:r w:rsidRPr="00B15D13">
              <w:rPr>
                <w:snapToGrid w:val="0"/>
              </w:rPr>
              <w:t>NOTE:</w:t>
            </w:r>
            <w:r w:rsidRPr="00B15D13">
              <w:tab/>
            </w:r>
            <w:r w:rsidRPr="00B15D13">
              <w:rPr>
                <w:snapToGrid w:val="0"/>
              </w:rPr>
              <w:t xml:space="preserve">For the first element in </w:t>
            </w:r>
            <w:proofErr w:type="spellStart"/>
            <w:r w:rsidRPr="00B15D13">
              <w:rPr>
                <w:i/>
                <w:iCs/>
                <w:snapToGrid w:val="0"/>
              </w:rPr>
              <w:t>beamPowerList</w:t>
            </w:r>
            <w:proofErr w:type="spellEnd"/>
            <w:r w:rsidRPr="00B15D13">
              <w:rPr>
                <w:snapToGrid w:val="0"/>
              </w:rPr>
              <w:t>, this field is not needed.</w:t>
            </w:r>
          </w:p>
        </w:tc>
      </w:tr>
      <w:tr w:rsidR="0057393C" w:rsidRPr="00B15D13" w:rsidDel="001047A5" w14:paraId="73E50AB3" w14:textId="13C84626" w:rsidTr="006D0D5B">
        <w:trPr>
          <w:cantSplit/>
          <w:tblHeader/>
          <w:ins w:id="841" w:author="CATT-RAN2#123bis" w:date="2023-09-19T13:20:00Z"/>
          <w:del w:id="842" w:author="CATT-RAN2#123bis-v1" w:date="2023-10-11T23:01:00Z"/>
        </w:trPr>
        <w:tc>
          <w:tcPr>
            <w:tcW w:w="9639" w:type="dxa"/>
          </w:tcPr>
          <w:p w14:paraId="46B3A4FF" w14:textId="575DEB3C" w:rsidR="0057393C" w:rsidDel="001047A5" w:rsidRDefault="0057393C" w:rsidP="006D0D5B">
            <w:pPr>
              <w:pStyle w:val="TAL"/>
              <w:keepNext w:val="0"/>
              <w:keepLines w:val="0"/>
              <w:widowControl w:val="0"/>
              <w:rPr>
                <w:ins w:id="843" w:author="CATT-RAN2#123bis" w:date="2023-09-19T13:20:00Z"/>
                <w:del w:id="844" w:author="CATT-RAN2#123bis-v1" w:date="2023-10-11T23:01:00Z"/>
                <w:b/>
                <w:bCs/>
                <w:i/>
                <w:iCs/>
                <w:lang w:eastAsia="zh-CN"/>
              </w:rPr>
            </w:pPr>
            <w:ins w:id="845" w:author="CATT-RAN2#123bis" w:date="2023-09-19T13:20:00Z">
              <w:del w:id="846" w:author="CATT-RAN2#123bis-v1" w:date="2023-10-11T23:01:00Z">
                <w:r w:rsidRPr="0057393C" w:rsidDel="001047A5">
                  <w:rPr>
                    <w:b/>
                    <w:bCs/>
                    <w:i/>
                    <w:iCs/>
                    <w:lang w:eastAsia="zh-CN"/>
                  </w:rPr>
                  <w:delText>integrityBeamBounds</w:delText>
                </w:r>
              </w:del>
            </w:ins>
          </w:p>
          <w:p w14:paraId="4D741C5B" w14:textId="7F82A2C9" w:rsidR="0057393C" w:rsidDel="001047A5" w:rsidRDefault="0057393C" w:rsidP="0057393C">
            <w:pPr>
              <w:pStyle w:val="TAL"/>
              <w:rPr>
                <w:ins w:id="847" w:author="CATT-RAN2#123bis" w:date="2023-09-19T13:21:00Z"/>
                <w:del w:id="848" w:author="CATT-RAN2#123bis-v1" w:date="2023-10-11T23:01:00Z"/>
                <w:rFonts w:eastAsia="等线" w:cs="Arial"/>
                <w:snapToGrid w:val="0"/>
                <w:szCs w:val="18"/>
                <w:lang w:eastAsia="zh-CN"/>
              </w:rPr>
            </w:pPr>
            <w:ins w:id="849" w:author="CATT-RAN2#123bis" w:date="2023-09-19T13:21:00Z">
              <w:del w:id="850" w:author="CATT-RAN2#123bis-v1" w:date="2023-10-11T23:01:00Z">
                <w:r w:rsidRPr="00D56B97" w:rsidDel="001047A5">
                  <w:rPr>
                    <w:rFonts w:cs="Arial" w:hint="eastAsia"/>
                    <w:szCs w:val="18"/>
                  </w:rPr>
                  <w:delText>This field specifies the mean and the</w:delText>
                </w:r>
                <w:r w:rsidRPr="00D56B97" w:rsidDel="001047A5">
                  <w:rPr>
                    <w:rFonts w:cs="Arial"/>
                    <w:szCs w:val="18"/>
                  </w:rPr>
                  <w:delText xml:space="preserve"> Standard Deviation</w:delText>
                </w:r>
                <w:r w:rsidRPr="00D56B97" w:rsidDel="001047A5">
                  <w:rPr>
                    <w:rFonts w:cs="Arial" w:hint="eastAsia"/>
                    <w:szCs w:val="18"/>
                  </w:rPr>
                  <w:delText xml:space="preserve"> </w:delText>
                </w:r>
              </w:del>
            </w:ins>
            <w:ins w:id="851" w:author="CATT-RAN2#123bis" w:date="2023-09-19T13:22:00Z">
              <w:del w:id="852" w:author="CATT-RAN2#123bis-v1" w:date="2023-10-11T23:01:00Z">
                <w:r w:rsidDel="001047A5">
                  <w:rPr>
                    <w:rFonts w:cs="Arial" w:hint="eastAsia"/>
                    <w:szCs w:val="18"/>
                    <w:lang w:eastAsia="zh-CN"/>
                  </w:rPr>
                  <w:delText>beam</w:delText>
                </w:r>
              </w:del>
            </w:ins>
            <w:ins w:id="853" w:author="CATT-RAN2#123bis" w:date="2023-09-19T13:21:00Z">
              <w:del w:id="854" w:author="CATT-RAN2#123bis-v1" w:date="2023-10-11T23:01:00Z">
                <w:r w:rsidRPr="00D56B97" w:rsidDel="001047A5">
                  <w:rPr>
                    <w:rFonts w:cs="Arial" w:hint="eastAsia"/>
                    <w:szCs w:val="18"/>
                  </w:rPr>
                  <w:delText xml:space="preserve"> </w:delText>
                </w:r>
                <w:r w:rsidRPr="00D56B97" w:rsidDel="001047A5">
                  <w:rPr>
                    <w:rFonts w:cs="Arial"/>
                    <w:szCs w:val="18"/>
                  </w:rPr>
                  <w:delText>error</w:delText>
                </w:r>
                <w:r w:rsidDel="001047A5">
                  <w:delText xml:space="preserve"> </w:delText>
                </w:r>
                <w:r w:rsidRPr="00D56B97" w:rsidDel="001047A5">
                  <w:rPr>
                    <w:rFonts w:cs="Arial"/>
                    <w:szCs w:val="18"/>
                  </w:rPr>
                  <w:delText xml:space="preserve">bound for an overbounding model that bounds the </w:delText>
                </w:r>
              </w:del>
            </w:ins>
            <w:ins w:id="855" w:author="CATT-RAN2#123bis" w:date="2023-09-19T13:22:00Z">
              <w:del w:id="856" w:author="CATT-RAN2#123bis-v1" w:date="2023-10-11T23:01:00Z">
                <w:r w:rsidDel="001047A5">
                  <w:rPr>
                    <w:rFonts w:cs="Arial" w:hint="eastAsia"/>
                    <w:szCs w:val="18"/>
                    <w:lang w:eastAsia="zh-CN"/>
                  </w:rPr>
                  <w:delText xml:space="preserve">beam </w:delText>
                </w:r>
              </w:del>
            </w:ins>
            <w:ins w:id="857" w:author="CATT-RAN2#123bis" w:date="2023-09-19T13:21:00Z">
              <w:del w:id="858" w:author="CATT-RAN2#123bis-v1" w:date="2023-10-11T23:01:00Z">
                <w:r w:rsidRPr="00D56B97" w:rsidDel="001047A5">
                  <w:rPr>
                    <w:rFonts w:cs="Arial"/>
                    <w:szCs w:val="18"/>
                  </w:rPr>
                  <w:delText>error.</w:delText>
                </w:r>
                <w:r w:rsidRPr="00E813AF" w:rsidDel="001047A5">
                  <w:rPr>
                    <w:rFonts w:cs="Arial"/>
                    <w:snapToGrid w:val="0"/>
                    <w:szCs w:val="18"/>
                  </w:rPr>
                  <w:delText xml:space="preserve"> This field comprises the following sub-fields:</w:delText>
                </w:r>
              </w:del>
            </w:ins>
          </w:p>
          <w:p w14:paraId="7A70A393" w14:textId="75397B33" w:rsidR="0057393C" w:rsidDel="001047A5" w:rsidRDefault="0057393C" w:rsidP="0057393C">
            <w:pPr>
              <w:pStyle w:val="B1"/>
              <w:spacing w:after="0"/>
              <w:ind w:left="576" w:hanging="288"/>
              <w:rPr>
                <w:ins w:id="859" w:author="CATT-RAN2#123bis" w:date="2023-09-19T13:21:00Z"/>
                <w:del w:id="860" w:author="CATT-RAN2#123bis-v1" w:date="2023-10-11T23:01:00Z"/>
                <w:rFonts w:ascii="Arial" w:eastAsia="等线" w:hAnsi="Arial" w:cs="Arial"/>
                <w:snapToGrid w:val="0"/>
                <w:sz w:val="18"/>
                <w:szCs w:val="18"/>
                <w:lang w:eastAsia="zh-CN"/>
              </w:rPr>
            </w:pPr>
            <w:ins w:id="861" w:author="CATT-RAN2#123bis" w:date="2023-09-19T13:21:00Z">
              <w:del w:id="862" w:author="CATT-RAN2#123bis-v1" w:date="2023-10-11T23:01:00Z">
                <w:r w:rsidRPr="00E813AF" w:rsidDel="001047A5">
                  <w:rPr>
                    <w:rFonts w:ascii="Arial" w:hAnsi="Arial" w:cs="Arial"/>
                    <w:snapToGrid w:val="0"/>
                    <w:sz w:val="18"/>
                    <w:szCs w:val="18"/>
                  </w:rPr>
                  <w:delText>-</w:delText>
                </w:r>
                <w:r w:rsidRPr="00E813AF" w:rsidDel="001047A5">
                  <w:rPr>
                    <w:rFonts w:ascii="Arial" w:hAnsi="Arial" w:cs="Arial"/>
                    <w:snapToGrid w:val="0"/>
                    <w:sz w:val="18"/>
                    <w:szCs w:val="18"/>
                  </w:rPr>
                  <w:tab/>
                </w:r>
                <w:r w:rsidRPr="00D56B97" w:rsidDel="001047A5">
                  <w:rPr>
                    <w:rFonts w:ascii="Arial" w:hAnsi="Arial" w:cs="Arial"/>
                    <w:b/>
                    <w:bCs/>
                    <w:i/>
                    <w:iCs/>
                    <w:snapToGrid w:val="0"/>
                    <w:sz w:val="18"/>
                    <w:szCs w:val="18"/>
                  </w:rPr>
                  <w:delText>mean</w:delText>
                </w:r>
              </w:del>
            </w:ins>
            <w:ins w:id="863" w:author="CATT-RAN2#123bis" w:date="2023-09-19T13:23:00Z">
              <w:del w:id="864" w:author="CATT-RAN2#123bis-v1" w:date="2023-10-11T23:01:00Z">
                <w:r w:rsidR="00F84B5E" w:rsidDel="001047A5">
                  <w:rPr>
                    <w:rFonts w:ascii="Arial" w:hAnsi="Arial" w:cs="Arial" w:hint="eastAsia"/>
                    <w:b/>
                    <w:bCs/>
                    <w:i/>
                    <w:iCs/>
                    <w:snapToGrid w:val="0"/>
                    <w:sz w:val="18"/>
                    <w:szCs w:val="18"/>
                    <w:lang w:eastAsia="zh-CN"/>
                  </w:rPr>
                  <w:delText>Beam</w:delText>
                </w:r>
              </w:del>
            </w:ins>
            <w:ins w:id="865" w:author="CATT-RAN2#123bis" w:date="2023-09-19T13:21:00Z">
              <w:del w:id="866" w:author="CATT-RAN2#123bis-v1" w:date="2023-10-11T23:01:00Z">
                <w:r w:rsidRPr="00D56B97" w:rsidDel="001047A5">
                  <w:rPr>
                    <w:rFonts w:ascii="Arial" w:hAnsi="Arial" w:cs="Arial"/>
                    <w:b/>
                    <w:bCs/>
                    <w:i/>
                    <w:iCs/>
                    <w:snapToGrid w:val="0"/>
                    <w:sz w:val="18"/>
                    <w:szCs w:val="18"/>
                  </w:rPr>
                  <w:delText>InfoError</w:delText>
                </w:r>
                <w:r w:rsidDel="001047A5">
                  <w:rPr>
                    <w:rFonts w:ascii="Arial" w:hAnsi="Arial" w:cs="Arial" w:hint="eastAsia"/>
                    <w:snapToGrid w:val="0"/>
                    <w:sz w:val="18"/>
                    <w:szCs w:val="18"/>
                    <w:lang w:eastAsia="zh-CN"/>
                  </w:rPr>
                  <w:delText xml:space="preserve">: </w:delText>
                </w:r>
                <w:r w:rsidRPr="00D56B97" w:rsidDel="001047A5">
                  <w:rPr>
                    <w:rFonts w:ascii="Arial" w:hAnsi="Arial" w:cs="Arial"/>
                    <w:snapToGrid w:val="0"/>
                    <w:sz w:val="18"/>
                    <w:szCs w:val="18"/>
                  </w:rPr>
                  <w:delText xml:space="preserve">This field specifies the Mean </w:delText>
                </w:r>
              </w:del>
            </w:ins>
            <w:ins w:id="867" w:author="CATT-RAN2#123bis" w:date="2023-09-19T13:23:00Z">
              <w:del w:id="868" w:author="CATT-RAN2#123bis-v1" w:date="2023-10-11T23:01:00Z">
                <w:r w:rsidR="00F84B5E" w:rsidDel="001047A5">
                  <w:rPr>
                    <w:rFonts w:ascii="Arial" w:hAnsi="Arial" w:cs="Arial" w:hint="eastAsia"/>
                    <w:sz w:val="18"/>
                    <w:szCs w:val="18"/>
                    <w:lang w:eastAsia="zh-CN"/>
                  </w:rPr>
                  <w:delText>beam</w:delText>
                </w:r>
              </w:del>
            </w:ins>
            <w:ins w:id="869" w:author="CATT-RAN2#123bis" w:date="2023-09-19T13:21:00Z">
              <w:del w:id="870" w:author="CATT-RAN2#123bis-v1" w:date="2023-10-11T23:01:00Z">
                <w:r w:rsidRPr="00D56B97" w:rsidDel="001047A5">
                  <w:rPr>
                    <w:rFonts w:ascii="Arial" w:hAnsi="Arial" w:cs="Arial" w:hint="eastAsia"/>
                    <w:snapToGrid w:val="0"/>
                    <w:sz w:val="18"/>
                    <w:szCs w:val="18"/>
                  </w:rPr>
                  <w:delText xml:space="preserve"> </w:delText>
                </w:r>
                <w:r w:rsidRPr="00D56B97" w:rsidDel="001047A5">
                  <w:rPr>
                    <w:rFonts w:ascii="Arial" w:hAnsi="Arial" w:cs="Arial"/>
                    <w:snapToGrid w:val="0"/>
                    <w:sz w:val="18"/>
                    <w:szCs w:val="18"/>
                  </w:rPr>
                  <w:delText xml:space="preserve">error bound which is the mean value for an overbounding model that bounds the </w:delText>
                </w:r>
              </w:del>
            </w:ins>
            <w:ins w:id="871" w:author="CATT-RAN2#123bis" w:date="2023-09-19T13:23:00Z">
              <w:del w:id="872" w:author="CATT-RAN2#123bis-v1" w:date="2023-10-11T23:01:00Z">
                <w:r w:rsidR="00F84B5E" w:rsidDel="001047A5">
                  <w:rPr>
                    <w:rFonts w:ascii="Arial" w:hAnsi="Arial" w:cs="Arial" w:hint="eastAsia"/>
                    <w:sz w:val="18"/>
                    <w:szCs w:val="18"/>
                    <w:lang w:eastAsia="zh-CN"/>
                  </w:rPr>
                  <w:delText>beam</w:delText>
                </w:r>
              </w:del>
            </w:ins>
            <w:ins w:id="873" w:author="CATT-RAN2#123bis" w:date="2023-09-19T13:21:00Z">
              <w:del w:id="874" w:author="CATT-RAN2#123bis-v1" w:date="2023-10-11T23:01:00Z">
                <w:r w:rsidRPr="00D56B97" w:rsidDel="001047A5">
                  <w:rPr>
                    <w:rFonts w:ascii="Arial" w:hAnsi="Arial" w:cs="Arial" w:hint="eastAsia"/>
                    <w:snapToGrid w:val="0"/>
                    <w:sz w:val="18"/>
                    <w:szCs w:val="18"/>
                  </w:rPr>
                  <w:delText xml:space="preserve"> </w:delText>
                </w:r>
                <w:r w:rsidRPr="00D56B97" w:rsidDel="001047A5">
                  <w:rPr>
                    <w:rFonts w:ascii="Arial" w:hAnsi="Arial" w:cs="Arial"/>
                    <w:snapToGrid w:val="0"/>
                    <w:sz w:val="18"/>
                    <w:szCs w:val="18"/>
                  </w:rPr>
                  <w:delText>error.</w:delText>
                </w:r>
              </w:del>
            </w:ins>
          </w:p>
          <w:p w14:paraId="1F3FF6A0" w14:textId="65AC0853" w:rsidR="0057393C" w:rsidRPr="00B15D13" w:rsidDel="001047A5" w:rsidRDefault="0057393C" w:rsidP="00F84B5E">
            <w:pPr>
              <w:pStyle w:val="B1"/>
              <w:spacing w:after="0"/>
              <w:ind w:left="576" w:hanging="288"/>
              <w:rPr>
                <w:ins w:id="875" w:author="CATT-RAN2#123bis" w:date="2023-09-19T13:20:00Z"/>
                <w:del w:id="876" w:author="CATT-RAN2#123bis-v1" w:date="2023-10-11T23:01:00Z"/>
                <w:b/>
                <w:bCs/>
                <w:i/>
                <w:iCs/>
                <w:lang w:eastAsia="zh-CN"/>
              </w:rPr>
            </w:pPr>
            <w:ins w:id="877" w:author="CATT-RAN2#123bis" w:date="2023-09-19T13:21:00Z">
              <w:del w:id="878" w:author="CATT-RAN2#123bis-v1" w:date="2023-10-11T23:01:00Z">
                <w:r w:rsidRPr="00E813AF" w:rsidDel="001047A5">
                  <w:rPr>
                    <w:rFonts w:ascii="Arial" w:hAnsi="Arial" w:cs="Arial"/>
                    <w:snapToGrid w:val="0"/>
                    <w:sz w:val="18"/>
                    <w:szCs w:val="18"/>
                  </w:rPr>
                  <w:delText>-</w:delText>
                </w:r>
                <w:r w:rsidRPr="00E813AF" w:rsidDel="001047A5">
                  <w:rPr>
                    <w:rFonts w:ascii="Arial" w:hAnsi="Arial" w:cs="Arial"/>
                    <w:snapToGrid w:val="0"/>
                    <w:sz w:val="18"/>
                    <w:szCs w:val="18"/>
                  </w:rPr>
                  <w:tab/>
                </w:r>
                <w:r w:rsidR="00F84B5E" w:rsidDel="001047A5">
                  <w:rPr>
                    <w:rFonts w:ascii="Arial" w:hAnsi="Arial" w:cs="Arial"/>
                    <w:b/>
                    <w:bCs/>
                    <w:i/>
                    <w:iCs/>
                    <w:snapToGrid w:val="0"/>
                    <w:sz w:val="18"/>
                    <w:szCs w:val="18"/>
                  </w:rPr>
                  <w:delText>stdDev</w:delText>
                </w:r>
              </w:del>
            </w:ins>
            <w:ins w:id="879" w:author="CATT-RAN2#123bis" w:date="2023-09-19T13:23:00Z">
              <w:del w:id="880" w:author="CATT-RAN2#123bis-v1" w:date="2023-10-11T23:01:00Z">
                <w:r w:rsidR="00F84B5E" w:rsidDel="001047A5">
                  <w:rPr>
                    <w:rFonts w:ascii="Arial" w:hAnsi="Arial" w:cs="Arial" w:hint="eastAsia"/>
                    <w:b/>
                    <w:bCs/>
                    <w:i/>
                    <w:iCs/>
                    <w:snapToGrid w:val="0"/>
                    <w:sz w:val="18"/>
                    <w:szCs w:val="18"/>
                    <w:lang w:eastAsia="zh-CN"/>
                  </w:rPr>
                  <w:delText>Beam</w:delText>
                </w:r>
              </w:del>
            </w:ins>
            <w:ins w:id="881" w:author="CATT-RAN2#123bis" w:date="2023-09-19T13:21:00Z">
              <w:del w:id="882" w:author="CATT-RAN2#123bis-v1" w:date="2023-10-11T23:01:00Z">
                <w:r w:rsidRPr="00D56B97" w:rsidDel="001047A5">
                  <w:rPr>
                    <w:rFonts w:ascii="Arial" w:hAnsi="Arial" w:cs="Arial"/>
                    <w:b/>
                    <w:bCs/>
                    <w:i/>
                    <w:iCs/>
                    <w:snapToGrid w:val="0"/>
                    <w:sz w:val="18"/>
                    <w:szCs w:val="18"/>
                  </w:rPr>
                  <w:delText>InfoError</w:delText>
                </w:r>
                <w:r w:rsidDel="001047A5">
                  <w:rPr>
                    <w:rFonts w:ascii="Arial" w:hAnsi="Arial" w:cs="Arial" w:hint="eastAsia"/>
                    <w:snapToGrid w:val="0"/>
                    <w:sz w:val="18"/>
                    <w:szCs w:val="18"/>
                    <w:lang w:eastAsia="zh-CN"/>
                  </w:rPr>
                  <w:delText xml:space="preserve">: </w:delText>
                </w:r>
                <w:r w:rsidRPr="00D56B97" w:rsidDel="001047A5">
                  <w:rPr>
                    <w:rFonts w:ascii="Arial" w:hAnsi="Arial" w:cs="Arial"/>
                    <w:snapToGrid w:val="0"/>
                    <w:sz w:val="18"/>
                    <w:szCs w:val="18"/>
                  </w:rPr>
                  <w:delText xml:space="preserve">This field specifies the Standard Deviation </w:delText>
                </w:r>
              </w:del>
            </w:ins>
            <w:ins w:id="883" w:author="CATT-RAN2#123bis" w:date="2023-09-19T13:24:00Z">
              <w:del w:id="884" w:author="CATT-RAN2#123bis-v1" w:date="2023-10-11T23:01:00Z">
                <w:r w:rsidR="00F84B5E" w:rsidDel="001047A5">
                  <w:rPr>
                    <w:rFonts w:ascii="Arial" w:hAnsi="Arial" w:cs="Arial" w:hint="eastAsia"/>
                    <w:sz w:val="18"/>
                    <w:szCs w:val="18"/>
                    <w:lang w:eastAsia="zh-CN"/>
                  </w:rPr>
                  <w:delText xml:space="preserve">beam </w:delText>
                </w:r>
              </w:del>
            </w:ins>
            <w:ins w:id="885" w:author="CATT-RAN2#123bis" w:date="2023-09-19T13:21:00Z">
              <w:del w:id="886" w:author="CATT-RAN2#123bis-v1" w:date="2023-10-11T23:01:00Z">
                <w:r w:rsidRPr="00D56B97" w:rsidDel="001047A5">
                  <w:rPr>
                    <w:rFonts w:ascii="Arial" w:hAnsi="Arial" w:cs="Arial"/>
                    <w:snapToGrid w:val="0"/>
                    <w:sz w:val="18"/>
                    <w:szCs w:val="18"/>
                  </w:rPr>
                  <w:delText>error bound which is the standard deviation for an overbounding model that bounds the</w:delText>
                </w:r>
                <w:r w:rsidRPr="00D56B97" w:rsidDel="001047A5">
                  <w:rPr>
                    <w:rFonts w:ascii="Arial" w:hAnsi="Arial" w:cs="Arial" w:hint="eastAsia"/>
                    <w:snapToGrid w:val="0"/>
                    <w:sz w:val="18"/>
                    <w:szCs w:val="18"/>
                  </w:rPr>
                  <w:delText xml:space="preserve"> </w:delText>
                </w:r>
              </w:del>
            </w:ins>
            <w:ins w:id="887" w:author="CATT-RAN2#123bis" w:date="2023-09-19T13:24:00Z">
              <w:del w:id="888" w:author="CATT-RAN2#123bis-v1" w:date="2023-10-11T23:01:00Z">
                <w:r w:rsidR="00F84B5E" w:rsidDel="001047A5">
                  <w:rPr>
                    <w:rFonts w:ascii="Arial" w:hAnsi="Arial" w:cs="Arial" w:hint="eastAsia"/>
                    <w:sz w:val="18"/>
                    <w:szCs w:val="18"/>
                    <w:lang w:eastAsia="zh-CN"/>
                  </w:rPr>
                  <w:delText>beam</w:delText>
                </w:r>
              </w:del>
            </w:ins>
            <w:ins w:id="889" w:author="CATT-RAN2#123bis" w:date="2023-09-19T13:21:00Z">
              <w:del w:id="890" w:author="CATT-RAN2#123bis-v1" w:date="2023-10-11T23:01:00Z">
                <w:r w:rsidRPr="00D56B97" w:rsidDel="001047A5">
                  <w:rPr>
                    <w:rFonts w:ascii="Arial" w:hAnsi="Arial" w:cs="Arial" w:hint="eastAsia"/>
                    <w:snapToGrid w:val="0"/>
                    <w:sz w:val="18"/>
                    <w:szCs w:val="18"/>
                  </w:rPr>
                  <w:delText xml:space="preserve"> </w:delText>
                </w:r>
                <w:r w:rsidRPr="00D56B97" w:rsidDel="001047A5">
                  <w:rPr>
                    <w:rFonts w:ascii="Arial" w:hAnsi="Arial" w:cs="Arial"/>
                    <w:snapToGrid w:val="0"/>
                    <w:sz w:val="18"/>
                    <w:szCs w:val="18"/>
                  </w:rPr>
                  <w:delText>error.</w:delText>
                </w:r>
              </w:del>
            </w:ins>
          </w:p>
        </w:tc>
      </w:tr>
      <w:tr w:rsidR="0057393C" w:rsidRPr="00B15D13" w:rsidDel="001047A5" w14:paraId="2B11032D" w14:textId="04F9D8D5" w:rsidTr="006D0D5B">
        <w:trPr>
          <w:cantSplit/>
          <w:tblHeader/>
          <w:ins w:id="891" w:author="CATT-RAN2#123bis" w:date="2023-09-19T13:20:00Z"/>
          <w:del w:id="892" w:author="CATT-RAN2#123bis-v1" w:date="2023-10-11T23:01:00Z"/>
        </w:trPr>
        <w:tc>
          <w:tcPr>
            <w:tcW w:w="9639" w:type="dxa"/>
          </w:tcPr>
          <w:p w14:paraId="77B84961" w14:textId="4D6B97E4" w:rsidR="003540D1" w:rsidDel="001047A5" w:rsidRDefault="003540D1" w:rsidP="003540D1">
            <w:pPr>
              <w:pStyle w:val="TAL"/>
              <w:keepNext w:val="0"/>
              <w:keepLines w:val="0"/>
              <w:widowControl w:val="0"/>
              <w:rPr>
                <w:ins w:id="893" w:author="CATT-RAN2#123bis" w:date="2023-09-19T13:25:00Z"/>
                <w:del w:id="894" w:author="CATT-RAN2#123bis-v1" w:date="2023-10-11T23:01:00Z"/>
                <w:rFonts w:cs="Arial"/>
                <w:snapToGrid w:val="0"/>
                <w:szCs w:val="18"/>
                <w:lang w:eastAsia="zh-CN"/>
              </w:rPr>
            </w:pPr>
            <w:ins w:id="895" w:author="CATT-RAN2#123bis" w:date="2023-09-19T13:27:00Z">
              <w:del w:id="896" w:author="CATT-RAN2#123bis-v1" w:date="2023-10-11T23:01:00Z">
                <w:r w:rsidRPr="003540D1" w:rsidDel="001047A5">
                  <w:rPr>
                    <w:rFonts w:cs="Arial"/>
                    <w:b/>
                    <w:bCs/>
                    <w:i/>
                    <w:iCs/>
                    <w:szCs w:val="18"/>
                  </w:rPr>
                  <w:delText>integrity-ServiceAlertforbeam</w:delText>
                </w:r>
              </w:del>
            </w:ins>
          </w:p>
          <w:p w14:paraId="03497A37" w14:textId="14F04975" w:rsidR="003540D1" w:rsidDel="001047A5" w:rsidRDefault="003540D1" w:rsidP="003540D1">
            <w:pPr>
              <w:pStyle w:val="TAL"/>
              <w:keepNext w:val="0"/>
              <w:keepLines w:val="0"/>
              <w:widowControl w:val="0"/>
              <w:rPr>
                <w:ins w:id="897" w:author="CATT-RAN2#123bis" w:date="2023-09-19T13:25:00Z"/>
                <w:del w:id="898" w:author="CATT-RAN2#123bis-v1" w:date="2023-10-11T23:01:00Z"/>
                <w:rFonts w:eastAsia="等线" w:cs="Arial"/>
                <w:snapToGrid w:val="0"/>
                <w:szCs w:val="18"/>
                <w:lang w:eastAsia="zh-CN"/>
              </w:rPr>
            </w:pPr>
            <w:ins w:id="899" w:author="CATT-RAN2#123bis" w:date="2023-09-19T13:25:00Z">
              <w:del w:id="900" w:author="CATT-RAN2#123bis-v1" w:date="2023-10-11T23:01:00Z">
                <w:r w:rsidRPr="00D56B97" w:rsidDel="001047A5">
                  <w:rPr>
                    <w:rFonts w:cs="Arial" w:hint="eastAsia"/>
                    <w:szCs w:val="18"/>
                  </w:rPr>
                  <w:delText xml:space="preserve">This field specifies </w:delText>
                </w:r>
                <w:r w:rsidDel="001047A5">
                  <w:rPr>
                    <w:rFonts w:cs="Arial" w:hint="eastAsia"/>
                    <w:szCs w:val="18"/>
                    <w:lang w:eastAsia="zh-CN"/>
                  </w:rPr>
                  <w:delText>the correlation time for</w:delText>
                </w:r>
                <w:r w:rsidRPr="00D56B97" w:rsidDel="001047A5">
                  <w:rPr>
                    <w:rFonts w:cs="Arial"/>
                    <w:szCs w:val="18"/>
                  </w:rPr>
                  <w:delText xml:space="preserve"> the </w:delText>
                </w:r>
              </w:del>
            </w:ins>
            <w:ins w:id="901" w:author="CATT-RAN2#123bis" w:date="2023-09-19T13:27:00Z">
              <w:del w:id="902" w:author="CATT-RAN2#123bis-v1" w:date="2023-10-11T23:01:00Z">
                <w:r w:rsidDel="001047A5">
                  <w:rPr>
                    <w:rFonts w:cs="Arial" w:hint="eastAsia"/>
                    <w:szCs w:val="18"/>
                    <w:lang w:eastAsia="zh-CN"/>
                  </w:rPr>
                  <w:delText xml:space="preserve">beam </w:delText>
                </w:r>
              </w:del>
            </w:ins>
            <w:ins w:id="903" w:author="CATT-RAN2#123bis" w:date="2023-09-19T13:25:00Z">
              <w:del w:id="904" w:author="CATT-RAN2#123bis-v1" w:date="2023-10-11T23:01:00Z">
                <w:r w:rsidRPr="00D56B97" w:rsidDel="001047A5">
                  <w:rPr>
                    <w:rFonts w:cs="Arial"/>
                    <w:szCs w:val="18"/>
                  </w:rPr>
                  <w:delText>error.</w:delText>
                </w:r>
                <w:r w:rsidRPr="00E813AF" w:rsidDel="001047A5">
                  <w:rPr>
                    <w:rFonts w:cs="Arial"/>
                    <w:snapToGrid w:val="0"/>
                    <w:szCs w:val="18"/>
                  </w:rPr>
                  <w:delText xml:space="preserve"> This field comprises the following sub-field:</w:delText>
                </w:r>
              </w:del>
            </w:ins>
          </w:p>
          <w:p w14:paraId="34E24B40" w14:textId="6E1B700D" w:rsidR="003540D1" w:rsidRPr="00482427" w:rsidDel="001047A5" w:rsidRDefault="003540D1" w:rsidP="003540D1">
            <w:pPr>
              <w:pStyle w:val="B1"/>
              <w:spacing w:after="0"/>
              <w:ind w:left="576" w:hanging="288"/>
              <w:rPr>
                <w:ins w:id="905" w:author="CATT-RAN2#123bis" w:date="2023-09-19T13:25:00Z"/>
                <w:del w:id="906" w:author="CATT-RAN2#123bis-v1" w:date="2023-10-11T23:01:00Z"/>
                <w:rFonts w:ascii="Arial" w:eastAsia="游明朝" w:hAnsi="Arial"/>
                <w:bCs/>
                <w:iCs/>
                <w:sz w:val="18"/>
              </w:rPr>
            </w:pPr>
            <w:ins w:id="907" w:author="CATT-RAN2#123bis" w:date="2023-09-19T13:25:00Z">
              <w:del w:id="908" w:author="CATT-RAN2#123bis-v1" w:date="2023-10-11T23:01:00Z">
                <w:r w:rsidRPr="00E813AF" w:rsidDel="001047A5">
                  <w:rPr>
                    <w:rFonts w:ascii="Arial" w:hAnsi="Arial" w:cs="Arial"/>
                    <w:snapToGrid w:val="0"/>
                    <w:sz w:val="18"/>
                    <w:szCs w:val="18"/>
                  </w:rPr>
                  <w:delText>-</w:delText>
                </w:r>
                <w:r w:rsidRPr="00E813AF" w:rsidDel="001047A5">
                  <w:rPr>
                    <w:rFonts w:ascii="Arial" w:hAnsi="Arial" w:cs="Arial"/>
                    <w:snapToGrid w:val="0"/>
                    <w:sz w:val="18"/>
                    <w:szCs w:val="18"/>
                  </w:rPr>
                  <w:tab/>
                </w:r>
                <w:r w:rsidRPr="00F7261C" w:rsidDel="001047A5">
                  <w:rPr>
                    <w:rFonts w:ascii="Arial" w:eastAsia="等线" w:hAnsi="Arial" w:cs="Arial"/>
                    <w:b/>
                    <w:i/>
                    <w:sz w:val="18"/>
                    <w:szCs w:val="18"/>
                    <w:lang w:eastAsia="zh-CN"/>
                  </w:rPr>
                  <w:delText>trpErrorCorrelationTime</w:delText>
                </w:r>
                <w:r w:rsidRPr="00482427" w:rsidDel="001047A5">
                  <w:rPr>
                    <w:rFonts w:ascii="Arial" w:hAnsi="Arial" w:cs="Arial"/>
                    <w:snapToGrid w:val="0"/>
                    <w:sz w:val="18"/>
                    <w:szCs w:val="18"/>
                    <w:lang w:eastAsia="zh-CN"/>
                  </w:rPr>
                  <w:delText xml:space="preserve">: </w:delText>
                </w:r>
                <w:r w:rsidRPr="00482427" w:rsidDel="001047A5">
                  <w:rPr>
                    <w:rFonts w:ascii="Arial" w:eastAsia="游明朝" w:hAnsi="Arial"/>
                    <w:bCs/>
                    <w:iCs/>
                    <w:sz w:val="18"/>
                  </w:rPr>
                  <w:delText xml:space="preserve">This field specifies the </w:delText>
                </w:r>
              </w:del>
            </w:ins>
            <w:ins w:id="909" w:author="CATT-RAN2#123bis" w:date="2023-09-19T13:27:00Z">
              <w:del w:id="910" w:author="CATT-RAN2#123bis-v1" w:date="2023-10-11T23:01:00Z">
                <w:r w:rsidDel="001047A5">
                  <w:rPr>
                    <w:rFonts w:ascii="Arial" w:hAnsi="Arial" w:cs="Arial" w:hint="eastAsia"/>
                    <w:sz w:val="18"/>
                    <w:szCs w:val="18"/>
                    <w:lang w:eastAsia="zh-CN"/>
                  </w:rPr>
                  <w:delText xml:space="preserve">beam </w:delText>
                </w:r>
              </w:del>
            </w:ins>
            <w:ins w:id="911" w:author="CATT-RAN2#123bis" w:date="2023-09-19T13:25:00Z">
              <w:del w:id="912" w:author="CATT-RAN2#123bis-v1" w:date="2023-10-11T23:01:00Z">
                <w:r w:rsidRPr="00482427" w:rsidDel="001047A5">
                  <w:rPr>
                    <w:rFonts w:ascii="Arial" w:eastAsia="游明朝" w:hAnsi="Arial"/>
                    <w:bCs/>
                    <w:iCs/>
                    <w:sz w:val="18"/>
                  </w:rPr>
                  <w:delText xml:space="preserve">Error Correlation Time which is the upper bound of the correlation time of the </w:delText>
                </w:r>
                <w:r w:rsidDel="001047A5">
                  <w:rPr>
                    <w:rFonts w:ascii="Arial" w:eastAsia="游明朝" w:hAnsi="Arial"/>
                    <w:bCs/>
                    <w:iCs/>
                    <w:sz w:val="18"/>
                  </w:rPr>
                  <w:delText>residual range error due to beam antenna</w:delText>
                </w:r>
                <w:r w:rsidRPr="00482427" w:rsidDel="001047A5">
                  <w:rPr>
                    <w:rFonts w:ascii="Arial" w:eastAsia="游明朝" w:hAnsi="Arial"/>
                    <w:bCs/>
                    <w:iCs/>
                    <w:sz w:val="18"/>
                  </w:rPr>
                  <w:delText>.</w:delText>
                </w:r>
              </w:del>
            </w:ins>
          </w:p>
          <w:p w14:paraId="686DA3BA" w14:textId="6C5AD48D" w:rsidR="003540D1" w:rsidRPr="00482427" w:rsidDel="001047A5" w:rsidRDefault="003540D1" w:rsidP="003540D1">
            <w:pPr>
              <w:pStyle w:val="B2"/>
              <w:spacing w:after="0"/>
              <w:ind w:left="850" w:hanging="288"/>
              <w:rPr>
                <w:ins w:id="913" w:author="CATT-RAN2#123bis" w:date="2023-09-19T13:25:00Z"/>
                <w:del w:id="914" w:author="CATT-RAN2#123bis-v1" w:date="2023-10-11T23:01:00Z"/>
                <w:rFonts w:ascii="Arial" w:eastAsia="游明朝" w:hAnsi="Arial"/>
                <w:bCs/>
                <w:iCs/>
                <w:sz w:val="18"/>
              </w:rPr>
            </w:pPr>
            <w:ins w:id="915" w:author="CATT-RAN2#123bis" w:date="2023-09-19T13:25:00Z">
              <w:del w:id="916" w:author="CATT-RAN2#123bis-v1" w:date="2023-10-11T23:01:00Z">
                <w:r w:rsidDel="001047A5">
                  <w:rPr>
                    <w:rFonts w:ascii="Arial" w:eastAsia="游明朝" w:hAnsi="Arial" w:hint="eastAsia"/>
                    <w:bCs/>
                    <w:iCs/>
                    <w:sz w:val="18"/>
                    <w:lang w:eastAsia="zh-CN"/>
                  </w:rPr>
                  <w:delText xml:space="preserve">   </w:delText>
                </w:r>
                <w:r w:rsidRPr="00482427" w:rsidDel="001047A5">
                  <w:rPr>
                    <w:rFonts w:ascii="Arial" w:eastAsia="游明朝" w:hAnsi="Arial"/>
                    <w:bCs/>
                    <w:iCs/>
                    <w:sz w:val="18"/>
                  </w:rPr>
                  <w:delText>The time is calculated using:</w:delText>
                </w:r>
              </w:del>
            </w:ins>
          </w:p>
          <w:p w14:paraId="512F005E" w14:textId="430BE681" w:rsidR="003540D1" w:rsidRPr="00482427" w:rsidDel="001047A5" w:rsidRDefault="003540D1" w:rsidP="003540D1">
            <w:pPr>
              <w:keepNext/>
              <w:keepLines/>
              <w:spacing w:after="0"/>
              <w:rPr>
                <w:ins w:id="917" w:author="CATT-RAN2#123bis" w:date="2023-09-19T13:25:00Z"/>
                <w:del w:id="918" w:author="CATT-RAN2#123bis-v1" w:date="2023-10-11T23:01:00Z"/>
                <w:rFonts w:ascii="Arial" w:eastAsia="游明朝" w:hAnsi="Arial"/>
                <w:bCs/>
                <w:iCs/>
                <w:sz w:val="18"/>
              </w:rPr>
            </w:pPr>
            <m:oMathPara>
              <m:oMath>
                <m:r>
                  <w:ins w:id="919" w:author="CATT-RAN2#123bis" w:date="2023-09-19T13:25:00Z">
                    <w:del w:id="920" w:author="CATT-RAN2#123bis-v1" w:date="2023-10-11T23:01:00Z">
                      <w:rPr>
                        <w:rFonts w:ascii="Cambria Math" w:eastAsia="Arial" w:hAnsi="Cambria Math" w:cs="Arial"/>
                        <w:sz w:val="18"/>
                        <w:szCs w:val="18"/>
                      </w:rPr>
                      <m:t>t=</m:t>
                    </w:del>
                  </w:ins>
                </m:r>
                <m:d>
                  <m:dPr>
                    <m:begChr m:val="{"/>
                    <m:endChr m:val=""/>
                    <m:ctrlPr>
                      <w:ins w:id="921" w:author="CATT-RAN2#123bis" w:date="2023-09-19T13:25:00Z">
                        <w:del w:id="922" w:author="CATT-RAN2#123bis-v1" w:date="2023-10-11T23:01:00Z">
                          <w:rPr>
                            <w:rFonts w:ascii="Cambria Math" w:eastAsia="Arial" w:hAnsi="Cambria Math" w:cs="Arial"/>
                            <w:i/>
                            <w:sz w:val="18"/>
                            <w:szCs w:val="18"/>
                          </w:rPr>
                        </w:del>
                      </w:ins>
                    </m:ctrlPr>
                  </m:dPr>
                  <m:e>
                    <m:eqArr>
                      <m:eqArrPr>
                        <m:objDist m:val="1"/>
                        <m:ctrlPr>
                          <w:ins w:id="923" w:author="CATT-RAN2#123bis" w:date="2023-09-19T13:25:00Z">
                            <w:del w:id="924" w:author="CATT-RAN2#123bis-v1" w:date="2023-10-11T23:01:00Z">
                              <w:rPr>
                                <w:rFonts w:ascii="Cambria Math" w:eastAsia="Arial" w:hAnsi="Cambria Math" w:cs="Arial"/>
                                <w:i/>
                                <w:sz w:val="18"/>
                                <w:szCs w:val="18"/>
                              </w:rPr>
                            </w:del>
                          </w:ins>
                        </m:ctrlPr>
                      </m:eqArrPr>
                      <m:e>
                        <m:r>
                          <w:ins w:id="925" w:author="CATT-RAN2#123bis" w:date="2023-09-19T13:25:00Z">
                            <w:del w:id="926" w:author="CATT-RAN2#123bis-v1" w:date="2023-10-11T23:01:00Z">
                              <w:rPr>
                                <w:rFonts w:ascii="Cambria Math" w:eastAsia="Arial" w:hAnsi="Cambria Math" w:cs="Arial"/>
                                <w:sz w:val="18"/>
                                <w:szCs w:val="18"/>
                              </w:rPr>
                              <m:t>10i,                                                         &amp;i≤180</m:t>
                            </w:del>
                          </w:ins>
                        </m:r>
                      </m:e>
                      <m:e>
                        <m:r>
                          <w:ins w:id="927" w:author="CATT-RAN2#123bis" w:date="2023-09-19T13:25:00Z">
                            <w:del w:id="928" w:author="CATT-RAN2#123bis-v1" w:date="2023-10-11T23:01:00Z">
                              <w:rPr>
                                <w:rFonts w:ascii="Cambria Math" w:eastAsia="Arial" w:hAnsi="Cambria Math" w:cs="Arial"/>
                                <w:sz w:val="18"/>
                                <w:szCs w:val="18"/>
                              </w:rPr>
                              <m:t xml:space="preserve">1800+100(i-180),  180&lt;&amp;i≤234 </m:t>
                            </w:del>
                          </w:ins>
                        </m:r>
                        <m:ctrlPr>
                          <w:ins w:id="929" w:author="CATT-RAN2#123bis" w:date="2023-09-19T13:25:00Z">
                            <w:del w:id="930" w:author="CATT-RAN2#123bis-v1" w:date="2023-10-11T23:01:00Z">
                              <w:rPr>
                                <w:rFonts w:ascii="Cambria Math" w:eastAsia="Cambria Math" w:hAnsi="Cambria Math" w:cs="Cambria Math"/>
                                <w:i/>
                                <w:sz w:val="18"/>
                                <w:szCs w:val="18"/>
                              </w:rPr>
                            </w:del>
                          </w:ins>
                        </m:ctrlPr>
                      </m:e>
                      <m:e>
                        <m:r>
                          <w:ins w:id="931" w:author="CATT-RAN2#123bis" w:date="2023-09-19T13:25:00Z">
                            <w:del w:id="932" w:author="CATT-RAN2#123bis-v1" w:date="2023-10-11T23:01:00Z">
                              <w:rPr>
                                <w:rFonts w:ascii="Cambria Math" w:eastAsia="Arial" w:hAnsi="Cambria Math" w:cs="Arial"/>
                                <w:sz w:val="18"/>
                                <w:szCs w:val="18"/>
                              </w:rPr>
                              <m:t>7200+1000</m:t>
                            </w:del>
                          </w:ins>
                        </m:r>
                        <m:d>
                          <m:dPr>
                            <m:ctrlPr>
                              <w:ins w:id="933" w:author="CATT-RAN2#123bis" w:date="2023-09-19T13:25:00Z">
                                <w:del w:id="934" w:author="CATT-RAN2#123bis-v1" w:date="2023-10-11T23:01:00Z">
                                  <w:rPr>
                                    <w:rFonts w:ascii="Cambria Math" w:eastAsia="Arial" w:hAnsi="Cambria Math" w:cs="Arial"/>
                                    <w:i/>
                                    <w:sz w:val="18"/>
                                    <w:szCs w:val="18"/>
                                  </w:rPr>
                                </w:del>
                              </w:ins>
                            </m:ctrlPr>
                          </m:dPr>
                          <m:e>
                            <m:r>
                              <w:ins w:id="935" w:author="CATT-RAN2#123bis" w:date="2023-09-19T13:25:00Z">
                                <w:del w:id="936" w:author="CATT-RAN2#123bis-v1" w:date="2023-10-11T23:01:00Z">
                                  <w:rPr>
                                    <w:rFonts w:ascii="Cambria Math" w:eastAsia="Arial" w:hAnsi="Cambria Math" w:cs="Arial"/>
                                    <w:sz w:val="18"/>
                                    <w:szCs w:val="18"/>
                                  </w:rPr>
                                  <m:t>i-234</m:t>
                                </w:del>
                              </w:ins>
                            </m:r>
                          </m:e>
                        </m:d>
                        <m:r>
                          <w:ins w:id="937" w:author="CATT-RAN2#123bis" w:date="2023-09-19T13:25:00Z">
                            <w:del w:id="938" w:author="CATT-RAN2#123bis-v1" w:date="2023-10-11T23:01:00Z">
                              <w:rPr>
                                <w:rFonts w:ascii="Cambria Math" w:eastAsia="Arial" w:hAnsi="Cambria Math" w:cs="Arial"/>
                                <w:sz w:val="18"/>
                                <w:szCs w:val="18"/>
                              </w:rPr>
                              <m:t>,                    &amp;i&gt;234</m:t>
                            </w:del>
                          </w:ins>
                        </m:r>
                      </m:e>
                    </m:eqArr>
                    <m:r>
                      <w:ins w:id="939" w:author="CATT-RAN2#123bis" w:date="2023-09-19T13:25:00Z">
                        <w:del w:id="940" w:author="CATT-RAN2#123bis-v1" w:date="2023-10-11T23:01:00Z">
                          <w:rPr>
                            <w:rFonts w:ascii="Cambria Math" w:eastAsia="Arial" w:hAnsi="Cambria Math" w:cs="Arial"/>
                            <w:sz w:val="18"/>
                            <w:szCs w:val="18"/>
                          </w:rPr>
                          <m:t xml:space="preserve"> [s]</m:t>
                        </w:del>
                      </w:ins>
                    </m:r>
                  </m:e>
                </m:d>
              </m:oMath>
            </m:oMathPara>
          </w:p>
          <w:p w14:paraId="6CD46419" w14:textId="19950552" w:rsidR="0057393C" w:rsidRPr="003540D1" w:rsidDel="001047A5" w:rsidRDefault="003540D1" w:rsidP="003540D1">
            <w:pPr>
              <w:pStyle w:val="B2"/>
              <w:spacing w:after="0"/>
              <w:ind w:left="850" w:hanging="288"/>
              <w:rPr>
                <w:ins w:id="941" w:author="CATT-RAN2#123bis" w:date="2023-09-19T13:20:00Z"/>
                <w:del w:id="942" w:author="CATT-RAN2#123bis-v1" w:date="2023-10-11T23:01:00Z"/>
                <w:rFonts w:ascii="Arial" w:eastAsia="等线" w:hAnsi="Arial" w:cs="Arial"/>
                <w:sz w:val="18"/>
                <w:szCs w:val="18"/>
                <w:lang w:eastAsia="zh-CN"/>
              </w:rPr>
            </w:pPr>
            <w:ins w:id="943" w:author="CATT-RAN2#123bis" w:date="2023-09-19T13:25:00Z">
              <w:del w:id="944" w:author="CATT-RAN2#123bis-v1" w:date="2023-10-11T23:01:00Z">
                <w:r w:rsidDel="001047A5">
                  <w:rPr>
                    <w:rFonts w:ascii="Arial" w:eastAsia="Arial" w:hAnsi="Arial" w:cs="Arial" w:hint="eastAsia"/>
                    <w:sz w:val="18"/>
                    <w:szCs w:val="18"/>
                    <w:lang w:eastAsia="zh-CN"/>
                  </w:rPr>
                  <w:delText xml:space="preserve">   </w:delText>
                </w:r>
                <w:r w:rsidRPr="00302C5A" w:rsidDel="001047A5">
                  <w:rPr>
                    <w:rFonts w:ascii="Arial" w:eastAsia="Arial" w:hAnsi="Arial" w:cs="Arial"/>
                    <w:sz w:val="18"/>
                    <w:szCs w:val="18"/>
                  </w:rPr>
                  <w:delText>Range is 1-28,200 s.</w:delText>
                </w:r>
              </w:del>
            </w:ins>
          </w:p>
        </w:tc>
      </w:tr>
      <w:tr w:rsidR="0057393C" w:rsidRPr="00B15D13" w:rsidDel="001047A5" w14:paraId="1D131A93" w14:textId="7AD0292F" w:rsidTr="006D0D5B">
        <w:trPr>
          <w:cantSplit/>
          <w:tblHeader/>
          <w:ins w:id="945" w:author="CATT-RAN2#123bis" w:date="2023-09-19T13:20:00Z"/>
          <w:del w:id="946" w:author="CATT-RAN2#123bis-v1" w:date="2023-10-11T23:01:00Z"/>
        </w:trPr>
        <w:tc>
          <w:tcPr>
            <w:tcW w:w="9639" w:type="dxa"/>
          </w:tcPr>
          <w:p w14:paraId="7F172D1B" w14:textId="20C406DA" w:rsidR="003540D1" w:rsidDel="001047A5" w:rsidRDefault="003540D1" w:rsidP="003540D1">
            <w:pPr>
              <w:pStyle w:val="TAL"/>
              <w:keepNext w:val="0"/>
              <w:keepLines w:val="0"/>
              <w:widowControl w:val="0"/>
              <w:rPr>
                <w:ins w:id="947" w:author="CATT-RAN2#123bis" w:date="2023-09-19T13:26:00Z"/>
                <w:del w:id="948" w:author="CATT-RAN2#123bis-v1" w:date="2023-10-11T23:01:00Z"/>
                <w:rFonts w:cs="Arial"/>
                <w:snapToGrid w:val="0"/>
                <w:szCs w:val="18"/>
                <w:lang w:eastAsia="zh-CN"/>
              </w:rPr>
            </w:pPr>
            <w:ins w:id="949" w:author="CATT-RAN2#123bis" w:date="2023-09-19T13:28:00Z">
              <w:del w:id="950" w:author="CATT-RAN2#123bis-v1" w:date="2023-10-11T23:01:00Z">
                <w:r w:rsidRPr="003540D1" w:rsidDel="001047A5">
                  <w:rPr>
                    <w:rFonts w:cs="Arial"/>
                    <w:b/>
                    <w:bCs/>
                    <w:i/>
                    <w:iCs/>
                    <w:szCs w:val="18"/>
                  </w:rPr>
                  <w:delText>beam-IntegrityParameters</w:delText>
                </w:r>
              </w:del>
            </w:ins>
          </w:p>
          <w:p w14:paraId="7C928C08" w14:textId="17A6F34A" w:rsidR="0057393C" w:rsidRPr="003540D1" w:rsidDel="001047A5" w:rsidRDefault="003540D1" w:rsidP="006D0D5B">
            <w:pPr>
              <w:pStyle w:val="TAL"/>
              <w:keepNext w:val="0"/>
              <w:keepLines w:val="0"/>
              <w:widowControl w:val="0"/>
              <w:rPr>
                <w:ins w:id="951" w:author="CATT-RAN2#123bis" w:date="2023-09-19T13:20:00Z"/>
                <w:del w:id="952" w:author="CATT-RAN2#123bis-v1" w:date="2023-10-11T23:01:00Z"/>
                <w:b/>
                <w:bCs/>
                <w:i/>
                <w:iCs/>
                <w:lang w:eastAsia="zh-CN"/>
              </w:rPr>
            </w:pPr>
            <w:ins w:id="953" w:author="CATT-RAN2#123bis" w:date="2023-09-19T13:26:00Z">
              <w:del w:id="954" w:author="CATT-RAN2#123bis-v1" w:date="2023-10-11T23:01:00Z">
                <w:r w:rsidRPr="00471C8F" w:rsidDel="001047A5">
                  <w:rPr>
                    <w:rFonts w:cs="Arial" w:hint="eastAsia"/>
                    <w:snapToGrid w:val="0"/>
                    <w:szCs w:val="18"/>
                  </w:rPr>
                  <w:delText xml:space="preserve">This field indicates </w:delText>
                </w:r>
                <w:r w:rsidRPr="00471C8F" w:rsidDel="001047A5">
                  <w:rPr>
                    <w:rFonts w:cs="Arial"/>
                    <w:snapToGrid w:val="0"/>
                    <w:szCs w:val="18"/>
                  </w:rPr>
                  <w:delText xml:space="preserve">whether the </w:delText>
                </w:r>
              </w:del>
            </w:ins>
            <w:ins w:id="955" w:author="CATT-RAN2#123bis" w:date="2023-09-19T13:28:00Z">
              <w:del w:id="956" w:author="CATT-RAN2#123bis-v1" w:date="2023-10-11T23:01:00Z">
                <w:r w:rsidDel="001047A5">
                  <w:rPr>
                    <w:rFonts w:cs="Arial" w:hint="eastAsia"/>
                    <w:snapToGrid w:val="0"/>
                    <w:szCs w:val="18"/>
                    <w:lang w:eastAsia="zh-CN"/>
                  </w:rPr>
                  <w:delText xml:space="preserve">beam </w:delText>
                </w:r>
              </w:del>
            </w:ins>
            <w:ins w:id="957" w:author="CATT-RAN2#123bis" w:date="2023-09-19T13:26:00Z">
              <w:del w:id="958" w:author="CATT-RAN2#123bis-v1" w:date="2023-10-11T23:01:00Z">
                <w:r w:rsidRPr="00D56B97" w:rsidDel="001047A5">
                  <w:rPr>
                    <w:rFonts w:cs="Arial"/>
                    <w:snapToGrid w:val="0"/>
                    <w:szCs w:val="18"/>
                  </w:rPr>
                  <w:delText>error</w:delText>
                </w:r>
                <w:r w:rsidRPr="00471C8F" w:rsidDel="001047A5">
                  <w:rPr>
                    <w:rFonts w:cs="Arial" w:hint="eastAsia"/>
                    <w:snapToGrid w:val="0"/>
                    <w:szCs w:val="18"/>
                  </w:rPr>
                  <w:delText xml:space="preserve"> </w:delText>
                </w:r>
                <w:r w:rsidDel="001047A5">
                  <w:rPr>
                    <w:rFonts w:cs="Arial"/>
                    <w:snapToGrid w:val="0"/>
                    <w:szCs w:val="18"/>
                  </w:rPr>
                  <w:delText>can be used for integrity</w:delText>
                </w:r>
              </w:del>
            </w:ins>
            <w:ins w:id="959" w:author="CATT-RAN2#123bis" w:date="2023-09-19T13:28:00Z">
              <w:del w:id="960" w:author="CATT-RAN2#123bis-v1" w:date="2023-10-11T23:01:00Z">
                <w:r w:rsidDel="001047A5">
                  <w:rPr>
                    <w:rFonts w:cs="Arial" w:hint="eastAsia"/>
                    <w:snapToGrid w:val="0"/>
                    <w:szCs w:val="18"/>
                    <w:lang w:eastAsia="zh-CN"/>
                  </w:rPr>
                  <w:delText xml:space="preserve"> </w:delText>
                </w:r>
              </w:del>
            </w:ins>
            <w:ins w:id="961" w:author="CATT-RAN2#123bis" w:date="2023-09-19T13:26:00Z">
              <w:del w:id="962" w:author="CATT-RAN2#123bis-v1" w:date="2023-10-11T23:01:00Z">
                <w:r w:rsidRPr="00471C8F" w:rsidDel="001047A5">
                  <w:rPr>
                    <w:rFonts w:cs="Arial"/>
                    <w:snapToGrid w:val="0"/>
                    <w:szCs w:val="18"/>
                  </w:rPr>
                  <w:delText>related applications</w:delText>
                </w:r>
                <w:r w:rsidRPr="00471C8F" w:rsidDel="001047A5">
                  <w:rPr>
                    <w:rFonts w:cs="Arial" w:hint="eastAsia"/>
                    <w:snapToGrid w:val="0"/>
                    <w:szCs w:val="18"/>
                  </w:rPr>
                  <w:delText>.</w:delText>
                </w:r>
              </w:del>
            </w:ins>
          </w:p>
        </w:tc>
      </w:tr>
    </w:tbl>
    <w:p w14:paraId="2A17A9B2" w14:textId="77777777" w:rsidR="00586DFD" w:rsidRDefault="00586DFD" w:rsidP="00586D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EC6147F" w14:textId="77777777" w:rsidR="00A93840" w:rsidRPr="00E813AF" w:rsidRDefault="00A93840" w:rsidP="00A93840">
      <w:pPr>
        <w:pStyle w:val="4"/>
        <w:rPr>
          <w:i/>
        </w:rPr>
      </w:pPr>
      <w:r w:rsidRPr="00E813AF">
        <w:rPr>
          <w:i/>
          <w:iCs/>
        </w:rPr>
        <w:t>–</w:t>
      </w:r>
      <w:r w:rsidRPr="00E813AF">
        <w:tab/>
      </w:r>
      <w:r w:rsidRPr="00E813AF">
        <w:rPr>
          <w:i/>
          <w:iCs/>
        </w:rPr>
        <w:t>NR-</w:t>
      </w:r>
      <w:r w:rsidRPr="00E813AF">
        <w:rPr>
          <w:i/>
        </w:rPr>
        <w:t>TRP-</w:t>
      </w:r>
      <w:proofErr w:type="spellStart"/>
      <w:r w:rsidRPr="00E813AF">
        <w:rPr>
          <w:i/>
        </w:rPr>
        <w:t>LocationInfo</w:t>
      </w:r>
      <w:bookmarkEnd w:id="706"/>
      <w:bookmarkEnd w:id="707"/>
      <w:bookmarkEnd w:id="708"/>
      <w:bookmarkEnd w:id="709"/>
      <w:bookmarkEnd w:id="710"/>
      <w:bookmarkEnd w:id="711"/>
      <w:proofErr w:type="spellEnd"/>
    </w:p>
    <w:p w14:paraId="200D2BF9" w14:textId="77777777" w:rsidR="00A93840" w:rsidRPr="00E813AF" w:rsidRDefault="00A93840" w:rsidP="00A93840">
      <w:r w:rsidRPr="00E813AF">
        <w:t xml:space="preserve">The IE </w:t>
      </w:r>
      <w:r w:rsidRPr="00E813AF">
        <w:rPr>
          <w:i/>
          <w:iCs/>
        </w:rPr>
        <w:t>NR-</w:t>
      </w:r>
      <w:r w:rsidRPr="00E813AF">
        <w:rPr>
          <w:i/>
        </w:rPr>
        <w:t>TRP-</w:t>
      </w:r>
      <w:proofErr w:type="spellStart"/>
      <w:r w:rsidRPr="00E813AF">
        <w:rPr>
          <w:i/>
        </w:rPr>
        <w:t>LocationInfo</w:t>
      </w:r>
      <w:proofErr w:type="spellEnd"/>
      <w:r w:rsidRPr="00E813AF">
        <w:rPr>
          <w:i/>
        </w:rPr>
        <w:t xml:space="preserve"> </w:t>
      </w:r>
      <w:r w:rsidRPr="00E813AF">
        <w:rPr>
          <w:noProof/>
        </w:rPr>
        <w:t>is</w:t>
      </w:r>
      <w:r w:rsidRPr="00E813AF">
        <w:t xml:space="preserve"> used by the location server to provide the coordinates of the antenna reference points for a set of TRPs. For each TRP, the ARP location can be provided for each associated PRS Resource ID per PRS Resource Set.</w:t>
      </w:r>
    </w:p>
    <w:p w14:paraId="345CAF26" w14:textId="77777777" w:rsidR="00A93840" w:rsidRPr="00E813AF" w:rsidRDefault="00A93840" w:rsidP="00A93840">
      <w:pPr>
        <w:pStyle w:val="PL"/>
        <w:shd w:val="clear" w:color="auto" w:fill="E6E6E6"/>
      </w:pPr>
      <w:r w:rsidRPr="00E813AF">
        <w:t>-- ASN1START</w:t>
      </w:r>
    </w:p>
    <w:p w14:paraId="62B8076A" w14:textId="77777777" w:rsidR="00A93840" w:rsidRPr="00E813AF" w:rsidRDefault="00A93840" w:rsidP="00A93840">
      <w:pPr>
        <w:pStyle w:val="PL"/>
        <w:shd w:val="clear" w:color="auto" w:fill="E6E6E6"/>
      </w:pPr>
    </w:p>
    <w:p w14:paraId="490159B4" w14:textId="0D3A2D95" w:rsidR="00A93840" w:rsidRPr="00E813AF" w:rsidRDefault="00A93840" w:rsidP="00A93840">
      <w:pPr>
        <w:pStyle w:val="PL"/>
        <w:shd w:val="clear" w:color="auto" w:fill="E6E6E6"/>
        <w:rPr>
          <w:snapToGrid w:val="0"/>
        </w:rPr>
      </w:pPr>
      <w:r w:rsidRPr="00E813AF">
        <w:rPr>
          <w:snapToGrid w:val="0"/>
        </w:rPr>
        <w:t>NR-TRP-LocationInfo-r16 ::= SEQUENCE (SIZE (1..</w:t>
      </w:r>
      <w:r w:rsidRPr="00E813AF">
        <w:t>nrMaxFreqLayers-r16</w:t>
      </w:r>
      <w:r w:rsidRPr="00E813AF">
        <w:rPr>
          <w:snapToGrid w:val="0"/>
        </w:rPr>
        <w:t>)) OF</w:t>
      </w:r>
    </w:p>
    <w:p w14:paraId="53DB3351"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NR-TRP-LocationInfoPerFreqLayer-r16</w:t>
      </w:r>
    </w:p>
    <w:p w14:paraId="1B4C9DF8" w14:textId="77777777" w:rsidR="00A93840" w:rsidRPr="00E813AF" w:rsidRDefault="00A93840" w:rsidP="00A93840">
      <w:pPr>
        <w:pStyle w:val="PL"/>
        <w:shd w:val="clear" w:color="auto" w:fill="E6E6E6"/>
      </w:pPr>
    </w:p>
    <w:p w14:paraId="6554EA04" w14:textId="77777777" w:rsidR="00A93840" w:rsidRPr="00E813AF" w:rsidRDefault="00A93840" w:rsidP="00A93840">
      <w:pPr>
        <w:pStyle w:val="PL"/>
        <w:shd w:val="clear" w:color="auto" w:fill="E6E6E6"/>
        <w:rPr>
          <w:snapToGrid w:val="0"/>
        </w:rPr>
      </w:pPr>
      <w:r w:rsidRPr="00E813AF">
        <w:rPr>
          <w:snapToGrid w:val="0"/>
        </w:rPr>
        <w:t>NR-TRP-LocationInfoPerFreqLayer-r16 ::= SEQUENCE {</w:t>
      </w:r>
    </w:p>
    <w:p w14:paraId="05A27AC4" w14:textId="77777777" w:rsidR="00A93840" w:rsidRPr="00E813AF" w:rsidRDefault="00A93840" w:rsidP="00A93840">
      <w:pPr>
        <w:pStyle w:val="PL"/>
        <w:shd w:val="clear" w:color="auto" w:fill="E6E6E6"/>
        <w:rPr>
          <w:snapToGrid w:val="0"/>
        </w:rPr>
      </w:pPr>
      <w:r w:rsidRPr="00E813AF">
        <w:tab/>
        <w:t>referencePoint-r16</w:t>
      </w:r>
      <w:r w:rsidRPr="00E813AF">
        <w:tab/>
      </w:r>
      <w:r w:rsidRPr="00E813AF">
        <w:tab/>
      </w:r>
      <w:r w:rsidRPr="00E813AF">
        <w:tab/>
      </w:r>
      <w:bookmarkStart w:id="963" w:name="OLE_LINK33"/>
      <w:bookmarkStart w:id="964" w:name="OLE_LINK34"/>
      <w:r w:rsidRPr="00E813AF">
        <w:rPr>
          <w:snapToGrid w:val="0"/>
        </w:rPr>
        <w:t>ReferencePoint</w:t>
      </w:r>
      <w:bookmarkEnd w:id="963"/>
      <w:bookmarkEnd w:id="964"/>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Cond NotSameAsPrev</w:t>
      </w:r>
    </w:p>
    <w:p w14:paraId="454C667A" w14:textId="77777777" w:rsidR="00A93840" w:rsidRPr="00E813AF" w:rsidRDefault="00A93840" w:rsidP="00A93840">
      <w:pPr>
        <w:pStyle w:val="PL"/>
        <w:shd w:val="clear" w:color="auto" w:fill="E6E6E6"/>
      </w:pPr>
      <w:r w:rsidRPr="00E813AF">
        <w:rPr>
          <w:snapToGrid w:val="0"/>
        </w:rPr>
        <w:lastRenderedPageBreak/>
        <w:tab/>
        <w:t>trp-LocationInfoList-r16</w:t>
      </w:r>
      <w:r w:rsidRPr="00E813AF">
        <w:rPr>
          <w:snapToGrid w:val="0"/>
        </w:rPr>
        <w:tab/>
      </w:r>
      <w:r w:rsidRPr="00E813AF">
        <w:t>SEQUENCE (SIZE (1..nrMaxTRPsPerFreq-r16)) OF</w:t>
      </w:r>
    </w:p>
    <w:p w14:paraId="1F0435C8" w14:textId="77777777" w:rsidR="00A93840" w:rsidRPr="00E813AF" w:rsidRDefault="00A93840" w:rsidP="00A93840">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TRP-LocationInfoElement-r16</w:t>
      </w:r>
      <w:r w:rsidRPr="00E813AF">
        <w:rPr>
          <w:snapToGrid w:val="0"/>
        </w:rPr>
        <w:t>,</w:t>
      </w:r>
    </w:p>
    <w:p w14:paraId="7F8FFCDD" w14:textId="2189BD56" w:rsidR="00A93840" w:rsidRDefault="00A93840" w:rsidP="00A93840">
      <w:pPr>
        <w:pStyle w:val="PL"/>
        <w:shd w:val="clear" w:color="auto" w:fill="E6E6E6"/>
        <w:rPr>
          <w:ins w:id="965" w:author="CATT-123#v1" w:date="2023-08-24T12:19:00Z"/>
          <w:snapToGrid w:val="0"/>
          <w:lang w:eastAsia="zh-CN"/>
        </w:rPr>
      </w:pPr>
      <w:r w:rsidRPr="00E813AF">
        <w:rPr>
          <w:snapToGrid w:val="0"/>
        </w:rPr>
        <w:tab/>
        <w:t>...</w:t>
      </w:r>
      <w:ins w:id="966" w:author="CATT-RAN2#123bis-v1" w:date="2023-10-12T20:36:00Z">
        <w:r w:rsidR="0076577B">
          <w:rPr>
            <w:rFonts w:hint="eastAsia"/>
            <w:snapToGrid w:val="0"/>
            <w:lang w:eastAsia="zh-CN"/>
          </w:rPr>
          <w:t>,</w:t>
        </w:r>
      </w:ins>
    </w:p>
    <w:p w14:paraId="6CA7EE3C" w14:textId="2851F9C9" w:rsidR="004528F0" w:rsidRDefault="004528F0" w:rsidP="00A93840">
      <w:pPr>
        <w:pStyle w:val="PL"/>
        <w:shd w:val="clear" w:color="auto" w:fill="E6E6E6"/>
        <w:rPr>
          <w:snapToGrid w:val="0"/>
          <w:lang w:eastAsia="zh-CN"/>
        </w:rPr>
      </w:pPr>
      <w:ins w:id="967" w:author="CATT-123#v1" w:date="2023-08-24T12:19:00Z">
        <w:r>
          <w:rPr>
            <w:rFonts w:hint="eastAsia"/>
            <w:snapToGrid w:val="0"/>
            <w:lang w:eastAsia="zh-CN"/>
          </w:rPr>
          <w:tab/>
          <w:t>[[</w:t>
        </w:r>
      </w:ins>
    </w:p>
    <w:p w14:paraId="186BB7D5" w14:textId="77777777" w:rsidR="0088196C" w:rsidDel="00564EC1" w:rsidRDefault="0088196C" w:rsidP="0088196C">
      <w:pPr>
        <w:pStyle w:val="PL"/>
        <w:shd w:val="clear" w:color="auto" w:fill="E6E6E6"/>
        <w:rPr>
          <w:ins w:id="968" w:author="CATT-123#v1" w:date="2023-08-24T14:13:00Z"/>
          <w:del w:id="969" w:author="CATT-RAN2#123bis-v1" w:date="2023-10-11T23:45:00Z"/>
          <w:snapToGrid w:val="0"/>
          <w:lang w:eastAsia="zh-CN"/>
        </w:rPr>
      </w:pPr>
      <w:ins w:id="970" w:author="CATT-RAN2#123bis-v1" w:date="2023-10-12T20:37:00Z">
        <w:r>
          <w:rPr>
            <w:rFonts w:hint="eastAsia"/>
            <w:snapToGrid w:val="0"/>
            <w:lang w:eastAsia="zh-CN"/>
          </w:rPr>
          <w:tab/>
        </w:r>
      </w:ins>
      <w:ins w:id="971" w:author="CATT-RAN2#123bis-v1" w:date="2023-10-12T20:38:00Z">
        <w:r>
          <w:rPr>
            <w:rFonts w:hint="eastAsia"/>
            <w:snapToGrid w:val="0"/>
            <w:lang w:eastAsia="zh-CN"/>
          </w:rPr>
          <w:t>location</w:t>
        </w:r>
      </w:ins>
      <w:ins w:id="972" w:author="CATT-RAN2#123bis-v1" w:date="2023-10-12T20:37:00Z">
        <w:r w:rsidRPr="00E813AF">
          <w:rPr>
            <w:snapToGrid w:val="0"/>
          </w:rPr>
          <w:t>-IntegrityParameters-r1</w:t>
        </w:r>
        <w:r>
          <w:rPr>
            <w:rFonts w:eastAsia="等线" w:hint="eastAsia"/>
            <w:snapToGrid w:val="0"/>
            <w:lang w:eastAsia="zh-CN"/>
          </w:rPr>
          <w:t>8</w:t>
        </w:r>
        <w:r w:rsidRPr="00E813AF">
          <w:rPr>
            <w:snapToGrid w:val="0"/>
          </w:rPr>
          <w:tab/>
        </w:r>
        <w:r>
          <w:rPr>
            <w:rFonts w:hint="eastAsia"/>
            <w:snapToGrid w:val="0"/>
            <w:lang w:eastAsia="zh-CN"/>
          </w:rPr>
          <w:tab/>
        </w:r>
        <w:r>
          <w:rPr>
            <w:rFonts w:eastAsia="等线" w:hint="eastAsia"/>
            <w:snapToGrid w:val="0"/>
            <w:lang w:eastAsia="zh-CN"/>
          </w:rPr>
          <w:t>Location</w:t>
        </w:r>
        <w:r w:rsidRPr="00E813AF">
          <w:rPr>
            <w:snapToGrid w:val="0"/>
          </w:rPr>
          <w:t>IntegrityParameters-r1</w:t>
        </w:r>
        <w:r>
          <w:rPr>
            <w:rFonts w:eastAsia="等线" w:hint="eastAsia"/>
            <w:snapToGrid w:val="0"/>
            <w:lang w:eastAsia="zh-CN"/>
          </w:rPr>
          <w:t>8</w:t>
        </w:r>
        <w:r w:rsidRPr="00E813AF">
          <w:rPr>
            <w:snapToGrid w:val="0"/>
          </w:rPr>
          <w:tab/>
          <w:t>OPTIONAL</w:t>
        </w:r>
        <w:r>
          <w:rPr>
            <w:rFonts w:eastAsia="等线" w:hint="eastAsia"/>
            <w:snapToGrid w:val="0"/>
            <w:lang w:eastAsia="zh-CN"/>
          </w:rPr>
          <w:tab/>
        </w:r>
        <w:r w:rsidRPr="00E813AF">
          <w:rPr>
            <w:snapToGrid w:val="0"/>
          </w:rPr>
          <w:t>-- Need OR</w:t>
        </w:r>
      </w:ins>
    </w:p>
    <w:p w14:paraId="7E65F416" w14:textId="7E5D60E1" w:rsidR="004528F0" w:rsidRDefault="0088196C" w:rsidP="00A4442E">
      <w:pPr>
        <w:pStyle w:val="PL"/>
        <w:shd w:val="clear" w:color="auto" w:fill="E6E6E6"/>
        <w:ind w:left="284" w:hanging="284"/>
        <w:rPr>
          <w:ins w:id="973" w:author="CATT-RAN2#123bis" w:date="2023-09-19T10:50:00Z"/>
          <w:snapToGrid w:val="0"/>
          <w:lang w:eastAsia="zh-CN"/>
        </w:rPr>
      </w:pPr>
      <w:ins w:id="974" w:author="CATT-RAN2#123bis-v1" w:date="2023-10-12T21:26:00Z">
        <w:r>
          <w:rPr>
            <w:rFonts w:hint="eastAsia"/>
            <w:snapToGrid w:val="0"/>
            <w:lang w:eastAsia="zh-CN"/>
          </w:rPr>
          <w:tab/>
        </w:r>
        <w:r>
          <w:rPr>
            <w:rFonts w:hint="eastAsia"/>
            <w:snapToGrid w:val="0"/>
            <w:lang w:eastAsia="zh-CN"/>
          </w:rPr>
          <w:tab/>
        </w:r>
      </w:ins>
      <w:ins w:id="975" w:author="CATT-123#v1" w:date="2023-08-24T12:19:00Z">
        <w:r w:rsidR="004528F0">
          <w:rPr>
            <w:rFonts w:hint="eastAsia"/>
            <w:snapToGrid w:val="0"/>
            <w:lang w:eastAsia="zh-CN"/>
          </w:rPr>
          <w:t>integrity</w:t>
        </w:r>
        <w:r w:rsidR="004528F0">
          <w:rPr>
            <w:rFonts w:hint="eastAsia"/>
            <w:lang w:eastAsia="zh-CN"/>
          </w:rPr>
          <w:t>ReferencePoint</w:t>
        </w:r>
        <w:r w:rsidR="004528F0" w:rsidRPr="00E813AF">
          <w:t>Location</w:t>
        </w:r>
        <w:r w:rsidR="004528F0" w:rsidRPr="00E813AF">
          <w:rPr>
            <w:snapToGrid w:val="0"/>
          </w:rPr>
          <w:t>Bounds-r1</w:t>
        </w:r>
        <w:r w:rsidR="004528F0">
          <w:rPr>
            <w:rFonts w:hint="eastAsia"/>
            <w:snapToGrid w:val="0"/>
            <w:lang w:eastAsia="zh-CN"/>
          </w:rPr>
          <w:t>8</w:t>
        </w:r>
        <w:r w:rsidR="004528F0" w:rsidRPr="00E813AF">
          <w:rPr>
            <w:snapToGrid w:val="0"/>
          </w:rPr>
          <w:tab/>
        </w:r>
        <w:r w:rsidR="004528F0">
          <w:rPr>
            <w:rFonts w:eastAsia="等线" w:hint="eastAsia"/>
            <w:snapToGrid w:val="0"/>
            <w:lang w:eastAsia="zh-CN"/>
          </w:rPr>
          <w:tab/>
        </w:r>
        <w:r w:rsidR="004528F0">
          <w:rPr>
            <w:rFonts w:eastAsia="等线" w:hint="eastAsia"/>
            <w:snapToGrid w:val="0"/>
            <w:lang w:eastAsia="zh-CN"/>
          </w:rPr>
          <w:tab/>
          <w:t>Integrity</w:t>
        </w:r>
      </w:ins>
      <w:ins w:id="976" w:author="CATT-RAN2#123bis-v2" w:date="2023-10-17T13:36:00Z">
        <w:r w:rsidR="00646BD1" w:rsidRPr="00E813AF">
          <w:rPr>
            <w:snapToGrid w:val="0"/>
          </w:rPr>
          <w:t>ReferencePoint</w:t>
        </w:r>
      </w:ins>
      <w:ins w:id="977" w:author="CATT-123#v1" w:date="2023-08-24T12:19:00Z">
        <w:r w:rsidR="004528F0" w:rsidRPr="00E813AF">
          <w:rPr>
            <w:snapToGrid w:val="0"/>
          </w:rPr>
          <w:t>Bounds-r1</w:t>
        </w:r>
        <w:r w:rsidR="004528F0">
          <w:rPr>
            <w:rFonts w:hint="eastAsia"/>
            <w:snapToGrid w:val="0"/>
            <w:lang w:eastAsia="zh-CN"/>
          </w:rPr>
          <w:t>8</w:t>
        </w:r>
        <w:r w:rsidR="004528F0" w:rsidRPr="00E813AF">
          <w:rPr>
            <w:snapToGrid w:val="0"/>
          </w:rPr>
          <w:tab/>
        </w:r>
        <w:r w:rsidR="004528F0" w:rsidRPr="00E813AF">
          <w:rPr>
            <w:snapToGrid w:val="0"/>
          </w:rPr>
          <w:tab/>
        </w:r>
        <w:r w:rsidR="004528F0">
          <w:rPr>
            <w:rFonts w:eastAsia="等线" w:hint="eastAsia"/>
            <w:snapToGrid w:val="0"/>
            <w:lang w:eastAsia="zh-CN"/>
          </w:rPr>
          <w:tab/>
        </w:r>
        <w:r w:rsidR="004528F0" w:rsidRPr="00E813AF">
          <w:rPr>
            <w:snapToGrid w:val="0"/>
          </w:rPr>
          <w:t>OPTIONAL</w:t>
        </w:r>
        <w:r w:rsidR="004528F0">
          <w:rPr>
            <w:rFonts w:eastAsia="等线" w:hint="eastAsia"/>
            <w:snapToGrid w:val="0"/>
            <w:lang w:eastAsia="zh-CN"/>
          </w:rPr>
          <w:tab/>
        </w:r>
        <w:r w:rsidR="004528F0" w:rsidRPr="00E813AF">
          <w:rPr>
            <w:snapToGrid w:val="0"/>
          </w:rPr>
          <w:t xml:space="preserve">-- </w:t>
        </w:r>
      </w:ins>
      <w:ins w:id="978" w:author="CATT-RAN2#123bis-v2" w:date="2023-10-17T10:29:00Z">
        <w:r w:rsidR="00852C54" w:rsidRPr="00E813AF">
          <w:rPr>
            <w:snapToGrid w:val="0"/>
          </w:rPr>
          <w:t xml:space="preserve">Cond </w:t>
        </w:r>
        <w:r w:rsidR="00852C54">
          <w:rPr>
            <w:rFonts w:hint="eastAsia"/>
            <w:snapToGrid w:val="0"/>
            <w:lang w:eastAsia="zh-CN"/>
          </w:rPr>
          <w:t>RealLocation</w:t>
        </w:r>
      </w:ins>
      <w:ins w:id="979" w:author="CATT-123#v1" w:date="2023-08-24T12:19:00Z">
        <w:del w:id="980" w:author="CATT-RAN2#123bis-v2" w:date="2023-10-17T10:29:00Z">
          <w:r w:rsidR="004528F0" w:rsidRPr="00E813AF" w:rsidDel="00852C54">
            <w:rPr>
              <w:snapToGrid w:val="0"/>
            </w:rPr>
            <w:delText>Need OR</w:delText>
          </w:r>
        </w:del>
      </w:ins>
    </w:p>
    <w:p w14:paraId="6BE86F5B" w14:textId="0912806D" w:rsidR="004528F0" w:rsidRPr="00E813AF" w:rsidRDefault="004528F0" w:rsidP="00A93840">
      <w:pPr>
        <w:pStyle w:val="PL"/>
        <w:shd w:val="clear" w:color="auto" w:fill="E6E6E6"/>
        <w:rPr>
          <w:snapToGrid w:val="0"/>
          <w:lang w:eastAsia="zh-CN"/>
        </w:rPr>
      </w:pPr>
      <w:ins w:id="981" w:author="CATT-123#v1" w:date="2023-08-24T12:19:00Z">
        <w:r>
          <w:rPr>
            <w:rFonts w:hint="eastAsia"/>
            <w:snapToGrid w:val="0"/>
            <w:lang w:eastAsia="zh-CN"/>
          </w:rPr>
          <w:tab/>
          <w:t>]]</w:t>
        </w:r>
      </w:ins>
    </w:p>
    <w:p w14:paraId="51E4A7DD" w14:textId="77777777" w:rsidR="00A93840" w:rsidRPr="00E813AF" w:rsidRDefault="00A93840" w:rsidP="00A93840">
      <w:pPr>
        <w:pStyle w:val="PL"/>
        <w:shd w:val="clear" w:color="auto" w:fill="E6E6E6"/>
        <w:rPr>
          <w:snapToGrid w:val="0"/>
        </w:rPr>
      </w:pPr>
      <w:r w:rsidRPr="00E813AF">
        <w:rPr>
          <w:snapToGrid w:val="0"/>
        </w:rPr>
        <w:t>}</w:t>
      </w:r>
    </w:p>
    <w:p w14:paraId="3D279781" w14:textId="32B9076D" w:rsidR="0065667D" w:rsidRDefault="0065667D" w:rsidP="0065667D">
      <w:pPr>
        <w:pStyle w:val="PL"/>
        <w:shd w:val="clear" w:color="auto" w:fill="E6E6E6"/>
        <w:rPr>
          <w:ins w:id="982" w:author="CATT-123#v1" w:date="2023-08-24T18:19:00Z"/>
          <w:lang w:eastAsia="zh-CN"/>
        </w:rPr>
      </w:pPr>
    </w:p>
    <w:p w14:paraId="6ABBAEA3" w14:textId="77777777" w:rsidR="0065667D" w:rsidRPr="0065667D" w:rsidRDefault="0065667D" w:rsidP="00A93840">
      <w:pPr>
        <w:pStyle w:val="PL"/>
        <w:shd w:val="clear" w:color="auto" w:fill="E6E6E6"/>
        <w:rPr>
          <w:snapToGrid w:val="0"/>
          <w:lang w:eastAsia="zh-CN"/>
        </w:rPr>
      </w:pPr>
    </w:p>
    <w:p w14:paraId="04DF37D9" w14:textId="77777777" w:rsidR="00A93840" w:rsidRPr="00E813AF" w:rsidRDefault="00A93840" w:rsidP="00A93840">
      <w:pPr>
        <w:pStyle w:val="PL"/>
        <w:shd w:val="clear" w:color="auto" w:fill="E6E6E6"/>
      </w:pPr>
      <w:r w:rsidRPr="00E813AF">
        <w:t>TRP-LocationInfoElement-r16 ::= SEQUENCE {</w:t>
      </w:r>
    </w:p>
    <w:p w14:paraId="026E40F3" w14:textId="77777777" w:rsidR="00A93840" w:rsidRPr="00E813AF" w:rsidRDefault="00A93840" w:rsidP="00A93840">
      <w:pPr>
        <w:pStyle w:val="PL"/>
        <w:shd w:val="clear" w:color="auto" w:fill="E6E6E6"/>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5ABE57D5" w14:textId="77777777" w:rsidR="00A93840" w:rsidRPr="00E813AF" w:rsidRDefault="00A93840" w:rsidP="00A93840">
      <w:pPr>
        <w:pStyle w:val="PL"/>
        <w:shd w:val="clear" w:color="auto" w:fill="E6E6E6"/>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p>
    <w:p w14:paraId="533C7101" w14:textId="77777777" w:rsidR="00A93840" w:rsidRPr="00E813AF" w:rsidRDefault="00A93840" w:rsidP="00A93840">
      <w:pPr>
        <w:pStyle w:val="PL"/>
        <w:shd w:val="clear" w:color="auto" w:fill="E6E6E6"/>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50C8100D" w14:textId="2B8EBE5E" w:rsidR="00A93840" w:rsidRPr="00E813AF" w:rsidRDefault="00A93840" w:rsidP="00A93840">
      <w:pPr>
        <w:pStyle w:val="PL"/>
        <w:shd w:val="clear" w:color="auto" w:fill="E6E6E6"/>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xml:space="preserve">-- </w:t>
      </w:r>
      <w:r w:rsidR="00E62270" w:rsidRPr="00E813AF">
        <w:rPr>
          <w:snapToGrid w:val="0"/>
        </w:rPr>
        <w:t>Need ON</w:t>
      </w:r>
    </w:p>
    <w:p w14:paraId="261C90A6" w14:textId="2F940565" w:rsidR="007C67D4" w:rsidRPr="00E813AF" w:rsidRDefault="007C67D4" w:rsidP="007C67D4">
      <w:pPr>
        <w:pStyle w:val="PL"/>
        <w:shd w:val="clear" w:color="auto" w:fill="E6E6E6"/>
      </w:pPr>
      <w:r w:rsidRPr="00E813AF">
        <w:rPr>
          <w:rFonts w:eastAsia="Batang"/>
          <w:lang w:eastAsia="sv-SE"/>
        </w:rPr>
        <w:tab/>
        <w:t>associated-DL-PRS-ID-r16</w:t>
      </w:r>
      <w:r w:rsidRPr="00E813AF">
        <w:rPr>
          <w:rFonts w:eastAsia="Batang"/>
          <w:lang w:eastAsia="sv-SE"/>
        </w:rPr>
        <w:tab/>
      </w:r>
      <w:r w:rsidRPr="00E813AF">
        <w:rPr>
          <w:rFonts w:eastAsia="Batang"/>
          <w:lang w:eastAsia="sv-SE"/>
        </w:rPr>
        <w:tab/>
        <w:t>INTEGER (0..255)</w:t>
      </w:r>
      <w:r w:rsidRPr="00E813AF">
        <w:rPr>
          <w:rFonts w:eastAsia="Batang"/>
          <w:lang w:eastAsia="sv-SE"/>
        </w:rPr>
        <w:tab/>
      </w:r>
      <w:r w:rsidRPr="00E813AF">
        <w:rPr>
          <w:rFonts w:eastAsia="Batang"/>
          <w:lang w:eastAsia="sv-SE"/>
        </w:rPr>
        <w:tab/>
      </w:r>
      <w:r w:rsidRPr="00E813AF">
        <w:rPr>
          <w:rFonts w:eastAsia="Batang"/>
          <w:lang w:eastAsia="sv-SE"/>
        </w:rPr>
        <w:tab/>
        <w:t>OPTIONAL,</w:t>
      </w:r>
      <w:r w:rsidR="00DE17D8" w:rsidRPr="00E813AF">
        <w:rPr>
          <w:rFonts w:eastAsia="Batang"/>
          <w:lang w:eastAsia="sv-SE"/>
        </w:rPr>
        <w:tab/>
        <w:t>-- Need OP</w:t>
      </w:r>
    </w:p>
    <w:p w14:paraId="30E6068C" w14:textId="77777777" w:rsidR="00A93840" w:rsidRPr="00E813AF" w:rsidRDefault="00A93840" w:rsidP="00A93840">
      <w:pPr>
        <w:pStyle w:val="PL"/>
        <w:shd w:val="clear" w:color="auto" w:fill="E6E6E6"/>
        <w:rPr>
          <w:snapToGrid w:val="0"/>
        </w:rPr>
      </w:pPr>
      <w:r w:rsidRPr="00E813AF">
        <w:tab/>
        <w:t>trp-Location-r16</w:t>
      </w:r>
      <w:r w:rsidRPr="00E813AF">
        <w:tab/>
      </w:r>
      <w:r w:rsidRPr="00E813AF">
        <w:tab/>
      </w:r>
      <w:r w:rsidRPr="00E813AF">
        <w:tab/>
      </w:r>
      <w:r w:rsidRPr="00E813AF">
        <w:tab/>
      </w:r>
      <w:r w:rsidRPr="00E813AF">
        <w:rPr>
          <w:snapToGrid w:val="0"/>
        </w:rPr>
        <w:t>RelativeLocation-r16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03960553" w14:textId="53204C9A" w:rsidR="00A93840" w:rsidRPr="00E813AF" w:rsidRDefault="00A93840" w:rsidP="00A93840">
      <w:pPr>
        <w:pStyle w:val="PL"/>
        <w:shd w:val="clear" w:color="auto" w:fill="E6E6E6"/>
        <w:rPr>
          <w:snapToGrid w:val="0"/>
        </w:rPr>
      </w:pPr>
      <w:r w:rsidRPr="00E813AF">
        <w:rPr>
          <w:snapToGrid w:val="0"/>
        </w:rPr>
        <w:tab/>
        <w:t>trp-DL-PRS-ResourceSets-r16</w:t>
      </w:r>
      <w:r w:rsidRPr="00E813AF">
        <w:rPr>
          <w:snapToGrid w:val="0"/>
        </w:rPr>
        <w:tab/>
      </w:r>
      <w:r w:rsidRPr="00E813AF">
        <w:rPr>
          <w:snapToGrid w:val="0"/>
        </w:rPr>
        <w:tab/>
        <w:t>SEQUENCE (SIZE(1..nrMaxSetsPerTrp</w:t>
      </w:r>
      <w:r w:rsidR="00DE48F5" w:rsidRPr="00E813AF">
        <w:rPr>
          <w:snapToGrid w:val="0"/>
        </w:rPr>
        <w:t>PerFreqLayer</w:t>
      </w:r>
      <w:r w:rsidRPr="00E813AF">
        <w:rPr>
          <w:snapToGrid w:val="0"/>
        </w:rPr>
        <w:t>-r16)) OF</w:t>
      </w:r>
    </w:p>
    <w:p w14:paraId="2D56FA2D"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DL-PRS-ResourceSets-TRP-Element-r16</w:t>
      </w:r>
      <w:r w:rsidRPr="00E813AF">
        <w:rPr>
          <w:snapToGrid w:val="0"/>
        </w:rPr>
        <w:tab/>
        <w:t>OPTIONAL,</w:t>
      </w:r>
      <w:r w:rsidRPr="00E813AF">
        <w:rPr>
          <w:snapToGrid w:val="0"/>
        </w:rPr>
        <w:tab/>
        <w:t>-- Need OP</w:t>
      </w:r>
    </w:p>
    <w:p w14:paraId="7DE53C30" w14:textId="4A14F93E" w:rsidR="004B676F" w:rsidRDefault="00A93840" w:rsidP="00A93840">
      <w:pPr>
        <w:pStyle w:val="PL"/>
        <w:shd w:val="clear" w:color="auto" w:fill="E6E6E6"/>
        <w:rPr>
          <w:ins w:id="983" w:author="CATT" w:date="2023-05-05T16:16:00Z"/>
          <w:snapToGrid w:val="0"/>
          <w:lang w:eastAsia="zh-CN"/>
        </w:rPr>
      </w:pPr>
      <w:r w:rsidRPr="00E813AF">
        <w:rPr>
          <w:snapToGrid w:val="0"/>
        </w:rPr>
        <w:tab/>
        <w:t>...</w:t>
      </w:r>
      <w:ins w:id="984" w:author="CATT" w:date="2023-05-05T16:16:00Z">
        <w:r w:rsidR="004B676F">
          <w:rPr>
            <w:rFonts w:hint="eastAsia"/>
            <w:snapToGrid w:val="0"/>
            <w:lang w:eastAsia="zh-CN"/>
          </w:rPr>
          <w:t>,</w:t>
        </w:r>
      </w:ins>
    </w:p>
    <w:p w14:paraId="21AA9DEF" w14:textId="387EA958" w:rsidR="004B676F" w:rsidRDefault="004B676F" w:rsidP="00A93840">
      <w:pPr>
        <w:pStyle w:val="PL"/>
        <w:shd w:val="clear" w:color="auto" w:fill="E6E6E6"/>
        <w:rPr>
          <w:ins w:id="985" w:author="CATT" w:date="2023-05-05T16:16:00Z"/>
          <w:snapToGrid w:val="0"/>
          <w:lang w:eastAsia="zh-CN"/>
        </w:rPr>
      </w:pPr>
      <w:ins w:id="986" w:author="CATT" w:date="2023-05-05T16:16:00Z">
        <w:r>
          <w:rPr>
            <w:rFonts w:hint="eastAsia"/>
            <w:snapToGrid w:val="0"/>
            <w:lang w:eastAsia="zh-CN"/>
          </w:rPr>
          <w:tab/>
          <w:t>[[</w:t>
        </w:r>
      </w:ins>
    </w:p>
    <w:p w14:paraId="05C1C8F5" w14:textId="01C35BFB" w:rsidR="00890D7F" w:rsidDel="0076577B" w:rsidRDefault="00890D7F" w:rsidP="00A93840">
      <w:pPr>
        <w:pStyle w:val="PL"/>
        <w:shd w:val="clear" w:color="auto" w:fill="E6E6E6"/>
        <w:rPr>
          <w:snapToGrid w:val="0"/>
          <w:lang w:eastAsia="zh-CN"/>
        </w:rPr>
      </w:pPr>
      <w:ins w:id="987" w:author="CATT-RAN2#123" w:date="2023-08-10T15:16:00Z">
        <w:del w:id="988" w:author="CATT-RAN2#123bis-v1" w:date="2023-10-12T20:37:00Z">
          <w:r w:rsidDel="0076577B">
            <w:rPr>
              <w:rFonts w:hint="eastAsia"/>
              <w:snapToGrid w:val="0"/>
              <w:lang w:eastAsia="zh-CN"/>
            </w:rPr>
            <w:tab/>
            <w:delText>trp</w:delText>
          </w:r>
          <w:r w:rsidRPr="00E813AF" w:rsidDel="0076577B">
            <w:rPr>
              <w:snapToGrid w:val="0"/>
            </w:rPr>
            <w:delText>-IntegrityParameters-r1</w:delText>
          </w:r>
          <w:r w:rsidDel="0076577B">
            <w:rPr>
              <w:rFonts w:eastAsia="等线" w:hint="eastAsia"/>
              <w:snapToGrid w:val="0"/>
              <w:lang w:eastAsia="zh-CN"/>
            </w:rPr>
            <w:delText>8</w:delText>
          </w:r>
          <w:r w:rsidRPr="00E813AF" w:rsidDel="0076577B">
            <w:rPr>
              <w:snapToGrid w:val="0"/>
            </w:rPr>
            <w:tab/>
          </w:r>
          <w:r w:rsidDel="0076577B">
            <w:rPr>
              <w:rFonts w:hint="eastAsia"/>
              <w:snapToGrid w:val="0"/>
              <w:lang w:eastAsia="zh-CN"/>
            </w:rPr>
            <w:tab/>
          </w:r>
        </w:del>
      </w:ins>
      <w:ins w:id="989" w:author="CATT-RAN2#123" w:date="2023-08-11T14:25:00Z">
        <w:del w:id="990" w:author="CATT-RAN2#123bis-v1" w:date="2023-10-12T20:37:00Z">
          <w:r w:rsidR="000D4CBB" w:rsidDel="0076577B">
            <w:rPr>
              <w:rFonts w:eastAsia="等线" w:hint="eastAsia"/>
              <w:snapToGrid w:val="0"/>
              <w:lang w:eastAsia="zh-CN"/>
            </w:rPr>
            <w:delText>Location</w:delText>
          </w:r>
        </w:del>
      </w:ins>
      <w:ins w:id="991" w:author="CATT-RAN2#123" w:date="2023-08-10T15:16:00Z">
        <w:del w:id="992" w:author="CATT-RAN2#123bis-v1" w:date="2023-10-12T20:37:00Z">
          <w:r w:rsidRPr="00E813AF" w:rsidDel="0076577B">
            <w:rPr>
              <w:snapToGrid w:val="0"/>
            </w:rPr>
            <w:delText>IntegrityParameters-r1</w:delText>
          </w:r>
          <w:r w:rsidDel="0076577B">
            <w:rPr>
              <w:rFonts w:eastAsia="等线" w:hint="eastAsia"/>
              <w:snapToGrid w:val="0"/>
              <w:lang w:eastAsia="zh-CN"/>
            </w:rPr>
            <w:delText>8</w:delText>
          </w:r>
          <w:r w:rsidRPr="00E813AF" w:rsidDel="0076577B">
            <w:rPr>
              <w:snapToGrid w:val="0"/>
            </w:rPr>
            <w:tab/>
            <w:delText>OPTIONAL</w:delText>
          </w:r>
        </w:del>
      </w:ins>
      <w:ins w:id="993" w:author="CATT-RAN2#123" w:date="2023-08-10T16:42:00Z">
        <w:del w:id="994" w:author="CATT-RAN2#123bis-v1" w:date="2023-10-12T20:37:00Z">
          <w:r w:rsidR="00B12F50" w:rsidDel="0076577B">
            <w:rPr>
              <w:rFonts w:hint="eastAsia"/>
              <w:snapToGrid w:val="0"/>
              <w:lang w:eastAsia="zh-CN"/>
            </w:rPr>
            <w:delText>,</w:delText>
          </w:r>
        </w:del>
      </w:ins>
      <w:ins w:id="995" w:author="CATT" w:date="2023-08-11T16:20:00Z">
        <w:del w:id="996" w:author="CATT-RAN2#123bis-v1" w:date="2023-10-12T20:37:00Z">
          <w:r w:rsidR="00B21B3F" w:rsidDel="0076577B">
            <w:rPr>
              <w:rFonts w:eastAsia="等线" w:hint="eastAsia"/>
              <w:snapToGrid w:val="0"/>
              <w:lang w:eastAsia="zh-CN"/>
            </w:rPr>
            <w:tab/>
          </w:r>
        </w:del>
      </w:ins>
      <w:ins w:id="997" w:author="CATT-RAN2#123" w:date="2023-08-10T15:16:00Z">
        <w:del w:id="998" w:author="CATT-RAN2#123bis-v1" w:date="2023-10-12T20:37:00Z">
          <w:r w:rsidRPr="00E813AF" w:rsidDel="0076577B">
            <w:rPr>
              <w:snapToGrid w:val="0"/>
            </w:rPr>
            <w:delText>-- Need OR</w:delText>
          </w:r>
        </w:del>
      </w:ins>
    </w:p>
    <w:p w14:paraId="6E337194" w14:textId="0B3F9AFC" w:rsidR="004B676F" w:rsidRDefault="004B676F" w:rsidP="00A93840">
      <w:pPr>
        <w:pStyle w:val="PL"/>
        <w:shd w:val="clear" w:color="auto" w:fill="E6E6E6"/>
        <w:rPr>
          <w:ins w:id="999" w:author="CATT-RAN2#123bis" w:date="2023-09-19T10:51:00Z"/>
          <w:snapToGrid w:val="0"/>
          <w:lang w:eastAsia="zh-CN"/>
        </w:rPr>
      </w:pPr>
      <w:ins w:id="1000" w:author="CATT" w:date="2023-05-05T16:16:00Z">
        <w:r>
          <w:rPr>
            <w:rFonts w:hint="eastAsia"/>
            <w:snapToGrid w:val="0"/>
            <w:lang w:eastAsia="zh-CN"/>
          </w:rPr>
          <w:tab/>
        </w:r>
      </w:ins>
      <w:ins w:id="1001" w:author="CATT-123#v1" w:date="2023-08-24T11:34:00Z">
        <w:r w:rsidR="00C7329D">
          <w:rPr>
            <w:rFonts w:hint="eastAsia"/>
            <w:snapToGrid w:val="0"/>
            <w:lang w:eastAsia="zh-CN"/>
          </w:rPr>
          <w:t>integrity</w:t>
        </w:r>
        <w:r w:rsidR="00C7329D">
          <w:rPr>
            <w:rFonts w:hint="eastAsia"/>
            <w:lang w:eastAsia="zh-CN"/>
          </w:rPr>
          <w:t>TRP</w:t>
        </w:r>
      </w:ins>
      <w:ins w:id="1002" w:author="CATT" w:date="2023-09-29T12:15:00Z">
        <w:r w:rsidR="001031FC" w:rsidRPr="00E813AF">
          <w:t>-</w:t>
        </w:r>
      </w:ins>
      <w:ins w:id="1003" w:author="CATT" w:date="2023-05-05T16:21:00Z">
        <w:r w:rsidRPr="00E813AF">
          <w:t>Location</w:t>
        </w:r>
        <w:r w:rsidRPr="00E813AF">
          <w:rPr>
            <w:snapToGrid w:val="0"/>
          </w:rPr>
          <w:t>Bounds-r1</w:t>
        </w:r>
        <w:r>
          <w:rPr>
            <w:rFonts w:hint="eastAsia"/>
            <w:snapToGrid w:val="0"/>
            <w:lang w:eastAsia="zh-CN"/>
          </w:rPr>
          <w:t>8</w:t>
        </w:r>
        <w:r w:rsidRPr="00E813AF">
          <w:rPr>
            <w:snapToGrid w:val="0"/>
          </w:rPr>
          <w:tab/>
        </w:r>
      </w:ins>
      <w:bookmarkStart w:id="1004" w:name="OLE_LINK328"/>
      <w:bookmarkStart w:id="1005" w:name="OLE_LINK329"/>
      <w:ins w:id="1006" w:author="CATT" w:date="2023-08-11T16:12:00Z">
        <w:r w:rsidR="00621A94">
          <w:rPr>
            <w:rFonts w:eastAsia="等线" w:hint="eastAsia"/>
            <w:snapToGrid w:val="0"/>
            <w:lang w:eastAsia="zh-CN"/>
          </w:rPr>
          <w:tab/>
        </w:r>
        <w:r w:rsidR="00621A94">
          <w:rPr>
            <w:rFonts w:eastAsia="等线" w:hint="eastAsia"/>
            <w:snapToGrid w:val="0"/>
            <w:lang w:eastAsia="zh-CN"/>
          </w:rPr>
          <w:tab/>
        </w:r>
      </w:ins>
      <w:ins w:id="1007" w:author="CATT-123#v1" w:date="2023-08-24T11:34:00Z">
        <w:r w:rsidR="00C7329D">
          <w:rPr>
            <w:rFonts w:eastAsia="等线" w:hint="eastAsia"/>
            <w:snapToGrid w:val="0"/>
            <w:lang w:eastAsia="zh-CN"/>
          </w:rPr>
          <w:t>Integrity</w:t>
        </w:r>
      </w:ins>
      <w:ins w:id="1008" w:author="CATT-RAN2#123bis-v2" w:date="2023-10-17T13:37:00Z">
        <w:r w:rsidR="00646BD1" w:rsidRPr="00E813AF">
          <w:rPr>
            <w:snapToGrid w:val="0"/>
          </w:rPr>
          <w:t>Relative</w:t>
        </w:r>
      </w:ins>
      <w:ins w:id="1009" w:author="CATT" w:date="2023-05-05T16:21:00Z">
        <w:r w:rsidRPr="00E813AF">
          <w:t>Location</w:t>
        </w:r>
        <w:r w:rsidRPr="00E813AF">
          <w:rPr>
            <w:snapToGrid w:val="0"/>
          </w:rPr>
          <w:t>Bounds</w:t>
        </w:r>
        <w:bookmarkEnd w:id="1004"/>
        <w:bookmarkEnd w:id="1005"/>
        <w:r w:rsidRPr="00E813AF">
          <w:rPr>
            <w:snapToGrid w:val="0"/>
          </w:rPr>
          <w:t>-r1</w:t>
        </w:r>
        <w:r>
          <w:rPr>
            <w:rFonts w:hint="eastAsia"/>
            <w:snapToGrid w:val="0"/>
            <w:lang w:eastAsia="zh-CN"/>
          </w:rPr>
          <w:t>8</w:t>
        </w:r>
        <w:r w:rsidRPr="00E813AF">
          <w:rPr>
            <w:snapToGrid w:val="0"/>
          </w:rPr>
          <w:tab/>
        </w:r>
        <w:r w:rsidRPr="00E813AF">
          <w:rPr>
            <w:snapToGrid w:val="0"/>
          </w:rPr>
          <w:tab/>
        </w:r>
      </w:ins>
      <w:ins w:id="1010" w:author="CATT" w:date="2023-05-08T19:50:00Z">
        <w:r w:rsidR="00B548F0">
          <w:rPr>
            <w:rFonts w:eastAsia="等线" w:hint="eastAsia"/>
            <w:snapToGrid w:val="0"/>
            <w:lang w:eastAsia="zh-CN"/>
          </w:rPr>
          <w:tab/>
        </w:r>
      </w:ins>
      <w:ins w:id="1011" w:author="CATT" w:date="2023-05-05T16:21:00Z">
        <w:r w:rsidRPr="00E813AF">
          <w:rPr>
            <w:snapToGrid w:val="0"/>
          </w:rPr>
          <w:t>OPTIONAL</w:t>
        </w:r>
      </w:ins>
      <w:ins w:id="1012" w:author="CATT" w:date="2023-08-11T16:20:00Z">
        <w:r w:rsidR="00B21B3F">
          <w:rPr>
            <w:rFonts w:eastAsia="等线" w:hint="eastAsia"/>
            <w:snapToGrid w:val="0"/>
            <w:lang w:eastAsia="zh-CN"/>
          </w:rPr>
          <w:tab/>
        </w:r>
      </w:ins>
      <w:ins w:id="1013" w:author="CATT" w:date="2023-05-05T16:21:00Z">
        <w:r w:rsidRPr="00E813AF">
          <w:rPr>
            <w:snapToGrid w:val="0"/>
          </w:rPr>
          <w:t>-- Need OR</w:t>
        </w:r>
      </w:ins>
    </w:p>
    <w:p w14:paraId="2E679504" w14:textId="0F0CA78C" w:rsidR="004B676F" w:rsidRPr="00E813AF" w:rsidRDefault="004B676F" w:rsidP="00A93840">
      <w:pPr>
        <w:pStyle w:val="PL"/>
        <w:shd w:val="clear" w:color="auto" w:fill="E6E6E6"/>
        <w:rPr>
          <w:snapToGrid w:val="0"/>
          <w:lang w:eastAsia="zh-CN"/>
        </w:rPr>
      </w:pPr>
      <w:ins w:id="1014" w:author="CATT" w:date="2023-05-05T16:16:00Z">
        <w:r>
          <w:rPr>
            <w:rFonts w:hint="eastAsia"/>
            <w:snapToGrid w:val="0"/>
            <w:lang w:eastAsia="zh-CN"/>
          </w:rPr>
          <w:tab/>
          <w:t>]]</w:t>
        </w:r>
      </w:ins>
    </w:p>
    <w:p w14:paraId="2B2F1832" w14:textId="77777777" w:rsidR="00A93840" w:rsidRPr="00E813AF" w:rsidRDefault="00A93840" w:rsidP="00A93840">
      <w:pPr>
        <w:pStyle w:val="PL"/>
        <w:shd w:val="clear" w:color="auto" w:fill="E6E6E6"/>
        <w:rPr>
          <w:snapToGrid w:val="0"/>
        </w:rPr>
      </w:pPr>
      <w:r w:rsidRPr="00E813AF">
        <w:rPr>
          <w:snapToGrid w:val="0"/>
        </w:rPr>
        <w:t>}</w:t>
      </w:r>
    </w:p>
    <w:p w14:paraId="48BFF9D3" w14:textId="77777777" w:rsidR="00A93840" w:rsidRPr="00E813AF" w:rsidRDefault="00A93840" w:rsidP="00A93840">
      <w:pPr>
        <w:pStyle w:val="PL"/>
        <w:shd w:val="clear" w:color="auto" w:fill="E6E6E6"/>
        <w:rPr>
          <w:snapToGrid w:val="0"/>
        </w:rPr>
      </w:pPr>
    </w:p>
    <w:p w14:paraId="07DFEE52" w14:textId="77777777" w:rsidR="00A93840" w:rsidRPr="00E813AF" w:rsidRDefault="00A93840" w:rsidP="00A93840">
      <w:pPr>
        <w:pStyle w:val="PL"/>
        <w:shd w:val="clear" w:color="auto" w:fill="E6E6E6"/>
        <w:rPr>
          <w:snapToGrid w:val="0"/>
        </w:rPr>
      </w:pPr>
      <w:r w:rsidRPr="00E813AF">
        <w:rPr>
          <w:snapToGrid w:val="0"/>
        </w:rPr>
        <w:t>DL-PRS-ResourceSets-TRP-Element-r16 ::= SEQUENCE {</w:t>
      </w:r>
    </w:p>
    <w:p w14:paraId="34C66B06" w14:textId="77777777" w:rsidR="00A93840" w:rsidRPr="00E813AF" w:rsidRDefault="00A93840" w:rsidP="00A93840">
      <w:pPr>
        <w:pStyle w:val="PL"/>
        <w:shd w:val="clear" w:color="auto" w:fill="E6E6E6"/>
        <w:rPr>
          <w:snapToGrid w:val="0"/>
        </w:rPr>
      </w:pPr>
      <w:r w:rsidRPr="00E813AF">
        <w:rPr>
          <w:snapToGrid w:val="0"/>
        </w:rPr>
        <w:tab/>
        <w:t>dl-PRS-ResourceSetARP-r16</w:t>
      </w:r>
      <w:r w:rsidRPr="00E813AF">
        <w:rPr>
          <w:snapToGrid w:val="0"/>
        </w:rPr>
        <w:tab/>
      </w:r>
      <w:r w:rsidRPr="00E813AF">
        <w:rPr>
          <w:snapToGrid w:val="0"/>
        </w:rPr>
        <w:tab/>
      </w:r>
      <w:r w:rsidRPr="00E813AF">
        <w:rPr>
          <w:snapToGrid w:val="0"/>
        </w:rPr>
        <w:tab/>
        <w:t>RelativeLocation-r16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3B04979A" w14:textId="77777777" w:rsidR="00A93840" w:rsidRPr="00E813AF" w:rsidRDefault="00A93840" w:rsidP="00A93840">
      <w:pPr>
        <w:pStyle w:val="PL"/>
        <w:shd w:val="clear" w:color="auto" w:fill="E6E6E6"/>
        <w:rPr>
          <w:snapToGrid w:val="0"/>
        </w:rPr>
      </w:pPr>
      <w:r w:rsidRPr="00E813AF">
        <w:rPr>
          <w:snapToGrid w:val="0"/>
        </w:rPr>
        <w:tab/>
        <w:t>dl-PRS-Resource-ARP-List-r16</w:t>
      </w:r>
      <w:r w:rsidRPr="00E813AF">
        <w:rPr>
          <w:snapToGrid w:val="0"/>
        </w:rPr>
        <w:tab/>
      </w:r>
      <w:r w:rsidRPr="00E813AF">
        <w:rPr>
          <w:snapToGrid w:val="0"/>
        </w:rPr>
        <w:tab/>
        <w:t>SEQUENCE (SIZE(1..nrMaxResourcesPerSet-r16)) OF</w:t>
      </w:r>
    </w:p>
    <w:p w14:paraId="3A38C14B"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DL-PRS-Resource-ARP-Element-r16</w:t>
      </w:r>
      <w:r w:rsidRPr="00E813AF">
        <w:rPr>
          <w:snapToGrid w:val="0"/>
        </w:rPr>
        <w:tab/>
        <w:t>OPTIONAL,</w:t>
      </w:r>
      <w:r w:rsidRPr="00E813AF">
        <w:rPr>
          <w:snapToGrid w:val="0"/>
        </w:rPr>
        <w:tab/>
        <w:t>-- Need OP</w:t>
      </w:r>
    </w:p>
    <w:p w14:paraId="49EE0F58" w14:textId="07421EC9" w:rsidR="004B6936" w:rsidRDefault="00A93840" w:rsidP="004B6936">
      <w:pPr>
        <w:pStyle w:val="PL"/>
        <w:shd w:val="clear" w:color="auto" w:fill="E6E6E6"/>
        <w:rPr>
          <w:ins w:id="1015" w:author="CATT" w:date="2023-08-07T15:53:00Z"/>
          <w:snapToGrid w:val="0"/>
          <w:lang w:eastAsia="zh-CN"/>
        </w:rPr>
      </w:pPr>
      <w:r w:rsidRPr="00E813AF">
        <w:rPr>
          <w:snapToGrid w:val="0"/>
        </w:rPr>
        <w:tab/>
        <w:t>...</w:t>
      </w:r>
      <w:ins w:id="1016" w:author="CATT" w:date="2023-08-07T15:53:00Z">
        <w:r w:rsidR="004B6936">
          <w:rPr>
            <w:rFonts w:hint="eastAsia"/>
            <w:snapToGrid w:val="0"/>
            <w:lang w:eastAsia="zh-CN"/>
          </w:rPr>
          <w:t>,</w:t>
        </w:r>
      </w:ins>
    </w:p>
    <w:p w14:paraId="4CCF8832" w14:textId="77777777" w:rsidR="004B6936" w:rsidRDefault="004B6936" w:rsidP="004B6936">
      <w:pPr>
        <w:pStyle w:val="PL"/>
        <w:shd w:val="clear" w:color="auto" w:fill="E6E6E6"/>
        <w:rPr>
          <w:ins w:id="1017" w:author="CATT" w:date="2023-08-07T15:53:00Z"/>
          <w:snapToGrid w:val="0"/>
          <w:lang w:eastAsia="zh-CN"/>
        </w:rPr>
      </w:pPr>
      <w:ins w:id="1018" w:author="CATT" w:date="2023-08-07T15:53:00Z">
        <w:r>
          <w:rPr>
            <w:rFonts w:hint="eastAsia"/>
            <w:snapToGrid w:val="0"/>
            <w:lang w:eastAsia="zh-CN"/>
          </w:rPr>
          <w:tab/>
          <w:t>[[</w:t>
        </w:r>
      </w:ins>
    </w:p>
    <w:p w14:paraId="72C18829" w14:textId="1D3FB026" w:rsidR="00890D7F" w:rsidRPr="00BA165B" w:rsidDel="00082973" w:rsidRDefault="00890D7F" w:rsidP="00890D7F">
      <w:pPr>
        <w:pStyle w:val="PL"/>
        <w:shd w:val="clear" w:color="auto" w:fill="E6E6E6"/>
        <w:rPr>
          <w:ins w:id="1019" w:author="CATT-RAN2#123" w:date="2023-08-10T15:16:00Z"/>
          <w:del w:id="1020" w:author="CATT-RAN2#123bis-v2" w:date="2023-10-17T10:08:00Z"/>
          <w:rFonts w:eastAsia="等线"/>
          <w:snapToGrid w:val="0"/>
          <w:lang w:eastAsia="zh-CN"/>
        </w:rPr>
      </w:pPr>
      <w:ins w:id="1021" w:author="CATT-RAN2#123" w:date="2023-08-10T15:16:00Z">
        <w:del w:id="1022" w:author="CATT-RAN2#123bis-v2" w:date="2023-10-17T10:08:00Z">
          <w:r w:rsidDel="00082973">
            <w:rPr>
              <w:rFonts w:hint="eastAsia"/>
              <w:snapToGrid w:val="0"/>
              <w:lang w:eastAsia="zh-CN"/>
            </w:rPr>
            <w:tab/>
          </w:r>
          <w:r w:rsidRPr="00E813AF" w:rsidDel="00082973">
            <w:rPr>
              <w:snapToGrid w:val="0"/>
            </w:rPr>
            <w:delText>dl-PRS-ResourceSet</w:delText>
          </w:r>
          <w:r w:rsidDel="00082973">
            <w:rPr>
              <w:rFonts w:hint="eastAsia"/>
              <w:snapToGrid w:val="0"/>
              <w:lang w:eastAsia="zh-CN"/>
            </w:rPr>
            <w:delText>-</w:delText>
          </w:r>
          <w:r w:rsidRPr="00E813AF" w:rsidDel="00082973">
            <w:rPr>
              <w:snapToGrid w:val="0"/>
            </w:rPr>
            <w:delText>ARP-IntegrityParameters-r1</w:delText>
          </w:r>
          <w:r w:rsidDel="00082973">
            <w:rPr>
              <w:rFonts w:eastAsia="等线" w:hint="eastAsia"/>
              <w:snapToGrid w:val="0"/>
              <w:lang w:eastAsia="zh-CN"/>
            </w:rPr>
            <w:delText>8</w:delText>
          </w:r>
          <w:r w:rsidRPr="00E813AF" w:rsidDel="00082973">
            <w:rPr>
              <w:snapToGrid w:val="0"/>
            </w:rPr>
            <w:tab/>
          </w:r>
        </w:del>
      </w:ins>
      <w:ins w:id="1023" w:author="CATT-RAN2#123" w:date="2023-08-11T14:25:00Z">
        <w:del w:id="1024" w:author="CATT-RAN2#123bis-v2" w:date="2023-10-17T10:08:00Z">
          <w:r w:rsidR="000D4CBB" w:rsidDel="00082973">
            <w:rPr>
              <w:rFonts w:eastAsia="等线" w:hint="eastAsia"/>
              <w:snapToGrid w:val="0"/>
              <w:lang w:eastAsia="zh-CN"/>
            </w:rPr>
            <w:delText>Location</w:delText>
          </w:r>
        </w:del>
      </w:ins>
      <w:ins w:id="1025" w:author="CATT-RAN2#123" w:date="2023-08-10T15:16:00Z">
        <w:del w:id="1026" w:author="CATT-RAN2#123bis-v2" w:date="2023-10-17T10:08:00Z">
          <w:r w:rsidRPr="00E813AF" w:rsidDel="00082973">
            <w:rPr>
              <w:snapToGrid w:val="0"/>
            </w:rPr>
            <w:delText>IntegrityParameters-r1</w:delText>
          </w:r>
          <w:r w:rsidDel="00082973">
            <w:rPr>
              <w:rFonts w:eastAsia="等线" w:hint="eastAsia"/>
              <w:snapToGrid w:val="0"/>
              <w:lang w:eastAsia="zh-CN"/>
            </w:rPr>
            <w:delText>8</w:delText>
          </w:r>
          <w:r w:rsidRPr="00E813AF" w:rsidDel="00082973">
            <w:rPr>
              <w:snapToGrid w:val="0"/>
            </w:rPr>
            <w:tab/>
            <w:delText>OPTIONAL</w:delText>
          </w:r>
        </w:del>
      </w:ins>
      <w:ins w:id="1027" w:author="CATT-RAN2#123" w:date="2023-08-10T16:42:00Z">
        <w:del w:id="1028" w:author="CATT-RAN2#123bis-v2" w:date="2023-10-17T10:08:00Z">
          <w:r w:rsidR="00B12F50" w:rsidDel="00082973">
            <w:rPr>
              <w:rFonts w:hint="eastAsia"/>
              <w:snapToGrid w:val="0"/>
              <w:lang w:eastAsia="zh-CN"/>
            </w:rPr>
            <w:delText>,</w:delText>
          </w:r>
        </w:del>
      </w:ins>
      <w:ins w:id="1029" w:author="CATT" w:date="2023-08-11T16:21:00Z">
        <w:del w:id="1030" w:author="CATT-RAN2#123bis-v2" w:date="2023-10-17T10:08:00Z">
          <w:r w:rsidR="00B21B3F" w:rsidDel="00082973">
            <w:rPr>
              <w:rFonts w:eastAsia="等线" w:hint="eastAsia"/>
              <w:snapToGrid w:val="0"/>
              <w:lang w:eastAsia="zh-CN"/>
            </w:rPr>
            <w:tab/>
          </w:r>
        </w:del>
      </w:ins>
      <w:ins w:id="1031" w:author="CATT-RAN2#123" w:date="2023-08-10T16:42:00Z">
        <w:del w:id="1032" w:author="CATT-RAN2#123bis-v2" w:date="2023-10-17T10:08:00Z">
          <w:r w:rsidR="00B12F50" w:rsidDel="00082973">
            <w:rPr>
              <w:rFonts w:hint="eastAsia"/>
              <w:snapToGrid w:val="0"/>
              <w:lang w:eastAsia="zh-CN"/>
            </w:rPr>
            <w:delText xml:space="preserve"> </w:delText>
          </w:r>
        </w:del>
      </w:ins>
      <w:ins w:id="1033" w:author="CATT-RAN2#123" w:date="2023-08-10T15:16:00Z">
        <w:del w:id="1034" w:author="CATT-RAN2#123bis-v2" w:date="2023-10-17T10:08:00Z">
          <w:r w:rsidRPr="00E813AF" w:rsidDel="00082973">
            <w:rPr>
              <w:snapToGrid w:val="0"/>
            </w:rPr>
            <w:delText>-- Need OR</w:delText>
          </w:r>
        </w:del>
      </w:ins>
    </w:p>
    <w:p w14:paraId="50A8CF36" w14:textId="5E4242CD" w:rsidR="004B6936" w:rsidRDefault="004B6936" w:rsidP="004B6936">
      <w:pPr>
        <w:pStyle w:val="PL"/>
        <w:shd w:val="clear" w:color="auto" w:fill="E6E6E6"/>
        <w:rPr>
          <w:ins w:id="1035" w:author="CATT-RAN2#123bis" w:date="2023-09-19T10:52:00Z"/>
          <w:snapToGrid w:val="0"/>
          <w:lang w:eastAsia="zh-CN"/>
        </w:rPr>
      </w:pPr>
      <w:ins w:id="1036" w:author="CATT" w:date="2023-08-07T15:53:00Z">
        <w:r>
          <w:rPr>
            <w:rFonts w:hint="eastAsia"/>
            <w:snapToGrid w:val="0"/>
            <w:lang w:eastAsia="zh-CN"/>
          </w:rPr>
          <w:tab/>
        </w:r>
      </w:ins>
      <w:ins w:id="1037" w:author="CATT-123#v1" w:date="2023-08-24T11:35:00Z">
        <w:r w:rsidR="00C7329D">
          <w:rPr>
            <w:rFonts w:hint="eastAsia"/>
            <w:snapToGrid w:val="0"/>
            <w:lang w:eastAsia="zh-CN"/>
          </w:rPr>
          <w:t>integrity</w:t>
        </w:r>
      </w:ins>
      <w:ins w:id="1038" w:author="CATT-RAN2#123bis-v1" w:date="2023-10-11T23:46:00Z">
        <w:r w:rsidR="00564EC1">
          <w:rPr>
            <w:rFonts w:hint="eastAsia"/>
            <w:snapToGrid w:val="0"/>
            <w:lang w:eastAsia="zh-CN"/>
          </w:rPr>
          <w:t>DL</w:t>
        </w:r>
      </w:ins>
      <w:ins w:id="1039" w:author="CATT" w:date="2023-08-07T15:54:00Z">
        <w:r w:rsidRPr="00E813AF">
          <w:rPr>
            <w:snapToGrid w:val="0"/>
          </w:rPr>
          <w:t>-PRS-ResourceSet</w:t>
        </w:r>
        <w:r>
          <w:rPr>
            <w:rFonts w:hint="eastAsia"/>
            <w:snapToGrid w:val="0"/>
            <w:lang w:eastAsia="zh-CN"/>
          </w:rPr>
          <w:t>-</w:t>
        </w:r>
        <w:r w:rsidRPr="00E813AF">
          <w:rPr>
            <w:snapToGrid w:val="0"/>
          </w:rPr>
          <w:t>ARP</w:t>
        </w:r>
      </w:ins>
      <w:ins w:id="1040" w:author="CATT" w:date="2023-08-07T15:53:00Z">
        <w:r w:rsidRPr="00E813AF">
          <w:t>-Location</w:t>
        </w:r>
        <w:r w:rsidRPr="00E813AF">
          <w:rPr>
            <w:snapToGrid w:val="0"/>
          </w:rPr>
          <w:t>Bounds-r1</w:t>
        </w:r>
        <w:r>
          <w:rPr>
            <w:rFonts w:hint="eastAsia"/>
            <w:snapToGrid w:val="0"/>
            <w:lang w:eastAsia="zh-CN"/>
          </w:rPr>
          <w:t>8</w:t>
        </w:r>
      </w:ins>
      <w:ins w:id="1041" w:author="CATT" w:date="2023-08-11T16:12:00Z">
        <w:r w:rsidR="00621A94">
          <w:rPr>
            <w:rFonts w:eastAsia="等线" w:hint="eastAsia"/>
            <w:snapToGrid w:val="0"/>
            <w:lang w:eastAsia="zh-CN"/>
          </w:rPr>
          <w:tab/>
        </w:r>
      </w:ins>
      <w:ins w:id="1042" w:author="CATT" w:date="2023-08-11T16:21:00Z">
        <w:r w:rsidR="00B21B3F">
          <w:rPr>
            <w:rFonts w:eastAsia="等线" w:hint="eastAsia"/>
            <w:snapToGrid w:val="0"/>
            <w:lang w:eastAsia="zh-CN"/>
          </w:rPr>
          <w:tab/>
        </w:r>
      </w:ins>
      <w:ins w:id="1043" w:author="CATT-123#v1" w:date="2023-08-24T11:35:00Z">
        <w:r w:rsidR="00C7329D">
          <w:rPr>
            <w:rFonts w:eastAsia="等线" w:hint="eastAsia"/>
            <w:snapToGrid w:val="0"/>
            <w:lang w:eastAsia="zh-CN"/>
          </w:rPr>
          <w:t>Integrity</w:t>
        </w:r>
      </w:ins>
      <w:ins w:id="1044" w:author="CATT-RAN2#123bis-v2" w:date="2023-10-17T13:37:00Z">
        <w:r w:rsidR="00E85BC5" w:rsidRPr="00E813AF">
          <w:rPr>
            <w:snapToGrid w:val="0"/>
          </w:rPr>
          <w:t>Relative</w:t>
        </w:r>
      </w:ins>
      <w:ins w:id="1045" w:author="CATT" w:date="2023-08-07T15:53:00Z">
        <w:r w:rsidRPr="00E813AF">
          <w:t>Location</w:t>
        </w:r>
        <w:r w:rsidRPr="00E813AF">
          <w:rPr>
            <w:snapToGrid w:val="0"/>
          </w:rPr>
          <w:t>Bounds-r1</w:t>
        </w:r>
        <w:r>
          <w:rPr>
            <w:rFonts w:hint="eastAsia"/>
            <w:snapToGrid w:val="0"/>
            <w:lang w:eastAsia="zh-CN"/>
          </w:rPr>
          <w:t>8</w:t>
        </w:r>
        <w:r w:rsidRPr="00E813AF">
          <w:rPr>
            <w:snapToGrid w:val="0"/>
          </w:rPr>
          <w:tab/>
        </w:r>
      </w:ins>
      <w:ins w:id="1046" w:author="CATT" w:date="2023-08-11T16:21:00Z">
        <w:r w:rsidR="00B21B3F">
          <w:rPr>
            <w:rFonts w:eastAsia="等线" w:hint="eastAsia"/>
            <w:snapToGrid w:val="0"/>
            <w:lang w:eastAsia="zh-CN"/>
          </w:rPr>
          <w:tab/>
        </w:r>
      </w:ins>
      <w:ins w:id="1047" w:author="CATT" w:date="2023-08-07T15:53:00Z">
        <w:r w:rsidRPr="00E813AF">
          <w:rPr>
            <w:snapToGrid w:val="0"/>
          </w:rPr>
          <w:t>OPTIONAL</w:t>
        </w:r>
      </w:ins>
      <w:ins w:id="1048" w:author="CATT" w:date="2023-08-11T16:21:00Z">
        <w:r w:rsidR="00B21B3F">
          <w:rPr>
            <w:rFonts w:eastAsia="等线" w:hint="eastAsia"/>
            <w:snapToGrid w:val="0"/>
            <w:lang w:eastAsia="zh-CN"/>
          </w:rPr>
          <w:tab/>
        </w:r>
      </w:ins>
      <w:ins w:id="1049" w:author="CATT" w:date="2023-08-07T15:53:00Z">
        <w:r w:rsidRPr="00E813AF">
          <w:rPr>
            <w:snapToGrid w:val="0"/>
          </w:rPr>
          <w:t>-- Need OR</w:t>
        </w:r>
      </w:ins>
    </w:p>
    <w:p w14:paraId="77223DC7" w14:textId="77777777" w:rsidR="004B6936" w:rsidRPr="00E813AF" w:rsidRDefault="004B6936" w:rsidP="004B6936">
      <w:pPr>
        <w:pStyle w:val="PL"/>
        <w:shd w:val="clear" w:color="auto" w:fill="E6E6E6"/>
        <w:rPr>
          <w:ins w:id="1050" w:author="CATT" w:date="2023-08-07T15:53:00Z"/>
          <w:snapToGrid w:val="0"/>
          <w:lang w:eastAsia="zh-CN"/>
        </w:rPr>
      </w:pPr>
      <w:ins w:id="1051" w:author="CATT" w:date="2023-08-07T15:53:00Z">
        <w:r>
          <w:rPr>
            <w:rFonts w:hint="eastAsia"/>
            <w:snapToGrid w:val="0"/>
            <w:lang w:eastAsia="zh-CN"/>
          </w:rPr>
          <w:tab/>
          <w:t>]]</w:t>
        </w:r>
      </w:ins>
    </w:p>
    <w:p w14:paraId="2E5C25A0" w14:textId="7C411CFE" w:rsidR="00A93840" w:rsidRPr="00E813AF" w:rsidRDefault="00A93840" w:rsidP="00A93840">
      <w:pPr>
        <w:pStyle w:val="PL"/>
        <w:shd w:val="clear" w:color="auto" w:fill="E6E6E6"/>
        <w:rPr>
          <w:snapToGrid w:val="0"/>
          <w:lang w:eastAsia="zh-CN"/>
        </w:rPr>
      </w:pPr>
    </w:p>
    <w:p w14:paraId="201C3AA0" w14:textId="77777777" w:rsidR="00A93840" w:rsidRPr="00E813AF" w:rsidRDefault="00A93840" w:rsidP="00A93840">
      <w:pPr>
        <w:pStyle w:val="PL"/>
        <w:shd w:val="clear" w:color="auto" w:fill="E6E6E6"/>
        <w:rPr>
          <w:snapToGrid w:val="0"/>
        </w:rPr>
      </w:pPr>
      <w:r w:rsidRPr="00E813AF">
        <w:rPr>
          <w:snapToGrid w:val="0"/>
        </w:rPr>
        <w:t>}</w:t>
      </w:r>
    </w:p>
    <w:p w14:paraId="7601DB3F" w14:textId="77777777" w:rsidR="00A93840" w:rsidRPr="00E813AF" w:rsidRDefault="00A93840" w:rsidP="00A93840">
      <w:pPr>
        <w:pStyle w:val="PL"/>
        <w:shd w:val="clear" w:color="auto" w:fill="E6E6E6"/>
        <w:rPr>
          <w:snapToGrid w:val="0"/>
        </w:rPr>
      </w:pPr>
    </w:p>
    <w:p w14:paraId="4044F8E5" w14:textId="77777777" w:rsidR="00A93840" w:rsidRPr="00E813AF" w:rsidRDefault="00A93840" w:rsidP="00A93840">
      <w:pPr>
        <w:pStyle w:val="PL"/>
        <w:shd w:val="clear" w:color="auto" w:fill="E6E6E6"/>
        <w:rPr>
          <w:snapToGrid w:val="0"/>
        </w:rPr>
      </w:pPr>
      <w:r w:rsidRPr="00E813AF">
        <w:rPr>
          <w:snapToGrid w:val="0"/>
        </w:rPr>
        <w:t>DL-PRS-Resource-ARP-Element-r16 ::= SEQUENCE {</w:t>
      </w:r>
    </w:p>
    <w:p w14:paraId="310D5085" w14:textId="77777777" w:rsidR="00A93840" w:rsidRPr="00E813AF" w:rsidRDefault="00A93840" w:rsidP="00A93840">
      <w:pPr>
        <w:pStyle w:val="PL"/>
        <w:shd w:val="clear" w:color="auto" w:fill="E6E6E6"/>
        <w:rPr>
          <w:snapToGrid w:val="0"/>
        </w:rPr>
      </w:pPr>
      <w:r w:rsidRPr="00E813AF">
        <w:rPr>
          <w:snapToGrid w:val="0"/>
        </w:rPr>
        <w:tab/>
        <w:t>dl-PRS-Resource-ARP-location-r16</w:t>
      </w:r>
      <w:r w:rsidRPr="00E813AF">
        <w:rPr>
          <w:snapToGrid w:val="0"/>
        </w:rPr>
        <w:tab/>
        <w:t>RelativeLocation-r16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655F02E6" w14:textId="20715BD2" w:rsidR="004B6936" w:rsidRDefault="00A93840" w:rsidP="004B6936">
      <w:pPr>
        <w:pStyle w:val="PL"/>
        <w:shd w:val="clear" w:color="auto" w:fill="E6E6E6"/>
        <w:rPr>
          <w:ins w:id="1052" w:author="CATT" w:date="2023-08-07T15:54:00Z"/>
          <w:snapToGrid w:val="0"/>
          <w:lang w:eastAsia="zh-CN"/>
        </w:rPr>
      </w:pPr>
      <w:r w:rsidRPr="00E813AF">
        <w:rPr>
          <w:snapToGrid w:val="0"/>
        </w:rPr>
        <w:tab/>
        <w:t>...</w:t>
      </w:r>
      <w:ins w:id="1053" w:author="CATT" w:date="2023-08-07T15:54:00Z">
        <w:r w:rsidR="004B6936">
          <w:rPr>
            <w:rFonts w:hint="eastAsia"/>
            <w:snapToGrid w:val="0"/>
            <w:lang w:eastAsia="zh-CN"/>
          </w:rPr>
          <w:t>,</w:t>
        </w:r>
      </w:ins>
    </w:p>
    <w:p w14:paraId="08FF0F98" w14:textId="77777777" w:rsidR="004B6936" w:rsidRDefault="004B6936" w:rsidP="004B6936">
      <w:pPr>
        <w:pStyle w:val="PL"/>
        <w:shd w:val="clear" w:color="auto" w:fill="E6E6E6"/>
        <w:rPr>
          <w:ins w:id="1054" w:author="CATT" w:date="2023-08-07T15:54:00Z"/>
          <w:snapToGrid w:val="0"/>
          <w:lang w:eastAsia="zh-CN"/>
        </w:rPr>
      </w:pPr>
      <w:ins w:id="1055" w:author="CATT" w:date="2023-08-07T15:54:00Z">
        <w:r>
          <w:rPr>
            <w:rFonts w:hint="eastAsia"/>
            <w:snapToGrid w:val="0"/>
            <w:lang w:eastAsia="zh-CN"/>
          </w:rPr>
          <w:tab/>
          <w:t>[[</w:t>
        </w:r>
      </w:ins>
    </w:p>
    <w:p w14:paraId="3C05EC1F" w14:textId="2F09A74A" w:rsidR="004B6936" w:rsidRDefault="00890D7F" w:rsidP="004B6936">
      <w:pPr>
        <w:pStyle w:val="PL"/>
        <w:shd w:val="clear" w:color="auto" w:fill="E6E6E6"/>
        <w:rPr>
          <w:ins w:id="1056" w:author="CATT-RAN2#123bis" w:date="2023-09-19T10:52:00Z"/>
          <w:snapToGrid w:val="0"/>
          <w:lang w:eastAsia="zh-CN"/>
        </w:rPr>
      </w:pPr>
      <w:ins w:id="1057" w:author="CATT-RAN2#123" w:date="2023-08-10T15:17:00Z">
        <w:del w:id="1058" w:author="CATT-RAN2#123bis-v2" w:date="2023-10-17T10:07:00Z">
          <w:r w:rsidDel="00295CEF">
            <w:rPr>
              <w:rFonts w:hint="eastAsia"/>
              <w:snapToGrid w:val="0"/>
              <w:lang w:eastAsia="zh-CN"/>
            </w:rPr>
            <w:tab/>
          </w:r>
          <w:r w:rsidRPr="00E813AF" w:rsidDel="00295CEF">
            <w:rPr>
              <w:snapToGrid w:val="0"/>
            </w:rPr>
            <w:delText>dl-PRS-Resource</w:delText>
          </w:r>
          <w:r w:rsidDel="00295CEF">
            <w:rPr>
              <w:rFonts w:hint="eastAsia"/>
              <w:snapToGrid w:val="0"/>
              <w:lang w:eastAsia="zh-CN"/>
            </w:rPr>
            <w:delText>-</w:delText>
          </w:r>
          <w:r w:rsidRPr="00E813AF" w:rsidDel="00295CEF">
            <w:rPr>
              <w:snapToGrid w:val="0"/>
            </w:rPr>
            <w:delText>ARP-IntegrityParameters-r1</w:delText>
          </w:r>
          <w:r w:rsidDel="00295CEF">
            <w:rPr>
              <w:rFonts w:eastAsia="等线" w:hint="eastAsia"/>
              <w:snapToGrid w:val="0"/>
              <w:lang w:eastAsia="zh-CN"/>
            </w:rPr>
            <w:delText>8</w:delText>
          </w:r>
          <w:r w:rsidRPr="00E813AF" w:rsidDel="00295CEF">
            <w:rPr>
              <w:snapToGrid w:val="0"/>
            </w:rPr>
            <w:tab/>
          </w:r>
        </w:del>
      </w:ins>
      <w:ins w:id="1059" w:author="CATT-RAN2#123" w:date="2023-08-11T14:25:00Z">
        <w:del w:id="1060" w:author="CATT-RAN2#123bis-v2" w:date="2023-10-17T10:07:00Z">
          <w:r w:rsidR="000D4CBB" w:rsidDel="00295CEF">
            <w:rPr>
              <w:rFonts w:eastAsia="等线" w:hint="eastAsia"/>
              <w:snapToGrid w:val="0"/>
              <w:lang w:eastAsia="zh-CN"/>
            </w:rPr>
            <w:delText>Location</w:delText>
          </w:r>
        </w:del>
      </w:ins>
      <w:ins w:id="1061" w:author="CATT-RAN2#123" w:date="2023-08-10T15:17:00Z">
        <w:del w:id="1062" w:author="CATT-RAN2#123bis-v2" w:date="2023-10-17T10:07:00Z">
          <w:r w:rsidRPr="00E813AF" w:rsidDel="00295CEF">
            <w:rPr>
              <w:snapToGrid w:val="0"/>
            </w:rPr>
            <w:delText>IntegrityParameters-r1</w:delText>
          </w:r>
          <w:r w:rsidDel="00295CEF">
            <w:rPr>
              <w:rFonts w:eastAsia="等线" w:hint="eastAsia"/>
              <w:snapToGrid w:val="0"/>
              <w:lang w:eastAsia="zh-CN"/>
            </w:rPr>
            <w:delText>8</w:delText>
          </w:r>
          <w:r w:rsidRPr="00E813AF" w:rsidDel="00295CEF">
            <w:rPr>
              <w:snapToGrid w:val="0"/>
            </w:rPr>
            <w:tab/>
          </w:r>
          <w:r w:rsidDel="00295CEF">
            <w:rPr>
              <w:rFonts w:eastAsia="等线" w:hint="eastAsia"/>
              <w:snapToGrid w:val="0"/>
              <w:lang w:eastAsia="zh-CN"/>
            </w:rPr>
            <w:delText xml:space="preserve"> </w:delText>
          </w:r>
          <w:r w:rsidRPr="00E813AF" w:rsidDel="00295CEF">
            <w:rPr>
              <w:snapToGrid w:val="0"/>
            </w:rPr>
            <w:delText>OPTIONAL</w:delText>
          </w:r>
        </w:del>
      </w:ins>
      <w:ins w:id="1063" w:author="CATT-RAN2#123" w:date="2023-08-10T16:42:00Z">
        <w:del w:id="1064" w:author="CATT-RAN2#123bis-v2" w:date="2023-10-17T10:07:00Z">
          <w:r w:rsidR="00B12F50" w:rsidDel="00295CEF">
            <w:rPr>
              <w:rFonts w:hint="eastAsia"/>
              <w:snapToGrid w:val="0"/>
              <w:lang w:eastAsia="zh-CN"/>
            </w:rPr>
            <w:delText>,</w:delText>
          </w:r>
        </w:del>
      </w:ins>
      <w:ins w:id="1065" w:author="CATT-RAN2#123" w:date="2023-08-10T15:17:00Z">
        <w:del w:id="1066" w:author="CATT-RAN2#123bis-v2" w:date="2023-10-17T10:07:00Z">
          <w:r w:rsidRPr="00E813AF" w:rsidDel="00295CEF">
            <w:rPr>
              <w:snapToGrid w:val="0"/>
            </w:rPr>
            <w:delText xml:space="preserve"> -- Need OR</w:delText>
          </w:r>
        </w:del>
      </w:ins>
      <w:ins w:id="1067" w:author="CATT" w:date="2023-08-07T15:54:00Z">
        <w:r w:rsidR="004B6936">
          <w:rPr>
            <w:rFonts w:hint="eastAsia"/>
            <w:snapToGrid w:val="0"/>
            <w:lang w:eastAsia="zh-CN"/>
          </w:rPr>
          <w:tab/>
        </w:r>
      </w:ins>
      <w:ins w:id="1068" w:author="CATT-123#v1" w:date="2023-08-24T11:35:00Z">
        <w:r w:rsidR="00C7329D">
          <w:rPr>
            <w:rFonts w:hint="eastAsia"/>
            <w:snapToGrid w:val="0"/>
            <w:lang w:eastAsia="zh-CN"/>
          </w:rPr>
          <w:t>integrity</w:t>
        </w:r>
      </w:ins>
      <w:ins w:id="1069" w:author="CATT-RAN2#123bis-v1" w:date="2023-10-11T23:47:00Z">
        <w:r w:rsidR="00564EC1">
          <w:rPr>
            <w:rFonts w:hint="eastAsia"/>
            <w:snapToGrid w:val="0"/>
            <w:lang w:eastAsia="zh-CN"/>
          </w:rPr>
          <w:t>DL</w:t>
        </w:r>
      </w:ins>
      <w:ins w:id="1070" w:author="CATT" w:date="2023-08-07T15:54:00Z">
        <w:r w:rsidR="004B6936" w:rsidRPr="00E813AF">
          <w:rPr>
            <w:snapToGrid w:val="0"/>
          </w:rPr>
          <w:t>-PRS-Resource</w:t>
        </w:r>
        <w:r w:rsidR="004B6936">
          <w:rPr>
            <w:rFonts w:hint="eastAsia"/>
            <w:snapToGrid w:val="0"/>
            <w:lang w:eastAsia="zh-CN"/>
          </w:rPr>
          <w:t>-</w:t>
        </w:r>
        <w:r w:rsidR="004B6936" w:rsidRPr="00E813AF">
          <w:rPr>
            <w:snapToGrid w:val="0"/>
          </w:rPr>
          <w:t>ARP</w:t>
        </w:r>
        <w:r w:rsidR="004B6936" w:rsidRPr="00E813AF">
          <w:t>-Location</w:t>
        </w:r>
        <w:r w:rsidR="004B6936" w:rsidRPr="00E813AF">
          <w:rPr>
            <w:snapToGrid w:val="0"/>
          </w:rPr>
          <w:t>Bounds-r1</w:t>
        </w:r>
        <w:r w:rsidR="004B6936">
          <w:rPr>
            <w:rFonts w:hint="eastAsia"/>
            <w:snapToGrid w:val="0"/>
            <w:lang w:eastAsia="zh-CN"/>
          </w:rPr>
          <w:t>8</w:t>
        </w:r>
      </w:ins>
      <w:ins w:id="1071" w:author="CATT" w:date="2023-08-11T16:13:00Z">
        <w:r w:rsidR="00621A94">
          <w:rPr>
            <w:rFonts w:eastAsia="等线" w:hint="eastAsia"/>
            <w:snapToGrid w:val="0"/>
            <w:lang w:eastAsia="zh-CN"/>
          </w:rPr>
          <w:tab/>
        </w:r>
      </w:ins>
      <w:ins w:id="1072" w:author="CATT-123#v1" w:date="2023-08-24T11:35:00Z">
        <w:r w:rsidR="00C7329D">
          <w:rPr>
            <w:rFonts w:eastAsia="等线" w:hint="eastAsia"/>
            <w:snapToGrid w:val="0"/>
            <w:lang w:eastAsia="zh-CN"/>
          </w:rPr>
          <w:t>Integrity</w:t>
        </w:r>
      </w:ins>
      <w:ins w:id="1073" w:author="CATT-RAN2#123bis-v2" w:date="2023-10-17T13:37:00Z">
        <w:r w:rsidR="00E85BC5" w:rsidRPr="00E813AF">
          <w:rPr>
            <w:snapToGrid w:val="0"/>
          </w:rPr>
          <w:t>Relative</w:t>
        </w:r>
      </w:ins>
      <w:ins w:id="1074" w:author="CATT" w:date="2023-08-07T15:54:00Z">
        <w:r w:rsidR="004B6936" w:rsidRPr="00E813AF">
          <w:t>Location</w:t>
        </w:r>
        <w:r w:rsidR="004B6936" w:rsidRPr="00E813AF">
          <w:rPr>
            <w:snapToGrid w:val="0"/>
          </w:rPr>
          <w:t>Bounds-r1</w:t>
        </w:r>
        <w:r w:rsidR="004B6936">
          <w:rPr>
            <w:rFonts w:hint="eastAsia"/>
            <w:snapToGrid w:val="0"/>
            <w:lang w:eastAsia="zh-CN"/>
          </w:rPr>
          <w:t>8</w:t>
        </w:r>
        <w:r w:rsidR="004B6936" w:rsidRPr="00E813AF">
          <w:rPr>
            <w:snapToGrid w:val="0"/>
          </w:rPr>
          <w:tab/>
        </w:r>
        <w:r w:rsidR="004B6936" w:rsidRPr="00E813AF">
          <w:rPr>
            <w:snapToGrid w:val="0"/>
          </w:rPr>
          <w:tab/>
        </w:r>
      </w:ins>
      <w:ins w:id="1075" w:author="CATT" w:date="2023-08-11T16:13:00Z">
        <w:r w:rsidR="00621A94">
          <w:rPr>
            <w:rFonts w:eastAsia="等线" w:hint="eastAsia"/>
            <w:snapToGrid w:val="0"/>
            <w:lang w:eastAsia="zh-CN"/>
          </w:rPr>
          <w:tab/>
        </w:r>
      </w:ins>
      <w:ins w:id="1076" w:author="CATT" w:date="2023-08-07T15:54:00Z">
        <w:r w:rsidR="004B6936" w:rsidRPr="00E813AF">
          <w:rPr>
            <w:snapToGrid w:val="0"/>
          </w:rPr>
          <w:t>OPTIONAL</w:t>
        </w:r>
      </w:ins>
      <w:ins w:id="1077" w:author="CATT" w:date="2023-08-11T16:22:00Z">
        <w:r w:rsidR="00B21B3F">
          <w:rPr>
            <w:rFonts w:eastAsia="等线" w:hint="eastAsia"/>
            <w:snapToGrid w:val="0"/>
            <w:lang w:eastAsia="zh-CN"/>
          </w:rPr>
          <w:tab/>
        </w:r>
      </w:ins>
      <w:ins w:id="1078" w:author="CATT" w:date="2023-08-07T15:54:00Z">
        <w:r w:rsidR="004B6936" w:rsidRPr="00E813AF">
          <w:rPr>
            <w:snapToGrid w:val="0"/>
          </w:rPr>
          <w:t>-- Need OR</w:t>
        </w:r>
      </w:ins>
    </w:p>
    <w:p w14:paraId="4A403A0D" w14:textId="77777777" w:rsidR="004B6936" w:rsidRPr="00E813AF" w:rsidRDefault="004B6936" w:rsidP="004B6936">
      <w:pPr>
        <w:pStyle w:val="PL"/>
        <w:shd w:val="clear" w:color="auto" w:fill="E6E6E6"/>
        <w:rPr>
          <w:ins w:id="1079" w:author="CATT" w:date="2023-08-07T15:54:00Z"/>
          <w:snapToGrid w:val="0"/>
          <w:lang w:eastAsia="zh-CN"/>
        </w:rPr>
      </w:pPr>
      <w:ins w:id="1080" w:author="CATT" w:date="2023-08-07T15:54:00Z">
        <w:r>
          <w:rPr>
            <w:rFonts w:hint="eastAsia"/>
            <w:snapToGrid w:val="0"/>
            <w:lang w:eastAsia="zh-CN"/>
          </w:rPr>
          <w:tab/>
          <w:t>]]</w:t>
        </w:r>
      </w:ins>
    </w:p>
    <w:p w14:paraId="66D6C44C" w14:textId="6BE26BA0" w:rsidR="00A93840" w:rsidRPr="00E813AF" w:rsidRDefault="00A93840" w:rsidP="00A93840">
      <w:pPr>
        <w:pStyle w:val="PL"/>
        <w:shd w:val="clear" w:color="auto" w:fill="E6E6E6"/>
        <w:rPr>
          <w:snapToGrid w:val="0"/>
          <w:lang w:eastAsia="zh-CN"/>
        </w:rPr>
      </w:pPr>
    </w:p>
    <w:p w14:paraId="58358A79" w14:textId="77777777" w:rsidR="00A93840" w:rsidRPr="00E813AF" w:rsidRDefault="00A93840" w:rsidP="00A93840">
      <w:pPr>
        <w:pStyle w:val="PL"/>
        <w:shd w:val="clear" w:color="auto" w:fill="E6E6E6"/>
      </w:pPr>
      <w:r w:rsidRPr="00E813AF">
        <w:rPr>
          <w:snapToGrid w:val="0"/>
        </w:rPr>
        <w:t>}</w:t>
      </w:r>
    </w:p>
    <w:p w14:paraId="06801BD8" w14:textId="77777777" w:rsidR="00FC0696" w:rsidRDefault="00FC0696" w:rsidP="00FC0696">
      <w:pPr>
        <w:pStyle w:val="PL"/>
        <w:shd w:val="clear" w:color="auto" w:fill="E6E6E6"/>
        <w:rPr>
          <w:rFonts w:eastAsia="等线"/>
          <w:snapToGrid w:val="0"/>
          <w:lang w:eastAsia="zh-CN"/>
        </w:rPr>
      </w:pPr>
    </w:p>
    <w:p w14:paraId="44B20854" w14:textId="4C0613E1" w:rsidR="00FC0696" w:rsidRPr="00E813AF" w:rsidRDefault="00CC50FB" w:rsidP="00FC0696">
      <w:pPr>
        <w:pStyle w:val="PL"/>
        <w:shd w:val="clear" w:color="auto" w:fill="E6E6E6"/>
        <w:rPr>
          <w:ins w:id="1081" w:author="CATT-RAN2#123" w:date="2023-08-08T09:51:00Z"/>
          <w:snapToGrid w:val="0"/>
        </w:rPr>
      </w:pPr>
      <w:ins w:id="1082" w:author="CATT-RAN2#123" w:date="2023-08-11T14:25:00Z">
        <w:r>
          <w:rPr>
            <w:rFonts w:eastAsia="等线" w:hint="eastAsia"/>
            <w:snapToGrid w:val="0"/>
            <w:lang w:eastAsia="zh-CN"/>
          </w:rPr>
          <w:t>Location</w:t>
        </w:r>
      </w:ins>
      <w:ins w:id="1083" w:author="CATT-RAN2#123" w:date="2023-08-08T09:51:00Z">
        <w:r w:rsidR="00FC0696" w:rsidRPr="00E813AF">
          <w:rPr>
            <w:snapToGrid w:val="0"/>
          </w:rPr>
          <w:t>IntegrityParameters-r1</w:t>
        </w:r>
        <w:r w:rsidR="00FC0696">
          <w:rPr>
            <w:rFonts w:eastAsia="等线" w:hint="eastAsia"/>
            <w:snapToGrid w:val="0"/>
            <w:lang w:eastAsia="zh-CN"/>
          </w:rPr>
          <w:t>8</w:t>
        </w:r>
      </w:ins>
      <w:ins w:id="1084" w:author="CATT-RAN2#123bis-v2" w:date="2023-10-17T15:15:00Z">
        <w:r w:rsidR="003615B8">
          <w:rPr>
            <w:rFonts w:eastAsia="等线" w:hint="eastAsia"/>
            <w:snapToGrid w:val="0"/>
            <w:lang w:eastAsia="zh-CN"/>
          </w:rPr>
          <w:t xml:space="preserve"> </w:t>
        </w:r>
      </w:ins>
      <w:ins w:id="1085" w:author="CATT-RAN2#123" w:date="2023-08-08T09:51:00Z">
        <w:r w:rsidR="00FC0696" w:rsidRPr="00E813AF">
          <w:rPr>
            <w:snapToGrid w:val="0"/>
          </w:rPr>
          <w:t>::= SEQUENCE {</w:t>
        </w:r>
      </w:ins>
    </w:p>
    <w:p w14:paraId="05C5111B" w14:textId="19D652CD" w:rsidR="00E85BC5" w:rsidRPr="00147C45" w:rsidRDefault="00FC0696" w:rsidP="00E85BC5">
      <w:pPr>
        <w:pStyle w:val="PL"/>
        <w:shd w:val="clear" w:color="auto" w:fill="E6E6E6"/>
        <w:rPr>
          <w:ins w:id="1086" w:author="CATT-RAN2#123bis-v2" w:date="2023-10-17T13:38:00Z"/>
          <w:snapToGrid w:val="0"/>
        </w:rPr>
      </w:pPr>
      <w:ins w:id="1087" w:author="CATT-RAN2#123" w:date="2023-08-08T09:51:00Z">
        <w:r>
          <w:rPr>
            <w:rFonts w:hint="eastAsia"/>
            <w:snapToGrid w:val="0"/>
            <w:lang w:eastAsia="zh-CN"/>
          </w:rPr>
          <w:tab/>
        </w:r>
      </w:ins>
      <w:ins w:id="1088" w:author="CATT-RAN2#123" w:date="2023-08-08T09:52:00Z">
        <w:r>
          <w:rPr>
            <w:rFonts w:hint="eastAsia"/>
            <w:snapToGrid w:val="0"/>
            <w:lang w:eastAsia="zh-CN"/>
          </w:rPr>
          <w:t>trp</w:t>
        </w:r>
      </w:ins>
      <w:ins w:id="1089" w:author="CATT-RAN2#123" w:date="2023-08-08T09:51:00Z">
        <w:r w:rsidRPr="00972DE9">
          <w:rPr>
            <w:snapToGrid w:val="0"/>
          </w:rPr>
          <w:t>ErrorCorrelationTime-r1</w:t>
        </w:r>
        <w:r>
          <w:rPr>
            <w:rFonts w:hint="eastAsia"/>
            <w:snapToGrid w:val="0"/>
            <w:lang w:eastAsia="zh-CN"/>
          </w:rPr>
          <w:t>8</w:t>
        </w:r>
        <w:r w:rsidRPr="00972DE9">
          <w:rPr>
            <w:snapToGrid w:val="0"/>
          </w:rPr>
          <w:tab/>
        </w:r>
        <w:r w:rsidRPr="00972DE9">
          <w:rPr>
            <w:snapToGrid w:val="0"/>
          </w:rPr>
          <w:tab/>
        </w:r>
        <w:r>
          <w:rPr>
            <w:rFonts w:hint="eastAsia"/>
            <w:snapToGrid w:val="0"/>
            <w:lang w:eastAsia="zh-CN"/>
          </w:rPr>
          <w:tab/>
        </w:r>
      </w:ins>
      <w:ins w:id="1090" w:author="CATT-RAN2#123bis-v2" w:date="2023-10-17T13:38:00Z">
        <w:r w:rsidR="00E85BC5" w:rsidRPr="00147C45">
          <w:rPr>
            <w:snapToGrid w:val="0"/>
          </w:rPr>
          <w:t>ENUMERATED {</w:t>
        </w:r>
        <w:r w:rsidR="00E85BC5">
          <w:rPr>
            <w:snapToGrid w:val="0"/>
          </w:rPr>
          <w:t xml:space="preserve"> </w:t>
        </w:r>
        <w:r w:rsidR="00E85BC5" w:rsidRPr="00147C45">
          <w:rPr>
            <w:snapToGrid w:val="0"/>
          </w:rPr>
          <w:t>Infinity</w:t>
        </w:r>
      </w:ins>
      <w:ins w:id="1091" w:author="CATT-RAN2#123bis-v2" w:date="2023-10-17T13:39:00Z">
        <w:r w:rsidR="00E85BC5">
          <w:rPr>
            <w:rFonts w:hint="eastAsia"/>
            <w:snapToGrid w:val="0"/>
            <w:lang w:eastAsia="zh-CN"/>
          </w:rPr>
          <w:t>, c1, c2, c3,</w:t>
        </w:r>
      </w:ins>
      <w:ins w:id="1092" w:author="CATT-RAN2#123bis-v2" w:date="2023-10-17T15:06:00Z">
        <w:r w:rsidR="0079458B">
          <w:rPr>
            <w:rFonts w:hint="eastAsia"/>
            <w:snapToGrid w:val="0"/>
            <w:lang w:eastAsia="zh-CN"/>
          </w:rPr>
          <w:t xml:space="preserve"> ...</w:t>
        </w:r>
      </w:ins>
      <w:ins w:id="1093" w:author="CATT-RAN2#123bis-v2" w:date="2023-10-17T13:38:00Z">
        <w:r w:rsidR="00ED70D5">
          <w:rPr>
            <w:snapToGrid w:val="0"/>
          </w:rPr>
          <w:t xml:space="preserve">} DEFAULT </w:t>
        </w:r>
        <w:r w:rsidR="00E85BC5" w:rsidRPr="00147C45">
          <w:rPr>
            <w:snapToGrid w:val="0"/>
          </w:rPr>
          <w:t>Infinity,</w:t>
        </w:r>
      </w:ins>
    </w:p>
    <w:p w14:paraId="42BCE467" w14:textId="17D74426" w:rsidR="006C4500" w:rsidRPr="006C4500" w:rsidRDefault="006C4500" w:rsidP="006C4500">
      <w:pPr>
        <w:pStyle w:val="PL"/>
        <w:shd w:val="clear" w:color="auto" w:fill="E6E6E6"/>
        <w:rPr>
          <w:ins w:id="1094" w:author="CATT-RAN2#123bis-v1" w:date="2023-10-12T21:24:00Z"/>
          <w:rFonts w:eastAsia="等线"/>
          <w:snapToGrid w:val="0"/>
          <w:lang w:eastAsia="zh-CN"/>
        </w:rPr>
      </w:pPr>
      <w:ins w:id="1095" w:author="CATT-RAN2#123bis-v1" w:date="2023-10-12T21:25:00Z">
        <w:r>
          <w:rPr>
            <w:rFonts w:eastAsia="等线" w:hint="eastAsia"/>
            <w:snapToGrid w:val="0"/>
            <w:lang w:eastAsia="zh-CN"/>
          </w:rPr>
          <w:tab/>
        </w:r>
      </w:ins>
      <w:ins w:id="1096" w:author="CATT-RAN2#123bis-v1" w:date="2023-10-12T21:24:00Z">
        <w:r w:rsidRPr="006C4500">
          <w:rPr>
            <w:rFonts w:eastAsia="等线"/>
            <w:snapToGrid w:val="0"/>
            <w:lang w:eastAsia="zh-CN"/>
          </w:rPr>
          <w:t>probOnsetTRPFault-r18          INTEGER(0..255),</w:t>
        </w:r>
      </w:ins>
    </w:p>
    <w:p w14:paraId="27EAE310" w14:textId="33DFD6E1" w:rsidR="006C4500" w:rsidRPr="00CC50FB" w:rsidRDefault="006C4500" w:rsidP="006C4500">
      <w:pPr>
        <w:pStyle w:val="PL"/>
        <w:shd w:val="clear" w:color="auto" w:fill="E6E6E6"/>
        <w:rPr>
          <w:ins w:id="1097" w:author="CATT-RAN2#123" w:date="2023-08-08T09:51:00Z"/>
          <w:rFonts w:eastAsia="等线"/>
          <w:snapToGrid w:val="0"/>
          <w:lang w:eastAsia="zh-CN"/>
        </w:rPr>
      </w:pPr>
      <w:ins w:id="1098" w:author="CATT-RAN2#123bis-v1" w:date="2023-10-12T21:25:00Z">
        <w:r>
          <w:rPr>
            <w:rFonts w:eastAsia="等线" w:hint="eastAsia"/>
            <w:snapToGrid w:val="0"/>
            <w:lang w:eastAsia="zh-CN"/>
          </w:rPr>
          <w:tab/>
        </w:r>
      </w:ins>
      <w:ins w:id="1099" w:author="CATT-RAN2#123bis-v1" w:date="2023-10-12T21:24:00Z">
        <w:r w:rsidRPr="006C4500">
          <w:rPr>
            <w:rFonts w:eastAsia="等线"/>
            <w:snapToGrid w:val="0"/>
            <w:lang w:eastAsia="zh-CN"/>
          </w:rPr>
          <w:t>meanTRPFaultDuration-r18       INTEGER(1..3600)</w:t>
        </w:r>
      </w:ins>
      <w:ins w:id="1100" w:author="CATT-RAN2#123bis-v2" w:date="2023-10-17T10:12:00Z">
        <w:r w:rsidR="00FB4B91">
          <w:rPr>
            <w:rFonts w:eastAsia="等线" w:hint="eastAsia"/>
            <w:snapToGrid w:val="0"/>
            <w:lang w:eastAsia="zh-CN"/>
          </w:rPr>
          <w:t>//</w:t>
        </w:r>
      </w:ins>
      <w:ins w:id="1101" w:author="CATT-RAN2#123bis-v2" w:date="2023-10-17T10:11:00Z">
        <w:r w:rsidR="00D8222C">
          <w:rPr>
            <w:rFonts w:eastAsia="等线" w:hint="eastAsia"/>
            <w:snapToGrid w:val="0"/>
            <w:lang w:eastAsia="zh-CN"/>
          </w:rPr>
          <w:t>FFS</w:t>
        </w:r>
      </w:ins>
    </w:p>
    <w:p w14:paraId="72EAF840" w14:textId="77777777" w:rsidR="00FC0696" w:rsidRPr="00E813AF" w:rsidRDefault="00FC0696" w:rsidP="00FC0696">
      <w:pPr>
        <w:pStyle w:val="PL"/>
        <w:shd w:val="clear" w:color="auto" w:fill="E6E6E6"/>
        <w:rPr>
          <w:ins w:id="1102" w:author="CATT-RAN2#123" w:date="2023-08-08T09:51:00Z"/>
          <w:snapToGrid w:val="0"/>
          <w:lang w:eastAsia="zh-CN"/>
        </w:rPr>
      </w:pPr>
      <w:ins w:id="1103" w:author="CATT-RAN2#123" w:date="2023-08-08T09:51:00Z">
        <w:r>
          <w:rPr>
            <w:snapToGrid w:val="0"/>
          </w:rPr>
          <w:tab/>
        </w:r>
      </w:ins>
      <w:ins w:id="1104" w:author="CATT-RAN2#123" w:date="2023-08-10T17:00:00Z">
        <w:r>
          <w:rPr>
            <w:snapToGrid w:val="0"/>
          </w:rPr>
          <w:t>..</w:t>
        </w:r>
        <w:r>
          <w:rPr>
            <w:rFonts w:hint="eastAsia"/>
            <w:snapToGrid w:val="0"/>
            <w:lang w:eastAsia="zh-CN"/>
          </w:rPr>
          <w:t>.</w:t>
        </w:r>
      </w:ins>
    </w:p>
    <w:p w14:paraId="3B42A351" w14:textId="77777777" w:rsidR="00FC0696" w:rsidRPr="00E813AF" w:rsidRDefault="00FC0696" w:rsidP="00FC0696">
      <w:pPr>
        <w:pStyle w:val="PL"/>
        <w:shd w:val="clear" w:color="auto" w:fill="E6E6E6"/>
        <w:rPr>
          <w:ins w:id="1105" w:author="CATT-RAN2#123" w:date="2023-08-08T09:51:00Z"/>
        </w:rPr>
      </w:pPr>
      <w:ins w:id="1106" w:author="CATT-RAN2#123" w:date="2023-08-08T09:51:00Z">
        <w:r w:rsidRPr="00E813AF">
          <w:rPr>
            <w:snapToGrid w:val="0"/>
          </w:rPr>
          <w:t>}</w:t>
        </w:r>
      </w:ins>
    </w:p>
    <w:p w14:paraId="190E2F42" w14:textId="77777777" w:rsidR="00A93840" w:rsidRDefault="00A93840" w:rsidP="00A93840">
      <w:pPr>
        <w:pStyle w:val="PL"/>
        <w:shd w:val="clear" w:color="auto" w:fill="E6E6E6"/>
        <w:rPr>
          <w:ins w:id="1107" w:author="CATT-RAN2#123bis-v2" w:date="2023-10-17T15:15:00Z"/>
          <w:lang w:eastAsia="zh-CN"/>
        </w:rPr>
      </w:pPr>
    </w:p>
    <w:p w14:paraId="363E6194" w14:textId="513341E2" w:rsidR="003615B8" w:rsidRDefault="003615B8" w:rsidP="00A93840">
      <w:pPr>
        <w:pStyle w:val="PL"/>
        <w:shd w:val="clear" w:color="auto" w:fill="E6E6E6"/>
        <w:rPr>
          <w:ins w:id="1108" w:author="CATT-RAN2#123bis-v2" w:date="2023-10-17T15:15:00Z"/>
          <w:snapToGrid w:val="0"/>
          <w:lang w:eastAsia="zh-CN"/>
        </w:rPr>
      </w:pPr>
      <w:ins w:id="1109" w:author="CATT-RAN2#123bis-v2" w:date="2023-10-17T15:15:00Z">
        <w:r>
          <w:rPr>
            <w:rFonts w:eastAsia="等线" w:hint="eastAsia"/>
            <w:snapToGrid w:val="0"/>
            <w:lang w:eastAsia="zh-CN"/>
          </w:rPr>
          <w:t>Integrity</w:t>
        </w:r>
        <w:r w:rsidRPr="00E813AF">
          <w:rPr>
            <w:snapToGrid w:val="0"/>
          </w:rPr>
          <w:t>ReferencePointBounds-r1</w:t>
        </w:r>
        <w:r>
          <w:rPr>
            <w:rFonts w:hint="eastAsia"/>
            <w:snapToGrid w:val="0"/>
            <w:lang w:eastAsia="zh-CN"/>
          </w:rPr>
          <w:t xml:space="preserve">8 </w:t>
        </w:r>
        <w:r w:rsidRPr="00E813AF">
          <w:rPr>
            <w:snapToGrid w:val="0"/>
          </w:rPr>
          <w:t>::= SEQUENCE {</w:t>
        </w:r>
      </w:ins>
    </w:p>
    <w:p w14:paraId="6F61149E" w14:textId="4D83BDF4" w:rsidR="003615B8" w:rsidRPr="00147C45" w:rsidRDefault="003615B8" w:rsidP="003615B8">
      <w:pPr>
        <w:pStyle w:val="PL"/>
        <w:shd w:val="clear" w:color="auto" w:fill="E6E6E6"/>
        <w:rPr>
          <w:ins w:id="1110" w:author="CATT-RAN2#123bis-v2" w:date="2023-10-17T15:16:00Z"/>
        </w:rPr>
      </w:pPr>
      <w:ins w:id="1111" w:author="CATT-RAN2#123bis-v2" w:date="2023-10-17T15:16:00Z">
        <w:r w:rsidRPr="00147C45">
          <w:tab/>
          <w:t>referencePointGeographicLocation</w:t>
        </w:r>
        <w:r>
          <w:rPr>
            <w:rFonts w:hint="eastAsia"/>
            <w:lang w:eastAsia="zh-CN"/>
          </w:rPr>
          <w:t>Bounds</w:t>
        </w:r>
        <w:r w:rsidRPr="00147C45">
          <w:t>-r1</w:t>
        </w:r>
        <w:r>
          <w:rPr>
            <w:rFonts w:hint="eastAsia"/>
            <w:lang w:eastAsia="zh-CN"/>
          </w:rPr>
          <w:t>8</w:t>
        </w:r>
        <w:r w:rsidRPr="00147C45">
          <w:tab/>
        </w:r>
        <w:r w:rsidRPr="00147C45">
          <w:tab/>
          <w:t>CHOICE {</w:t>
        </w:r>
      </w:ins>
    </w:p>
    <w:p w14:paraId="7A60D486" w14:textId="7910E5AD" w:rsidR="003615B8" w:rsidRPr="00147C45" w:rsidRDefault="003615B8" w:rsidP="003615B8">
      <w:pPr>
        <w:pStyle w:val="PL"/>
        <w:shd w:val="clear" w:color="auto" w:fill="E6E6E6"/>
        <w:rPr>
          <w:ins w:id="1112" w:author="CATT-RAN2#123bis-v2" w:date="2023-10-17T15:16:00Z"/>
        </w:rPr>
      </w:pPr>
      <w:ins w:id="1113" w:author="CATT-RAN2#123bis-v2" w:date="2023-10-17T15:16:00Z">
        <w:r w:rsidRPr="00147C45">
          <w:tab/>
        </w:r>
        <w:r w:rsidRPr="00147C45">
          <w:tab/>
          <w:t>location3D</w:t>
        </w:r>
      </w:ins>
      <w:ins w:id="1114" w:author="CATT-RAN2#123bis-v2" w:date="2023-10-17T15:17:00Z">
        <w:r>
          <w:rPr>
            <w:rFonts w:hint="eastAsia"/>
            <w:lang w:eastAsia="zh-CN"/>
          </w:rPr>
          <w:t>-</w:t>
        </w:r>
      </w:ins>
      <w:ins w:id="1115" w:author="CATT-RAN2#123bis-v2" w:date="2023-10-17T15:16:00Z">
        <w:r>
          <w:rPr>
            <w:rFonts w:hint="eastAsia"/>
            <w:lang w:eastAsia="zh-CN"/>
          </w:rPr>
          <w:t>Bounds</w:t>
        </w:r>
        <w:r w:rsidRPr="00147C45">
          <w:t>-r1</w:t>
        </w:r>
        <w:r>
          <w:rPr>
            <w:rFonts w:hint="eastAsia"/>
            <w:lang w:eastAsia="zh-CN"/>
          </w:rPr>
          <w:t>8</w:t>
        </w:r>
        <w:r w:rsidRPr="00147C45">
          <w:tab/>
        </w:r>
        <w:r w:rsidRPr="00147C45">
          <w:tab/>
        </w:r>
        <w:r w:rsidRPr="00147C45">
          <w:tab/>
          <w:t>EllipsoidPointWithAltitude</w:t>
        </w:r>
      </w:ins>
      <w:ins w:id="1116" w:author="CATT-RAN2#123bis-v2" w:date="2023-10-17T15:17:00Z">
        <w:r>
          <w:rPr>
            <w:rFonts w:hint="eastAsia"/>
            <w:lang w:eastAsia="zh-CN"/>
          </w:rPr>
          <w:t>Bounds-r18</w:t>
        </w:r>
      </w:ins>
      <w:ins w:id="1117" w:author="CATT-RAN2#123bis-v2" w:date="2023-10-17T15:16:00Z">
        <w:r w:rsidRPr="00147C45">
          <w:t>,</w:t>
        </w:r>
      </w:ins>
    </w:p>
    <w:p w14:paraId="6FC624DE" w14:textId="66B9263A" w:rsidR="003615B8" w:rsidRPr="00147C45" w:rsidRDefault="003615B8" w:rsidP="003615B8">
      <w:pPr>
        <w:pStyle w:val="PL"/>
        <w:shd w:val="clear" w:color="auto" w:fill="E6E6E6"/>
        <w:rPr>
          <w:ins w:id="1118" w:author="CATT-RAN2#123bis-v2" w:date="2023-10-17T15:16:00Z"/>
        </w:rPr>
      </w:pPr>
      <w:ins w:id="1119" w:author="CATT-RAN2#123bis-v2" w:date="2023-10-17T15:16:00Z">
        <w:r w:rsidRPr="00147C45">
          <w:tab/>
        </w:r>
        <w:r w:rsidRPr="00147C45">
          <w:tab/>
          <w:t>ha-location3D</w:t>
        </w:r>
      </w:ins>
      <w:ins w:id="1120" w:author="CATT-RAN2#123bis-v2" w:date="2023-10-17T15:17:00Z">
        <w:r>
          <w:rPr>
            <w:rFonts w:hint="eastAsia"/>
            <w:lang w:eastAsia="zh-CN"/>
          </w:rPr>
          <w:t>-Bounds</w:t>
        </w:r>
      </w:ins>
      <w:ins w:id="1121" w:author="CATT-RAN2#123bis-v2" w:date="2023-10-17T15:16:00Z">
        <w:r w:rsidRPr="00147C45">
          <w:t>-r1</w:t>
        </w:r>
      </w:ins>
      <w:ins w:id="1122" w:author="CATT-RAN2#123bis-v2" w:date="2023-10-17T15:17:00Z">
        <w:r>
          <w:rPr>
            <w:rFonts w:hint="eastAsia"/>
            <w:lang w:eastAsia="zh-CN"/>
          </w:rPr>
          <w:t>8</w:t>
        </w:r>
      </w:ins>
      <w:ins w:id="1123" w:author="CATT-RAN2#123bis-v2" w:date="2023-10-17T15:16:00Z">
        <w:r w:rsidRPr="00147C45">
          <w:tab/>
        </w:r>
        <w:r w:rsidRPr="00147C45">
          <w:tab/>
          <w:t>HighAccuracyEllipsoidPointWithAltitude</w:t>
        </w:r>
      </w:ins>
      <w:ins w:id="1124" w:author="CATT-RAN2#123bis-v2" w:date="2023-10-17T15:17:00Z">
        <w:r>
          <w:rPr>
            <w:rFonts w:hint="eastAsia"/>
            <w:lang w:eastAsia="zh-CN"/>
          </w:rPr>
          <w:t>Bounds</w:t>
        </w:r>
      </w:ins>
      <w:ins w:id="1125" w:author="CATT-RAN2#123bis-v2" w:date="2023-10-17T15:16:00Z">
        <w:r w:rsidRPr="00147C45">
          <w:t>-r1</w:t>
        </w:r>
      </w:ins>
      <w:ins w:id="1126" w:author="CATT-RAN2#123bis-v2" w:date="2023-10-17T15:17:00Z">
        <w:r>
          <w:rPr>
            <w:rFonts w:hint="eastAsia"/>
            <w:lang w:eastAsia="zh-CN"/>
          </w:rPr>
          <w:t>8</w:t>
        </w:r>
      </w:ins>
      <w:ins w:id="1127" w:author="CATT-RAN2#123bis-v2" w:date="2023-10-17T15:16:00Z">
        <w:r w:rsidRPr="00147C45">
          <w:t>,</w:t>
        </w:r>
      </w:ins>
    </w:p>
    <w:p w14:paraId="1F815329" w14:textId="79D42C66" w:rsidR="003615B8" w:rsidRPr="00147C45" w:rsidRDefault="008E074B" w:rsidP="003615B8">
      <w:pPr>
        <w:pStyle w:val="PL"/>
        <w:shd w:val="clear" w:color="auto" w:fill="E6E6E6"/>
        <w:rPr>
          <w:ins w:id="1128" w:author="CATT-RAN2#123bis-v2" w:date="2023-10-17T15:16:00Z"/>
        </w:rPr>
      </w:pPr>
      <w:ins w:id="1129" w:author="CATT-RAN2#123bis-v2" w:date="2023-10-17T15:16:00Z">
        <w:r>
          <w:tab/>
        </w:r>
      </w:ins>
      <w:ins w:id="1130" w:author="CATT-RAN2#123bis-v2" w:date="2023-10-19T16:25:00Z">
        <w:r>
          <w:rPr>
            <w:rFonts w:hint="eastAsia"/>
            <w:lang w:eastAsia="zh-CN"/>
          </w:rPr>
          <w:tab/>
        </w:r>
      </w:ins>
      <w:ins w:id="1131" w:author="CATT-RAN2#123bis-v2" w:date="2023-10-17T15:16:00Z">
        <w:r w:rsidR="003615B8" w:rsidRPr="00147C45">
          <w:t>...</w:t>
        </w:r>
      </w:ins>
    </w:p>
    <w:p w14:paraId="3F5FFEC5" w14:textId="77777777" w:rsidR="003615B8" w:rsidRPr="00147C45" w:rsidRDefault="003615B8" w:rsidP="003615B8">
      <w:pPr>
        <w:pStyle w:val="PL"/>
        <w:shd w:val="clear" w:color="auto" w:fill="E6E6E6"/>
        <w:rPr>
          <w:ins w:id="1132" w:author="CATT-RAN2#123bis-v2" w:date="2023-10-17T15:16:00Z"/>
        </w:rPr>
      </w:pPr>
      <w:ins w:id="1133" w:author="CATT-RAN2#123bis-v2" w:date="2023-10-17T15:16:00Z">
        <w:r w:rsidRPr="00147C45">
          <w:tab/>
          <w:t>},</w:t>
        </w:r>
      </w:ins>
    </w:p>
    <w:p w14:paraId="60BDB237" w14:textId="77777777" w:rsidR="003615B8" w:rsidRPr="00147C45" w:rsidRDefault="003615B8" w:rsidP="003615B8">
      <w:pPr>
        <w:pStyle w:val="PL"/>
        <w:shd w:val="clear" w:color="auto" w:fill="E6E6E6"/>
        <w:rPr>
          <w:ins w:id="1134" w:author="CATT-RAN2#123bis-v2" w:date="2023-10-17T15:16:00Z"/>
        </w:rPr>
      </w:pPr>
      <w:ins w:id="1135" w:author="CATT-RAN2#123bis-v2" w:date="2023-10-17T15:16:00Z">
        <w:r w:rsidRPr="00147C45">
          <w:tab/>
          <w:t>...</w:t>
        </w:r>
      </w:ins>
    </w:p>
    <w:p w14:paraId="2A76A2E6" w14:textId="0A1EDBD0" w:rsidR="003615B8" w:rsidRDefault="003615B8" w:rsidP="00A93840">
      <w:pPr>
        <w:pStyle w:val="PL"/>
        <w:shd w:val="clear" w:color="auto" w:fill="E6E6E6"/>
        <w:rPr>
          <w:ins w:id="1136" w:author="CATT-RAN2#123bis-v2" w:date="2023-10-17T15:15:00Z"/>
          <w:snapToGrid w:val="0"/>
          <w:lang w:eastAsia="zh-CN"/>
        </w:rPr>
      </w:pPr>
      <w:ins w:id="1137" w:author="CATT-RAN2#123bis-v2" w:date="2023-10-17T15:17:00Z">
        <w:r>
          <w:rPr>
            <w:rFonts w:hint="eastAsia"/>
            <w:snapToGrid w:val="0"/>
            <w:lang w:eastAsia="zh-CN"/>
          </w:rPr>
          <w:t>}</w:t>
        </w:r>
      </w:ins>
    </w:p>
    <w:p w14:paraId="24542B19" w14:textId="77777777" w:rsidR="003615B8" w:rsidRDefault="003615B8" w:rsidP="00A93840">
      <w:pPr>
        <w:pStyle w:val="PL"/>
        <w:shd w:val="clear" w:color="auto" w:fill="E6E6E6"/>
        <w:rPr>
          <w:ins w:id="1138" w:author="CATT-RAN2#123bis-v2" w:date="2023-10-17T15:19:00Z"/>
          <w:lang w:eastAsia="zh-CN"/>
        </w:rPr>
      </w:pPr>
    </w:p>
    <w:p w14:paraId="435B839F" w14:textId="400531C2" w:rsidR="002111BD" w:rsidRPr="00147C45" w:rsidRDefault="002111BD" w:rsidP="002111BD">
      <w:pPr>
        <w:pStyle w:val="PL"/>
        <w:shd w:val="clear" w:color="auto" w:fill="E6E6E6"/>
        <w:rPr>
          <w:ins w:id="1139" w:author="CATT-RAN2#123bis-v2" w:date="2023-10-17T15:19:00Z"/>
          <w:lang w:eastAsia="ko-KR"/>
        </w:rPr>
      </w:pPr>
      <w:ins w:id="1140" w:author="CATT-RAN2#123bis-v2" w:date="2023-10-17T15:19:00Z">
        <w:r w:rsidRPr="00147C45">
          <w:t>EllipsoidPointWithAltitude</w:t>
        </w:r>
        <w:r>
          <w:rPr>
            <w:rFonts w:hint="eastAsia"/>
            <w:lang w:eastAsia="zh-CN"/>
          </w:rPr>
          <w:t xml:space="preserve">Bounds </w:t>
        </w:r>
        <w:r w:rsidRPr="00147C45">
          <w:rPr>
            <w:lang w:eastAsia="ko-KR"/>
          </w:rPr>
          <w:t>::= SEQUENCE {</w:t>
        </w:r>
      </w:ins>
    </w:p>
    <w:p w14:paraId="196D9158" w14:textId="11C6AFD7" w:rsidR="002111BD" w:rsidRPr="00147C45" w:rsidRDefault="002111BD" w:rsidP="002111BD">
      <w:pPr>
        <w:pStyle w:val="PL"/>
        <w:shd w:val="clear" w:color="auto" w:fill="E6E6E6"/>
        <w:rPr>
          <w:ins w:id="1141" w:author="CATT-RAN2#123bis-v2" w:date="2023-10-17T15:19:00Z"/>
          <w:snapToGrid w:val="0"/>
          <w:lang w:eastAsia="ko-KR"/>
        </w:rPr>
      </w:pPr>
      <w:ins w:id="1142" w:author="CATT-RAN2#123bis-v2" w:date="2023-10-17T15:19:00Z">
        <w:r w:rsidRPr="00147C45">
          <w:rPr>
            <w:snapToGrid w:val="0"/>
            <w:lang w:eastAsia="ko-KR"/>
          </w:rPr>
          <w:tab/>
        </w:r>
      </w:ins>
      <w:ins w:id="1143" w:author="CATT-RAN2#123bis-v2" w:date="2023-10-17T15:20:00Z">
        <w:r w:rsidRPr="00E813AF">
          <w:rPr>
            <w:snapToGrid w:val="0"/>
          </w:rPr>
          <w:t>mean</w:t>
        </w:r>
      </w:ins>
      <w:ins w:id="1144" w:author="CATT-RAN2#123bis-v2" w:date="2023-10-17T15:19:00Z">
        <w:r w:rsidRPr="00147C45">
          <w:rPr>
            <w:snapToGrid w:val="0"/>
            <w:lang w:eastAsia="ko-KR"/>
          </w:rPr>
          <w:t>Latitude</w:t>
        </w:r>
      </w:ins>
      <w:ins w:id="1145" w:author="CATT-RAN2#123bis-v2" w:date="2023-10-17T15:32:00Z">
        <w:r w:rsidR="007974FB">
          <w:rPr>
            <w:rFonts w:hint="eastAsia"/>
            <w:snapToGrid w:val="0"/>
            <w:lang w:eastAsia="zh-CN"/>
          </w:rPr>
          <w:t>-r18</w:t>
        </w:r>
      </w:ins>
      <w:ins w:id="1146" w:author="CATT-RAN2#123bis-v2" w:date="2023-10-17T15:19: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ins>
      <w:ins w:id="1147" w:author="CATT-RAN2#123bis-v2" w:date="2023-10-17T15:22:00Z">
        <w:r w:rsidR="00BB78C0" w:rsidRPr="009C4923">
          <w:rPr>
            <w:snapToGrid w:val="0"/>
          </w:rPr>
          <w:t>ENUMERATED {</w:t>
        </w:r>
        <w:r w:rsidR="00BB78C0">
          <w:rPr>
            <w:rFonts w:hint="eastAsia"/>
            <w:snapToGrid w:val="0"/>
            <w:lang w:eastAsia="zh-CN"/>
          </w:rPr>
          <w:t>0</w:t>
        </w:r>
        <w:r w:rsidR="00BB78C0" w:rsidRPr="009C4923">
          <w:rPr>
            <w:snapToGrid w:val="0"/>
          </w:rPr>
          <w:t>,</w:t>
        </w:r>
        <w:r w:rsidR="00BB78C0">
          <w:rPr>
            <w:rFonts w:hint="eastAsia"/>
            <w:snapToGrid w:val="0"/>
            <w:lang w:eastAsia="zh-CN"/>
          </w:rPr>
          <w:t xml:space="preserve"> ...</w:t>
        </w:r>
        <w:r w:rsidR="00BB78C0" w:rsidRPr="009C4923">
          <w:rPr>
            <w:snapToGrid w:val="0"/>
          </w:rPr>
          <w:t xml:space="preserve">} DEFAULT </w:t>
        </w:r>
        <w:r w:rsidR="00BB78C0">
          <w:rPr>
            <w:rFonts w:hint="eastAsia"/>
            <w:snapToGrid w:val="0"/>
            <w:lang w:eastAsia="zh-CN"/>
          </w:rPr>
          <w:t>0</w:t>
        </w:r>
        <w:r w:rsidR="00BB78C0" w:rsidRPr="009C4923">
          <w:rPr>
            <w:snapToGrid w:val="0"/>
          </w:rPr>
          <w:t>,</w:t>
        </w:r>
      </w:ins>
    </w:p>
    <w:p w14:paraId="1B6D94CB" w14:textId="3211B816" w:rsidR="002111BD" w:rsidRPr="00147C45" w:rsidRDefault="002111BD" w:rsidP="002111BD">
      <w:pPr>
        <w:pStyle w:val="PL"/>
        <w:shd w:val="clear" w:color="auto" w:fill="E6E6E6"/>
        <w:rPr>
          <w:ins w:id="1148" w:author="CATT-RAN2#123bis-v2" w:date="2023-10-17T15:19:00Z"/>
          <w:snapToGrid w:val="0"/>
          <w:lang w:eastAsia="ko-KR"/>
        </w:rPr>
      </w:pPr>
      <w:ins w:id="1149" w:author="CATT-RAN2#123bis-v2" w:date="2023-10-17T15:19:00Z">
        <w:r w:rsidRPr="00147C45">
          <w:rPr>
            <w:snapToGrid w:val="0"/>
            <w:lang w:eastAsia="ko-KR"/>
          </w:rPr>
          <w:tab/>
        </w:r>
      </w:ins>
      <w:ins w:id="1150" w:author="CATT-RAN2#123bis-v2" w:date="2023-10-17T15:20:00Z">
        <w:r w:rsidRPr="00E813AF">
          <w:rPr>
            <w:snapToGrid w:val="0"/>
          </w:rPr>
          <w:t>mean</w:t>
        </w:r>
      </w:ins>
      <w:ins w:id="1151" w:author="CATT-RAN2#123bis-v2" w:date="2023-10-17T15:19:00Z">
        <w:r w:rsidRPr="00147C45">
          <w:rPr>
            <w:snapToGrid w:val="0"/>
            <w:lang w:eastAsia="ko-KR"/>
          </w:rPr>
          <w:t>Longitude</w:t>
        </w:r>
      </w:ins>
      <w:ins w:id="1152" w:author="CATT-RAN2#123bis-v2" w:date="2023-10-17T15:32:00Z">
        <w:r w:rsidR="007974FB">
          <w:rPr>
            <w:rFonts w:hint="eastAsia"/>
            <w:snapToGrid w:val="0"/>
            <w:lang w:eastAsia="zh-CN"/>
          </w:rPr>
          <w:t>-r18</w:t>
        </w:r>
      </w:ins>
      <w:ins w:id="1153" w:author="CATT-RAN2#123bis-v2" w:date="2023-10-17T15:19:00Z">
        <w:r w:rsidRPr="00147C45">
          <w:rPr>
            <w:snapToGrid w:val="0"/>
            <w:lang w:eastAsia="ko-KR"/>
          </w:rPr>
          <w:tab/>
        </w:r>
        <w:r w:rsidRPr="00147C45">
          <w:rPr>
            <w:snapToGrid w:val="0"/>
            <w:lang w:eastAsia="ko-KR"/>
          </w:rPr>
          <w:tab/>
        </w:r>
        <w:r w:rsidRPr="00147C45">
          <w:rPr>
            <w:snapToGrid w:val="0"/>
            <w:lang w:eastAsia="ko-KR"/>
          </w:rPr>
          <w:tab/>
        </w:r>
      </w:ins>
      <w:ins w:id="1154" w:author="CATT-RAN2#123bis-v2" w:date="2023-10-17T15:22:00Z">
        <w:r w:rsidR="00BB78C0" w:rsidRPr="009C4923">
          <w:rPr>
            <w:snapToGrid w:val="0"/>
          </w:rPr>
          <w:t>ENUMERATED {</w:t>
        </w:r>
        <w:r w:rsidR="00BB78C0">
          <w:rPr>
            <w:rFonts w:hint="eastAsia"/>
            <w:snapToGrid w:val="0"/>
            <w:lang w:eastAsia="zh-CN"/>
          </w:rPr>
          <w:t>0</w:t>
        </w:r>
        <w:r w:rsidR="00BB78C0" w:rsidRPr="009C4923">
          <w:rPr>
            <w:snapToGrid w:val="0"/>
          </w:rPr>
          <w:t>,</w:t>
        </w:r>
        <w:r w:rsidR="00BB78C0">
          <w:rPr>
            <w:rFonts w:hint="eastAsia"/>
            <w:snapToGrid w:val="0"/>
            <w:lang w:eastAsia="zh-CN"/>
          </w:rPr>
          <w:t xml:space="preserve"> ...</w:t>
        </w:r>
        <w:r w:rsidR="00BB78C0" w:rsidRPr="009C4923">
          <w:rPr>
            <w:snapToGrid w:val="0"/>
          </w:rPr>
          <w:t xml:space="preserve">} DEFAULT </w:t>
        </w:r>
        <w:r w:rsidR="00BB78C0">
          <w:rPr>
            <w:rFonts w:hint="eastAsia"/>
            <w:snapToGrid w:val="0"/>
            <w:lang w:eastAsia="zh-CN"/>
          </w:rPr>
          <w:t>0</w:t>
        </w:r>
        <w:r w:rsidR="00BB78C0" w:rsidRPr="009C4923">
          <w:rPr>
            <w:snapToGrid w:val="0"/>
          </w:rPr>
          <w:t>,</w:t>
        </w:r>
      </w:ins>
    </w:p>
    <w:p w14:paraId="3D811E0A" w14:textId="21C2682D" w:rsidR="002111BD" w:rsidRPr="00147C45" w:rsidRDefault="002111BD" w:rsidP="002111BD">
      <w:pPr>
        <w:pStyle w:val="PL"/>
        <w:shd w:val="clear" w:color="auto" w:fill="E6E6E6"/>
        <w:rPr>
          <w:ins w:id="1155" w:author="CATT-RAN2#123bis-v2" w:date="2023-10-17T15:19:00Z"/>
          <w:snapToGrid w:val="0"/>
          <w:lang w:eastAsia="ko-KR"/>
        </w:rPr>
      </w:pPr>
      <w:ins w:id="1156" w:author="CATT-RAN2#123bis-v2" w:date="2023-10-17T15:19:00Z">
        <w:r w:rsidRPr="00147C45">
          <w:rPr>
            <w:snapToGrid w:val="0"/>
            <w:lang w:eastAsia="ko-KR"/>
          </w:rPr>
          <w:tab/>
        </w:r>
      </w:ins>
      <w:ins w:id="1157" w:author="CATT-RAN2#123bis-v2" w:date="2023-10-17T15:20:00Z">
        <w:r w:rsidRPr="00E813AF">
          <w:rPr>
            <w:snapToGrid w:val="0"/>
          </w:rPr>
          <w:t>mean</w:t>
        </w:r>
      </w:ins>
      <w:ins w:id="1158" w:author="CATT-RAN2#123bis-v2" w:date="2023-10-17T15:19:00Z">
        <w:r>
          <w:rPr>
            <w:snapToGrid w:val="0"/>
            <w:lang w:eastAsia="ko-KR"/>
          </w:rPr>
          <w:t>altitude</w:t>
        </w:r>
      </w:ins>
      <w:ins w:id="1159" w:author="CATT-RAN2#123bis-v2" w:date="2023-10-17T15:32:00Z">
        <w:r w:rsidR="007974FB">
          <w:rPr>
            <w:rFonts w:hint="eastAsia"/>
            <w:snapToGrid w:val="0"/>
            <w:lang w:eastAsia="zh-CN"/>
          </w:rPr>
          <w:t>-r18</w:t>
        </w:r>
      </w:ins>
      <w:ins w:id="1160" w:author="CATT-RAN2#123bis-v2" w:date="2023-10-17T15:19:00Z">
        <w:r>
          <w:rPr>
            <w:snapToGrid w:val="0"/>
            <w:lang w:eastAsia="ko-KR"/>
          </w:rPr>
          <w:tab/>
        </w:r>
        <w:r>
          <w:rPr>
            <w:snapToGrid w:val="0"/>
            <w:lang w:eastAsia="ko-KR"/>
          </w:rPr>
          <w:tab/>
        </w:r>
        <w:r>
          <w:rPr>
            <w:snapToGrid w:val="0"/>
            <w:lang w:eastAsia="ko-KR"/>
          </w:rPr>
          <w:tab/>
        </w:r>
        <w:r>
          <w:rPr>
            <w:snapToGrid w:val="0"/>
            <w:lang w:eastAsia="ko-KR"/>
          </w:rPr>
          <w:tab/>
        </w:r>
      </w:ins>
      <w:ins w:id="1161" w:author="CATT-RAN2#123bis-v2" w:date="2023-10-17T15:22:00Z">
        <w:r w:rsidR="00BB78C0" w:rsidRPr="009C4923">
          <w:rPr>
            <w:snapToGrid w:val="0"/>
          </w:rPr>
          <w:t>ENUMERATED {</w:t>
        </w:r>
        <w:r w:rsidR="00BB78C0">
          <w:rPr>
            <w:rFonts w:hint="eastAsia"/>
            <w:snapToGrid w:val="0"/>
            <w:lang w:eastAsia="zh-CN"/>
          </w:rPr>
          <w:t>0</w:t>
        </w:r>
        <w:r w:rsidR="00BB78C0" w:rsidRPr="009C4923">
          <w:rPr>
            <w:snapToGrid w:val="0"/>
          </w:rPr>
          <w:t>,</w:t>
        </w:r>
        <w:r w:rsidR="00BB78C0">
          <w:rPr>
            <w:rFonts w:hint="eastAsia"/>
            <w:snapToGrid w:val="0"/>
            <w:lang w:eastAsia="zh-CN"/>
          </w:rPr>
          <w:t xml:space="preserve"> ...</w:t>
        </w:r>
        <w:r w:rsidR="00BB78C0" w:rsidRPr="009C4923">
          <w:rPr>
            <w:snapToGrid w:val="0"/>
          </w:rPr>
          <w:t xml:space="preserve">} DEFAULT </w:t>
        </w:r>
        <w:r w:rsidR="00BB78C0">
          <w:rPr>
            <w:rFonts w:hint="eastAsia"/>
            <w:snapToGrid w:val="0"/>
            <w:lang w:eastAsia="zh-CN"/>
          </w:rPr>
          <w:t>0</w:t>
        </w:r>
        <w:r w:rsidR="00BB78C0" w:rsidRPr="009C4923">
          <w:rPr>
            <w:snapToGrid w:val="0"/>
          </w:rPr>
          <w:t>,</w:t>
        </w:r>
      </w:ins>
    </w:p>
    <w:p w14:paraId="1D6A4997" w14:textId="3B003F49" w:rsidR="002111BD" w:rsidRPr="00147C45" w:rsidRDefault="002111BD" w:rsidP="002111BD">
      <w:pPr>
        <w:pStyle w:val="PL"/>
        <w:shd w:val="clear" w:color="auto" w:fill="E6E6E6"/>
        <w:rPr>
          <w:ins w:id="1162" w:author="CATT-RAN2#123bis-v2" w:date="2023-10-17T15:19:00Z"/>
          <w:snapToGrid w:val="0"/>
          <w:lang w:eastAsia="ko-KR"/>
        </w:rPr>
      </w:pPr>
      <w:ins w:id="1163" w:author="CATT-RAN2#123bis-v2" w:date="2023-10-17T15:19:00Z">
        <w:r w:rsidRPr="00147C45">
          <w:rPr>
            <w:snapToGrid w:val="0"/>
            <w:lang w:eastAsia="ko-KR"/>
          </w:rPr>
          <w:tab/>
        </w:r>
      </w:ins>
      <w:ins w:id="1164" w:author="CATT-RAN2#123bis-v2" w:date="2023-10-17T15:20:00Z">
        <w:r w:rsidR="00084A65" w:rsidRPr="00E813AF">
          <w:rPr>
            <w:snapToGrid w:val="0"/>
          </w:rPr>
          <w:t>stdDev</w:t>
        </w:r>
      </w:ins>
      <w:ins w:id="1165" w:author="CATT-RAN2#123bis-v2" w:date="2023-10-17T15:19:00Z">
        <w:r w:rsidRPr="00147C45">
          <w:rPr>
            <w:snapToGrid w:val="0"/>
            <w:lang w:eastAsia="ko-KR"/>
          </w:rPr>
          <w:t>SemiMajor</w:t>
        </w:r>
      </w:ins>
      <w:ins w:id="1166" w:author="CATT-RAN2#123bis-v2" w:date="2023-10-17T15:32:00Z">
        <w:r w:rsidR="007974FB">
          <w:rPr>
            <w:rFonts w:hint="eastAsia"/>
            <w:snapToGrid w:val="0"/>
            <w:lang w:eastAsia="zh-CN"/>
          </w:rPr>
          <w:t>-r18</w:t>
        </w:r>
      </w:ins>
      <w:ins w:id="1167" w:author="CATT-RAN2#123bis-v2" w:date="2023-10-17T15:19:00Z">
        <w:r w:rsidRPr="00147C45">
          <w:rPr>
            <w:snapToGrid w:val="0"/>
            <w:lang w:eastAsia="ko-KR"/>
          </w:rPr>
          <w:tab/>
        </w:r>
        <w:r w:rsidRPr="00147C45">
          <w:rPr>
            <w:snapToGrid w:val="0"/>
            <w:lang w:eastAsia="ko-KR"/>
          </w:rPr>
          <w:tab/>
        </w:r>
      </w:ins>
      <w:ins w:id="1168" w:author="CATT-RAN2#123bis-v2" w:date="2023-10-17T15:21:00Z">
        <w:r w:rsidR="00BD0D1F">
          <w:rPr>
            <w:rFonts w:hint="eastAsia"/>
            <w:snapToGrid w:val="0"/>
            <w:lang w:eastAsia="zh-CN"/>
          </w:rPr>
          <w:tab/>
        </w:r>
      </w:ins>
      <w:ins w:id="1169" w:author="CATT-RAN2#123bis-v2" w:date="2023-10-17T15:19:00Z">
        <w:r w:rsidRPr="00147C45">
          <w:rPr>
            <w:snapToGrid w:val="0"/>
            <w:lang w:eastAsia="ko-KR"/>
          </w:rPr>
          <w:t>INTEGER (0..127),</w:t>
        </w:r>
      </w:ins>
    </w:p>
    <w:p w14:paraId="1195E52C" w14:textId="1B3185A5" w:rsidR="002111BD" w:rsidRPr="00147C45" w:rsidRDefault="002111BD" w:rsidP="002111BD">
      <w:pPr>
        <w:pStyle w:val="PL"/>
        <w:shd w:val="clear" w:color="auto" w:fill="E6E6E6"/>
        <w:rPr>
          <w:ins w:id="1170" w:author="CATT-RAN2#123bis-v2" w:date="2023-10-17T15:19:00Z"/>
          <w:snapToGrid w:val="0"/>
          <w:lang w:eastAsia="ko-KR"/>
        </w:rPr>
      </w:pPr>
      <w:ins w:id="1171" w:author="CATT-RAN2#123bis-v2" w:date="2023-10-17T15:19:00Z">
        <w:r w:rsidRPr="00147C45">
          <w:rPr>
            <w:snapToGrid w:val="0"/>
            <w:lang w:eastAsia="ko-KR"/>
          </w:rPr>
          <w:tab/>
        </w:r>
      </w:ins>
      <w:ins w:id="1172" w:author="CATT-RAN2#123bis-v2" w:date="2023-10-17T15:21:00Z">
        <w:r w:rsidR="00BD0D1F" w:rsidRPr="00E813AF">
          <w:rPr>
            <w:snapToGrid w:val="0"/>
          </w:rPr>
          <w:t>stdDev</w:t>
        </w:r>
      </w:ins>
      <w:ins w:id="1173" w:author="CATT-RAN2#123bis-v2" w:date="2023-10-17T15:19:00Z">
        <w:r w:rsidRPr="00147C45">
          <w:rPr>
            <w:snapToGrid w:val="0"/>
            <w:lang w:eastAsia="ko-KR"/>
          </w:rPr>
          <w:t>SemiMinor</w:t>
        </w:r>
      </w:ins>
      <w:ins w:id="1174" w:author="CATT-RAN2#123bis-v2" w:date="2023-10-17T15:32:00Z">
        <w:r w:rsidR="007974FB">
          <w:rPr>
            <w:rFonts w:hint="eastAsia"/>
            <w:snapToGrid w:val="0"/>
            <w:lang w:eastAsia="zh-CN"/>
          </w:rPr>
          <w:t>-r18</w:t>
        </w:r>
      </w:ins>
      <w:ins w:id="1175" w:author="CATT-RAN2#123bis-v2" w:date="2023-10-17T15:19:00Z">
        <w:r w:rsidRPr="00147C45">
          <w:rPr>
            <w:snapToGrid w:val="0"/>
            <w:lang w:eastAsia="ko-KR"/>
          </w:rPr>
          <w:tab/>
        </w:r>
        <w:r w:rsidRPr="00147C45">
          <w:rPr>
            <w:snapToGrid w:val="0"/>
            <w:lang w:eastAsia="ko-KR"/>
          </w:rPr>
          <w:tab/>
        </w:r>
      </w:ins>
      <w:ins w:id="1176" w:author="CATT-RAN2#123bis-v2" w:date="2023-10-17T15:21:00Z">
        <w:r w:rsidR="00BD0D1F">
          <w:rPr>
            <w:rFonts w:hint="eastAsia"/>
            <w:snapToGrid w:val="0"/>
            <w:lang w:eastAsia="zh-CN"/>
          </w:rPr>
          <w:tab/>
        </w:r>
      </w:ins>
      <w:ins w:id="1177" w:author="CATT-RAN2#123bis-v2" w:date="2023-10-17T15:19:00Z">
        <w:r w:rsidRPr="00147C45">
          <w:rPr>
            <w:snapToGrid w:val="0"/>
            <w:lang w:eastAsia="ko-KR"/>
          </w:rPr>
          <w:t>INTEGER (0..127),</w:t>
        </w:r>
      </w:ins>
    </w:p>
    <w:p w14:paraId="24D04C57" w14:textId="1C570469" w:rsidR="002111BD" w:rsidRDefault="002111BD" w:rsidP="002111BD">
      <w:pPr>
        <w:pStyle w:val="PL"/>
        <w:shd w:val="clear" w:color="auto" w:fill="E6E6E6"/>
        <w:rPr>
          <w:ins w:id="1178" w:author="CATT-RAN2#123bis-v2" w:date="2023-10-17T15:23:00Z"/>
          <w:snapToGrid w:val="0"/>
          <w:lang w:eastAsia="zh-CN"/>
        </w:rPr>
      </w:pPr>
      <w:ins w:id="1179" w:author="CATT-RAN2#123bis-v2" w:date="2023-10-17T15:19:00Z">
        <w:r w:rsidRPr="00147C45">
          <w:rPr>
            <w:snapToGrid w:val="0"/>
            <w:lang w:eastAsia="ko-KR"/>
          </w:rPr>
          <w:tab/>
        </w:r>
      </w:ins>
      <w:ins w:id="1180" w:author="CATT-RAN2#123bis-v2" w:date="2023-10-17T15:21:00Z">
        <w:r w:rsidR="00BD0D1F" w:rsidRPr="00E813AF">
          <w:rPr>
            <w:snapToGrid w:val="0"/>
          </w:rPr>
          <w:t>stdDev</w:t>
        </w:r>
      </w:ins>
      <w:ins w:id="1181" w:author="CATT-RAN2#123bis-v2" w:date="2023-10-17T15:19:00Z">
        <w:r w:rsidRPr="00147C45">
          <w:rPr>
            <w:snapToGrid w:val="0"/>
            <w:lang w:eastAsia="ko-KR"/>
          </w:rPr>
          <w:t>Altitude</w:t>
        </w:r>
      </w:ins>
      <w:ins w:id="1182" w:author="CATT-RAN2#123bis-v2" w:date="2023-10-17T15:32:00Z">
        <w:r w:rsidR="007974FB">
          <w:rPr>
            <w:rFonts w:hint="eastAsia"/>
            <w:snapToGrid w:val="0"/>
            <w:lang w:eastAsia="zh-CN"/>
          </w:rPr>
          <w:t>-r18</w:t>
        </w:r>
      </w:ins>
      <w:ins w:id="1183" w:author="CATT-RAN2#123bis-v2" w:date="2023-10-17T15:19:00Z">
        <w:r w:rsidRPr="00147C45">
          <w:rPr>
            <w:snapToGrid w:val="0"/>
            <w:lang w:eastAsia="ko-KR"/>
          </w:rPr>
          <w:tab/>
        </w:r>
        <w:r w:rsidRPr="00147C45">
          <w:rPr>
            <w:snapToGrid w:val="0"/>
            <w:lang w:eastAsia="ko-KR"/>
          </w:rPr>
          <w:tab/>
        </w:r>
        <w:r w:rsidRPr="00147C45">
          <w:rPr>
            <w:snapToGrid w:val="0"/>
            <w:lang w:eastAsia="ko-KR"/>
          </w:rPr>
          <w:tab/>
          <w:t>INTEGER (0..127),</w:t>
        </w:r>
      </w:ins>
    </w:p>
    <w:p w14:paraId="05BBE056" w14:textId="44F4865A" w:rsidR="0018192A" w:rsidRPr="00147C45" w:rsidRDefault="0018192A" w:rsidP="002111BD">
      <w:pPr>
        <w:pStyle w:val="PL"/>
        <w:shd w:val="clear" w:color="auto" w:fill="E6E6E6"/>
        <w:rPr>
          <w:ins w:id="1184" w:author="CATT-RAN2#123bis-v2" w:date="2023-10-17T15:19:00Z"/>
          <w:snapToGrid w:val="0"/>
          <w:lang w:eastAsia="zh-CN"/>
        </w:rPr>
      </w:pPr>
      <w:ins w:id="1185" w:author="CATT-RAN2#123bis-v2" w:date="2023-10-17T15:23:00Z">
        <w:r>
          <w:rPr>
            <w:rFonts w:hint="eastAsia"/>
            <w:snapToGrid w:val="0"/>
            <w:lang w:eastAsia="zh-CN"/>
          </w:rPr>
          <w:t>...</w:t>
        </w:r>
      </w:ins>
    </w:p>
    <w:p w14:paraId="2A80DC65" w14:textId="77777777" w:rsidR="002111BD" w:rsidRPr="00147C45" w:rsidRDefault="002111BD" w:rsidP="002111BD">
      <w:pPr>
        <w:pStyle w:val="PL"/>
        <w:shd w:val="clear" w:color="auto" w:fill="E6E6E6"/>
        <w:rPr>
          <w:ins w:id="1186" w:author="CATT-RAN2#123bis-v2" w:date="2023-10-17T15:19:00Z"/>
          <w:lang w:eastAsia="ko-KR"/>
        </w:rPr>
      </w:pPr>
      <w:ins w:id="1187" w:author="CATT-RAN2#123bis-v2" w:date="2023-10-17T15:19:00Z">
        <w:r w:rsidRPr="00147C45">
          <w:rPr>
            <w:lang w:eastAsia="ko-KR"/>
          </w:rPr>
          <w:t>}</w:t>
        </w:r>
      </w:ins>
    </w:p>
    <w:p w14:paraId="33E0E12E" w14:textId="2CA91179" w:rsidR="002111BD" w:rsidRDefault="002111BD" w:rsidP="00A93840">
      <w:pPr>
        <w:pStyle w:val="PL"/>
        <w:shd w:val="clear" w:color="auto" w:fill="E6E6E6"/>
        <w:rPr>
          <w:ins w:id="1188" w:author="CATT-RAN2#123bis-v2" w:date="2023-10-17T15:23:00Z"/>
          <w:lang w:eastAsia="zh-CN"/>
        </w:rPr>
      </w:pPr>
    </w:p>
    <w:p w14:paraId="0B08AF93" w14:textId="77777777" w:rsidR="001312FC" w:rsidRDefault="001312FC" w:rsidP="00A93840">
      <w:pPr>
        <w:pStyle w:val="PL"/>
        <w:shd w:val="clear" w:color="auto" w:fill="E6E6E6"/>
        <w:rPr>
          <w:ins w:id="1189" w:author="CATT-RAN2#123bis-v2" w:date="2023-10-17T15:23:00Z"/>
          <w:lang w:eastAsia="zh-CN"/>
        </w:rPr>
      </w:pPr>
    </w:p>
    <w:p w14:paraId="40BA75F0" w14:textId="1DC07211" w:rsidR="001312FC" w:rsidRPr="00147C45" w:rsidRDefault="00D26ADC" w:rsidP="001312FC">
      <w:pPr>
        <w:pStyle w:val="PL"/>
        <w:shd w:val="clear" w:color="auto" w:fill="E6E6E6"/>
        <w:rPr>
          <w:ins w:id="1190" w:author="CATT-RAN2#123bis-v2" w:date="2023-10-17T15:23:00Z"/>
          <w:lang w:eastAsia="ko-KR"/>
        </w:rPr>
      </w:pPr>
      <w:ins w:id="1191" w:author="CATT-RAN2#123bis-v2" w:date="2023-10-17T15:24:00Z">
        <w:r w:rsidRPr="00147C45">
          <w:t>HighAccuracyEllipsoidPointWithAltitude</w:t>
        </w:r>
        <w:r>
          <w:rPr>
            <w:rFonts w:hint="eastAsia"/>
            <w:lang w:eastAsia="zh-CN"/>
          </w:rPr>
          <w:t xml:space="preserve">Bounds </w:t>
        </w:r>
      </w:ins>
      <w:ins w:id="1192" w:author="CATT-RAN2#123bis-v2" w:date="2023-10-17T15:23:00Z">
        <w:r w:rsidR="001312FC" w:rsidRPr="00147C45">
          <w:rPr>
            <w:lang w:eastAsia="ko-KR"/>
          </w:rPr>
          <w:t>::= SEQUENCE {</w:t>
        </w:r>
      </w:ins>
    </w:p>
    <w:p w14:paraId="4C4B5A0B" w14:textId="3444DCE1" w:rsidR="001312FC" w:rsidRPr="00147C45" w:rsidRDefault="001312FC" w:rsidP="001312FC">
      <w:pPr>
        <w:pStyle w:val="PL"/>
        <w:shd w:val="clear" w:color="auto" w:fill="E6E6E6"/>
        <w:rPr>
          <w:ins w:id="1193" w:author="CATT-RAN2#123bis-v2" w:date="2023-10-17T15:23:00Z"/>
          <w:snapToGrid w:val="0"/>
          <w:lang w:eastAsia="ko-KR"/>
        </w:rPr>
      </w:pPr>
      <w:ins w:id="1194" w:author="CATT-RAN2#123bis-v2" w:date="2023-10-17T15:23:00Z">
        <w:r w:rsidRPr="00147C45">
          <w:rPr>
            <w:snapToGrid w:val="0"/>
            <w:lang w:eastAsia="ko-KR"/>
          </w:rPr>
          <w:tab/>
        </w:r>
        <w:r w:rsidRPr="00E813AF">
          <w:rPr>
            <w:snapToGrid w:val="0"/>
          </w:rPr>
          <w:t>mean</w:t>
        </w:r>
        <w:r w:rsidRPr="00147C45">
          <w:rPr>
            <w:snapToGrid w:val="0"/>
            <w:lang w:eastAsia="ko-KR"/>
          </w:rPr>
          <w:t>Latitude</w:t>
        </w:r>
      </w:ins>
      <w:ins w:id="1195" w:author="CATT-RAN2#123bis-v2" w:date="2023-10-17T15:32:00Z">
        <w:r w:rsidR="007974FB">
          <w:rPr>
            <w:rFonts w:hint="eastAsia"/>
            <w:snapToGrid w:val="0"/>
            <w:lang w:eastAsia="zh-CN"/>
          </w:rPr>
          <w:t>-r18</w:t>
        </w:r>
      </w:ins>
      <w:ins w:id="1196"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01CA3A62" w14:textId="2CCF0276" w:rsidR="001312FC" w:rsidRPr="00147C45" w:rsidRDefault="001312FC" w:rsidP="001312FC">
      <w:pPr>
        <w:pStyle w:val="PL"/>
        <w:shd w:val="clear" w:color="auto" w:fill="E6E6E6"/>
        <w:rPr>
          <w:ins w:id="1197" w:author="CATT-RAN2#123bis-v2" w:date="2023-10-17T15:23:00Z"/>
          <w:snapToGrid w:val="0"/>
          <w:lang w:eastAsia="ko-KR"/>
        </w:rPr>
      </w:pPr>
      <w:ins w:id="1198" w:author="CATT-RAN2#123bis-v2" w:date="2023-10-17T15:23:00Z">
        <w:r w:rsidRPr="00147C45">
          <w:rPr>
            <w:snapToGrid w:val="0"/>
            <w:lang w:eastAsia="ko-KR"/>
          </w:rPr>
          <w:tab/>
        </w:r>
        <w:r w:rsidRPr="00E813AF">
          <w:rPr>
            <w:snapToGrid w:val="0"/>
          </w:rPr>
          <w:t>mean</w:t>
        </w:r>
        <w:r w:rsidRPr="00147C45">
          <w:rPr>
            <w:snapToGrid w:val="0"/>
            <w:lang w:eastAsia="ko-KR"/>
          </w:rPr>
          <w:t>Longitude</w:t>
        </w:r>
      </w:ins>
      <w:ins w:id="1199" w:author="CATT-RAN2#123bis-v2" w:date="2023-10-17T15:32:00Z">
        <w:r w:rsidR="007974FB">
          <w:rPr>
            <w:rFonts w:hint="eastAsia"/>
            <w:snapToGrid w:val="0"/>
            <w:lang w:eastAsia="zh-CN"/>
          </w:rPr>
          <w:t>-r18</w:t>
        </w:r>
      </w:ins>
      <w:ins w:id="1200"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462E61AC" w14:textId="252ED4B2" w:rsidR="001312FC" w:rsidRPr="00147C45" w:rsidRDefault="001312FC" w:rsidP="001312FC">
      <w:pPr>
        <w:pStyle w:val="PL"/>
        <w:shd w:val="clear" w:color="auto" w:fill="E6E6E6"/>
        <w:rPr>
          <w:ins w:id="1201" w:author="CATT-RAN2#123bis-v2" w:date="2023-10-17T15:23:00Z"/>
          <w:snapToGrid w:val="0"/>
          <w:lang w:eastAsia="ko-KR"/>
        </w:rPr>
      </w:pPr>
      <w:ins w:id="1202" w:author="CATT-RAN2#123bis-v2" w:date="2023-10-17T15:23:00Z">
        <w:r w:rsidRPr="00147C45">
          <w:rPr>
            <w:snapToGrid w:val="0"/>
            <w:lang w:eastAsia="ko-KR"/>
          </w:rPr>
          <w:tab/>
        </w:r>
        <w:r w:rsidRPr="00E813AF">
          <w:rPr>
            <w:snapToGrid w:val="0"/>
          </w:rPr>
          <w:t>mean</w:t>
        </w:r>
      </w:ins>
      <w:ins w:id="1203" w:author="CATT-RAN2#123bis-v2" w:date="2023-10-17T15:31:00Z">
        <w:r w:rsidR="005945F0">
          <w:rPr>
            <w:rFonts w:hint="eastAsia"/>
            <w:snapToGrid w:val="0"/>
            <w:lang w:eastAsia="zh-CN"/>
          </w:rPr>
          <w:t>A</w:t>
        </w:r>
      </w:ins>
      <w:ins w:id="1204" w:author="CATT-RAN2#123bis-v2" w:date="2023-10-17T15:23:00Z">
        <w:r>
          <w:rPr>
            <w:snapToGrid w:val="0"/>
            <w:lang w:eastAsia="ko-KR"/>
          </w:rPr>
          <w:t>titude</w:t>
        </w:r>
      </w:ins>
      <w:ins w:id="1205" w:author="CATT-RAN2#123bis-v2" w:date="2023-10-17T15:32:00Z">
        <w:r w:rsidR="007974FB">
          <w:rPr>
            <w:rFonts w:hint="eastAsia"/>
            <w:snapToGrid w:val="0"/>
            <w:lang w:eastAsia="zh-CN"/>
          </w:rPr>
          <w:t>-r18</w:t>
        </w:r>
      </w:ins>
      <w:ins w:id="1206" w:author="CATT-RAN2#123bis-v2" w:date="2023-10-17T15:23:00Z">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7C65D36F" w14:textId="02D73FD4" w:rsidR="001312FC" w:rsidRPr="00147C45" w:rsidRDefault="001312FC" w:rsidP="001312FC">
      <w:pPr>
        <w:pStyle w:val="PL"/>
        <w:shd w:val="clear" w:color="auto" w:fill="E6E6E6"/>
        <w:rPr>
          <w:ins w:id="1207" w:author="CATT-RAN2#123bis-v2" w:date="2023-10-17T15:23:00Z"/>
          <w:snapToGrid w:val="0"/>
          <w:lang w:eastAsia="ko-KR"/>
        </w:rPr>
      </w:pPr>
      <w:ins w:id="1208" w:author="CATT-RAN2#123bis-v2" w:date="2023-10-17T15:23:00Z">
        <w:r w:rsidRPr="00147C45">
          <w:rPr>
            <w:snapToGrid w:val="0"/>
            <w:lang w:eastAsia="ko-KR"/>
          </w:rPr>
          <w:tab/>
        </w:r>
        <w:r w:rsidRPr="00E813AF">
          <w:rPr>
            <w:snapToGrid w:val="0"/>
          </w:rPr>
          <w:t>stdDev</w:t>
        </w:r>
        <w:r w:rsidRPr="00147C45">
          <w:rPr>
            <w:snapToGrid w:val="0"/>
            <w:lang w:eastAsia="ko-KR"/>
          </w:rPr>
          <w:t>SemiMajor</w:t>
        </w:r>
      </w:ins>
      <w:ins w:id="1209" w:author="CATT-RAN2#123bis-v2" w:date="2023-10-17T15:32:00Z">
        <w:r w:rsidR="007974FB">
          <w:rPr>
            <w:rFonts w:hint="eastAsia"/>
            <w:snapToGrid w:val="0"/>
            <w:lang w:eastAsia="zh-CN"/>
          </w:rPr>
          <w:t>-r18</w:t>
        </w:r>
      </w:ins>
      <w:ins w:id="1210" w:author="CATT-RAN2#123bis-v2" w:date="2023-10-17T15:23:00Z">
        <w:r w:rsidRPr="00147C45">
          <w:rPr>
            <w:snapToGrid w:val="0"/>
            <w:lang w:eastAsia="ko-KR"/>
          </w:rPr>
          <w:tab/>
        </w:r>
        <w:r w:rsidRPr="00147C45">
          <w:rPr>
            <w:snapToGrid w:val="0"/>
            <w:lang w:eastAsia="ko-KR"/>
          </w:rPr>
          <w:tab/>
        </w:r>
        <w:r>
          <w:rPr>
            <w:rFonts w:hint="eastAsia"/>
            <w:snapToGrid w:val="0"/>
            <w:lang w:eastAsia="zh-CN"/>
          </w:rPr>
          <w:tab/>
        </w:r>
      </w:ins>
      <w:ins w:id="1211" w:author="CATT-RAN2#123bis-v2" w:date="2023-10-17T15:25:00Z">
        <w:r w:rsidR="00D26ADC" w:rsidRPr="00147C45">
          <w:rPr>
            <w:snapToGrid w:val="0"/>
            <w:lang w:eastAsia="ko-KR"/>
          </w:rPr>
          <w:t>INTEGER (0..255),</w:t>
        </w:r>
      </w:ins>
    </w:p>
    <w:p w14:paraId="696D32E5" w14:textId="63785106" w:rsidR="001312FC" w:rsidRPr="00147C45" w:rsidRDefault="001312FC" w:rsidP="001312FC">
      <w:pPr>
        <w:pStyle w:val="PL"/>
        <w:shd w:val="clear" w:color="auto" w:fill="E6E6E6"/>
        <w:rPr>
          <w:ins w:id="1212" w:author="CATT-RAN2#123bis-v2" w:date="2023-10-17T15:23:00Z"/>
          <w:snapToGrid w:val="0"/>
          <w:lang w:eastAsia="ko-KR"/>
        </w:rPr>
      </w:pPr>
      <w:ins w:id="1213" w:author="CATT-RAN2#123bis-v2" w:date="2023-10-17T15:23:00Z">
        <w:r w:rsidRPr="00147C45">
          <w:rPr>
            <w:snapToGrid w:val="0"/>
            <w:lang w:eastAsia="ko-KR"/>
          </w:rPr>
          <w:tab/>
        </w:r>
        <w:r w:rsidRPr="00E813AF">
          <w:rPr>
            <w:snapToGrid w:val="0"/>
          </w:rPr>
          <w:t>stdDev</w:t>
        </w:r>
        <w:r w:rsidRPr="00147C45">
          <w:rPr>
            <w:snapToGrid w:val="0"/>
            <w:lang w:eastAsia="ko-KR"/>
          </w:rPr>
          <w:t>SemiMinor</w:t>
        </w:r>
      </w:ins>
      <w:ins w:id="1214" w:author="CATT-RAN2#123bis-v2" w:date="2023-10-17T15:33:00Z">
        <w:r w:rsidR="007974FB">
          <w:rPr>
            <w:rFonts w:hint="eastAsia"/>
            <w:snapToGrid w:val="0"/>
            <w:lang w:eastAsia="zh-CN"/>
          </w:rPr>
          <w:t>-r18</w:t>
        </w:r>
      </w:ins>
      <w:ins w:id="1215" w:author="CATT-RAN2#123bis-v2" w:date="2023-10-17T15:23:00Z">
        <w:r w:rsidRPr="00147C45">
          <w:rPr>
            <w:snapToGrid w:val="0"/>
            <w:lang w:eastAsia="ko-KR"/>
          </w:rPr>
          <w:tab/>
        </w:r>
        <w:r w:rsidRPr="00147C45">
          <w:rPr>
            <w:snapToGrid w:val="0"/>
            <w:lang w:eastAsia="ko-KR"/>
          </w:rPr>
          <w:tab/>
        </w:r>
        <w:r>
          <w:rPr>
            <w:rFonts w:hint="eastAsia"/>
            <w:snapToGrid w:val="0"/>
            <w:lang w:eastAsia="zh-CN"/>
          </w:rPr>
          <w:tab/>
        </w:r>
      </w:ins>
      <w:ins w:id="1216" w:author="CATT-RAN2#123bis-v2" w:date="2023-10-17T15:25:00Z">
        <w:r w:rsidR="00D26ADC" w:rsidRPr="00147C45">
          <w:rPr>
            <w:snapToGrid w:val="0"/>
            <w:lang w:eastAsia="ko-KR"/>
          </w:rPr>
          <w:t>INTEGER (0..255),</w:t>
        </w:r>
      </w:ins>
    </w:p>
    <w:p w14:paraId="1D4678D9" w14:textId="4BDE528F" w:rsidR="001312FC" w:rsidRDefault="001312FC" w:rsidP="001312FC">
      <w:pPr>
        <w:pStyle w:val="PL"/>
        <w:shd w:val="clear" w:color="auto" w:fill="E6E6E6"/>
        <w:rPr>
          <w:ins w:id="1217" w:author="CATT-RAN2#123bis-v2" w:date="2023-10-17T15:23:00Z"/>
          <w:snapToGrid w:val="0"/>
          <w:lang w:eastAsia="zh-CN"/>
        </w:rPr>
      </w:pPr>
      <w:ins w:id="1218" w:author="CATT-RAN2#123bis-v2" w:date="2023-10-17T15:23:00Z">
        <w:r w:rsidRPr="00147C45">
          <w:rPr>
            <w:snapToGrid w:val="0"/>
            <w:lang w:eastAsia="ko-KR"/>
          </w:rPr>
          <w:tab/>
        </w:r>
        <w:r w:rsidRPr="00E813AF">
          <w:rPr>
            <w:snapToGrid w:val="0"/>
          </w:rPr>
          <w:t>stdDev</w:t>
        </w:r>
        <w:r w:rsidRPr="00147C45">
          <w:rPr>
            <w:snapToGrid w:val="0"/>
            <w:lang w:eastAsia="ko-KR"/>
          </w:rPr>
          <w:t>Altitude</w:t>
        </w:r>
      </w:ins>
      <w:ins w:id="1219" w:author="CATT-RAN2#123bis-v2" w:date="2023-10-17T15:33:00Z">
        <w:r w:rsidR="007974FB">
          <w:rPr>
            <w:rFonts w:hint="eastAsia"/>
            <w:snapToGrid w:val="0"/>
            <w:lang w:eastAsia="zh-CN"/>
          </w:rPr>
          <w:t>-r18</w:t>
        </w:r>
      </w:ins>
      <w:ins w:id="1220" w:author="CATT-RAN2#123bis-v2" w:date="2023-10-17T15:23:00Z">
        <w:r w:rsidRPr="00147C45">
          <w:rPr>
            <w:snapToGrid w:val="0"/>
            <w:lang w:eastAsia="ko-KR"/>
          </w:rPr>
          <w:tab/>
        </w:r>
        <w:r w:rsidRPr="00147C45">
          <w:rPr>
            <w:snapToGrid w:val="0"/>
            <w:lang w:eastAsia="ko-KR"/>
          </w:rPr>
          <w:tab/>
        </w:r>
        <w:r w:rsidRPr="00147C45">
          <w:rPr>
            <w:snapToGrid w:val="0"/>
            <w:lang w:eastAsia="ko-KR"/>
          </w:rPr>
          <w:tab/>
        </w:r>
      </w:ins>
      <w:ins w:id="1221" w:author="CATT-RAN2#123bis-v2" w:date="2023-10-17T15:25:00Z">
        <w:r w:rsidR="00D26ADC" w:rsidRPr="00147C45">
          <w:rPr>
            <w:snapToGrid w:val="0"/>
            <w:lang w:eastAsia="ko-KR"/>
          </w:rPr>
          <w:t>INTEGER (0..255),</w:t>
        </w:r>
      </w:ins>
    </w:p>
    <w:p w14:paraId="3396E7C3" w14:textId="77777777" w:rsidR="001312FC" w:rsidRPr="00147C45" w:rsidRDefault="001312FC" w:rsidP="001312FC">
      <w:pPr>
        <w:pStyle w:val="PL"/>
        <w:shd w:val="clear" w:color="auto" w:fill="E6E6E6"/>
        <w:rPr>
          <w:ins w:id="1222" w:author="CATT-RAN2#123bis-v2" w:date="2023-10-17T15:23:00Z"/>
          <w:snapToGrid w:val="0"/>
          <w:lang w:eastAsia="zh-CN"/>
        </w:rPr>
      </w:pPr>
      <w:ins w:id="1223" w:author="CATT-RAN2#123bis-v2" w:date="2023-10-17T15:23:00Z">
        <w:r>
          <w:rPr>
            <w:rFonts w:hint="eastAsia"/>
            <w:snapToGrid w:val="0"/>
            <w:lang w:eastAsia="zh-CN"/>
          </w:rPr>
          <w:t>...</w:t>
        </w:r>
      </w:ins>
    </w:p>
    <w:p w14:paraId="3F45EFE4" w14:textId="77777777" w:rsidR="001312FC" w:rsidRPr="00147C45" w:rsidRDefault="001312FC" w:rsidP="001312FC">
      <w:pPr>
        <w:pStyle w:val="PL"/>
        <w:shd w:val="clear" w:color="auto" w:fill="E6E6E6"/>
        <w:rPr>
          <w:ins w:id="1224" w:author="CATT-RAN2#123bis-v2" w:date="2023-10-17T15:23:00Z"/>
          <w:lang w:eastAsia="ko-KR"/>
        </w:rPr>
      </w:pPr>
      <w:ins w:id="1225" w:author="CATT-RAN2#123bis-v2" w:date="2023-10-17T15:23:00Z">
        <w:r w:rsidRPr="00147C45">
          <w:rPr>
            <w:lang w:eastAsia="ko-KR"/>
          </w:rPr>
          <w:t>}</w:t>
        </w:r>
      </w:ins>
    </w:p>
    <w:p w14:paraId="67444290" w14:textId="77777777" w:rsidR="001312FC" w:rsidRDefault="001312FC" w:rsidP="00A93840">
      <w:pPr>
        <w:pStyle w:val="PL"/>
        <w:shd w:val="clear" w:color="auto" w:fill="E6E6E6"/>
        <w:rPr>
          <w:ins w:id="1226" w:author="CATT-RAN2#123bis-v2" w:date="2023-10-17T15:19:00Z"/>
          <w:lang w:eastAsia="zh-CN"/>
        </w:rPr>
      </w:pPr>
    </w:p>
    <w:p w14:paraId="552B7BA0" w14:textId="77777777" w:rsidR="002111BD" w:rsidRDefault="002111BD" w:rsidP="00A93840">
      <w:pPr>
        <w:pStyle w:val="PL"/>
        <w:shd w:val="clear" w:color="auto" w:fill="E6E6E6"/>
        <w:rPr>
          <w:ins w:id="1227" w:author="CATT" w:date="2023-05-05T16:30:00Z"/>
          <w:lang w:eastAsia="zh-CN"/>
        </w:rPr>
      </w:pPr>
    </w:p>
    <w:p w14:paraId="3F1F8685" w14:textId="3DDF4F3D" w:rsidR="006123DB" w:rsidRDefault="00C95C8C" w:rsidP="00A93840">
      <w:pPr>
        <w:pStyle w:val="PL"/>
        <w:shd w:val="clear" w:color="auto" w:fill="E6E6E6"/>
        <w:rPr>
          <w:ins w:id="1228" w:author="CATT-RAN2#123bis-v2" w:date="2023-10-19T09:55:00Z"/>
          <w:snapToGrid w:val="0"/>
          <w:lang w:eastAsia="zh-CN"/>
        </w:rPr>
      </w:pPr>
      <w:ins w:id="1229" w:author="CATT-RAN2#123bis-v2" w:date="2023-10-17T15:27:00Z">
        <w:r>
          <w:rPr>
            <w:rFonts w:eastAsia="等线" w:hint="eastAsia"/>
            <w:snapToGrid w:val="0"/>
            <w:lang w:eastAsia="zh-CN"/>
          </w:rPr>
          <w:t>Integrity</w:t>
        </w:r>
        <w:r w:rsidRPr="00E813AF">
          <w:rPr>
            <w:snapToGrid w:val="0"/>
          </w:rPr>
          <w:t>Relative</w:t>
        </w:r>
        <w:r w:rsidRPr="00E813AF">
          <w:t>Location</w:t>
        </w:r>
        <w:r w:rsidRPr="00E813AF">
          <w:rPr>
            <w:snapToGrid w:val="0"/>
          </w:rPr>
          <w:t>Bounds</w:t>
        </w:r>
      </w:ins>
      <w:ins w:id="1230" w:author="CATT" w:date="2023-05-05T16:30:00Z">
        <w:r w:rsidR="006123DB">
          <w:rPr>
            <w:rFonts w:hint="eastAsia"/>
            <w:snapToGrid w:val="0"/>
            <w:lang w:eastAsia="zh-CN"/>
          </w:rPr>
          <w:t xml:space="preserve">-r18 </w:t>
        </w:r>
        <w:r w:rsidR="006123DB" w:rsidRPr="00E813AF">
          <w:rPr>
            <w:snapToGrid w:val="0"/>
          </w:rPr>
          <w:t>::= SEQUENCE {</w:t>
        </w:r>
      </w:ins>
    </w:p>
    <w:p w14:paraId="60446233" w14:textId="3153B999" w:rsidR="004346B7" w:rsidRPr="00147C45" w:rsidRDefault="004346B7" w:rsidP="004346B7">
      <w:pPr>
        <w:pStyle w:val="PL"/>
        <w:shd w:val="clear" w:color="auto" w:fill="E6E6E6"/>
        <w:rPr>
          <w:ins w:id="1231" w:author="CATT-RAN2#123bis-v2" w:date="2023-10-19T09:55:00Z"/>
        </w:rPr>
      </w:pPr>
      <w:ins w:id="1232" w:author="CATT-RAN2#123bis-v2" w:date="2023-10-19T09:55:00Z">
        <w:r w:rsidRPr="00147C45">
          <w:tab/>
          <w:t>milli-arc-second-units-r16</w:t>
        </w:r>
        <w:r w:rsidRPr="00147C45">
          <w:tab/>
          <w:t>ENUMERATED { mas0-0</w:t>
        </w:r>
        <w:r>
          <w:rPr>
            <w:rFonts w:hint="eastAsia"/>
            <w:lang w:eastAsia="zh-CN"/>
          </w:rPr>
          <w:t>0</w:t>
        </w:r>
        <w:r w:rsidRPr="00147C45">
          <w:t>3, mas0-03, mas0-3, mas3, ...},</w:t>
        </w:r>
      </w:ins>
    </w:p>
    <w:p w14:paraId="74F5874C" w14:textId="74040243" w:rsidR="004346B7" w:rsidDel="004346B7" w:rsidRDefault="004346B7" w:rsidP="00A93840">
      <w:pPr>
        <w:pStyle w:val="PL"/>
        <w:shd w:val="clear" w:color="auto" w:fill="E6E6E6"/>
        <w:rPr>
          <w:ins w:id="1233" w:author="CATT" w:date="2023-05-05T16:30:00Z"/>
          <w:del w:id="1234" w:author="CATT-RAN2#123bis-v2" w:date="2023-10-19T09:55:00Z"/>
          <w:snapToGrid w:val="0"/>
          <w:lang w:eastAsia="zh-CN"/>
        </w:rPr>
      </w:pPr>
      <w:ins w:id="1235" w:author="CATT-RAN2#123bis-v2" w:date="2023-10-19T09:55:00Z">
        <w:r w:rsidRPr="00147C45">
          <w:tab/>
          <w:t>height-units-r16</w:t>
        </w:r>
        <w:r w:rsidRPr="00147C45">
          <w:tab/>
        </w:r>
        <w:r w:rsidRPr="00147C45">
          <w:tab/>
        </w:r>
        <w:r w:rsidRPr="00147C45">
          <w:tab/>
          <w:t>ENUMERATED {mm, cm, m, ...},</w:t>
        </w:r>
      </w:ins>
    </w:p>
    <w:p w14:paraId="09FFA8B3" w14:textId="16A4C389" w:rsidR="005F5239" w:rsidRPr="00147C45" w:rsidRDefault="005F5239" w:rsidP="005F5239">
      <w:pPr>
        <w:pStyle w:val="PL"/>
        <w:shd w:val="clear" w:color="auto" w:fill="E6E6E6"/>
        <w:rPr>
          <w:ins w:id="1236" w:author="CATT-RAN2#123bis-v2" w:date="2023-10-17T15:28:00Z"/>
          <w:snapToGrid w:val="0"/>
          <w:lang w:eastAsia="ko-KR"/>
        </w:rPr>
      </w:pPr>
      <w:ins w:id="1237" w:author="CATT-RAN2#123bis-v2" w:date="2023-10-17T15:28:00Z">
        <w:r w:rsidRPr="00147C45">
          <w:rPr>
            <w:snapToGrid w:val="0"/>
            <w:lang w:eastAsia="ko-KR"/>
          </w:rPr>
          <w:tab/>
        </w:r>
        <w:r w:rsidRPr="00E813AF">
          <w:rPr>
            <w:snapToGrid w:val="0"/>
          </w:rPr>
          <w:t>mean</w:t>
        </w:r>
      </w:ins>
      <w:ins w:id="1238" w:author="CATT-RAN2#123bis-v2" w:date="2023-10-17T15:31:00Z">
        <w:r w:rsidR="0021658B">
          <w:rPr>
            <w:rFonts w:hint="eastAsia"/>
            <w:snapToGrid w:val="0"/>
            <w:lang w:eastAsia="zh-CN"/>
          </w:rPr>
          <w:t>D</w:t>
        </w:r>
      </w:ins>
      <w:ins w:id="1239" w:author="CATT-RAN2#123bis-v2" w:date="2023-10-17T15:29:00Z">
        <w:r w:rsidR="00B04DC3" w:rsidRPr="00147C45">
          <w:t>elta</w:t>
        </w:r>
      </w:ins>
      <w:ins w:id="1240" w:author="CATT-RAN2#123bis-v2" w:date="2023-10-17T15:28:00Z">
        <w:r w:rsidRPr="00147C45">
          <w:rPr>
            <w:snapToGrid w:val="0"/>
            <w:lang w:eastAsia="ko-KR"/>
          </w:rPr>
          <w:t>Latitude</w:t>
        </w:r>
      </w:ins>
      <w:ins w:id="1241" w:author="CATT-RAN2#123bis-v2" w:date="2023-10-17T15:33:00Z">
        <w:r w:rsidR="00107BAD">
          <w:rPr>
            <w:rFonts w:hint="eastAsia"/>
            <w:snapToGrid w:val="0"/>
            <w:lang w:eastAsia="zh-CN"/>
          </w:rPr>
          <w:t>-r18</w:t>
        </w:r>
      </w:ins>
      <w:ins w:id="1242" w:author="CATT-RAN2#123bis-v2" w:date="2023-10-17T15:28: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2FF79180" w14:textId="703E0560" w:rsidR="005F5239" w:rsidRPr="00147C45" w:rsidRDefault="005F5239" w:rsidP="005F5239">
      <w:pPr>
        <w:pStyle w:val="PL"/>
        <w:shd w:val="clear" w:color="auto" w:fill="E6E6E6"/>
        <w:rPr>
          <w:ins w:id="1243" w:author="CATT-RAN2#123bis-v2" w:date="2023-10-17T15:28:00Z"/>
          <w:snapToGrid w:val="0"/>
          <w:lang w:eastAsia="ko-KR"/>
        </w:rPr>
      </w:pPr>
      <w:ins w:id="1244" w:author="CATT-RAN2#123bis-v2" w:date="2023-10-17T15:28:00Z">
        <w:r w:rsidRPr="00147C45">
          <w:rPr>
            <w:snapToGrid w:val="0"/>
            <w:lang w:eastAsia="ko-KR"/>
          </w:rPr>
          <w:tab/>
        </w:r>
        <w:r w:rsidRPr="00E813AF">
          <w:rPr>
            <w:snapToGrid w:val="0"/>
          </w:rPr>
          <w:t>mean</w:t>
        </w:r>
      </w:ins>
      <w:ins w:id="1245" w:author="CATT-RAN2#123bis-v2" w:date="2023-10-17T15:31:00Z">
        <w:r w:rsidR="0021658B">
          <w:rPr>
            <w:rFonts w:hint="eastAsia"/>
            <w:lang w:eastAsia="zh-CN"/>
          </w:rPr>
          <w:t>D</w:t>
        </w:r>
      </w:ins>
      <w:ins w:id="1246" w:author="CATT-RAN2#123bis-v2" w:date="2023-10-17T15:29:00Z">
        <w:r w:rsidR="00B04DC3" w:rsidRPr="00147C45">
          <w:t>elta</w:t>
        </w:r>
      </w:ins>
      <w:ins w:id="1247" w:author="CATT-RAN2#123bis-v2" w:date="2023-10-17T15:28:00Z">
        <w:r w:rsidRPr="00147C45">
          <w:rPr>
            <w:snapToGrid w:val="0"/>
            <w:lang w:eastAsia="ko-KR"/>
          </w:rPr>
          <w:t>Longitude</w:t>
        </w:r>
      </w:ins>
      <w:ins w:id="1248" w:author="CATT-RAN2#123bis-v2" w:date="2023-10-17T15:33:00Z">
        <w:r w:rsidR="00107BAD">
          <w:rPr>
            <w:rFonts w:hint="eastAsia"/>
            <w:snapToGrid w:val="0"/>
            <w:lang w:eastAsia="zh-CN"/>
          </w:rPr>
          <w:t>-r18</w:t>
        </w:r>
      </w:ins>
      <w:ins w:id="1249" w:author="CATT-RAN2#123bis-v2" w:date="2023-10-17T15:28:00Z">
        <w:r w:rsidRPr="00147C45">
          <w:rPr>
            <w:snapToGrid w:val="0"/>
            <w:lang w:eastAsia="ko-KR"/>
          </w:rPr>
          <w:tab/>
        </w:r>
        <w:r w:rsidRPr="00147C45">
          <w:rPr>
            <w:snapToGrid w:val="0"/>
            <w:lang w:eastAsia="ko-KR"/>
          </w:rPr>
          <w:tab/>
        </w:r>
        <w:r w:rsidRPr="00147C45">
          <w:rPr>
            <w:snapToGrid w:val="0"/>
            <w:lang w:eastAsia="ko-KR"/>
          </w:rPr>
          <w:tab/>
        </w:r>
      </w:ins>
      <w:ins w:id="1250" w:author="CATT-RAN2#123bis-v2" w:date="2023-10-17T15:29:00Z">
        <w:r w:rsidR="00B04DC3">
          <w:rPr>
            <w:rFonts w:hint="eastAsia"/>
            <w:snapToGrid w:val="0"/>
            <w:lang w:eastAsia="zh-CN"/>
          </w:rPr>
          <w:tab/>
        </w:r>
      </w:ins>
      <w:ins w:id="1251" w:author="CATT-RAN2#123bis-v2" w:date="2023-10-17T15:28:00Z">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4795B75D" w14:textId="271A5C0C" w:rsidR="005F5239" w:rsidRPr="00147C45" w:rsidRDefault="005F5239" w:rsidP="005F5239">
      <w:pPr>
        <w:pStyle w:val="PL"/>
        <w:shd w:val="clear" w:color="auto" w:fill="E6E6E6"/>
        <w:rPr>
          <w:ins w:id="1252" w:author="CATT-RAN2#123bis-v2" w:date="2023-10-17T15:28:00Z"/>
          <w:snapToGrid w:val="0"/>
          <w:lang w:eastAsia="ko-KR"/>
        </w:rPr>
      </w:pPr>
      <w:ins w:id="1253" w:author="CATT-RAN2#123bis-v2" w:date="2023-10-17T15:28:00Z">
        <w:r w:rsidRPr="00147C45">
          <w:rPr>
            <w:snapToGrid w:val="0"/>
            <w:lang w:eastAsia="ko-KR"/>
          </w:rPr>
          <w:tab/>
        </w:r>
        <w:r w:rsidRPr="00E813AF">
          <w:rPr>
            <w:snapToGrid w:val="0"/>
          </w:rPr>
          <w:t>mean</w:t>
        </w:r>
      </w:ins>
      <w:ins w:id="1254" w:author="CATT-RAN2#123bis-v2" w:date="2023-10-17T15:31:00Z">
        <w:r w:rsidR="0021658B">
          <w:rPr>
            <w:rFonts w:hint="eastAsia"/>
            <w:lang w:eastAsia="zh-CN"/>
          </w:rPr>
          <w:t>D</w:t>
        </w:r>
      </w:ins>
      <w:ins w:id="1255" w:author="CATT-RAN2#123bis-v2" w:date="2023-10-17T15:29:00Z">
        <w:r w:rsidR="00B04DC3" w:rsidRPr="00147C45">
          <w:t>elta</w:t>
        </w:r>
      </w:ins>
      <w:ins w:id="1256" w:author="CATT-RAN2#123bis-v2" w:date="2023-10-17T15:30:00Z">
        <w:r w:rsidR="004B3ACE" w:rsidRPr="00147C45">
          <w:t>height</w:t>
        </w:r>
      </w:ins>
      <w:ins w:id="1257" w:author="CATT-RAN2#123bis-v2" w:date="2023-10-17T15:33:00Z">
        <w:r w:rsidR="00107BAD">
          <w:rPr>
            <w:rFonts w:hint="eastAsia"/>
            <w:lang w:eastAsia="zh-CN"/>
          </w:rPr>
          <w:t>-r18</w:t>
        </w:r>
      </w:ins>
      <w:ins w:id="1258" w:author="CATT-RAN2#123bis-v2" w:date="2023-10-17T15:28:00Z">
        <w:r>
          <w:rPr>
            <w:snapToGrid w:val="0"/>
            <w:lang w:eastAsia="ko-KR"/>
          </w:rPr>
          <w:tab/>
        </w:r>
        <w:r>
          <w:rPr>
            <w:snapToGrid w:val="0"/>
            <w:lang w:eastAsia="ko-KR"/>
          </w:rPr>
          <w:tab/>
        </w:r>
        <w:r>
          <w:rPr>
            <w:snapToGrid w:val="0"/>
            <w:lang w:eastAsia="ko-KR"/>
          </w:rPr>
          <w:tab/>
        </w:r>
        <w:r>
          <w:rPr>
            <w:snapToGrid w:val="0"/>
            <w:lang w:eastAsia="ko-KR"/>
          </w:rPr>
          <w:tab/>
        </w:r>
      </w:ins>
      <w:ins w:id="1259" w:author="CATT-RAN2#123bis-v2" w:date="2023-10-17T15:30:00Z">
        <w:r w:rsidR="004B3ACE">
          <w:rPr>
            <w:rFonts w:hint="eastAsia"/>
            <w:snapToGrid w:val="0"/>
            <w:lang w:eastAsia="zh-CN"/>
          </w:rPr>
          <w:tab/>
        </w:r>
      </w:ins>
      <w:ins w:id="1260" w:author="CATT-RAN2#123bis-v2" w:date="2023-10-17T15:28:00Z">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7B2B0AFF" w14:textId="79A22338" w:rsidR="00286A08" w:rsidRDefault="00286A08" w:rsidP="00286A08">
      <w:pPr>
        <w:pStyle w:val="PL"/>
        <w:shd w:val="clear" w:color="auto" w:fill="E6E6E6"/>
        <w:rPr>
          <w:ins w:id="1261" w:author="CATT-RAN2#123bis-v2" w:date="2023-10-17T15:30:00Z"/>
          <w:snapToGrid w:val="0"/>
          <w:lang w:eastAsia="zh-CN"/>
        </w:rPr>
      </w:pPr>
      <w:ins w:id="1262" w:author="CATT-RAN2#123bis-v2" w:date="2023-10-17T15:30:00Z">
        <w:r>
          <w:rPr>
            <w:rFonts w:hint="eastAsia"/>
            <w:snapToGrid w:val="0"/>
            <w:lang w:eastAsia="zh-CN"/>
          </w:rPr>
          <w:tab/>
        </w:r>
        <w:r w:rsidRPr="00E813AF">
          <w:rPr>
            <w:snapToGrid w:val="0"/>
          </w:rPr>
          <w:t>stdDev</w:t>
        </w:r>
        <w:r>
          <w:rPr>
            <w:rFonts w:hint="eastAsia"/>
            <w:snapToGrid w:val="0"/>
            <w:lang w:eastAsia="zh-CN"/>
          </w:rPr>
          <w:t>H</w:t>
        </w:r>
        <w:r>
          <w:rPr>
            <w:snapToGrid w:val="0"/>
          </w:rPr>
          <w:t>orizontal</w:t>
        </w:r>
      </w:ins>
      <w:ins w:id="1263" w:author="CATT-RAN2#123bis-v2" w:date="2023-10-17T15:33:00Z">
        <w:r w:rsidR="00107BAD">
          <w:rPr>
            <w:rFonts w:hint="eastAsia"/>
            <w:snapToGrid w:val="0"/>
            <w:lang w:eastAsia="zh-CN"/>
          </w:rPr>
          <w:t>-r18</w:t>
        </w:r>
      </w:ins>
      <w:ins w:id="1264" w:author="CATT-RAN2#123bis-v2" w:date="2023-10-17T15:30:00Z">
        <w:r w:rsidRPr="00B15D13">
          <w:rPr>
            <w:snapToGrid w:val="0"/>
          </w:rPr>
          <w:tab/>
        </w:r>
        <w:r w:rsidRPr="00B15D13">
          <w:rPr>
            <w:snapToGrid w:val="0"/>
          </w:rPr>
          <w:tab/>
        </w:r>
        <w:r w:rsidRPr="00B15D13">
          <w:rPr>
            <w:snapToGrid w:val="0"/>
          </w:rPr>
          <w:tab/>
        </w:r>
        <w:r w:rsidRPr="00B15D13">
          <w:rPr>
            <w:snapToGrid w:val="0"/>
          </w:rPr>
          <w:tab/>
        </w:r>
      </w:ins>
      <w:ins w:id="1265" w:author="CATT-RAN2#123bis-v2" w:date="2023-10-17T15:31:00Z">
        <w:r w:rsidR="005945F0">
          <w:rPr>
            <w:rFonts w:hint="eastAsia"/>
            <w:snapToGrid w:val="0"/>
            <w:lang w:eastAsia="zh-CN"/>
          </w:rPr>
          <w:tab/>
        </w:r>
      </w:ins>
      <w:ins w:id="1266" w:author="CATT-RAN2#123bis-v2" w:date="2023-10-17T15:30:00Z">
        <w:r w:rsidRPr="00B15D13">
          <w:rPr>
            <w:snapToGrid w:val="0"/>
          </w:rPr>
          <w:t>INTEGER (0..255)</w:t>
        </w:r>
        <w:r>
          <w:rPr>
            <w:rFonts w:hint="eastAsia"/>
            <w:snapToGrid w:val="0"/>
            <w:lang w:eastAsia="zh-CN"/>
          </w:rPr>
          <w:t>,</w:t>
        </w:r>
      </w:ins>
    </w:p>
    <w:p w14:paraId="3D51CD60" w14:textId="6859BD24" w:rsidR="00286A08" w:rsidRDefault="00286A08" w:rsidP="00286A08">
      <w:pPr>
        <w:pStyle w:val="PL"/>
        <w:shd w:val="clear" w:color="auto" w:fill="E6E6E6"/>
        <w:spacing w:after="120"/>
        <w:rPr>
          <w:ins w:id="1267" w:author="CATT-RAN2#123bis-v2" w:date="2023-10-17T15:30:00Z"/>
          <w:snapToGrid w:val="0"/>
          <w:lang w:eastAsia="zh-CN"/>
        </w:rPr>
      </w:pPr>
      <w:ins w:id="1268" w:author="CATT-RAN2#123bis-v2" w:date="2023-10-17T15:30:00Z">
        <w:r>
          <w:rPr>
            <w:rFonts w:hint="eastAsia"/>
            <w:snapToGrid w:val="0"/>
            <w:lang w:eastAsia="zh-CN"/>
          </w:rPr>
          <w:tab/>
        </w:r>
        <w:r w:rsidRPr="00E813AF">
          <w:rPr>
            <w:snapToGrid w:val="0"/>
          </w:rPr>
          <w:t>stdDev</w:t>
        </w:r>
      </w:ins>
      <w:ins w:id="1269" w:author="CATT-RAN2#123bis-v2" w:date="2023-10-17T15:31:00Z">
        <w:r w:rsidR="0021658B">
          <w:rPr>
            <w:rFonts w:hint="eastAsia"/>
            <w:snapToGrid w:val="0"/>
            <w:lang w:eastAsia="zh-CN"/>
          </w:rPr>
          <w:t>V</w:t>
        </w:r>
      </w:ins>
      <w:ins w:id="1270" w:author="CATT-RAN2#123bis-v2" w:date="2023-10-17T15:30:00Z">
        <w:r w:rsidRPr="00B15D13">
          <w:rPr>
            <w:snapToGrid w:val="0"/>
          </w:rPr>
          <w:t>ertical</w:t>
        </w:r>
        <w:r w:rsidR="007974FB">
          <w:rPr>
            <w:snapToGrid w:val="0"/>
          </w:rPr>
          <w:t>-r1</w:t>
        </w:r>
      </w:ins>
      <w:ins w:id="1271" w:author="CATT-RAN2#123bis-v2" w:date="2023-10-17T15:32:00Z">
        <w:r w:rsidR="007974FB">
          <w:rPr>
            <w:rFonts w:hint="eastAsia"/>
            <w:snapToGrid w:val="0"/>
            <w:lang w:eastAsia="zh-CN"/>
          </w:rPr>
          <w:t>8</w:t>
        </w:r>
      </w:ins>
      <w:ins w:id="1272" w:author="CATT-RAN2#123bis-v2" w:date="2023-10-17T15:30:00Z">
        <w:r w:rsidR="004F623E">
          <w:rPr>
            <w:snapToGrid w:val="0"/>
          </w:rPr>
          <w:tab/>
        </w:r>
        <w:r w:rsidR="004F623E">
          <w:rPr>
            <w:snapToGrid w:val="0"/>
          </w:rPr>
          <w:tab/>
        </w:r>
        <w:r>
          <w:rPr>
            <w:snapToGrid w:val="0"/>
          </w:rPr>
          <w:t>INTEGER (0..255)</w:t>
        </w:r>
      </w:ins>
    </w:p>
    <w:p w14:paraId="56C4F7E6" w14:textId="146152C9" w:rsidR="006123DB" w:rsidRPr="00E813AF" w:rsidRDefault="006123DB" w:rsidP="006123DB">
      <w:pPr>
        <w:pStyle w:val="PL"/>
        <w:shd w:val="clear" w:color="auto" w:fill="E6E6E6"/>
        <w:rPr>
          <w:ins w:id="1273" w:author="CATT" w:date="2023-05-05T16:31:00Z"/>
          <w:snapToGrid w:val="0"/>
          <w:lang w:eastAsia="zh-CN"/>
        </w:rPr>
      </w:pPr>
      <w:ins w:id="1274" w:author="CATT" w:date="2023-05-05T16:31:00Z">
        <w:r>
          <w:rPr>
            <w:snapToGrid w:val="0"/>
          </w:rPr>
          <w:tab/>
          <w:t>..</w:t>
        </w:r>
      </w:ins>
      <w:ins w:id="1275" w:author="CATT" w:date="2023-05-12T10:32:00Z">
        <w:r w:rsidR="00C44B6A">
          <w:rPr>
            <w:rFonts w:hint="eastAsia"/>
            <w:snapToGrid w:val="0"/>
            <w:lang w:eastAsia="zh-CN"/>
          </w:rPr>
          <w:t>.</w:t>
        </w:r>
      </w:ins>
    </w:p>
    <w:p w14:paraId="66002DD6" w14:textId="16AF7535" w:rsidR="00D44530" w:rsidRDefault="006123DB" w:rsidP="00A93840">
      <w:pPr>
        <w:pStyle w:val="PL"/>
        <w:shd w:val="clear" w:color="auto" w:fill="E6E6E6"/>
        <w:rPr>
          <w:ins w:id="1276" w:author="CATT-RAN2#123bis-v1" w:date="2023-10-12T20:51:00Z"/>
          <w:snapToGrid w:val="0"/>
          <w:lang w:eastAsia="zh-CN"/>
        </w:rPr>
      </w:pPr>
      <w:ins w:id="1277" w:author="CATT" w:date="2023-05-05T16:30:00Z">
        <w:r w:rsidRPr="00E813AF">
          <w:rPr>
            <w:snapToGrid w:val="0"/>
          </w:rPr>
          <w:t>}</w:t>
        </w:r>
      </w:ins>
    </w:p>
    <w:p w14:paraId="6430311E" w14:textId="77777777" w:rsidR="00D44530" w:rsidDel="00D44530" w:rsidRDefault="00D44530" w:rsidP="00A93840">
      <w:pPr>
        <w:pStyle w:val="PL"/>
        <w:shd w:val="clear" w:color="auto" w:fill="E6E6E6"/>
        <w:rPr>
          <w:del w:id="1278" w:author="CATT-RAN2#123bis-v1" w:date="2023-10-12T20:51:00Z"/>
          <w:lang w:eastAsia="zh-CN"/>
        </w:rPr>
      </w:pPr>
    </w:p>
    <w:p w14:paraId="68AC3C9A" w14:textId="77777777" w:rsidR="00FD6F5F" w:rsidRDefault="00FD6F5F" w:rsidP="00A93840">
      <w:pPr>
        <w:pStyle w:val="PL"/>
        <w:shd w:val="clear" w:color="auto" w:fill="E6E6E6"/>
        <w:rPr>
          <w:ins w:id="1279" w:author="CATT-RAN2#123" w:date="2023-08-10T09:15:00Z"/>
          <w:lang w:eastAsia="zh-CN"/>
        </w:rPr>
      </w:pPr>
    </w:p>
    <w:p w14:paraId="7F2AEAD8" w14:textId="77777777" w:rsidR="00D51019" w:rsidRDefault="00890D7F" w:rsidP="00890D7F">
      <w:pPr>
        <w:pStyle w:val="PL"/>
        <w:shd w:val="clear" w:color="auto" w:fill="E6E6E6"/>
        <w:rPr>
          <w:ins w:id="1280" w:author="CATT-RAN2#123bis-v2" w:date="2023-10-17T10:04:00Z"/>
          <w:lang w:eastAsia="zh-CN"/>
        </w:rPr>
      </w:pPr>
      <w:ins w:id="1281" w:author="CATT-RAN2#123" w:date="2023-08-10T15:16:00Z">
        <w:r>
          <w:rPr>
            <w:rFonts w:hint="eastAsia"/>
            <w:lang w:eastAsia="zh-CN"/>
          </w:rPr>
          <w:t xml:space="preserve">Editor notes: </w:t>
        </w:r>
      </w:ins>
    </w:p>
    <w:p w14:paraId="61E4E322" w14:textId="77777777" w:rsidR="003667D5" w:rsidRDefault="003667D5" w:rsidP="003667D5">
      <w:pPr>
        <w:pStyle w:val="PL"/>
        <w:shd w:val="clear" w:color="auto" w:fill="E6E6E6"/>
        <w:rPr>
          <w:ins w:id="1282" w:author="CATT-RAN2#123bis-v2" w:date="2023-10-18T19:21:00Z"/>
          <w:rFonts w:eastAsia="等线"/>
          <w:snapToGrid w:val="0"/>
          <w:lang w:eastAsia="zh-CN"/>
        </w:rPr>
      </w:pPr>
      <w:ins w:id="1283" w:author="CATT-RAN2#123bis-v2" w:date="2023-10-18T19:21:00Z">
        <w:r>
          <w:rPr>
            <w:rFonts w:hint="eastAsia"/>
            <w:lang w:eastAsia="zh-CN"/>
          </w:rPr>
          <w:t xml:space="preserve">1. </w:t>
        </w:r>
        <w:r w:rsidRPr="006C4500">
          <w:rPr>
            <w:rFonts w:eastAsia="等线"/>
            <w:snapToGrid w:val="0"/>
            <w:lang w:eastAsia="zh-CN"/>
          </w:rPr>
          <w:t>meanTRPFaultDuration</w:t>
        </w:r>
        <w:r>
          <w:rPr>
            <w:rFonts w:eastAsia="等线" w:hint="eastAsia"/>
            <w:snapToGrid w:val="0"/>
            <w:lang w:eastAsia="zh-CN"/>
          </w:rPr>
          <w:t xml:space="preserve"> is FFS</w:t>
        </w:r>
        <w:r>
          <w:rPr>
            <w:rFonts w:eastAsia="等线"/>
            <w:snapToGrid w:val="0"/>
            <w:lang w:eastAsia="zh-CN"/>
          </w:rPr>
          <w:t>. It</w:t>
        </w:r>
        <w:r>
          <w:rPr>
            <w:rFonts w:eastAsia="等线" w:hint="eastAsia"/>
            <w:snapToGrid w:val="0"/>
            <w:lang w:eastAsia="zh-CN"/>
          </w:rPr>
          <w:t xml:space="preserve"> </w:t>
        </w:r>
        <w:r>
          <w:rPr>
            <w:rFonts w:eastAsia="等线"/>
            <w:snapToGrid w:val="0"/>
            <w:lang w:eastAsia="zh-CN"/>
          </w:rPr>
          <w:t>may</w:t>
        </w:r>
        <w:r>
          <w:rPr>
            <w:rFonts w:eastAsia="等线" w:hint="eastAsia"/>
            <w:snapToGrid w:val="0"/>
            <w:lang w:eastAsia="zh-CN"/>
          </w:rPr>
          <w:t xml:space="preserve"> not </w:t>
        </w:r>
        <w:r>
          <w:rPr>
            <w:rFonts w:eastAsia="等线"/>
            <w:snapToGrid w:val="0"/>
            <w:lang w:eastAsia="zh-CN"/>
          </w:rPr>
          <w:t xml:space="preserve">be </w:t>
        </w:r>
        <w:r>
          <w:rPr>
            <w:rFonts w:eastAsia="等线" w:hint="eastAsia"/>
            <w:snapToGrid w:val="0"/>
            <w:lang w:eastAsia="zh-CN"/>
          </w:rPr>
          <w:t>needed for TRP locationinfo.</w:t>
        </w:r>
      </w:ins>
    </w:p>
    <w:p w14:paraId="24EA8B6F" w14:textId="0C9CD2C8" w:rsidR="003667D5" w:rsidRDefault="003667D5" w:rsidP="003667D5">
      <w:pPr>
        <w:pStyle w:val="PL"/>
        <w:shd w:val="clear" w:color="auto" w:fill="E6E6E6"/>
        <w:rPr>
          <w:ins w:id="1284" w:author="CATT-RAN2#123bis-v2" w:date="2023-10-18T19:21:00Z"/>
          <w:snapToGrid w:val="0"/>
          <w:lang w:eastAsia="zh-CN"/>
        </w:rPr>
      </w:pPr>
      <w:ins w:id="1285" w:author="CATT-RAN2#123bis-v2" w:date="2023-10-18T19:21:00Z">
        <w:r>
          <w:rPr>
            <w:rFonts w:hint="eastAsia"/>
            <w:snapToGrid w:val="0"/>
            <w:lang w:eastAsia="zh-CN"/>
          </w:rPr>
          <w:t>2. trp</w:t>
        </w:r>
        <w:r w:rsidRPr="00972DE9">
          <w:rPr>
            <w:snapToGrid w:val="0"/>
          </w:rPr>
          <w:t>ErrorCorrelationTime</w:t>
        </w:r>
        <w:r>
          <w:rPr>
            <w:rFonts w:hint="eastAsia"/>
            <w:snapToGrid w:val="0"/>
            <w:lang w:eastAsia="zh-CN"/>
          </w:rPr>
          <w:t xml:space="preserve"> is FFS</w:t>
        </w:r>
        <w:r>
          <w:rPr>
            <w:snapToGrid w:val="0"/>
            <w:lang w:eastAsia="zh-CN"/>
          </w:rPr>
          <w:t>. For a stationary TRP, the correltion time of TRP positioning errors can be seen</w:t>
        </w:r>
        <w:r>
          <w:rPr>
            <w:rFonts w:hint="eastAsia"/>
            <w:snapToGrid w:val="0"/>
            <w:lang w:eastAsia="zh-CN"/>
          </w:rPr>
          <w:t xml:space="preserve"> as </w:t>
        </w:r>
        <w:r w:rsidRPr="00147C45">
          <w:rPr>
            <w:snapToGrid w:val="0"/>
          </w:rPr>
          <w:t>Infinity</w:t>
        </w:r>
        <w:r>
          <w:rPr>
            <w:rFonts w:hint="eastAsia"/>
            <w:snapToGrid w:val="0"/>
            <w:lang w:eastAsia="zh-CN"/>
          </w:rPr>
          <w:t xml:space="preserve"> </w:t>
        </w:r>
      </w:ins>
      <w:ins w:id="1286" w:author="CATT-RAN2#123bis-v2" w:date="2023-10-18T19:48:00Z">
        <w:r w:rsidR="00DA02FE">
          <w:rPr>
            <w:rFonts w:hint="eastAsia"/>
            <w:snapToGrid w:val="0"/>
            <w:lang w:eastAsia="zh-CN"/>
          </w:rPr>
          <w:t>by</w:t>
        </w:r>
      </w:ins>
      <w:ins w:id="1287" w:author="CATT-RAN2#123bis-v2" w:date="2023-10-18T19:21:00Z">
        <w:r>
          <w:rPr>
            <w:rFonts w:hint="eastAsia"/>
            <w:snapToGrid w:val="0"/>
            <w:lang w:eastAsia="zh-CN"/>
          </w:rPr>
          <w:t xml:space="preserve"> default.</w:t>
        </w:r>
      </w:ins>
    </w:p>
    <w:p w14:paraId="54F3F35F" w14:textId="0C71BBF3" w:rsidR="003667D5" w:rsidRDefault="003667D5" w:rsidP="003667D5">
      <w:pPr>
        <w:pStyle w:val="PL"/>
        <w:shd w:val="clear" w:color="auto" w:fill="E6E6E6"/>
        <w:rPr>
          <w:ins w:id="1288" w:author="CATT-RAN2#123bis-v2" w:date="2023-10-18T19:21:00Z"/>
          <w:lang w:eastAsia="zh-CN"/>
        </w:rPr>
      </w:pPr>
      <w:ins w:id="1289" w:author="CATT-RAN2#123bis-v2" w:date="2023-10-18T19:21:00Z">
        <w:r>
          <w:rPr>
            <w:rFonts w:hint="eastAsia"/>
            <w:snapToGrid w:val="0"/>
            <w:lang w:eastAsia="zh-CN"/>
          </w:rPr>
          <w:t>3.</w:t>
        </w:r>
        <w:r w:rsidRPr="00EE3A55">
          <w:rPr>
            <w:rFonts w:eastAsia="等线"/>
            <w:snapToGrid w:val="0"/>
            <w:lang w:eastAsia="zh-CN"/>
          </w:rPr>
          <w:t xml:space="preserve"> </w:t>
        </w:r>
        <w:r>
          <w:rPr>
            <w:snapToGrid w:val="0"/>
          </w:rPr>
          <w:t>M</w:t>
        </w:r>
        <w:r w:rsidRPr="00E813AF">
          <w:rPr>
            <w:snapToGrid w:val="0"/>
          </w:rPr>
          <w:t>ean</w:t>
        </w:r>
        <w:r>
          <w:rPr>
            <w:snapToGrid w:val="0"/>
          </w:rPr>
          <w:t xml:space="preserve"> </w:t>
        </w:r>
      </w:ins>
      <w:ins w:id="1290" w:author="CATT-RAN2#123bis-v2" w:date="2023-10-18T19:49:00Z">
        <w:r w:rsidR="00475802">
          <w:rPr>
            <w:rFonts w:hint="eastAsia"/>
            <w:snapToGrid w:val="0"/>
            <w:lang w:eastAsia="zh-CN"/>
          </w:rPr>
          <w:t>v</w:t>
        </w:r>
      </w:ins>
      <w:ins w:id="1291" w:author="CATT-RAN2#123bis-v2" w:date="2023-10-18T19:21:00Z">
        <w:r>
          <w:rPr>
            <w:snapToGrid w:val="0"/>
          </w:rPr>
          <w:t xml:space="preserve">alues of </w:t>
        </w:r>
        <w:r w:rsidRPr="00E813AF">
          <w:rPr>
            <w:snapToGrid w:val="0"/>
          </w:rPr>
          <w:t>ReferencePointBounds</w:t>
        </w:r>
        <w:r>
          <w:rPr>
            <w:rFonts w:hint="eastAsia"/>
            <w:snapToGrid w:val="0"/>
            <w:lang w:eastAsia="zh-CN"/>
          </w:rPr>
          <w:t xml:space="preserve"> and </w:t>
        </w:r>
        <w:r w:rsidRPr="00E813AF">
          <w:rPr>
            <w:snapToGrid w:val="0"/>
          </w:rPr>
          <w:t>Relative</w:t>
        </w:r>
        <w:r w:rsidRPr="00E813AF">
          <w:t>Location</w:t>
        </w:r>
        <w:r w:rsidRPr="00E813AF">
          <w:rPr>
            <w:snapToGrid w:val="0"/>
          </w:rPr>
          <w:t>Bounds</w:t>
        </w:r>
        <w:r>
          <w:rPr>
            <w:rFonts w:hint="eastAsia"/>
            <w:snapToGrid w:val="0"/>
            <w:lang w:eastAsia="zh-CN"/>
          </w:rPr>
          <w:t xml:space="preserve"> </w:t>
        </w:r>
        <w:r>
          <w:rPr>
            <w:snapToGrid w:val="0"/>
            <w:lang w:eastAsia="zh-CN"/>
          </w:rPr>
          <w:t>are</w:t>
        </w:r>
        <w:r>
          <w:rPr>
            <w:rFonts w:hint="eastAsia"/>
            <w:snapToGrid w:val="0"/>
            <w:lang w:eastAsia="zh-CN"/>
          </w:rPr>
          <w:t xml:space="preserve"> FFS</w:t>
        </w:r>
        <w:r>
          <w:rPr>
            <w:snapToGrid w:val="0"/>
            <w:lang w:eastAsia="zh-CN"/>
          </w:rPr>
          <w:t>. The</w:t>
        </w:r>
      </w:ins>
      <w:ins w:id="1292" w:author="CATT-RAN2#123bis-v2" w:date="2023-10-18T19:49:00Z">
        <w:r w:rsidR="00475802">
          <w:rPr>
            <w:rFonts w:hint="eastAsia"/>
            <w:snapToGrid w:val="0"/>
            <w:lang w:eastAsia="zh-CN"/>
          </w:rPr>
          <w:t>y</w:t>
        </w:r>
      </w:ins>
      <w:ins w:id="1293" w:author="CATT-RAN2#123bis-v2" w:date="2023-10-18T19:21:00Z">
        <w:r>
          <w:rPr>
            <w:snapToGrid w:val="0"/>
            <w:lang w:eastAsia="zh-CN"/>
          </w:rPr>
          <w:t xml:space="preserve"> can be considered to be</w:t>
        </w:r>
      </w:ins>
      <w:ins w:id="1294" w:author="CATT-RAN2#123bis-v2" w:date="2023-10-18T19:49:00Z">
        <w:r w:rsidR="00475802">
          <w:rPr>
            <w:rFonts w:hint="eastAsia"/>
            <w:snapToGrid w:val="0"/>
            <w:lang w:eastAsia="zh-CN"/>
          </w:rPr>
          <w:t xml:space="preserve"> </w:t>
        </w:r>
      </w:ins>
      <w:ins w:id="1295" w:author="CATT-RAN2#123bis-v2" w:date="2023-10-18T19:21:00Z">
        <w:r>
          <w:rPr>
            <w:rFonts w:hint="eastAsia"/>
            <w:snapToGrid w:val="0"/>
            <w:lang w:eastAsia="zh-CN"/>
          </w:rPr>
          <w:t>zero</w:t>
        </w:r>
        <w:r>
          <w:rPr>
            <w:snapToGrid w:val="0"/>
            <w:lang w:eastAsia="zh-CN"/>
          </w:rPr>
          <w:t>s</w:t>
        </w:r>
        <w:r>
          <w:rPr>
            <w:rFonts w:hint="eastAsia"/>
            <w:snapToGrid w:val="0"/>
            <w:lang w:eastAsia="zh-CN"/>
          </w:rPr>
          <w:t xml:space="preserve"> by default</w:t>
        </w:r>
        <w:r>
          <w:rPr>
            <w:snapToGrid w:val="0"/>
            <w:lang w:eastAsia="zh-CN"/>
          </w:rPr>
          <w:t>. A</w:t>
        </w:r>
        <w:r>
          <w:rPr>
            <w:rFonts w:hint="eastAsia"/>
            <w:snapToGrid w:val="0"/>
            <w:lang w:eastAsia="zh-CN"/>
          </w:rPr>
          <w:t xml:space="preserve">ccording to RAN1 LS: </w:t>
        </w:r>
        <w:r w:rsidRPr="00DF677D">
          <w:rPr>
            <w:lang w:eastAsia="zh-CN"/>
          </w:rPr>
          <w:t>From RAN1’s perspective, zero is a valid possible option for the mean value for the overbound Gaussian distribution for the error sources listed in Table 6.1.1-2 in TR 38.859.</w:t>
        </w:r>
      </w:ins>
    </w:p>
    <w:p w14:paraId="71315607" w14:textId="24E7051F" w:rsidR="00D26921" w:rsidDel="003667D5" w:rsidRDefault="003667D5" w:rsidP="00A93840">
      <w:pPr>
        <w:pStyle w:val="PL"/>
        <w:shd w:val="clear" w:color="auto" w:fill="E6E6E6"/>
        <w:rPr>
          <w:ins w:id="1296" w:author="CATT-RAN2#123" w:date="2023-08-08T09:51:00Z"/>
          <w:del w:id="1297" w:author="CATT-RAN2#123bis-v2" w:date="2023-10-18T19:21:00Z"/>
          <w:lang w:eastAsia="zh-CN"/>
        </w:rPr>
      </w:pPr>
      <w:ins w:id="1298" w:author="CATT-RAN2#123bis-v2" w:date="2023-10-18T19:21:00Z">
        <w:r>
          <w:rPr>
            <w:rFonts w:hint="eastAsia"/>
            <w:lang w:eastAsia="zh-CN"/>
          </w:rPr>
          <w:t>4.</w:t>
        </w:r>
        <w:r w:rsidRPr="00D26921">
          <w:t xml:space="preserve"> </w:t>
        </w:r>
        <w:r>
          <w:t xml:space="preserve">Value </w:t>
        </w:r>
        <w:r>
          <w:rPr>
            <w:rFonts w:hint="eastAsia"/>
            <w:lang w:eastAsia="zh-CN"/>
          </w:rPr>
          <w:t xml:space="preserve">rangs of </w:t>
        </w:r>
        <w:r w:rsidRPr="00D26921">
          <w:rPr>
            <w:lang w:eastAsia="zh-CN"/>
          </w:rPr>
          <w:t>stdDev</w:t>
        </w:r>
        <w:r>
          <w:rPr>
            <w:rFonts w:hint="eastAsia"/>
            <w:lang w:eastAsia="zh-CN"/>
          </w:rPr>
          <w:t xml:space="preserve"> of </w:t>
        </w:r>
        <w:r w:rsidRPr="00E813AF">
          <w:rPr>
            <w:snapToGrid w:val="0"/>
          </w:rPr>
          <w:t>ReferencePointBounds</w:t>
        </w:r>
        <w:r>
          <w:rPr>
            <w:rFonts w:hint="eastAsia"/>
            <w:snapToGrid w:val="0"/>
            <w:lang w:eastAsia="zh-CN"/>
          </w:rPr>
          <w:t xml:space="preserve"> and </w:t>
        </w:r>
        <w:r w:rsidRPr="00E813AF">
          <w:rPr>
            <w:snapToGrid w:val="0"/>
          </w:rPr>
          <w:t>Relative</w:t>
        </w:r>
        <w:r w:rsidRPr="00E813AF">
          <w:t>Location</w:t>
        </w:r>
        <w:r w:rsidRPr="00E813AF">
          <w:rPr>
            <w:snapToGrid w:val="0"/>
          </w:rPr>
          <w:t>Bounds</w:t>
        </w:r>
        <w:r>
          <w:rPr>
            <w:rFonts w:hint="eastAsia"/>
            <w:snapToGrid w:val="0"/>
            <w:lang w:eastAsia="zh-CN"/>
          </w:rPr>
          <w:t xml:space="preserve"> </w:t>
        </w:r>
        <w:r>
          <w:rPr>
            <w:snapToGrid w:val="0"/>
            <w:lang w:eastAsia="zh-CN"/>
          </w:rPr>
          <w:t>are</w:t>
        </w:r>
        <w:r>
          <w:rPr>
            <w:rFonts w:hint="eastAsia"/>
            <w:snapToGrid w:val="0"/>
            <w:lang w:eastAsia="zh-CN"/>
          </w:rPr>
          <w:t xml:space="preserve"> FFS</w:t>
        </w:r>
        <w:r>
          <w:rPr>
            <w:snapToGrid w:val="0"/>
            <w:lang w:eastAsia="zh-CN"/>
          </w:rPr>
          <w:t xml:space="preserve">. They may be </w:t>
        </w:r>
      </w:ins>
      <w:ins w:id="1299" w:author="CATT-RAN2#123bis-v2" w:date="2023-10-18T19:52:00Z">
        <w:r w:rsidR="007766B2" w:rsidRPr="007766B2">
          <w:rPr>
            <w:snapToGrid w:val="0"/>
            <w:lang w:eastAsia="zh-CN"/>
          </w:rPr>
          <w:t xml:space="preserve">determined </w:t>
        </w:r>
      </w:ins>
      <w:ins w:id="1300" w:author="CATT-RAN2#123bis-v2" w:date="2023-10-18T19:21:00Z">
        <w:r>
          <w:rPr>
            <w:snapToGrid w:val="0"/>
            <w:lang w:eastAsia="zh-CN"/>
          </w:rPr>
          <w:t>by</w:t>
        </w:r>
        <w:r>
          <w:rPr>
            <w:rFonts w:hint="eastAsia"/>
            <w:snapToGrid w:val="0"/>
            <w:lang w:eastAsia="zh-CN"/>
          </w:rPr>
          <w:t xml:space="preserve"> </w:t>
        </w:r>
        <w:r>
          <w:rPr>
            <w:snapToGrid w:val="0"/>
            <w:lang w:eastAsia="zh-CN"/>
          </w:rPr>
          <w:t>the</w:t>
        </w:r>
        <w:r>
          <w:rPr>
            <w:lang w:eastAsia="zh-CN"/>
          </w:rPr>
          <w:t xml:space="preserve"> </w:t>
        </w:r>
        <w:r w:rsidRPr="00D26921">
          <w:rPr>
            <w:lang w:eastAsia="zh-CN"/>
          </w:rPr>
          <w:t>value ranges of existing fields corresponding to quality information (e.g., nr-TimingQuality, rtd-Quality-r16) and uncertainty information (e.g., LocationUncertainty-r16) can be reused as a reference to derive the value ranges for the parameters (e.g., standard deviation) for the overbound Gaussian distribution for the error sources listed in Table 6.1.1-2 in TR 38.859.</w:t>
        </w:r>
      </w:ins>
    </w:p>
    <w:p w14:paraId="613CC28F" w14:textId="77777777" w:rsidR="00BA165B" w:rsidRPr="00E813AF" w:rsidRDefault="00BA165B" w:rsidP="00A93840">
      <w:pPr>
        <w:pStyle w:val="PL"/>
        <w:shd w:val="clear" w:color="auto" w:fill="E6E6E6"/>
        <w:rPr>
          <w:lang w:eastAsia="zh-CN"/>
        </w:rPr>
      </w:pPr>
    </w:p>
    <w:p w14:paraId="5037AEA6" w14:textId="77777777" w:rsidR="00A93840" w:rsidRPr="00E813AF" w:rsidRDefault="00A93840" w:rsidP="00A93840">
      <w:pPr>
        <w:pStyle w:val="PL"/>
        <w:shd w:val="clear" w:color="auto" w:fill="E6E6E6"/>
      </w:pPr>
      <w:r w:rsidRPr="00E813AF">
        <w:t>-- ASN1STOP</w:t>
      </w:r>
    </w:p>
    <w:p w14:paraId="0333EE93" w14:textId="77777777" w:rsidR="00A93840" w:rsidRPr="00E813AF"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5F0A5724" w14:textId="77777777" w:rsidTr="00557BF2">
        <w:trPr>
          <w:cantSplit/>
          <w:tblHeader/>
        </w:trPr>
        <w:tc>
          <w:tcPr>
            <w:tcW w:w="2268" w:type="dxa"/>
          </w:tcPr>
          <w:p w14:paraId="7A542FD3" w14:textId="77777777" w:rsidR="00A93840" w:rsidRPr="00E813AF" w:rsidRDefault="00A93840" w:rsidP="00557BF2">
            <w:pPr>
              <w:pStyle w:val="TAH"/>
            </w:pPr>
            <w:r w:rsidRPr="00E813AF">
              <w:t>Conditional presence</w:t>
            </w:r>
          </w:p>
        </w:tc>
        <w:tc>
          <w:tcPr>
            <w:tcW w:w="7371" w:type="dxa"/>
          </w:tcPr>
          <w:p w14:paraId="0ABBBB3A" w14:textId="77777777" w:rsidR="00A93840" w:rsidRPr="00E813AF" w:rsidRDefault="00A93840" w:rsidP="00557BF2">
            <w:pPr>
              <w:pStyle w:val="TAH"/>
            </w:pPr>
            <w:r w:rsidRPr="00E813AF">
              <w:t>Explanation</w:t>
            </w:r>
          </w:p>
        </w:tc>
      </w:tr>
      <w:tr w:rsidR="00A93840" w:rsidRPr="00E813AF" w14:paraId="4D594711" w14:textId="77777777" w:rsidTr="00557BF2">
        <w:trPr>
          <w:cantSplit/>
        </w:trPr>
        <w:tc>
          <w:tcPr>
            <w:tcW w:w="2268" w:type="dxa"/>
          </w:tcPr>
          <w:p w14:paraId="2ABDED53" w14:textId="77777777" w:rsidR="00A93840" w:rsidRPr="00E813AF" w:rsidRDefault="00A93840" w:rsidP="00557BF2">
            <w:pPr>
              <w:pStyle w:val="TAL"/>
              <w:rPr>
                <w:i/>
              </w:rPr>
            </w:pPr>
            <w:proofErr w:type="spellStart"/>
            <w:r w:rsidRPr="00E813AF">
              <w:rPr>
                <w:i/>
              </w:rPr>
              <w:t>NotSameAsPrev</w:t>
            </w:r>
            <w:proofErr w:type="spellEnd"/>
          </w:p>
        </w:tc>
        <w:tc>
          <w:tcPr>
            <w:tcW w:w="7371" w:type="dxa"/>
          </w:tcPr>
          <w:p w14:paraId="53465C8C" w14:textId="77777777" w:rsidR="00A93840" w:rsidRPr="00E813AF" w:rsidRDefault="00A93840" w:rsidP="00557BF2">
            <w:pPr>
              <w:pStyle w:val="TAL"/>
            </w:pPr>
            <w:r w:rsidRPr="00E813AF">
              <w:t xml:space="preserve">The field is mandatory present in the first entry of the </w:t>
            </w:r>
            <w:r w:rsidRPr="00E813AF">
              <w:rPr>
                <w:i/>
                <w:iCs/>
              </w:rPr>
              <w:t>NR-TRP-</w:t>
            </w:r>
            <w:proofErr w:type="spellStart"/>
            <w:r w:rsidRPr="00E813AF">
              <w:rPr>
                <w:i/>
                <w:iCs/>
              </w:rPr>
              <w:t>LocationInfoPerFreqLayer</w:t>
            </w:r>
            <w:proofErr w:type="spellEnd"/>
            <w:r w:rsidRPr="00E813AF">
              <w:t xml:space="preserve"> list; otherwise it is optionally present, need OP.</w:t>
            </w:r>
          </w:p>
        </w:tc>
      </w:tr>
      <w:tr w:rsidR="00852C54" w:rsidRPr="00E813AF" w14:paraId="0037DDB7" w14:textId="77777777" w:rsidTr="00557BF2">
        <w:trPr>
          <w:cantSplit/>
          <w:ins w:id="1301" w:author="CATT-RAN2#123bis-v2" w:date="2023-10-17T10:29:00Z"/>
        </w:trPr>
        <w:tc>
          <w:tcPr>
            <w:tcW w:w="2268" w:type="dxa"/>
          </w:tcPr>
          <w:p w14:paraId="1D6A798E" w14:textId="4D204666" w:rsidR="00852C54" w:rsidRPr="00E813AF" w:rsidRDefault="00852C54" w:rsidP="00557BF2">
            <w:pPr>
              <w:pStyle w:val="TAL"/>
              <w:rPr>
                <w:ins w:id="1302" w:author="CATT-RAN2#123bis-v2" w:date="2023-10-17T10:29:00Z"/>
                <w:i/>
              </w:rPr>
            </w:pPr>
            <w:proofErr w:type="spellStart"/>
            <w:ins w:id="1303" w:author="CATT-RAN2#123bis-v2" w:date="2023-10-17T10:29:00Z">
              <w:r w:rsidRPr="00852C54">
                <w:rPr>
                  <w:i/>
                </w:rPr>
                <w:t>RealLocation</w:t>
              </w:r>
              <w:proofErr w:type="spellEnd"/>
            </w:ins>
          </w:p>
        </w:tc>
        <w:tc>
          <w:tcPr>
            <w:tcW w:w="7371" w:type="dxa"/>
          </w:tcPr>
          <w:p w14:paraId="18C60844" w14:textId="60348270" w:rsidR="00852C54" w:rsidRPr="00E813AF" w:rsidRDefault="00852C54" w:rsidP="00852C54">
            <w:pPr>
              <w:pStyle w:val="TAL"/>
              <w:rPr>
                <w:ins w:id="1304" w:author="CATT-RAN2#123bis-v2" w:date="2023-10-17T10:29:00Z"/>
              </w:rPr>
            </w:pPr>
            <w:ins w:id="1305" w:author="CATT-RAN2#123bis-v2" w:date="2023-10-17T10:29:00Z">
              <w:r w:rsidRPr="00E813AF">
                <w:t xml:space="preserve">The field is present </w:t>
              </w:r>
            </w:ins>
            <w:ins w:id="1306" w:author="CATT-RAN2#123bis-v2" w:date="2023-10-17T10:30:00Z">
              <w:r w:rsidRPr="000619FF">
                <w:rPr>
                  <w:rFonts w:cs="Arial"/>
                  <w:snapToGrid w:val="0"/>
                  <w:szCs w:val="18"/>
                  <w:lang w:eastAsia="zh-CN"/>
                </w:rPr>
                <w:t>when the ref</w:t>
              </w:r>
              <w:r>
                <w:rPr>
                  <w:rFonts w:cs="Arial"/>
                  <w:snapToGrid w:val="0"/>
                  <w:szCs w:val="18"/>
                  <w:lang w:eastAsia="zh-CN"/>
                </w:rPr>
                <w:t>erence point is a real location</w:t>
              </w:r>
            </w:ins>
            <w:ins w:id="1307" w:author="CATT-RAN2#123bis-v2" w:date="2023-10-17T10:29:00Z">
              <w:r w:rsidRPr="00E813AF">
                <w:t xml:space="preserve">; otherwise it is </w:t>
              </w:r>
            </w:ins>
            <w:ins w:id="1308" w:author="CATT-RAN2#123bis-v2" w:date="2023-10-17T10:30:00Z">
              <w:r>
                <w:rPr>
                  <w:rFonts w:hint="eastAsia"/>
                  <w:lang w:eastAsia="zh-CN"/>
                </w:rPr>
                <w:t>not</w:t>
              </w:r>
            </w:ins>
            <w:ins w:id="1309" w:author="CATT-RAN2#123bis-v2" w:date="2023-10-17T10:29:00Z">
              <w:r w:rsidRPr="00E813AF">
                <w:t xml:space="preserve"> present, need O</w:t>
              </w:r>
            </w:ins>
            <w:ins w:id="1310" w:author="CATT-RAN2#123bis-v2" w:date="2023-10-17T10:30:00Z">
              <w:r>
                <w:rPr>
                  <w:rFonts w:hint="eastAsia"/>
                  <w:lang w:eastAsia="zh-CN"/>
                </w:rPr>
                <w:t>R</w:t>
              </w:r>
            </w:ins>
            <w:ins w:id="1311" w:author="CATT-RAN2#123bis-v2" w:date="2023-10-17T10:29:00Z">
              <w:r w:rsidRPr="00E813AF">
                <w:t>.</w:t>
              </w:r>
            </w:ins>
          </w:p>
        </w:tc>
      </w:tr>
    </w:tbl>
    <w:p w14:paraId="750839B4" w14:textId="77777777" w:rsidR="00A93840" w:rsidRPr="00E813AF"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6356F87B" w14:textId="77777777" w:rsidTr="00557BF2">
        <w:trPr>
          <w:tblHeader/>
        </w:trPr>
        <w:tc>
          <w:tcPr>
            <w:tcW w:w="9639" w:type="dxa"/>
          </w:tcPr>
          <w:p w14:paraId="579AA91F" w14:textId="77777777" w:rsidR="00A93840" w:rsidRPr="00E813AF" w:rsidRDefault="00A93840" w:rsidP="00557BF2">
            <w:pPr>
              <w:pStyle w:val="TAH"/>
              <w:keepNext w:val="0"/>
              <w:keepLines w:val="0"/>
              <w:widowControl w:val="0"/>
            </w:pPr>
            <w:r w:rsidRPr="00E813AF">
              <w:rPr>
                <w:i/>
              </w:rPr>
              <w:t>NR-TRP-</w:t>
            </w:r>
            <w:proofErr w:type="spellStart"/>
            <w:r w:rsidRPr="00E813AF">
              <w:rPr>
                <w:i/>
              </w:rPr>
              <w:t>LocationInfo</w:t>
            </w:r>
            <w:proofErr w:type="spellEnd"/>
            <w:r w:rsidRPr="00E813AF">
              <w:rPr>
                <w:iCs/>
                <w:noProof/>
              </w:rPr>
              <w:t xml:space="preserve"> field descriptions</w:t>
            </w:r>
          </w:p>
        </w:tc>
      </w:tr>
      <w:tr w:rsidR="00E813AF" w:rsidRPr="00E813AF" w14:paraId="63973742" w14:textId="77777777" w:rsidTr="00557BF2">
        <w:trPr>
          <w:tblHeader/>
        </w:trPr>
        <w:tc>
          <w:tcPr>
            <w:tcW w:w="9639" w:type="dxa"/>
          </w:tcPr>
          <w:p w14:paraId="1A8767F1" w14:textId="77777777" w:rsidR="00A93840" w:rsidRPr="00E813AF" w:rsidRDefault="00A93840" w:rsidP="00557BF2">
            <w:pPr>
              <w:pStyle w:val="TAL"/>
              <w:keepNext w:val="0"/>
              <w:keepLines w:val="0"/>
              <w:widowControl w:val="0"/>
              <w:rPr>
                <w:b/>
                <w:i/>
                <w:noProof/>
              </w:rPr>
            </w:pPr>
            <w:r w:rsidRPr="00E813AF">
              <w:rPr>
                <w:b/>
                <w:i/>
                <w:noProof/>
              </w:rPr>
              <w:t>referencePoint</w:t>
            </w:r>
          </w:p>
          <w:p w14:paraId="57AB598C" w14:textId="77777777" w:rsidR="00A93840" w:rsidRPr="00E813AF" w:rsidRDefault="00A93840" w:rsidP="00557BF2">
            <w:pPr>
              <w:pStyle w:val="TAL"/>
              <w:keepNext w:val="0"/>
              <w:keepLines w:val="0"/>
              <w:widowControl w:val="0"/>
              <w:rPr>
                <w:noProof/>
              </w:rPr>
            </w:pPr>
            <w:r w:rsidRPr="00E813AF">
              <w:rPr>
                <w:noProof/>
              </w:rPr>
              <w:t xml:space="preserve">This field specifies the reference point used to define the TRP location in the </w:t>
            </w:r>
            <w:proofErr w:type="spellStart"/>
            <w:r w:rsidRPr="00E813AF">
              <w:rPr>
                <w:i/>
                <w:iCs/>
                <w:snapToGrid w:val="0"/>
              </w:rPr>
              <w:t>trp-LocationInfoList</w:t>
            </w:r>
            <w:proofErr w:type="spellEnd"/>
            <w:r w:rsidRPr="00E813AF">
              <w:rPr>
                <w:noProof/>
              </w:rPr>
              <w:t xml:space="preserve">. If this field is absent, the reference point is the same as in the previous entry of the </w:t>
            </w:r>
            <w:r w:rsidRPr="00E813AF">
              <w:rPr>
                <w:i/>
                <w:iCs/>
                <w:noProof/>
              </w:rPr>
              <w:t>NR-TRP-LocationInfoPerFreqLayer</w:t>
            </w:r>
            <w:r w:rsidRPr="00E813AF">
              <w:rPr>
                <w:noProof/>
              </w:rPr>
              <w:t xml:space="preserve"> list.</w:t>
            </w:r>
          </w:p>
        </w:tc>
      </w:tr>
      <w:tr w:rsidR="00647E56" w:rsidRPr="00E813AF" w:rsidDel="00931437" w14:paraId="4536C149" w14:textId="55F395C8" w:rsidTr="00557BF2">
        <w:trPr>
          <w:tblHeader/>
          <w:ins w:id="1312" w:author="CATT-RAN2#123bis" w:date="2023-09-19T13:15:00Z"/>
          <w:del w:id="1313" w:author="CATT-RAN2#123bis-v2" w:date="2023-10-17T10:27:00Z"/>
        </w:trPr>
        <w:tc>
          <w:tcPr>
            <w:tcW w:w="9639" w:type="dxa"/>
          </w:tcPr>
          <w:p w14:paraId="60A1E0FD" w14:textId="416069BF" w:rsidR="00647E56" w:rsidDel="00931437" w:rsidRDefault="00647E56" w:rsidP="00557BF2">
            <w:pPr>
              <w:pStyle w:val="TAL"/>
              <w:keepNext w:val="0"/>
              <w:keepLines w:val="0"/>
              <w:widowControl w:val="0"/>
              <w:rPr>
                <w:ins w:id="1314" w:author="CATT-RAN2#123bis" w:date="2023-09-19T13:15:00Z"/>
                <w:del w:id="1315" w:author="CATT-RAN2#123bis-v2" w:date="2023-10-17T10:27:00Z"/>
                <w:b/>
                <w:i/>
                <w:noProof/>
                <w:lang w:eastAsia="zh-CN"/>
              </w:rPr>
            </w:pPr>
            <w:ins w:id="1316" w:author="CATT-RAN2#123bis" w:date="2023-09-19T13:15:00Z">
              <w:del w:id="1317" w:author="CATT-RAN2#123bis-v2" w:date="2023-10-17T10:27:00Z">
                <w:r w:rsidRPr="00647E56" w:rsidDel="00931437">
                  <w:rPr>
                    <w:b/>
                    <w:i/>
                    <w:noProof/>
                    <w:lang w:eastAsia="zh-CN"/>
                  </w:rPr>
                  <w:delText>referencePointIntegrityParameters</w:delText>
                </w:r>
              </w:del>
            </w:ins>
          </w:p>
          <w:p w14:paraId="34088082" w14:textId="5F5834EF" w:rsidR="00647E56" w:rsidRPr="000619FF" w:rsidDel="00931437" w:rsidRDefault="00647E56" w:rsidP="00647E56">
            <w:pPr>
              <w:pStyle w:val="TAL"/>
              <w:keepNext w:val="0"/>
              <w:keepLines w:val="0"/>
              <w:widowControl w:val="0"/>
              <w:rPr>
                <w:ins w:id="1318" w:author="CATT-RAN2#123bis" w:date="2023-09-19T13:15:00Z"/>
                <w:del w:id="1319" w:author="CATT-RAN2#123bis-v2" w:date="2023-10-17T10:27:00Z"/>
                <w:b/>
                <w:i/>
                <w:noProof/>
                <w:lang w:eastAsia="zh-CN"/>
              </w:rPr>
            </w:pPr>
            <w:ins w:id="1320" w:author="CATT-RAN2#123bis" w:date="2023-09-19T13:16:00Z">
              <w:del w:id="1321" w:author="CATT-RAN2#123bis-v2" w:date="2023-10-17T10:27:00Z">
                <w:r w:rsidRPr="00480994" w:rsidDel="00931437">
                  <w:rPr>
                    <w:rFonts w:cs="Arial"/>
                    <w:snapToGrid w:val="0"/>
                    <w:szCs w:val="18"/>
                  </w:rPr>
                  <w:delText xml:space="preserve">This field specifies the correlation time for the </w:delText>
                </w:r>
              </w:del>
            </w:ins>
            <w:ins w:id="1322" w:author="CATT-RAN2#123bis" w:date="2023-09-19T13:17:00Z">
              <w:del w:id="1323" w:author="CATT-RAN2#123bis-v2" w:date="2023-10-17T10:27:00Z">
                <w:r w:rsidDel="00931437">
                  <w:rPr>
                    <w:rFonts w:cs="Arial" w:hint="eastAsia"/>
                    <w:snapToGrid w:val="0"/>
                    <w:szCs w:val="18"/>
                    <w:lang w:eastAsia="zh-CN"/>
                  </w:rPr>
                  <w:delText xml:space="preserve">reference point </w:delText>
                </w:r>
              </w:del>
            </w:ins>
            <w:ins w:id="1324" w:author="CATT-RAN2#123bis" w:date="2023-09-19T13:16:00Z">
              <w:del w:id="1325" w:author="CATT-RAN2#123bis-v2" w:date="2023-10-17T10:27:00Z">
                <w:r w:rsidRPr="00D56B97" w:rsidDel="00931437">
                  <w:rPr>
                    <w:rFonts w:cs="Arial" w:hint="eastAsia"/>
                    <w:snapToGrid w:val="0"/>
                    <w:szCs w:val="18"/>
                  </w:rPr>
                  <w:delText xml:space="preserve">location </w:delText>
                </w:r>
                <w:r w:rsidRPr="00D56B97" w:rsidDel="00931437">
                  <w:rPr>
                    <w:rFonts w:cs="Arial"/>
                    <w:snapToGrid w:val="0"/>
                    <w:szCs w:val="18"/>
                  </w:rPr>
                  <w:delText>error.</w:delText>
                </w:r>
              </w:del>
            </w:ins>
            <w:ins w:id="1326" w:author="CATT-RAN2#123bis" w:date="2023-09-19T13:49:00Z">
              <w:del w:id="1327" w:author="CATT-RAN2#123bis-v2" w:date="2023-10-17T10:27:00Z">
                <w:r w:rsidR="000619FF" w:rsidDel="00931437">
                  <w:rPr>
                    <w:rFonts w:cs="Arial" w:hint="eastAsia"/>
                    <w:snapToGrid w:val="0"/>
                    <w:szCs w:val="18"/>
                    <w:lang w:eastAsia="zh-CN"/>
                  </w:rPr>
                  <w:delText xml:space="preserve"> </w:delText>
                </w:r>
                <w:r w:rsidR="000619FF" w:rsidRPr="000619FF" w:rsidDel="00931437">
                  <w:rPr>
                    <w:rFonts w:cs="Arial"/>
                    <w:snapToGrid w:val="0"/>
                    <w:szCs w:val="18"/>
                    <w:lang w:eastAsia="zh-CN"/>
                  </w:rPr>
                  <w:delText>The field can be provided by NW only when the reference point is a real location,</w:delText>
                </w:r>
              </w:del>
            </w:ins>
          </w:p>
        </w:tc>
      </w:tr>
      <w:tr w:rsidR="00647E56" w:rsidRPr="00647E56" w14:paraId="18CF6E32" w14:textId="77777777" w:rsidTr="00557BF2">
        <w:trPr>
          <w:tblHeader/>
          <w:ins w:id="1328" w:author="CATT-RAN2#123bis" w:date="2023-09-19T13:16:00Z"/>
        </w:trPr>
        <w:tc>
          <w:tcPr>
            <w:tcW w:w="9639" w:type="dxa"/>
          </w:tcPr>
          <w:p w14:paraId="68C3319A" w14:textId="43DDF8E6" w:rsidR="00647E56" w:rsidRDefault="00647E56" w:rsidP="00557BF2">
            <w:pPr>
              <w:pStyle w:val="TAL"/>
              <w:keepNext w:val="0"/>
              <w:keepLines w:val="0"/>
              <w:widowControl w:val="0"/>
              <w:rPr>
                <w:ins w:id="1329" w:author="CATT-RAN2#123bis" w:date="2023-09-19T13:16:00Z"/>
                <w:b/>
                <w:i/>
                <w:noProof/>
                <w:lang w:eastAsia="zh-CN"/>
              </w:rPr>
            </w:pPr>
            <w:ins w:id="1330" w:author="CATT-RAN2#123bis" w:date="2023-09-19T13:17:00Z">
              <w:r w:rsidRPr="00647E56">
                <w:rPr>
                  <w:b/>
                  <w:i/>
                  <w:noProof/>
                  <w:lang w:eastAsia="zh-CN"/>
                </w:rPr>
                <w:t>integrityReferencePointLocationBounds</w:t>
              </w:r>
            </w:ins>
          </w:p>
          <w:p w14:paraId="24096E0B" w14:textId="76D7F59E" w:rsidR="00647E56" w:rsidRPr="00647E56" w:rsidRDefault="00647E56" w:rsidP="0035697E">
            <w:pPr>
              <w:pStyle w:val="TAL"/>
              <w:keepNext w:val="0"/>
              <w:keepLines w:val="0"/>
              <w:widowControl w:val="0"/>
              <w:rPr>
                <w:ins w:id="1331" w:author="CATT-RAN2#123bis" w:date="2023-09-19T13:16:00Z"/>
                <w:b/>
                <w:i/>
                <w:noProof/>
                <w:lang w:eastAsia="zh-CN"/>
              </w:rPr>
            </w:pPr>
            <w:ins w:id="1332" w:author="CATT-RAN2#123bis" w:date="2023-09-19T13:17:00Z">
              <w:r w:rsidRPr="00D56B97">
                <w:rPr>
                  <w:rFonts w:cs="Arial" w:hint="eastAsia"/>
                  <w:snapToGrid w:val="0"/>
                  <w:szCs w:val="18"/>
                </w:rPr>
                <w:t>This field specifies the mean and the</w:t>
              </w:r>
              <w:r w:rsidRPr="00D56B97">
                <w:rPr>
                  <w:rFonts w:cs="Arial"/>
                  <w:snapToGrid w:val="0"/>
                  <w:szCs w:val="18"/>
                </w:rPr>
                <w:t xml:space="preserve"> </w:t>
              </w:r>
            </w:ins>
            <w:ins w:id="1333" w:author="CATT-RAN2#123bis-v2" w:date="2023-10-18T19:22:00Z">
              <w:r w:rsidR="0035697E">
                <w:rPr>
                  <w:rFonts w:cs="Arial" w:hint="eastAsia"/>
                  <w:snapToGrid w:val="0"/>
                  <w:szCs w:val="18"/>
                  <w:lang w:eastAsia="zh-CN"/>
                </w:rPr>
                <w:t>s</w:t>
              </w:r>
            </w:ins>
            <w:ins w:id="1334" w:author="CATT-RAN2#123bis" w:date="2023-09-19T13:17:00Z">
              <w:r w:rsidRPr="00D56B97">
                <w:rPr>
                  <w:rFonts w:cs="Arial"/>
                  <w:snapToGrid w:val="0"/>
                  <w:szCs w:val="18"/>
                </w:rPr>
                <w:t xml:space="preserve">tandard </w:t>
              </w:r>
            </w:ins>
            <w:ins w:id="1335" w:author="CATT-RAN2#123bis-v2" w:date="2023-10-18T19:22:00Z">
              <w:r w:rsidR="0035697E">
                <w:rPr>
                  <w:rFonts w:cs="Arial" w:hint="eastAsia"/>
                  <w:snapToGrid w:val="0"/>
                  <w:szCs w:val="18"/>
                  <w:lang w:eastAsia="zh-CN"/>
                </w:rPr>
                <w:t>d</w:t>
              </w:r>
            </w:ins>
            <w:ins w:id="1336" w:author="CATT-RAN2#123bis" w:date="2023-09-19T13:17:00Z">
              <w:r w:rsidRPr="00D56B97">
                <w:rPr>
                  <w:rFonts w:cs="Arial"/>
                  <w:snapToGrid w:val="0"/>
                  <w:szCs w:val="18"/>
                </w:rPr>
                <w:t>eviation</w:t>
              </w:r>
              <w:r w:rsidRPr="00D56B97">
                <w:rPr>
                  <w:rFonts w:cs="Arial" w:hint="eastAsia"/>
                  <w:snapToGrid w:val="0"/>
                  <w:szCs w:val="18"/>
                </w:rPr>
                <w:t xml:space="preserve"> </w:t>
              </w:r>
            </w:ins>
            <w:ins w:id="1337" w:author="CATT-RAN2#123bis-v2" w:date="2023-10-18T19:22:00Z">
              <w:r w:rsidR="0035697E">
                <w:rPr>
                  <w:rFonts w:cs="Arial" w:hint="eastAsia"/>
                  <w:snapToGrid w:val="0"/>
                  <w:szCs w:val="18"/>
                  <w:lang w:eastAsia="zh-CN"/>
                </w:rPr>
                <w:t xml:space="preserve">of the </w:t>
              </w:r>
            </w:ins>
            <w:ins w:id="1338" w:author="CATT-RAN2#123bis" w:date="2023-09-19T13:18:00Z">
              <w:r>
                <w:rPr>
                  <w:rFonts w:cs="Arial" w:hint="eastAsia"/>
                  <w:snapToGrid w:val="0"/>
                  <w:szCs w:val="18"/>
                  <w:lang w:eastAsia="zh-CN"/>
                </w:rPr>
                <w:t>reference point</w:t>
              </w:r>
            </w:ins>
            <w:ins w:id="1339" w:author="CATT-RAN2#123bis" w:date="2023-09-19T13:17:00Z">
              <w:r w:rsidRPr="00D56B97">
                <w:rPr>
                  <w:rFonts w:cs="Arial" w:hint="eastAsia"/>
                  <w:snapToGrid w:val="0"/>
                  <w:szCs w:val="18"/>
                </w:rPr>
                <w:t xml:space="preserve"> </w:t>
              </w:r>
              <w:r w:rsidRPr="00D56B97">
                <w:rPr>
                  <w:rFonts w:cs="Arial"/>
                  <w:snapToGrid w:val="0"/>
                  <w:szCs w:val="18"/>
                </w:rPr>
                <w:t xml:space="preserve">error bound </w:t>
              </w:r>
              <w:del w:id="1340" w:author="CATT-RAN2#123bis-v2" w:date="2023-10-18T19:23:00Z">
                <w:r w:rsidRPr="00D56B97" w:rsidDel="0035697E">
                  <w:rPr>
                    <w:rFonts w:cs="Arial"/>
                    <w:snapToGrid w:val="0"/>
                    <w:szCs w:val="18"/>
                  </w:rPr>
                  <w:delText>for</w:delText>
                </w:r>
              </w:del>
            </w:ins>
            <w:ins w:id="1341" w:author="CATT-RAN2#123bis-v2" w:date="2023-10-18T19:23:00Z">
              <w:r w:rsidR="0035697E">
                <w:rPr>
                  <w:rFonts w:cs="Arial" w:hint="eastAsia"/>
                  <w:snapToGrid w:val="0"/>
                  <w:szCs w:val="18"/>
                  <w:lang w:eastAsia="zh-CN"/>
                </w:rPr>
                <w:t>of</w:t>
              </w:r>
            </w:ins>
            <w:ins w:id="1342" w:author="CATT-RAN2#123bis" w:date="2023-09-19T13:17:00Z">
              <w:r w:rsidRPr="00D56B97">
                <w:rPr>
                  <w:rFonts w:cs="Arial"/>
                  <w:snapToGrid w:val="0"/>
                  <w:szCs w:val="18"/>
                </w:rPr>
                <w:t xml:space="preserve"> </w:t>
              </w:r>
              <w:del w:id="1343" w:author="CATT-RAN2#123bis-v2" w:date="2023-10-18T19:23:00Z">
                <w:r w:rsidRPr="00D56B97" w:rsidDel="0035697E">
                  <w:rPr>
                    <w:rFonts w:cs="Arial"/>
                    <w:snapToGrid w:val="0"/>
                    <w:szCs w:val="18"/>
                  </w:rPr>
                  <w:delText>an</w:delText>
                </w:r>
              </w:del>
            </w:ins>
            <w:ins w:id="1344" w:author="CATT-RAN2#123bis-v2" w:date="2023-10-18T19:23:00Z">
              <w:r w:rsidR="0035697E">
                <w:rPr>
                  <w:rFonts w:cs="Arial" w:hint="eastAsia"/>
                  <w:snapToGrid w:val="0"/>
                  <w:szCs w:val="18"/>
                  <w:lang w:eastAsia="zh-CN"/>
                </w:rPr>
                <w:t>the</w:t>
              </w:r>
            </w:ins>
            <w:ins w:id="1345" w:author="CATT-RAN2#123bis" w:date="2023-09-19T13:17:00Z">
              <w:r w:rsidRPr="00D56B97">
                <w:rPr>
                  <w:rFonts w:cs="Arial"/>
                  <w:snapToGrid w:val="0"/>
                  <w:szCs w:val="18"/>
                </w:rPr>
                <w:t xml:space="preserve"> </w:t>
              </w:r>
              <w:proofErr w:type="spellStart"/>
              <w:r w:rsidRPr="00D56B97">
                <w:rPr>
                  <w:rFonts w:cs="Arial"/>
                  <w:snapToGrid w:val="0"/>
                  <w:szCs w:val="18"/>
                </w:rPr>
                <w:t>overbounding</w:t>
              </w:r>
              <w:proofErr w:type="spellEnd"/>
              <w:r w:rsidRPr="00D56B97">
                <w:rPr>
                  <w:rFonts w:cs="Arial"/>
                  <w:snapToGrid w:val="0"/>
                  <w:szCs w:val="18"/>
                </w:rPr>
                <w:t xml:space="preserve"> model that bounds the </w:t>
              </w:r>
            </w:ins>
            <w:ins w:id="1346" w:author="CATT-RAN2#123bis" w:date="2023-09-19T13:18:00Z">
              <w:r>
                <w:rPr>
                  <w:rFonts w:cs="Arial" w:hint="eastAsia"/>
                  <w:snapToGrid w:val="0"/>
                  <w:szCs w:val="18"/>
                  <w:lang w:eastAsia="zh-CN"/>
                </w:rPr>
                <w:t>reference point location</w:t>
              </w:r>
            </w:ins>
            <w:ins w:id="1347" w:author="CATT-RAN2#123bis" w:date="2023-09-19T13:17:00Z">
              <w:r w:rsidRPr="00D56B97">
                <w:rPr>
                  <w:rFonts w:cs="Arial" w:hint="eastAsia"/>
                  <w:snapToGrid w:val="0"/>
                  <w:szCs w:val="18"/>
                </w:rPr>
                <w:t xml:space="preserve"> </w:t>
              </w:r>
              <w:r w:rsidRPr="00D56B97">
                <w:rPr>
                  <w:rFonts w:cs="Arial"/>
                  <w:snapToGrid w:val="0"/>
                  <w:szCs w:val="18"/>
                </w:rPr>
                <w:t>error.</w:t>
              </w:r>
            </w:ins>
            <w:ins w:id="1348" w:author="CATT-RAN2#123bis" w:date="2023-09-19T13:49:00Z">
              <w:r w:rsidR="000619FF">
                <w:rPr>
                  <w:rFonts w:cs="Arial" w:hint="eastAsia"/>
                  <w:snapToGrid w:val="0"/>
                  <w:szCs w:val="18"/>
                  <w:lang w:eastAsia="zh-CN"/>
                </w:rPr>
                <w:t xml:space="preserve"> </w:t>
              </w:r>
              <w:r w:rsidR="000619FF" w:rsidRPr="000619FF">
                <w:rPr>
                  <w:rFonts w:cs="Arial"/>
                  <w:snapToGrid w:val="0"/>
                  <w:szCs w:val="18"/>
                  <w:lang w:eastAsia="zh-CN"/>
                </w:rPr>
                <w:t>The field can be provided by NW only when the reference point is a real location,</w:t>
              </w:r>
            </w:ins>
          </w:p>
        </w:tc>
      </w:tr>
      <w:tr w:rsidR="00B611E1" w:rsidRPr="00E813AF" w14:paraId="2CF323E1"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3B2FD24B" w14:textId="77777777" w:rsidR="00A93840" w:rsidRPr="00E813AF" w:rsidRDefault="00A93840" w:rsidP="00557BF2">
            <w:pPr>
              <w:pStyle w:val="TAL"/>
              <w:rPr>
                <w:b/>
                <w:bCs/>
                <w:i/>
                <w:iCs/>
                <w:noProof/>
              </w:rPr>
            </w:pPr>
            <w:r w:rsidRPr="00E813AF">
              <w:rPr>
                <w:b/>
                <w:bCs/>
                <w:i/>
                <w:iCs/>
                <w:noProof/>
              </w:rPr>
              <w:lastRenderedPageBreak/>
              <w:t>trp-LocationInfoList</w:t>
            </w:r>
          </w:p>
          <w:p w14:paraId="34A34FA1" w14:textId="77777777" w:rsidR="00A93840" w:rsidRPr="00E813AF" w:rsidRDefault="00A93840" w:rsidP="00557BF2">
            <w:pPr>
              <w:pStyle w:val="TAL"/>
              <w:rPr>
                <w:noProof/>
              </w:rPr>
            </w:pPr>
            <w:r w:rsidRPr="00E813AF">
              <w:rPr>
                <w:noProof/>
              </w:rPr>
              <w:t>This field provides the antenna reference point locations of the DL-PRS Resources for the TRPs and comprises the following sub-fields:</w:t>
            </w:r>
          </w:p>
          <w:p w14:paraId="783298CB" w14:textId="77777777"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dl-PRS-ID</w:t>
            </w:r>
            <w:r w:rsidRPr="00E813AF">
              <w:rPr>
                <w:rFonts w:ascii="Arial" w:hAnsi="Arial" w:cs="Arial"/>
                <w:snapToGrid w:val="0"/>
                <w:sz w:val="18"/>
                <w:szCs w:val="18"/>
              </w:rPr>
              <w:t>: This field is used along with a DL-PRS Resource Set ID and a DL-PRS Resources ID to uniquely identify a DL-PRS Resource, and is associated to a single TRP.</w:t>
            </w:r>
          </w:p>
          <w:p w14:paraId="481CA49F" w14:textId="77777777"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spellStart"/>
            <w:r w:rsidRPr="00E813AF">
              <w:rPr>
                <w:rFonts w:ascii="Arial" w:hAnsi="Arial" w:cs="Arial"/>
                <w:b/>
                <w:bCs/>
                <w:i/>
                <w:iCs/>
                <w:snapToGrid w:val="0"/>
                <w:sz w:val="18"/>
                <w:szCs w:val="18"/>
              </w:rPr>
              <w:t>nr-PhysCellID</w:t>
            </w:r>
            <w:proofErr w:type="spellEnd"/>
            <w:r w:rsidRPr="00E813AF">
              <w:rPr>
                <w:rFonts w:ascii="Arial" w:hAnsi="Arial" w:cs="Arial"/>
                <w:snapToGrid w:val="0"/>
                <w:sz w:val="18"/>
                <w:szCs w:val="18"/>
              </w:rPr>
              <w:t>: This field specifies the physical cell identity of the associated TRP.</w:t>
            </w:r>
          </w:p>
          <w:p w14:paraId="0DE451CA" w14:textId="77777777"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spellStart"/>
            <w:r w:rsidRPr="00E813AF">
              <w:rPr>
                <w:rFonts w:ascii="Arial" w:hAnsi="Arial" w:cs="Arial"/>
                <w:b/>
                <w:bCs/>
                <w:i/>
                <w:iCs/>
                <w:snapToGrid w:val="0"/>
                <w:sz w:val="18"/>
                <w:szCs w:val="18"/>
              </w:rPr>
              <w:t>nr-CellGlobalID</w:t>
            </w:r>
            <w:proofErr w:type="spellEnd"/>
            <w:r w:rsidRPr="00E813AF">
              <w:rPr>
                <w:rFonts w:ascii="Arial" w:hAnsi="Arial" w:cs="Arial"/>
                <w:snapToGrid w:val="0"/>
                <w:sz w:val="18"/>
                <w:szCs w:val="18"/>
              </w:rPr>
              <w:t>: This field specifies the NCGI, the globally unique identity of a cell in NR, of the associated TRP.</w:t>
            </w:r>
          </w:p>
          <w:p w14:paraId="0B2266B0" w14:textId="7C062DC9"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nr-ARFCN</w:t>
            </w:r>
            <w:r w:rsidRPr="00E813AF">
              <w:rPr>
                <w:rFonts w:ascii="Arial" w:hAnsi="Arial" w:cs="Arial"/>
                <w:snapToGrid w:val="0"/>
                <w:sz w:val="18"/>
                <w:szCs w:val="18"/>
              </w:rPr>
              <w:t>: This field specifies the NR-ARFCN of the TRP</w:t>
            </w:r>
            <w:r w:rsidR="001D62B4" w:rsidRPr="00E813AF">
              <w:rPr>
                <w:rFonts w:ascii="Arial" w:hAnsi="Arial" w:cs="Arial"/>
                <w:snapToGrid w:val="0"/>
                <w:sz w:val="18"/>
                <w:szCs w:val="18"/>
              </w:rPr>
              <w:t xml:space="preserve">'s CD-SSB (as defined in TS 38.300 [47]) corresponding to </w:t>
            </w:r>
            <w:proofErr w:type="spellStart"/>
            <w:r w:rsidR="001D62B4" w:rsidRPr="00E813AF">
              <w:rPr>
                <w:rFonts w:ascii="Arial" w:hAnsi="Arial" w:cs="Arial"/>
                <w:i/>
                <w:iCs/>
                <w:snapToGrid w:val="0"/>
                <w:sz w:val="18"/>
                <w:szCs w:val="18"/>
              </w:rPr>
              <w:t>nr-PhysCellID</w:t>
            </w:r>
            <w:proofErr w:type="spellEnd"/>
            <w:r w:rsidRPr="00E813AF">
              <w:rPr>
                <w:rFonts w:ascii="Arial" w:hAnsi="Arial" w:cs="Arial"/>
                <w:snapToGrid w:val="0"/>
                <w:sz w:val="18"/>
                <w:szCs w:val="18"/>
              </w:rPr>
              <w:t>.</w:t>
            </w:r>
          </w:p>
          <w:p w14:paraId="41CA192C" w14:textId="6E1A0377" w:rsidR="007C67D4" w:rsidRPr="00E813AF" w:rsidRDefault="007C67D4" w:rsidP="007C67D4">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associated-DL-PRS-ID</w:t>
            </w:r>
            <w:r w:rsidRPr="00E813AF">
              <w:rPr>
                <w:rFonts w:ascii="Arial" w:hAnsi="Arial" w:cs="Arial"/>
                <w:snapToGrid w:val="0"/>
                <w:sz w:val="18"/>
                <w:szCs w:val="18"/>
              </w:rPr>
              <w:t xml:space="preserve">: This field, if present, specifies the </w:t>
            </w:r>
            <w:r w:rsidRPr="00E813AF">
              <w:rPr>
                <w:rFonts w:ascii="Arial" w:hAnsi="Arial" w:cs="Arial"/>
                <w:i/>
                <w:iCs/>
                <w:snapToGrid w:val="0"/>
                <w:sz w:val="18"/>
                <w:szCs w:val="18"/>
              </w:rPr>
              <w:t>dl-PRS-ID</w:t>
            </w:r>
            <w:r w:rsidRPr="00E813AF">
              <w:rPr>
                <w:rFonts w:ascii="Arial" w:hAnsi="Arial" w:cs="Arial"/>
                <w:snapToGrid w:val="0"/>
                <w:sz w:val="18"/>
                <w:szCs w:val="18"/>
              </w:rPr>
              <w:t xml:space="preserve"> of the associated TRP from which the </w:t>
            </w:r>
            <w:proofErr w:type="spellStart"/>
            <w:r w:rsidRPr="00E813AF">
              <w:rPr>
                <w:rFonts w:ascii="Arial" w:hAnsi="Arial" w:cs="Arial"/>
                <w:i/>
                <w:iCs/>
                <w:snapToGrid w:val="0"/>
                <w:sz w:val="18"/>
                <w:szCs w:val="18"/>
              </w:rPr>
              <w:t>trp</w:t>
            </w:r>
            <w:proofErr w:type="spellEnd"/>
            <w:r w:rsidRPr="00E813AF">
              <w:rPr>
                <w:rFonts w:ascii="Arial" w:hAnsi="Arial" w:cs="Arial"/>
                <w:i/>
                <w:iCs/>
                <w:snapToGrid w:val="0"/>
                <w:sz w:val="18"/>
                <w:szCs w:val="18"/>
              </w:rPr>
              <w:t>-location</w:t>
            </w:r>
            <w:r w:rsidRPr="00E813AF">
              <w:rPr>
                <w:rFonts w:ascii="Arial" w:hAnsi="Arial" w:cs="Arial"/>
                <w:snapToGrid w:val="0"/>
                <w:sz w:val="18"/>
                <w:szCs w:val="18"/>
              </w:rPr>
              <w:t xml:space="preserve"> information is adopted.</w:t>
            </w:r>
            <w:r w:rsidR="00DE48F5" w:rsidRPr="00E813AF">
              <w:rPr>
                <w:rFonts w:ascii="Arial" w:hAnsi="Arial" w:cs="Arial"/>
                <w:snapToGrid w:val="0"/>
                <w:sz w:val="18"/>
                <w:szCs w:val="18"/>
              </w:rPr>
              <w:t xml:space="preserve"> If the field is present, the field </w:t>
            </w:r>
            <w:proofErr w:type="spellStart"/>
            <w:r w:rsidR="00DE48F5" w:rsidRPr="00E813AF">
              <w:rPr>
                <w:rFonts w:ascii="Arial" w:hAnsi="Arial" w:cs="Arial"/>
                <w:i/>
                <w:iCs/>
                <w:snapToGrid w:val="0"/>
                <w:sz w:val="18"/>
                <w:szCs w:val="18"/>
              </w:rPr>
              <w:t>trp</w:t>
            </w:r>
            <w:proofErr w:type="spellEnd"/>
            <w:r w:rsidR="00DE48F5" w:rsidRPr="00E813AF">
              <w:rPr>
                <w:rFonts w:ascii="Arial" w:hAnsi="Arial" w:cs="Arial"/>
                <w:i/>
                <w:iCs/>
                <w:snapToGrid w:val="0"/>
                <w:sz w:val="18"/>
                <w:szCs w:val="18"/>
              </w:rPr>
              <w:t>-Location</w:t>
            </w:r>
            <w:r w:rsidR="00DE48F5" w:rsidRPr="00E813AF">
              <w:rPr>
                <w:rFonts w:ascii="Arial" w:hAnsi="Arial" w:cs="Arial"/>
                <w:snapToGrid w:val="0"/>
                <w:sz w:val="18"/>
                <w:szCs w:val="18"/>
              </w:rPr>
              <w:t xml:space="preserve"> shall be absent.</w:t>
            </w:r>
          </w:p>
          <w:p w14:paraId="01347F69" w14:textId="77777777"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spellStart"/>
            <w:r w:rsidRPr="00E813AF">
              <w:rPr>
                <w:rFonts w:ascii="Arial" w:hAnsi="Arial" w:cs="Arial"/>
                <w:b/>
                <w:bCs/>
                <w:i/>
                <w:iCs/>
                <w:snapToGrid w:val="0"/>
                <w:sz w:val="18"/>
                <w:szCs w:val="18"/>
              </w:rPr>
              <w:t>trp</w:t>
            </w:r>
            <w:proofErr w:type="spellEnd"/>
            <w:r w:rsidRPr="00E813AF">
              <w:rPr>
                <w:rFonts w:ascii="Arial" w:hAnsi="Arial" w:cs="Arial"/>
                <w:b/>
                <w:bCs/>
                <w:i/>
                <w:iCs/>
                <w:snapToGrid w:val="0"/>
                <w:sz w:val="18"/>
                <w:szCs w:val="18"/>
              </w:rPr>
              <w:t>-Location</w:t>
            </w:r>
            <w:r w:rsidRPr="00E813AF">
              <w:rPr>
                <w:rFonts w:ascii="Arial" w:hAnsi="Arial" w:cs="Arial"/>
                <w:snapToGrid w:val="0"/>
                <w:sz w:val="18"/>
                <w:szCs w:val="18"/>
              </w:rPr>
              <w:t xml:space="preserve">: This field provides the location of the TRP relative to the </w:t>
            </w:r>
            <w:proofErr w:type="spellStart"/>
            <w:r w:rsidRPr="00E813AF">
              <w:rPr>
                <w:rFonts w:ascii="Arial" w:hAnsi="Arial" w:cs="Arial"/>
                <w:i/>
                <w:iCs/>
                <w:snapToGrid w:val="0"/>
                <w:sz w:val="18"/>
                <w:szCs w:val="18"/>
              </w:rPr>
              <w:t>referencePoint</w:t>
            </w:r>
            <w:proofErr w:type="spellEnd"/>
            <w:r w:rsidRPr="00E813AF">
              <w:rPr>
                <w:rFonts w:ascii="Arial" w:hAnsi="Arial" w:cs="Arial"/>
                <w:snapToGrid w:val="0"/>
                <w:sz w:val="18"/>
                <w:szCs w:val="18"/>
              </w:rPr>
              <w:t xml:space="preserve"> location. If this field is absent the TRP location coincides with the </w:t>
            </w:r>
            <w:proofErr w:type="spellStart"/>
            <w:r w:rsidRPr="00E813AF">
              <w:rPr>
                <w:rFonts w:ascii="Arial" w:hAnsi="Arial" w:cs="Arial"/>
                <w:i/>
                <w:iCs/>
                <w:snapToGrid w:val="0"/>
                <w:sz w:val="18"/>
                <w:szCs w:val="18"/>
              </w:rPr>
              <w:t>referencePoint</w:t>
            </w:r>
            <w:proofErr w:type="spellEnd"/>
            <w:r w:rsidRPr="00E813AF">
              <w:rPr>
                <w:rFonts w:ascii="Arial" w:hAnsi="Arial" w:cs="Arial"/>
                <w:snapToGrid w:val="0"/>
                <w:sz w:val="18"/>
                <w:szCs w:val="18"/>
              </w:rPr>
              <w:t xml:space="preserve"> location</w:t>
            </w:r>
            <w:r w:rsidR="007C67D4" w:rsidRPr="00E813AF">
              <w:rPr>
                <w:rFonts w:ascii="Arial" w:hAnsi="Arial" w:cs="Arial"/>
                <w:snapToGrid w:val="0"/>
                <w:sz w:val="18"/>
                <w:szCs w:val="18"/>
              </w:rPr>
              <w:t xml:space="preserve">, unless the field </w:t>
            </w:r>
            <w:r w:rsidR="007C67D4" w:rsidRPr="00E813AF">
              <w:rPr>
                <w:rFonts w:ascii="Arial" w:hAnsi="Arial" w:cs="Arial"/>
                <w:i/>
                <w:iCs/>
                <w:snapToGrid w:val="0"/>
                <w:sz w:val="18"/>
                <w:szCs w:val="18"/>
              </w:rPr>
              <w:t>associated-dl-PRS-ID</w:t>
            </w:r>
            <w:r w:rsidR="007C67D4" w:rsidRPr="00E813AF">
              <w:rPr>
                <w:rFonts w:ascii="Arial" w:hAnsi="Arial" w:cs="Arial"/>
                <w:b/>
                <w:bCs/>
                <w:i/>
                <w:iCs/>
                <w:snapToGrid w:val="0"/>
                <w:sz w:val="18"/>
                <w:szCs w:val="18"/>
              </w:rPr>
              <w:t xml:space="preserve"> </w:t>
            </w:r>
            <w:r w:rsidR="007C67D4" w:rsidRPr="00E813AF">
              <w:rPr>
                <w:rFonts w:ascii="Arial" w:hAnsi="Arial" w:cs="Arial"/>
                <w:snapToGrid w:val="0"/>
                <w:sz w:val="18"/>
                <w:szCs w:val="18"/>
              </w:rPr>
              <w:t xml:space="preserve">is present, in which case the </w:t>
            </w:r>
            <w:proofErr w:type="spellStart"/>
            <w:r w:rsidR="007C67D4" w:rsidRPr="00E813AF">
              <w:rPr>
                <w:rFonts w:ascii="Arial" w:hAnsi="Arial" w:cs="Arial"/>
                <w:i/>
                <w:iCs/>
                <w:snapToGrid w:val="0"/>
                <w:sz w:val="18"/>
                <w:szCs w:val="18"/>
              </w:rPr>
              <w:t>trp</w:t>
            </w:r>
            <w:proofErr w:type="spellEnd"/>
            <w:r w:rsidR="007C67D4" w:rsidRPr="00E813AF">
              <w:rPr>
                <w:rFonts w:ascii="Arial" w:hAnsi="Arial" w:cs="Arial"/>
                <w:i/>
                <w:iCs/>
                <w:snapToGrid w:val="0"/>
                <w:sz w:val="18"/>
                <w:szCs w:val="18"/>
              </w:rPr>
              <w:t>-Location</w:t>
            </w:r>
            <w:r w:rsidR="007C67D4" w:rsidRPr="00E813AF">
              <w:rPr>
                <w:rFonts w:ascii="Arial" w:hAnsi="Arial" w:cs="Arial"/>
                <w:snapToGrid w:val="0"/>
                <w:sz w:val="18"/>
                <w:szCs w:val="18"/>
              </w:rPr>
              <w:t xml:space="preserve"> is adopted from the associated TRP indicated by </w:t>
            </w:r>
            <w:r w:rsidR="007C67D4" w:rsidRPr="00E813AF">
              <w:rPr>
                <w:rFonts w:ascii="Arial" w:hAnsi="Arial" w:cs="Arial"/>
                <w:i/>
                <w:iCs/>
                <w:snapToGrid w:val="0"/>
                <w:sz w:val="18"/>
                <w:szCs w:val="18"/>
              </w:rPr>
              <w:t>associated-dl-PRS-ID</w:t>
            </w:r>
            <w:r w:rsidRPr="00E813AF">
              <w:rPr>
                <w:rFonts w:ascii="Arial" w:hAnsi="Arial" w:cs="Arial"/>
                <w:snapToGrid w:val="0"/>
                <w:sz w:val="18"/>
                <w:szCs w:val="18"/>
              </w:rPr>
              <w:t>.</w:t>
            </w:r>
          </w:p>
          <w:p w14:paraId="56088B20" w14:textId="481064F9"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spellStart"/>
            <w:r w:rsidRPr="00E813AF">
              <w:rPr>
                <w:rFonts w:ascii="Arial" w:hAnsi="Arial" w:cs="Arial"/>
                <w:b/>
                <w:bCs/>
                <w:i/>
                <w:iCs/>
                <w:snapToGrid w:val="0"/>
                <w:sz w:val="18"/>
                <w:szCs w:val="18"/>
              </w:rPr>
              <w:t>trp</w:t>
            </w:r>
            <w:proofErr w:type="spellEnd"/>
            <w:r w:rsidRPr="00E813AF">
              <w:rPr>
                <w:rFonts w:ascii="Arial" w:hAnsi="Arial" w:cs="Arial"/>
                <w:b/>
                <w:bCs/>
                <w:i/>
                <w:iCs/>
                <w:snapToGrid w:val="0"/>
                <w:sz w:val="18"/>
                <w:szCs w:val="18"/>
              </w:rPr>
              <w:t>-DL-PRS-</w:t>
            </w:r>
            <w:proofErr w:type="spellStart"/>
            <w:r w:rsidRPr="00E813AF">
              <w:rPr>
                <w:rFonts w:ascii="Arial" w:hAnsi="Arial" w:cs="Arial"/>
                <w:b/>
                <w:bCs/>
                <w:i/>
                <w:iCs/>
                <w:snapToGrid w:val="0"/>
                <w:sz w:val="18"/>
                <w:szCs w:val="18"/>
              </w:rPr>
              <w:t>ResourceSets</w:t>
            </w:r>
            <w:proofErr w:type="spellEnd"/>
            <w:r w:rsidRPr="00E813AF">
              <w:rPr>
                <w:rFonts w:ascii="Arial"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proofErr w:type="spellStart"/>
            <w:r w:rsidRPr="00E813AF">
              <w:rPr>
                <w:rFonts w:ascii="Arial" w:hAnsi="Arial" w:cs="Arial"/>
                <w:i/>
                <w:iCs/>
                <w:snapToGrid w:val="0"/>
                <w:sz w:val="18"/>
                <w:szCs w:val="18"/>
              </w:rPr>
              <w:t>trp</w:t>
            </w:r>
            <w:proofErr w:type="spellEnd"/>
            <w:r w:rsidRPr="00E813AF">
              <w:rPr>
                <w:rFonts w:ascii="Arial" w:hAnsi="Arial" w:cs="Arial"/>
                <w:i/>
                <w:iCs/>
                <w:snapToGrid w:val="0"/>
                <w:sz w:val="18"/>
                <w:szCs w:val="18"/>
              </w:rPr>
              <w:t>-Location</w:t>
            </w:r>
            <w:r w:rsidRPr="00E813AF">
              <w:rPr>
                <w:rFonts w:ascii="Arial" w:hAnsi="Arial" w:cs="Arial"/>
                <w:snapToGrid w:val="0"/>
                <w:sz w:val="18"/>
                <w:szCs w:val="18"/>
              </w:rPr>
              <w:t xml:space="preserve"> location. This field comprises the following sub-fields:</w:t>
            </w:r>
          </w:p>
          <w:p w14:paraId="20CE3C5F" w14:textId="77777777" w:rsidR="00A93840" w:rsidRDefault="00A93840" w:rsidP="00557BF2">
            <w:pPr>
              <w:pStyle w:val="B2"/>
              <w:spacing w:after="0"/>
              <w:ind w:left="850" w:hanging="288"/>
              <w:rPr>
                <w:ins w:id="1349" w:author="CATT-RAN2#123" w:date="2023-08-10T15:59:00Z"/>
                <w:rFonts w:ascii="Arial" w:hAnsi="Arial" w:cs="Arial"/>
                <w:snapToGrid w:val="0"/>
                <w:sz w:val="18"/>
                <w:szCs w:val="18"/>
                <w:lang w:eastAsia="zh-CN"/>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w:t>
            </w:r>
            <w:proofErr w:type="spellStart"/>
            <w:r w:rsidRPr="00E813AF">
              <w:rPr>
                <w:rFonts w:ascii="Arial" w:hAnsi="Arial" w:cs="Arial"/>
                <w:b/>
                <w:bCs/>
                <w:i/>
                <w:iCs/>
                <w:snapToGrid w:val="0"/>
                <w:sz w:val="18"/>
                <w:szCs w:val="18"/>
              </w:rPr>
              <w:t>ResourceSetARP</w:t>
            </w:r>
            <w:proofErr w:type="spellEnd"/>
            <w:r w:rsidRPr="00E813AF">
              <w:rPr>
                <w:rFonts w:ascii="Arial" w:hAnsi="Arial" w:cs="Arial"/>
                <w:snapToGrid w:val="0"/>
                <w:sz w:val="18"/>
                <w:szCs w:val="18"/>
              </w:rPr>
              <w:t xml:space="preserve">: This field provides the antenna reference point location of the DL-PRS Resource Set relative to the </w:t>
            </w:r>
            <w:proofErr w:type="spellStart"/>
            <w:r w:rsidRPr="00E813AF">
              <w:rPr>
                <w:rFonts w:ascii="Arial" w:hAnsi="Arial" w:cs="Arial"/>
                <w:i/>
                <w:iCs/>
                <w:snapToGrid w:val="0"/>
                <w:sz w:val="18"/>
                <w:szCs w:val="18"/>
              </w:rPr>
              <w:t>trp</w:t>
            </w:r>
            <w:proofErr w:type="spellEnd"/>
            <w:r w:rsidRPr="00E813AF">
              <w:rPr>
                <w:rFonts w:ascii="Arial" w:hAnsi="Arial" w:cs="Arial"/>
                <w:i/>
                <w:iCs/>
                <w:snapToGrid w:val="0"/>
                <w:sz w:val="18"/>
                <w:szCs w:val="18"/>
              </w:rPr>
              <w:t>-Location</w:t>
            </w:r>
            <w:r w:rsidRPr="00E813AF">
              <w:rPr>
                <w:rFonts w:ascii="Arial" w:hAnsi="Arial" w:cs="Arial"/>
                <w:snapToGrid w:val="0"/>
                <w:sz w:val="18"/>
                <w:szCs w:val="18"/>
              </w:rPr>
              <w:t xml:space="preserve"> location. If this field is absent, the antenna reference point location of this DL-PRS Resource Set</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proofErr w:type="spellStart"/>
            <w:r w:rsidRPr="00E813AF">
              <w:rPr>
                <w:rFonts w:ascii="Arial" w:hAnsi="Arial" w:cs="Arial"/>
                <w:i/>
                <w:iCs/>
                <w:snapToGrid w:val="0"/>
                <w:sz w:val="18"/>
                <w:szCs w:val="18"/>
              </w:rPr>
              <w:t>trp</w:t>
            </w:r>
            <w:proofErr w:type="spellEnd"/>
            <w:r w:rsidRPr="00E813AF">
              <w:rPr>
                <w:rFonts w:ascii="Arial" w:hAnsi="Arial" w:cs="Arial"/>
                <w:i/>
                <w:iCs/>
                <w:snapToGrid w:val="0"/>
                <w:sz w:val="18"/>
                <w:szCs w:val="18"/>
              </w:rPr>
              <w:t>-Location</w:t>
            </w:r>
            <w:r w:rsidRPr="00E813AF">
              <w:rPr>
                <w:rFonts w:ascii="Arial" w:hAnsi="Arial" w:cs="Arial"/>
                <w:snapToGrid w:val="0"/>
                <w:sz w:val="18"/>
                <w:szCs w:val="18"/>
              </w:rPr>
              <w:t xml:space="preserve"> location.</w:t>
            </w:r>
          </w:p>
          <w:p w14:paraId="001BD222" w14:textId="0E090465" w:rsidR="00480994" w:rsidDel="00931437" w:rsidRDefault="00480994" w:rsidP="00557BF2">
            <w:pPr>
              <w:pStyle w:val="B2"/>
              <w:spacing w:after="0"/>
              <w:ind w:left="850" w:hanging="288"/>
              <w:rPr>
                <w:ins w:id="1350" w:author="CATT" w:date="2023-08-07T15:56:00Z"/>
                <w:del w:id="1351" w:author="CATT-RAN2#123bis-v2" w:date="2023-10-17T10:26:00Z"/>
                <w:rFonts w:ascii="Arial" w:hAnsi="Arial" w:cs="Arial"/>
                <w:snapToGrid w:val="0"/>
                <w:sz w:val="18"/>
                <w:szCs w:val="18"/>
                <w:lang w:eastAsia="zh-CN"/>
              </w:rPr>
            </w:pPr>
            <w:ins w:id="1352" w:author="CATT-RAN2#123" w:date="2023-08-10T15:59:00Z">
              <w:del w:id="1353" w:author="CATT-RAN2#123bis-v2" w:date="2023-10-17T10:26:00Z">
                <w:r w:rsidDel="00931437">
                  <w:rPr>
                    <w:rFonts w:ascii="Arial" w:hAnsi="Arial" w:cs="Arial" w:hint="eastAsia"/>
                    <w:snapToGrid w:val="0"/>
                    <w:sz w:val="18"/>
                    <w:szCs w:val="18"/>
                  </w:rPr>
                  <w:delText xml:space="preserve">- </w:delText>
                </w:r>
                <w:r w:rsidDel="00931437">
                  <w:rPr>
                    <w:rFonts w:ascii="Arial" w:hAnsi="Arial" w:cs="Arial" w:hint="eastAsia"/>
                    <w:snapToGrid w:val="0"/>
                    <w:sz w:val="18"/>
                    <w:szCs w:val="18"/>
                    <w:lang w:eastAsia="zh-CN"/>
                  </w:rPr>
                  <w:delText xml:space="preserve"> </w:delText>
                </w:r>
              </w:del>
            </w:ins>
            <w:ins w:id="1354" w:author="CATT-RAN2#123" w:date="2023-08-10T16:00:00Z">
              <w:del w:id="1355" w:author="CATT-RAN2#123bis-v2" w:date="2023-10-17T10:26:00Z">
                <w:r w:rsidRPr="00480994" w:rsidDel="00931437">
                  <w:rPr>
                    <w:rFonts w:ascii="Arial" w:hAnsi="Arial" w:cs="Arial"/>
                    <w:b/>
                    <w:bCs/>
                    <w:i/>
                    <w:iCs/>
                    <w:snapToGrid w:val="0"/>
                    <w:sz w:val="18"/>
                    <w:szCs w:val="18"/>
                  </w:rPr>
                  <w:delText>dl-PRS-ResourceSet-ARP-IntegrityParameters</w:delText>
                </w:r>
              </w:del>
            </w:ins>
            <w:ins w:id="1356" w:author="CATT-RAN2#123" w:date="2023-08-10T15:59:00Z">
              <w:del w:id="1357" w:author="CATT-RAN2#123bis-v2" w:date="2023-10-17T10:26:00Z">
                <w:r w:rsidRPr="004B6936" w:rsidDel="00931437">
                  <w:rPr>
                    <w:rFonts w:ascii="Arial" w:hAnsi="Arial" w:cs="Arial" w:hint="eastAsia"/>
                    <w:snapToGrid w:val="0"/>
                    <w:sz w:val="18"/>
                    <w:szCs w:val="18"/>
                  </w:rPr>
                  <w:delText xml:space="preserve">: </w:delText>
                </w:r>
              </w:del>
            </w:ins>
            <w:ins w:id="1358" w:author="CATT-RAN2#123" w:date="2023-08-10T16:00:00Z">
              <w:del w:id="1359" w:author="CATT-RAN2#123bis-v2" w:date="2023-10-17T10:26:00Z">
                <w:r w:rsidRPr="00480994" w:rsidDel="00931437">
                  <w:rPr>
                    <w:rFonts w:ascii="Arial" w:hAnsi="Arial" w:cs="Arial"/>
                    <w:snapToGrid w:val="0"/>
                    <w:sz w:val="18"/>
                    <w:szCs w:val="18"/>
                  </w:rPr>
                  <w:delText xml:space="preserve">This field specifies the correlation time for the </w:delText>
                </w:r>
                <w:r w:rsidDel="00931437">
                  <w:rPr>
                    <w:rFonts w:ascii="Arial" w:hAnsi="Arial" w:cs="Arial" w:hint="eastAsia"/>
                    <w:snapToGrid w:val="0"/>
                    <w:sz w:val="18"/>
                    <w:szCs w:val="18"/>
                    <w:lang w:eastAsia="zh-CN"/>
                  </w:rPr>
                  <w:delText>ARP</w:delText>
                </w:r>
                <w:r w:rsidRPr="00D56B97" w:rsidDel="00931437">
                  <w:rPr>
                    <w:rFonts w:ascii="Arial" w:hAnsi="Arial" w:cs="Arial" w:hint="eastAsia"/>
                    <w:snapToGrid w:val="0"/>
                    <w:sz w:val="18"/>
                    <w:szCs w:val="18"/>
                  </w:rPr>
                  <w:delText xml:space="preserve"> location </w:delText>
                </w:r>
                <w:r w:rsidRPr="00D56B97" w:rsidDel="00931437">
                  <w:rPr>
                    <w:rFonts w:ascii="Arial" w:hAnsi="Arial" w:cs="Arial"/>
                    <w:snapToGrid w:val="0"/>
                    <w:sz w:val="18"/>
                    <w:szCs w:val="18"/>
                  </w:rPr>
                  <w:delText>error</w:delText>
                </w:r>
                <w:r w:rsidDel="00931437">
                  <w:rPr>
                    <w:rFonts w:ascii="Arial" w:hAnsi="Arial" w:cs="Arial" w:hint="eastAsia"/>
                    <w:snapToGrid w:val="0"/>
                    <w:sz w:val="18"/>
                    <w:szCs w:val="18"/>
                    <w:lang w:eastAsia="zh-CN"/>
                  </w:rPr>
                  <w:delText xml:space="preserve"> of </w:delText>
                </w:r>
                <w:r w:rsidRPr="00E813AF" w:rsidDel="00931437">
                  <w:rPr>
                    <w:rFonts w:ascii="Arial" w:hAnsi="Arial" w:cs="Arial"/>
                    <w:snapToGrid w:val="0"/>
                    <w:sz w:val="18"/>
                    <w:szCs w:val="18"/>
                  </w:rPr>
                  <w:delText xml:space="preserve">the DL-PRS Resource Set relative to the </w:delText>
                </w:r>
                <w:r w:rsidRPr="00E813AF" w:rsidDel="00931437">
                  <w:rPr>
                    <w:rFonts w:ascii="Arial" w:hAnsi="Arial" w:cs="Arial"/>
                    <w:i/>
                    <w:iCs/>
                    <w:snapToGrid w:val="0"/>
                    <w:sz w:val="18"/>
                    <w:szCs w:val="18"/>
                  </w:rPr>
                  <w:delText>trp-Location</w:delText>
                </w:r>
                <w:r w:rsidRPr="00E813AF" w:rsidDel="00931437">
                  <w:rPr>
                    <w:rFonts w:ascii="Arial" w:hAnsi="Arial" w:cs="Arial"/>
                    <w:snapToGrid w:val="0"/>
                    <w:sz w:val="18"/>
                    <w:szCs w:val="18"/>
                  </w:rPr>
                  <w:delText xml:space="preserve"> location</w:delText>
                </w:r>
              </w:del>
            </w:ins>
            <w:ins w:id="1360" w:author="CATT-RAN2#123" w:date="2023-08-10T15:59:00Z">
              <w:del w:id="1361" w:author="CATT-RAN2#123bis-v2" w:date="2023-10-17T10:26:00Z">
                <w:r w:rsidRPr="00D56B97" w:rsidDel="00931437">
                  <w:rPr>
                    <w:rFonts w:ascii="Arial" w:hAnsi="Arial" w:cs="Arial"/>
                    <w:snapToGrid w:val="0"/>
                    <w:sz w:val="18"/>
                    <w:szCs w:val="18"/>
                  </w:rPr>
                  <w:delText>.</w:delText>
                </w:r>
              </w:del>
            </w:ins>
          </w:p>
          <w:p w14:paraId="3006040B" w14:textId="2579D985" w:rsidR="004B6936" w:rsidRDefault="004B6936" w:rsidP="00557BF2">
            <w:pPr>
              <w:pStyle w:val="B2"/>
              <w:spacing w:after="0"/>
              <w:ind w:left="850" w:hanging="288"/>
              <w:rPr>
                <w:ins w:id="1362" w:author="CATT-RAN2#123bis-v2" w:date="2023-10-18T19:24:00Z"/>
                <w:rFonts w:ascii="Arial" w:hAnsi="Arial" w:cs="Arial"/>
                <w:snapToGrid w:val="0"/>
                <w:sz w:val="18"/>
                <w:szCs w:val="18"/>
                <w:lang w:eastAsia="zh-CN"/>
              </w:rPr>
            </w:pPr>
            <w:ins w:id="1363" w:author="CATT" w:date="2023-08-07T15:56:00Z">
              <w:r>
                <w:rPr>
                  <w:rFonts w:ascii="Arial" w:hAnsi="Arial" w:cs="Arial" w:hint="eastAsia"/>
                  <w:snapToGrid w:val="0"/>
                  <w:sz w:val="18"/>
                  <w:szCs w:val="18"/>
                </w:rPr>
                <w:t xml:space="preserve">- </w:t>
              </w:r>
              <w:r>
                <w:rPr>
                  <w:rFonts w:ascii="Arial" w:hAnsi="Arial" w:cs="Arial" w:hint="eastAsia"/>
                  <w:snapToGrid w:val="0"/>
                  <w:sz w:val="18"/>
                  <w:szCs w:val="18"/>
                  <w:lang w:eastAsia="zh-CN"/>
                </w:rPr>
                <w:t xml:space="preserve"> </w:t>
              </w:r>
            </w:ins>
            <w:proofErr w:type="spellStart"/>
            <w:ins w:id="1364" w:author="CATT-123#v1" w:date="2023-08-24T11:36:00Z">
              <w:r w:rsidR="00C7329D" w:rsidRPr="00C7329D">
                <w:rPr>
                  <w:rFonts w:ascii="Arial" w:hAnsi="Arial" w:cs="Arial" w:hint="eastAsia"/>
                  <w:b/>
                  <w:i/>
                  <w:snapToGrid w:val="0"/>
                  <w:sz w:val="18"/>
                  <w:szCs w:val="18"/>
                  <w:lang w:eastAsia="zh-CN"/>
                </w:rPr>
                <w:t>integrity</w:t>
              </w:r>
            </w:ins>
            <w:ins w:id="1365" w:author="CATT-RAN2#123bis-v1" w:date="2023-10-11T23:47:00Z">
              <w:r w:rsidR="00564EC1">
                <w:rPr>
                  <w:rFonts w:ascii="Arial" w:hAnsi="Arial" w:cs="Arial" w:hint="eastAsia"/>
                  <w:b/>
                  <w:bCs/>
                  <w:i/>
                  <w:iCs/>
                  <w:snapToGrid w:val="0"/>
                  <w:sz w:val="18"/>
                  <w:szCs w:val="18"/>
                  <w:lang w:eastAsia="zh-CN"/>
                </w:rPr>
                <w:t>DL</w:t>
              </w:r>
            </w:ins>
            <w:proofErr w:type="spellEnd"/>
            <w:ins w:id="1366" w:author="CATT" w:date="2023-08-07T15:56:00Z">
              <w:r w:rsidRPr="004B6936">
                <w:rPr>
                  <w:rFonts w:ascii="Arial" w:hAnsi="Arial" w:cs="Arial"/>
                  <w:b/>
                  <w:bCs/>
                  <w:i/>
                  <w:iCs/>
                  <w:snapToGrid w:val="0"/>
                  <w:sz w:val="18"/>
                  <w:szCs w:val="18"/>
                </w:rPr>
                <w:t>-PRS-</w:t>
              </w:r>
              <w:proofErr w:type="spellStart"/>
              <w:r w:rsidRPr="004B6936">
                <w:rPr>
                  <w:rFonts w:ascii="Arial" w:hAnsi="Arial" w:cs="Arial"/>
                  <w:b/>
                  <w:bCs/>
                  <w:i/>
                  <w:iCs/>
                  <w:snapToGrid w:val="0"/>
                  <w:sz w:val="18"/>
                  <w:szCs w:val="18"/>
                </w:rPr>
                <w:t>ResourceSet</w:t>
              </w:r>
              <w:proofErr w:type="spellEnd"/>
              <w:r w:rsidRPr="004B6936">
                <w:rPr>
                  <w:rFonts w:ascii="Arial" w:hAnsi="Arial" w:cs="Arial" w:hint="eastAsia"/>
                  <w:b/>
                  <w:bCs/>
                  <w:i/>
                  <w:iCs/>
                  <w:snapToGrid w:val="0"/>
                  <w:sz w:val="18"/>
                  <w:szCs w:val="18"/>
                </w:rPr>
                <w:t>-</w:t>
              </w:r>
              <w:r w:rsidRPr="004B6936">
                <w:rPr>
                  <w:rFonts w:ascii="Arial" w:hAnsi="Arial" w:cs="Arial"/>
                  <w:b/>
                  <w:bCs/>
                  <w:i/>
                  <w:iCs/>
                  <w:snapToGrid w:val="0"/>
                  <w:sz w:val="18"/>
                  <w:szCs w:val="18"/>
                </w:rPr>
                <w:t>ARP-</w:t>
              </w:r>
              <w:proofErr w:type="spellStart"/>
              <w:r w:rsidRPr="004B6936">
                <w:rPr>
                  <w:rFonts w:ascii="Arial" w:hAnsi="Arial" w:cs="Arial"/>
                  <w:b/>
                  <w:bCs/>
                  <w:i/>
                  <w:iCs/>
                  <w:snapToGrid w:val="0"/>
                  <w:sz w:val="18"/>
                  <w:szCs w:val="18"/>
                </w:rPr>
                <w:t>LocationBounds</w:t>
              </w:r>
              <w:proofErr w:type="spellEnd"/>
              <w:r w:rsidRPr="004B6936">
                <w:rPr>
                  <w:rFonts w:ascii="Arial" w:hAnsi="Arial" w:cs="Arial" w:hint="eastAsia"/>
                  <w:snapToGrid w:val="0"/>
                  <w:sz w:val="18"/>
                  <w:szCs w:val="18"/>
                </w:rPr>
                <w:t xml:space="preserve">: </w:t>
              </w:r>
            </w:ins>
            <w:ins w:id="1367" w:author="CATT-RAN2#123bis-v2" w:date="2023-10-18T19:26:00Z">
              <w:r w:rsidR="00581D99" w:rsidRPr="00581D99">
                <w:rPr>
                  <w:rFonts w:ascii="Arial" w:hAnsi="Arial" w:cs="Arial"/>
                  <w:snapToGrid w:val="0"/>
                  <w:sz w:val="18"/>
                  <w:szCs w:val="18"/>
                </w:rPr>
                <w:t xml:space="preserve">This field specifies the mean and the Standard Deviation ARP location error bound for an </w:t>
              </w:r>
              <w:proofErr w:type="spellStart"/>
              <w:r w:rsidR="00581D99" w:rsidRPr="00581D99">
                <w:rPr>
                  <w:rFonts w:ascii="Arial" w:hAnsi="Arial" w:cs="Arial"/>
                  <w:snapToGrid w:val="0"/>
                  <w:sz w:val="18"/>
                  <w:szCs w:val="18"/>
                </w:rPr>
                <w:t>overbounding</w:t>
              </w:r>
              <w:proofErr w:type="spellEnd"/>
              <w:r w:rsidR="00581D99" w:rsidRPr="00581D99">
                <w:rPr>
                  <w:rFonts w:ascii="Arial" w:hAnsi="Arial" w:cs="Arial"/>
                  <w:snapToGrid w:val="0"/>
                  <w:sz w:val="18"/>
                  <w:szCs w:val="18"/>
                </w:rPr>
                <w:t xml:space="preserve"> model that bounds the ARP location error of the associated with the </w:t>
              </w:r>
              <w:r w:rsidR="00581D99" w:rsidRPr="00C86CB4">
                <w:rPr>
                  <w:rFonts w:ascii="Arial" w:hAnsi="Arial" w:cs="Arial"/>
                  <w:i/>
                  <w:snapToGrid w:val="0"/>
                  <w:sz w:val="18"/>
                  <w:szCs w:val="18"/>
                </w:rPr>
                <w:t>dl-PRS-Resource-ARP-location</w:t>
              </w:r>
              <w:r w:rsidR="00581D99" w:rsidRPr="00581D99">
                <w:rPr>
                  <w:rFonts w:ascii="Arial" w:hAnsi="Arial" w:cs="Arial"/>
                  <w:snapToGrid w:val="0"/>
                  <w:sz w:val="18"/>
                  <w:szCs w:val="18"/>
                </w:rPr>
                <w:t>.</w:t>
              </w:r>
            </w:ins>
          </w:p>
          <w:p w14:paraId="7FC1A569" w14:textId="73E53AA7" w:rsidR="00471C8F" w:rsidRPr="00471C8F" w:rsidDel="00564EC1" w:rsidRDefault="00471C8F" w:rsidP="00125187">
            <w:pPr>
              <w:pStyle w:val="TAL"/>
              <w:keepNext w:val="0"/>
              <w:keepLines w:val="0"/>
              <w:widowControl w:val="0"/>
              <w:ind w:leftChars="308" w:left="886" w:hangingChars="150" w:hanging="270"/>
              <w:rPr>
                <w:ins w:id="1368" w:author="CATT" w:date="2023-08-10T10:44:00Z"/>
                <w:del w:id="1369" w:author="CATT-RAN2#123bis-v1" w:date="2023-10-11T23:47:00Z"/>
                <w:b/>
                <w:i/>
                <w:snapToGrid w:val="0"/>
                <w:lang w:eastAsia="zh-CN"/>
              </w:rPr>
              <w:pPrChange w:id="1370" w:author="CATT" w:date="2023-10-19T16:53:00Z">
                <w:pPr>
                  <w:pStyle w:val="TAL"/>
                  <w:keepNext w:val="0"/>
                  <w:keepLines w:val="0"/>
                  <w:widowControl w:val="0"/>
                  <w:ind w:leftChars="308" w:left="886" w:hangingChars="150" w:hanging="270"/>
                </w:pPr>
              </w:pPrChange>
            </w:pPr>
            <w:ins w:id="1371" w:author="CATT-RAN2#123bis" w:date="2023-09-19T11:20:00Z">
              <w:del w:id="1372" w:author="CATT-RAN2#123bis-v1" w:date="2023-10-11T23:47:00Z">
                <w:r w:rsidDel="00564EC1">
                  <w:rPr>
                    <w:rFonts w:cs="Arial" w:hint="eastAsia"/>
                    <w:snapToGrid w:val="0"/>
                    <w:szCs w:val="18"/>
                  </w:rPr>
                  <w:delText xml:space="preserve">- </w:delText>
                </w:r>
                <w:r w:rsidDel="00564EC1">
                  <w:rPr>
                    <w:rFonts w:cs="Arial" w:hint="eastAsia"/>
                    <w:snapToGrid w:val="0"/>
                    <w:szCs w:val="18"/>
                    <w:lang w:eastAsia="zh-CN"/>
                  </w:rPr>
                  <w:delText xml:space="preserve"> </w:delText>
                </w:r>
              </w:del>
            </w:ins>
            <w:ins w:id="1373" w:author="CATT-RAN2#123bis" w:date="2023-09-19T11:24:00Z">
              <w:del w:id="1374" w:author="CATT-RAN2#123bis-v1" w:date="2023-10-11T23:47:00Z">
                <w:r w:rsidRPr="00471C8F" w:rsidDel="00564EC1">
                  <w:rPr>
                    <w:rFonts w:cs="Arial"/>
                    <w:b/>
                    <w:i/>
                    <w:snapToGrid w:val="0"/>
                    <w:szCs w:val="18"/>
                    <w:lang w:eastAsia="zh-CN"/>
                  </w:rPr>
                  <w:delText>integrity-ServiceAlertforResourceSetARP</w:delText>
                </w:r>
              </w:del>
            </w:ins>
            <w:ins w:id="1375" w:author="CATT-RAN2#123bis" w:date="2023-09-19T11:20:00Z">
              <w:del w:id="1376" w:author="CATT-RAN2#123bis-v1" w:date="2023-10-11T23:47:00Z">
                <w:r w:rsidRPr="00471C8F" w:rsidDel="00564EC1">
                  <w:rPr>
                    <w:rFonts w:cs="Arial" w:hint="eastAsia"/>
                    <w:snapToGrid w:val="0"/>
                    <w:szCs w:val="18"/>
                  </w:rPr>
                  <w:delText xml:space="preserve">: This field indicates </w:delText>
                </w:r>
                <w:r w:rsidRPr="00471C8F" w:rsidDel="00564EC1">
                  <w:rPr>
                    <w:rFonts w:cs="Arial"/>
                    <w:snapToGrid w:val="0"/>
                    <w:szCs w:val="18"/>
                  </w:rPr>
                  <w:delText xml:space="preserve">whether the </w:delText>
                </w:r>
              </w:del>
            </w:ins>
            <w:ins w:id="1377" w:author="CATT-RAN2#123bis" w:date="2023-09-19T11:21:00Z">
              <w:del w:id="1378" w:author="CATT-RAN2#123bis-v1" w:date="2023-10-11T23:47:00Z">
                <w:r w:rsidDel="00564EC1">
                  <w:rPr>
                    <w:rFonts w:cs="Arial" w:hint="eastAsia"/>
                    <w:snapToGrid w:val="0"/>
                    <w:szCs w:val="18"/>
                    <w:lang w:eastAsia="zh-CN"/>
                  </w:rPr>
                  <w:delText>ARP</w:delText>
                </w:r>
                <w:r w:rsidRPr="00D56B97" w:rsidDel="00564EC1">
                  <w:rPr>
                    <w:rFonts w:cs="Arial" w:hint="eastAsia"/>
                    <w:snapToGrid w:val="0"/>
                    <w:szCs w:val="18"/>
                  </w:rPr>
                  <w:delText xml:space="preserve"> location </w:delText>
                </w:r>
                <w:r w:rsidRPr="00D56B97" w:rsidDel="00564EC1">
                  <w:rPr>
                    <w:rFonts w:cs="Arial"/>
                    <w:snapToGrid w:val="0"/>
                    <w:szCs w:val="18"/>
                  </w:rPr>
                  <w:delText>error</w:delText>
                </w:r>
              </w:del>
            </w:ins>
            <w:ins w:id="1379" w:author="CATT-RAN2#123bis" w:date="2023-09-19T11:20:00Z">
              <w:del w:id="1380" w:author="CATT-RAN2#123bis-v1" w:date="2023-10-11T23:47:00Z">
                <w:r w:rsidRPr="00471C8F" w:rsidDel="00564EC1">
                  <w:rPr>
                    <w:rFonts w:cs="Arial" w:hint="eastAsia"/>
                    <w:snapToGrid w:val="0"/>
                    <w:szCs w:val="18"/>
                  </w:rPr>
                  <w:delText xml:space="preserve"> </w:delText>
                </w:r>
                <w:r w:rsidRPr="00471C8F" w:rsidDel="00564EC1">
                  <w:rPr>
                    <w:rFonts w:cs="Arial"/>
                    <w:snapToGrid w:val="0"/>
                    <w:szCs w:val="18"/>
                  </w:rPr>
                  <w:delText>can be used for integrity related applications</w:delText>
                </w:r>
                <w:r w:rsidRPr="00471C8F" w:rsidDel="00564EC1">
                  <w:rPr>
                    <w:rFonts w:cs="Arial" w:hint="eastAsia"/>
                    <w:snapToGrid w:val="0"/>
                    <w:szCs w:val="18"/>
                  </w:rPr>
                  <w:delText>.</w:delText>
                </w:r>
              </w:del>
            </w:ins>
          </w:p>
          <w:p w14:paraId="22EEBD1D" w14:textId="77777777" w:rsidR="00A93840" w:rsidRPr="00E813AF" w:rsidRDefault="00A93840" w:rsidP="00557BF2">
            <w:pPr>
              <w:pStyle w:val="B2"/>
              <w:spacing w:after="0"/>
              <w:ind w:left="850"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dl-PRS-Resource-ARP-List</w:t>
            </w:r>
            <w:r w:rsidRPr="00E813AF">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E813AF">
              <w:rPr>
                <w:rFonts w:ascii="Arial" w:hAnsi="Arial" w:cs="Arial"/>
                <w:i/>
                <w:iCs/>
                <w:snapToGrid w:val="0"/>
                <w:sz w:val="18"/>
                <w:szCs w:val="18"/>
              </w:rPr>
              <w:t>dl-PRS-</w:t>
            </w:r>
            <w:proofErr w:type="spellStart"/>
            <w:r w:rsidRPr="00E813AF">
              <w:rPr>
                <w:rFonts w:ascii="Arial" w:hAnsi="Arial" w:cs="Arial"/>
                <w:i/>
                <w:iCs/>
                <w:snapToGrid w:val="0"/>
                <w:sz w:val="18"/>
                <w:szCs w:val="18"/>
              </w:rPr>
              <w:t>ResourceSetARP</w:t>
            </w:r>
            <w:proofErr w:type="spellEnd"/>
            <w:r w:rsidRPr="00E813AF">
              <w:rPr>
                <w:rFonts w:ascii="Arial" w:hAnsi="Arial" w:cs="Arial"/>
                <w:snapToGrid w:val="0"/>
                <w:sz w:val="18"/>
                <w:szCs w:val="18"/>
              </w:rPr>
              <w:t xml:space="preserve"> location. This field comprises the following sub-fields:</w:t>
            </w:r>
          </w:p>
          <w:p w14:paraId="1B6BC2F5" w14:textId="77777777" w:rsidR="00A93840" w:rsidRDefault="00A93840" w:rsidP="00557BF2">
            <w:pPr>
              <w:pStyle w:val="B3"/>
              <w:spacing w:after="0"/>
              <w:ind w:left="1138" w:hanging="288"/>
              <w:rPr>
                <w:ins w:id="1381" w:author="CATT" w:date="2023-08-07T15:58:00Z"/>
                <w:rFonts w:ascii="Arial" w:hAnsi="Arial" w:cs="Arial"/>
                <w:snapToGrid w:val="0"/>
                <w:sz w:val="18"/>
                <w:szCs w:val="18"/>
                <w:lang w:eastAsia="zh-CN"/>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dl-PRS-Resource-ARP-location</w:t>
            </w:r>
            <w:r w:rsidRPr="00E813AF">
              <w:rPr>
                <w:rFonts w:ascii="Arial" w:hAnsi="Arial" w:cs="Arial"/>
                <w:snapToGrid w:val="0"/>
                <w:sz w:val="18"/>
                <w:szCs w:val="18"/>
              </w:rPr>
              <w:t xml:space="preserve">: This field provides the antenna reference point location of the DL-PRS Resource associated with the DL-PRS Resource Set of the TRP relative to the </w:t>
            </w:r>
            <w:r w:rsidRPr="00E813AF">
              <w:rPr>
                <w:rFonts w:ascii="Arial" w:hAnsi="Arial" w:cs="Arial"/>
                <w:i/>
                <w:iCs/>
                <w:snapToGrid w:val="0"/>
                <w:sz w:val="18"/>
                <w:szCs w:val="18"/>
              </w:rPr>
              <w:t>dl-PRS-</w:t>
            </w:r>
            <w:proofErr w:type="spellStart"/>
            <w:r w:rsidRPr="00E813AF">
              <w:rPr>
                <w:rFonts w:ascii="Arial" w:hAnsi="Arial" w:cs="Arial"/>
                <w:i/>
                <w:iCs/>
                <w:snapToGrid w:val="0"/>
                <w:sz w:val="18"/>
                <w:szCs w:val="18"/>
              </w:rPr>
              <w:t>ResourceSetARP</w:t>
            </w:r>
            <w:proofErr w:type="spellEnd"/>
            <w:r w:rsidRPr="00E813AF">
              <w:rPr>
                <w:rFonts w:ascii="Arial" w:hAnsi="Arial" w:cs="Arial"/>
                <w:snapToGrid w:val="0"/>
                <w:sz w:val="18"/>
                <w:szCs w:val="18"/>
              </w:rPr>
              <w:t xml:space="preserve"> location. If this field is absent, the antenna reference point location of this DL-PRS Resource coincides with the </w:t>
            </w:r>
            <w:r w:rsidRPr="00E813AF">
              <w:rPr>
                <w:rFonts w:ascii="Arial" w:hAnsi="Arial" w:cs="Arial"/>
                <w:i/>
                <w:iCs/>
                <w:snapToGrid w:val="0"/>
                <w:sz w:val="18"/>
                <w:szCs w:val="18"/>
              </w:rPr>
              <w:t>dl-PRS-</w:t>
            </w:r>
            <w:proofErr w:type="spellStart"/>
            <w:r w:rsidRPr="00E813AF">
              <w:rPr>
                <w:rFonts w:ascii="Arial" w:hAnsi="Arial" w:cs="Arial"/>
                <w:i/>
                <w:iCs/>
                <w:snapToGrid w:val="0"/>
                <w:sz w:val="18"/>
                <w:szCs w:val="18"/>
              </w:rPr>
              <w:t>ResourceSetARP</w:t>
            </w:r>
            <w:proofErr w:type="spellEnd"/>
            <w:r w:rsidRPr="00E813AF">
              <w:rPr>
                <w:rFonts w:ascii="Arial" w:hAnsi="Arial" w:cs="Arial"/>
                <w:snapToGrid w:val="0"/>
                <w:sz w:val="18"/>
                <w:szCs w:val="18"/>
              </w:rPr>
              <w:t xml:space="preserve"> location.</w:t>
            </w:r>
          </w:p>
          <w:p w14:paraId="2FBB817A" w14:textId="5D8A46E4" w:rsidR="00480994" w:rsidDel="00931437" w:rsidRDefault="00480994" w:rsidP="00480994">
            <w:pPr>
              <w:pStyle w:val="B3"/>
              <w:spacing w:after="0"/>
              <w:ind w:left="1138" w:hanging="288"/>
              <w:rPr>
                <w:ins w:id="1382" w:author="CATT-RAN2#123" w:date="2023-08-10T16:02:00Z"/>
                <w:del w:id="1383" w:author="CATT-RAN2#123bis-v2" w:date="2023-10-17T10:26:00Z"/>
                <w:rFonts w:ascii="Arial" w:hAnsi="Arial" w:cs="Arial"/>
                <w:snapToGrid w:val="0"/>
                <w:sz w:val="18"/>
                <w:szCs w:val="18"/>
                <w:lang w:eastAsia="zh-CN"/>
              </w:rPr>
            </w:pPr>
            <w:ins w:id="1384" w:author="CATT-RAN2#123" w:date="2023-08-10T16:02:00Z">
              <w:del w:id="1385" w:author="CATT-RAN2#123bis-v2" w:date="2023-10-17T10:26:00Z">
                <w:r w:rsidDel="00931437">
                  <w:rPr>
                    <w:rFonts w:ascii="Arial" w:hAnsi="Arial" w:cs="Arial" w:hint="eastAsia"/>
                    <w:snapToGrid w:val="0"/>
                    <w:sz w:val="18"/>
                    <w:szCs w:val="18"/>
                  </w:rPr>
                  <w:delText xml:space="preserve">- </w:delText>
                </w:r>
                <w:r w:rsidDel="00931437">
                  <w:rPr>
                    <w:rFonts w:ascii="Arial" w:hAnsi="Arial" w:cs="Arial" w:hint="eastAsia"/>
                    <w:snapToGrid w:val="0"/>
                    <w:sz w:val="18"/>
                    <w:szCs w:val="18"/>
                    <w:lang w:eastAsia="zh-CN"/>
                  </w:rPr>
                  <w:delText xml:space="preserve"> </w:delText>
                </w:r>
                <w:r w:rsidR="00CE75F7" w:rsidRPr="00CE75F7" w:rsidDel="00931437">
                  <w:rPr>
                    <w:rFonts w:ascii="Arial" w:hAnsi="Arial" w:cs="Arial"/>
                    <w:b/>
                    <w:bCs/>
                    <w:i/>
                    <w:iCs/>
                    <w:snapToGrid w:val="0"/>
                    <w:sz w:val="18"/>
                    <w:szCs w:val="18"/>
                  </w:rPr>
                  <w:delText>dl-PRS-Resource-ARP-IntegrityParameters</w:delText>
                </w:r>
                <w:r w:rsidRPr="004B6936" w:rsidDel="00931437">
                  <w:rPr>
                    <w:rFonts w:ascii="Arial" w:hAnsi="Arial" w:cs="Arial" w:hint="eastAsia"/>
                    <w:snapToGrid w:val="0"/>
                    <w:sz w:val="18"/>
                    <w:szCs w:val="18"/>
                  </w:rPr>
                  <w:delText xml:space="preserve">: </w:delText>
                </w:r>
                <w:r w:rsidRPr="00480994" w:rsidDel="00931437">
                  <w:rPr>
                    <w:rFonts w:ascii="Arial" w:hAnsi="Arial" w:cs="Arial"/>
                    <w:snapToGrid w:val="0"/>
                    <w:sz w:val="18"/>
                    <w:szCs w:val="18"/>
                  </w:rPr>
                  <w:delText xml:space="preserve">This field specifies the correlation time for the </w:delText>
                </w:r>
                <w:r w:rsidR="00CE75F7" w:rsidRPr="004B6936" w:rsidDel="00931437">
                  <w:rPr>
                    <w:rFonts w:ascii="Arial" w:hAnsi="Arial" w:cs="Arial"/>
                    <w:snapToGrid w:val="0"/>
                    <w:sz w:val="18"/>
                    <w:szCs w:val="18"/>
                  </w:rPr>
                  <w:delText xml:space="preserve">ARP location error of </w:delText>
                </w:r>
                <w:r w:rsidR="00CE75F7" w:rsidRPr="00E813AF" w:rsidDel="00931437">
                  <w:rPr>
                    <w:rFonts w:ascii="Arial" w:hAnsi="Arial" w:cs="Arial"/>
                    <w:snapToGrid w:val="0"/>
                    <w:sz w:val="18"/>
                    <w:szCs w:val="18"/>
                  </w:rPr>
                  <w:delText xml:space="preserve">the DL-PRS Resource associated with the DL-PRS Resource Set of the TRP relative to the </w:delText>
                </w:r>
                <w:r w:rsidR="00CE75F7" w:rsidRPr="00E813AF" w:rsidDel="00931437">
                  <w:rPr>
                    <w:rFonts w:ascii="Arial" w:hAnsi="Arial" w:cs="Arial"/>
                    <w:i/>
                    <w:iCs/>
                    <w:snapToGrid w:val="0"/>
                    <w:sz w:val="18"/>
                    <w:szCs w:val="18"/>
                  </w:rPr>
                  <w:delText>dl-PRS-ResourceSetARP</w:delText>
                </w:r>
                <w:r w:rsidR="00CE75F7" w:rsidRPr="00E813AF" w:rsidDel="00931437">
                  <w:rPr>
                    <w:rFonts w:ascii="Arial" w:hAnsi="Arial" w:cs="Arial"/>
                    <w:snapToGrid w:val="0"/>
                    <w:sz w:val="18"/>
                    <w:szCs w:val="18"/>
                  </w:rPr>
                  <w:delText xml:space="preserve"> location</w:delText>
                </w:r>
                <w:r w:rsidRPr="00D56B97" w:rsidDel="00931437">
                  <w:rPr>
                    <w:rFonts w:ascii="Arial" w:hAnsi="Arial" w:cs="Arial"/>
                    <w:snapToGrid w:val="0"/>
                    <w:sz w:val="18"/>
                    <w:szCs w:val="18"/>
                  </w:rPr>
                  <w:delText>.</w:delText>
                </w:r>
              </w:del>
            </w:ins>
          </w:p>
          <w:p w14:paraId="62102E82" w14:textId="4D6303B8" w:rsidR="004B6936" w:rsidRDefault="004B6936" w:rsidP="00557BF2">
            <w:pPr>
              <w:pStyle w:val="B3"/>
              <w:spacing w:after="0"/>
              <w:ind w:left="1138" w:hanging="288"/>
              <w:rPr>
                <w:ins w:id="1386" w:author="CATT-RAN2#123bis" w:date="2023-09-19T11:23:00Z"/>
                <w:rFonts w:ascii="Arial" w:hAnsi="Arial" w:cs="Arial"/>
                <w:snapToGrid w:val="0"/>
                <w:sz w:val="18"/>
                <w:szCs w:val="18"/>
                <w:lang w:eastAsia="zh-CN"/>
              </w:rPr>
            </w:pPr>
            <w:ins w:id="1387" w:author="CATT" w:date="2023-08-07T15:58:00Z">
              <w:r>
                <w:rPr>
                  <w:rFonts w:ascii="Arial" w:hAnsi="Arial" w:cs="Arial" w:hint="eastAsia"/>
                  <w:snapToGrid w:val="0"/>
                  <w:sz w:val="18"/>
                  <w:szCs w:val="18"/>
                  <w:lang w:eastAsia="zh-CN"/>
                </w:rPr>
                <w:t xml:space="preserve">-  </w:t>
              </w:r>
            </w:ins>
            <w:proofErr w:type="spellStart"/>
            <w:ins w:id="1388" w:author="CATT-123#v1" w:date="2023-08-24T11:36:00Z">
              <w:r w:rsidR="00C7329D" w:rsidRPr="00C7329D">
                <w:rPr>
                  <w:rFonts w:ascii="Arial" w:hAnsi="Arial" w:cs="Arial" w:hint="eastAsia"/>
                  <w:b/>
                  <w:i/>
                  <w:snapToGrid w:val="0"/>
                  <w:sz w:val="18"/>
                  <w:szCs w:val="18"/>
                  <w:lang w:eastAsia="zh-CN"/>
                </w:rPr>
                <w:t>integrity</w:t>
              </w:r>
            </w:ins>
            <w:ins w:id="1389" w:author="CATT-RAN2#123bis-v1" w:date="2023-10-11T23:48:00Z">
              <w:r w:rsidR="000A3F41">
                <w:rPr>
                  <w:rFonts w:ascii="Arial" w:hAnsi="Arial" w:cs="Arial" w:hint="eastAsia"/>
                  <w:b/>
                  <w:bCs/>
                  <w:i/>
                  <w:iCs/>
                  <w:snapToGrid w:val="0"/>
                  <w:sz w:val="18"/>
                  <w:szCs w:val="18"/>
                  <w:lang w:eastAsia="zh-CN"/>
                </w:rPr>
                <w:t>DL</w:t>
              </w:r>
            </w:ins>
            <w:proofErr w:type="spellEnd"/>
            <w:ins w:id="1390" w:author="CATT" w:date="2023-08-07T15:58:00Z">
              <w:r w:rsidRPr="004B6936">
                <w:rPr>
                  <w:rFonts w:ascii="Arial" w:hAnsi="Arial" w:cs="Arial"/>
                  <w:b/>
                  <w:bCs/>
                  <w:i/>
                  <w:iCs/>
                  <w:snapToGrid w:val="0"/>
                  <w:sz w:val="18"/>
                  <w:szCs w:val="18"/>
                </w:rPr>
                <w:t>-PRS-Resource</w:t>
              </w:r>
              <w:r w:rsidRPr="004B6936">
                <w:rPr>
                  <w:rFonts w:ascii="Arial" w:hAnsi="Arial" w:cs="Arial" w:hint="eastAsia"/>
                  <w:b/>
                  <w:bCs/>
                  <w:i/>
                  <w:iCs/>
                  <w:snapToGrid w:val="0"/>
                  <w:sz w:val="18"/>
                  <w:szCs w:val="18"/>
                </w:rPr>
                <w:t>-</w:t>
              </w:r>
              <w:r w:rsidRPr="004B6936">
                <w:rPr>
                  <w:rFonts w:ascii="Arial" w:hAnsi="Arial" w:cs="Arial"/>
                  <w:b/>
                  <w:bCs/>
                  <w:i/>
                  <w:iCs/>
                  <w:snapToGrid w:val="0"/>
                  <w:sz w:val="18"/>
                  <w:szCs w:val="18"/>
                </w:rPr>
                <w:t>ARP-</w:t>
              </w:r>
              <w:proofErr w:type="spellStart"/>
              <w:r w:rsidRPr="004B6936">
                <w:rPr>
                  <w:rFonts w:ascii="Arial" w:hAnsi="Arial" w:cs="Arial"/>
                  <w:b/>
                  <w:bCs/>
                  <w:i/>
                  <w:iCs/>
                  <w:snapToGrid w:val="0"/>
                  <w:sz w:val="18"/>
                  <w:szCs w:val="18"/>
                </w:rPr>
                <w:t>LocationBounds</w:t>
              </w:r>
              <w:proofErr w:type="spellEnd"/>
              <w:r>
                <w:rPr>
                  <w:rFonts w:hint="eastAsia"/>
                  <w:snapToGrid w:val="0"/>
                  <w:lang w:eastAsia="zh-CN"/>
                </w:rPr>
                <w:t xml:space="preserve">: </w:t>
              </w:r>
            </w:ins>
            <w:ins w:id="1391" w:author="CATT" w:date="2023-08-07T15:59:00Z">
              <w:r w:rsidRPr="004B6936">
                <w:rPr>
                  <w:rFonts w:ascii="Arial" w:hAnsi="Arial" w:cs="Arial"/>
                  <w:snapToGrid w:val="0"/>
                  <w:sz w:val="18"/>
                  <w:szCs w:val="18"/>
                </w:rPr>
                <w:t xml:space="preserve">This field specifies the mean and the Standard Deviation ARP location error bound for an </w:t>
              </w:r>
              <w:proofErr w:type="spellStart"/>
              <w:r w:rsidRPr="004B6936">
                <w:rPr>
                  <w:rFonts w:ascii="Arial" w:hAnsi="Arial" w:cs="Arial"/>
                  <w:snapToGrid w:val="0"/>
                  <w:sz w:val="18"/>
                  <w:szCs w:val="18"/>
                </w:rPr>
                <w:t>overbounding</w:t>
              </w:r>
              <w:proofErr w:type="spellEnd"/>
              <w:r w:rsidRPr="004B6936">
                <w:rPr>
                  <w:rFonts w:ascii="Arial" w:hAnsi="Arial" w:cs="Arial"/>
                  <w:snapToGrid w:val="0"/>
                  <w:sz w:val="18"/>
                  <w:szCs w:val="18"/>
                </w:rPr>
                <w:t xml:space="preserve"> model that bounds the ARP location error of </w:t>
              </w:r>
              <w:r w:rsidRPr="00E813AF">
                <w:rPr>
                  <w:rFonts w:ascii="Arial" w:hAnsi="Arial" w:cs="Arial"/>
                  <w:snapToGrid w:val="0"/>
                  <w:sz w:val="18"/>
                  <w:szCs w:val="18"/>
                </w:rPr>
                <w:t xml:space="preserve">the DL-PRS Resource associated with the DL-PRS Resource Set of the TRP relative to the </w:t>
              </w:r>
              <w:r w:rsidRPr="00E813AF">
                <w:rPr>
                  <w:rFonts w:ascii="Arial" w:hAnsi="Arial" w:cs="Arial"/>
                  <w:i/>
                  <w:iCs/>
                  <w:snapToGrid w:val="0"/>
                  <w:sz w:val="18"/>
                  <w:szCs w:val="18"/>
                </w:rPr>
                <w:t>dl-PRS-</w:t>
              </w:r>
              <w:proofErr w:type="spellStart"/>
              <w:r w:rsidRPr="00E813AF">
                <w:rPr>
                  <w:rFonts w:ascii="Arial" w:hAnsi="Arial" w:cs="Arial"/>
                  <w:i/>
                  <w:iCs/>
                  <w:snapToGrid w:val="0"/>
                  <w:sz w:val="18"/>
                  <w:szCs w:val="18"/>
                </w:rPr>
                <w:t>ResourceSetARP</w:t>
              </w:r>
              <w:proofErr w:type="spellEnd"/>
              <w:r w:rsidRPr="00E813AF">
                <w:rPr>
                  <w:rFonts w:ascii="Arial" w:hAnsi="Arial" w:cs="Arial"/>
                  <w:snapToGrid w:val="0"/>
                  <w:sz w:val="18"/>
                  <w:szCs w:val="18"/>
                </w:rPr>
                <w:t xml:space="preserve"> location</w:t>
              </w:r>
              <w:r w:rsidRPr="004B6936">
                <w:rPr>
                  <w:rFonts w:ascii="Arial" w:hAnsi="Arial" w:cs="Arial"/>
                  <w:snapToGrid w:val="0"/>
                  <w:sz w:val="18"/>
                  <w:szCs w:val="18"/>
                </w:rPr>
                <w:t>.</w:t>
              </w:r>
            </w:ins>
          </w:p>
          <w:p w14:paraId="3490FAA0" w14:textId="41E718BB" w:rsidR="00D56B97" w:rsidRDefault="00D56B97" w:rsidP="00D56B97">
            <w:pPr>
              <w:pStyle w:val="B1"/>
              <w:spacing w:after="0"/>
              <w:ind w:left="576" w:hanging="288"/>
              <w:rPr>
                <w:ins w:id="1392" w:author="CATT" w:date="2023-07-24T10:45:00Z"/>
                <w:rFonts w:ascii="Arial" w:eastAsia="等线" w:hAnsi="Arial" w:cs="Arial"/>
                <w:snapToGrid w:val="0"/>
                <w:sz w:val="18"/>
                <w:szCs w:val="18"/>
                <w:lang w:eastAsia="zh-CN"/>
              </w:rPr>
            </w:pPr>
            <w:ins w:id="1393" w:author="CATT" w:date="2023-07-24T10:45:00Z">
              <w:r w:rsidRPr="00E813AF">
                <w:rPr>
                  <w:rFonts w:ascii="Arial" w:hAnsi="Arial" w:cs="Arial"/>
                  <w:snapToGrid w:val="0"/>
                  <w:sz w:val="18"/>
                  <w:szCs w:val="18"/>
                </w:rPr>
                <w:t>-</w:t>
              </w:r>
              <w:r w:rsidRPr="00E813AF">
                <w:rPr>
                  <w:rFonts w:ascii="Arial" w:hAnsi="Arial" w:cs="Arial"/>
                  <w:snapToGrid w:val="0"/>
                  <w:sz w:val="18"/>
                  <w:szCs w:val="18"/>
                </w:rPr>
                <w:tab/>
              </w:r>
            </w:ins>
            <w:proofErr w:type="spellStart"/>
            <w:ins w:id="1394" w:author="CATT-123#v1" w:date="2023-08-24T11:37:00Z">
              <w:r w:rsidR="00C7329D" w:rsidRPr="00C7329D">
                <w:rPr>
                  <w:rFonts w:ascii="Arial" w:hAnsi="Arial" w:cs="Arial" w:hint="eastAsia"/>
                  <w:b/>
                  <w:i/>
                  <w:snapToGrid w:val="0"/>
                  <w:sz w:val="18"/>
                  <w:szCs w:val="18"/>
                  <w:lang w:eastAsia="zh-CN"/>
                </w:rPr>
                <w:t>integrity</w:t>
              </w:r>
              <w:r w:rsidR="00C7329D" w:rsidRPr="00C7329D">
                <w:rPr>
                  <w:rFonts w:ascii="Arial" w:hAnsi="Arial" w:cs="Arial" w:hint="eastAsia"/>
                  <w:b/>
                  <w:bCs/>
                  <w:i/>
                  <w:iCs/>
                  <w:sz w:val="18"/>
                  <w:szCs w:val="18"/>
                  <w:lang w:eastAsia="zh-CN"/>
                </w:rPr>
                <w:t>TRP</w:t>
              </w:r>
            </w:ins>
            <w:ins w:id="1395" w:author="CATT" w:date="2023-07-24T10:46:00Z">
              <w:r w:rsidRPr="00D56B97">
                <w:rPr>
                  <w:rFonts w:ascii="Arial" w:hAnsi="Arial" w:cs="Arial"/>
                  <w:b/>
                  <w:bCs/>
                  <w:i/>
                  <w:iCs/>
                  <w:sz w:val="18"/>
                  <w:szCs w:val="18"/>
                </w:rPr>
                <w:t>-LocationBounds</w:t>
              </w:r>
            </w:ins>
            <w:proofErr w:type="spellEnd"/>
            <w:ins w:id="1396" w:author="CATT" w:date="2023-07-24T10:45:00Z">
              <w:r w:rsidRPr="00D56B97">
                <w:rPr>
                  <w:rFonts w:ascii="Arial" w:hAnsi="Arial" w:cs="Arial" w:hint="eastAsia"/>
                  <w:snapToGrid w:val="0"/>
                  <w:sz w:val="18"/>
                  <w:szCs w:val="18"/>
                </w:rPr>
                <w:t>: This field specifies the mean and the</w:t>
              </w:r>
              <w:r w:rsidRPr="00D56B97">
                <w:rPr>
                  <w:rFonts w:ascii="Arial" w:hAnsi="Arial" w:cs="Arial"/>
                  <w:snapToGrid w:val="0"/>
                  <w:sz w:val="18"/>
                  <w:szCs w:val="18"/>
                </w:rPr>
                <w:t xml:space="preserve"> Standard Deviation</w:t>
              </w:r>
              <w:r w:rsidRPr="00D56B97">
                <w:rPr>
                  <w:rFonts w:ascii="Arial" w:hAnsi="Arial" w:cs="Arial" w:hint="eastAsia"/>
                  <w:snapToGrid w:val="0"/>
                  <w:sz w:val="18"/>
                  <w:szCs w:val="18"/>
                </w:rPr>
                <w:t xml:space="preserve"> </w:t>
              </w:r>
            </w:ins>
            <w:ins w:id="1397" w:author="CATT" w:date="2023-07-24T10:49:00Z">
              <w:r w:rsidRPr="00D56B97">
                <w:rPr>
                  <w:rFonts w:ascii="Arial" w:hAnsi="Arial" w:cs="Arial" w:hint="eastAsia"/>
                  <w:snapToGrid w:val="0"/>
                  <w:sz w:val="18"/>
                  <w:szCs w:val="18"/>
                </w:rPr>
                <w:t xml:space="preserve">TRP location </w:t>
              </w:r>
              <w:r w:rsidRPr="00D56B97">
                <w:rPr>
                  <w:rFonts w:ascii="Arial" w:hAnsi="Arial" w:cs="Arial"/>
                  <w:snapToGrid w:val="0"/>
                  <w:sz w:val="18"/>
                  <w:szCs w:val="18"/>
                </w:rPr>
                <w:t xml:space="preserve">error </w:t>
              </w:r>
            </w:ins>
            <w:ins w:id="1398" w:author="CATT" w:date="2023-07-24T10:45:00Z">
              <w:r w:rsidRPr="00D56B97">
                <w:rPr>
                  <w:rFonts w:ascii="Arial" w:hAnsi="Arial" w:cs="Arial"/>
                  <w:snapToGrid w:val="0"/>
                  <w:sz w:val="18"/>
                  <w:szCs w:val="18"/>
                </w:rPr>
                <w:t xml:space="preserve">bound for an </w:t>
              </w:r>
              <w:proofErr w:type="spellStart"/>
              <w:r w:rsidRPr="00D56B97">
                <w:rPr>
                  <w:rFonts w:ascii="Arial" w:hAnsi="Arial" w:cs="Arial"/>
                  <w:snapToGrid w:val="0"/>
                  <w:sz w:val="18"/>
                  <w:szCs w:val="18"/>
                </w:rPr>
                <w:t>overbounding</w:t>
              </w:r>
              <w:proofErr w:type="spellEnd"/>
              <w:r w:rsidRPr="00D56B97">
                <w:rPr>
                  <w:rFonts w:ascii="Arial" w:hAnsi="Arial" w:cs="Arial"/>
                  <w:snapToGrid w:val="0"/>
                  <w:sz w:val="18"/>
                  <w:szCs w:val="18"/>
                </w:rPr>
                <w:t xml:space="preserve"> model that bounds the </w:t>
              </w:r>
            </w:ins>
            <w:ins w:id="1399" w:author="CATT" w:date="2023-07-24T10:46:00Z">
              <w:r w:rsidRPr="00D56B97">
                <w:rPr>
                  <w:rFonts w:ascii="Arial" w:hAnsi="Arial" w:cs="Arial" w:hint="eastAsia"/>
                  <w:snapToGrid w:val="0"/>
                  <w:sz w:val="18"/>
                  <w:szCs w:val="18"/>
                </w:rPr>
                <w:t>TRP location</w:t>
              </w:r>
            </w:ins>
            <w:ins w:id="1400" w:author="CATT" w:date="2023-07-24T10:45:00Z">
              <w:r w:rsidRPr="00D56B97">
                <w:rPr>
                  <w:rFonts w:ascii="Arial" w:hAnsi="Arial" w:cs="Arial" w:hint="eastAsia"/>
                  <w:snapToGrid w:val="0"/>
                  <w:sz w:val="18"/>
                  <w:szCs w:val="18"/>
                </w:rPr>
                <w:t xml:space="preserve"> </w:t>
              </w:r>
              <w:r w:rsidRPr="00D56B97">
                <w:rPr>
                  <w:rFonts w:ascii="Arial" w:hAnsi="Arial" w:cs="Arial"/>
                  <w:snapToGrid w:val="0"/>
                  <w:sz w:val="18"/>
                  <w:szCs w:val="18"/>
                </w:rPr>
                <w:t>error.</w:t>
              </w:r>
              <w:r w:rsidRPr="00E813AF">
                <w:rPr>
                  <w:rFonts w:ascii="Arial" w:hAnsi="Arial" w:cs="Arial"/>
                  <w:snapToGrid w:val="0"/>
                  <w:sz w:val="18"/>
                  <w:szCs w:val="18"/>
                </w:rPr>
                <w:t xml:space="preserve"> This field comprises the following sub-fields:</w:t>
              </w:r>
            </w:ins>
          </w:p>
          <w:p w14:paraId="56CC7AE2" w14:textId="1AA3D674" w:rsidR="00D56B97" w:rsidDel="000100D5" w:rsidRDefault="00D56B97" w:rsidP="00D56B97">
            <w:pPr>
              <w:pStyle w:val="B2"/>
              <w:spacing w:after="0"/>
              <w:ind w:left="850" w:hanging="288"/>
              <w:rPr>
                <w:ins w:id="1401" w:author="CATT" w:date="2023-07-24T10:47:00Z"/>
                <w:del w:id="1402" w:author="CATT-RAN2#123bis-v2" w:date="2023-10-19T16:37:00Z"/>
                <w:rFonts w:ascii="Arial" w:eastAsia="等线" w:hAnsi="Arial" w:cs="Arial"/>
                <w:snapToGrid w:val="0"/>
                <w:sz w:val="18"/>
                <w:szCs w:val="18"/>
                <w:lang w:eastAsia="zh-CN"/>
              </w:rPr>
            </w:pPr>
            <w:ins w:id="1403" w:author="CATT" w:date="2023-07-24T10:46:00Z">
              <w:del w:id="1404" w:author="CATT-RAN2#123bis-v2" w:date="2023-10-19T16:37:00Z">
                <w:r w:rsidRPr="00E813AF" w:rsidDel="000100D5">
                  <w:rPr>
                    <w:rFonts w:ascii="Arial" w:hAnsi="Arial" w:cs="Arial"/>
                    <w:snapToGrid w:val="0"/>
                    <w:sz w:val="18"/>
                    <w:szCs w:val="18"/>
                  </w:rPr>
                  <w:delText>-</w:delText>
                </w:r>
                <w:r w:rsidRPr="00E813AF" w:rsidDel="000100D5">
                  <w:rPr>
                    <w:rFonts w:ascii="Arial" w:hAnsi="Arial" w:cs="Arial"/>
                    <w:snapToGrid w:val="0"/>
                    <w:sz w:val="18"/>
                    <w:szCs w:val="18"/>
                  </w:rPr>
                  <w:tab/>
                </w:r>
              </w:del>
            </w:ins>
            <w:ins w:id="1405" w:author="CATT" w:date="2023-07-24T10:47:00Z">
              <w:del w:id="1406" w:author="CATT-RAN2#123bis-v2" w:date="2023-10-19T16:37:00Z">
                <w:r w:rsidRPr="00D56B97" w:rsidDel="000100D5">
                  <w:rPr>
                    <w:rFonts w:ascii="Arial" w:hAnsi="Arial" w:cs="Arial"/>
                    <w:b/>
                    <w:bCs/>
                    <w:i/>
                    <w:iCs/>
                    <w:snapToGrid w:val="0"/>
                    <w:sz w:val="18"/>
                    <w:szCs w:val="18"/>
                  </w:rPr>
                  <w:delText>mean</w:delText>
                </w:r>
                <w:r w:rsidRPr="00D56B97" w:rsidDel="000100D5">
                  <w:rPr>
                    <w:rFonts w:ascii="Arial" w:hAnsi="Arial" w:cs="Arial" w:hint="eastAsia"/>
                    <w:b/>
                    <w:bCs/>
                    <w:i/>
                    <w:iCs/>
                    <w:snapToGrid w:val="0"/>
                    <w:sz w:val="18"/>
                    <w:szCs w:val="18"/>
                  </w:rPr>
                  <w:delText>TRPLocation</w:delText>
                </w:r>
                <w:r w:rsidRPr="00D56B97" w:rsidDel="000100D5">
                  <w:rPr>
                    <w:rFonts w:ascii="Arial" w:hAnsi="Arial" w:cs="Arial"/>
                    <w:b/>
                    <w:bCs/>
                    <w:i/>
                    <w:iCs/>
                    <w:snapToGrid w:val="0"/>
                    <w:sz w:val="18"/>
                    <w:szCs w:val="18"/>
                  </w:rPr>
                  <w:delText>Error</w:delText>
                </w:r>
                <w:r w:rsidDel="000100D5">
                  <w:rPr>
                    <w:rFonts w:ascii="Arial" w:hAnsi="Arial" w:cs="Arial" w:hint="eastAsia"/>
                    <w:snapToGrid w:val="0"/>
                    <w:sz w:val="18"/>
                    <w:szCs w:val="18"/>
                  </w:rPr>
                  <w:delText xml:space="preserve">: </w:delText>
                </w:r>
              </w:del>
            </w:ins>
            <w:ins w:id="1407" w:author="CATT" w:date="2023-07-24T10:46:00Z">
              <w:del w:id="1408" w:author="CATT-RAN2#123bis-v2" w:date="2023-10-19T16:37:00Z">
                <w:r w:rsidRPr="00D56B97" w:rsidDel="000100D5">
                  <w:rPr>
                    <w:rFonts w:ascii="Arial" w:hAnsi="Arial" w:cs="Arial"/>
                    <w:snapToGrid w:val="0"/>
                    <w:sz w:val="18"/>
                    <w:szCs w:val="18"/>
                  </w:rPr>
                  <w:delText xml:space="preserve">This field specifies the mean value for an overbounding model that bounds the </w:delText>
                </w:r>
              </w:del>
            </w:ins>
            <w:ins w:id="1409" w:author="CATT" w:date="2023-07-24T10:48:00Z">
              <w:del w:id="1410" w:author="CATT-RAN2#123bis-v2" w:date="2023-10-19T16:37:00Z">
                <w:r w:rsidRPr="00D56B97" w:rsidDel="000100D5">
                  <w:rPr>
                    <w:rFonts w:ascii="Arial" w:hAnsi="Arial" w:cs="Arial" w:hint="eastAsia"/>
                    <w:snapToGrid w:val="0"/>
                    <w:sz w:val="18"/>
                    <w:szCs w:val="18"/>
                  </w:rPr>
                  <w:delText xml:space="preserve">TRP location </w:delText>
                </w:r>
                <w:r w:rsidRPr="00D56B97" w:rsidDel="000100D5">
                  <w:rPr>
                    <w:rFonts w:ascii="Arial" w:hAnsi="Arial" w:cs="Arial"/>
                    <w:snapToGrid w:val="0"/>
                    <w:sz w:val="18"/>
                    <w:szCs w:val="18"/>
                  </w:rPr>
                  <w:delText>error</w:delText>
                </w:r>
              </w:del>
            </w:ins>
            <w:ins w:id="1411" w:author="CATT" w:date="2023-07-24T10:46:00Z">
              <w:del w:id="1412" w:author="CATT-RAN2#123bis-v2" w:date="2023-10-19T16:37:00Z">
                <w:r w:rsidRPr="00D56B97" w:rsidDel="000100D5">
                  <w:rPr>
                    <w:rFonts w:ascii="Arial" w:hAnsi="Arial" w:cs="Arial"/>
                    <w:snapToGrid w:val="0"/>
                    <w:sz w:val="18"/>
                    <w:szCs w:val="18"/>
                  </w:rPr>
                  <w:delText>.</w:delText>
                </w:r>
              </w:del>
            </w:ins>
          </w:p>
          <w:p w14:paraId="3BD9C8A5" w14:textId="6864B35F" w:rsidR="006D0D5B" w:rsidRPr="00042993" w:rsidRDefault="00D56B97" w:rsidP="00861C1E">
            <w:pPr>
              <w:pStyle w:val="B2"/>
              <w:spacing w:after="0"/>
              <w:ind w:left="850" w:hanging="288"/>
              <w:rPr>
                <w:rFonts w:ascii="Arial" w:hAnsi="Arial" w:cs="Arial"/>
                <w:snapToGrid w:val="0"/>
                <w:sz w:val="18"/>
                <w:szCs w:val="18"/>
                <w:lang w:eastAsia="zh-CN"/>
              </w:rPr>
            </w:pPr>
            <w:ins w:id="1413" w:author="CATT" w:date="2023-07-24T10:47:00Z">
              <w:del w:id="1414" w:author="CATT-RAN2#123bis-v2" w:date="2023-10-19T16:37:00Z">
                <w:r w:rsidRPr="00E813AF" w:rsidDel="000100D5">
                  <w:rPr>
                    <w:rFonts w:ascii="Arial" w:hAnsi="Arial" w:cs="Arial"/>
                    <w:snapToGrid w:val="0"/>
                    <w:sz w:val="18"/>
                    <w:szCs w:val="18"/>
                  </w:rPr>
                  <w:delText>-</w:delText>
                </w:r>
                <w:r w:rsidRPr="00E813AF" w:rsidDel="000100D5">
                  <w:rPr>
                    <w:rFonts w:ascii="Arial" w:hAnsi="Arial" w:cs="Arial"/>
                    <w:snapToGrid w:val="0"/>
                    <w:sz w:val="18"/>
                    <w:szCs w:val="18"/>
                  </w:rPr>
                  <w:tab/>
                </w:r>
                <w:r w:rsidRPr="00D56B97" w:rsidDel="000100D5">
                  <w:rPr>
                    <w:rFonts w:ascii="Arial" w:hAnsi="Arial" w:cs="Arial"/>
                    <w:b/>
                    <w:bCs/>
                    <w:i/>
                    <w:iCs/>
                    <w:snapToGrid w:val="0"/>
                    <w:sz w:val="18"/>
                    <w:szCs w:val="18"/>
                  </w:rPr>
                  <w:delText>stdDevTRPLocationError</w:delText>
                </w:r>
                <w:r w:rsidDel="000100D5">
                  <w:rPr>
                    <w:rFonts w:ascii="Arial" w:hAnsi="Arial" w:cs="Arial" w:hint="eastAsia"/>
                    <w:snapToGrid w:val="0"/>
                    <w:sz w:val="18"/>
                    <w:szCs w:val="18"/>
                  </w:rPr>
                  <w:delText xml:space="preserve">: </w:delText>
                </w:r>
                <w:r w:rsidRPr="00D56B97" w:rsidDel="000100D5">
                  <w:rPr>
                    <w:rFonts w:ascii="Arial" w:hAnsi="Arial" w:cs="Arial"/>
                    <w:snapToGrid w:val="0"/>
                    <w:sz w:val="18"/>
                    <w:szCs w:val="18"/>
                  </w:rPr>
                  <w:delText>This field specifies the standard deviation for an overbounding model that bounds the</w:delText>
                </w:r>
              </w:del>
            </w:ins>
            <w:ins w:id="1415" w:author="CATT" w:date="2023-07-24T10:48:00Z">
              <w:del w:id="1416" w:author="CATT-RAN2#123bis-v2" w:date="2023-10-19T16:37:00Z">
                <w:r w:rsidRPr="00D56B97" w:rsidDel="000100D5">
                  <w:rPr>
                    <w:rFonts w:ascii="Arial" w:hAnsi="Arial" w:cs="Arial" w:hint="eastAsia"/>
                    <w:snapToGrid w:val="0"/>
                    <w:sz w:val="18"/>
                    <w:szCs w:val="18"/>
                  </w:rPr>
                  <w:delText xml:space="preserve"> TRP location </w:delText>
                </w:r>
                <w:r w:rsidRPr="00D56B97" w:rsidDel="000100D5">
                  <w:rPr>
                    <w:rFonts w:ascii="Arial" w:hAnsi="Arial" w:cs="Arial"/>
                    <w:snapToGrid w:val="0"/>
                    <w:sz w:val="18"/>
                    <w:szCs w:val="18"/>
                  </w:rPr>
                  <w:delText>error</w:delText>
                </w:r>
              </w:del>
            </w:ins>
            <w:ins w:id="1417" w:author="CATT" w:date="2023-07-24T10:47:00Z">
              <w:del w:id="1418" w:author="CATT-RAN2#123bis-v2" w:date="2023-10-19T16:37:00Z">
                <w:r w:rsidRPr="00D56B97" w:rsidDel="000100D5">
                  <w:rPr>
                    <w:rFonts w:ascii="Arial" w:hAnsi="Arial" w:cs="Arial"/>
                    <w:snapToGrid w:val="0"/>
                    <w:sz w:val="18"/>
                    <w:szCs w:val="18"/>
                  </w:rPr>
                  <w:delText>.</w:delText>
                </w:r>
              </w:del>
            </w:ins>
          </w:p>
        </w:tc>
      </w:tr>
      <w:tr w:rsidR="00D766B7" w:rsidRPr="00E813AF" w14:paraId="010FF0C9" w14:textId="77777777" w:rsidTr="00557BF2">
        <w:trPr>
          <w:tblHeader/>
          <w:ins w:id="1419" w:author="CATT-RAN2#123bis-v2" w:date="2023-10-17T10:14:00Z"/>
        </w:trPr>
        <w:tc>
          <w:tcPr>
            <w:tcW w:w="9639" w:type="dxa"/>
            <w:tcBorders>
              <w:top w:val="single" w:sz="4" w:space="0" w:color="808080"/>
              <w:left w:val="single" w:sz="4" w:space="0" w:color="808080"/>
              <w:bottom w:val="single" w:sz="4" w:space="0" w:color="808080"/>
              <w:right w:val="single" w:sz="4" w:space="0" w:color="808080"/>
            </w:tcBorders>
          </w:tcPr>
          <w:p w14:paraId="10E7C865" w14:textId="77777777" w:rsidR="00D766B7" w:rsidRDefault="00D766B7" w:rsidP="00557BF2">
            <w:pPr>
              <w:pStyle w:val="TAL"/>
              <w:rPr>
                <w:ins w:id="1420" w:author="CATT-RAN2#123bis-v2" w:date="2023-10-17T10:15:00Z"/>
                <w:b/>
                <w:bCs/>
                <w:i/>
                <w:iCs/>
                <w:noProof/>
                <w:lang w:eastAsia="zh-CN"/>
              </w:rPr>
            </w:pPr>
            <w:ins w:id="1421" w:author="CATT-RAN2#123bis-v2" w:date="2023-10-17T10:15:00Z">
              <w:r w:rsidRPr="00D766B7">
                <w:rPr>
                  <w:b/>
                  <w:bCs/>
                  <w:i/>
                  <w:iCs/>
                  <w:noProof/>
                </w:rPr>
                <w:t>trpErrorCorrelationTime</w:t>
              </w:r>
            </w:ins>
          </w:p>
          <w:p w14:paraId="07A911DB" w14:textId="7D2F890B" w:rsidR="00481F33" w:rsidRPr="00481F33" w:rsidRDefault="00481F33" w:rsidP="00861C1E">
            <w:pPr>
              <w:pStyle w:val="TAL"/>
              <w:rPr>
                <w:ins w:id="1422" w:author="CATT-RAN2#123" w:date="2023-08-10T16:01:00Z"/>
                <w:bCs/>
                <w:iCs/>
                <w:noProof/>
              </w:rPr>
            </w:pPr>
            <w:ins w:id="1423" w:author="CATT-RAN2#123" w:date="2023-08-10T16:01:00Z">
              <w:r w:rsidRPr="00481F33">
                <w:rPr>
                  <w:bCs/>
                  <w:iCs/>
                  <w:noProof/>
                </w:rPr>
                <w:t xml:space="preserve">This field specifies the upper bound of the correlation time of the residual range error due to </w:t>
              </w:r>
              <w:r w:rsidRPr="00481F33">
                <w:rPr>
                  <w:rFonts w:hint="eastAsia"/>
                  <w:bCs/>
                  <w:iCs/>
                  <w:noProof/>
                </w:rPr>
                <w:t>TRP location</w:t>
              </w:r>
              <w:r w:rsidRPr="00481F33">
                <w:rPr>
                  <w:bCs/>
                  <w:iCs/>
                  <w:noProof/>
                </w:rPr>
                <w:t>.</w:t>
              </w:r>
            </w:ins>
          </w:p>
          <w:p w14:paraId="20E4B567" w14:textId="5F966C7B" w:rsidR="00D766B7" w:rsidRPr="00E813AF" w:rsidRDefault="00275184" w:rsidP="00F86021">
            <w:pPr>
              <w:pStyle w:val="B2"/>
              <w:spacing w:after="0"/>
              <w:ind w:left="0" w:firstLine="0"/>
              <w:rPr>
                <w:ins w:id="1424" w:author="CATT-RAN2#123bis-v2" w:date="2023-10-17T10:14:00Z"/>
                <w:b/>
                <w:bCs/>
                <w:i/>
                <w:iCs/>
                <w:noProof/>
                <w:lang w:eastAsia="zh-CN"/>
              </w:rPr>
            </w:pPr>
            <w:ins w:id="1425" w:author="CATT-RAN2#123bis-v2" w:date="2023-10-17T10:18:00Z">
              <w:r w:rsidRPr="00275184">
                <w:rPr>
                  <w:rFonts w:ascii="Arial" w:eastAsia="Arial" w:hAnsi="Arial" w:cs="Arial"/>
                  <w:sz w:val="18"/>
                  <w:szCs w:val="18"/>
                </w:rPr>
                <w:t xml:space="preserve">Scale factor </w:t>
              </w:r>
              <w:r>
                <w:rPr>
                  <w:rFonts w:ascii="Arial" w:eastAsia="Arial" w:hAnsi="Arial" w:cs="Arial" w:hint="eastAsia"/>
                  <w:sz w:val="18"/>
                  <w:szCs w:val="18"/>
                  <w:lang w:eastAsia="zh-CN"/>
                </w:rPr>
                <w:t xml:space="preserve">100s, </w:t>
              </w:r>
            </w:ins>
            <w:ins w:id="1426" w:author="CATT-RAN2#123" w:date="2023-08-10T16:01:00Z">
              <w:del w:id="1427" w:author="CATT-RAN2#123bis-v2" w:date="2023-10-17T10:18:00Z">
                <w:r w:rsidR="00481F33" w:rsidRPr="00302C5A" w:rsidDel="00275184">
                  <w:rPr>
                    <w:rFonts w:ascii="Arial" w:eastAsia="Arial" w:hAnsi="Arial" w:cs="Arial"/>
                    <w:sz w:val="18"/>
                    <w:szCs w:val="18"/>
                  </w:rPr>
                  <w:delText>R</w:delText>
                </w:r>
              </w:del>
            </w:ins>
            <w:ins w:id="1428" w:author="CATT-RAN2#123bis-v2" w:date="2023-10-17T10:18:00Z">
              <w:r>
                <w:rPr>
                  <w:rFonts w:ascii="Arial" w:eastAsia="Arial" w:hAnsi="Arial" w:cs="Arial" w:hint="eastAsia"/>
                  <w:sz w:val="18"/>
                  <w:szCs w:val="18"/>
                  <w:lang w:eastAsia="zh-CN"/>
                </w:rPr>
                <w:t>r</w:t>
              </w:r>
            </w:ins>
            <w:ins w:id="1429" w:author="CATT-RAN2#123" w:date="2023-08-10T16:01:00Z">
              <w:r w:rsidR="00481F33" w:rsidRPr="00302C5A">
                <w:rPr>
                  <w:rFonts w:ascii="Arial" w:eastAsia="Arial" w:hAnsi="Arial" w:cs="Arial"/>
                  <w:sz w:val="18"/>
                  <w:szCs w:val="18"/>
                </w:rPr>
                <w:t>ange is 1</w:t>
              </w:r>
            </w:ins>
            <w:ins w:id="1430" w:author="CATT-RAN2#123bis-v2" w:date="2023-10-17T10:25:00Z">
              <w:r w:rsidR="00D772F8">
                <w:rPr>
                  <w:rFonts w:ascii="Arial" w:eastAsia="Arial" w:hAnsi="Arial" w:cs="Arial" w:hint="eastAsia"/>
                  <w:sz w:val="18"/>
                  <w:szCs w:val="18"/>
                  <w:lang w:eastAsia="zh-CN"/>
                </w:rPr>
                <w:t xml:space="preserve"> </w:t>
              </w:r>
            </w:ins>
            <w:ins w:id="1431" w:author="CATT-RAN2#123" w:date="2023-08-10T16:01:00Z">
              <w:r w:rsidR="00481F33" w:rsidRPr="00302C5A">
                <w:rPr>
                  <w:rFonts w:ascii="Arial" w:eastAsia="Arial" w:hAnsi="Arial" w:cs="Arial"/>
                  <w:sz w:val="18"/>
                  <w:szCs w:val="18"/>
                </w:rPr>
                <w:t>-</w:t>
              </w:r>
            </w:ins>
            <w:ins w:id="1432" w:author="CATT-RAN2#123bis-v2" w:date="2023-10-17T10:25:00Z">
              <w:r w:rsidR="006924BB">
                <w:rPr>
                  <w:rFonts w:ascii="Arial" w:eastAsia="Arial" w:hAnsi="Arial" w:cs="Arial" w:hint="eastAsia"/>
                  <w:sz w:val="18"/>
                  <w:szCs w:val="18"/>
                  <w:lang w:eastAsia="zh-CN"/>
                </w:rPr>
                <w:t xml:space="preserve"> </w:t>
              </w:r>
            </w:ins>
            <w:ins w:id="1433" w:author="CATT-RAN2#123" w:date="2023-08-10T16:01:00Z">
              <w:r w:rsidR="00481F33" w:rsidRPr="00302C5A">
                <w:rPr>
                  <w:rFonts w:ascii="Arial" w:eastAsia="Arial" w:hAnsi="Arial" w:cs="Arial"/>
                  <w:sz w:val="18"/>
                  <w:szCs w:val="18"/>
                </w:rPr>
                <w:t>2</w:t>
              </w:r>
            </w:ins>
            <w:ins w:id="1434" w:author="CATT-RAN2#123bis-v2" w:date="2023-10-17T10:19:00Z">
              <w:r>
                <w:rPr>
                  <w:rFonts w:ascii="Arial" w:eastAsia="Arial" w:hAnsi="Arial" w:cs="Arial" w:hint="eastAsia"/>
                  <w:sz w:val="18"/>
                  <w:szCs w:val="18"/>
                  <w:lang w:eastAsia="zh-CN"/>
                </w:rPr>
                <w:t>5,5</w:t>
              </w:r>
            </w:ins>
            <w:ins w:id="1435" w:author="CATT-RAN2#123" w:date="2023-08-10T16:01:00Z">
              <w:r w:rsidR="00481F33" w:rsidRPr="00302C5A">
                <w:rPr>
                  <w:rFonts w:ascii="Arial" w:eastAsia="Arial" w:hAnsi="Arial" w:cs="Arial"/>
                  <w:sz w:val="18"/>
                  <w:szCs w:val="18"/>
                </w:rPr>
                <w:t>00 s.</w:t>
              </w:r>
            </w:ins>
          </w:p>
        </w:tc>
      </w:tr>
      <w:tr w:rsidR="00D766B7" w:rsidRPr="00E813AF" w14:paraId="3FB09274" w14:textId="77777777" w:rsidTr="00557BF2">
        <w:trPr>
          <w:tblHeader/>
          <w:ins w:id="1436" w:author="CATT-RAN2#123bis-v2" w:date="2023-10-17T10:14:00Z"/>
        </w:trPr>
        <w:tc>
          <w:tcPr>
            <w:tcW w:w="9639" w:type="dxa"/>
            <w:tcBorders>
              <w:top w:val="single" w:sz="4" w:space="0" w:color="808080"/>
              <w:left w:val="single" w:sz="4" w:space="0" w:color="808080"/>
              <w:bottom w:val="single" w:sz="4" w:space="0" w:color="808080"/>
              <w:right w:val="single" w:sz="4" w:space="0" w:color="808080"/>
            </w:tcBorders>
          </w:tcPr>
          <w:p w14:paraId="30DDD300" w14:textId="77777777" w:rsidR="00D766B7" w:rsidRDefault="00D766B7" w:rsidP="00557BF2">
            <w:pPr>
              <w:pStyle w:val="TAL"/>
              <w:rPr>
                <w:ins w:id="1437" w:author="CATT-RAN2#123bis-v2" w:date="2023-10-17T10:15:00Z"/>
                <w:b/>
                <w:bCs/>
                <w:i/>
                <w:iCs/>
                <w:noProof/>
                <w:lang w:eastAsia="zh-CN"/>
              </w:rPr>
            </w:pPr>
            <w:ins w:id="1438" w:author="CATT-RAN2#123bis-v2" w:date="2023-10-17T10:15:00Z">
              <w:r w:rsidRPr="00D766B7">
                <w:rPr>
                  <w:b/>
                  <w:bCs/>
                  <w:i/>
                  <w:iCs/>
                  <w:noProof/>
                </w:rPr>
                <w:t>probOnsetTRPFault</w:t>
              </w:r>
            </w:ins>
          </w:p>
          <w:p w14:paraId="627E5628" w14:textId="622C9B87" w:rsidR="00431440" w:rsidRPr="00147C45" w:rsidRDefault="00431440" w:rsidP="00431440">
            <w:pPr>
              <w:pStyle w:val="TAL"/>
              <w:rPr>
                <w:ins w:id="1439" w:author="CATT-RAN2#123bis-v2" w:date="2023-10-17T09:33:00Z"/>
                <w:bCs/>
                <w:iCs/>
                <w:snapToGrid w:val="0"/>
              </w:rPr>
            </w:pPr>
            <w:ins w:id="1440" w:author="CATT-RAN2#123bis-v2" w:date="2023-10-17T09:33:00Z">
              <w:r w:rsidRPr="00147C45">
                <w:rPr>
                  <w:bCs/>
                  <w:iCs/>
                  <w:snapToGrid w:val="0"/>
                </w:rPr>
                <w:t xml:space="preserve">This field specifies the Probability of Onset of </w:t>
              </w:r>
            </w:ins>
            <w:ins w:id="1441" w:author="CATT-RAN2#123bis-v2" w:date="2023-10-17T09:34:00Z">
              <w:r w:rsidRPr="00D56B97">
                <w:rPr>
                  <w:rFonts w:cs="Arial"/>
                  <w:szCs w:val="18"/>
                </w:rPr>
                <w:t xml:space="preserve">the </w:t>
              </w:r>
            </w:ins>
            <w:ins w:id="1442" w:author="CATT-RAN2#123bis-v2" w:date="2023-10-17T10:21:00Z">
              <w:r>
                <w:rPr>
                  <w:rFonts w:cs="Arial" w:hint="eastAsia"/>
                  <w:szCs w:val="18"/>
                  <w:lang w:eastAsia="zh-CN"/>
                </w:rPr>
                <w:t>TRP</w:t>
              </w:r>
            </w:ins>
            <w:ins w:id="1443" w:author="CATT-RAN2#123bis-v2" w:date="2023-10-17T09:34:00Z">
              <w:r>
                <w:t xml:space="preserve"> </w:t>
              </w:r>
            </w:ins>
            <w:ins w:id="1444" w:author="CATT-RAN2#123bis-v2" w:date="2023-10-17T09:33:00Z">
              <w:r w:rsidRPr="00147C45">
                <w:rPr>
                  <w:bCs/>
                  <w:iCs/>
                  <w:snapToGrid w:val="0"/>
                </w:rPr>
                <w:t xml:space="preserve">Fault per Time Unit where a fault is </w:t>
              </w:r>
            </w:ins>
          </w:p>
          <w:p w14:paraId="23BC3697" w14:textId="31ED02A9" w:rsidR="00431440" w:rsidRPr="00147C45" w:rsidRDefault="00431440" w:rsidP="00431440">
            <w:pPr>
              <w:pStyle w:val="TAL"/>
              <w:rPr>
                <w:ins w:id="1445" w:author="CATT-RAN2#123bis-v2" w:date="2023-10-17T09:33:00Z"/>
                <w:rFonts w:eastAsia="Arial"/>
              </w:rPr>
            </w:pPr>
            <w:ins w:id="1446" w:author="CATT-RAN2#123bis-v2" w:date="2023-10-17T09:33:00Z">
              <w:r w:rsidRPr="00147C45">
                <w:t xml:space="preserve">This field specifies the onset probability that the residual error exceeds a bound created using the minimum allowed inflation factor </w:t>
              </w:r>
              <w:proofErr w:type="spellStart"/>
              <w:r w:rsidRPr="00147C45">
                <w:rPr>
                  <w:i/>
                  <w:iCs/>
                </w:rPr>
                <w:t>K</w:t>
              </w:r>
              <w:r w:rsidRPr="00147C45">
                <w:rPr>
                  <w:i/>
                  <w:iCs/>
                  <w:vertAlign w:val="subscript"/>
                </w:rPr>
                <w:t>min</w:t>
              </w:r>
              <w:proofErr w:type="spellEnd"/>
              <w:r w:rsidRPr="00147C45">
                <w:t xml:space="preserve">, and bounding parameters as </w:t>
              </w:r>
              <w:r w:rsidRPr="00147C45">
                <w:rPr>
                  <w:i/>
                  <w:iCs/>
                </w:rPr>
                <w:t>mean</w:t>
              </w:r>
              <w:r w:rsidRPr="00147C45">
                <w:t xml:space="preserve"> + </w:t>
              </w:r>
              <w:proofErr w:type="spellStart"/>
              <w:r w:rsidRPr="00147C45">
                <w:rPr>
                  <w:i/>
                  <w:iCs/>
                </w:rPr>
                <w:t>K</w:t>
              </w:r>
              <w:r w:rsidRPr="00147C45">
                <w:rPr>
                  <w:i/>
                  <w:iCs/>
                  <w:vertAlign w:val="subscript"/>
                </w:rPr>
                <w:t>min</w:t>
              </w:r>
              <w:proofErr w:type="spellEnd"/>
              <w:r w:rsidRPr="00147C45">
                <w:t xml:space="preserve"> * </w:t>
              </w:r>
              <w:proofErr w:type="spellStart"/>
              <w:r w:rsidRPr="00147C45">
                <w:rPr>
                  <w:i/>
                  <w:iCs/>
                </w:rPr>
                <w:t>stdDev</w:t>
              </w:r>
              <w:proofErr w:type="spellEnd"/>
              <w:r w:rsidRPr="00147C45">
                <w:t xml:space="preserve"> where </w:t>
              </w:r>
              <w:proofErr w:type="spellStart"/>
              <w:r w:rsidRPr="00147C45">
                <w:rPr>
                  <w:i/>
                  <w:iCs/>
                </w:rPr>
                <w:t>K</w:t>
              </w:r>
              <w:r w:rsidRPr="00147C45">
                <w:rPr>
                  <w:i/>
                  <w:iCs/>
                  <w:vertAlign w:val="subscript"/>
                </w:rPr>
                <w:t>min</w:t>
              </w:r>
              <w:proofErr w:type="spellEnd"/>
              <w:r w:rsidRPr="00147C45">
                <w:t xml:space="preserve"> = </w:t>
              </w:r>
              <w:proofErr w:type="spellStart"/>
              <w:r w:rsidRPr="00147C45">
                <w:rPr>
                  <w:i/>
                  <w:iCs/>
                </w:rPr>
                <w:t>normInv</w:t>
              </w:r>
              <w:proofErr w:type="spellEnd"/>
              <w:r w:rsidRPr="00147C45">
                <w:t>(</w:t>
              </w:r>
              <w:proofErr w:type="spellStart"/>
              <w:r w:rsidRPr="00147C45">
                <w:rPr>
                  <w:i/>
                  <w:iCs/>
                </w:rPr>
                <w:t>irMaximum</w:t>
              </w:r>
              <w:proofErr w:type="spellEnd"/>
              <w:r w:rsidRPr="00147C45">
                <w:t xml:space="preserve"> / 2), with </w:t>
              </w:r>
              <w:proofErr w:type="spellStart"/>
              <w:r w:rsidRPr="00147C45">
                <w:rPr>
                  <w:i/>
                  <w:iCs/>
                </w:rPr>
                <w:t>i</w:t>
              </w:r>
              <w:r w:rsidRPr="00147C45">
                <w:rPr>
                  <w:rFonts w:eastAsia="Arial"/>
                  <w:i/>
                </w:rPr>
                <w:t>rMaximum</w:t>
              </w:r>
              <w:proofErr w:type="spellEnd"/>
              <w:r w:rsidRPr="00147C45">
                <w:t xml:space="preserve"> as provided in IE </w:t>
              </w:r>
            </w:ins>
            <w:proofErr w:type="spellStart"/>
            <w:ins w:id="1447" w:author="CATT-RAN2#123bis-v2" w:date="2023-10-17T09:47:00Z">
              <w:r w:rsidRPr="00E03A59">
                <w:rPr>
                  <w:i/>
                </w:rPr>
                <w:t>nr-IntegrityServiceParameters</w:t>
              </w:r>
            </w:ins>
            <w:proofErr w:type="spellEnd"/>
            <w:ins w:id="1448" w:author="CATT-RAN2#123bis-v2" w:date="2023-10-17T09:33:00Z">
              <w:r w:rsidRPr="00147C45">
                <w:rPr>
                  <w:rFonts w:eastAsia="Arial"/>
                </w:rPr>
                <w:t>.</w:t>
              </w:r>
            </w:ins>
          </w:p>
          <w:p w14:paraId="6500520E" w14:textId="77777777" w:rsidR="00D766B7" w:rsidRDefault="00431440" w:rsidP="006924BB">
            <w:pPr>
              <w:pStyle w:val="TAL"/>
              <w:rPr>
                <w:ins w:id="1449" w:author="CATT-RAN2#123bis-v2" w:date="2023-10-17T10:25:00Z"/>
                <w:lang w:eastAsia="zh-CN"/>
              </w:rPr>
            </w:pPr>
            <w:ins w:id="1450" w:author="CATT-RAN2#123bis-v2" w:date="2023-10-17T09:33:00Z">
              <w:r w:rsidRPr="00147C45">
                <w:t xml:space="preserve">The probability </w:t>
              </w:r>
            </w:ins>
            <w:ins w:id="1451" w:author="CATT-RAN2#123bis-v2" w:date="2023-10-17T10:24:00Z">
              <w:r w:rsidR="006924BB" w:rsidRPr="00147C45">
                <w:rPr>
                  <w:rFonts w:eastAsia="Arial"/>
                </w:rPr>
                <w:t xml:space="preserve">shall be </w:t>
              </w:r>
            </w:ins>
            <w:ins w:id="1452" w:author="CATT-RAN2#123bis-v2" w:date="2023-10-17T10:25:00Z">
              <w:r w:rsidR="006924BB">
                <w:rPr>
                  <w:rFonts w:eastAsia="Arial" w:hint="eastAsia"/>
                  <w:lang w:eastAsia="zh-CN"/>
                </w:rPr>
                <w:t>between 0 and 1.</w:t>
              </w:r>
            </w:ins>
          </w:p>
          <w:p w14:paraId="41504695" w14:textId="0BE82F62" w:rsidR="006924BB" w:rsidRPr="00E813AF" w:rsidRDefault="006924BB" w:rsidP="006924BB">
            <w:pPr>
              <w:pStyle w:val="TAL"/>
              <w:rPr>
                <w:ins w:id="1453" w:author="CATT-RAN2#123bis-v2" w:date="2023-10-17T10:14:00Z"/>
                <w:b/>
                <w:bCs/>
                <w:i/>
                <w:iCs/>
                <w:noProof/>
                <w:lang w:eastAsia="zh-CN"/>
              </w:rPr>
            </w:pPr>
            <w:ins w:id="1454" w:author="CATT-RAN2#123bis-v2" w:date="2023-10-17T10:25:00Z">
              <w:r w:rsidRPr="00275184">
                <w:rPr>
                  <w:rFonts w:eastAsia="Arial" w:cs="Arial"/>
                  <w:szCs w:val="18"/>
                </w:rPr>
                <w:t xml:space="preserve">Scale factor </w:t>
              </w:r>
              <w:r>
                <w:rPr>
                  <w:rFonts w:eastAsia="Arial" w:cs="Arial" w:hint="eastAsia"/>
                  <w:szCs w:val="18"/>
                  <w:lang w:eastAsia="zh-CN"/>
                </w:rPr>
                <w:t>0.01, r</w:t>
              </w:r>
              <w:r w:rsidRPr="00302C5A">
                <w:rPr>
                  <w:rFonts w:eastAsia="Arial" w:cs="Arial"/>
                  <w:szCs w:val="18"/>
                </w:rPr>
                <w:t xml:space="preserve">ange is </w:t>
              </w:r>
              <w:r>
                <w:rPr>
                  <w:rFonts w:eastAsia="Arial" w:cs="Arial" w:hint="eastAsia"/>
                  <w:szCs w:val="18"/>
                  <w:lang w:eastAsia="zh-CN"/>
                </w:rPr>
                <w:t>0 - 1</w:t>
              </w:r>
              <w:r w:rsidRPr="00302C5A">
                <w:rPr>
                  <w:rFonts w:eastAsia="Arial" w:cs="Arial"/>
                  <w:szCs w:val="18"/>
                </w:rPr>
                <w:t>.</w:t>
              </w:r>
            </w:ins>
          </w:p>
        </w:tc>
      </w:tr>
      <w:tr w:rsidR="000100D5" w:rsidRPr="00E813AF" w14:paraId="3140FB65" w14:textId="77777777" w:rsidTr="00557BF2">
        <w:trPr>
          <w:tblHeader/>
          <w:ins w:id="1455" w:author="CATT-RAN2#123bis-v2" w:date="2023-10-19T16:39:00Z"/>
        </w:trPr>
        <w:tc>
          <w:tcPr>
            <w:tcW w:w="9639" w:type="dxa"/>
            <w:tcBorders>
              <w:top w:val="single" w:sz="4" w:space="0" w:color="808080"/>
              <w:left w:val="single" w:sz="4" w:space="0" w:color="808080"/>
              <w:bottom w:val="single" w:sz="4" w:space="0" w:color="808080"/>
              <w:right w:val="single" w:sz="4" w:space="0" w:color="808080"/>
            </w:tcBorders>
          </w:tcPr>
          <w:p w14:paraId="7BCF58D2" w14:textId="77777777" w:rsidR="000100D5" w:rsidRDefault="000100D5" w:rsidP="00557BF2">
            <w:pPr>
              <w:pStyle w:val="TAL"/>
              <w:rPr>
                <w:ins w:id="1456" w:author="CATT-RAN2#123bis-v2" w:date="2023-10-19T16:39:00Z"/>
                <w:b/>
                <w:bCs/>
                <w:i/>
                <w:iCs/>
                <w:noProof/>
                <w:lang w:eastAsia="zh-CN"/>
              </w:rPr>
            </w:pPr>
            <w:ins w:id="1457" w:author="CATT-RAN2#123bis-v2" w:date="2023-10-19T16:39:00Z">
              <w:r w:rsidRPr="000100D5">
                <w:rPr>
                  <w:b/>
                  <w:bCs/>
                  <w:i/>
                  <w:iCs/>
                  <w:noProof/>
                </w:rPr>
                <w:t>meanTRPFaultDuration</w:t>
              </w:r>
            </w:ins>
          </w:p>
          <w:p w14:paraId="59A8869C" w14:textId="1A4B6031" w:rsidR="000100D5" w:rsidRPr="000100D5" w:rsidRDefault="000100D5" w:rsidP="00557BF2">
            <w:pPr>
              <w:pStyle w:val="TAL"/>
              <w:rPr>
                <w:ins w:id="1458" w:author="CATT-RAN2#123bis-v2" w:date="2023-10-19T16:39:00Z"/>
                <w:bCs/>
                <w:iCs/>
                <w:noProof/>
                <w:lang w:eastAsia="zh-CN"/>
              </w:rPr>
            </w:pPr>
            <w:ins w:id="1459" w:author="CATT-RAN2#123bis-v2" w:date="2023-10-19T16:39:00Z">
              <w:r w:rsidRPr="000100D5">
                <w:rPr>
                  <w:rFonts w:hint="eastAsia"/>
                  <w:bCs/>
                  <w:iCs/>
                  <w:noProof/>
                  <w:lang w:eastAsia="zh-CN"/>
                </w:rPr>
                <w:t>FFS the des</w:t>
              </w:r>
            </w:ins>
            <w:ins w:id="1460" w:author="CATT-RAN2#123bis-v2" w:date="2023-10-19T16:40:00Z">
              <w:r w:rsidRPr="000100D5">
                <w:rPr>
                  <w:rFonts w:hint="eastAsia"/>
                  <w:bCs/>
                  <w:iCs/>
                  <w:noProof/>
                  <w:lang w:eastAsia="zh-CN"/>
                </w:rPr>
                <w:t>cription</w:t>
              </w:r>
              <w:r>
                <w:rPr>
                  <w:rFonts w:hint="eastAsia"/>
                  <w:bCs/>
                  <w:iCs/>
                  <w:noProof/>
                  <w:lang w:eastAsia="zh-CN"/>
                </w:rPr>
                <w:t>.</w:t>
              </w:r>
              <w:r w:rsidRPr="000100D5">
                <w:rPr>
                  <w:rFonts w:hint="eastAsia"/>
                  <w:bCs/>
                  <w:iCs/>
                  <w:noProof/>
                  <w:lang w:eastAsia="zh-CN"/>
                </w:rPr>
                <w:t xml:space="preserve"> </w:t>
              </w:r>
              <w:r>
                <w:rPr>
                  <w:rFonts w:eastAsia="等线"/>
                  <w:snapToGrid w:val="0"/>
                  <w:lang w:eastAsia="zh-CN"/>
                </w:rPr>
                <w:t>It</w:t>
              </w:r>
              <w:r>
                <w:rPr>
                  <w:rFonts w:eastAsia="等线" w:hint="eastAsia"/>
                  <w:snapToGrid w:val="0"/>
                  <w:lang w:eastAsia="zh-CN"/>
                </w:rPr>
                <w:t xml:space="preserve"> </w:t>
              </w:r>
              <w:r>
                <w:rPr>
                  <w:rFonts w:eastAsia="等线"/>
                  <w:snapToGrid w:val="0"/>
                  <w:lang w:eastAsia="zh-CN"/>
                </w:rPr>
                <w:t>may</w:t>
              </w:r>
              <w:r>
                <w:rPr>
                  <w:rFonts w:eastAsia="等线" w:hint="eastAsia"/>
                  <w:snapToGrid w:val="0"/>
                  <w:lang w:eastAsia="zh-CN"/>
                </w:rPr>
                <w:t xml:space="preserve"> not </w:t>
              </w:r>
              <w:r>
                <w:rPr>
                  <w:rFonts w:eastAsia="等线"/>
                  <w:snapToGrid w:val="0"/>
                  <w:lang w:eastAsia="zh-CN"/>
                </w:rPr>
                <w:t xml:space="preserve">be </w:t>
              </w:r>
              <w:r>
                <w:rPr>
                  <w:rFonts w:eastAsia="等线" w:hint="eastAsia"/>
                  <w:snapToGrid w:val="0"/>
                  <w:lang w:eastAsia="zh-CN"/>
                </w:rPr>
                <w:t xml:space="preserve">needed for TRP </w:t>
              </w:r>
              <w:proofErr w:type="spellStart"/>
              <w:r>
                <w:rPr>
                  <w:rFonts w:eastAsia="等线" w:hint="eastAsia"/>
                  <w:snapToGrid w:val="0"/>
                  <w:lang w:eastAsia="zh-CN"/>
                </w:rPr>
                <w:t>locationinfo</w:t>
              </w:r>
            </w:ins>
            <w:proofErr w:type="spellEnd"/>
          </w:p>
        </w:tc>
      </w:tr>
      <w:tr w:rsidR="004346B7" w:rsidRPr="00E813AF" w14:paraId="0361A895" w14:textId="77777777" w:rsidTr="00557BF2">
        <w:trPr>
          <w:tblHeader/>
          <w:ins w:id="1461" w:author="CATT-RAN2#123bis-v2" w:date="2023-10-19T10:01:00Z"/>
        </w:trPr>
        <w:tc>
          <w:tcPr>
            <w:tcW w:w="9639" w:type="dxa"/>
            <w:tcBorders>
              <w:top w:val="single" w:sz="4" w:space="0" w:color="808080"/>
              <w:left w:val="single" w:sz="4" w:space="0" w:color="808080"/>
              <w:bottom w:val="single" w:sz="4" w:space="0" w:color="808080"/>
              <w:right w:val="single" w:sz="4" w:space="0" w:color="808080"/>
            </w:tcBorders>
          </w:tcPr>
          <w:p w14:paraId="22F55AC8" w14:textId="3A65FC25" w:rsidR="004346B7" w:rsidRDefault="00316632" w:rsidP="00557BF2">
            <w:pPr>
              <w:pStyle w:val="TAL"/>
              <w:rPr>
                <w:ins w:id="1462" w:author="CATT-RAN2#123bis-v2" w:date="2023-10-19T10:01:00Z"/>
                <w:b/>
                <w:bCs/>
                <w:i/>
                <w:iCs/>
                <w:noProof/>
                <w:lang w:eastAsia="zh-CN"/>
              </w:rPr>
            </w:pPr>
            <w:ins w:id="1463" w:author="CATT-RAN2#123bis-v2" w:date="2023-10-19T16:45:00Z">
              <w:r w:rsidRPr="00316632">
                <w:rPr>
                  <w:b/>
                  <w:bCs/>
                  <w:i/>
                  <w:iCs/>
                  <w:noProof/>
                </w:rPr>
                <w:t>integrityDL-PRS-ResourceSet-ARP-LocationBounds</w:t>
              </w:r>
            </w:ins>
          </w:p>
          <w:p w14:paraId="79EFE644" w14:textId="02B337D5" w:rsidR="004346B7" w:rsidRPr="00D766B7" w:rsidRDefault="00871B66" w:rsidP="008020B9">
            <w:pPr>
              <w:pStyle w:val="TAL"/>
              <w:rPr>
                <w:ins w:id="1464" w:author="CATT-RAN2#123bis-v2" w:date="2023-10-19T10:01:00Z"/>
                <w:b/>
                <w:bCs/>
                <w:i/>
                <w:iCs/>
                <w:noProof/>
                <w:lang w:eastAsia="zh-CN"/>
              </w:rPr>
            </w:pPr>
            <w:ins w:id="1465" w:author="CATT-RAN2#123bis-v2" w:date="2023-10-19T16:42:00Z">
              <w:r w:rsidRPr="00871B66">
                <w:t xml:space="preserve">This field specifies the mean and the standard deviation of the </w:t>
              </w:r>
              <w:r>
                <w:rPr>
                  <w:rFonts w:hint="eastAsia"/>
                  <w:lang w:eastAsia="zh-CN"/>
                </w:rPr>
                <w:t>location</w:t>
              </w:r>
              <w:r w:rsidRPr="00871B66">
                <w:t xml:space="preserve"> error bound of the </w:t>
              </w:r>
              <w:proofErr w:type="spellStart"/>
              <w:r w:rsidRPr="00871B66">
                <w:t>overbounding</w:t>
              </w:r>
              <w:proofErr w:type="spellEnd"/>
              <w:r w:rsidRPr="00871B66">
                <w:t xml:space="preserve"> model that bounds the point location error.</w:t>
              </w:r>
            </w:ins>
          </w:p>
        </w:tc>
      </w:tr>
      <w:tr w:rsidR="008020B9" w:rsidRPr="00E813AF" w14:paraId="34405D41" w14:textId="77777777" w:rsidTr="00557BF2">
        <w:trPr>
          <w:tblHeader/>
          <w:ins w:id="1466" w:author="CATT-RAN2#123bis-v2" w:date="2023-10-19T16:47:00Z"/>
        </w:trPr>
        <w:tc>
          <w:tcPr>
            <w:tcW w:w="9639" w:type="dxa"/>
            <w:tcBorders>
              <w:top w:val="single" w:sz="4" w:space="0" w:color="808080"/>
              <w:left w:val="single" w:sz="4" w:space="0" w:color="808080"/>
              <w:bottom w:val="single" w:sz="4" w:space="0" w:color="808080"/>
              <w:right w:val="single" w:sz="4" w:space="0" w:color="808080"/>
            </w:tcBorders>
          </w:tcPr>
          <w:p w14:paraId="7C307D22" w14:textId="77777777" w:rsidR="008020B9" w:rsidRDefault="008020B9" w:rsidP="00557BF2">
            <w:pPr>
              <w:pStyle w:val="TAL"/>
              <w:rPr>
                <w:ins w:id="1467" w:author="CATT-RAN2#123bis-v2" w:date="2023-10-19T16:47:00Z"/>
                <w:b/>
                <w:bCs/>
                <w:i/>
                <w:iCs/>
                <w:noProof/>
                <w:lang w:eastAsia="zh-CN"/>
              </w:rPr>
            </w:pPr>
            <w:ins w:id="1468" w:author="CATT-RAN2#123bis-v2" w:date="2023-10-19T16:47:00Z">
              <w:r w:rsidRPr="008020B9">
                <w:rPr>
                  <w:b/>
                  <w:bCs/>
                  <w:i/>
                  <w:iCs/>
                  <w:noProof/>
                </w:rPr>
                <w:t>integrityDL-PRS-Resource-ARP-LocationBounds</w:t>
              </w:r>
            </w:ins>
          </w:p>
          <w:p w14:paraId="24A3A010" w14:textId="03BCF599" w:rsidR="008020B9" w:rsidRPr="00316632" w:rsidRDefault="008020B9" w:rsidP="00557BF2">
            <w:pPr>
              <w:pStyle w:val="TAL"/>
              <w:rPr>
                <w:ins w:id="1469" w:author="CATT-RAN2#123bis-v2" w:date="2023-10-19T16:47:00Z"/>
                <w:b/>
                <w:bCs/>
                <w:i/>
                <w:iCs/>
                <w:noProof/>
                <w:lang w:eastAsia="zh-CN"/>
              </w:rPr>
            </w:pPr>
            <w:ins w:id="1470" w:author="CATT-RAN2#123bis-v2" w:date="2023-10-19T16:47:00Z">
              <w:r w:rsidRPr="00871B66">
                <w:t xml:space="preserve">This field specifies the mean and the standard deviation of the </w:t>
              </w:r>
              <w:r>
                <w:rPr>
                  <w:rFonts w:hint="eastAsia"/>
                  <w:lang w:eastAsia="zh-CN"/>
                </w:rPr>
                <w:t>location</w:t>
              </w:r>
              <w:r w:rsidRPr="00871B66">
                <w:t xml:space="preserve"> error bound of the </w:t>
              </w:r>
              <w:proofErr w:type="spellStart"/>
              <w:r w:rsidRPr="00871B66">
                <w:t>overbounding</w:t>
              </w:r>
              <w:proofErr w:type="spellEnd"/>
              <w:r w:rsidRPr="00871B66">
                <w:t xml:space="preserve"> model that bounds the point location error.</w:t>
              </w:r>
            </w:ins>
          </w:p>
        </w:tc>
      </w:tr>
    </w:tbl>
    <w:p w14:paraId="6E429C79" w14:textId="77777777" w:rsidR="00880D00" w:rsidRPr="00E813AF" w:rsidRDefault="00880D00" w:rsidP="00880D00"/>
    <w:p w14:paraId="126B0257"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471" w:name="_Toc27765187"/>
      <w:bookmarkStart w:id="1472" w:name="_Toc37680866"/>
      <w:bookmarkStart w:id="1473" w:name="_Toc46486437"/>
      <w:bookmarkStart w:id="1474" w:name="_Toc52546782"/>
      <w:bookmarkStart w:id="1475" w:name="_Toc52547312"/>
      <w:bookmarkStart w:id="1476" w:name="_Toc52547842"/>
      <w:bookmarkStart w:id="1477" w:name="_Toc52548372"/>
      <w:bookmarkStart w:id="1478" w:name="_Toc131140148"/>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12E004E" w14:textId="77777777" w:rsidR="002B1632" w:rsidRPr="00E813AF" w:rsidRDefault="002B1632" w:rsidP="00C42F64">
      <w:pPr>
        <w:pStyle w:val="2"/>
      </w:pPr>
      <w:r w:rsidRPr="00E813AF">
        <w:t>6.5</w:t>
      </w:r>
      <w:r w:rsidRPr="00E813AF">
        <w:tab/>
        <w:t>Positioning Method IEs</w:t>
      </w:r>
      <w:bookmarkEnd w:id="1471"/>
      <w:bookmarkEnd w:id="1472"/>
      <w:bookmarkEnd w:id="1473"/>
      <w:bookmarkEnd w:id="1474"/>
      <w:bookmarkEnd w:id="1475"/>
      <w:bookmarkEnd w:id="1476"/>
      <w:bookmarkEnd w:id="1477"/>
      <w:bookmarkEnd w:id="1478"/>
    </w:p>
    <w:p w14:paraId="7424B99E" w14:textId="77777777" w:rsidR="009E61AC" w:rsidRPr="00E813AF" w:rsidRDefault="005314F9" w:rsidP="009E61AC">
      <w:pPr>
        <w:pStyle w:val="3"/>
      </w:pPr>
      <w:bookmarkStart w:id="1479" w:name="_Toc37681188"/>
      <w:bookmarkStart w:id="1480" w:name="_Toc46486760"/>
      <w:bookmarkStart w:id="1481" w:name="_Toc52547105"/>
      <w:bookmarkStart w:id="1482" w:name="_Toc52547635"/>
      <w:bookmarkStart w:id="1483" w:name="_Toc52548165"/>
      <w:bookmarkStart w:id="1484" w:name="_Toc52548695"/>
      <w:bookmarkStart w:id="1485" w:name="_Toc131140478"/>
      <w:r w:rsidRPr="00E813AF">
        <w:t>6.</w:t>
      </w:r>
      <w:r w:rsidR="00C55484" w:rsidRPr="00E813AF">
        <w:t>5</w:t>
      </w:r>
      <w:r w:rsidR="009E61AC" w:rsidRPr="00E813AF">
        <w:t>.1</w:t>
      </w:r>
      <w:r w:rsidR="00C55484" w:rsidRPr="00E813AF">
        <w:t>0</w:t>
      </w:r>
      <w:r w:rsidR="009E61AC" w:rsidRPr="00E813AF">
        <w:tab/>
        <w:t>NR</w:t>
      </w:r>
      <w:r w:rsidR="00897986" w:rsidRPr="00E813AF">
        <w:t xml:space="preserve"> </w:t>
      </w:r>
      <w:r w:rsidR="009E61AC" w:rsidRPr="00E813AF">
        <w:t>DL-TDOA Positioning</w:t>
      </w:r>
      <w:bookmarkEnd w:id="1479"/>
      <w:bookmarkEnd w:id="1480"/>
      <w:bookmarkEnd w:id="1481"/>
      <w:bookmarkEnd w:id="1482"/>
      <w:bookmarkEnd w:id="1483"/>
      <w:bookmarkEnd w:id="1484"/>
      <w:bookmarkEnd w:id="1485"/>
    </w:p>
    <w:p w14:paraId="3FF1C634" w14:textId="77777777" w:rsidR="009E61AC" w:rsidRPr="00E813AF" w:rsidRDefault="009E61AC" w:rsidP="009E61AC">
      <w:r w:rsidRPr="00E813AF">
        <w:t xml:space="preserve">This clause defines the information elements for NR downlink TDOA positioning (TS 38.305 </w:t>
      </w:r>
      <w:r w:rsidR="005314F9" w:rsidRPr="00E813AF">
        <w:t>[40]</w:t>
      </w:r>
      <w:r w:rsidRPr="00E813AF">
        <w:t>).</w:t>
      </w:r>
    </w:p>
    <w:p w14:paraId="394D90A2" w14:textId="77777777" w:rsidR="009E61AC" w:rsidRPr="00E813AF" w:rsidRDefault="005314F9" w:rsidP="009E61AC">
      <w:pPr>
        <w:pStyle w:val="4"/>
      </w:pPr>
      <w:bookmarkStart w:id="1486" w:name="_Toc12618267"/>
      <w:bookmarkStart w:id="1487" w:name="_Toc37681189"/>
      <w:bookmarkStart w:id="1488" w:name="_Toc46486761"/>
      <w:bookmarkStart w:id="1489" w:name="_Toc52547106"/>
      <w:bookmarkStart w:id="1490" w:name="_Toc52547636"/>
      <w:bookmarkStart w:id="1491" w:name="_Toc52548166"/>
      <w:bookmarkStart w:id="1492" w:name="_Toc52548696"/>
      <w:bookmarkStart w:id="1493" w:name="_Toc131140479"/>
      <w:r w:rsidRPr="00E813AF">
        <w:t>6.</w:t>
      </w:r>
      <w:r w:rsidR="00C55484" w:rsidRPr="00E813AF">
        <w:t>5</w:t>
      </w:r>
      <w:r w:rsidR="009E61AC" w:rsidRPr="00E813AF">
        <w:t>.1</w:t>
      </w:r>
      <w:r w:rsidR="00C55484" w:rsidRPr="00E813AF">
        <w:t>0</w:t>
      </w:r>
      <w:r w:rsidR="009E61AC" w:rsidRPr="00E813AF">
        <w:t>.1</w:t>
      </w:r>
      <w:r w:rsidR="009E61AC" w:rsidRPr="00E813AF">
        <w:tab/>
        <w:t>NR</w:t>
      </w:r>
      <w:r w:rsidR="00897986" w:rsidRPr="00E813AF">
        <w:t xml:space="preserve"> </w:t>
      </w:r>
      <w:r w:rsidR="009E61AC" w:rsidRPr="00E813AF">
        <w:t>DL-TDOA Assistance Data</w:t>
      </w:r>
      <w:bookmarkEnd w:id="1486"/>
      <w:bookmarkEnd w:id="1487"/>
      <w:bookmarkEnd w:id="1488"/>
      <w:bookmarkEnd w:id="1489"/>
      <w:bookmarkEnd w:id="1490"/>
      <w:bookmarkEnd w:id="1491"/>
      <w:bookmarkEnd w:id="1492"/>
      <w:bookmarkEnd w:id="1493"/>
    </w:p>
    <w:p w14:paraId="6FB26539" w14:textId="77777777" w:rsidR="009E61AC" w:rsidRPr="00E813AF" w:rsidRDefault="009E61AC" w:rsidP="009E61AC">
      <w:pPr>
        <w:pStyle w:val="4"/>
      </w:pPr>
      <w:bookmarkStart w:id="1494" w:name="_Toc12618268"/>
      <w:bookmarkStart w:id="1495" w:name="_Toc37681190"/>
      <w:bookmarkStart w:id="1496" w:name="_Toc46486762"/>
      <w:bookmarkStart w:id="1497" w:name="_Toc52547107"/>
      <w:bookmarkStart w:id="1498" w:name="_Toc52547637"/>
      <w:bookmarkStart w:id="1499" w:name="_Toc52548167"/>
      <w:bookmarkStart w:id="1500" w:name="_Toc52548697"/>
      <w:bookmarkStart w:id="1501" w:name="_Toc131140480"/>
      <w:r w:rsidRPr="00E813AF">
        <w:t>–</w:t>
      </w:r>
      <w:r w:rsidRPr="00E813AF">
        <w:tab/>
      </w:r>
      <w:r w:rsidRPr="00E813AF">
        <w:rPr>
          <w:i/>
        </w:rPr>
        <w:t>NR-DL-TDOA-</w:t>
      </w:r>
      <w:proofErr w:type="spellStart"/>
      <w:r w:rsidRPr="00E813AF">
        <w:rPr>
          <w:i/>
        </w:rPr>
        <w:t>Provide</w:t>
      </w:r>
      <w:r w:rsidRPr="00E813AF">
        <w:rPr>
          <w:i/>
          <w:noProof/>
        </w:rPr>
        <w:t>AssistanceData</w:t>
      </w:r>
      <w:bookmarkEnd w:id="1494"/>
      <w:bookmarkEnd w:id="1495"/>
      <w:bookmarkEnd w:id="1496"/>
      <w:bookmarkEnd w:id="1497"/>
      <w:bookmarkEnd w:id="1498"/>
      <w:bookmarkEnd w:id="1499"/>
      <w:bookmarkEnd w:id="1500"/>
      <w:bookmarkEnd w:id="1501"/>
      <w:proofErr w:type="spellEnd"/>
    </w:p>
    <w:p w14:paraId="29E23BC3" w14:textId="77777777" w:rsidR="009E61AC" w:rsidRPr="00E813AF" w:rsidRDefault="009E61AC" w:rsidP="009E61AC">
      <w:pPr>
        <w:keepLines/>
      </w:pPr>
      <w:r w:rsidRPr="00E813AF">
        <w:t xml:space="preserve">The IE </w:t>
      </w:r>
      <w:r w:rsidRPr="00E813AF">
        <w:rPr>
          <w:i/>
        </w:rPr>
        <w:t>NR-DL-TDOA-</w:t>
      </w:r>
      <w:proofErr w:type="spellStart"/>
      <w:r w:rsidRPr="00E813AF">
        <w:rPr>
          <w:i/>
        </w:rPr>
        <w:t>Provide</w:t>
      </w:r>
      <w:r w:rsidRPr="00E813AF">
        <w:rPr>
          <w:i/>
          <w:noProof/>
        </w:rPr>
        <w:t>AssistanceData</w:t>
      </w:r>
      <w:proofErr w:type="spellEnd"/>
      <w:r w:rsidRPr="00E813AF">
        <w:rPr>
          <w:noProof/>
        </w:rPr>
        <w:t xml:space="preserve"> is</w:t>
      </w:r>
      <w:r w:rsidRPr="00E813AF">
        <w:t xml:space="preserve"> used by the location server to provide assistance data to enable UE</w:t>
      </w:r>
      <w:r w:rsidRPr="00E813AF">
        <w:noBreakHyphen/>
        <w:t xml:space="preserve">assisted and UE-based NR </w:t>
      </w:r>
      <w:r w:rsidR="001F0821" w:rsidRPr="00E813AF">
        <w:t>DL</w:t>
      </w:r>
      <w:r w:rsidR="00897986" w:rsidRPr="00E813AF">
        <w:t>-</w:t>
      </w:r>
      <w:r w:rsidRPr="00E813AF">
        <w:t>TDOA. It may also be used to provide NR DL</w:t>
      </w:r>
      <w:r w:rsidR="00897986" w:rsidRPr="00E813AF">
        <w:t>-</w:t>
      </w:r>
      <w:r w:rsidRPr="00E813AF">
        <w:t>TDOA positioning specific error reason.</w:t>
      </w:r>
    </w:p>
    <w:p w14:paraId="671B6BA6" w14:textId="77777777" w:rsidR="009E61AC" w:rsidRPr="00E813AF" w:rsidRDefault="009E61AC" w:rsidP="009E61AC">
      <w:pPr>
        <w:pStyle w:val="PL"/>
        <w:shd w:val="clear" w:color="auto" w:fill="E6E6E6"/>
      </w:pPr>
      <w:r w:rsidRPr="00E813AF">
        <w:t>-- ASN1START</w:t>
      </w:r>
    </w:p>
    <w:p w14:paraId="21FDA7E8" w14:textId="77777777" w:rsidR="009E61AC" w:rsidRPr="00E813AF" w:rsidRDefault="009E61AC" w:rsidP="009E61AC">
      <w:pPr>
        <w:pStyle w:val="PL"/>
        <w:shd w:val="clear" w:color="auto" w:fill="E6E6E6"/>
        <w:rPr>
          <w:snapToGrid w:val="0"/>
        </w:rPr>
      </w:pPr>
    </w:p>
    <w:p w14:paraId="1B1F38A3" w14:textId="77777777" w:rsidR="009E61AC" w:rsidRPr="00E813AF" w:rsidRDefault="009E61AC" w:rsidP="005903F8">
      <w:pPr>
        <w:pStyle w:val="PL"/>
        <w:shd w:val="clear" w:color="auto" w:fill="E6E6E6"/>
        <w:rPr>
          <w:snapToGrid w:val="0"/>
        </w:rPr>
      </w:pPr>
      <w:r w:rsidRPr="00E813AF">
        <w:rPr>
          <w:snapToGrid w:val="0"/>
        </w:rPr>
        <w:t>NR-DL-TDOA-ProvideAssistanceData-r16 ::= SEQUENCE {</w:t>
      </w:r>
    </w:p>
    <w:p w14:paraId="17CC9863" w14:textId="77777777" w:rsidR="009E61AC" w:rsidRPr="00E813AF" w:rsidRDefault="009E61AC" w:rsidP="009E61AC">
      <w:pPr>
        <w:pStyle w:val="PL"/>
        <w:shd w:val="clear" w:color="auto" w:fill="E6E6E6"/>
      </w:pPr>
      <w:r w:rsidRPr="00E813AF">
        <w:tab/>
        <w:t>nr-DL-PRS-AssistanceData-r16</w:t>
      </w:r>
      <w:r w:rsidRPr="00E813AF">
        <w:tab/>
      </w:r>
      <w:r w:rsidRPr="00E813AF">
        <w:tab/>
        <w:t>NR-DL-PRS-AssistanceData-r16</w:t>
      </w:r>
      <w:r w:rsidRPr="00E813AF">
        <w:tab/>
      </w:r>
      <w:r w:rsidRPr="00E813AF">
        <w:tab/>
        <w:t>OPTIONAL,</w:t>
      </w:r>
      <w:r w:rsidRPr="00E813AF">
        <w:tab/>
        <w:t>-- Need ON</w:t>
      </w:r>
    </w:p>
    <w:p w14:paraId="1EFED945" w14:textId="2BDC2EF8" w:rsidR="009E61AC" w:rsidRPr="00E813AF" w:rsidRDefault="009E61AC" w:rsidP="009E61AC">
      <w:pPr>
        <w:pStyle w:val="PL"/>
        <w:shd w:val="clear" w:color="auto" w:fill="E6E6E6"/>
      </w:pPr>
      <w:r w:rsidRPr="00E813AF">
        <w:tab/>
        <w:t>nr-</w:t>
      </w:r>
      <w:r w:rsidRPr="00E813AF">
        <w:rPr>
          <w:snapToGrid w:val="0"/>
          <w:lang w:eastAsia="zh-CN"/>
        </w:rPr>
        <w:t>Selected</w:t>
      </w:r>
      <w:r w:rsidRPr="00E813AF">
        <w:t>DL-PRS-</w:t>
      </w:r>
      <w:r w:rsidRPr="00E813AF">
        <w:rPr>
          <w:snapToGrid w:val="0"/>
          <w:lang w:eastAsia="zh-CN"/>
        </w:rPr>
        <w:t>IndexList</w:t>
      </w:r>
      <w:r w:rsidRPr="00E813AF">
        <w:t>-r16</w:t>
      </w:r>
      <w:r w:rsidRPr="00E813AF">
        <w:tab/>
      </w:r>
      <w:r w:rsidR="00897986" w:rsidRPr="00E813AF">
        <w:tab/>
        <w:t>NR-</w:t>
      </w:r>
      <w:r w:rsidR="00897986" w:rsidRPr="00E813AF">
        <w:rPr>
          <w:snapToGrid w:val="0"/>
          <w:lang w:eastAsia="zh-CN"/>
        </w:rPr>
        <w:t>Selected</w:t>
      </w:r>
      <w:r w:rsidR="00897986" w:rsidRPr="00E813AF">
        <w:t>DL-PRS-</w:t>
      </w:r>
      <w:r w:rsidR="00897986" w:rsidRPr="00E813AF">
        <w:rPr>
          <w:snapToGrid w:val="0"/>
          <w:lang w:eastAsia="zh-CN"/>
        </w:rPr>
        <w:t>IndexList</w:t>
      </w:r>
      <w:r w:rsidR="00897986" w:rsidRPr="00E813AF">
        <w:t>-r16</w:t>
      </w:r>
      <w:r w:rsidR="00A13B8D" w:rsidRPr="00E813AF">
        <w:tab/>
      </w:r>
      <w:r w:rsidR="00897986" w:rsidRPr="00E813AF">
        <w:tab/>
      </w:r>
      <w:r w:rsidRPr="00E813AF">
        <w:t>OPTIONAL,</w:t>
      </w:r>
      <w:r w:rsidRPr="00E813AF">
        <w:tab/>
        <w:t>-- Need ON</w:t>
      </w:r>
    </w:p>
    <w:p w14:paraId="31E1F499" w14:textId="77777777" w:rsidR="009E61AC" w:rsidRPr="00E813AF" w:rsidRDefault="009E61AC" w:rsidP="005903F8">
      <w:pPr>
        <w:pStyle w:val="PL"/>
        <w:shd w:val="clear" w:color="auto" w:fill="E6E6E6"/>
        <w:rPr>
          <w:snapToGrid w:val="0"/>
        </w:rPr>
      </w:pPr>
      <w:r w:rsidRPr="00E813AF">
        <w:rPr>
          <w:snapToGrid w:val="0"/>
        </w:rPr>
        <w:tab/>
        <w:t>nr-PositionCalculationAssistance-r16</w:t>
      </w:r>
    </w:p>
    <w:p w14:paraId="447164D4" w14:textId="77777777"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NR-PositionCalculationAssistance-r16</w:t>
      </w:r>
    </w:p>
    <w:p w14:paraId="4D35EB49" w14:textId="540E1604"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Cond UEB</w:t>
      </w:r>
    </w:p>
    <w:p w14:paraId="28903A4B" w14:textId="77777777" w:rsidR="009E61AC" w:rsidRPr="00E813AF" w:rsidRDefault="009E61AC" w:rsidP="009E61AC">
      <w:pPr>
        <w:pStyle w:val="PL"/>
        <w:shd w:val="clear" w:color="auto" w:fill="E6E6E6"/>
        <w:rPr>
          <w:snapToGrid w:val="0"/>
        </w:rPr>
      </w:pPr>
      <w:r w:rsidRPr="00E813AF">
        <w:rPr>
          <w:snapToGrid w:val="0"/>
        </w:rPr>
        <w:tab/>
        <w:t>nr-DL-TDOA-Error-r16</w:t>
      </w:r>
      <w:r w:rsidRPr="00E813AF">
        <w:rPr>
          <w:snapToGrid w:val="0"/>
        </w:rPr>
        <w:tab/>
      </w:r>
      <w:r w:rsidRPr="00E813AF">
        <w:rPr>
          <w:snapToGrid w:val="0"/>
        </w:rPr>
        <w:tab/>
      </w:r>
      <w:r w:rsidRPr="00E813AF">
        <w:rPr>
          <w:snapToGrid w:val="0"/>
        </w:rPr>
        <w:tab/>
      </w:r>
      <w:r w:rsidRPr="00E813AF">
        <w:rPr>
          <w:snapToGrid w:val="0"/>
        </w:rPr>
        <w:tab/>
        <w:t>NR-DL-TDOA-Error-r16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3D2CC14D" w14:textId="4A16ECCD" w:rsidR="009E725D" w:rsidRPr="00E813AF" w:rsidRDefault="009E61AC" w:rsidP="009E725D">
      <w:pPr>
        <w:pStyle w:val="PL"/>
        <w:shd w:val="clear" w:color="auto" w:fill="E6E6E6"/>
        <w:rPr>
          <w:snapToGrid w:val="0"/>
        </w:rPr>
      </w:pPr>
      <w:r w:rsidRPr="00E813AF">
        <w:rPr>
          <w:snapToGrid w:val="0"/>
        </w:rPr>
        <w:tab/>
        <w:t>...</w:t>
      </w:r>
      <w:r w:rsidR="009E725D" w:rsidRPr="00E813AF">
        <w:rPr>
          <w:snapToGrid w:val="0"/>
        </w:rPr>
        <w:t>,</w:t>
      </w:r>
    </w:p>
    <w:p w14:paraId="2A1011BD" w14:textId="702E4BB9" w:rsidR="00C146F6" w:rsidRPr="00E813AF" w:rsidRDefault="009E725D" w:rsidP="009E725D">
      <w:pPr>
        <w:pStyle w:val="PL"/>
        <w:shd w:val="clear" w:color="auto" w:fill="E6E6E6"/>
        <w:rPr>
          <w:snapToGrid w:val="0"/>
        </w:rPr>
      </w:pPr>
      <w:r w:rsidRPr="00E813AF">
        <w:rPr>
          <w:snapToGrid w:val="0"/>
        </w:rPr>
        <w:tab/>
        <w:t>[[</w:t>
      </w:r>
    </w:p>
    <w:p w14:paraId="790069CE" w14:textId="53024D16" w:rsidR="009E725D" w:rsidRPr="00E813AF" w:rsidRDefault="00C146F6" w:rsidP="009E725D">
      <w:pPr>
        <w:pStyle w:val="PL"/>
        <w:shd w:val="clear" w:color="auto" w:fill="E6E6E6"/>
        <w:rPr>
          <w:snapToGrid w:val="0"/>
        </w:rPr>
      </w:pPr>
      <w:r w:rsidRPr="00E813AF">
        <w:rPr>
          <w:snapToGrid w:val="0"/>
        </w:rPr>
        <w:tab/>
      </w:r>
      <w:r w:rsidRPr="00E813AF">
        <w:rPr>
          <w:snapToGrid w:val="0"/>
        </w:rPr>
        <w:tab/>
      </w:r>
      <w:r w:rsidR="009E725D" w:rsidRPr="00E813AF">
        <w:rPr>
          <w:snapToGrid w:val="0"/>
        </w:rPr>
        <w:t>nr-On-Demand-DL-PRS-Configurations-r17</w:t>
      </w:r>
    </w:p>
    <w:p w14:paraId="1FE804F1"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NR-On-Demand-DL-PRS-Configurations-r17</w:t>
      </w:r>
    </w:p>
    <w:p w14:paraId="231243D4"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0EC0F14A" w14:textId="0A920040" w:rsidR="009E725D" w:rsidRPr="00E813AF" w:rsidRDefault="009E725D" w:rsidP="009E725D">
      <w:pPr>
        <w:pStyle w:val="PL"/>
        <w:shd w:val="clear" w:color="auto" w:fill="E6E6E6"/>
        <w:rPr>
          <w:snapToGrid w:val="0"/>
        </w:rPr>
      </w:pPr>
      <w:r w:rsidRPr="00E813AF">
        <w:rPr>
          <w:snapToGrid w:val="0"/>
        </w:rPr>
        <w:tab/>
      </w:r>
      <w:r w:rsidRPr="00E813AF">
        <w:rPr>
          <w:snapToGrid w:val="0"/>
        </w:rPr>
        <w:tab/>
        <w:t>nr-On-Demand-DL-PRS-Configurations-Selected-IndexList-r17</w:t>
      </w:r>
    </w:p>
    <w:p w14:paraId="4F76097E" w14:textId="05DF8F50" w:rsidR="009E725D" w:rsidRPr="00E813AF" w:rsidRDefault="009E725D" w:rsidP="00C146F6">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C146F6" w:rsidRPr="00E813AF">
        <w:rPr>
          <w:snapToGrid w:val="0"/>
        </w:rPr>
        <w:tab/>
      </w:r>
      <w:r w:rsidR="00C146F6" w:rsidRPr="00E813AF">
        <w:rPr>
          <w:snapToGrid w:val="0"/>
        </w:rPr>
        <w:tab/>
        <w:t>NR-On-Demand-DL-PRS-Configurations-Selected-IndexList-r17</w:t>
      </w:r>
      <w:r w:rsidRPr="00E813AF">
        <w:rPr>
          <w:snapToGrid w:val="0"/>
        </w:rPr>
        <w:tab/>
      </w:r>
      <w:r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0C4653" w:rsidRPr="00E813AF">
        <w:rPr>
          <w:snapToGrid w:val="0"/>
        </w:rPr>
        <w:tab/>
      </w:r>
      <w:r w:rsidRPr="00E813AF">
        <w:rPr>
          <w:snapToGrid w:val="0"/>
        </w:rPr>
        <w:t>OPTIONAL,</w:t>
      </w:r>
      <w:r w:rsidRPr="00E813AF">
        <w:rPr>
          <w:snapToGrid w:val="0"/>
        </w:rPr>
        <w:tab/>
        <w:t>-- Need ON</w:t>
      </w:r>
    </w:p>
    <w:p w14:paraId="7E570481" w14:textId="49730E50"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00C146F6" w:rsidRPr="00E813AF">
        <w:t>assistanceDataValidityArea-r17</w:t>
      </w:r>
      <w:r w:rsidRPr="00E813AF">
        <w:tab/>
        <w:t>AreaID</w:t>
      </w:r>
      <w:r w:rsidR="000C4653" w:rsidRPr="00E813AF">
        <w:t>-</w:t>
      </w:r>
      <w:r w:rsidRPr="00E813AF">
        <w:t>CellList-r17</w:t>
      </w:r>
      <w:r w:rsidRPr="00E813AF">
        <w:tab/>
      </w:r>
      <w:r w:rsidRPr="00E813AF">
        <w:tab/>
      </w:r>
      <w:r w:rsidRPr="00E813AF">
        <w:tab/>
      </w:r>
      <w:r w:rsidR="000C4653" w:rsidRPr="00E813AF">
        <w:tab/>
      </w:r>
      <w:r w:rsidR="000C4653" w:rsidRPr="00E813AF">
        <w:tab/>
      </w:r>
      <w:r w:rsidRPr="00E813AF">
        <w:t>OPTIONAL</w:t>
      </w:r>
      <w:r w:rsidRPr="00E813AF">
        <w:tab/>
        <w:t>-- Need ON</w:t>
      </w:r>
    </w:p>
    <w:p w14:paraId="4BA434C1" w14:textId="0DEF9BE5" w:rsidR="00E87799" w:rsidDel="00E65277" w:rsidRDefault="009E725D" w:rsidP="00E65277">
      <w:pPr>
        <w:pStyle w:val="PL"/>
        <w:shd w:val="clear" w:color="auto" w:fill="E6E6E6"/>
        <w:rPr>
          <w:ins w:id="1502" w:author="CATT" w:date="2023-05-05T17:29:00Z"/>
          <w:del w:id="1503" w:author="CATT-RAN2#123bis-v1" w:date="2023-10-11T22:06:00Z"/>
          <w:snapToGrid w:val="0"/>
          <w:lang w:eastAsia="zh-CN"/>
        </w:rPr>
      </w:pPr>
      <w:r w:rsidRPr="00E813AF">
        <w:rPr>
          <w:snapToGrid w:val="0"/>
        </w:rPr>
        <w:tab/>
        <w:t>]]</w:t>
      </w:r>
      <w:ins w:id="1504" w:author="CATT" w:date="2023-05-05T17:29:00Z">
        <w:del w:id="1505" w:author="CATT-RAN2#123bis-v1" w:date="2023-10-11T22:06:00Z">
          <w:r w:rsidR="00E44198" w:rsidDel="00E65277">
            <w:rPr>
              <w:rFonts w:hint="eastAsia"/>
              <w:snapToGrid w:val="0"/>
              <w:lang w:eastAsia="zh-CN"/>
            </w:rPr>
            <w:delText>,</w:delText>
          </w:r>
        </w:del>
      </w:ins>
    </w:p>
    <w:p w14:paraId="77594E05" w14:textId="71515991" w:rsidR="00E44198" w:rsidDel="00E65277" w:rsidRDefault="00E44198" w:rsidP="001047A5">
      <w:pPr>
        <w:pStyle w:val="PL"/>
        <w:shd w:val="clear" w:color="auto" w:fill="E6E6E6"/>
        <w:rPr>
          <w:ins w:id="1506" w:author="CATT" w:date="2023-05-05T17:29:00Z"/>
          <w:del w:id="1507" w:author="CATT-RAN2#123bis-v1" w:date="2023-10-11T22:06:00Z"/>
          <w:snapToGrid w:val="0"/>
          <w:lang w:eastAsia="zh-CN"/>
        </w:rPr>
      </w:pPr>
      <w:ins w:id="1508" w:author="CATT" w:date="2023-05-05T17:29:00Z">
        <w:del w:id="1509" w:author="CATT-RAN2#123bis-v1" w:date="2023-10-11T22:06:00Z">
          <w:r w:rsidDel="00E65277">
            <w:rPr>
              <w:rFonts w:hint="eastAsia"/>
              <w:snapToGrid w:val="0"/>
              <w:lang w:eastAsia="zh-CN"/>
            </w:rPr>
            <w:tab/>
            <w:delText>[[</w:delText>
          </w:r>
        </w:del>
      </w:ins>
    </w:p>
    <w:p w14:paraId="7F2690AC" w14:textId="0D76EDC1" w:rsidR="00E44198" w:rsidRPr="00E44198" w:rsidDel="00E65277" w:rsidRDefault="00E44198" w:rsidP="001047A5">
      <w:pPr>
        <w:pStyle w:val="PL"/>
        <w:shd w:val="clear" w:color="auto" w:fill="E6E6E6"/>
        <w:rPr>
          <w:ins w:id="1510" w:author="CATT" w:date="2023-05-05T17:29:00Z"/>
          <w:del w:id="1511" w:author="CATT-RAN2#123bis-v1" w:date="2023-10-11T22:06:00Z"/>
          <w:snapToGrid w:val="0"/>
          <w:lang w:eastAsia="zh-CN"/>
        </w:rPr>
      </w:pPr>
      <w:ins w:id="1512" w:author="CATT" w:date="2023-05-05T17:29:00Z">
        <w:del w:id="1513" w:author="CATT-RAN2#123bis-v1" w:date="2023-10-11T22:06:00Z">
          <w:r w:rsidDel="00E65277">
            <w:rPr>
              <w:rFonts w:hint="eastAsia"/>
              <w:snapToGrid w:val="0"/>
              <w:lang w:eastAsia="zh-CN"/>
            </w:rPr>
            <w:tab/>
            <w:delText>nr</w:delText>
          </w:r>
          <w:r w:rsidRPr="00E44198" w:rsidDel="00E65277">
            <w:rPr>
              <w:snapToGrid w:val="0"/>
              <w:lang w:eastAsia="zh-CN"/>
            </w:rPr>
            <w:delText>-Integrity-ServiceParameters</w:delText>
          </w:r>
          <w:r w:rsidDel="00E65277">
            <w:rPr>
              <w:rFonts w:hint="eastAsia"/>
              <w:snapToGrid w:val="0"/>
              <w:lang w:eastAsia="zh-CN"/>
            </w:rPr>
            <w:delText>-r18</w:delText>
          </w:r>
        </w:del>
      </w:ins>
      <w:ins w:id="1514" w:author="CATT" w:date="2023-08-11T16:13:00Z">
        <w:del w:id="1515" w:author="CATT-RAN2#123bis-v1" w:date="2023-10-11T22:06:00Z">
          <w:r w:rsidR="00621A94" w:rsidDel="00E65277">
            <w:rPr>
              <w:rFonts w:eastAsia="等线" w:hint="eastAsia"/>
              <w:snapToGrid w:val="0"/>
              <w:lang w:eastAsia="zh-CN"/>
            </w:rPr>
            <w:tab/>
          </w:r>
        </w:del>
      </w:ins>
      <w:ins w:id="1516" w:author="CATT" w:date="2023-05-05T17:29:00Z">
        <w:del w:id="1517" w:author="CATT-RAN2#123bis-v1" w:date="2023-10-11T22:06:00Z">
          <w:r w:rsidRPr="00E44198" w:rsidDel="00E65277">
            <w:rPr>
              <w:snapToGrid w:val="0"/>
              <w:lang w:eastAsia="zh-CN"/>
            </w:rPr>
            <w:delText>NR-Integrity-ServiceParameters</w:delText>
          </w:r>
        </w:del>
      </w:ins>
      <w:ins w:id="1518" w:author="CATT" w:date="2023-05-05T17:30:00Z">
        <w:del w:id="1519" w:author="CATT-RAN2#123bis-v1" w:date="2023-10-11T22:06:00Z">
          <w:r w:rsidDel="00E65277">
            <w:rPr>
              <w:rFonts w:hint="eastAsia"/>
              <w:snapToGrid w:val="0"/>
              <w:lang w:eastAsia="zh-CN"/>
            </w:rPr>
            <w:delText>-r18</w:delText>
          </w:r>
          <w:r w:rsidDel="00E65277">
            <w:rPr>
              <w:rFonts w:hint="eastAsia"/>
              <w:lang w:eastAsia="zh-CN"/>
            </w:rPr>
            <w:tab/>
          </w:r>
          <w:r w:rsidRPr="00E813AF" w:rsidDel="00E65277">
            <w:delText>OPTIONAL</w:delText>
          </w:r>
          <w:r w:rsidRPr="00E813AF" w:rsidDel="00E65277">
            <w:tab/>
            <w:delText>-- Need ON</w:delText>
          </w:r>
        </w:del>
      </w:ins>
    </w:p>
    <w:p w14:paraId="77C50945" w14:textId="268BBA3D" w:rsidR="00E44198" w:rsidRPr="00E813AF" w:rsidRDefault="00E44198">
      <w:pPr>
        <w:pStyle w:val="PL"/>
        <w:shd w:val="clear" w:color="auto" w:fill="E6E6E6"/>
        <w:rPr>
          <w:snapToGrid w:val="0"/>
          <w:lang w:eastAsia="zh-CN"/>
        </w:rPr>
      </w:pPr>
      <w:ins w:id="1520" w:author="CATT" w:date="2023-05-05T17:29:00Z">
        <w:del w:id="1521" w:author="CATT-RAN2#123bis-v1" w:date="2023-10-11T22:06:00Z">
          <w:r w:rsidDel="00E65277">
            <w:rPr>
              <w:rFonts w:hint="eastAsia"/>
              <w:snapToGrid w:val="0"/>
              <w:lang w:eastAsia="zh-CN"/>
            </w:rPr>
            <w:tab/>
            <w:delText>]]</w:delText>
          </w:r>
        </w:del>
      </w:ins>
    </w:p>
    <w:p w14:paraId="1F5B6D67" w14:textId="77777777" w:rsidR="009E61AC" w:rsidRPr="00E813AF" w:rsidRDefault="009E61AC" w:rsidP="009E61AC">
      <w:pPr>
        <w:pStyle w:val="PL"/>
        <w:shd w:val="clear" w:color="auto" w:fill="E6E6E6"/>
        <w:rPr>
          <w:snapToGrid w:val="0"/>
        </w:rPr>
      </w:pPr>
      <w:r w:rsidRPr="00E813AF">
        <w:rPr>
          <w:snapToGrid w:val="0"/>
        </w:rPr>
        <w:t>}</w:t>
      </w:r>
    </w:p>
    <w:p w14:paraId="1180B83A" w14:textId="77777777" w:rsidR="009E61AC" w:rsidRPr="00E813AF" w:rsidRDefault="009E61AC" w:rsidP="009E61AC">
      <w:pPr>
        <w:pStyle w:val="PL"/>
        <w:shd w:val="clear" w:color="auto" w:fill="E6E6E6"/>
      </w:pPr>
    </w:p>
    <w:p w14:paraId="12283834" w14:textId="77777777" w:rsidR="009E61AC" w:rsidRPr="00E813AF" w:rsidRDefault="009E61AC" w:rsidP="009E61AC">
      <w:pPr>
        <w:pStyle w:val="PL"/>
        <w:shd w:val="clear" w:color="auto" w:fill="E6E6E6"/>
      </w:pPr>
      <w:r w:rsidRPr="00E813AF">
        <w:t>-- ASN1STOP</w:t>
      </w:r>
    </w:p>
    <w:p w14:paraId="2C00E009"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1A994598" w14:textId="77777777" w:rsidTr="00557BF2">
        <w:trPr>
          <w:cantSplit/>
          <w:tblHeader/>
        </w:trPr>
        <w:tc>
          <w:tcPr>
            <w:tcW w:w="2268" w:type="dxa"/>
          </w:tcPr>
          <w:p w14:paraId="389F7523" w14:textId="77777777" w:rsidR="009E61AC" w:rsidRPr="00E813AF" w:rsidRDefault="009E61AC" w:rsidP="00557BF2">
            <w:pPr>
              <w:pStyle w:val="TAH"/>
            </w:pPr>
            <w:r w:rsidRPr="00E813AF">
              <w:t>Conditional presence</w:t>
            </w:r>
          </w:p>
        </w:tc>
        <w:tc>
          <w:tcPr>
            <w:tcW w:w="7371" w:type="dxa"/>
          </w:tcPr>
          <w:p w14:paraId="585D9E93" w14:textId="77777777" w:rsidR="009E61AC" w:rsidRPr="00E813AF" w:rsidRDefault="009E61AC" w:rsidP="00557BF2">
            <w:pPr>
              <w:pStyle w:val="TAH"/>
            </w:pPr>
            <w:r w:rsidRPr="00E813AF">
              <w:t>Explanation</w:t>
            </w:r>
          </w:p>
        </w:tc>
      </w:tr>
      <w:tr w:rsidR="009F32C9" w:rsidRPr="00E813AF" w14:paraId="725F2B59" w14:textId="77777777" w:rsidTr="00557BF2">
        <w:trPr>
          <w:cantSplit/>
        </w:trPr>
        <w:tc>
          <w:tcPr>
            <w:tcW w:w="2268" w:type="dxa"/>
          </w:tcPr>
          <w:p w14:paraId="050FAA0B" w14:textId="77777777" w:rsidR="009E61AC" w:rsidRPr="00E813AF" w:rsidRDefault="009E61AC" w:rsidP="00557BF2">
            <w:pPr>
              <w:pStyle w:val="TAL"/>
              <w:rPr>
                <w:i/>
                <w:noProof/>
              </w:rPr>
            </w:pPr>
            <w:r w:rsidRPr="00E813AF">
              <w:rPr>
                <w:i/>
                <w:noProof/>
              </w:rPr>
              <w:t>UEB</w:t>
            </w:r>
          </w:p>
        </w:tc>
        <w:tc>
          <w:tcPr>
            <w:tcW w:w="7371" w:type="dxa"/>
          </w:tcPr>
          <w:p w14:paraId="44FB28F5" w14:textId="748C3ED0" w:rsidR="009E61AC" w:rsidRPr="00E813AF" w:rsidRDefault="009E61AC" w:rsidP="00557BF2">
            <w:pPr>
              <w:pStyle w:val="TAL"/>
            </w:pPr>
            <w:r w:rsidRPr="00E813AF">
              <w:t xml:space="preserve">The field is </w:t>
            </w:r>
            <w:r w:rsidR="00897986" w:rsidRPr="00E813AF">
              <w:t xml:space="preserve">optionally </w:t>
            </w:r>
            <w:r w:rsidRPr="00E813AF">
              <w:t>present</w:t>
            </w:r>
            <w:r w:rsidR="00522B8D" w:rsidRPr="00E813AF">
              <w:t>, need ON,</w:t>
            </w:r>
            <w:r w:rsidRPr="00E813AF">
              <w:t xml:space="preserve"> </w:t>
            </w:r>
            <w:r w:rsidRPr="00E813AF">
              <w:rPr>
                <w:bCs/>
                <w:noProof/>
              </w:rPr>
              <w:t xml:space="preserve">for UE based </w:t>
            </w:r>
            <w:r w:rsidR="001F0821" w:rsidRPr="00E813AF">
              <w:rPr>
                <w:bCs/>
                <w:noProof/>
              </w:rPr>
              <w:t>NR</w:t>
            </w:r>
            <w:r w:rsidR="00897986" w:rsidRPr="00E813AF">
              <w:rPr>
                <w:bCs/>
                <w:noProof/>
              </w:rPr>
              <w:t xml:space="preserve"> </w:t>
            </w:r>
            <w:r w:rsidRPr="00E813AF">
              <w:rPr>
                <w:bCs/>
                <w:noProof/>
              </w:rPr>
              <w:t>DL-TDOA</w:t>
            </w:r>
            <w:r w:rsidRPr="00E813AF">
              <w:t>; otherwise it is not present.</w:t>
            </w:r>
          </w:p>
        </w:tc>
      </w:tr>
    </w:tbl>
    <w:p w14:paraId="480EE832" w14:textId="77777777" w:rsidR="007C67D4" w:rsidRPr="00E813AF"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261DB9C6" w14:textId="77777777" w:rsidTr="001D066E">
        <w:trPr>
          <w:cantSplit/>
        </w:trPr>
        <w:tc>
          <w:tcPr>
            <w:tcW w:w="9639" w:type="dxa"/>
          </w:tcPr>
          <w:p w14:paraId="7EEEB188" w14:textId="77777777" w:rsidR="007C67D4" w:rsidRPr="00E813AF" w:rsidRDefault="007C67D4" w:rsidP="00DE17D8">
            <w:pPr>
              <w:pStyle w:val="TAH"/>
              <w:keepNext w:val="0"/>
              <w:keepLines w:val="0"/>
              <w:widowControl w:val="0"/>
            </w:pPr>
            <w:r w:rsidRPr="00E813AF">
              <w:rPr>
                <w:i/>
                <w:iCs/>
              </w:rPr>
              <w:t>NR-DL-TDOA-</w:t>
            </w:r>
            <w:proofErr w:type="spellStart"/>
            <w:r w:rsidRPr="00E813AF">
              <w:rPr>
                <w:i/>
                <w:iCs/>
              </w:rPr>
              <w:t>ProvideAssistanceData</w:t>
            </w:r>
            <w:proofErr w:type="spellEnd"/>
            <w:r w:rsidRPr="00E813AF">
              <w:rPr>
                <w:noProof/>
              </w:rPr>
              <w:t xml:space="preserve"> </w:t>
            </w:r>
            <w:r w:rsidRPr="00E813AF">
              <w:rPr>
                <w:iCs/>
                <w:noProof/>
              </w:rPr>
              <w:t>field descriptions</w:t>
            </w:r>
          </w:p>
        </w:tc>
      </w:tr>
      <w:tr w:rsidR="00E813AF" w:rsidRPr="00E813AF" w14:paraId="4CEDFA09" w14:textId="77777777" w:rsidTr="00DE17D8">
        <w:trPr>
          <w:cantSplit/>
        </w:trPr>
        <w:tc>
          <w:tcPr>
            <w:tcW w:w="9639" w:type="dxa"/>
          </w:tcPr>
          <w:p w14:paraId="5D6CB513" w14:textId="77777777" w:rsidR="007C67D4" w:rsidRPr="00E813AF" w:rsidRDefault="007C67D4" w:rsidP="00DE17D8">
            <w:pPr>
              <w:pStyle w:val="TAL"/>
              <w:keepNext w:val="0"/>
              <w:keepLines w:val="0"/>
              <w:widowControl w:val="0"/>
              <w:rPr>
                <w:b/>
                <w:i/>
              </w:rPr>
            </w:pPr>
            <w:proofErr w:type="spellStart"/>
            <w:r w:rsidRPr="00E813AF">
              <w:rPr>
                <w:b/>
                <w:i/>
              </w:rPr>
              <w:t>nr</w:t>
            </w:r>
            <w:proofErr w:type="spellEnd"/>
            <w:r w:rsidRPr="00E813AF">
              <w:rPr>
                <w:b/>
                <w:i/>
              </w:rPr>
              <w:t>-DL-PRS-</w:t>
            </w:r>
            <w:proofErr w:type="spellStart"/>
            <w:r w:rsidRPr="00E813AF">
              <w:rPr>
                <w:b/>
                <w:i/>
              </w:rPr>
              <w:t>AssistanceData</w:t>
            </w:r>
            <w:proofErr w:type="spellEnd"/>
          </w:p>
          <w:p w14:paraId="2E6B7312" w14:textId="77777777" w:rsidR="007C67D4" w:rsidRPr="00E813AF" w:rsidRDefault="007C67D4" w:rsidP="00DE17D8">
            <w:pPr>
              <w:pStyle w:val="TAL"/>
              <w:keepNext w:val="0"/>
              <w:keepLines w:val="0"/>
              <w:widowControl w:val="0"/>
            </w:pPr>
            <w:r w:rsidRPr="00E813AF">
              <w:t>This field specifies the assistance data reference and neighbour TRPs and provides the DL-PRS configuration for the TRPs.</w:t>
            </w:r>
          </w:p>
          <w:p w14:paraId="6B2A32DB" w14:textId="77777777" w:rsidR="007C67D4" w:rsidRPr="00E813AF" w:rsidRDefault="007C67D4" w:rsidP="00DE17D8">
            <w:pPr>
              <w:pStyle w:val="TAL"/>
              <w:keepNext w:val="0"/>
              <w:keepLines w:val="0"/>
              <w:widowControl w:val="0"/>
            </w:pPr>
            <w:r w:rsidRPr="00E813AF">
              <w:t xml:space="preserve">Note, if this field is absent but the </w:t>
            </w:r>
            <w:proofErr w:type="spellStart"/>
            <w:r w:rsidRPr="00E813AF">
              <w:rPr>
                <w:i/>
                <w:iCs/>
              </w:rPr>
              <w:t>nr</w:t>
            </w:r>
            <w:proofErr w:type="spellEnd"/>
            <w:r w:rsidRPr="00E813AF">
              <w:rPr>
                <w:i/>
                <w:iCs/>
              </w:rPr>
              <w:t>-</w:t>
            </w:r>
            <w:proofErr w:type="spellStart"/>
            <w:r w:rsidRPr="00E813AF">
              <w:rPr>
                <w:i/>
                <w:iCs/>
              </w:rPr>
              <w:t>SelectedDL</w:t>
            </w:r>
            <w:proofErr w:type="spellEnd"/>
            <w:r w:rsidRPr="00E813AF">
              <w:rPr>
                <w:i/>
                <w:iCs/>
              </w:rPr>
              <w:t>-PRS-</w:t>
            </w:r>
            <w:proofErr w:type="spellStart"/>
            <w:r w:rsidRPr="00E813AF">
              <w:rPr>
                <w:i/>
                <w:iCs/>
              </w:rPr>
              <w:t>IndexList</w:t>
            </w:r>
            <w:proofErr w:type="spellEnd"/>
            <w:r w:rsidRPr="00E813AF">
              <w:t xml:space="preserve"> field is present, the </w:t>
            </w:r>
            <w:proofErr w:type="spellStart"/>
            <w:r w:rsidRPr="00E813AF">
              <w:rPr>
                <w:i/>
                <w:iCs/>
              </w:rPr>
              <w:t>nr</w:t>
            </w:r>
            <w:proofErr w:type="spellEnd"/>
            <w:r w:rsidRPr="00E813AF">
              <w:rPr>
                <w:i/>
                <w:iCs/>
              </w:rPr>
              <w:t>-DL-PRS-</w:t>
            </w:r>
            <w:proofErr w:type="spellStart"/>
            <w:r w:rsidRPr="00E813AF">
              <w:rPr>
                <w:i/>
                <w:iCs/>
              </w:rPr>
              <w:t>AssistanceData</w:t>
            </w:r>
            <w:proofErr w:type="spellEnd"/>
            <w:r w:rsidRPr="00E813AF">
              <w:rPr>
                <w:i/>
                <w:iCs/>
              </w:rPr>
              <w:t xml:space="preserve"> </w:t>
            </w:r>
            <w:r w:rsidRPr="00E813AF">
              <w:t xml:space="preserve">may be provided in IE </w:t>
            </w:r>
            <w:r w:rsidRPr="00E813AF">
              <w:rPr>
                <w:i/>
                <w:iCs/>
                <w:snapToGrid w:val="0"/>
              </w:rPr>
              <w:t>NR-Multi-RTT-</w:t>
            </w:r>
            <w:proofErr w:type="spellStart"/>
            <w:r w:rsidRPr="00E813AF">
              <w:rPr>
                <w:i/>
                <w:iCs/>
                <w:snapToGrid w:val="0"/>
              </w:rPr>
              <w:t>ProvideAssistanceData</w:t>
            </w:r>
            <w:proofErr w:type="spellEnd"/>
            <w:r w:rsidRPr="00E813AF">
              <w:rPr>
                <w:snapToGrid w:val="0"/>
              </w:rPr>
              <w:t xml:space="preserve"> or </w:t>
            </w:r>
            <w:r w:rsidRPr="00E813AF">
              <w:rPr>
                <w:i/>
                <w:iCs/>
                <w:snapToGrid w:val="0"/>
              </w:rPr>
              <w:t>NR-DL-</w:t>
            </w:r>
            <w:proofErr w:type="spellStart"/>
            <w:r w:rsidRPr="00E813AF">
              <w:rPr>
                <w:i/>
                <w:iCs/>
                <w:snapToGrid w:val="0"/>
              </w:rPr>
              <w:t>AoD</w:t>
            </w:r>
            <w:proofErr w:type="spellEnd"/>
            <w:r w:rsidRPr="00E813AF">
              <w:rPr>
                <w:i/>
                <w:iCs/>
                <w:snapToGrid w:val="0"/>
              </w:rPr>
              <w:t>-</w:t>
            </w:r>
            <w:proofErr w:type="spellStart"/>
            <w:r w:rsidRPr="00E813AF">
              <w:rPr>
                <w:i/>
                <w:iCs/>
                <w:snapToGrid w:val="0"/>
              </w:rPr>
              <w:t>ProvideAssistanceData</w:t>
            </w:r>
            <w:proofErr w:type="spellEnd"/>
            <w:r w:rsidRPr="00E813AF">
              <w:rPr>
                <w:snapToGrid w:val="0"/>
              </w:rPr>
              <w:t>.</w:t>
            </w:r>
          </w:p>
        </w:tc>
      </w:tr>
      <w:tr w:rsidR="00E813AF" w:rsidRPr="00E813AF" w14:paraId="1D6149BF" w14:textId="77777777" w:rsidTr="00DE17D8">
        <w:trPr>
          <w:cantSplit/>
        </w:trPr>
        <w:tc>
          <w:tcPr>
            <w:tcW w:w="9639" w:type="dxa"/>
          </w:tcPr>
          <w:p w14:paraId="609E1C7C" w14:textId="77777777" w:rsidR="007C67D4" w:rsidRPr="00E813AF" w:rsidRDefault="007C67D4" w:rsidP="00DE17D8">
            <w:pPr>
              <w:pStyle w:val="TAL"/>
              <w:rPr>
                <w:b/>
                <w:i/>
              </w:rPr>
            </w:pPr>
            <w:proofErr w:type="spellStart"/>
            <w:r w:rsidRPr="00E813AF">
              <w:rPr>
                <w:b/>
                <w:i/>
              </w:rPr>
              <w:t>nr</w:t>
            </w:r>
            <w:proofErr w:type="spellEnd"/>
            <w:r w:rsidRPr="00E813AF">
              <w:rPr>
                <w:b/>
                <w:i/>
              </w:rPr>
              <w:t>-</w:t>
            </w:r>
            <w:proofErr w:type="spellStart"/>
            <w:r w:rsidRPr="00E813AF">
              <w:rPr>
                <w:b/>
                <w:i/>
              </w:rPr>
              <w:t>SelectedDL</w:t>
            </w:r>
            <w:proofErr w:type="spellEnd"/>
            <w:r w:rsidRPr="00E813AF">
              <w:rPr>
                <w:b/>
                <w:i/>
              </w:rPr>
              <w:t>-PRS-</w:t>
            </w:r>
            <w:proofErr w:type="spellStart"/>
            <w:r w:rsidRPr="00E813AF">
              <w:rPr>
                <w:b/>
                <w:i/>
              </w:rPr>
              <w:t>IndexList</w:t>
            </w:r>
            <w:proofErr w:type="spellEnd"/>
          </w:p>
          <w:p w14:paraId="2CB7AC7F" w14:textId="77777777" w:rsidR="007C67D4" w:rsidRPr="00E813AF" w:rsidRDefault="007C67D4" w:rsidP="00DE17D8">
            <w:pPr>
              <w:pStyle w:val="TAL"/>
              <w:rPr>
                <w:snapToGrid w:val="0"/>
              </w:rPr>
            </w:pPr>
            <w:r w:rsidRPr="00E813AF">
              <w:t xml:space="preserve">This field specifies the DL-PRS Resources </w:t>
            </w:r>
            <w:r w:rsidRPr="00E813AF">
              <w:rPr>
                <w:snapToGrid w:val="0"/>
              </w:rPr>
              <w:t xml:space="preserve">which are applicable for this </w:t>
            </w:r>
            <w:r w:rsidRPr="00E813AF">
              <w:rPr>
                <w:i/>
                <w:snapToGrid w:val="0"/>
              </w:rPr>
              <w:t>NR-DL-TDOA-</w:t>
            </w:r>
            <w:proofErr w:type="spellStart"/>
            <w:r w:rsidRPr="00E813AF">
              <w:rPr>
                <w:i/>
                <w:snapToGrid w:val="0"/>
              </w:rPr>
              <w:t>ProvideAssistanceData</w:t>
            </w:r>
            <w:proofErr w:type="spellEnd"/>
            <w:r w:rsidRPr="00E813AF">
              <w:rPr>
                <w:snapToGrid w:val="0"/>
              </w:rPr>
              <w:t xml:space="preserve"> message. </w:t>
            </w:r>
          </w:p>
        </w:tc>
      </w:tr>
      <w:tr w:rsidR="00E813AF" w:rsidRPr="00E813AF" w14:paraId="2D10CABD" w14:textId="77777777" w:rsidTr="00DE17D8">
        <w:trPr>
          <w:cantSplit/>
        </w:trPr>
        <w:tc>
          <w:tcPr>
            <w:tcW w:w="9639" w:type="dxa"/>
          </w:tcPr>
          <w:p w14:paraId="3856F469" w14:textId="373ABF37" w:rsidR="007C67D4" w:rsidRPr="00E813AF" w:rsidRDefault="007C67D4" w:rsidP="00DE17D8">
            <w:pPr>
              <w:pStyle w:val="TAL"/>
              <w:keepNext w:val="0"/>
              <w:keepLines w:val="0"/>
              <w:widowControl w:val="0"/>
              <w:rPr>
                <w:b/>
                <w:i/>
                <w:snapToGrid w:val="0"/>
              </w:rPr>
            </w:pPr>
            <w:proofErr w:type="spellStart"/>
            <w:r w:rsidRPr="00E813AF">
              <w:rPr>
                <w:b/>
                <w:i/>
                <w:snapToGrid w:val="0"/>
              </w:rPr>
              <w:t>nr-PositionCalculationAssistance</w:t>
            </w:r>
            <w:proofErr w:type="spellEnd"/>
          </w:p>
          <w:p w14:paraId="7AEB39AE" w14:textId="77777777" w:rsidR="007C67D4" w:rsidRPr="00E813AF" w:rsidRDefault="007C67D4" w:rsidP="00DE17D8">
            <w:pPr>
              <w:pStyle w:val="TAL"/>
              <w:keepNext w:val="0"/>
              <w:keepLines w:val="0"/>
              <w:widowControl w:val="0"/>
              <w:rPr>
                <w:snapToGrid w:val="0"/>
              </w:rPr>
            </w:pPr>
            <w:r w:rsidRPr="00E813AF">
              <w:rPr>
                <w:snapToGrid w:val="0"/>
              </w:rPr>
              <w:t>This field provides position calculation assistance data for UE-based mode.</w:t>
            </w:r>
          </w:p>
        </w:tc>
      </w:tr>
      <w:tr w:rsidR="00E813AF" w:rsidRPr="00E813AF" w14:paraId="3E3C7FE3" w14:textId="77777777" w:rsidTr="00DE17D8">
        <w:trPr>
          <w:cantSplit/>
        </w:trPr>
        <w:tc>
          <w:tcPr>
            <w:tcW w:w="9639" w:type="dxa"/>
          </w:tcPr>
          <w:p w14:paraId="783E7851" w14:textId="77777777" w:rsidR="007C67D4" w:rsidRPr="00E813AF" w:rsidRDefault="007C67D4" w:rsidP="00DE17D8">
            <w:pPr>
              <w:pStyle w:val="TAL"/>
              <w:keepNext w:val="0"/>
              <w:keepLines w:val="0"/>
              <w:widowControl w:val="0"/>
              <w:rPr>
                <w:b/>
                <w:i/>
                <w:snapToGrid w:val="0"/>
              </w:rPr>
            </w:pPr>
            <w:r w:rsidRPr="00E813AF">
              <w:rPr>
                <w:b/>
                <w:i/>
                <w:snapToGrid w:val="0"/>
              </w:rPr>
              <w:t>nr-DL-TDOA-Error</w:t>
            </w:r>
          </w:p>
          <w:p w14:paraId="0F9ABC75" w14:textId="77777777" w:rsidR="007C67D4" w:rsidRPr="00E813AF" w:rsidRDefault="007C67D4" w:rsidP="00DE17D8">
            <w:pPr>
              <w:pStyle w:val="TAL"/>
              <w:keepNext w:val="0"/>
              <w:keepLines w:val="0"/>
              <w:widowControl w:val="0"/>
              <w:rPr>
                <w:bCs/>
                <w:iCs/>
                <w:snapToGrid w:val="0"/>
              </w:rPr>
            </w:pPr>
            <w:r w:rsidRPr="00E813AF">
              <w:rPr>
                <w:bCs/>
                <w:iCs/>
                <w:snapToGrid w:val="0"/>
              </w:rPr>
              <w:t>This field provides DL-TDOA error reasons.</w:t>
            </w:r>
          </w:p>
        </w:tc>
      </w:tr>
      <w:tr w:rsidR="00E813AF" w:rsidRPr="00E813AF" w14:paraId="3991C21E" w14:textId="77777777" w:rsidTr="00DE17D8">
        <w:trPr>
          <w:cantSplit/>
        </w:trPr>
        <w:tc>
          <w:tcPr>
            <w:tcW w:w="9639" w:type="dxa"/>
          </w:tcPr>
          <w:p w14:paraId="62954604" w14:textId="7D4ED849" w:rsidR="009E725D" w:rsidRPr="00E813AF" w:rsidRDefault="009E725D" w:rsidP="009E725D">
            <w:pPr>
              <w:pStyle w:val="TAL"/>
              <w:keepNext w:val="0"/>
              <w:keepLines w:val="0"/>
              <w:widowControl w:val="0"/>
              <w:rPr>
                <w:b/>
                <w:bCs/>
                <w:i/>
                <w:iCs/>
                <w:snapToGrid w:val="0"/>
              </w:rPr>
            </w:pPr>
            <w:r w:rsidRPr="00E813AF">
              <w:rPr>
                <w:b/>
                <w:bCs/>
                <w:i/>
                <w:iCs/>
                <w:snapToGrid w:val="0"/>
              </w:rPr>
              <w:lastRenderedPageBreak/>
              <w:t>nr-On-Demand-DL-PRS-Configurations</w:t>
            </w:r>
          </w:p>
          <w:p w14:paraId="13AC0363" w14:textId="5B2599F4" w:rsidR="009E725D" w:rsidRPr="00E813AF" w:rsidRDefault="009E725D" w:rsidP="009E725D">
            <w:pPr>
              <w:pStyle w:val="TAL"/>
              <w:keepNext w:val="0"/>
              <w:keepLines w:val="0"/>
              <w:widowControl w:val="0"/>
              <w:rPr>
                <w:snapToGrid w:val="0"/>
              </w:rPr>
            </w:pPr>
            <w:r w:rsidRPr="00E813AF">
              <w:rPr>
                <w:snapToGrid w:val="0"/>
              </w:rPr>
              <w:t>This field provides a set of available DL-PRS configurations which can be requested by the target device on-demand.</w:t>
            </w:r>
          </w:p>
          <w:p w14:paraId="4C900792" w14:textId="77777777" w:rsidR="00740F1C" w:rsidRPr="00E813AF" w:rsidRDefault="00740F1C" w:rsidP="009E725D">
            <w:pPr>
              <w:pStyle w:val="TAL"/>
              <w:keepNext w:val="0"/>
              <w:keepLines w:val="0"/>
              <w:widowControl w:val="0"/>
              <w:rPr>
                <w:snapToGrid w:val="0"/>
              </w:rPr>
            </w:pPr>
          </w:p>
          <w:p w14:paraId="490AB113" w14:textId="05C67880" w:rsidR="009E725D" w:rsidRPr="00E813AF" w:rsidRDefault="009E725D" w:rsidP="00740F1C">
            <w:pPr>
              <w:pStyle w:val="TAN"/>
              <w:rPr>
                <w:snapToGrid w:val="0"/>
              </w:rPr>
            </w:pPr>
            <w:r w:rsidRPr="00E813AF">
              <w:rPr>
                <w:snapToGrid w:val="0"/>
              </w:rPr>
              <w:t>NOTE 1:</w:t>
            </w:r>
            <w:r w:rsidRPr="00E813AF">
              <w:tab/>
            </w:r>
            <w:r w:rsidR="00C146F6" w:rsidRPr="00E813AF">
              <w:t>Void</w:t>
            </w:r>
          </w:p>
          <w:p w14:paraId="2DBFFE76" w14:textId="242F11F3" w:rsidR="009E725D" w:rsidRPr="00E813AF" w:rsidRDefault="009E725D" w:rsidP="00740F1C">
            <w:pPr>
              <w:pStyle w:val="TAN"/>
              <w:rPr>
                <w:snapToGrid w:val="0"/>
              </w:rPr>
            </w:pPr>
            <w:r w:rsidRPr="00E813AF">
              <w:rPr>
                <w:snapToGrid w:val="0"/>
              </w:rPr>
              <w:t>NOTE 2:</w:t>
            </w:r>
            <w:r w:rsidRPr="00E813AF">
              <w:tab/>
              <w:t xml:space="preserve">If this field is absent but the </w:t>
            </w:r>
            <w:proofErr w:type="spellStart"/>
            <w:r w:rsidRPr="00E813AF">
              <w:rPr>
                <w:i/>
                <w:iCs/>
              </w:rPr>
              <w:t>nr</w:t>
            </w:r>
            <w:proofErr w:type="spellEnd"/>
            <w:r w:rsidRPr="00E813AF">
              <w:rPr>
                <w:i/>
                <w:iCs/>
              </w:rPr>
              <w:t>-On-Demand-DL-PRS-Configurations-Selected-</w:t>
            </w:r>
            <w:proofErr w:type="spellStart"/>
            <w:r w:rsidRPr="00E813AF">
              <w:rPr>
                <w:i/>
                <w:iCs/>
              </w:rPr>
              <w:t>IndexList</w:t>
            </w:r>
            <w:proofErr w:type="spellEnd"/>
            <w:r w:rsidRPr="00E813AF">
              <w:t xml:space="preserve"> is present, the </w:t>
            </w:r>
            <w:r w:rsidRPr="00E813AF">
              <w:rPr>
                <w:i/>
                <w:iCs/>
              </w:rPr>
              <w:t>nr-On-Demand-DL-PRS-Configurations</w:t>
            </w:r>
            <w:r w:rsidRPr="00E813AF">
              <w:t xml:space="preserve"> may be provided in IE </w:t>
            </w:r>
            <w:r w:rsidRPr="00E813AF">
              <w:rPr>
                <w:i/>
                <w:iCs/>
              </w:rPr>
              <w:t>NR-Multi-RTT-</w:t>
            </w:r>
            <w:proofErr w:type="spellStart"/>
            <w:r w:rsidRPr="00E813AF">
              <w:rPr>
                <w:i/>
                <w:iCs/>
              </w:rPr>
              <w:t>ProvideAssistanceData</w:t>
            </w:r>
            <w:proofErr w:type="spellEnd"/>
            <w:r w:rsidRPr="00E813AF">
              <w:t xml:space="preserve"> or </w:t>
            </w:r>
            <w:r w:rsidRPr="00E813AF">
              <w:rPr>
                <w:i/>
                <w:iCs/>
              </w:rPr>
              <w:t>NR-DL-</w:t>
            </w:r>
            <w:proofErr w:type="spellStart"/>
            <w:r w:rsidRPr="00E813AF">
              <w:rPr>
                <w:i/>
                <w:iCs/>
              </w:rPr>
              <w:t>AoD</w:t>
            </w:r>
            <w:proofErr w:type="spellEnd"/>
            <w:r w:rsidRPr="00E813AF">
              <w:rPr>
                <w:i/>
                <w:iCs/>
              </w:rPr>
              <w:t>-</w:t>
            </w:r>
            <w:proofErr w:type="spellStart"/>
            <w:r w:rsidRPr="00E813AF">
              <w:rPr>
                <w:i/>
                <w:iCs/>
              </w:rPr>
              <w:t>ProvideAssistanceData</w:t>
            </w:r>
            <w:proofErr w:type="spellEnd"/>
            <w:r w:rsidRPr="00E813AF">
              <w:t>.</w:t>
            </w:r>
          </w:p>
        </w:tc>
      </w:tr>
      <w:tr w:rsidR="00E813AF" w:rsidRPr="00E813AF" w14:paraId="77589311" w14:textId="77777777" w:rsidTr="00DE17D8">
        <w:trPr>
          <w:cantSplit/>
        </w:trPr>
        <w:tc>
          <w:tcPr>
            <w:tcW w:w="9639" w:type="dxa"/>
          </w:tcPr>
          <w:p w14:paraId="11FEC654" w14:textId="77777777" w:rsidR="009E725D" w:rsidRPr="00E813AF" w:rsidRDefault="009E725D" w:rsidP="009E725D">
            <w:pPr>
              <w:pStyle w:val="TAL"/>
              <w:keepNext w:val="0"/>
              <w:keepLines w:val="0"/>
              <w:widowControl w:val="0"/>
              <w:rPr>
                <w:b/>
                <w:bCs/>
                <w:i/>
                <w:iCs/>
                <w:snapToGrid w:val="0"/>
              </w:rPr>
            </w:pPr>
            <w:proofErr w:type="spellStart"/>
            <w:r w:rsidRPr="00E813AF">
              <w:rPr>
                <w:b/>
                <w:bCs/>
                <w:i/>
                <w:iCs/>
                <w:snapToGrid w:val="0"/>
              </w:rPr>
              <w:t>nr</w:t>
            </w:r>
            <w:proofErr w:type="spellEnd"/>
            <w:r w:rsidRPr="00E813AF">
              <w:rPr>
                <w:b/>
                <w:bCs/>
                <w:i/>
                <w:iCs/>
                <w:snapToGrid w:val="0"/>
              </w:rPr>
              <w:t>-On-Demand-DL-PRS-Configurations-Selected-</w:t>
            </w:r>
            <w:proofErr w:type="spellStart"/>
            <w:r w:rsidRPr="00E813AF">
              <w:rPr>
                <w:b/>
                <w:bCs/>
                <w:i/>
                <w:iCs/>
                <w:snapToGrid w:val="0"/>
              </w:rPr>
              <w:t>IndexList</w:t>
            </w:r>
            <w:proofErr w:type="spellEnd"/>
          </w:p>
          <w:p w14:paraId="1FF78FE9" w14:textId="760B32D1" w:rsidR="009E725D" w:rsidRPr="00E813AF" w:rsidRDefault="009E725D" w:rsidP="009E725D">
            <w:pPr>
              <w:pStyle w:val="TAL"/>
              <w:keepNext w:val="0"/>
              <w:keepLines w:val="0"/>
              <w:widowControl w:val="0"/>
              <w:rPr>
                <w:b/>
                <w:i/>
                <w:snapToGrid w:val="0"/>
              </w:rPr>
            </w:pPr>
            <w:r w:rsidRPr="00E813AF">
              <w:rPr>
                <w:snapToGrid w:val="0"/>
              </w:rPr>
              <w:t xml:space="preserve">This field specifies the selected available on-demand DL-PRS configurations which are applicable for this </w:t>
            </w:r>
            <w:r w:rsidRPr="00E813AF">
              <w:rPr>
                <w:i/>
                <w:iCs/>
                <w:snapToGrid w:val="0"/>
              </w:rPr>
              <w:t>NR-DL-TDOA-</w:t>
            </w:r>
            <w:proofErr w:type="spellStart"/>
            <w:r w:rsidRPr="00E813AF">
              <w:rPr>
                <w:i/>
                <w:iCs/>
                <w:snapToGrid w:val="0"/>
              </w:rPr>
              <w:t>ProvideAssistanceData</w:t>
            </w:r>
            <w:proofErr w:type="spellEnd"/>
            <w:r w:rsidRPr="00E813AF">
              <w:rPr>
                <w:i/>
                <w:iCs/>
                <w:snapToGrid w:val="0"/>
              </w:rPr>
              <w:t xml:space="preserve"> message</w:t>
            </w:r>
            <w:r w:rsidRPr="00E813AF">
              <w:rPr>
                <w:snapToGrid w:val="0"/>
              </w:rPr>
              <w:t>.</w:t>
            </w:r>
          </w:p>
        </w:tc>
      </w:tr>
      <w:tr w:rsidR="00D953A3" w:rsidRPr="00E813AF" w14:paraId="03ECBC75" w14:textId="77777777" w:rsidTr="00DE17D8">
        <w:trPr>
          <w:cantSplit/>
        </w:trPr>
        <w:tc>
          <w:tcPr>
            <w:tcW w:w="9639" w:type="dxa"/>
          </w:tcPr>
          <w:p w14:paraId="26A985DF" w14:textId="26F984DE" w:rsidR="009E725D" w:rsidRPr="00E813AF" w:rsidRDefault="00C146F6" w:rsidP="009E725D">
            <w:pPr>
              <w:pStyle w:val="TAL"/>
              <w:keepNext w:val="0"/>
              <w:keepLines w:val="0"/>
              <w:widowControl w:val="0"/>
              <w:rPr>
                <w:b/>
                <w:bCs/>
                <w:i/>
                <w:iCs/>
                <w:snapToGrid w:val="0"/>
              </w:rPr>
            </w:pPr>
            <w:proofErr w:type="spellStart"/>
            <w:r w:rsidRPr="00E813AF">
              <w:rPr>
                <w:b/>
                <w:bCs/>
                <w:i/>
                <w:iCs/>
                <w:snapToGrid w:val="0"/>
              </w:rPr>
              <w:t>assistanceDataValidityArea</w:t>
            </w:r>
            <w:proofErr w:type="spellEnd"/>
          </w:p>
          <w:p w14:paraId="1489C239" w14:textId="4D6AFF88" w:rsidR="009E725D" w:rsidRPr="00E813AF" w:rsidRDefault="009E725D" w:rsidP="009E725D">
            <w:pPr>
              <w:pStyle w:val="TAL"/>
              <w:keepNext w:val="0"/>
              <w:keepLines w:val="0"/>
              <w:widowControl w:val="0"/>
              <w:rPr>
                <w:b/>
                <w:i/>
                <w:snapToGrid w:val="0"/>
              </w:rPr>
            </w:pPr>
            <w:r w:rsidRPr="00E813AF">
              <w:rPr>
                <w:snapToGrid w:val="0"/>
              </w:rPr>
              <w:t xml:space="preserve">This field specifies the network area for which this </w:t>
            </w:r>
            <w:r w:rsidRPr="00E813AF">
              <w:rPr>
                <w:i/>
                <w:iCs/>
                <w:snapToGrid w:val="0"/>
              </w:rPr>
              <w:t>NR-DL-TDOA-</w:t>
            </w:r>
            <w:proofErr w:type="spellStart"/>
            <w:r w:rsidRPr="00E813AF">
              <w:rPr>
                <w:i/>
                <w:iCs/>
                <w:snapToGrid w:val="0"/>
              </w:rPr>
              <w:t>ProvideAssistanceData</w:t>
            </w:r>
            <w:proofErr w:type="spellEnd"/>
            <w:r w:rsidRPr="00E813AF">
              <w:rPr>
                <w:snapToGrid w:val="0"/>
              </w:rPr>
              <w:t xml:space="preserve"> is valid.</w:t>
            </w:r>
          </w:p>
        </w:tc>
      </w:tr>
      <w:tr w:rsidR="00F1336A" w:rsidRPr="00E813AF" w14:paraId="6DFEDF71" w14:textId="77777777" w:rsidTr="00DE17D8">
        <w:trPr>
          <w:cantSplit/>
          <w:ins w:id="1522" w:author="CATT" w:date="2023-07-24T10:52:00Z"/>
        </w:trPr>
        <w:tc>
          <w:tcPr>
            <w:tcW w:w="9639" w:type="dxa"/>
          </w:tcPr>
          <w:p w14:paraId="456C119A" w14:textId="4021B303" w:rsidR="00F1336A" w:rsidDel="00E65277" w:rsidRDefault="00F1336A" w:rsidP="009E725D">
            <w:pPr>
              <w:pStyle w:val="TAL"/>
              <w:keepNext w:val="0"/>
              <w:keepLines w:val="0"/>
              <w:widowControl w:val="0"/>
              <w:rPr>
                <w:ins w:id="1523" w:author="CATT" w:date="2023-07-24T10:52:00Z"/>
                <w:del w:id="1524" w:author="CATT-RAN2#123bis-v1" w:date="2023-10-11T22:06:00Z"/>
                <w:rFonts w:eastAsia="等线"/>
                <w:b/>
                <w:bCs/>
                <w:i/>
                <w:iCs/>
                <w:snapToGrid w:val="0"/>
                <w:lang w:eastAsia="zh-CN"/>
              </w:rPr>
            </w:pPr>
            <w:ins w:id="1525" w:author="CATT" w:date="2023-07-24T10:52:00Z">
              <w:del w:id="1526" w:author="CATT-RAN2#123bis-v1" w:date="2023-10-11T22:06:00Z">
                <w:r w:rsidRPr="00F1336A" w:rsidDel="00E65277">
                  <w:rPr>
                    <w:rFonts w:hint="eastAsia"/>
                    <w:b/>
                    <w:bCs/>
                    <w:i/>
                    <w:iCs/>
                    <w:snapToGrid w:val="0"/>
                  </w:rPr>
                  <w:delText>nr</w:delText>
                </w:r>
                <w:r w:rsidRPr="00F1336A" w:rsidDel="00E65277">
                  <w:rPr>
                    <w:b/>
                    <w:bCs/>
                    <w:i/>
                    <w:iCs/>
                    <w:snapToGrid w:val="0"/>
                  </w:rPr>
                  <w:delText>-Integrity-ServiceParameters</w:delText>
                </w:r>
              </w:del>
            </w:ins>
          </w:p>
          <w:p w14:paraId="65905AF9" w14:textId="43AE4264" w:rsidR="00F1336A" w:rsidRPr="00F1336A" w:rsidRDefault="00D55A86" w:rsidP="00F42ABF">
            <w:pPr>
              <w:pStyle w:val="TAL"/>
              <w:keepNext w:val="0"/>
              <w:keepLines w:val="0"/>
              <w:widowControl w:val="0"/>
              <w:rPr>
                <w:ins w:id="1527" w:author="CATT" w:date="2023-07-24T10:52:00Z"/>
                <w:rFonts w:eastAsia="等线"/>
                <w:b/>
                <w:bCs/>
                <w:i/>
                <w:iCs/>
                <w:snapToGrid w:val="0"/>
                <w:lang w:eastAsia="zh-CN"/>
              </w:rPr>
            </w:pPr>
            <w:ins w:id="1528" w:author="CATT" w:date="2023-07-24T10:53:00Z">
              <w:del w:id="1529" w:author="CATT-RAN2#123bis-v1" w:date="2023-10-11T22:06:00Z">
                <w:r w:rsidRPr="00E813AF" w:rsidDel="00E65277">
                  <w:rPr>
                    <w:snapToGrid w:val="0"/>
                  </w:rPr>
                  <w:delText>This field specifies</w:delText>
                </w:r>
                <w:r w:rsidRPr="00E813AF" w:rsidDel="00E65277">
                  <w:rPr>
                    <w:i/>
                  </w:rPr>
                  <w:delText xml:space="preserve"> </w:delText>
                </w:r>
                <w:r w:rsidRPr="00E813AF" w:rsidDel="00E65277">
                  <w:rPr>
                    <w:lang w:eastAsia="ja-JP"/>
                  </w:rPr>
                  <w:delText>the range of Integrity Risk (IR) for which the integrity assistance data are valid.</w:delText>
                </w:r>
              </w:del>
            </w:ins>
          </w:p>
        </w:tc>
      </w:tr>
    </w:tbl>
    <w:p w14:paraId="320307D3" w14:textId="77777777" w:rsidR="009E61AC" w:rsidRPr="00E813AF" w:rsidRDefault="009E61AC" w:rsidP="009E61AC"/>
    <w:p w14:paraId="394FF3C2" w14:textId="77777777" w:rsidR="009E61AC" w:rsidRPr="00E813AF" w:rsidRDefault="005314F9" w:rsidP="009E61AC">
      <w:pPr>
        <w:pStyle w:val="4"/>
      </w:pPr>
      <w:bookmarkStart w:id="1530" w:name="_Toc37681191"/>
      <w:bookmarkStart w:id="1531" w:name="_Toc46486763"/>
      <w:bookmarkStart w:id="1532" w:name="_Toc52547108"/>
      <w:bookmarkStart w:id="1533" w:name="_Toc52547638"/>
      <w:bookmarkStart w:id="1534" w:name="_Toc52548168"/>
      <w:bookmarkStart w:id="1535" w:name="_Toc52548698"/>
      <w:bookmarkStart w:id="1536" w:name="_Toc131140481"/>
      <w:bookmarkStart w:id="1537" w:name="_Toc12618277"/>
      <w:r w:rsidRPr="00E813AF">
        <w:t>6.</w:t>
      </w:r>
      <w:r w:rsidR="00C55484" w:rsidRPr="00E813AF">
        <w:t>5</w:t>
      </w:r>
      <w:r w:rsidR="009E61AC" w:rsidRPr="00E813AF">
        <w:t>.1</w:t>
      </w:r>
      <w:r w:rsidR="00C55484" w:rsidRPr="00E813AF">
        <w:t>0</w:t>
      </w:r>
      <w:r w:rsidR="009E61AC" w:rsidRPr="00E813AF">
        <w:t>.2</w:t>
      </w:r>
      <w:r w:rsidR="009E61AC" w:rsidRPr="00E813AF">
        <w:tab/>
        <w:t>NR</w:t>
      </w:r>
      <w:r w:rsidR="00897986" w:rsidRPr="00E813AF">
        <w:t xml:space="preserve"> </w:t>
      </w:r>
      <w:r w:rsidR="009E61AC" w:rsidRPr="00E813AF">
        <w:t>DL-TDOA Assistance Data Request</w:t>
      </w:r>
      <w:bookmarkEnd w:id="1530"/>
      <w:bookmarkEnd w:id="1531"/>
      <w:bookmarkEnd w:id="1532"/>
      <w:bookmarkEnd w:id="1533"/>
      <w:bookmarkEnd w:id="1534"/>
      <w:bookmarkEnd w:id="1535"/>
      <w:bookmarkEnd w:id="1536"/>
    </w:p>
    <w:p w14:paraId="4B47259A" w14:textId="77777777" w:rsidR="009E61AC" w:rsidRPr="00E813AF" w:rsidRDefault="009E61AC" w:rsidP="009E61AC">
      <w:pPr>
        <w:pStyle w:val="4"/>
      </w:pPr>
      <w:bookmarkStart w:id="1538" w:name="_Toc12618278"/>
      <w:bookmarkStart w:id="1539" w:name="_Toc37681192"/>
      <w:bookmarkStart w:id="1540" w:name="_Toc46486764"/>
      <w:bookmarkStart w:id="1541" w:name="_Toc52547109"/>
      <w:bookmarkStart w:id="1542" w:name="_Toc52547639"/>
      <w:bookmarkStart w:id="1543" w:name="_Toc52548169"/>
      <w:bookmarkStart w:id="1544" w:name="_Toc52548699"/>
      <w:bookmarkStart w:id="1545" w:name="_Toc131140482"/>
      <w:r w:rsidRPr="00E813AF">
        <w:t>–</w:t>
      </w:r>
      <w:r w:rsidRPr="00E813AF">
        <w:tab/>
      </w:r>
      <w:r w:rsidRPr="00E813AF">
        <w:rPr>
          <w:i/>
        </w:rPr>
        <w:t>NR-DL-TDOA-</w:t>
      </w:r>
      <w:proofErr w:type="spellStart"/>
      <w:r w:rsidRPr="00E813AF">
        <w:rPr>
          <w:i/>
        </w:rPr>
        <w:t>Request</w:t>
      </w:r>
      <w:r w:rsidRPr="00E813AF">
        <w:rPr>
          <w:i/>
          <w:noProof/>
        </w:rPr>
        <w:t>AssistanceData</w:t>
      </w:r>
      <w:bookmarkEnd w:id="1538"/>
      <w:bookmarkEnd w:id="1539"/>
      <w:bookmarkEnd w:id="1540"/>
      <w:bookmarkEnd w:id="1541"/>
      <w:bookmarkEnd w:id="1542"/>
      <w:bookmarkEnd w:id="1543"/>
      <w:bookmarkEnd w:id="1544"/>
      <w:bookmarkEnd w:id="1545"/>
      <w:proofErr w:type="spellEnd"/>
    </w:p>
    <w:p w14:paraId="037A73C5" w14:textId="77777777" w:rsidR="009E61AC" w:rsidRPr="00E813AF" w:rsidRDefault="009E61AC" w:rsidP="009E61AC">
      <w:pPr>
        <w:keepLines/>
      </w:pPr>
      <w:r w:rsidRPr="00E813AF">
        <w:t xml:space="preserve">The IE </w:t>
      </w:r>
      <w:r w:rsidRPr="00E813AF">
        <w:rPr>
          <w:i/>
        </w:rPr>
        <w:t>NR-DL-TDOA-</w:t>
      </w:r>
      <w:proofErr w:type="spellStart"/>
      <w:r w:rsidRPr="00E813AF">
        <w:rPr>
          <w:i/>
        </w:rPr>
        <w:t>Request</w:t>
      </w:r>
      <w:r w:rsidRPr="00E813AF">
        <w:rPr>
          <w:i/>
          <w:noProof/>
        </w:rPr>
        <w:t>AssistanceData</w:t>
      </w:r>
      <w:proofErr w:type="spellEnd"/>
      <w:r w:rsidRPr="00E813AF">
        <w:rPr>
          <w:noProof/>
        </w:rPr>
        <w:t xml:space="preserve"> is</w:t>
      </w:r>
      <w:r w:rsidRPr="00E813AF">
        <w:t xml:space="preserve"> used by the target device to request assistance data from a location server.</w:t>
      </w:r>
    </w:p>
    <w:p w14:paraId="0BB7F27C" w14:textId="77777777" w:rsidR="009E61AC" w:rsidRPr="00E813AF" w:rsidRDefault="009E61AC" w:rsidP="009E61AC">
      <w:pPr>
        <w:pStyle w:val="PL"/>
        <w:shd w:val="clear" w:color="auto" w:fill="E6E6E6"/>
      </w:pPr>
      <w:r w:rsidRPr="00E813AF">
        <w:t>-- ASN1START</w:t>
      </w:r>
    </w:p>
    <w:p w14:paraId="2ADE2F14" w14:textId="77777777" w:rsidR="009E61AC" w:rsidRPr="00E813AF" w:rsidRDefault="009E61AC" w:rsidP="009E61AC">
      <w:pPr>
        <w:pStyle w:val="PL"/>
        <w:shd w:val="clear" w:color="auto" w:fill="E6E6E6"/>
        <w:rPr>
          <w:snapToGrid w:val="0"/>
        </w:rPr>
      </w:pPr>
    </w:p>
    <w:p w14:paraId="28C0D64D" w14:textId="77777777" w:rsidR="009E61AC" w:rsidRPr="00E813AF" w:rsidRDefault="009E61AC" w:rsidP="005903F8">
      <w:pPr>
        <w:pStyle w:val="PL"/>
        <w:shd w:val="clear" w:color="auto" w:fill="E6E6E6"/>
        <w:rPr>
          <w:snapToGrid w:val="0"/>
        </w:rPr>
      </w:pPr>
      <w:r w:rsidRPr="00E813AF">
        <w:rPr>
          <w:snapToGrid w:val="0"/>
        </w:rPr>
        <w:t>NR-DL-TDOA-RequestAssistanceData-r16 ::= SEQUENCE {</w:t>
      </w:r>
    </w:p>
    <w:p w14:paraId="08EA1F1E" w14:textId="77777777" w:rsidR="009E61AC" w:rsidRPr="00E813AF" w:rsidRDefault="009E61AC" w:rsidP="009E61AC">
      <w:pPr>
        <w:pStyle w:val="PL"/>
        <w:shd w:val="clear" w:color="auto" w:fill="E6E6E6"/>
        <w:rPr>
          <w:snapToGrid w:val="0"/>
        </w:rPr>
      </w:pP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18B87EE5" w14:textId="4530A0C1" w:rsidR="009E61AC" w:rsidRPr="00E813AF" w:rsidRDefault="009E61AC" w:rsidP="009E61AC">
      <w:pPr>
        <w:pStyle w:val="PL"/>
        <w:shd w:val="clear" w:color="auto" w:fill="E6E6E6"/>
        <w:rPr>
          <w:snapToGrid w:val="0"/>
        </w:rPr>
      </w:pPr>
      <w:r w:rsidRPr="00E813AF">
        <w:rPr>
          <w:snapToGrid w:val="0"/>
        </w:rPr>
        <w:tab/>
        <w:t>nr-AdType-r16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BIT STRING {</w:t>
      </w:r>
      <w:r w:rsidRPr="00E813AF">
        <w:rPr>
          <w:snapToGrid w:val="0"/>
        </w:rPr>
        <w:tab/>
        <w:t>dl-prs</w:t>
      </w:r>
      <w:r w:rsidR="00897986" w:rsidRPr="00E813AF">
        <w:rPr>
          <w:snapToGrid w:val="0"/>
        </w:rPr>
        <w:tab/>
      </w:r>
      <w:r w:rsidRPr="00E813AF">
        <w:rPr>
          <w:snapToGrid w:val="0"/>
        </w:rPr>
        <w:t>(0),</w:t>
      </w:r>
    </w:p>
    <w:p w14:paraId="78E8C51F" w14:textId="77777777" w:rsidR="009E61AC" w:rsidRPr="00E813AF" w:rsidRDefault="009E61AC" w:rsidP="009E61AC">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posCalc (1) } (SIZE (1..8)),</w:t>
      </w:r>
    </w:p>
    <w:p w14:paraId="14CD82B3" w14:textId="60DCEA71" w:rsidR="009E725D" w:rsidRPr="00E813AF" w:rsidRDefault="009E61AC" w:rsidP="009E725D">
      <w:pPr>
        <w:pStyle w:val="PL"/>
        <w:shd w:val="clear" w:color="auto" w:fill="E6E6E6"/>
        <w:rPr>
          <w:snapToGrid w:val="0"/>
        </w:rPr>
      </w:pPr>
      <w:r w:rsidRPr="00E813AF">
        <w:rPr>
          <w:snapToGrid w:val="0"/>
        </w:rPr>
        <w:tab/>
        <w:t>...</w:t>
      </w:r>
      <w:r w:rsidR="009E725D" w:rsidRPr="00E813AF">
        <w:rPr>
          <w:snapToGrid w:val="0"/>
        </w:rPr>
        <w:t>,</w:t>
      </w:r>
    </w:p>
    <w:p w14:paraId="2B1BCDB1" w14:textId="77777777" w:rsidR="009E725D" w:rsidRPr="00E813AF" w:rsidRDefault="009E725D" w:rsidP="009E725D">
      <w:pPr>
        <w:pStyle w:val="PL"/>
        <w:shd w:val="clear" w:color="auto" w:fill="E6E6E6"/>
        <w:rPr>
          <w:snapToGrid w:val="0"/>
        </w:rPr>
      </w:pPr>
      <w:r w:rsidRPr="00E813AF">
        <w:rPr>
          <w:snapToGrid w:val="0"/>
        </w:rPr>
        <w:tab/>
        <w:t>[[</w:t>
      </w:r>
    </w:p>
    <w:p w14:paraId="64AECFC6" w14:textId="775450C9" w:rsidR="009E725D" w:rsidRPr="00E813AF" w:rsidRDefault="009E725D" w:rsidP="009E725D">
      <w:pPr>
        <w:pStyle w:val="PL"/>
        <w:shd w:val="clear" w:color="auto" w:fill="E6E6E6"/>
        <w:rPr>
          <w:snapToGrid w:val="0"/>
        </w:rPr>
      </w:pPr>
      <w:r w:rsidRPr="00E813AF">
        <w:rPr>
          <w:snapToGrid w:val="0"/>
        </w:rPr>
        <w:tab/>
        <w:t>nr-PosCalcAssistanceRequest-r17</w:t>
      </w:r>
      <w:r w:rsidRPr="00E813AF">
        <w:rPr>
          <w:snapToGrid w:val="0"/>
        </w:rPr>
        <w:tab/>
        <w:t>BIT STRING {</w:t>
      </w:r>
      <w:r w:rsidRPr="00E813AF">
        <w:rPr>
          <w:snapToGrid w:val="0"/>
        </w:rPr>
        <w:tab/>
        <w:t>trpLoc</w:t>
      </w:r>
      <w:r w:rsidRPr="00E813AF">
        <w:rPr>
          <w:snapToGrid w:val="0"/>
        </w:rPr>
        <w:tab/>
      </w:r>
      <w:r w:rsidRPr="00E813AF">
        <w:rPr>
          <w:snapToGrid w:val="0"/>
        </w:rPr>
        <w:tab/>
        <w:t>(0),</w:t>
      </w:r>
    </w:p>
    <w:p w14:paraId="2165BBEB"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w:t>
      </w:r>
      <w:r w:rsidRPr="00E813AF">
        <w:rPr>
          <w:snapToGrid w:val="0"/>
        </w:rPr>
        <w:tab/>
        <w:t>(1),</w:t>
      </w:r>
    </w:p>
    <w:p w14:paraId="56E6E9CE"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w:t>
      </w:r>
      <w:r w:rsidRPr="00E813AF">
        <w:rPr>
          <w:snapToGrid w:val="0"/>
        </w:rPr>
        <w:tab/>
      </w:r>
      <w:r w:rsidRPr="00E813AF">
        <w:rPr>
          <w:snapToGrid w:val="0"/>
        </w:rPr>
        <w:tab/>
        <w:t>(2),</w:t>
      </w:r>
    </w:p>
    <w:p w14:paraId="0667E7F8" w14:textId="432DC3B8"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losNlosInfo</w:t>
      </w:r>
      <w:r w:rsidRPr="00E813AF">
        <w:rPr>
          <w:snapToGrid w:val="0"/>
        </w:rPr>
        <w:tab/>
        <w:t>(</w:t>
      </w:r>
      <w:r w:rsidR="00D74B8D" w:rsidRPr="00E813AF">
        <w:rPr>
          <w:snapToGrid w:val="0"/>
        </w:rPr>
        <w:t>3</w:t>
      </w:r>
      <w:r w:rsidRPr="00E813AF">
        <w:rPr>
          <w:snapToGrid w:val="0"/>
        </w:rPr>
        <w:t>),</w:t>
      </w:r>
    </w:p>
    <w:p w14:paraId="5B3AC02D" w14:textId="1B30A5EF" w:rsidR="009E725D" w:rsidRDefault="009E725D" w:rsidP="009E725D">
      <w:pPr>
        <w:pStyle w:val="PL"/>
        <w:shd w:val="clear" w:color="auto" w:fill="E6E6E6"/>
        <w:rPr>
          <w:ins w:id="1546" w:author="CATT-123#v1" w:date="2023-08-24T14:15: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trpTEG-Info</w:t>
      </w:r>
      <w:r w:rsidRPr="00E813AF">
        <w:rPr>
          <w:snapToGrid w:val="0"/>
        </w:rPr>
        <w:tab/>
        <w:t>(</w:t>
      </w:r>
      <w:r w:rsidR="00D74B8D" w:rsidRPr="00E813AF">
        <w:rPr>
          <w:snapToGrid w:val="0"/>
        </w:rPr>
        <w:t>4</w:t>
      </w:r>
      <w:r w:rsidRPr="00E813AF">
        <w:rPr>
          <w:snapToGrid w:val="0"/>
        </w:rPr>
        <w:t>)</w:t>
      </w:r>
      <w:ins w:id="1547" w:author="CATT-123#v1" w:date="2023-08-24T14:15:00Z">
        <w:r w:rsidR="00A4442E">
          <w:rPr>
            <w:rFonts w:hint="eastAsia"/>
            <w:snapToGrid w:val="0"/>
            <w:lang w:eastAsia="zh-CN"/>
          </w:rPr>
          <w:t>,</w:t>
        </w:r>
      </w:ins>
    </w:p>
    <w:p w14:paraId="018D0CCC" w14:textId="2CD19EF3" w:rsidR="00A4442E" w:rsidRPr="00E813AF" w:rsidRDefault="00A4442E" w:rsidP="009E725D">
      <w:pPr>
        <w:pStyle w:val="PL"/>
        <w:shd w:val="clear" w:color="auto" w:fill="E6E6E6"/>
        <w:rPr>
          <w:snapToGrid w:val="0"/>
          <w:lang w:eastAsia="zh-CN"/>
        </w:rPr>
      </w:pPr>
      <w:ins w:id="1548" w:author="CATT-123#v1" w:date="2023-08-24T14:15: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IntegrityParameters (5)</w:t>
        </w:r>
      </w:ins>
    </w:p>
    <w:p w14:paraId="77EB6931"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62D72FE5" w14:textId="69C5CAF1" w:rsidR="00D74B8D" w:rsidRPr="00E813AF" w:rsidRDefault="009E725D" w:rsidP="00D74B8D">
      <w:pPr>
        <w:pStyle w:val="PL"/>
        <w:shd w:val="clear" w:color="auto" w:fill="E6E6E6"/>
        <w:rPr>
          <w:snapToGrid w:val="0"/>
        </w:rPr>
      </w:pPr>
      <w:r w:rsidRPr="00E813AF">
        <w:rPr>
          <w:snapToGrid w:val="0"/>
        </w:rPr>
        <w:tab/>
        <w:t>nr-on-demand-DL-PRS-Request-r17</w:t>
      </w:r>
      <w:r w:rsidRPr="00E813AF">
        <w:rPr>
          <w:snapToGrid w:val="0"/>
        </w:rPr>
        <w:tab/>
        <w:t>NR-On-Demand-DL-PRS-Request-r17</w:t>
      </w:r>
      <w:r w:rsidRPr="00E813AF">
        <w:rPr>
          <w:snapToGrid w:val="0"/>
        </w:rPr>
        <w:tab/>
      </w:r>
      <w:r w:rsidRPr="00E813AF">
        <w:rPr>
          <w:snapToGrid w:val="0"/>
        </w:rPr>
        <w:tab/>
      </w:r>
      <w:r w:rsidRPr="00E813AF">
        <w:rPr>
          <w:snapToGrid w:val="0"/>
        </w:rPr>
        <w:tab/>
      </w:r>
      <w:r w:rsidRPr="00E813AF">
        <w:rPr>
          <w:snapToGrid w:val="0"/>
        </w:rPr>
        <w:tab/>
        <w:t>OPTIONAL</w:t>
      </w:r>
      <w:r w:rsidR="00D74B8D" w:rsidRPr="00E813AF">
        <w:rPr>
          <w:snapToGrid w:val="0"/>
        </w:rPr>
        <w:t>,</w:t>
      </w:r>
    </w:p>
    <w:p w14:paraId="66378054" w14:textId="77777777" w:rsidR="00D74B8D" w:rsidRPr="00E813AF" w:rsidRDefault="00D74B8D" w:rsidP="00D74B8D">
      <w:pPr>
        <w:pStyle w:val="PL"/>
        <w:shd w:val="clear" w:color="auto" w:fill="E6E6E6"/>
        <w:rPr>
          <w:snapToGrid w:val="0"/>
        </w:rPr>
      </w:pPr>
      <w:r w:rsidRPr="00E813AF">
        <w:rPr>
          <w:snapToGrid w:val="0"/>
        </w:rPr>
        <w:tab/>
        <w:t>nr-DL-PRS-ExpectedAoD-or-AoA-Request-r17</w:t>
      </w:r>
    </w:p>
    <w:p w14:paraId="7A42FD50" w14:textId="77777777" w:rsidR="00D74B8D" w:rsidRPr="00E813AF" w:rsidRDefault="00D74B8D" w:rsidP="00D74B8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eAoD, eAoA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76FCEE5B" w14:textId="77777777" w:rsidR="00D74B8D" w:rsidRPr="00E813AF" w:rsidRDefault="00D74B8D" w:rsidP="00D74B8D">
      <w:pPr>
        <w:pStyle w:val="PL"/>
        <w:shd w:val="clear" w:color="auto" w:fill="E6E6E6"/>
        <w:rPr>
          <w:snapToGrid w:val="0"/>
        </w:rPr>
      </w:pPr>
      <w:r w:rsidRPr="00E813AF">
        <w:rPr>
          <w:snapToGrid w:val="0"/>
        </w:rPr>
        <w:tab/>
      </w:r>
      <w:bookmarkStart w:id="1549" w:name="OLE_LINK23"/>
      <w:bookmarkStart w:id="1550" w:name="OLE_LINK24"/>
      <w:r w:rsidRPr="00E813AF">
        <w:rPr>
          <w:snapToGrid w:val="0"/>
        </w:rPr>
        <w:t>pre-configured-AssistanceDataRequest-r17</w:t>
      </w:r>
    </w:p>
    <w:p w14:paraId="14DF1D5E" w14:textId="07BB350B" w:rsidR="009E61AC" w:rsidRPr="00E813AF" w:rsidRDefault="00D74B8D" w:rsidP="009E725D">
      <w:pPr>
        <w:pStyle w:val="PL"/>
        <w:shd w:val="clear" w:color="auto" w:fill="E6E6E6"/>
        <w:rPr>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t>ENUMERATED { true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0C4653" w:rsidRPr="00E813AF">
        <w:rPr>
          <w:snapToGrid w:val="0"/>
        </w:rPr>
        <w:tab/>
      </w:r>
      <w:r w:rsidRPr="00E813AF">
        <w:rPr>
          <w:snapToGrid w:val="0"/>
        </w:rPr>
        <w:t>OPTIONAL</w:t>
      </w:r>
    </w:p>
    <w:bookmarkEnd w:id="1549"/>
    <w:bookmarkEnd w:id="1550"/>
    <w:p w14:paraId="5470E38D" w14:textId="7E4BB4E7" w:rsidR="00165496" w:rsidRPr="00E813AF" w:rsidRDefault="009E725D">
      <w:pPr>
        <w:pStyle w:val="PL"/>
        <w:shd w:val="clear" w:color="auto" w:fill="E6E6E6"/>
        <w:rPr>
          <w:snapToGrid w:val="0"/>
          <w:lang w:eastAsia="zh-CN"/>
        </w:rPr>
      </w:pPr>
      <w:r w:rsidRPr="00E813AF">
        <w:rPr>
          <w:snapToGrid w:val="0"/>
        </w:rPr>
        <w:tab/>
        <w:t>]]</w:t>
      </w:r>
    </w:p>
    <w:p w14:paraId="4E76503A" w14:textId="77777777" w:rsidR="009E61AC" w:rsidRPr="00E813AF" w:rsidRDefault="009E61AC" w:rsidP="009E61AC">
      <w:pPr>
        <w:pStyle w:val="PL"/>
        <w:shd w:val="clear" w:color="auto" w:fill="E6E6E6"/>
        <w:rPr>
          <w:snapToGrid w:val="0"/>
        </w:rPr>
      </w:pPr>
      <w:r w:rsidRPr="00E813AF">
        <w:rPr>
          <w:snapToGrid w:val="0"/>
        </w:rPr>
        <w:t>}</w:t>
      </w:r>
    </w:p>
    <w:p w14:paraId="2BF099F0" w14:textId="77777777" w:rsidR="009E61AC" w:rsidRDefault="009E61AC" w:rsidP="009E61AC">
      <w:pPr>
        <w:pStyle w:val="PL"/>
        <w:shd w:val="clear" w:color="auto" w:fill="E6E6E6"/>
        <w:rPr>
          <w:ins w:id="1551" w:author="CATT-RAN2#123" w:date="2023-08-10T09:15:00Z"/>
          <w:lang w:eastAsia="zh-CN"/>
        </w:rPr>
      </w:pPr>
    </w:p>
    <w:p w14:paraId="68A0FB01" w14:textId="2838D80A" w:rsidR="00952C6D" w:rsidRDefault="00952C6D" w:rsidP="00952C6D">
      <w:pPr>
        <w:pStyle w:val="PL"/>
        <w:shd w:val="clear" w:color="auto" w:fill="E6E6E6"/>
        <w:rPr>
          <w:ins w:id="1552" w:author="CATT-RAN2#123" w:date="2023-08-10T09:15:00Z"/>
          <w:lang w:eastAsia="zh-CN"/>
        </w:rPr>
      </w:pPr>
      <w:ins w:id="1553" w:author="CATT-RAN2#123" w:date="2023-08-10T09:15:00Z">
        <w:r>
          <w:rPr>
            <w:rFonts w:hint="eastAsia"/>
            <w:lang w:eastAsia="zh-CN"/>
          </w:rPr>
          <w:t xml:space="preserve">Editor notes: </w:t>
        </w:r>
      </w:ins>
      <w:ins w:id="1554" w:author="CATT-RAN2#123" w:date="2023-08-10T15:16:00Z">
        <w:r w:rsidR="003A4321">
          <w:rPr>
            <w:rFonts w:hint="eastAsia"/>
            <w:lang w:eastAsia="zh-CN"/>
          </w:rPr>
          <w:t>It is assumed to f</w:t>
        </w:r>
        <w:r w:rsidR="003A4321">
          <w:t>ollow the integrity parameters from LMF to UE in A-GNSS for NR integrity in running CR.</w:t>
        </w:r>
      </w:ins>
    </w:p>
    <w:p w14:paraId="7677AFD2" w14:textId="77777777" w:rsidR="00952C6D" w:rsidRPr="00E813AF" w:rsidRDefault="00952C6D" w:rsidP="009E61AC">
      <w:pPr>
        <w:pStyle w:val="PL"/>
        <w:shd w:val="clear" w:color="auto" w:fill="E6E6E6"/>
        <w:rPr>
          <w:lang w:eastAsia="zh-CN"/>
        </w:rPr>
      </w:pPr>
    </w:p>
    <w:p w14:paraId="484E4FFF" w14:textId="77777777" w:rsidR="009E61AC" w:rsidRPr="00E813AF" w:rsidRDefault="009E61AC" w:rsidP="009E61AC">
      <w:pPr>
        <w:pStyle w:val="PL"/>
        <w:shd w:val="clear" w:color="auto" w:fill="E6E6E6"/>
      </w:pPr>
      <w:r w:rsidRPr="00E813AF">
        <w:t>-- ASN1STOP</w:t>
      </w:r>
    </w:p>
    <w:p w14:paraId="7F5FD23C"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218B9633" w14:textId="77777777" w:rsidTr="001D066E">
        <w:trPr>
          <w:cantSplit/>
        </w:trPr>
        <w:tc>
          <w:tcPr>
            <w:tcW w:w="9639" w:type="dxa"/>
          </w:tcPr>
          <w:p w14:paraId="1A113785" w14:textId="77777777" w:rsidR="009E61AC" w:rsidRPr="00E813AF" w:rsidRDefault="009E61AC" w:rsidP="00557BF2">
            <w:pPr>
              <w:pStyle w:val="TAH"/>
              <w:keepNext w:val="0"/>
              <w:keepLines w:val="0"/>
              <w:widowControl w:val="0"/>
            </w:pPr>
            <w:r w:rsidRPr="00E813AF">
              <w:rPr>
                <w:i/>
              </w:rPr>
              <w:t>NR-DL-TDOA-</w:t>
            </w:r>
            <w:proofErr w:type="spellStart"/>
            <w:r w:rsidRPr="00E813AF">
              <w:rPr>
                <w:i/>
              </w:rPr>
              <w:t>Request</w:t>
            </w:r>
            <w:r w:rsidRPr="00E813AF">
              <w:rPr>
                <w:i/>
                <w:noProof/>
              </w:rPr>
              <w:t>AssistanceData</w:t>
            </w:r>
            <w:proofErr w:type="spellEnd"/>
            <w:r w:rsidRPr="00E813AF">
              <w:rPr>
                <w:i/>
                <w:noProof/>
              </w:rPr>
              <w:t xml:space="preserve"> </w:t>
            </w:r>
            <w:r w:rsidRPr="00E813AF">
              <w:rPr>
                <w:iCs/>
                <w:noProof/>
              </w:rPr>
              <w:t>field descriptions</w:t>
            </w:r>
          </w:p>
        </w:tc>
      </w:tr>
      <w:tr w:rsidR="00E813AF" w:rsidRPr="00E813AF" w14:paraId="2D7B51BA" w14:textId="77777777" w:rsidTr="00557BF2">
        <w:trPr>
          <w:cantSplit/>
        </w:trPr>
        <w:tc>
          <w:tcPr>
            <w:tcW w:w="9639" w:type="dxa"/>
          </w:tcPr>
          <w:p w14:paraId="030DF4CD" w14:textId="77777777" w:rsidR="009E61AC" w:rsidRPr="00E813AF" w:rsidRDefault="009E61AC" w:rsidP="00557BF2">
            <w:pPr>
              <w:pStyle w:val="TAL"/>
              <w:keepNext w:val="0"/>
              <w:keepLines w:val="0"/>
              <w:widowControl w:val="0"/>
              <w:rPr>
                <w:b/>
                <w:i/>
                <w:noProof/>
              </w:rPr>
            </w:pPr>
            <w:r w:rsidRPr="00E813AF">
              <w:rPr>
                <w:b/>
                <w:i/>
                <w:noProof/>
              </w:rPr>
              <w:t>nr-PhysCellI</w:t>
            </w:r>
            <w:r w:rsidR="00897986" w:rsidRPr="00E813AF">
              <w:rPr>
                <w:b/>
                <w:i/>
                <w:noProof/>
              </w:rPr>
              <w:t>D</w:t>
            </w:r>
          </w:p>
          <w:p w14:paraId="497520E2" w14:textId="77777777" w:rsidR="009E61AC" w:rsidRPr="00E813AF" w:rsidRDefault="009E61AC" w:rsidP="00557BF2">
            <w:pPr>
              <w:pStyle w:val="TAL"/>
              <w:keepNext w:val="0"/>
              <w:keepLines w:val="0"/>
              <w:widowControl w:val="0"/>
            </w:pPr>
            <w:r w:rsidRPr="00E813AF">
              <w:t>This field specifies the NR physical cell identity of the current primary cell of the target device.</w:t>
            </w:r>
          </w:p>
        </w:tc>
      </w:tr>
      <w:tr w:rsidR="00E813AF" w:rsidRPr="00E813AF" w14:paraId="0AA036FD" w14:textId="77777777" w:rsidTr="00557BF2">
        <w:trPr>
          <w:cantSplit/>
        </w:trPr>
        <w:tc>
          <w:tcPr>
            <w:tcW w:w="9639" w:type="dxa"/>
          </w:tcPr>
          <w:p w14:paraId="6EFB0BF5" w14:textId="77777777" w:rsidR="009E61AC" w:rsidRPr="00E813AF" w:rsidRDefault="009E61AC" w:rsidP="00557BF2">
            <w:pPr>
              <w:pStyle w:val="TAL"/>
              <w:keepNext w:val="0"/>
              <w:keepLines w:val="0"/>
              <w:widowControl w:val="0"/>
              <w:rPr>
                <w:b/>
                <w:i/>
                <w:noProof/>
              </w:rPr>
            </w:pPr>
            <w:r w:rsidRPr="00E813AF">
              <w:rPr>
                <w:b/>
                <w:i/>
                <w:noProof/>
              </w:rPr>
              <w:t>nr-AdType</w:t>
            </w:r>
          </w:p>
          <w:p w14:paraId="3006A978" w14:textId="32C0AF34" w:rsidR="009E61AC" w:rsidRPr="00E813AF" w:rsidRDefault="009E61AC" w:rsidP="00557BF2">
            <w:pPr>
              <w:pStyle w:val="TAL"/>
              <w:keepNext w:val="0"/>
              <w:keepLines w:val="0"/>
              <w:widowControl w:val="0"/>
              <w:rPr>
                <w:b/>
                <w:i/>
                <w:noProof/>
              </w:rPr>
            </w:pPr>
            <w:r w:rsidRPr="00E813AF">
              <w:t xml:space="preserve">This field indicates the requested assistance data. </w:t>
            </w:r>
            <w:r w:rsidRPr="00E813AF">
              <w:rPr>
                <w:i/>
                <w:iCs/>
              </w:rPr>
              <w:t>dl-</w:t>
            </w:r>
            <w:proofErr w:type="spellStart"/>
            <w:r w:rsidRPr="00E813AF">
              <w:rPr>
                <w:i/>
                <w:iCs/>
              </w:rPr>
              <w:t>prs</w:t>
            </w:r>
            <w:proofErr w:type="spellEnd"/>
            <w:r w:rsidRPr="00E813AF">
              <w:t xml:space="preserve"> means requested assistance data is </w:t>
            </w:r>
            <w:proofErr w:type="spellStart"/>
            <w:r w:rsidRPr="00E813AF">
              <w:rPr>
                <w:i/>
              </w:rPr>
              <w:t>nr</w:t>
            </w:r>
            <w:proofErr w:type="spellEnd"/>
            <w:r w:rsidRPr="00E813AF">
              <w:rPr>
                <w:i/>
              </w:rPr>
              <w:t>-DL-PRS-</w:t>
            </w:r>
            <w:proofErr w:type="spellStart"/>
            <w:r w:rsidRPr="00E813AF">
              <w:rPr>
                <w:i/>
              </w:rPr>
              <w:t>AssistanceData</w:t>
            </w:r>
            <w:proofErr w:type="spellEnd"/>
            <w:r w:rsidRPr="00E813AF">
              <w:t xml:space="preserve">, </w:t>
            </w:r>
            <w:proofErr w:type="spellStart"/>
            <w:r w:rsidRPr="00E813AF">
              <w:rPr>
                <w:i/>
                <w:iCs/>
              </w:rPr>
              <w:t>posCalc</w:t>
            </w:r>
            <w:proofErr w:type="spellEnd"/>
            <w:r w:rsidRPr="00E813AF">
              <w:t xml:space="preserve"> means requested assistance data is </w:t>
            </w:r>
            <w:proofErr w:type="spellStart"/>
            <w:r w:rsidRPr="00E813AF">
              <w:rPr>
                <w:i/>
              </w:rPr>
              <w:t>nr-PositionCalculationAssistance</w:t>
            </w:r>
            <w:proofErr w:type="spellEnd"/>
            <w:r w:rsidRPr="00E813AF">
              <w:t xml:space="preserve"> for UE based positioning.</w:t>
            </w:r>
          </w:p>
        </w:tc>
      </w:tr>
      <w:tr w:rsidR="00E813AF" w:rsidRPr="00E813AF" w14:paraId="36DEA7D9" w14:textId="77777777" w:rsidTr="00557BF2">
        <w:trPr>
          <w:cantSplit/>
        </w:trPr>
        <w:tc>
          <w:tcPr>
            <w:tcW w:w="9639" w:type="dxa"/>
          </w:tcPr>
          <w:p w14:paraId="11E4D2CA" w14:textId="62CAADBA" w:rsidR="009E725D" w:rsidRPr="00E813AF" w:rsidRDefault="002511CB" w:rsidP="009E725D">
            <w:pPr>
              <w:pStyle w:val="TAL"/>
              <w:keepNext w:val="0"/>
              <w:keepLines w:val="0"/>
              <w:widowControl w:val="0"/>
              <w:rPr>
                <w:b/>
                <w:bCs/>
                <w:i/>
                <w:iCs/>
                <w:snapToGrid w:val="0"/>
              </w:rPr>
            </w:pPr>
            <w:proofErr w:type="spellStart"/>
            <w:r w:rsidRPr="00E813AF">
              <w:rPr>
                <w:b/>
                <w:bCs/>
                <w:i/>
                <w:iCs/>
                <w:snapToGrid w:val="0"/>
              </w:rPr>
              <w:lastRenderedPageBreak/>
              <w:t>n</w:t>
            </w:r>
            <w:r w:rsidR="009E725D" w:rsidRPr="00E813AF">
              <w:rPr>
                <w:b/>
                <w:bCs/>
                <w:i/>
                <w:iCs/>
                <w:snapToGrid w:val="0"/>
              </w:rPr>
              <w:t>r-PosCalcAssistanceRequest</w:t>
            </w:r>
            <w:proofErr w:type="spellEnd"/>
          </w:p>
          <w:p w14:paraId="12775BD0" w14:textId="77777777" w:rsidR="009E725D" w:rsidRPr="00E813AF" w:rsidRDefault="009E725D" w:rsidP="009E725D">
            <w:pPr>
              <w:pStyle w:val="TAL"/>
              <w:keepNext w:val="0"/>
              <w:keepLines w:val="0"/>
              <w:widowControl w:val="0"/>
              <w:rPr>
                <w:snapToGrid w:val="0"/>
              </w:rPr>
            </w:pPr>
            <w:r w:rsidRPr="00E813AF">
              <w:rPr>
                <w:snapToGrid w:val="0"/>
              </w:rPr>
              <w:t>This field indicates the Position Calculation Assistance Data requested. This is represented by a bit string, with a one</w:t>
            </w:r>
            <w:r w:rsidRPr="00E813AF">
              <w:rPr>
                <w:snapToGrid w:val="0"/>
              </w:rPr>
              <w:noBreakHyphen/>
              <w:t>value at the bit position means the particular assistance data is requested; a zero</w:t>
            </w:r>
            <w:r w:rsidRPr="00E813AF">
              <w:rPr>
                <w:snapToGrid w:val="0"/>
              </w:rPr>
              <w:noBreakHyphen/>
              <w:t>value means not requested.</w:t>
            </w:r>
          </w:p>
          <w:p w14:paraId="0809F888" w14:textId="77777777" w:rsidR="009E725D" w:rsidRPr="00E813AF" w:rsidRDefault="009E725D" w:rsidP="009E725D">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1903534" w14:textId="77777777" w:rsidR="009E725D" w:rsidRPr="00E813AF" w:rsidRDefault="009E725D" w:rsidP="009E725D">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1455BD6C" w14:textId="77777777" w:rsidR="009E725D" w:rsidRPr="00E813AF" w:rsidRDefault="009E725D" w:rsidP="009E725D">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56B7E07" w14:textId="4BAC832A" w:rsidR="009E725D" w:rsidRPr="00E813AF" w:rsidRDefault="009E725D" w:rsidP="009E725D">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 xml:space="preserve">bit </w:t>
            </w:r>
            <w:r w:rsidR="00D74B8D" w:rsidRPr="00E813AF">
              <w:rPr>
                <w:rFonts w:ascii="Arial" w:hAnsi="Arial" w:cs="Arial"/>
                <w:bCs/>
                <w:iCs/>
                <w:noProof/>
                <w:sz w:val="18"/>
                <w:szCs w:val="18"/>
              </w:rPr>
              <w:t>3</w:t>
            </w:r>
            <w:r w:rsidRPr="00E813AF">
              <w:rPr>
                <w:rFonts w:ascii="Arial" w:hAnsi="Arial" w:cs="Arial"/>
                <w:bCs/>
                <w:iCs/>
                <w:noProof/>
                <w:sz w:val="18"/>
                <w:szCs w:val="18"/>
              </w:rPr>
              <w:t xml:space="preserve">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nr-DL-PRS-Expected-LOS-NLOS-Assistance</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7CE7F5B" w14:textId="3430B32E" w:rsidR="009E725D" w:rsidRDefault="009E725D" w:rsidP="009E725D">
            <w:pPr>
              <w:pStyle w:val="B1"/>
              <w:spacing w:after="0"/>
              <w:rPr>
                <w:ins w:id="1555" w:author="CATT-123#v1" w:date="2023-08-24T14:16:00Z"/>
                <w:rFonts w:ascii="Arial" w:hAnsi="Arial" w:cs="Arial"/>
                <w:iCs/>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 xml:space="preserve">bit </w:t>
            </w:r>
            <w:r w:rsidR="00D74B8D" w:rsidRPr="00E813AF">
              <w:rPr>
                <w:rFonts w:ascii="Arial" w:hAnsi="Arial" w:cs="Arial"/>
                <w:bCs/>
                <w:iCs/>
                <w:noProof/>
                <w:sz w:val="18"/>
                <w:szCs w:val="18"/>
              </w:rPr>
              <w:t>4</w:t>
            </w:r>
            <w:r w:rsidRPr="00E813AF">
              <w:rPr>
                <w:rFonts w:ascii="Arial" w:hAnsi="Arial" w:cs="Arial"/>
                <w:bCs/>
                <w:iCs/>
                <w:noProof/>
                <w:sz w:val="18"/>
                <w:szCs w:val="18"/>
              </w:rPr>
              <w:t xml:space="preserve">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nr-DL-PRS-TRP-TEG-Info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6D03CD7E" w14:textId="20E0524A" w:rsidR="00A4442E" w:rsidRPr="00E813AF" w:rsidRDefault="00A4442E" w:rsidP="009E725D">
            <w:pPr>
              <w:pStyle w:val="B1"/>
              <w:spacing w:after="0"/>
              <w:rPr>
                <w:rFonts w:ascii="Arial" w:hAnsi="Arial" w:cs="Arial"/>
                <w:noProof/>
                <w:sz w:val="18"/>
                <w:szCs w:val="18"/>
                <w:lang w:eastAsia="zh-CN"/>
              </w:rPr>
            </w:pPr>
            <w:ins w:id="1556" w:author="CATT-123#v1" w:date="2023-08-24T14:16:00Z">
              <w:r>
                <w:rPr>
                  <w:rFonts w:ascii="Arial" w:hAnsi="Arial" w:cs="Arial" w:hint="eastAsia"/>
                  <w:iCs/>
                  <w:noProof/>
                  <w:sz w:val="18"/>
                  <w:szCs w:val="18"/>
                  <w:lang w:eastAsia="zh-CN"/>
                </w:rPr>
                <w:t xml:space="preserve">-  bit 5 indicates whether </w:t>
              </w:r>
            </w:ins>
            <w:ins w:id="1557" w:author="CATT-123#v1" w:date="2023-08-24T14:28:00Z">
              <w:r w:rsidR="006A1F66">
                <w:rPr>
                  <w:rFonts w:ascii="Arial" w:hAnsi="Arial" w:cs="Arial" w:hint="eastAsia"/>
                  <w:iCs/>
                  <w:noProof/>
                  <w:sz w:val="18"/>
                  <w:szCs w:val="18"/>
                  <w:lang w:eastAsia="zh-CN"/>
                </w:rPr>
                <w:t xml:space="preserve">integrity parameters, the service parameters for integrity, and bounds paramters for </w:t>
              </w:r>
            </w:ins>
            <w:ins w:id="1558" w:author="CATT-123#v1" w:date="2023-08-24T14:29:00Z">
              <w:r w:rsidR="006A1F66" w:rsidRPr="006A1F66">
                <w:rPr>
                  <w:rFonts w:ascii="Arial" w:hAnsi="Arial" w:cs="Arial"/>
                  <w:iCs/>
                  <w:noProof/>
                  <w:sz w:val="18"/>
                  <w:szCs w:val="18"/>
                  <w:lang w:eastAsia="zh-CN"/>
                </w:rPr>
                <w:t>inter-TRP synchronization error</w:t>
              </w:r>
              <w:r w:rsidR="006A1F66">
                <w:rPr>
                  <w:rFonts w:ascii="Arial" w:hAnsi="Arial" w:cs="Arial" w:hint="eastAsia"/>
                  <w:iCs/>
                  <w:noProof/>
                  <w:sz w:val="18"/>
                  <w:szCs w:val="18"/>
                  <w:lang w:eastAsia="zh-CN"/>
                </w:rPr>
                <w:t xml:space="preserve"> and the TRP/ARP location error is requested.</w:t>
              </w:r>
            </w:ins>
          </w:p>
          <w:p w14:paraId="6AB82E8C" w14:textId="17F86B00" w:rsidR="009E725D" w:rsidRPr="00E813AF" w:rsidRDefault="009E725D" w:rsidP="009E725D">
            <w:pPr>
              <w:pStyle w:val="TAL"/>
              <w:keepNext w:val="0"/>
              <w:keepLines w:val="0"/>
              <w:widowControl w:val="0"/>
              <w:rPr>
                <w:b/>
                <w:i/>
                <w:noProof/>
              </w:rPr>
            </w:pPr>
            <w:r w:rsidRPr="00E813AF">
              <w:rPr>
                <w:bCs/>
                <w:iCs/>
                <w:noProof/>
              </w:rPr>
              <w:t xml:space="preserve">This field may only be present if </w:t>
            </w:r>
            <w:r w:rsidRPr="00E813AF">
              <w:rPr>
                <w:snapToGrid w:val="0"/>
              </w:rPr>
              <w:t>the '</w:t>
            </w:r>
            <w:proofErr w:type="spellStart"/>
            <w:r w:rsidRPr="00E813AF">
              <w:rPr>
                <w:i/>
                <w:iCs/>
                <w:snapToGrid w:val="0"/>
              </w:rPr>
              <w:t>posCalc</w:t>
            </w:r>
            <w:proofErr w:type="spellEnd"/>
            <w:r w:rsidRPr="00E813AF">
              <w:rPr>
                <w:snapToGrid w:val="0"/>
              </w:rPr>
              <w:t xml:space="preserve">' bit in </w:t>
            </w:r>
            <w:proofErr w:type="spellStart"/>
            <w:r w:rsidRPr="00E813AF">
              <w:rPr>
                <w:i/>
                <w:iCs/>
                <w:snapToGrid w:val="0"/>
              </w:rPr>
              <w:t>nr-AdType</w:t>
            </w:r>
            <w:proofErr w:type="spellEnd"/>
            <w:r w:rsidRPr="00E813AF">
              <w:rPr>
                <w:snapToGrid w:val="0"/>
              </w:rPr>
              <w:t xml:space="preserve"> is set to value '1'.</w:t>
            </w:r>
          </w:p>
        </w:tc>
      </w:tr>
      <w:tr w:rsidR="00E813AF" w:rsidRPr="00E813AF" w14:paraId="6DD7E06E" w14:textId="77777777" w:rsidTr="00557BF2">
        <w:trPr>
          <w:cantSplit/>
        </w:trPr>
        <w:tc>
          <w:tcPr>
            <w:tcW w:w="9639" w:type="dxa"/>
          </w:tcPr>
          <w:p w14:paraId="302DA788" w14:textId="14779DBA" w:rsidR="009E725D" w:rsidRPr="00E813AF" w:rsidRDefault="002511CB" w:rsidP="009E725D">
            <w:pPr>
              <w:pStyle w:val="TAL"/>
              <w:keepNext w:val="0"/>
              <w:keepLines w:val="0"/>
              <w:widowControl w:val="0"/>
              <w:rPr>
                <w:b/>
                <w:bCs/>
                <w:i/>
                <w:iCs/>
              </w:rPr>
            </w:pPr>
            <w:r w:rsidRPr="00E813AF">
              <w:rPr>
                <w:b/>
                <w:bCs/>
                <w:i/>
                <w:iCs/>
              </w:rPr>
              <w:t>n</w:t>
            </w:r>
            <w:r w:rsidR="009E725D" w:rsidRPr="00E813AF">
              <w:rPr>
                <w:b/>
                <w:bCs/>
                <w:i/>
                <w:iCs/>
              </w:rPr>
              <w:t>r-on-demand-DL-PRS-Request</w:t>
            </w:r>
          </w:p>
          <w:p w14:paraId="18ED9773" w14:textId="6280DFA6" w:rsidR="009E725D" w:rsidRPr="00E813AF" w:rsidRDefault="009E725D" w:rsidP="009E725D">
            <w:pPr>
              <w:pStyle w:val="TAL"/>
              <w:keepNext w:val="0"/>
              <w:keepLines w:val="0"/>
              <w:widowControl w:val="0"/>
              <w:rPr>
                <w:b/>
                <w:i/>
                <w:noProof/>
              </w:rPr>
            </w:pPr>
            <w:r w:rsidRPr="00E813AF">
              <w:rPr>
                <w:snapToGrid w:val="0"/>
              </w:rPr>
              <w:t xml:space="preserve">This field indicates the on-demand DL-PRS requested for DL-TDOA. This field may be included when the </w:t>
            </w:r>
            <w:r w:rsidRPr="00E813AF">
              <w:rPr>
                <w:i/>
                <w:iCs/>
                <w:snapToGrid w:val="0"/>
              </w:rPr>
              <w:t>dl-</w:t>
            </w:r>
            <w:proofErr w:type="spellStart"/>
            <w:r w:rsidRPr="00E813AF">
              <w:rPr>
                <w:i/>
                <w:iCs/>
                <w:snapToGrid w:val="0"/>
              </w:rPr>
              <w:t>prs</w:t>
            </w:r>
            <w:proofErr w:type="spellEnd"/>
            <w:r w:rsidRPr="00E813AF">
              <w:rPr>
                <w:snapToGrid w:val="0"/>
              </w:rPr>
              <w:t xml:space="preserve"> bit in </w:t>
            </w:r>
            <w:proofErr w:type="spellStart"/>
            <w:r w:rsidRPr="00E813AF">
              <w:rPr>
                <w:i/>
                <w:iCs/>
                <w:snapToGrid w:val="0"/>
              </w:rPr>
              <w:t>nr-AdType</w:t>
            </w:r>
            <w:proofErr w:type="spellEnd"/>
            <w:r w:rsidRPr="00E813AF">
              <w:rPr>
                <w:snapToGrid w:val="0"/>
              </w:rPr>
              <w:t xml:space="preserve"> is set to value '1'.</w:t>
            </w:r>
          </w:p>
        </w:tc>
      </w:tr>
      <w:tr w:rsidR="00E813AF" w:rsidRPr="00E813AF" w14:paraId="536C5566" w14:textId="77777777" w:rsidTr="00557BF2">
        <w:trPr>
          <w:cantSplit/>
        </w:trPr>
        <w:tc>
          <w:tcPr>
            <w:tcW w:w="9639" w:type="dxa"/>
          </w:tcPr>
          <w:p w14:paraId="6433A7E8" w14:textId="77777777" w:rsidR="00D74B8D" w:rsidRPr="00E813AF" w:rsidRDefault="00D74B8D" w:rsidP="00D74B8D">
            <w:pPr>
              <w:pStyle w:val="TAL"/>
              <w:keepNext w:val="0"/>
              <w:keepLines w:val="0"/>
              <w:widowControl w:val="0"/>
              <w:rPr>
                <w:b/>
                <w:bCs/>
                <w:i/>
                <w:iCs/>
                <w:snapToGrid w:val="0"/>
              </w:rPr>
            </w:pPr>
            <w:proofErr w:type="spellStart"/>
            <w:r w:rsidRPr="00E813AF">
              <w:rPr>
                <w:b/>
                <w:bCs/>
                <w:i/>
                <w:iCs/>
                <w:snapToGrid w:val="0"/>
              </w:rPr>
              <w:t>nr</w:t>
            </w:r>
            <w:proofErr w:type="spellEnd"/>
            <w:r w:rsidRPr="00E813AF">
              <w:rPr>
                <w:b/>
                <w:bCs/>
                <w:i/>
                <w:iCs/>
                <w:snapToGrid w:val="0"/>
              </w:rPr>
              <w:t>-DL-PRS-</w:t>
            </w:r>
            <w:proofErr w:type="spellStart"/>
            <w:r w:rsidRPr="00E813AF">
              <w:rPr>
                <w:b/>
                <w:bCs/>
                <w:i/>
                <w:iCs/>
                <w:snapToGrid w:val="0"/>
              </w:rPr>
              <w:t>ExpectedAoD</w:t>
            </w:r>
            <w:proofErr w:type="spellEnd"/>
            <w:r w:rsidRPr="00E813AF">
              <w:rPr>
                <w:b/>
                <w:bCs/>
                <w:i/>
                <w:iCs/>
                <w:snapToGrid w:val="0"/>
              </w:rPr>
              <w:t>-or-</w:t>
            </w:r>
            <w:proofErr w:type="spellStart"/>
            <w:r w:rsidRPr="00E813AF">
              <w:rPr>
                <w:b/>
                <w:bCs/>
                <w:i/>
                <w:iCs/>
                <w:snapToGrid w:val="0"/>
              </w:rPr>
              <w:t>AoA</w:t>
            </w:r>
            <w:proofErr w:type="spellEnd"/>
            <w:r w:rsidRPr="00E813AF">
              <w:rPr>
                <w:b/>
                <w:bCs/>
                <w:i/>
                <w:iCs/>
                <w:snapToGrid w:val="0"/>
              </w:rPr>
              <w:t>-Request</w:t>
            </w:r>
          </w:p>
          <w:p w14:paraId="2CBD5170" w14:textId="77777777" w:rsidR="00D74B8D" w:rsidRPr="00E813AF" w:rsidRDefault="00D74B8D" w:rsidP="00D74B8D">
            <w:pPr>
              <w:pStyle w:val="TAL"/>
              <w:keepNext w:val="0"/>
              <w:keepLines w:val="0"/>
              <w:widowControl w:val="0"/>
              <w:rPr>
                <w:snapToGrid w:val="0"/>
              </w:rPr>
            </w:pPr>
            <w:r w:rsidRPr="00E813AF">
              <w:rPr>
                <w:snapToGrid w:val="0"/>
              </w:rPr>
              <w:t xml:space="preserve">This field, if present, indicates that the IE </w:t>
            </w:r>
            <w:r w:rsidRPr="00E813AF">
              <w:rPr>
                <w:i/>
                <w:iCs/>
                <w:snapToGrid w:val="0"/>
              </w:rPr>
              <w:t>NR-DL-PRS-</w:t>
            </w:r>
            <w:proofErr w:type="spellStart"/>
            <w:r w:rsidRPr="00E813AF">
              <w:rPr>
                <w:i/>
                <w:iCs/>
                <w:snapToGrid w:val="0"/>
              </w:rPr>
              <w:t>ExpectedAoD</w:t>
            </w:r>
            <w:proofErr w:type="spellEnd"/>
            <w:r w:rsidRPr="00E813AF">
              <w:rPr>
                <w:i/>
                <w:iCs/>
                <w:snapToGrid w:val="0"/>
              </w:rPr>
              <w:t>-or-</w:t>
            </w:r>
            <w:proofErr w:type="spellStart"/>
            <w:r w:rsidRPr="00E813AF">
              <w:rPr>
                <w:i/>
                <w:iCs/>
                <w:snapToGrid w:val="0"/>
              </w:rPr>
              <w:t>AoA</w:t>
            </w:r>
            <w:proofErr w:type="spellEnd"/>
            <w:r w:rsidRPr="00E813AF">
              <w:rPr>
                <w:i/>
                <w:iCs/>
                <w:snapToGrid w:val="0"/>
              </w:rPr>
              <w:t xml:space="preserve"> </w:t>
            </w:r>
            <w:r w:rsidRPr="00E813AF">
              <w:rPr>
                <w:snapToGrid w:val="0"/>
              </w:rPr>
              <w:t xml:space="preserve">in </w:t>
            </w:r>
            <w:r w:rsidRPr="00E813AF">
              <w:rPr>
                <w:i/>
                <w:iCs/>
                <w:snapToGrid w:val="0"/>
              </w:rPr>
              <w:t>NR-DL-PRS-</w:t>
            </w:r>
            <w:proofErr w:type="spellStart"/>
            <w:r w:rsidRPr="00E813AF">
              <w:rPr>
                <w:i/>
                <w:iCs/>
                <w:snapToGrid w:val="0"/>
              </w:rPr>
              <w:t>AssistanceData</w:t>
            </w:r>
            <w:proofErr w:type="spellEnd"/>
            <w:r w:rsidRPr="00E813AF">
              <w:rPr>
                <w:snapToGrid w:val="0"/>
              </w:rPr>
              <w:t xml:space="preserve"> is requested. Enumerated value '</w:t>
            </w:r>
            <w:proofErr w:type="spellStart"/>
            <w:r w:rsidRPr="00E813AF">
              <w:rPr>
                <w:i/>
                <w:iCs/>
                <w:snapToGrid w:val="0"/>
              </w:rPr>
              <w:t>eAoD</w:t>
            </w:r>
            <w:proofErr w:type="spellEnd"/>
            <w:r w:rsidRPr="00E813AF">
              <w:rPr>
                <w:snapToGrid w:val="0"/>
              </w:rPr>
              <w:t xml:space="preserve">' indicates that expected </w:t>
            </w:r>
            <w:proofErr w:type="spellStart"/>
            <w:r w:rsidRPr="00E813AF">
              <w:rPr>
                <w:snapToGrid w:val="0"/>
              </w:rPr>
              <w:t>AoD</w:t>
            </w:r>
            <w:proofErr w:type="spellEnd"/>
            <w:r w:rsidRPr="00E813AF">
              <w:rPr>
                <w:snapToGrid w:val="0"/>
              </w:rPr>
              <w:t xml:space="preserve"> information is requested; value '</w:t>
            </w:r>
            <w:proofErr w:type="spellStart"/>
            <w:r w:rsidRPr="00E813AF">
              <w:rPr>
                <w:i/>
                <w:iCs/>
                <w:snapToGrid w:val="0"/>
              </w:rPr>
              <w:t>eAoA</w:t>
            </w:r>
            <w:proofErr w:type="spellEnd"/>
            <w:r w:rsidRPr="00E813AF">
              <w:rPr>
                <w:snapToGrid w:val="0"/>
              </w:rPr>
              <w:t xml:space="preserve">' indicates that expected </w:t>
            </w:r>
            <w:proofErr w:type="spellStart"/>
            <w:r w:rsidRPr="00E813AF">
              <w:rPr>
                <w:snapToGrid w:val="0"/>
              </w:rPr>
              <w:t>AoA</w:t>
            </w:r>
            <w:proofErr w:type="spellEnd"/>
            <w:r w:rsidRPr="00E813AF">
              <w:rPr>
                <w:snapToGrid w:val="0"/>
              </w:rPr>
              <w:t xml:space="preserve"> information is requested.</w:t>
            </w:r>
          </w:p>
          <w:p w14:paraId="3BCA1AA1" w14:textId="75EA0D93" w:rsidR="00D74B8D" w:rsidRPr="00E813AF" w:rsidRDefault="00D74B8D" w:rsidP="00D74B8D">
            <w:pPr>
              <w:pStyle w:val="TAL"/>
              <w:keepNext w:val="0"/>
              <w:keepLines w:val="0"/>
              <w:widowControl w:val="0"/>
              <w:rPr>
                <w:b/>
                <w:bCs/>
                <w:i/>
                <w:iCs/>
              </w:rPr>
            </w:pPr>
            <w:r w:rsidRPr="00E813AF">
              <w:rPr>
                <w:bCs/>
                <w:iCs/>
                <w:noProof/>
              </w:rPr>
              <w:t xml:space="preserve">This field may only be present if </w:t>
            </w:r>
            <w:r w:rsidRPr="00E813AF">
              <w:rPr>
                <w:snapToGrid w:val="0"/>
              </w:rPr>
              <w:t>the '</w:t>
            </w:r>
            <w:r w:rsidRPr="00E813AF">
              <w:rPr>
                <w:i/>
                <w:iCs/>
                <w:snapToGrid w:val="0"/>
              </w:rPr>
              <w:t>dl-</w:t>
            </w:r>
            <w:proofErr w:type="spellStart"/>
            <w:r w:rsidRPr="00E813AF">
              <w:rPr>
                <w:i/>
                <w:iCs/>
                <w:snapToGrid w:val="0"/>
              </w:rPr>
              <w:t>prs</w:t>
            </w:r>
            <w:r w:rsidRPr="00E813AF">
              <w:rPr>
                <w:snapToGrid w:val="0"/>
              </w:rPr>
              <w:t>'</w:t>
            </w:r>
            <w:proofErr w:type="spellEnd"/>
            <w:r w:rsidRPr="00E813AF">
              <w:rPr>
                <w:snapToGrid w:val="0"/>
              </w:rPr>
              <w:t xml:space="preserve"> bit in </w:t>
            </w:r>
            <w:proofErr w:type="spellStart"/>
            <w:r w:rsidRPr="00E813AF">
              <w:rPr>
                <w:i/>
                <w:iCs/>
                <w:snapToGrid w:val="0"/>
              </w:rPr>
              <w:t>nr-AdType</w:t>
            </w:r>
            <w:proofErr w:type="spellEnd"/>
            <w:r w:rsidRPr="00E813AF">
              <w:rPr>
                <w:snapToGrid w:val="0"/>
              </w:rPr>
              <w:t xml:space="preserve"> is set to value '1'.</w:t>
            </w:r>
          </w:p>
        </w:tc>
      </w:tr>
      <w:tr w:rsidR="00D953A3" w:rsidRPr="00E813AF" w14:paraId="23CAFF9F" w14:textId="77777777" w:rsidTr="00557BF2">
        <w:trPr>
          <w:cantSplit/>
        </w:trPr>
        <w:tc>
          <w:tcPr>
            <w:tcW w:w="9639" w:type="dxa"/>
          </w:tcPr>
          <w:p w14:paraId="2F17C314" w14:textId="77777777" w:rsidR="00D74B8D" w:rsidRPr="00E813AF" w:rsidRDefault="00D74B8D" w:rsidP="00D74B8D">
            <w:pPr>
              <w:pStyle w:val="TAL"/>
              <w:keepNext w:val="0"/>
              <w:keepLines w:val="0"/>
              <w:widowControl w:val="0"/>
              <w:rPr>
                <w:b/>
                <w:bCs/>
                <w:i/>
                <w:iCs/>
              </w:rPr>
            </w:pPr>
            <w:r w:rsidRPr="00E813AF">
              <w:rPr>
                <w:b/>
                <w:bCs/>
                <w:i/>
                <w:iCs/>
                <w:snapToGrid w:val="0"/>
              </w:rPr>
              <w:t>pre-configured-</w:t>
            </w:r>
            <w:proofErr w:type="spellStart"/>
            <w:r w:rsidRPr="00E813AF">
              <w:rPr>
                <w:b/>
                <w:bCs/>
                <w:i/>
                <w:iCs/>
                <w:snapToGrid w:val="0"/>
              </w:rPr>
              <w:t>AssistanceDataRequest</w:t>
            </w:r>
            <w:proofErr w:type="spellEnd"/>
          </w:p>
          <w:p w14:paraId="3A81E214" w14:textId="3DA3A7B7" w:rsidR="00D74B8D" w:rsidRPr="00E813AF" w:rsidRDefault="00D74B8D" w:rsidP="00D74B8D">
            <w:pPr>
              <w:pStyle w:val="TAL"/>
              <w:keepNext w:val="0"/>
              <w:keepLines w:val="0"/>
              <w:widowControl w:val="0"/>
              <w:rPr>
                <w:b/>
                <w:bCs/>
                <w:i/>
                <w:iCs/>
              </w:rPr>
            </w:pPr>
            <w:r w:rsidRPr="00E813AF">
              <w:t>This field, if present, indicates that the target device requests pre-configured assistance data with area validity.</w:t>
            </w:r>
          </w:p>
        </w:tc>
      </w:tr>
    </w:tbl>
    <w:p w14:paraId="2E457270"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559" w:name="_Toc12618288"/>
      <w:bookmarkStart w:id="1560" w:name="_Toc37681200"/>
      <w:bookmarkStart w:id="1561" w:name="_Toc46486772"/>
      <w:bookmarkStart w:id="1562" w:name="_Toc52547117"/>
      <w:bookmarkStart w:id="1563" w:name="_Toc52547647"/>
      <w:bookmarkStart w:id="1564" w:name="_Toc52548177"/>
      <w:bookmarkStart w:id="1565" w:name="_Toc52548707"/>
      <w:bookmarkStart w:id="1566" w:name="_Toc131140490"/>
      <w:bookmarkEnd w:id="1537"/>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34258D5" w14:textId="77777777" w:rsidR="009E61AC" w:rsidRPr="00E813AF" w:rsidRDefault="005314F9" w:rsidP="009E61AC">
      <w:pPr>
        <w:pStyle w:val="4"/>
      </w:pPr>
      <w:r w:rsidRPr="00E813AF">
        <w:t>6.</w:t>
      </w:r>
      <w:r w:rsidR="00C55484" w:rsidRPr="00E813AF">
        <w:t>5</w:t>
      </w:r>
      <w:r w:rsidR="009E61AC" w:rsidRPr="00E813AF">
        <w:t>.1</w:t>
      </w:r>
      <w:r w:rsidR="00C55484" w:rsidRPr="00E813AF">
        <w:t>0</w:t>
      </w:r>
      <w:r w:rsidR="009E61AC" w:rsidRPr="00E813AF">
        <w:t>.6</w:t>
      </w:r>
      <w:r w:rsidR="009E61AC" w:rsidRPr="00E813AF">
        <w:tab/>
        <w:t>NR</w:t>
      </w:r>
      <w:r w:rsidR="00897986" w:rsidRPr="00E813AF">
        <w:t xml:space="preserve"> </w:t>
      </w:r>
      <w:r w:rsidR="009E61AC" w:rsidRPr="00E813AF">
        <w:t>DL-TDOA Capability Information</w:t>
      </w:r>
      <w:bookmarkEnd w:id="1559"/>
      <w:bookmarkEnd w:id="1560"/>
      <w:bookmarkEnd w:id="1561"/>
      <w:bookmarkEnd w:id="1562"/>
      <w:bookmarkEnd w:id="1563"/>
      <w:bookmarkEnd w:id="1564"/>
      <w:bookmarkEnd w:id="1565"/>
      <w:bookmarkEnd w:id="1566"/>
    </w:p>
    <w:p w14:paraId="3356B73A" w14:textId="77777777" w:rsidR="009E61AC" w:rsidRPr="00E813AF" w:rsidRDefault="009E61AC" w:rsidP="009E61AC">
      <w:pPr>
        <w:pStyle w:val="4"/>
      </w:pPr>
      <w:bookmarkStart w:id="1567" w:name="_Toc12618289"/>
      <w:bookmarkStart w:id="1568" w:name="_Toc37681201"/>
      <w:bookmarkStart w:id="1569" w:name="_Toc46486773"/>
      <w:bookmarkStart w:id="1570" w:name="_Toc52547118"/>
      <w:bookmarkStart w:id="1571" w:name="_Toc52547648"/>
      <w:bookmarkStart w:id="1572" w:name="_Toc52548178"/>
      <w:bookmarkStart w:id="1573" w:name="_Toc52548708"/>
      <w:bookmarkStart w:id="1574" w:name="_Toc131140491"/>
      <w:r w:rsidRPr="00E813AF">
        <w:t>–</w:t>
      </w:r>
      <w:r w:rsidRPr="00E813AF">
        <w:tab/>
      </w:r>
      <w:r w:rsidRPr="00E813AF">
        <w:rPr>
          <w:i/>
        </w:rPr>
        <w:t>NR-DL-TDOA-</w:t>
      </w:r>
      <w:proofErr w:type="spellStart"/>
      <w:r w:rsidRPr="00E813AF">
        <w:rPr>
          <w:i/>
        </w:rPr>
        <w:t>Provide</w:t>
      </w:r>
      <w:r w:rsidRPr="00E813AF">
        <w:rPr>
          <w:i/>
          <w:noProof/>
        </w:rPr>
        <w:t>Capabilities</w:t>
      </w:r>
      <w:bookmarkEnd w:id="1567"/>
      <w:bookmarkEnd w:id="1568"/>
      <w:bookmarkEnd w:id="1569"/>
      <w:bookmarkEnd w:id="1570"/>
      <w:bookmarkEnd w:id="1571"/>
      <w:bookmarkEnd w:id="1572"/>
      <w:bookmarkEnd w:id="1573"/>
      <w:bookmarkEnd w:id="1574"/>
      <w:proofErr w:type="spellEnd"/>
    </w:p>
    <w:p w14:paraId="20BFE95D" w14:textId="77777777" w:rsidR="009E61AC" w:rsidRPr="00E813AF" w:rsidRDefault="009E61AC" w:rsidP="009E61AC">
      <w:pPr>
        <w:keepLines/>
      </w:pPr>
      <w:r w:rsidRPr="00E813AF">
        <w:t xml:space="preserve">The IE </w:t>
      </w:r>
      <w:r w:rsidRPr="00E813AF">
        <w:rPr>
          <w:i/>
        </w:rPr>
        <w:t>NR-DL-TDOA-</w:t>
      </w:r>
      <w:proofErr w:type="spellStart"/>
      <w:r w:rsidRPr="00E813AF">
        <w:rPr>
          <w:i/>
        </w:rPr>
        <w:t>Provide</w:t>
      </w:r>
      <w:r w:rsidRPr="00E813AF">
        <w:rPr>
          <w:i/>
          <w:noProof/>
        </w:rPr>
        <w:t>Capabilities</w:t>
      </w:r>
      <w:proofErr w:type="spellEnd"/>
      <w:r w:rsidRPr="00E813AF">
        <w:rPr>
          <w:noProof/>
        </w:rPr>
        <w:t xml:space="preserve"> is</w:t>
      </w:r>
      <w:r w:rsidRPr="00E813AF">
        <w:t xml:space="preserve"> used by the target device to indicate its capability to support NR DL-TDOA and to provide its NR DL-TDOA positioning capabilities to the location server.</w:t>
      </w:r>
    </w:p>
    <w:p w14:paraId="7D685E96" w14:textId="77777777" w:rsidR="009E61AC" w:rsidRPr="00E813AF" w:rsidRDefault="009E61AC" w:rsidP="009E61AC">
      <w:pPr>
        <w:pStyle w:val="PL"/>
        <w:shd w:val="clear" w:color="auto" w:fill="E6E6E6"/>
      </w:pPr>
      <w:r w:rsidRPr="00E813AF">
        <w:t>-- ASN1START</w:t>
      </w:r>
    </w:p>
    <w:p w14:paraId="28019D79" w14:textId="77777777" w:rsidR="009E61AC" w:rsidRPr="00E813AF" w:rsidRDefault="009E61AC" w:rsidP="009E61AC">
      <w:pPr>
        <w:pStyle w:val="PL"/>
        <w:shd w:val="clear" w:color="auto" w:fill="E6E6E6"/>
        <w:rPr>
          <w:snapToGrid w:val="0"/>
        </w:rPr>
      </w:pPr>
    </w:p>
    <w:p w14:paraId="610303E5" w14:textId="77777777" w:rsidR="009E61AC" w:rsidRPr="00E813AF" w:rsidRDefault="009E61AC" w:rsidP="005903F8">
      <w:pPr>
        <w:pStyle w:val="PL"/>
        <w:shd w:val="clear" w:color="auto" w:fill="E6E6E6"/>
        <w:rPr>
          <w:snapToGrid w:val="0"/>
        </w:rPr>
      </w:pPr>
      <w:r w:rsidRPr="00E813AF">
        <w:rPr>
          <w:snapToGrid w:val="0"/>
        </w:rPr>
        <w:t>NR-DL-TDOA-ProvideCapabilities-r16 ::= SEQUENCE {</w:t>
      </w:r>
    </w:p>
    <w:p w14:paraId="4BB95955" w14:textId="77777777" w:rsidR="009E61AC" w:rsidRPr="00E813AF" w:rsidRDefault="009E61AC" w:rsidP="009E61AC">
      <w:pPr>
        <w:pStyle w:val="PL"/>
        <w:shd w:val="clear" w:color="auto" w:fill="E6E6E6"/>
        <w:rPr>
          <w:snapToGrid w:val="0"/>
        </w:rPr>
      </w:pPr>
      <w:r w:rsidRPr="00E813AF">
        <w:rPr>
          <w:snapToGrid w:val="0"/>
        </w:rPr>
        <w:tab/>
        <w:t>nr-DL-TDOA-Mode-r16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PositioningModes,</w:t>
      </w:r>
    </w:p>
    <w:p w14:paraId="20A4F65C" w14:textId="77777777" w:rsidR="00897986" w:rsidRPr="00E813AF" w:rsidRDefault="00897986" w:rsidP="00897986">
      <w:pPr>
        <w:pStyle w:val="PL"/>
        <w:shd w:val="clear" w:color="auto" w:fill="E6E6E6"/>
        <w:rPr>
          <w:snapToGrid w:val="0"/>
        </w:rPr>
      </w:pPr>
      <w:r w:rsidRPr="00E813AF">
        <w:rPr>
          <w:snapToGrid w:val="0"/>
        </w:rPr>
        <w:tab/>
        <w:t>nr-DL-TDOA-PRS-Capability-r16</w:t>
      </w:r>
      <w:r w:rsidRPr="00E813AF">
        <w:rPr>
          <w:snapToGrid w:val="0"/>
        </w:rPr>
        <w:tab/>
      </w:r>
      <w:r w:rsidRPr="00E813AF">
        <w:rPr>
          <w:snapToGrid w:val="0"/>
        </w:rPr>
        <w:tab/>
      </w:r>
      <w:r w:rsidRPr="00E813AF">
        <w:rPr>
          <w:snapToGrid w:val="0"/>
        </w:rPr>
        <w:tab/>
        <w:t>NR-DL-PRS-ResourcesCapability-r16,</w:t>
      </w:r>
    </w:p>
    <w:p w14:paraId="738BF126" w14:textId="77777777" w:rsidR="00897986" w:rsidRPr="00E813AF" w:rsidRDefault="00897986" w:rsidP="00897986">
      <w:pPr>
        <w:pStyle w:val="PL"/>
        <w:shd w:val="clear" w:color="auto" w:fill="E6E6E6"/>
        <w:rPr>
          <w:snapToGrid w:val="0"/>
        </w:rPr>
      </w:pPr>
      <w:r w:rsidRPr="00E813AF">
        <w:rPr>
          <w:snapToGrid w:val="0"/>
        </w:rPr>
        <w:tab/>
        <w:t>nr-DL-TDOA-MeasurementCapability-r16</w:t>
      </w:r>
      <w:r w:rsidRPr="00E813AF">
        <w:rPr>
          <w:snapToGrid w:val="0"/>
        </w:rPr>
        <w:tab/>
        <w:t>NR-DL-TDOA-MeasurementCapability-r16,</w:t>
      </w:r>
    </w:p>
    <w:p w14:paraId="5AAF34D1" w14:textId="77777777" w:rsidR="00897986" w:rsidRPr="00E813AF" w:rsidRDefault="00897986" w:rsidP="00897986">
      <w:pPr>
        <w:pStyle w:val="PL"/>
        <w:shd w:val="clear" w:color="auto" w:fill="E6E6E6"/>
        <w:rPr>
          <w:snapToGrid w:val="0"/>
        </w:rPr>
      </w:pPr>
      <w:r w:rsidRPr="00E813AF">
        <w:rPr>
          <w:snapToGrid w:val="0"/>
        </w:rPr>
        <w:tab/>
        <w:t>nr-DL-PRS-QCL-ProcessingCapability-r16</w:t>
      </w:r>
      <w:r w:rsidRPr="00E813AF">
        <w:rPr>
          <w:snapToGrid w:val="0"/>
        </w:rPr>
        <w:tab/>
        <w:t>NR-DL-PRS-QCL-ProcessingCapability-r16,</w:t>
      </w:r>
    </w:p>
    <w:p w14:paraId="0E8A1311" w14:textId="77777777" w:rsidR="00897986" w:rsidRPr="00E813AF" w:rsidRDefault="00897986" w:rsidP="00897986">
      <w:pPr>
        <w:pStyle w:val="PL"/>
        <w:shd w:val="clear" w:color="auto" w:fill="E6E6E6"/>
        <w:rPr>
          <w:snapToGrid w:val="0"/>
        </w:rPr>
      </w:pPr>
      <w:r w:rsidRPr="00E813AF">
        <w:rPr>
          <w:snapToGrid w:val="0"/>
        </w:rPr>
        <w:tab/>
        <w:t>nr-DL-PRS-ProcessingCapability-r16</w:t>
      </w:r>
      <w:r w:rsidRPr="00E813AF">
        <w:rPr>
          <w:snapToGrid w:val="0"/>
        </w:rPr>
        <w:tab/>
      </w:r>
      <w:r w:rsidRPr="00E813AF">
        <w:rPr>
          <w:snapToGrid w:val="0"/>
        </w:rPr>
        <w:tab/>
        <w:t>NR-DL-PRS-ProcessingCapability-r16,</w:t>
      </w:r>
    </w:p>
    <w:p w14:paraId="620A1E2F" w14:textId="77777777" w:rsidR="009E61AC" w:rsidRPr="00E813AF" w:rsidRDefault="009E61AC" w:rsidP="009E61AC">
      <w:pPr>
        <w:pStyle w:val="PL"/>
        <w:shd w:val="clear" w:color="auto" w:fill="E6E6E6"/>
        <w:rPr>
          <w:snapToGrid w:val="0"/>
        </w:rPr>
      </w:pPr>
      <w:r w:rsidRPr="00E813AF">
        <w:rPr>
          <w:snapToGrid w:val="0"/>
        </w:rPr>
        <w:tab/>
        <w:t>additionalPathsReport-r16</w:t>
      </w:r>
      <w:r w:rsidRPr="00E813AF">
        <w:rPr>
          <w:snapToGrid w:val="0"/>
        </w:rPr>
        <w:tab/>
      </w:r>
      <w:r w:rsidRPr="00E813AF">
        <w:rPr>
          <w:snapToGrid w:val="0"/>
        </w:rPr>
        <w:tab/>
      </w:r>
      <w:r w:rsidRPr="00E813AF">
        <w:rPr>
          <w:snapToGrid w:val="0"/>
        </w:rPr>
        <w:tab/>
      </w:r>
      <w:r w:rsidR="00BC4DFE" w:rsidRPr="00E813AF">
        <w:rPr>
          <w:snapToGrid w:val="0"/>
        </w:rPr>
        <w:tab/>
      </w:r>
      <w:r w:rsidRPr="00E813AF">
        <w:rPr>
          <w:snapToGrid w:val="0"/>
        </w:rPr>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3934D4F4" w14:textId="77777777" w:rsidR="009E61AC" w:rsidRPr="00E813AF" w:rsidRDefault="009E61AC" w:rsidP="009E61AC">
      <w:pPr>
        <w:pStyle w:val="PL"/>
        <w:shd w:val="clear" w:color="auto" w:fill="E6E6E6"/>
        <w:rPr>
          <w:snapToGrid w:val="0"/>
        </w:rPr>
      </w:pPr>
      <w:r w:rsidRPr="00E813AF">
        <w:rPr>
          <w:snapToGrid w:val="0"/>
        </w:rPr>
        <w:tab/>
        <w:t>periodicalReporting-r16</w:t>
      </w:r>
      <w:r w:rsidRPr="00E813AF">
        <w:rPr>
          <w:snapToGrid w:val="0"/>
        </w:rPr>
        <w:tab/>
      </w:r>
      <w:r w:rsidRPr="00E813AF">
        <w:rPr>
          <w:snapToGrid w:val="0"/>
        </w:rPr>
        <w:tab/>
      </w:r>
      <w:r w:rsidRPr="00E813AF">
        <w:rPr>
          <w:snapToGrid w:val="0"/>
        </w:rPr>
        <w:tab/>
      </w:r>
      <w:r w:rsidRPr="00E813AF">
        <w:rPr>
          <w:snapToGrid w:val="0"/>
        </w:rPr>
        <w:tab/>
      </w:r>
      <w:r w:rsidR="00BC4DFE" w:rsidRPr="00E813AF">
        <w:rPr>
          <w:snapToGrid w:val="0"/>
        </w:rPr>
        <w:tab/>
      </w:r>
      <w:r w:rsidR="00897986" w:rsidRPr="00E813AF">
        <w:rPr>
          <w:snapToGrid w:val="0"/>
        </w:rPr>
        <w:t>PositioningModes</w:t>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OPTIONAL,</w:t>
      </w:r>
    </w:p>
    <w:p w14:paraId="4BD68A07" w14:textId="7DFB40AC" w:rsidR="0001462F" w:rsidRPr="00E813AF" w:rsidRDefault="00897986" w:rsidP="0001462F">
      <w:pPr>
        <w:pStyle w:val="PL"/>
        <w:shd w:val="clear" w:color="auto" w:fill="E6E6E6"/>
        <w:rPr>
          <w:snapToGrid w:val="0"/>
        </w:rPr>
      </w:pPr>
      <w:r w:rsidRPr="00E813AF">
        <w:rPr>
          <w:snapToGrid w:val="0"/>
        </w:rPr>
        <w:tab/>
      </w:r>
      <w:r w:rsidR="009E61AC" w:rsidRPr="00E813AF">
        <w:rPr>
          <w:snapToGrid w:val="0"/>
        </w:rPr>
        <w:t>...</w:t>
      </w:r>
      <w:r w:rsidR="0001462F" w:rsidRPr="00E813AF">
        <w:rPr>
          <w:snapToGrid w:val="0"/>
        </w:rPr>
        <w:t>,</w:t>
      </w:r>
    </w:p>
    <w:p w14:paraId="0079F907" w14:textId="77777777" w:rsidR="0001462F" w:rsidRPr="00E813AF" w:rsidRDefault="0001462F" w:rsidP="0001462F">
      <w:pPr>
        <w:pStyle w:val="PL"/>
        <w:shd w:val="clear" w:color="auto" w:fill="E6E6E6"/>
        <w:rPr>
          <w:snapToGrid w:val="0"/>
        </w:rPr>
      </w:pPr>
      <w:r w:rsidRPr="00E813AF">
        <w:rPr>
          <w:snapToGrid w:val="0"/>
        </w:rPr>
        <w:tab/>
        <w:t>[[</w:t>
      </w:r>
    </w:p>
    <w:p w14:paraId="625323C9" w14:textId="77777777" w:rsidR="0001462F" w:rsidRPr="00E813AF" w:rsidRDefault="0001462F" w:rsidP="0001462F">
      <w:pPr>
        <w:pStyle w:val="PL"/>
        <w:shd w:val="clear" w:color="auto" w:fill="E6E6E6"/>
        <w:rPr>
          <w:snapToGrid w:val="0"/>
        </w:rPr>
      </w:pPr>
      <w:r w:rsidRPr="00E813AF">
        <w:rPr>
          <w:snapToGrid w:val="0"/>
        </w:rPr>
        <w:tab/>
        <w:t>ten-ms-unit-ResponseTime-r17</w:t>
      </w:r>
      <w:r w:rsidRPr="00E813AF">
        <w:rPr>
          <w:snapToGrid w:val="0"/>
        </w:rPr>
        <w:tab/>
      </w:r>
      <w:r w:rsidRPr="00E813AF">
        <w:rPr>
          <w:snapToGrid w:val="0"/>
        </w:rPr>
        <w:tab/>
      </w:r>
      <w:r w:rsidRPr="00E813AF">
        <w:rPr>
          <w:snapToGrid w:val="0"/>
        </w:rPr>
        <w:tab/>
        <w:t>PositioningModes</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2A90B03C" w14:textId="622C852E" w:rsidR="0001462F" w:rsidRPr="00E813AF" w:rsidRDefault="0001462F" w:rsidP="0001462F">
      <w:pPr>
        <w:pStyle w:val="PL"/>
        <w:shd w:val="clear" w:color="auto" w:fill="E6E6E6"/>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t>trpLocSup</w:t>
      </w:r>
      <w:r w:rsidRPr="00E813AF">
        <w:rPr>
          <w:snapToGrid w:val="0"/>
        </w:rPr>
        <w:tab/>
      </w:r>
      <w:r w:rsidRPr="00E813AF">
        <w:rPr>
          <w:snapToGrid w:val="0"/>
        </w:rPr>
        <w:tab/>
        <w:t>(0),</w:t>
      </w:r>
    </w:p>
    <w:p w14:paraId="0BC5C76A"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beamInfoSup</w:t>
      </w:r>
      <w:r w:rsidRPr="00E813AF">
        <w:rPr>
          <w:snapToGrid w:val="0"/>
        </w:rPr>
        <w:tab/>
      </w:r>
      <w:r w:rsidRPr="00E813AF">
        <w:rPr>
          <w:snapToGrid w:val="0"/>
        </w:rPr>
        <w:tab/>
        <w:t>(1),</w:t>
      </w:r>
    </w:p>
    <w:p w14:paraId="3D7FEA46"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rtdInfoSup</w:t>
      </w:r>
      <w:r w:rsidRPr="00E813AF">
        <w:rPr>
          <w:snapToGrid w:val="0"/>
        </w:rPr>
        <w:tab/>
      </w:r>
      <w:r w:rsidRPr="00E813AF">
        <w:rPr>
          <w:snapToGrid w:val="0"/>
        </w:rPr>
        <w:tab/>
        <w:t>(2),</w:t>
      </w:r>
    </w:p>
    <w:p w14:paraId="4A1C59BD" w14:textId="2E97C5DB" w:rsidR="0001462F" w:rsidRDefault="0001462F" w:rsidP="0001462F">
      <w:pPr>
        <w:pStyle w:val="PL"/>
        <w:shd w:val="clear" w:color="auto" w:fill="E6E6E6"/>
        <w:rPr>
          <w:ins w:id="1575" w:author="CATT-123#v1" w:date="2023-08-24T15:41: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trpTEG-InfoSup</w:t>
      </w:r>
      <w:r w:rsidRPr="00E813AF">
        <w:rPr>
          <w:snapToGrid w:val="0"/>
        </w:rPr>
        <w:tab/>
        <w:t>(</w:t>
      </w:r>
      <w:r w:rsidR="00341B32" w:rsidRPr="00E813AF">
        <w:rPr>
          <w:snapToGrid w:val="0"/>
        </w:rPr>
        <w:t>3</w:t>
      </w:r>
      <w:r w:rsidRPr="00E813AF">
        <w:rPr>
          <w:snapToGrid w:val="0"/>
        </w:rPr>
        <w:t>)</w:t>
      </w:r>
      <w:ins w:id="1576" w:author="CATT-RAN2#123bis-v2" w:date="2023-10-19T10:30:00Z">
        <w:r w:rsidR="009E7F09">
          <w:rPr>
            <w:rFonts w:hint="eastAsia"/>
            <w:snapToGrid w:val="0"/>
            <w:lang w:eastAsia="zh-CN"/>
          </w:rPr>
          <w:t>,</w:t>
        </w:r>
      </w:ins>
    </w:p>
    <w:p w14:paraId="6FA31E3A" w14:textId="064E5DCE" w:rsidR="00F373CB" w:rsidRPr="00E813AF" w:rsidRDefault="00F373CB" w:rsidP="0001462F">
      <w:pPr>
        <w:pStyle w:val="PL"/>
        <w:shd w:val="clear" w:color="auto" w:fill="E6E6E6"/>
        <w:rPr>
          <w:snapToGrid w:val="0"/>
          <w:lang w:eastAsia="zh-CN"/>
        </w:rPr>
      </w:pPr>
      <w:ins w:id="1577" w:author="CATT-123#v1" w:date="2023-08-24T15:41: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IntegritySup     (4)</w:t>
        </w:r>
      </w:ins>
    </w:p>
    <w:p w14:paraId="3CAB920F"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1D0F2098" w14:textId="77777777" w:rsidR="0001462F" w:rsidRPr="00E813AF" w:rsidRDefault="0001462F" w:rsidP="0001462F">
      <w:pPr>
        <w:pStyle w:val="PL"/>
        <w:shd w:val="clear" w:color="auto" w:fill="E6E6E6"/>
      </w:pPr>
      <w:r w:rsidRPr="00E813AF">
        <w:tab/>
      </w:r>
      <w:r w:rsidRPr="00E813AF">
        <w:rPr>
          <w:snapToGrid w:val="0"/>
        </w:rPr>
        <w:t>nr-</w:t>
      </w:r>
      <w:r w:rsidRPr="00E813AF">
        <w:t>los-nlos-AssistanceDataSupport-r17</w:t>
      </w:r>
      <w:r w:rsidRPr="00E813AF">
        <w:tab/>
        <w:t>SEQUENCE {</w:t>
      </w:r>
    </w:p>
    <w:p w14:paraId="68622435" w14:textId="7ED2D046"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type-r17</w:t>
      </w:r>
      <w:r w:rsidRPr="00E813AF">
        <w:tab/>
      </w:r>
      <w:r w:rsidRPr="00E813AF">
        <w:tab/>
      </w:r>
      <w:r w:rsidR="00401B93" w:rsidRPr="00E813AF">
        <w:t>LOS-NLOS-IndicatorType2-r17</w:t>
      </w:r>
      <w:r w:rsidRPr="00E813AF">
        <w:t>,</w:t>
      </w:r>
    </w:p>
    <w:p w14:paraId="1813FFEA" w14:textId="788D16EC"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granularity-r17</w:t>
      </w:r>
      <w:r w:rsidRPr="00E813AF">
        <w:tab/>
      </w:r>
      <w:r w:rsidR="00401B93" w:rsidRPr="00E813AF">
        <w:t>LOS-NLOS-IndicatorGranularity2-r17</w:t>
      </w:r>
      <w:r w:rsidRPr="00E813AF">
        <w:t>,</w:t>
      </w:r>
    </w:p>
    <w:p w14:paraId="524D74BF" w14:textId="3F2BA20F"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w:t>
      </w:r>
    </w:p>
    <w:p w14:paraId="35B5F455" w14:textId="5FA10575" w:rsidR="00401B93" w:rsidRPr="00E813AF" w:rsidRDefault="0001462F" w:rsidP="00401B93">
      <w:pPr>
        <w:pStyle w:val="PL"/>
        <w:shd w:val="clear" w:color="auto" w:fill="E6E6E6"/>
        <w:rPr>
          <w:snapToGrid w:val="0"/>
        </w:rPr>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OPTIONAL,</w:t>
      </w:r>
    </w:p>
    <w:p w14:paraId="206B3A7F" w14:textId="736F8B19" w:rsidR="00401B93" w:rsidRPr="00E813AF" w:rsidRDefault="00401B93" w:rsidP="00401B93">
      <w:pPr>
        <w:pStyle w:val="PL"/>
        <w:shd w:val="clear" w:color="auto" w:fill="E6E6E6"/>
        <w:rPr>
          <w:snapToGrid w:val="0"/>
        </w:rPr>
      </w:pPr>
      <w:r w:rsidRPr="00E813AF">
        <w:rPr>
          <w:snapToGrid w:val="0"/>
        </w:rPr>
        <w:tab/>
        <w:t>nr-DL-PRS-ExpectedAoD-or-AoA-Sup-r17</w:t>
      </w:r>
      <w:r w:rsidRPr="00E813AF">
        <w:rPr>
          <w:snapToGrid w:val="0"/>
        </w:rPr>
        <w:tab/>
        <w:t>BIT STRING {</w:t>
      </w:r>
      <w:r w:rsidRPr="00E813AF">
        <w:rPr>
          <w:snapToGrid w:val="0"/>
        </w:rPr>
        <w:tab/>
        <w:t>eAoD</w:t>
      </w:r>
      <w:r w:rsidRPr="00E813AF">
        <w:rPr>
          <w:snapToGrid w:val="0"/>
        </w:rPr>
        <w:tab/>
      </w:r>
      <w:r w:rsidRPr="00E813AF">
        <w:rPr>
          <w:snapToGrid w:val="0"/>
        </w:rPr>
        <w:tab/>
        <w:t>(0),</w:t>
      </w:r>
    </w:p>
    <w:p w14:paraId="4CAFD6E7" w14:textId="77777777" w:rsidR="00401B93" w:rsidRPr="00E813AF" w:rsidRDefault="00401B93" w:rsidP="00401B93">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eAoA</w:t>
      </w:r>
      <w:r w:rsidRPr="00E813AF">
        <w:rPr>
          <w:snapToGrid w:val="0"/>
        </w:rPr>
        <w:tab/>
      </w:r>
      <w:r w:rsidRPr="00E813AF">
        <w:rPr>
          <w:snapToGrid w:val="0"/>
        </w:rPr>
        <w:tab/>
        <w:t>(1)</w:t>
      </w:r>
    </w:p>
    <w:p w14:paraId="00849AD5" w14:textId="10D441AC" w:rsidR="0001462F" w:rsidRPr="00E813AF" w:rsidRDefault="00401B93" w:rsidP="00401B93">
      <w:pPr>
        <w:pStyle w:val="PL"/>
        <w:shd w:val="clear" w:color="auto" w:fill="E6E6E6"/>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7A348FE1" w14:textId="77777777" w:rsidR="0001462F" w:rsidRPr="00E813AF" w:rsidRDefault="0001462F" w:rsidP="0001462F">
      <w:pPr>
        <w:pStyle w:val="PL"/>
        <w:shd w:val="clear" w:color="auto" w:fill="E6E6E6"/>
        <w:rPr>
          <w:snapToGrid w:val="0"/>
        </w:rPr>
      </w:pPr>
      <w:r w:rsidRPr="00E813AF">
        <w:rPr>
          <w:snapToGrid w:val="0"/>
        </w:rPr>
        <w:tab/>
      </w:r>
      <w:bookmarkStart w:id="1578" w:name="_Hlk90246940"/>
      <w:r w:rsidRPr="00E813AF">
        <w:rPr>
          <w:snapToGrid w:val="0"/>
        </w:rPr>
        <w:t>nr-DL-TDOA-On-Demand-DL-PRS-Support</w:t>
      </w:r>
      <w:bookmarkEnd w:id="1578"/>
      <w:r w:rsidRPr="00E813AF">
        <w:rPr>
          <w:snapToGrid w:val="0"/>
        </w:rPr>
        <w:t>-r17</w:t>
      </w:r>
      <w:r w:rsidRPr="00E813AF">
        <w:rPr>
          <w:snapToGrid w:val="0"/>
        </w:rPr>
        <w:tab/>
        <w:t>NR-On-Demand-DL-PRS-Support-r17</w:t>
      </w:r>
      <w:r w:rsidRPr="00E813AF">
        <w:rPr>
          <w:snapToGrid w:val="0"/>
        </w:rPr>
        <w:tab/>
      </w:r>
      <w:r w:rsidRPr="00E813AF">
        <w:rPr>
          <w:snapToGrid w:val="0"/>
        </w:rPr>
        <w:tab/>
      </w:r>
      <w:r w:rsidRPr="00E813AF">
        <w:rPr>
          <w:snapToGrid w:val="0"/>
        </w:rPr>
        <w:tab/>
      </w:r>
      <w:r w:rsidRPr="00E813AF">
        <w:rPr>
          <w:snapToGrid w:val="0"/>
        </w:rPr>
        <w:tab/>
        <w:t>OPTIONAL,</w:t>
      </w:r>
    </w:p>
    <w:p w14:paraId="4D8094EA" w14:textId="77777777" w:rsidR="0001462F" w:rsidRPr="00E813AF" w:rsidRDefault="0001462F" w:rsidP="0001462F">
      <w:pPr>
        <w:pStyle w:val="PL"/>
        <w:shd w:val="clear" w:color="auto" w:fill="E6E6E6"/>
      </w:pPr>
      <w:r w:rsidRPr="00E813AF">
        <w:tab/>
      </w:r>
      <w:r w:rsidRPr="00E813AF">
        <w:rPr>
          <w:snapToGrid w:val="0"/>
        </w:rPr>
        <w:t>nr-</w:t>
      </w:r>
      <w:r w:rsidRPr="00E813AF">
        <w:t>los-nlos-IndicatorSupport-r17</w:t>
      </w:r>
      <w:r w:rsidRPr="00E813AF">
        <w:tab/>
      </w:r>
      <w:r w:rsidRPr="00E813AF">
        <w:tab/>
        <w:t>SEQUENCE {</w:t>
      </w:r>
    </w:p>
    <w:p w14:paraId="58DDA2DB" w14:textId="3F5B32AB"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type-r17</w:t>
      </w:r>
      <w:r w:rsidRPr="00E813AF">
        <w:tab/>
      </w:r>
      <w:r w:rsidRPr="00E813AF">
        <w:tab/>
      </w:r>
      <w:r w:rsidR="00401B93" w:rsidRPr="00E813AF">
        <w:t>LOS-NLOS-IndicatorType2-r17</w:t>
      </w:r>
      <w:r w:rsidRPr="00E813AF">
        <w:t>,</w:t>
      </w:r>
    </w:p>
    <w:p w14:paraId="49BDA132" w14:textId="28B3A9CE"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granularity-r17</w:t>
      </w:r>
      <w:r w:rsidRPr="00E813AF">
        <w:tab/>
      </w:r>
      <w:r w:rsidR="00401B93" w:rsidRPr="00E813AF">
        <w:t>LOS-NLOS-IndicatorGranularity2-r17</w:t>
      </w:r>
      <w:r w:rsidRPr="00E813AF">
        <w:t>,</w:t>
      </w:r>
    </w:p>
    <w:p w14:paraId="0ADDDBC0" w14:textId="45B6C4D8"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w:t>
      </w:r>
    </w:p>
    <w:p w14:paraId="7C440D64" w14:textId="0F861BF4"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OPTIONAL,</w:t>
      </w:r>
    </w:p>
    <w:p w14:paraId="59C2C1D1" w14:textId="77777777" w:rsidR="0001462F" w:rsidRPr="00E813AF" w:rsidRDefault="0001462F" w:rsidP="0001462F">
      <w:pPr>
        <w:pStyle w:val="PL"/>
        <w:shd w:val="clear" w:color="auto" w:fill="E6E6E6"/>
        <w:rPr>
          <w:snapToGrid w:val="0"/>
        </w:rPr>
      </w:pPr>
      <w:r w:rsidRPr="00E813AF">
        <w:rPr>
          <w:snapToGrid w:val="0"/>
        </w:rPr>
        <w:tab/>
        <w:t>additionalPathsExtSupport-r17</w:t>
      </w:r>
      <w:r w:rsidRPr="00E813AF">
        <w:rPr>
          <w:snapToGrid w:val="0"/>
        </w:rPr>
        <w:tab/>
      </w:r>
      <w:r w:rsidRPr="00E813AF">
        <w:rPr>
          <w:snapToGrid w:val="0"/>
        </w:rPr>
        <w:tab/>
      </w:r>
      <w:r w:rsidRPr="00E813AF">
        <w:rPr>
          <w:snapToGrid w:val="0"/>
        </w:rPr>
        <w:tab/>
        <w:t>ENUMERATED { n4, n6, n8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D9280F5" w14:textId="65DA1799" w:rsidR="0001462F" w:rsidRPr="00E813AF" w:rsidRDefault="0001462F" w:rsidP="00401B93">
      <w:pPr>
        <w:pStyle w:val="PL"/>
        <w:shd w:val="clear" w:color="auto" w:fill="E6E6E6"/>
        <w:rPr>
          <w:snapToGrid w:val="0"/>
        </w:rPr>
      </w:pPr>
      <w:r w:rsidRPr="00E813AF">
        <w:rPr>
          <w:snapToGrid w:val="0"/>
        </w:rPr>
        <w:tab/>
        <w:t>scheduledLocationRequest</w:t>
      </w:r>
      <w:r w:rsidR="00401B93" w:rsidRPr="00E813AF">
        <w:rPr>
          <w:snapToGrid w:val="0"/>
        </w:rPr>
        <w:t>Supported</w:t>
      </w:r>
      <w:r w:rsidRPr="00E813AF">
        <w:rPr>
          <w:snapToGrid w:val="0"/>
        </w:rPr>
        <w:t>-r17</w:t>
      </w:r>
      <w:r w:rsidRPr="00E813AF">
        <w:rPr>
          <w:snapToGrid w:val="0"/>
        </w:rPr>
        <w:tab/>
      </w:r>
      <w:r w:rsidR="00401B93" w:rsidRPr="00E813AF">
        <w:rPr>
          <w:snapToGrid w:val="0"/>
        </w:rPr>
        <w:t>ScheduledLocationTimeSupportPerMode-r17</w:t>
      </w:r>
      <w:r w:rsidRPr="00E813AF">
        <w:rPr>
          <w:snapToGrid w:val="0"/>
        </w:rPr>
        <w:tab/>
      </w:r>
      <w:r w:rsidRPr="00E813AF">
        <w:rPr>
          <w:snapToGrid w:val="0"/>
        </w:rPr>
        <w:tab/>
        <w:t>OPTIONAL,</w:t>
      </w:r>
    </w:p>
    <w:p w14:paraId="586A267F" w14:textId="77777777" w:rsidR="0001462F" w:rsidRPr="00E813AF" w:rsidRDefault="0001462F" w:rsidP="0001462F">
      <w:pPr>
        <w:pStyle w:val="PL"/>
        <w:shd w:val="clear" w:color="auto" w:fill="E6E6E6"/>
        <w:rPr>
          <w:snapToGrid w:val="0"/>
        </w:rPr>
      </w:pPr>
      <w:r w:rsidRPr="00E813AF">
        <w:rPr>
          <w:snapToGrid w:val="0"/>
        </w:rPr>
        <w:tab/>
        <w:t>nr-dl-prs-AssistanceDataValidity-r17</w:t>
      </w:r>
      <w:r w:rsidRPr="00E813AF">
        <w:rPr>
          <w:snapToGrid w:val="0"/>
        </w:rPr>
        <w:tab/>
        <w:t>SEQUENCE {</w:t>
      </w:r>
    </w:p>
    <w:p w14:paraId="5630C8DE" w14:textId="6D1C410A" w:rsidR="0001462F" w:rsidRPr="00E813AF" w:rsidRDefault="0001462F" w:rsidP="0001462F">
      <w:pPr>
        <w:pStyle w:val="PL"/>
        <w:shd w:val="clear" w:color="auto" w:fill="E6E6E6"/>
        <w:rPr>
          <w:snapToGrid w:val="0"/>
        </w:rPr>
      </w:pPr>
      <w:r w:rsidRPr="00E813AF">
        <w:rPr>
          <w:snapToGrid w:val="0"/>
        </w:rPr>
        <w:lastRenderedPageBreak/>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area-validity-r17</w:t>
      </w:r>
      <w:r w:rsidRPr="00E813AF">
        <w:rPr>
          <w:snapToGrid w:val="0"/>
        </w:rPr>
        <w:tab/>
      </w:r>
      <w:r w:rsidRPr="00E813AF">
        <w:t>INTEGER (1..</w:t>
      </w:r>
      <w:r w:rsidR="00401B93" w:rsidRPr="00E813AF">
        <w:t>maxNrOfAreas-r17</w:t>
      </w:r>
      <w:r w:rsidRPr="00E813AF">
        <w:t>)</w:t>
      </w:r>
      <w:r w:rsidRPr="00E813AF">
        <w:rPr>
          <w:snapToGrid w:val="0"/>
        </w:rPr>
        <w:tab/>
      </w:r>
      <w:r w:rsidRPr="00E813AF">
        <w:rPr>
          <w:snapToGrid w:val="0"/>
        </w:rPr>
        <w:tab/>
      </w:r>
      <w:r w:rsidRPr="00E813AF">
        <w:rPr>
          <w:snapToGrid w:val="0"/>
        </w:rPr>
        <w:tab/>
        <w:t>OPTIONAL,</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p>
    <w:p w14:paraId="2896DA92" w14:textId="6FF809F3"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00401B93"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3E4BD86C" w14:textId="77777777" w:rsidR="0001462F" w:rsidRPr="00E813AF" w:rsidRDefault="0001462F" w:rsidP="0001462F">
      <w:pPr>
        <w:pStyle w:val="PL"/>
        <w:shd w:val="clear" w:color="auto" w:fill="E6E6E6"/>
        <w:rPr>
          <w:snapToGrid w:val="0"/>
        </w:rPr>
      </w:pPr>
      <w:r w:rsidRPr="00E813AF">
        <w:rPr>
          <w:snapToGrid w:val="0"/>
        </w:rPr>
        <w:tab/>
        <w:t>multiMeasInSameMeasReport-r17</w:t>
      </w:r>
      <w:r w:rsidRPr="00E813AF">
        <w:rPr>
          <w:snapToGrid w:val="0"/>
        </w:rPr>
        <w:tab/>
      </w:r>
      <w:r w:rsidRPr="00E813AF">
        <w:rPr>
          <w:snapToGrid w:val="0"/>
        </w:rPr>
        <w:tab/>
      </w:r>
      <w:r w:rsidRPr="00E813AF">
        <w:rPr>
          <w:snapToGrid w:val="0"/>
        </w:rPr>
        <w:tab/>
      </w:r>
      <w:r w:rsidRPr="00E813AF">
        <w:t>ENUMERATED { supported }</w:t>
      </w:r>
      <w:r w:rsidRPr="00E813AF">
        <w:tab/>
      </w:r>
      <w:r w:rsidRPr="00E813AF">
        <w:tab/>
      </w:r>
      <w:r w:rsidRPr="00E813AF">
        <w:tab/>
      </w:r>
      <w:r w:rsidRPr="00E813AF">
        <w:tab/>
      </w:r>
      <w:r w:rsidRPr="00E813AF">
        <w:tab/>
      </w:r>
      <w:r w:rsidRPr="00E813AF">
        <w:rPr>
          <w:snapToGrid w:val="0"/>
        </w:rPr>
        <w:t>OPTIONAL,</w:t>
      </w:r>
    </w:p>
    <w:p w14:paraId="551BBA62" w14:textId="58195271" w:rsidR="0001462F" w:rsidRPr="00E813AF" w:rsidRDefault="0001462F" w:rsidP="00942803">
      <w:pPr>
        <w:pStyle w:val="PL"/>
        <w:shd w:val="clear" w:color="auto" w:fill="E6E6E6"/>
      </w:pPr>
      <w:r w:rsidRPr="00E813AF">
        <w:rPr>
          <w:snapToGrid w:val="0"/>
        </w:rPr>
        <w:tab/>
        <w:t>mg-ActivationRequest-r17</w:t>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00A00C50" w14:textId="6FFE2E98" w:rsidR="00A95AC5" w:rsidRPr="00E813AF" w:rsidRDefault="0001462F" w:rsidP="00A95AC5">
      <w:pPr>
        <w:pStyle w:val="PL"/>
        <w:shd w:val="clear" w:color="auto" w:fill="E6E6E6"/>
        <w:rPr>
          <w:snapToGrid w:val="0"/>
        </w:rPr>
      </w:pPr>
      <w:r w:rsidRPr="00E813AF">
        <w:rPr>
          <w:snapToGrid w:val="0"/>
        </w:rPr>
        <w:tab/>
        <w:t>]]</w:t>
      </w:r>
      <w:r w:rsidR="00A95AC5" w:rsidRPr="00E813AF">
        <w:rPr>
          <w:snapToGrid w:val="0"/>
        </w:rPr>
        <w:t>,</w:t>
      </w:r>
    </w:p>
    <w:p w14:paraId="17051322" w14:textId="77777777" w:rsidR="00A95AC5" w:rsidRPr="00E813AF" w:rsidRDefault="00A95AC5" w:rsidP="00A95AC5">
      <w:pPr>
        <w:pStyle w:val="PL"/>
        <w:shd w:val="clear" w:color="auto" w:fill="E6E6E6"/>
        <w:rPr>
          <w:snapToGrid w:val="0"/>
        </w:rPr>
      </w:pPr>
      <w:r w:rsidRPr="00E813AF">
        <w:rPr>
          <w:snapToGrid w:val="0"/>
        </w:rPr>
        <w:tab/>
        <w:t>[[</w:t>
      </w:r>
    </w:p>
    <w:p w14:paraId="38BBD06D" w14:textId="42A460CF" w:rsidR="00A95AC5" w:rsidRPr="00E813AF" w:rsidRDefault="00A95AC5" w:rsidP="00A95AC5">
      <w:pPr>
        <w:pStyle w:val="PL"/>
        <w:shd w:val="clear" w:color="auto" w:fill="E6E6E6"/>
        <w:rPr>
          <w:snapToGrid w:val="0"/>
          <w:lang w:eastAsia="zh-CN"/>
        </w:rPr>
      </w:pPr>
      <w:r w:rsidRPr="00E813AF">
        <w:rPr>
          <w:snapToGrid w:val="0"/>
        </w:rPr>
        <w:tab/>
        <w:t>posMeasGapSupport-r17</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7CD7234F" w14:textId="1DFAE0E1" w:rsidR="000B4402" w:rsidRPr="00E813AF" w:rsidRDefault="00A95AC5">
      <w:pPr>
        <w:pStyle w:val="PL"/>
        <w:shd w:val="clear" w:color="auto" w:fill="E6E6E6"/>
        <w:rPr>
          <w:snapToGrid w:val="0"/>
          <w:lang w:eastAsia="zh-CN"/>
        </w:rPr>
      </w:pPr>
      <w:r w:rsidRPr="00E813AF">
        <w:rPr>
          <w:snapToGrid w:val="0"/>
        </w:rPr>
        <w:tab/>
        <w:t>]]</w:t>
      </w:r>
    </w:p>
    <w:p w14:paraId="69880DF2" w14:textId="77777777" w:rsidR="009E61AC" w:rsidRPr="00E813AF" w:rsidRDefault="009E61AC" w:rsidP="009E61AC">
      <w:pPr>
        <w:pStyle w:val="PL"/>
        <w:shd w:val="clear" w:color="auto" w:fill="E6E6E6"/>
        <w:rPr>
          <w:snapToGrid w:val="0"/>
        </w:rPr>
      </w:pPr>
      <w:r w:rsidRPr="00E813AF">
        <w:rPr>
          <w:snapToGrid w:val="0"/>
        </w:rPr>
        <w:t>}</w:t>
      </w:r>
    </w:p>
    <w:p w14:paraId="238BFD58" w14:textId="77777777" w:rsidR="009E61AC" w:rsidRPr="00E813AF" w:rsidRDefault="009E61AC" w:rsidP="009E61AC">
      <w:pPr>
        <w:pStyle w:val="PL"/>
        <w:shd w:val="clear" w:color="auto" w:fill="E6E6E6"/>
        <w:rPr>
          <w:snapToGrid w:val="0"/>
        </w:rPr>
      </w:pPr>
    </w:p>
    <w:p w14:paraId="4C82D92F" w14:textId="77777777" w:rsidR="009E61AC" w:rsidRPr="00E813AF" w:rsidRDefault="009E61AC" w:rsidP="009E61AC">
      <w:pPr>
        <w:pStyle w:val="PL"/>
        <w:shd w:val="clear" w:color="auto" w:fill="E6E6E6"/>
      </w:pPr>
      <w:r w:rsidRPr="00E813AF">
        <w:t>-- ASN1STOP</w:t>
      </w:r>
    </w:p>
    <w:p w14:paraId="2E5FC090" w14:textId="77777777" w:rsidR="0001462F" w:rsidRPr="00E813AF" w:rsidRDefault="0001462F" w:rsidP="000146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0F178C4D" w14:textId="77777777" w:rsidTr="001D066E">
        <w:trPr>
          <w:cantSplit/>
        </w:trPr>
        <w:tc>
          <w:tcPr>
            <w:tcW w:w="9639" w:type="dxa"/>
          </w:tcPr>
          <w:p w14:paraId="77478DCB" w14:textId="77777777" w:rsidR="009E61AC" w:rsidRPr="00E813AF" w:rsidRDefault="009E61AC" w:rsidP="00557BF2">
            <w:pPr>
              <w:pStyle w:val="TAH"/>
              <w:rPr>
                <w:snapToGrid w:val="0"/>
              </w:rPr>
            </w:pPr>
            <w:r w:rsidRPr="00E813AF">
              <w:rPr>
                <w:i/>
                <w:snapToGrid w:val="0"/>
              </w:rPr>
              <w:t>NR-DL-TDOA-</w:t>
            </w:r>
            <w:proofErr w:type="spellStart"/>
            <w:r w:rsidRPr="00E813AF">
              <w:rPr>
                <w:i/>
                <w:snapToGrid w:val="0"/>
              </w:rPr>
              <w:t>ProvideCapabilities</w:t>
            </w:r>
            <w:proofErr w:type="spellEnd"/>
            <w:r w:rsidRPr="00E813AF">
              <w:rPr>
                <w:snapToGrid w:val="0"/>
              </w:rPr>
              <w:t xml:space="preserve"> field descriptions</w:t>
            </w:r>
          </w:p>
        </w:tc>
      </w:tr>
      <w:tr w:rsidR="00E813AF" w:rsidRPr="00E813AF" w14:paraId="12440D6C" w14:textId="77777777" w:rsidTr="00557BF2">
        <w:trPr>
          <w:cantSplit/>
        </w:trPr>
        <w:tc>
          <w:tcPr>
            <w:tcW w:w="9639" w:type="dxa"/>
          </w:tcPr>
          <w:p w14:paraId="156E1AA6" w14:textId="77777777" w:rsidR="009E61AC" w:rsidRPr="00E813AF" w:rsidRDefault="009E61AC" w:rsidP="00557BF2">
            <w:pPr>
              <w:pStyle w:val="TAL"/>
              <w:rPr>
                <w:b/>
                <w:bCs/>
                <w:i/>
                <w:noProof/>
              </w:rPr>
            </w:pPr>
            <w:r w:rsidRPr="00E813AF">
              <w:rPr>
                <w:b/>
                <w:bCs/>
                <w:i/>
                <w:noProof/>
              </w:rPr>
              <w:t>nr-DL-TDOA-Mode</w:t>
            </w:r>
          </w:p>
          <w:p w14:paraId="3C012061" w14:textId="77777777" w:rsidR="009E61AC" w:rsidRPr="00E813AF" w:rsidRDefault="009E61AC" w:rsidP="00557BF2">
            <w:pPr>
              <w:pStyle w:val="TAL"/>
              <w:rPr>
                <w:b/>
                <w:bCs/>
                <w:i/>
                <w:noProof/>
              </w:rPr>
            </w:pPr>
            <w:r w:rsidRPr="00E813AF">
              <w:rPr>
                <w:bCs/>
                <w:noProof/>
              </w:rPr>
              <w:t xml:space="preserve">This field specifies the </w:t>
            </w:r>
            <w:r w:rsidR="001F0821" w:rsidRPr="00E813AF">
              <w:rPr>
                <w:bCs/>
                <w:noProof/>
              </w:rPr>
              <w:t>NR</w:t>
            </w:r>
            <w:r w:rsidR="00897986" w:rsidRPr="00E813AF">
              <w:rPr>
                <w:bCs/>
                <w:noProof/>
              </w:rPr>
              <w:t xml:space="preserve"> </w:t>
            </w:r>
            <w:r w:rsidRPr="00E813AF">
              <w:rPr>
                <w:bCs/>
                <w:noProof/>
              </w:rPr>
              <w:t>DL-TDOA mode(s) supported by the target device.</w:t>
            </w:r>
          </w:p>
        </w:tc>
      </w:tr>
      <w:tr w:rsidR="00E813AF" w:rsidRPr="00E813AF" w14:paraId="148826FA" w14:textId="77777777" w:rsidTr="00DE17D8">
        <w:trPr>
          <w:cantSplit/>
        </w:trPr>
        <w:tc>
          <w:tcPr>
            <w:tcW w:w="9639" w:type="dxa"/>
          </w:tcPr>
          <w:p w14:paraId="57C39617" w14:textId="77777777" w:rsidR="00897986" w:rsidRPr="00E813AF" w:rsidRDefault="00897986" w:rsidP="00DE17D8">
            <w:pPr>
              <w:pStyle w:val="TAL"/>
              <w:keepNext w:val="0"/>
              <w:keepLines w:val="0"/>
              <w:widowControl w:val="0"/>
              <w:rPr>
                <w:b/>
                <w:i/>
                <w:snapToGrid w:val="0"/>
              </w:rPr>
            </w:pPr>
            <w:proofErr w:type="spellStart"/>
            <w:r w:rsidRPr="00E813AF">
              <w:rPr>
                <w:b/>
                <w:i/>
                <w:snapToGrid w:val="0"/>
              </w:rPr>
              <w:t>periodicalReporting</w:t>
            </w:r>
            <w:proofErr w:type="spellEnd"/>
          </w:p>
          <w:p w14:paraId="0561D07E" w14:textId="77777777" w:rsidR="00897986" w:rsidRPr="00E813AF" w:rsidRDefault="00897986" w:rsidP="00DE17D8">
            <w:pPr>
              <w:pStyle w:val="TAL"/>
              <w:rPr>
                <w:iCs/>
                <w:noProof/>
              </w:rPr>
            </w:pPr>
            <w:r w:rsidRPr="00E813AF">
              <w:rPr>
                <w:bCs/>
                <w:noProof/>
              </w:rPr>
              <w:t xml:space="preserve">This field, if present, specifies the positioning modes for which the target device supports </w:t>
            </w:r>
            <w:r w:rsidRPr="00E813AF">
              <w:rPr>
                <w:i/>
                <w:noProof/>
              </w:rPr>
              <w:t xml:space="preserve">periodicalReporting. </w:t>
            </w:r>
            <w:r w:rsidRPr="00E813AF">
              <w:rPr>
                <w:snapToGrid w:val="0"/>
              </w:rPr>
              <w:t>This is represented by a bit string, with a one</w:t>
            </w:r>
            <w:r w:rsidRPr="00E813AF">
              <w:rPr>
                <w:snapToGrid w:val="0"/>
              </w:rPr>
              <w:noBreakHyphen/>
              <w:t xml:space="preserve">value at the bit position means </w:t>
            </w:r>
            <w:r w:rsidRPr="00E813AF">
              <w:rPr>
                <w:i/>
                <w:noProof/>
              </w:rPr>
              <w:t>periodicalReporting</w:t>
            </w:r>
            <w:r w:rsidRPr="00E813AF">
              <w:rPr>
                <w:snapToGrid w:val="0"/>
              </w:rPr>
              <w:t xml:space="preserve">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i/>
                <w:noProof/>
              </w:rPr>
              <w:t xml:space="preserve">periodicalReporting </w:t>
            </w:r>
            <w:r w:rsidRPr="00E813AF">
              <w:rPr>
                <w:noProof/>
              </w:rPr>
              <w:t xml:space="preserve">in </w:t>
            </w:r>
            <w:r w:rsidRPr="00E813AF">
              <w:rPr>
                <w:i/>
                <w:noProof/>
              </w:rPr>
              <w:t>CommonIEsRequestLocationInformation</w:t>
            </w:r>
            <w:r w:rsidRPr="00E813AF">
              <w:rPr>
                <w:noProof/>
              </w:rPr>
              <w:t>.</w:t>
            </w:r>
          </w:p>
        </w:tc>
      </w:tr>
      <w:tr w:rsidR="00E813AF" w:rsidRPr="00E813AF" w14:paraId="11BFA37D" w14:textId="77777777" w:rsidTr="00DE17D8">
        <w:trPr>
          <w:cantSplit/>
        </w:trPr>
        <w:tc>
          <w:tcPr>
            <w:tcW w:w="9639" w:type="dxa"/>
          </w:tcPr>
          <w:p w14:paraId="13C5C8D9" w14:textId="77777777" w:rsidR="0001462F" w:rsidRPr="00E813AF" w:rsidRDefault="0001462F" w:rsidP="0001462F">
            <w:pPr>
              <w:pStyle w:val="TAL"/>
              <w:rPr>
                <w:b/>
                <w:bCs/>
                <w:i/>
                <w:iCs/>
                <w:snapToGrid w:val="0"/>
              </w:rPr>
            </w:pPr>
            <w:r w:rsidRPr="00E813AF">
              <w:rPr>
                <w:b/>
                <w:bCs/>
                <w:i/>
                <w:iCs/>
                <w:snapToGrid w:val="0"/>
              </w:rPr>
              <w:t>ten-</w:t>
            </w:r>
            <w:proofErr w:type="spellStart"/>
            <w:r w:rsidRPr="00E813AF">
              <w:rPr>
                <w:b/>
                <w:bCs/>
                <w:i/>
                <w:iCs/>
                <w:snapToGrid w:val="0"/>
              </w:rPr>
              <w:t>ms</w:t>
            </w:r>
            <w:proofErr w:type="spellEnd"/>
            <w:r w:rsidRPr="00E813AF">
              <w:rPr>
                <w:b/>
                <w:bCs/>
                <w:i/>
                <w:iCs/>
                <w:snapToGrid w:val="0"/>
              </w:rPr>
              <w:t>-unit-</w:t>
            </w:r>
            <w:proofErr w:type="spellStart"/>
            <w:r w:rsidRPr="00E813AF">
              <w:rPr>
                <w:b/>
                <w:bCs/>
                <w:i/>
                <w:iCs/>
                <w:snapToGrid w:val="0"/>
              </w:rPr>
              <w:t>ResponseTime</w:t>
            </w:r>
            <w:proofErr w:type="spellEnd"/>
          </w:p>
          <w:p w14:paraId="00F9FF31" w14:textId="25B6F045" w:rsidR="0001462F" w:rsidRPr="00E813AF" w:rsidRDefault="0001462F" w:rsidP="0001462F">
            <w:pPr>
              <w:pStyle w:val="TAL"/>
              <w:keepNext w:val="0"/>
              <w:keepLines w:val="0"/>
              <w:widowControl w:val="0"/>
              <w:rPr>
                <w:b/>
                <w:i/>
                <w:snapToGrid w:val="0"/>
              </w:rPr>
            </w:pPr>
            <w:r w:rsidRPr="00E813AF">
              <w:rPr>
                <w:snapToGrid w:val="0"/>
              </w:rPr>
              <w:t>This field, if present, specifies the positioning modes for which the target device supports the enumerated value '</w:t>
            </w:r>
            <w:r w:rsidRPr="00E813AF">
              <w:rPr>
                <w:i/>
                <w:iCs/>
                <w:snapToGrid w:val="0"/>
              </w:rPr>
              <w:t>ten-</w:t>
            </w:r>
            <w:proofErr w:type="spellStart"/>
            <w:r w:rsidRPr="00E813AF">
              <w:rPr>
                <w:i/>
                <w:iCs/>
                <w:snapToGrid w:val="0"/>
              </w:rPr>
              <w:t>milli</w:t>
            </w:r>
            <w:proofErr w:type="spellEnd"/>
            <w:r w:rsidRPr="00E813AF">
              <w:rPr>
                <w:i/>
                <w:iCs/>
                <w:snapToGrid w:val="0"/>
              </w:rPr>
              <w:t>-seconds</w:t>
            </w:r>
            <w:r w:rsidRPr="00E813AF">
              <w:rPr>
                <w:snapToGrid w:val="0"/>
              </w:rPr>
              <w:t xml:space="preserve">' in the IE </w:t>
            </w:r>
            <w:proofErr w:type="spellStart"/>
            <w:r w:rsidRPr="00E813AF">
              <w:rPr>
                <w:i/>
                <w:iCs/>
                <w:snapToGrid w:val="0"/>
              </w:rPr>
              <w:t>ResponseTime</w:t>
            </w:r>
            <w:proofErr w:type="spellEnd"/>
            <w:r w:rsidRPr="00E813AF">
              <w:rPr>
                <w:snapToGrid w:val="0"/>
              </w:rPr>
              <w:t xml:space="preserve"> in IE </w:t>
            </w:r>
            <w:proofErr w:type="spellStart"/>
            <w:r w:rsidRPr="00E813AF">
              <w:rPr>
                <w:i/>
                <w:iCs/>
                <w:snapToGrid w:val="0"/>
              </w:rPr>
              <w:t>CommonIEsRequestLocationInformation</w:t>
            </w:r>
            <w:proofErr w:type="spellEnd"/>
            <w:r w:rsidRPr="00E813AF">
              <w:rPr>
                <w:snapToGrid w:val="0"/>
              </w:rPr>
              <w:t>. This is represented by a bit string, with a one</w:t>
            </w:r>
            <w:r w:rsidRPr="00E813AF">
              <w:rPr>
                <w:snapToGrid w:val="0"/>
              </w:rPr>
              <w:noBreakHyphen/>
              <w:t>value at the bit position means '</w:t>
            </w:r>
            <w:r w:rsidRPr="00E813AF">
              <w:rPr>
                <w:i/>
                <w:iCs/>
                <w:snapToGrid w:val="0"/>
              </w:rPr>
              <w:t>ten-</w:t>
            </w:r>
            <w:proofErr w:type="spellStart"/>
            <w:r w:rsidRPr="00E813AF">
              <w:rPr>
                <w:i/>
                <w:iCs/>
                <w:snapToGrid w:val="0"/>
              </w:rPr>
              <w:t>milli</w:t>
            </w:r>
            <w:proofErr w:type="spellEnd"/>
            <w:r w:rsidRPr="00E813AF">
              <w:rPr>
                <w:i/>
                <w:iCs/>
                <w:snapToGrid w:val="0"/>
              </w:rPr>
              <w:t xml:space="preserve">-seconds' </w:t>
            </w:r>
            <w:r w:rsidRPr="00E813AF">
              <w:rPr>
                <w:snapToGrid w:val="0"/>
              </w:rPr>
              <w:t>response time unit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snapToGrid w:val="0"/>
              </w:rPr>
              <w:t>'</w:t>
            </w:r>
            <w:r w:rsidRPr="00E813AF">
              <w:rPr>
                <w:i/>
                <w:iCs/>
                <w:snapToGrid w:val="0"/>
              </w:rPr>
              <w:t>ten-</w:t>
            </w:r>
            <w:proofErr w:type="spellStart"/>
            <w:r w:rsidRPr="00E813AF">
              <w:rPr>
                <w:i/>
                <w:iCs/>
                <w:snapToGrid w:val="0"/>
              </w:rPr>
              <w:t>milli</w:t>
            </w:r>
            <w:proofErr w:type="spellEnd"/>
            <w:r w:rsidRPr="00E813AF">
              <w:rPr>
                <w:i/>
                <w:iCs/>
                <w:snapToGrid w:val="0"/>
              </w:rPr>
              <w:t xml:space="preserve">-seconds' </w:t>
            </w:r>
            <w:r w:rsidRPr="00E813AF">
              <w:rPr>
                <w:snapToGrid w:val="0"/>
              </w:rPr>
              <w:t>response time unit</w:t>
            </w:r>
            <w:r w:rsidRPr="00E813AF">
              <w:rPr>
                <w:i/>
                <w:noProof/>
              </w:rPr>
              <w:t xml:space="preserve"> </w:t>
            </w:r>
            <w:r w:rsidRPr="00E813AF">
              <w:rPr>
                <w:noProof/>
              </w:rPr>
              <w:t xml:space="preserve">in </w:t>
            </w:r>
            <w:r w:rsidRPr="00E813AF">
              <w:rPr>
                <w:i/>
                <w:noProof/>
              </w:rPr>
              <w:t>CommonIEsRequestLocationInformation</w:t>
            </w:r>
            <w:r w:rsidRPr="00E813AF">
              <w:rPr>
                <w:noProof/>
              </w:rPr>
              <w:t>.</w:t>
            </w:r>
          </w:p>
        </w:tc>
      </w:tr>
      <w:tr w:rsidR="00E813AF" w:rsidRPr="00E813AF" w14:paraId="27992F75" w14:textId="77777777" w:rsidTr="00DE17D8">
        <w:trPr>
          <w:cantSplit/>
        </w:trPr>
        <w:tc>
          <w:tcPr>
            <w:tcW w:w="9639" w:type="dxa"/>
          </w:tcPr>
          <w:p w14:paraId="238E73C2" w14:textId="77777777" w:rsidR="00D953A3" w:rsidRPr="00E813AF" w:rsidRDefault="0001462F" w:rsidP="0001462F">
            <w:pPr>
              <w:pStyle w:val="TAL"/>
              <w:keepNext w:val="0"/>
              <w:keepLines w:val="0"/>
              <w:widowControl w:val="0"/>
              <w:rPr>
                <w:b/>
                <w:bCs/>
                <w:i/>
                <w:iCs/>
                <w:snapToGrid w:val="0"/>
              </w:rPr>
            </w:pPr>
            <w:proofErr w:type="spellStart"/>
            <w:r w:rsidRPr="00E813AF">
              <w:rPr>
                <w:b/>
                <w:bCs/>
                <w:i/>
                <w:iCs/>
                <w:snapToGrid w:val="0"/>
              </w:rPr>
              <w:t>nr-PosCalcAssistanceSupport</w:t>
            </w:r>
            <w:proofErr w:type="spellEnd"/>
          </w:p>
          <w:p w14:paraId="1C8C189D" w14:textId="2AFBA3A8" w:rsidR="0001462F" w:rsidRPr="00E813AF" w:rsidRDefault="0001462F" w:rsidP="0001462F">
            <w:pPr>
              <w:pStyle w:val="TAL"/>
              <w:keepNext w:val="0"/>
              <w:keepLines w:val="0"/>
              <w:widowControl w:val="0"/>
              <w:rPr>
                <w:snapToGrid w:val="0"/>
              </w:rPr>
            </w:pPr>
            <w:r w:rsidRPr="00E813AF">
              <w:rPr>
                <w:snapToGrid w:val="0"/>
              </w:rPr>
              <w:t>This field indicates the Position Calculation Assistance Data supported by the target device for UE-based DL-TDOA. This is represented by a bit string, with a one</w:t>
            </w:r>
            <w:r w:rsidRPr="00E813AF">
              <w:rPr>
                <w:snapToGrid w:val="0"/>
              </w:rPr>
              <w:noBreakHyphen/>
              <w:t>value at the bit position means the particular assistance data is supported; a zero</w:t>
            </w:r>
            <w:r w:rsidRPr="00E813AF">
              <w:rPr>
                <w:snapToGrid w:val="0"/>
              </w:rPr>
              <w:noBreakHyphen/>
              <w:t>value means not supported.</w:t>
            </w:r>
          </w:p>
          <w:p w14:paraId="4599107B" w14:textId="77777777" w:rsidR="0001462F" w:rsidRPr="00E813AF" w:rsidRDefault="0001462F" w:rsidP="0001462F">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1C1A2989" w14:textId="77777777" w:rsidR="0001462F" w:rsidRPr="00E813AF" w:rsidRDefault="0001462F" w:rsidP="0001462F">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32B820FF" w14:textId="77777777" w:rsidR="0001462F" w:rsidRPr="00E813AF" w:rsidRDefault="0001462F" w:rsidP="0001462F">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28F09F62" w14:textId="77777777" w:rsidR="0001462F" w:rsidRDefault="0001462F" w:rsidP="00B611E1">
            <w:pPr>
              <w:pStyle w:val="B1"/>
              <w:spacing w:after="0"/>
              <w:rPr>
                <w:ins w:id="1579" w:author="CATT-123#v1" w:date="2023-08-24T15:42:00Z"/>
                <w:rFonts w:ascii="Arial" w:hAnsi="Arial" w:cs="Arial"/>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noProof/>
                <w:sz w:val="18"/>
                <w:szCs w:val="18"/>
              </w:rPr>
              <w:t xml:space="preserve">bit </w:t>
            </w:r>
            <w:r w:rsidR="00401B93" w:rsidRPr="00E813AF">
              <w:rPr>
                <w:rFonts w:ascii="Arial" w:hAnsi="Arial" w:cs="Arial"/>
                <w:bCs/>
                <w:noProof/>
                <w:sz w:val="18"/>
                <w:szCs w:val="18"/>
              </w:rPr>
              <w:t>3</w:t>
            </w:r>
            <w:r w:rsidRPr="00E813AF">
              <w:rPr>
                <w:rFonts w:ascii="Arial" w:hAnsi="Arial" w:cs="Arial"/>
                <w:bCs/>
                <w:noProof/>
                <w:sz w:val="18"/>
                <w:szCs w:val="18"/>
              </w:rPr>
              <w:t xml:space="preserve"> indicates</w:t>
            </w:r>
            <w:r w:rsidRPr="00E813AF">
              <w:rPr>
                <w:rFonts w:ascii="Arial" w:hAnsi="Arial" w:cs="Arial"/>
                <w:noProof/>
                <w:sz w:val="18"/>
                <w:szCs w:val="18"/>
              </w:rPr>
              <w:t xml:space="preserve"> whether the field </w:t>
            </w:r>
            <w:r w:rsidRPr="00E813AF">
              <w:rPr>
                <w:rFonts w:ascii="Arial" w:hAnsi="Arial" w:cs="Arial"/>
                <w:i/>
                <w:noProof/>
                <w:sz w:val="18"/>
                <w:szCs w:val="18"/>
              </w:rPr>
              <w:t>nr-DL-PRS-TRP-TEG-Info</w:t>
            </w:r>
            <w:r w:rsidRPr="00E813AF">
              <w:rPr>
                <w:rFonts w:ascii="Arial" w:hAnsi="Arial" w:cs="Arial"/>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noProof/>
                <w:sz w:val="18"/>
                <w:szCs w:val="18"/>
              </w:rPr>
              <w:t xml:space="preserve"> is supported or not.</w:t>
            </w:r>
            <w:r w:rsidR="000804C1" w:rsidRPr="00E813AF">
              <w:rPr>
                <w:rFonts w:ascii="Arial" w:hAnsi="Arial" w:cs="Arial"/>
                <w:noProof/>
                <w:sz w:val="18"/>
                <w:szCs w:val="18"/>
              </w:rPr>
              <w:t xml:space="preserve"> The UE can indicate this bit only if the UE supports </w:t>
            </w:r>
            <w:r w:rsidR="000804C1" w:rsidRPr="00E813AF">
              <w:rPr>
                <w:rFonts w:ascii="Arial" w:hAnsi="Arial" w:cs="Arial"/>
                <w:i/>
                <w:iCs/>
                <w:noProof/>
                <w:sz w:val="18"/>
                <w:szCs w:val="18"/>
              </w:rPr>
              <w:t>prs-ProcessingCapabilityBandList</w:t>
            </w:r>
            <w:r w:rsidR="000804C1" w:rsidRPr="00E813AF">
              <w:rPr>
                <w:rFonts w:ascii="Arial" w:hAnsi="Arial" w:cs="Arial"/>
                <w:noProof/>
                <w:sz w:val="18"/>
                <w:szCs w:val="18"/>
              </w:rPr>
              <w:t xml:space="preserve"> and any of </w:t>
            </w:r>
            <w:r w:rsidR="000804C1" w:rsidRPr="00E813AF">
              <w:rPr>
                <w:rFonts w:ascii="Arial" w:hAnsi="Arial" w:cs="Arial"/>
                <w:i/>
                <w:iCs/>
                <w:noProof/>
                <w:sz w:val="18"/>
                <w:szCs w:val="18"/>
              </w:rPr>
              <w:t>maxNrOfDL-PRS-ResourceSetPerTrpPerFrequencyLayer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maxNrOfTRP-AcrossFreqs</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maxNrOfPosLayer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maxNrOfDL-PRS-ResourcesPerResourceSet</w:t>
            </w:r>
            <w:r w:rsidR="000804C1" w:rsidRPr="00E813AF">
              <w:rPr>
                <w:rFonts w:ascii="Arial" w:hAnsi="Arial" w:cs="Arial"/>
                <w:noProof/>
                <w:sz w:val="18"/>
                <w:szCs w:val="18"/>
              </w:rPr>
              <w:t xml:space="preserve"> and </w:t>
            </w:r>
            <w:r w:rsidR="000804C1" w:rsidRPr="00E813AF">
              <w:rPr>
                <w:rFonts w:ascii="Arial" w:hAnsi="Arial" w:cs="Arial"/>
                <w:i/>
                <w:iCs/>
                <w:noProof/>
                <w:sz w:val="18"/>
                <w:szCs w:val="18"/>
              </w:rPr>
              <w:t>maxNrOfDL-PRS-ResourcesPerPositioningFrequencylayer</w:t>
            </w:r>
            <w:r w:rsidR="000804C1" w:rsidRPr="00E813AF">
              <w:rPr>
                <w:rFonts w:ascii="Arial" w:hAnsi="Arial" w:cs="Arial"/>
                <w:noProof/>
                <w:sz w:val="18"/>
                <w:szCs w:val="18"/>
              </w:rPr>
              <w:t>. Otherwise, the UE does not include this field.</w:t>
            </w:r>
          </w:p>
          <w:p w14:paraId="1B7D0E45" w14:textId="411DA173" w:rsidR="00F373CB" w:rsidRPr="00E813AF" w:rsidRDefault="00F373CB" w:rsidP="00B611E1">
            <w:pPr>
              <w:pStyle w:val="B1"/>
              <w:spacing w:after="0"/>
              <w:rPr>
                <w:rFonts w:cs="Arial"/>
                <w:b/>
                <w:i/>
                <w:snapToGrid w:val="0"/>
                <w:szCs w:val="18"/>
                <w:lang w:eastAsia="zh-CN"/>
              </w:rPr>
            </w:pPr>
            <w:ins w:id="1580" w:author="CATT-123#v1" w:date="2023-08-24T15:42:00Z">
              <w:r>
                <w:rPr>
                  <w:rFonts w:ascii="Arial" w:hAnsi="Arial" w:cs="Arial" w:hint="eastAsia"/>
                  <w:noProof/>
                  <w:sz w:val="18"/>
                  <w:szCs w:val="18"/>
                  <w:lang w:eastAsia="zh-CN"/>
                </w:rPr>
                <w:t xml:space="preserve">- </w:t>
              </w:r>
              <w:r>
                <w:rPr>
                  <w:rFonts w:ascii="Arial" w:hAnsi="Arial" w:hint="eastAsia"/>
                  <w:noProof/>
                  <w:sz w:val="18"/>
                  <w:lang w:eastAsia="zh-CN"/>
                </w:rPr>
                <w:t xml:space="preserve"> bit 4 indicates whether the target service supports the range of integrity risk (IR) for which the integrity assiststance data are valid.</w:t>
              </w:r>
            </w:ins>
          </w:p>
        </w:tc>
      </w:tr>
      <w:tr w:rsidR="00E813AF" w:rsidRPr="00E813AF" w14:paraId="0232DA71" w14:textId="77777777" w:rsidTr="00DE17D8">
        <w:trPr>
          <w:cantSplit/>
        </w:trPr>
        <w:tc>
          <w:tcPr>
            <w:tcW w:w="9639" w:type="dxa"/>
          </w:tcPr>
          <w:p w14:paraId="6F4864D2" w14:textId="77777777" w:rsidR="0001462F" w:rsidRPr="00E813AF" w:rsidRDefault="0001462F" w:rsidP="0001462F">
            <w:pPr>
              <w:pStyle w:val="TAL"/>
              <w:keepNext w:val="0"/>
              <w:keepLines w:val="0"/>
              <w:widowControl w:val="0"/>
              <w:rPr>
                <w:b/>
                <w:bCs/>
                <w:i/>
                <w:iCs/>
              </w:rPr>
            </w:pPr>
            <w:proofErr w:type="spellStart"/>
            <w:r w:rsidRPr="00E813AF">
              <w:rPr>
                <w:b/>
                <w:bCs/>
                <w:i/>
                <w:iCs/>
                <w:snapToGrid w:val="0"/>
              </w:rPr>
              <w:t>nr-</w:t>
            </w:r>
            <w:r w:rsidRPr="00E813AF">
              <w:rPr>
                <w:b/>
                <w:bCs/>
                <w:i/>
                <w:iCs/>
              </w:rPr>
              <w:t>los-nlos-AssistanceDataSupport</w:t>
            </w:r>
            <w:proofErr w:type="spellEnd"/>
          </w:p>
          <w:p w14:paraId="4750B065" w14:textId="7D7C5EBD" w:rsidR="0001462F" w:rsidRPr="00E813AF" w:rsidRDefault="0001462F" w:rsidP="0001462F">
            <w:pPr>
              <w:pStyle w:val="TAL"/>
              <w:widowControl w:val="0"/>
              <w:rPr>
                <w:snapToGrid w:val="0"/>
              </w:rPr>
            </w:pPr>
            <w:r w:rsidRPr="00E813AF">
              <w:rPr>
                <w:snapToGrid w:val="0"/>
              </w:rPr>
              <w:t xml:space="preserve">This field, if present, </w:t>
            </w:r>
            <w:r w:rsidR="00401B93" w:rsidRPr="00E813AF">
              <w:rPr>
                <w:snapToGrid w:val="0"/>
              </w:rPr>
              <w:t>indicates that the target device supports</w:t>
            </w:r>
            <w:r w:rsidRPr="00E813AF">
              <w:rPr>
                <w:snapToGrid w:val="0"/>
              </w:rPr>
              <w:t xml:space="preserve"> the </w:t>
            </w:r>
            <w:r w:rsidRPr="00E813AF">
              <w:rPr>
                <w:i/>
              </w:rPr>
              <w:t>NR-DL-PRS-</w:t>
            </w:r>
            <w:proofErr w:type="spellStart"/>
            <w:r w:rsidRPr="00E813AF">
              <w:rPr>
                <w:i/>
              </w:rPr>
              <w:t>ExpectedLOS</w:t>
            </w:r>
            <w:proofErr w:type="spellEnd"/>
            <w:r w:rsidRPr="00E813AF">
              <w:rPr>
                <w:i/>
              </w:rPr>
              <w:t xml:space="preserve">-NLOS-Assistance </w:t>
            </w:r>
            <w:r w:rsidR="00401B93" w:rsidRPr="00E813AF">
              <w:rPr>
                <w:rFonts w:cs="Arial"/>
                <w:iCs/>
                <w:noProof/>
                <w:szCs w:val="18"/>
              </w:rPr>
              <w:t xml:space="preserve">in IE </w:t>
            </w:r>
            <w:r w:rsidR="00401B93" w:rsidRPr="00E813AF">
              <w:rPr>
                <w:rFonts w:cs="Arial"/>
                <w:i/>
                <w:noProof/>
                <w:szCs w:val="18"/>
              </w:rPr>
              <w:t>NR-PositionCalculationAssistance</w:t>
            </w:r>
            <w:r w:rsidRPr="00E813AF">
              <w:rPr>
                <w:noProof/>
              </w:rPr>
              <w:t>:</w:t>
            </w:r>
          </w:p>
          <w:p w14:paraId="7D8BDFF0" w14:textId="17F3CCCA" w:rsidR="0001462F" w:rsidRPr="00E813AF" w:rsidRDefault="0001462F" w:rsidP="0001462F">
            <w:pPr>
              <w:pStyle w:val="B1"/>
              <w:spacing w:after="0"/>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401B93"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401B93" w:rsidRPr="00E813AF">
              <w:rPr>
                <w:rFonts w:ascii="Arial" w:hAnsi="Arial" w:cs="Arial"/>
                <w:snapToGrid w:val="0"/>
                <w:sz w:val="18"/>
                <w:szCs w:val="18"/>
              </w:rPr>
              <w:t>'</w:t>
            </w:r>
            <w:r w:rsidR="00401B93" w:rsidRPr="00E813AF">
              <w:rPr>
                <w:rFonts w:ascii="Arial" w:hAnsi="Arial" w:cs="Arial"/>
                <w:i/>
                <w:iCs/>
                <w:snapToGrid w:val="0"/>
                <w:sz w:val="18"/>
                <w:szCs w:val="18"/>
              </w:rPr>
              <w:t>hard</w:t>
            </w:r>
            <w:r w:rsidR="00401B93"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i/>
                <w:iCs/>
                <w:sz w:val="18"/>
                <w:szCs w:val="18"/>
              </w:rPr>
              <w:t>LOS-NLOS-Indicator</w:t>
            </w:r>
            <w:r w:rsidRPr="00E813AF">
              <w:rPr>
                <w:rFonts w:ascii="Arial" w:hAnsi="Arial" w:cs="Arial"/>
                <w:snapToGrid w:val="0"/>
                <w:sz w:val="18"/>
                <w:szCs w:val="18"/>
              </w:rPr>
              <w:t xml:space="preserve"> in IE </w:t>
            </w:r>
            <w:r w:rsidRPr="00E813AF">
              <w:rPr>
                <w:rFonts w:ascii="Arial" w:hAnsi="Arial" w:cs="Arial"/>
                <w:i/>
                <w:sz w:val="18"/>
                <w:szCs w:val="18"/>
              </w:rPr>
              <w:t>NR-DL-PRS-</w:t>
            </w:r>
            <w:proofErr w:type="spellStart"/>
            <w:r w:rsidRPr="00E813AF">
              <w:rPr>
                <w:rFonts w:ascii="Arial" w:hAnsi="Arial" w:cs="Arial"/>
                <w:i/>
                <w:sz w:val="18"/>
                <w:szCs w:val="18"/>
              </w:rPr>
              <w:t>ExpectedLOS</w:t>
            </w:r>
            <w:proofErr w:type="spellEnd"/>
            <w:r w:rsidRPr="00E813AF">
              <w:rPr>
                <w:rFonts w:ascii="Arial" w:hAnsi="Arial" w:cs="Arial"/>
                <w:i/>
                <w:sz w:val="18"/>
                <w:szCs w:val="18"/>
              </w:rPr>
              <w:t>-NLOS-Assistance</w:t>
            </w:r>
            <w:r w:rsidRPr="00E813AF">
              <w:rPr>
                <w:rFonts w:ascii="Arial" w:hAnsi="Arial" w:cs="Arial"/>
                <w:snapToGrid w:val="0"/>
                <w:sz w:val="18"/>
                <w:szCs w:val="18"/>
              </w:rPr>
              <w:t>.</w:t>
            </w:r>
          </w:p>
          <w:p w14:paraId="36979B4C" w14:textId="77777777" w:rsidR="000804C1" w:rsidRPr="00E813AF" w:rsidRDefault="0001462F" w:rsidP="000804C1">
            <w:pPr>
              <w:pStyle w:val="B1"/>
              <w:spacing w:after="0"/>
              <w:rPr>
                <w:rFonts w:ascii="Arial" w:hAnsi="Arial" w:cs="Arial"/>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snapToGrid w:val="0"/>
                <w:sz w:val="18"/>
                <w:szCs w:val="18"/>
              </w:rPr>
              <w:t>granularity</w:t>
            </w:r>
            <w:r w:rsidRPr="00E813AF">
              <w:rPr>
                <w:rFonts w:ascii="Arial" w:hAnsi="Arial" w:cs="Arial"/>
                <w:snapToGrid w:val="0"/>
                <w:sz w:val="18"/>
                <w:szCs w:val="18"/>
              </w:rPr>
              <w:t xml:space="preserve"> indicates whether the target device supports </w:t>
            </w:r>
            <w:proofErr w:type="spellStart"/>
            <w:r w:rsidRPr="00E813AF">
              <w:rPr>
                <w:rFonts w:ascii="Arial" w:hAnsi="Arial" w:cs="Arial"/>
                <w:i/>
                <w:snapToGrid w:val="0"/>
                <w:sz w:val="18"/>
                <w:szCs w:val="18"/>
              </w:rPr>
              <w:t>nr</w:t>
            </w:r>
            <w:proofErr w:type="spellEnd"/>
            <w:r w:rsidRPr="00E813AF">
              <w:rPr>
                <w:rFonts w:ascii="Arial" w:hAnsi="Arial" w:cs="Arial"/>
                <w:i/>
                <w:snapToGrid w:val="0"/>
                <w:sz w:val="18"/>
                <w:szCs w:val="18"/>
              </w:rPr>
              <w:t>-</w:t>
            </w:r>
            <w:proofErr w:type="spellStart"/>
            <w:r w:rsidRPr="00E813AF">
              <w:rPr>
                <w:rFonts w:ascii="Arial" w:hAnsi="Arial" w:cs="Arial"/>
                <w:i/>
                <w:snapToGrid w:val="0"/>
                <w:sz w:val="18"/>
                <w:szCs w:val="18"/>
              </w:rPr>
              <w:t>los</w:t>
            </w:r>
            <w:proofErr w:type="spellEnd"/>
            <w:r w:rsidRPr="00E813AF">
              <w:rPr>
                <w:rFonts w:ascii="Arial" w:hAnsi="Arial" w:cs="Arial"/>
                <w:i/>
                <w:snapToGrid w:val="0"/>
                <w:sz w:val="18"/>
                <w:szCs w:val="18"/>
              </w:rPr>
              <w:t>-</w:t>
            </w:r>
            <w:proofErr w:type="spellStart"/>
            <w:r w:rsidRPr="00E813AF">
              <w:rPr>
                <w:rFonts w:ascii="Arial" w:hAnsi="Arial" w:cs="Arial"/>
                <w:i/>
                <w:snapToGrid w:val="0"/>
                <w:sz w:val="18"/>
                <w:szCs w:val="18"/>
              </w:rPr>
              <w:t>nlos</w:t>
            </w:r>
            <w:proofErr w:type="spellEnd"/>
            <w:r w:rsidRPr="00E813AF">
              <w:rPr>
                <w:rFonts w:ascii="Arial" w:hAnsi="Arial" w:cs="Arial"/>
                <w:i/>
                <w:snapToGrid w:val="0"/>
                <w:sz w:val="18"/>
                <w:szCs w:val="18"/>
              </w:rPr>
              <w:t>-indicator</w:t>
            </w:r>
            <w:r w:rsidRPr="00E813AF">
              <w:rPr>
                <w:rFonts w:ascii="Arial" w:hAnsi="Arial" w:cs="Arial"/>
                <w:snapToGrid w:val="0"/>
                <w:sz w:val="18"/>
                <w:szCs w:val="18"/>
              </w:rPr>
              <w:t xml:space="preserve"> in IE </w:t>
            </w:r>
            <w:r w:rsidRPr="00E813AF">
              <w:rPr>
                <w:rFonts w:ascii="Arial" w:hAnsi="Arial" w:cs="Arial"/>
                <w:i/>
                <w:iCs/>
                <w:sz w:val="18"/>
                <w:szCs w:val="18"/>
              </w:rPr>
              <w:t>NR-DL-PRS-</w:t>
            </w:r>
            <w:proofErr w:type="spellStart"/>
            <w:r w:rsidRPr="00E813AF">
              <w:rPr>
                <w:rFonts w:ascii="Arial" w:hAnsi="Arial" w:cs="Arial"/>
                <w:i/>
                <w:iCs/>
                <w:sz w:val="18"/>
                <w:szCs w:val="18"/>
              </w:rPr>
              <w:t>ExpectedLOS</w:t>
            </w:r>
            <w:proofErr w:type="spellEnd"/>
            <w:r w:rsidRPr="00E813AF">
              <w:rPr>
                <w:rFonts w:ascii="Arial" w:hAnsi="Arial" w:cs="Arial"/>
                <w:i/>
                <w:iCs/>
                <w:sz w:val="18"/>
                <w:szCs w:val="18"/>
              </w:rPr>
              <w:t>-NLOS-Assistance</w:t>
            </w:r>
            <w:r w:rsidRPr="00E813AF">
              <w:rPr>
                <w:rFonts w:ascii="Arial" w:hAnsi="Arial" w:cs="Arial"/>
                <w:sz w:val="18"/>
                <w:szCs w:val="18"/>
              </w:rPr>
              <w:t xml:space="preserve"> '</w:t>
            </w:r>
            <w:r w:rsidRPr="00E813AF">
              <w:rPr>
                <w:rFonts w:ascii="Arial" w:hAnsi="Arial" w:cs="Arial"/>
                <w:i/>
                <w:sz w:val="18"/>
                <w:szCs w:val="18"/>
              </w:rPr>
              <w:t>per-</w:t>
            </w:r>
            <w:proofErr w:type="spellStart"/>
            <w:r w:rsidRPr="00E813AF">
              <w:rPr>
                <w:rFonts w:ascii="Arial" w:hAnsi="Arial" w:cs="Arial"/>
                <w:i/>
                <w:sz w:val="18"/>
                <w:szCs w:val="18"/>
              </w:rPr>
              <w:t>trp</w:t>
            </w:r>
            <w:proofErr w:type="spellEnd"/>
            <w:r w:rsidRPr="00E813AF">
              <w:rPr>
                <w:rFonts w:ascii="Arial" w:hAnsi="Arial" w:cs="Arial"/>
                <w:iCs/>
                <w:sz w:val="18"/>
                <w:szCs w:val="18"/>
              </w:rPr>
              <w:t>'</w:t>
            </w:r>
            <w:r w:rsidRPr="00E813AF">
              <w:rPr>
                <w:rFonts w:ascii="Arial" w:hAnsi="Arial" w:cs="Arial"/>
                <w:sz w:val="18"/>
                <w:szCs w:val="18"/>
              </w:rPr>
              <w:t>, '</w:t>
            </w:r>
            <w:r w:rsidRPr="00E813AF">
              <w:rPr>
                <w:rFonts w:ascii="Arial" w:hAnsi="Arial" w:cs="Arial"/>
                <w:i/>
                <w:sz w:val="18"/>
                <w:szCs w:val="18"/>
              </w:rPr>
              <w:t>per-resource</w:t>
            </w:r>
            <w:r w:rsidRPr="00E813AF">
              <w:rPr>
                <w:rFonts w:ascii="Arial" w:hAnsi="Arial" w:cs="Arial"/>
                <w:iCs/>
                <w:sz w:val="18"/>
                <w:szCs w:val="18"/>
              </w:rPr>
              <w:t>'</w:t>
            </w:r>
            <w:r w:rsidRPr="00E813AF">
              <w:rPr>
                <w:rFonts w:ascii="Arial" w:hAnsi="Arial" w:cs="Arial"/>
                <w:sz w:val="18"/>
                <w:szCs w:val="18"/>
              </w:rPr>
              <w:t>, or both.</w:t>
            </w:r>
          </w:p>
          <w:p w14:paraId="385A7B24" w14:textId="563860AD" w:rsidR="0001462F" w:rsidRPr="00E813AF" w:rsidRDefault="000804C1" w:rsidP="00A2419D">
            <w:pPr>
              <w:pStyle w:val="TAL"/>
              <w:rPr>
                <w:b/>
                <w:snapToGrid w:val="0"/>
              </w:rPr>
            </w:pPr>
            <w:r w:rsidRPr="00E813AF">
              <w:t xml:space="preserve">The UE can include this field only if the UE supports one of </w:t>
            </w:r>
            <w:r w:rsidRPr="00E813AF">
              <w:rPr>
                <w:i/>
                <w:iCs/>
              </w:rPr>
              <w:t>maxDL-PRS-RSRP-MeasurementFR1</w:t>
            </w:r>
            <w:r w:rsidRPr="00E813AF">
              <w:t xml:space="preserve">, </w:t>
            </w:r>
            <w:r w:rsidRPr="00E813AF">
              <w:rPr>
                <w:i/>
                <w:iCs/>
              </w:rPr>
              <w:t>maxDL-PRS-RSRP-MeasurementFR2</w:t>
            </w:r>
            <w:r w:rsidRPr="00E813AF">
              <w:t xml:space="preserve">, </w:t>
            </w:r>
            <w:r w:rsidRPr="00E813AF">
              <w:rPr>
                <w:i/>
                <w:iCs/>
              </w:rPr>
              <w:t>dl-RSTD-MeasurementPerPairOfTRP-FR1</w:t>
            </w:r>
            <w:r w:rsidRPr="00E813AF">
              <w:t xml:space="preserve">, </w:t>
            </w:r>
            <w:r w:rsidRPr="00E813AF">
              <w:rPr>
                <w:i/>
                <w:iCs/>
              </w:rPr>
              <w:t>dl-RSTD-MeasurementPerPairOfTRP-FR</w:t>
            </w:r>
            <w:r w:rsidRPr="00E813AF">
              <w:t xml:space="preserve">2, </w:t>
            </w:r>
            <w:r w:rsidRPr="00E813AF">
              <w:rPr>
                <w:i/>
                <w:iCs/>
              </w:rPr>
              <w:t>maxNrOfRx-TX-MeasFR1</w:t>
            </w:r>
            <w:r w:rsidRPr="00E813AF">
              <w:t xml:space="preserve">, </w:t>
            </w:r>
            <w:r w:rsidRPr="00E813AF">
              <w:rPr>
                <w:i/>
                <w:iCs/>
              </w:rPr>
              <w:t>maxNrOfRx-TX-MeasFR2</w:t>
            </w:r>
            <w:r w:rsidRPr="00E813AF">
              <w:t xml:space="preserve">, </w:t>
            </w:r>
            <w:r w:rsidRPr="00E813AF">
              <w:rPr>
                <w:i/>
                <w:iCs/>
              </w:rPr>
              <w:t>supportOfRSRP-MeasFR1</w:t>
            </w:r>
            <w:r w:rsidRPr="00E813AF">
              <w:t xml:space="preserve"> and </w:t>
            </w:r>
            <w:r w:rsidRPr="00E813AF">
              <w:rPr>
                <w:i/>
                <w:iCs/>
              </w:rPr>
              <w:t>supportOfRSRP-MeasFR2</w:t>
            </w:r>
            <w:r w:rsidRPr="00E813AF">
              <w:t>. Otherwise, the UE does not include this field.</w:t>
            </w:r>
          </w:p>
        </w:tc>
      </w:tr>
      <w:tr w:rsidR="00E813AF" w:rsidRPr="00E813AF" w14:paraId="383C691E" w14:textId="77777777" w:rsidTr="00DE17D8">
        <w:trPr>
          <w:cantSplit/>
        </w:trPr>
        <w:tc>
          <w:tcPr>
            <w:tcW w:w="9639" w:type="dxa"/>
          </w:tcPr>
          <w:p w14:paraId="34E2A0C2" w14:textId="77777777" w:rsidR="00401B93" w:rsidRPr="00E813AF" w:rsidDel="00523F58" w:rsidRDefault="00401B93" w:rsidP="00401B93">
            <w:pPr>
              <w:pStyle w:val="TAL"/>
              <w:rPr>
                <w:b/>
                <w:bCs/>
                <w:i/>
                <w:iCs/>
                <w:snapToGrid w:val="0"/>
              </w:rPr>
            </w:pPr>
            <w:proofErr w:type="spellStart"/>
            <w:r w:rsidRPr="00E813AF">
              <w:rPr>
                <w:b/>
                <w:bCs/>
                <w:i/>
                <w:iCs/>
                <w:snapToGrid w:val="0"/>
              </w:rPr>
              <w:lastRenderedPageBreak/>
              <w:t>nr</w:t>
            </w:r>
            <w:proofErr w:type="spellEnd"/>
            <w:r w:rsidRPr="00E813AF">
              <w:rPr>
                <w:b/>
                <w:bCs/>
                <w:i/>
                <w:iCs/>
                <w:snapToGrid w:val="0"/>
              </w:rPr>
              <w:t>-DL-PRS-</w:t>
            </w:r>
            <w:proofErr w:type="spellStart"/>
            <w:r w:rsidRPr="00E813AF">
              <w:rPr>
                <w:b/>
                <w:bCs/>
                <w:i/>
                <w:iCs/>
                <w:snapToGrid w:val="0"/>
              </w:rPr>
              <w:t>ExpectedAoD</w:t>
            </w:r>
            <w:proofErr w:type="spellEnd"/>
            <w:r w:rsidRPr="00E813AF">
              <w:rPr>
                <w:b/>
                <w:bCs/>
                <w:i/>
                <w:iCs/>
                <w:snapToGrid w:val="0"/>
              </w:rPr>
              <w:t>-or-</w:t>
            </w:r>
            <w:proofErr w:type="spellStart"/>
            <w:r w:rsidRPr="00E813AF">
              <w:rPr>
                <w:b/>
                <w:bCs/>
                <w:i/>
                <w:iCs/>
                <w:snapToGrid w:val="0"/>
              </w:rPr>
              <w:t>AoA</w:t>
            </w:r>
            <w:proofErr w:type="spellEnd"/>
            <w:r w:rsidRPr="00E813AF">
              <w:rPr>
                <w:b/>
                <w:bCs/>
                <w:i/>
                <w:iCs/>
                <w:snapToGrid w:val="0"/>
              </w:rPr>
              <w:t>-Sup</w:t>
            </w:r>
          </w:p>
          <w:p w14:paraId="01DDE239" w14:textId="753E0D49" w:rsidR="00401B93" w:rsidRPr="00E813AF" w:rsidRDefault="00401B93" w:rsidP="00401B93">
            <w:pPr>
              <w:pStyle w:val="TAL"/>
              <w:keepNext w:val="0"/>
              <w:keepLines w:val="0"/>
              <w:widowControl w:val="0"/>
              <w:rPr>
                <w:b/>
                <w:bCs/>
                <w:i/>
                <w:iCs/>
                <w:snapToGrid w:val="0"/>
              </w:rPr>
            </w:pPr>
            <w:r w:rsidRPr="00E813AF">
              <w:rPr>
                <w:snapToGrid w:val="0"/>
              </w:rPr>
              <w:t xml:space="preserve">This field, if present, indicates that the target device supports the </w:t>
            </w:r>
            <w:r w:rsidRPr="00E813AF">
              <w:rPr>
                <w:i/>
                <w:iCs/>
                <w:snapToGrid w:val="0"/>
              </w:rPr>
              <w:t>NR-DL-PRS-</w:t>
            </w:r>
            <w:proofErr w:type="spellStart"/>
            <w:r w:rsidRPr="00E813AF">
              <w:rPr>
                <w:i/>
                <w:iCs/>
                <w:snapToGrid w:val="0"/>
              </w:rPr>
              <w:t>ExpectedAoD</w:t>
            </w:r>
            <w:proofErr w:type="spellEnd"/>
            <w:r w:rsidRPr="00E813AF">
              <w:rPr>
                <w:i/>
                <w:iCs/>
                <w:snapToGrid w:val="0"/>
              </w:rPr>
              <w:t>-or-</w:t>
            </w:r>
            <w:proofErr w:type="spellStart"/>
            <w:r w:rsidRPr="00E813AF">
              <w:rPr>
                <w:i/>
                <w:iCs/>
                <w:snapToGrid w:val="0"/>
              </w:rPr>
              <w:t>AoA</w:t>
            </w:r>
            <w:proofErr w:type="spellEnd"/>
            <w:r w:rsidRPr="00E813AF">
              <w:rPr>
                <w:i/>
                <w:iCs/>
                <w:snapToGrid w:val="0"/>
              </w:rPr>
              <w:t xml:space="preserve"> </w:t>
            </w:r>
            <w:r w:rsidRPr="00E813AF">
              <w:rPr>
                <w:snapToGrid w:val="0"/>
              </w:rPr>
              <w:t xml:space="preserve">in </w:t>
            </w:r>
            <w:r w:rsidRPr="00E813AF">
              <w:rPr>
                <w:i/>
                <w:iCs/>
                <w:snapToGrid w:val="0"/>
              </w:rPr>
              <w:t>NR-DL-PRS-</w:t>
            </w:r>
            <w:proofErr w:type="spellStart"/>
            <w:r w:rsidRPr="00E813AF">
              <w:rPr>
                <w:i/>
                <w:iCs/>
                <w:snapToGrid w:val="0"/>
              </w:rPr>
              <w:t>AssistanceData</w:t>
            </w:r>
            <w:proofErr w:type="spellEnd"/>
            <w:r w:rsidRPr="00E813AF">
              <w:rPr>
                <w:i/>
                <w:noProof/>
              </w:rPr>
              <w:t>.</w:t>
            </w:r>
          </w:p>
        </w:tc>
      </w:tr>
      <w:tr w:rsidR="00E813AF" w:rsidRPr="00E813AF" w14:paraId="23D44744" w14:textId="77777777" w:rsidTr="00DE17D8">
        <w:trPr>
          <w:cantSplit/>
        </w:trPr>
        <w:tc>
          <w:tcPr>
            <w:tcW w:w="9639" w:type="dxa"/>
          </w:tcPr>
          <w:p w14:paraId="37A489CE" w14:textId="77777777" w:rsidR="00D953A3" w:rsidRPr="00E813AF" w:rsidRDefault="0001462F" w:rsidP="0001462F">
            <w:pPr>
              <w:pStyle w:val="TAL"/>
              <w:rPr>
                <w:b/>
                <w:bCs/>
                <w:i/>
                <w:iCs/>
              </w:rPr>
            </w:pPr>
            <w:r w:rsidRPr="00E813AF">
              <w:rPr>
                <w:b/>
                <w:bCs/>
                <w:i/>
                <w:iCs/>
              </w:rPr>
              <w:t>nr-DL-TDOA-On-Demand-DL-PRS-Support</w:t>
            </w:r>
          </w:p>
          <w:p w14:paraId="0A8B7A02" w14:textId="3E4776B5" w:rsidR="0001462F" w:rsidRPr="00E813AF" w:rsidRDefault="0001462F" w:rsidP="0001462F">
            <w:pPr>
              <w:pStyle w:val="TAL"/>
              <w:keepNext w:val="0"/>
              <w:keepLines w:val="0"/>
              <w:widowControl w:val="0"/>
              <w:rPr>
                <w:b/>
                <w:i/>
                <w:snapToGrid w:val="0"/>
              </w:rPr>
            </w:pPr>
            <w:r w:rsidRPr="00E813AF">
              <w:rPr>
                <w:snapToGrid w:val="0"/>
              </w:rPr>
              <w:t xml:space="preserve">This field, if present, indicates that the target device supports on-demand DL-PRS requests. </w:t>
            </w:r>
          </w:p>
        </w:tc>
      </w:tr>
      <w:tr w:rsidR="00E813AF" w:rsidRPr="00E813AF" w14:paraId="4DCBB15F" w14:textId="77777777" w:rsidTr="00DE17D8">
        <w:trPr>
          <w:cantSplit/>
        </w:trPr>
        <w:tc>
          <w:tcPr>
            <w:tcW w:w="9639" w:type="dxa"/>
          </w:tcPr>
          <w:p w14:paraId="03BD7F78" w14:textId="77777777" w:rsidR="0001462F" w:rsidRPr="00E813AF" w:rsidRDefault="0001462F" w:rsidP="0001462F">
            <w:pPr>
              <w:pStyle w:val="TAL"/>
              <w:rPr>
                <w:b/>
                <w:bCs/>
                <w:i/>
                <w:iCs/>
              </w:rPr>
            </w:pPr>
            <w:proofErr w:type="spellStart"/>
            <w:r w:rsidRPr="00E813AF">
              <w:rPr>
                <w:b/>
                <w:bCs/>
                <w:i/>
                <w:iCs/>
                <w:snapToGrid w:val="0"/>
              </w:rPr>
              <w:t>nr-</w:t>
            </w:r>
            <w:r w:rsidRPr="00E813AF">
              <w:rPr>
                <w:b/>
                <w:bCs/>
                <w:i/>
                <w:iCs/>
              </w:rPr>
              <w:t>los-nlos-IndicatorSupport</w:t>
            </w:r>
            <w:proofErr w:type="spellEnd"/>
          </w:p>
          <w:p w14:paraId="17CFD0CC" w14:textId="4E7F2993" w:rsidR="0001462F" w:rsidRPr="00E813AF" w:rsidRDefault="0001462F" w:rsidP="0001462F">
            <w:pPr>
              <w:pStyle w:val="TAL"/>
              <w:rPr>
                <w:snapToGrid w:val="0"/>
              </w:rPr>
            </w:pPr>
            <w:r w:rsidRPr="00E813AF">
              <w:rPr>
                <w:snapToGrid w:val="0"/>
              </w:rPr>
              <w:t xml:space="preserve">This field, if present, indicates that the target device supports </w:t>
            </w:r>
            <w:proofErr w:type="spellStart"/>
            <w:r w:rsidRPr="00E813AF">
              <w:rPr>
                <w:i/>
                <w:iCs/>
                <w:snapToGrid w:val="0"/>
              </w:rPr>
              <w:t>nr</w:t>
            </w:r>
            <w:proofErr w:type="spellEnd"/>
            <w:r w:rsidRPr="00E813AF">
              <w:rPr>
                <w:i/>
                <w:iCs/>
                <w:snapToGrid w:val="0"/>
              </w:rPr>
              <w:t>-</w:t>
            </w:r>
            <w:proofErr w:type="spellStart"/>
            <w:r w:rsidRPr="00E813AF">
              <w:rPr>
                <w:i/>
                <w:iCs/>
                <w:snapToGrid w:val="0"/>
              </w:rPr>
              <w:t>los</w:t>
            </w:r>
            <w:proofErr w:type="spellEnd"/>
            <w:r w:rsidRPr="00E813AF">
              <w:rPr>
                <w:i/>
                <w:iCs/>
                <w:snapToGrid w:val="0"/>
              </w:rPr>
              <w:t>-</w:t>
            </w:r>
            <w:proofErr w:type="spellStart"/>
            <w:r w:rsidRPr="00E813AF">
              <w:rPr>
                <w:i/>
                <w:iCs/>
                <w:snapToGrid w:val="0"/>
              </w:rPr>
              <w:t>nlos</w:t>
            </w:r>
            <w:proofErr w:type="spellEnd"/>
            <w:r w:rsidRPr="00E813AF">
              <w:rPr>
                <w:i/>
                <w:iCs/>
                <w:snapToGrid w:val="0"/>
              </w:rPr>
              <w:t>-Indicator</w:t>
            </w:r>
            <w:r w:rsidRPr="00E813AF">
              <w:rPr>
                <w:snapToGrid w:val="0"/>
              </w:rPr>
              <w:t xml:space="preserve"> reporting in IE </w:t>
            </w:r>
            <w:r w:rsidRPr="00E813AF">
              <w:rPr>
                <w:i/>
                <w:iCs/>
                <w:snapToGrid w:val="0"/>
              </w:rPr>
              <w:t>NR-DL-TDOA-</w:t>
            </w:r>
            <w:proofErr w:type="spellStart"/>
            <w:r w:rsidRPr="00E813AF">
              <w:rPr>
                <w:i/>
                <w:iCs/>
                <w:snapToGrid w:val="0"/>
              </w:rPr>
              <w:t>SignalMeasurementInformation</w:t>
            </w:r>
            <w:proofErr w:type="spellEnd"/>
            <w:r w:rsidRPr="00E813AF">
              <w:rPr>
                <w:snapToGrid w:val="0"/>
              </w:rPr>
              <w:t>.</w:t>
            </w:r>
          </w:p>
          <w:p w14:paraId="1A89F069" w14:textId="2E8AF69E" w:rsidR="0001462F" w:rsidRPr="00E813AF" w:rsidRDefault="0001462F" w:rsidP="0001462F">
            <w:pPr>
              <w:pStyle w:val="B1"/>
              <w:spacing w:after="0"/>
              <w:rPr>
                <w:rFonts w:ascii="Arial" w:hAnsi="Arial" w:cs="Arial"/>
                <w:snapToGrid w:val="0"/>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401B93"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401B93" w:rsidRPr="00E813AF">
              <w:rPr>
                <w:rFonts w:ascii="Arial" w:hAnsi="Arial" w:cs="Arial"/>
                <w:snapToGrid w:val="0"/>
                <w:sz w:val="18"/>
                <w:szCs w:val="18"/>
              </w:rPr>
              <w:t>'</w:t>
            </w:r>
            <w:r w:rsidR="00401B93" w:rsidRPr="00E813AF">
              <w:rPr>
                <w:rFonts w:ascii="Arial" w:hAnsi="Arial" w:cs="Arial"/>
                <w:i/>
                <w:iCs/>
                <w:snapToGrid w:val="0"/>
                <w:sz w:val="18"/>
                <w:szCs w:val="18"/>
              </w:rPr>
              <w:t>hard</w:t>
            </w:r>
            <w:r w:rsidR="00401B93"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sz w:val="18"/>
                <w:szCs w:val="18"/>
              </w:rPr>
              <w:t xml:space="preserve">IE </w:t>
            </w:r>
            <w:r w:rsidRPr="00E813AF">
              <w:rPr>
                <w:rFonts w:ascii="Arial" w:hAnsi="Arial" w:cs="Arial"/>
                <w:i/>
                <w:sz w:val="18"/>
                <w:szCs w:val="18"/>
              </w:rPr>
              <w:t>LOS-NLOS-Indicator.</w:t>
            </w:r>
          </w:p>
          <w:p w14:paraId="1E075087" w14:textId="77777777" w:rsidR="0001462F" w:rsidRPr="00E813AF" w:rsidRDefault="0001462F" w:rsidP="00B611E1">
            <w:pPr>
              <w:pStyle w:val="B1"/>
              <w:spacing w:after="0"/>
              <w:rPr>
                <w:rFonts w:ascii="Arial" w:hAnsi="Arial" w:cs="Arial"/>
                <w:snapToGrid w:val="0"/>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granularity</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LOS-NLOS-Indicator</w:t>
            </w:r>
            <w:r w:rsidRPr="00E813AF">
              <w:rPr>
                <w:rFonts w:ascii="Arial" w:hAnsi="Arial" w:cs="Arial"/>
                <w:snapToGrid w:val="0"/>
                <w:sz w:val="18"/>
                <w:szCs w:val="18"/>
              </w:rPr>
              <w:t xml:space="preserve"> reporting per TRP, per DL-PRS Resource, or both.</w:t>
            </w:r>
          </w:p>
          <w:p w14:paraId="4BA9D7E1" w14:textId="0591D6DF" w:rsidR="009637FA" w:rsidRPr="00E813AF" w:rsidRDefault="009637FA" w:rsidP="00A2419D">
            <w:pPr>
              <w:pStyle w:val="TAN"/>
              <w:rPr>
                <w:rFonts w:cs="Arial"/>
                <w:b/>
                <w:i/>
                <w:snapToGrid w:val="0"/>
                <w:szCs w:val="18"/>
              </w:rPr>
            </w:pPr>
            <w:r w:rsidRPr="00E813AF">
              <w:t>NOTE:</w:t>
            </w:r>
            <w:r w:rsidRPr="00E813AF">
              <w:tab/>
              <w:t>A single value is reported when both Multi-RTT and DL-TDOA are supported.</w:t>
            </w:r>
          </w:p>
        </w:tc>
      </w:tr>
      <w:tr w:rsidR="00E813AF" w:rsidRPr="00E813AF" w14:paraId="32CEB7EA" w14:textId="77777777" w:rsidTr="00DE17D8">
        <w:trPr>
          <w:cantSplit/>
        </w:trPr>
        <w:tc>
          <w:tcPr>
            <w:tcW w:w="9639" w:type="dxa"/>
          </w:tcPr>
          <w:p w14:paraId="6E1F1281" w14:textId="77777777" w:rsidR="0001462F" w:rsidRPr="00E813AF" w:rsidRDefault="0001462F" w:rsidP="0001462F">
            <w:pPr>
              <w:pStyle w:val="TAL"/>
              <w:rPr>
                <w:b/>
                <w:bCs/>
                <w:i/>
                <w:iCs/>
                <w:snapToGrid w:val="0"/>
              </w:rPr>
            </w:pPr>
            <w:proofErr w:type="spellStart"/>
            <w:r w:rsidRPr="00E813AF">
              <w:rPr>
                <w:b/>
                <w:bCs/>
                <w:i/>
                <w:iCs/>
                <w:snapToGrid w:val="0"/>
              </w:rPr>
              <w:t>additionalPathsExtSupport</w:t>
            </w:r>
            <w:proofErr w:type="spellEnd"/>
          </w:p>
          <w:p w14:paraId="61533433" w14:textId="21FD4C66" w:rsidR="00401B93" w:rsidRPr="00E813AF" w:rsidRDefault="0001462F" w:rsidP="00401B93">
            <w:pPr>
              <w:pStyle w:val="TAL"/>
              <w:keepNext w:val="0"/>
              <w:keepLines w:val="0"/>
              <w:widowControl w:val="0"/>
              <w:rPr>
                <w:snapToGrid w:val="0"/>
              </w:rPr>
            </w:pPr>
            <w:r w:rsidRPr="00E813AF">
              <w:rPr>
                <w:snapToGrid w:val="0"/>
              </w:rPr>
              <w:t xml:space="preserve">This field, if present, indicates that the target device supports the </w:t>
            </w:r>
            <w:proofErr w:type="spellStart"/>
            <w:r w:rsidRPr="00E813AF">
              <w:rPr>
                <w:i/>
                <w:iCs/>
                <w:snapToGrid w:val="0"/>
              </w:rPr>
              <w:t>nr-AdditionalPathListExt</w:t>
            </w:r>
            <w:proofErr w:type="spellEnd"/>
            <w:r w:rsidRPr="00E813AF">
              <w:rPr>
                <w:snapToGrid w:val="0"/>
              </w:rPr>
              <w:t xml:space="preserve"> reporting in IE </w:t>
            </w:r>
            <w:r w:rsidRPr="00E813AF">
              <w:rPr>
                <w:i/>
                <w:iCs/>
                <w:snapToGrid w:val="0"/>
              </w:rPr>
              <w:t>NR-DL-TDOA-</w:t>
            </w:r>
            <w:proofErr w:type="spellStart"/>
            <w:r w:rsidRPr="00E813AF">
              <w:rPr>
                <w:i/>
                <w:iCs/>
                <w:snapToGrid w:val="0"/>
              </w:rPr>
              <w:t>SignalMeasurementInformation</w:t>
            </w:r>
            <w:proofErr w:type="spellEnd"/>
            <w:r w:rsidRPr="00E813AF">
              <w:rPr>
                <w:snapToGrid w:val="0"/>
              </w:rPr>
              <w:t>. The enumerated value indicates the number of additional paths supported by the target device</w:t>
            </w:r>
            <w:r w:rsidR="00401B93" w:rsidRPr="00E813AF">
              <w:rPr>
                <w:snapToGrid w:val="0"/>
              </w:rPr>
              <w:t>.</w:t>
            </w:r>
          </w:p>
          <w:p w14:paraId="40FFF8C5" w14:textId="77777777" w:rsidR="001402E1" w:rsidRPr="00E813AF" w:rsidRDefault="001402E1" w:rsidP="00401B93">
            <w:pPr>
              <w:pStyle w:val="TAL"/>
              <w:keepNext w:val="0"/>
              <w:keepLines w:val="0"/>
              <w:widowControl w:val="0"/>
              <w:rPr>
                <w:snapToGrid w:val="0"/>
              </w:rPr>
            </w:pPr>
          </w:p>
          <w:p w14:paraId="31C37791" w14:textId="6C28A134" w:rsidR="0001462F" w:rsidRPr="00E813AF" w:rsidRDefault="00401B93" w:rsidP="008144B8">
            <w:pPr>
              <w:pStyle w:val="TAN"/>
              <w:rPr>
                <w:b/>
                <w:snapToGrid w:val="0"/>
              </w:rPr>
            </w:pPr>
            <w:r w:rsidRPr="00E813AF">
              <w:rPr>
                <w:snapToGrid w:val="0"/>
              </w:rPr>
              <w:t>NOTE:</w:t>
            </w:r>
            <w:r w:rsidRPr="00E813AF">
              <w:rPr>
                <w:rFonts w:cs="Arial"/>
                <w:snapToGrid w:val="0"/>
                <w:szCs w:val="18"/>
              </w:rPr>
              <w:tab/>
              <w:t xml:space="preserve">The </w:t>
            </w:r>
            <w:proofErr w:type="spellStart"/>
            <w:r w:rsidRPr="00E813AF">
              <w:rPr>
                <w:i/>
                <w:iCs/>
                <w:snapToGrid w:val="0"/>
              </w:rPr>
              <w:t>supportOfDL</w:t>
            </w:r>
            <w:proofErr w:type="spellEnd"/>
            <w:r w:rsidRPr="00E813AF">
              <w:rPr>
                <w:i/>
                <w:iCs/>
                <w:snapToGrid w:val="0"/>
              </w:rPr>
              <w:t>-PRS-</w:t>
            </w:r>
            <w:proofErr w:type="spellStart"/>
            <w:r w:rsidRPr="00E813AF">
              <w:rPr>
                <w:i/>
                <w:iCs/>
                <w:snapToGrid w:val="0"/>
              </w:rPr>
              <w:t>FirstPathRSRP</w:t>
            </w:r>
            <w:proofErr w:type="spellEnd"/>
            <w:r w:rsidRPr="00E813AF">
              <w:rPr>
                <w:snapToGrid w:val="0"/>
              </w:rPr>
              <w:t xml:space="preserve"> in IE </w:t>
            </w:r>
            <w:r w:rsidRPr="00E813AF">
              <w:rPr>
                <w:i/>
                <w:iCs/>
                <w:snapToGrid w:val="0"/>
              </w:rPr>
              <w:t>NR-DL-TDOA-</w:t>
            </w:r>
            <w:proofErr w:type="spellStart"/>
            <w:r w:rsidRPr="00E813AF">
              <w:rPr>
                <w:i/>
                <w:iCs/>
                <w:snapToGrid w:val="0"/>
              </w:rPr>
              <w:t>MeasurementCapability</w:t>
            </w:r>
            <w:proofErr w:type="spellEnd"/>
            <w:r w:rsidRPr="00E813AF">
              <w:rPr>
                <w:snapToGrid w:val="0"/>
              </w:rPr>
              <w:t xml:space="preserve"> also applies to the additional paths.</w:t>
            </w:r>
          </w:p>
        </w:tc>
      </w:tr>
      <w:tr w:rsidR="00E813AF" w:rsidRPr="00E813AF" w14:paraId="25683652" w14:textId="77777777" w:rsidTr="00DE17D8">
        <w:trPr>
          <w:cantSplit/>
        </w:trPr>
        <w:tc>
          <w:tcPr>
            <w:tcW w:w="9639" w:type="dxa"/>
          </w:tcPr>
          <w:p w14:paraId="3B524EF9" w14:textId="112E3D77" w:rsidR="0001462F" w:rsidRPr="00E813AF" w:rsidRDefault="0001462F" w:rsidP="0001462F">
            <w:pPr>
              <w:pStyle w:val="TAL"/>
              <w:keepNext w:val="0"/>
              <w:keepLines w:val="0"/>
              <w:widowControl w:val="0"/>
              <w:rPr>
                <w:b/>
                <w:bCs/>
                <w:i/>
                <w:iCs/>
              </w:rPr>
            </w:pPr>
            <w:proofErr w:type="spellStart"/>
            <w:r w:rsidRPr="00E813AF">
              <w:rPr>
                <w:b/>
                <w:bCs/>
                <w:i/>
                <w:iCs/>
              </w:rPr>
              <w:t>scheduledLocationRequest</w:t>
            </w:r>
            <w:r w:rsidR="00401B93" w:rsidRPr="00E813AF">
              <w:rPr>
                <w:b/>
                <w:bCs/>
                <w:i/>
                <w:iCs/>
              </w:rPr>
              <w:t>Supported</w:t>
            </w:r>
            <w:proofErr w:type="spellEnd"/>
          </w:p>
          <w:p w14:paraId="288585BC" w14:textId="35F8BDC5" w:rsidR="0001462F" w:rsidRPr="00E813AF" w:rsidRDefault="0001462F" w:rsidP="0001462F">
            <w:pPr>
              <w:pStyle w:val="TAL"/>
              <w:keepNext w:val="0"/>
              <w:keepLines w:val="0"/>
              <w:widowControl w:val="0"/>
              <w:rPr>
                <w:b/>
                <w:i/>
                <w:snapToGrid w:val="0"/>
              </w:rPr>
            </w:pPr>
            <w:r w:rsidRPr="00E813AF">
              <w:t xml:space="preserve">This field, if present, specifies the positioning modes for which the target device supports scheduled location requests – i.e., supports the IE </w:t>
            </w:r>
            <w:proofErr w:type="spellStart"/>
            <w:r w:rsidR="00401B93" w:rsidRPr="00E813AF">
              <w:rPr>
                <w:i/>
                <w:iCs/>
                <w:snapToGrid w:val="0"/>
              </w:rPr>
              <w:t>ScheduledLocationTime</w:t>
            </w:r>
            <w:proofErr w:type="spellEnd"/>
            <w:r w:rsidRPr="00E813AF">
              <w:t xml:space="preserve"> in IE </w:t>
            </w:r>
            <w:proofErr w:type="spellStart"/>
            <w:r w:rsidRPr="00E813AF">
              <w:rPr>
                <w:i/>
                <w:iCs/>
              </w:rPr>
              <w:t>CommonIEsRequestLocationInformation</w:t>
            </w:r>
            <w:proofErr w:type="spellEnd"/>
            <w:r w:rsidRPr="00E813AF">
              <w:rPr>
                <w:i/>
                <w:iCs/>
              </w:rPr>
              <w:t xml:space="preserve"> </w:t>
            </w:r>
            <w:r w:rsidRPr="00E813AF">
              <w:t>–</w:t>
            </w:r>
            <w:r w:rsidRPr="00E813AF">
              <w:rPr>
                <w:bCs/>
                <w:iCs/>
                <w:snapToGrid w:val="0"/>
              </w:rPr>
              <w:t xml:space="preserve"> and the time base(s) supported for the scheduled location time for each positioning mode. If this field is absent, the target device does not support scheduled location requests.</w:t>
            </w:r>
          </w:p>
        </w:tc>
      </w:tr>
      <w:tr w:rsidR="00E813AF" w:rsidRPr="00E813AF" w14:paraId="23E8FAE5" w14:textId="77777777" w:rsidTr="00DE17D8">
        <w:trPr>
          <w:cantSplit/>
        </w:trPr>
        <w:tc>
          <w:tcPr>
            <w:tcW w:w="9639" w:type="dxa"/>
          </w:tcPr>
          <w:p w14:paraId="7541B21E" w14:textId="77777777" w:rsidR="0001462F" w:rsidRPr="00E813AF" w:rsidRDefault="0001462F" w:rsidP="0001462F">
            <w:pPr>
              <w:pStyle w:val="TAL"/>
              <w:keepNext w:val="0"/>
              <w:keepLines w:val="0"/>
              <w:widowControl w:val="0"/>
              <w:rPr>
                <w:b/>
                <w:bCs/>
                <w:i/>
                <w:iCs/>
              </w:rPr>
            </w:pPr>
            <w:bookmarkStart w:id="1581" w:name="_Hlk93958202"/>
            <w:proofErr w:type="spellStart"/>
            <w:r w:rsidRPr="00E813AF">
              <w:rPr>
                <w:b/>
                <w:bCs/>
                <w:i/>
                <w:iCs/>
              </w:rPr>
              <w:t>nr</w:t>
            </w:r>
            <w:proofErr w:type="spellEnd"/>
            <w:r w:rsidRPr="00E813AF">
              <w:rPr>
                <w:b/>
                <w:bCs/>
                <w:i/>
                <w:iCs/>
              </w:rPr>
              <w:t>-dl-</w:t>
            </w:r>
            <w:proofErr w:type="spellStart"/>
            <w:r w:rsidRPr="00E813AF">
              <w:rPr>
                <w:b/>
                <w:bCs/>
                <w:i/>
                <w:iCs/>
              </w:rPr>
              <w:t>prs</w:t>
            </w:r>
            <w:proofErr w:type="spellEnd"/>
            <w:r w:rsidRPr="00E813AF">
              <w:rPr>
                <w:b/>
                <w:bCs/>
                <w:i/>
                <w:iCs/>
              </w:rPr>
              <w:t>-</w:t>
            </w:r>
            <w:proofErr w:type="spellStart"/>
            <w:r w:rsidRPr="00E813AF">
              <w:rPr>
                <w:b/>
                <w:bCs/>
                <w:i/>
                <w:iCs/>
              </w:rPr>
              <w:t>AssistanceDataValidity</w:t>
            </w:r>
            <w:proofErr w:type="spellEnd"/>
          </w:p>
          <w:p w14:paraId="745B26ED" w14:textId="77777777" w:rsidR="0001462F" w:rsidRPr="00E813AF" w:rsidRDefault="0001462F" w:rsidP="0001462F">
            <w:pPr>
              <w:pStyle w:val="TAL"/>
              <w:keepNext w:val="0"/>
              <w:keepLines w:val="0"/>
              <w:widowControl w:val="0"/>
              <w:rPr>
                <w:bCs/>
                <w:iCs/>
                <w:snapToGrid w:val="0"/>
              </w:rPr>
            </w:pPr>
            <w:r w:rsidRPr="00E813AF">
              <w:t xml:space="preserve">This field, if present, </w:t>
            </w:r>
            <w:r w:rsidRPr="00E813AF">
              <w:rPr>
                <w:bCs/>
                <w:iCs/>
                <w:snapToGrid w:val="0"/>
              </w:rPr>
              <w:t>indicates that the target device supports validity conditions for pre-configured assistance data and comprises the following subfields:</w:t>
            </w:r>
          </w:p>
          <w:p w14:paraId="196DC9F2" w14:textId="055256D7" w:rsidR="0001462F" w:rsidRPr="00E813AF" w:rsidRDefault="0001462F" w:rsidP="00B611E1">
            <w:pPr>
              <w:pStyle w:val="B1"/>
              <w:spacing w:after="0"/>
              <w:rPr>
                <w:rFonts w:cs="Arial"/>
                <w:b/>
                <w:i/>
                <w:snapToGrid w:val="0"/>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 xml:space="preserve">area-validity </w:t>
            </w:r>
            <w:r w:rsidRPr="00E813AF">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1581"/>
            <w:r w:rsidRPr="00E813AF">
              <w:rPr>
                <w:rFonts w:ascii="Arial" w:hAnsi="Arial" w:cs="Arial"/>
                <w:i/>
                <w:noProof/>
                <w:sz w:val="18"/>
                <w:szCs w:val="18"/>
              </w:rPr>
              <w:t>.</w:t>
            </w:r>
          </w:p>
        </w:tc>
      </w:tr>
      <w:tr w:rsidR="00E813AF" w:rsidRPr="00E813AF" w14:paraId="3C3A4B2C" w14:textId="77777777" w:rsidTr="00DE17D8">
        <w:trPr>
          <w:cantSplit/>
        </w:trPr>
        <w:tc>
          <w:tcPr>
            <w:tcW w:w="9639" w:type="dxa"/>
          </w:tcPr>
          <w:p w14:paraId="2D31C547" w14:textId="77777777" w:rsidR="0001462F" w:rsidRPr="00E813AF" w:rsidRDefault="0001462F" w:rsidP="0001462F">
            <w:pPr>
              <w:pStyle w:val="TAL"/>
              <w:keepNext w:val="0"/>
              <w:keepLines w:val="0"/>
              <w:widowControl w:val="0"/>
              <w:rPr>
                <w:b/>
                <w:bCs/>
                <w:i/>
                <w:iCs/>
                <w:snapToGrid w:val="0"/>
              </w:rPr>
            </w:pPr>
            <w:proofErr w:type="spellStart"/>
            <w:r w:rsidRPr="00E813AF">
              <w:rPr>
                <w:b/>
                <w:bCs/>
                <w:i/>
                <w:iCs/>
                <w:snapToGrid w:val="0"/>
              </w:rPr>
              <w:t>multiMeasInSameMeasReport</w:t>
            </w:r>
            <w:proofErr w:type="spellEnd"/>
          </w:p>
          <w:p w14:paraId="1C1712D6" w14:textId="6969F6E1" w:rsidR="0001462F" w:rsidRPr="00E813AF" w:rsidRDefault="0001462F" w:rsidP="0001462F">
            <w:pPr>
              <w:pStyle w:val="TAL"/>
              <w:keepNext w:val="0"/>
              <w:keepLines w:val="0"/>
              <w:widowControl w:val="0"/>
              <w:rPr>
                <w:b/>
                <w:i/>
                <w:snapToGrid w:val="0"/>
              </w:rPr>
            </w:pPr>
            <w:r w:rsidRPr="00E813AF">
              <w:t>This field, if present, indicates that the target device supports multiple measurement instances in a single measurement report.</w:t>
            </w:r>
          </w:p>
        </w:tc>
      </w:tr>
      <w:tr w:rsidR="00E813AF" w:rsidRPr="00E813AF" w14:paraId="595CEBBD" w14:textId="77777777" w:rsidTr="00DE17D8">
        <w:trPr>
          <w:cantSplit/>
        </w:trPr>
        <w:tc>
          <w:tcPr>
            <w:tcW w:w="9639" w:type="dxa"/>
          </w:tcPr>
          <w:p w14:paraId="2130F786" w14:textId="77777777" w:rsidR="0001462F" w:rsidRPr="00E813AF" w:rsidRDefault="0001462F" w:rsidP="0001462F">
            <w:pPr>
              <w:pStyle w:val="TAL"/>
              <w:keepNext w:val="0"/>
              <w:keepLines w:val="0"/>
              <w:widowControl w:val="0"/>
              <w:rPr>
                <w:b/>
                <w:bCs/>
                <w:i/>
                <w:iCs/>
                <w:snapToGrid w:val="0"/>
              </w:rPr>
            </w:pPr>
            <w:r w:rsidRPr="00E813AF">
              <w:rPr>
                <w:b/>
                <w:bCs/>
                <w:i/>
                <w:iCs/>
                <w:snapToGrid w:val="0"/>
              </w:rPr>
              <w:t>mg-</w:t>
            </w:r>
            <w:proofErr w:type="spellStart"/>
            <w:r w:rsidRPr="00E813AF">
              <w:rPr>
                <w:b/>
                <w:bCs/>
                <w:i/>
                <w:iCs/>
                <w:snapToGrid w:val="0"/>
              </w:rPr>
              <w:t>ActivationRequest</w:t>
            </w:r>
            <w:proofErr w:type="spellEnd"/>
          </w:p>
          <w:p w14:paraId="365E43D4" w14:textId="0CE7F640" w:rsidR="0001462F" w:rsidRPr="00E813AF" w:rsidRDefault="0001462F" w:rsidP="0001462F">
            <w:pPr>
              <w:pStyle w:val="TAL"/>
              <w:keepNext w:val="0"/>
              <w:keepLines w:val="0"/>
              <w:widowControl w:val="0"/>
              <w:rPr>
                <w:b/>
                <w:i/>
                <w:snapToGrid w:val="0"/>
              </w:rPr>
            </w:pPr>
            <w:r w:rsidRPr="00E813AF">
              <w:rPr>
                <w:snapToGrid w:val="0"/>
              </w:rPr>
              <w:t xml:space="preserve">This field, if present, indicates that the target device supports </w:t>
            </w:r>
            <w:r w:rsidR="00A95AC5" w:rsidRPr="00E813AF">
              <w:rPr>
                <w:snapToGrid w:val="0"/>
              </w:rPr>
              <w:t>UL MAC CE for positioning</w:t>
            </w:r>
            <w:r w:rsidRPr="00E813AF">
              <w:rPr>
                <w:snapToGrid w:val="0"/>
              </w:rPr>
              <w:t xml:space="preserve"> measurement gap activation</w:t>
            </w:r>
            <w:r w:rsidR="00A95AC5" w:rsidRPr="00E813AF">
              <w:rPr>
                <w:snapToGrid w:val="0"/>
              </w:rPr>
              <w:t>/deactivation</w:t>
            </w:r>
            <w:r w:rsidRPr="00E813AF">
              <w:rPr>
                <w:snapToGrid w:val="0"/>
              </w:rPr>
              <w:t xml:space="preserve"> request for </w:t>
            </w:r>
            <w:r w:rsidR="00401B93" w:rsidRPr="00E813AF">
              <w:rPr>
                <w:snapToGrid w:val="0"/>
              </w:rPr>
              <w:t>DL-</w:t>
            </w:r>
            <w:r w:rsidRPr="00E813AF">
              <w:rPr>
                <w:snapToGrid w:val="0"/>
              </w:rPr>
              <w:t>PRS measurements.</w:t>
            </w:r>
            <w:r w:rsidR="000804C1" w:rsidRPr="00E813AF">
              <w:rPr>
                <w:snapToGrid w:val="0"/>
              </w:rPr>
              <w:t xml:space="preserve"> </w:t>
            </w:r>
            <w:r w:rsidR="000804C1" w:rsidRPr="00E813AF">
              <w:rPr>
                <w:rFonts w:eastAsia="等线"/>
                <w:noProof/>
                <w:lang w:eastAsia="zh-CN"/>
              </w:rPr>
              <w:t>T</w:t>
            </w:r>
            <w:r w:rsidR="000804C1" w:rsidRPr="00E813AF">
              <w:t xml:space="preserve">he UE can include this field only if the UE supports </w:t>
            </w:r>
            <w:r w:rsidR="000804C1" w:rsidRPr="00E813AF">
              <w:rPr>
                <w:i/>
                <w:iCs/>
              </w:rPr>
              <w:t>mg-</w:t>
            </w:r>
            <w:proofErr w:type="spellStart"/>
            <w:r w:rsidR="000804C1" w:rsidRPr="00E813AF">
              <w:rPr>
                <w:i/>
                <w:iCs/>
              </w:rPr>
              <w:t>ActivationRequestPRS</w:t>
            </w:r>
            <w:proofErr w:type="spellEnd"/>
            <w:r w:rsidR="000804C1" w:rsidRPr="00E813AF">
              <w:rPr>
                <w:i/>
                <w:iCs/>
              </w:rPr>
              <w:t>-</w:t>
            </w:r>
            <w:proofErr w:type="spellStart"/>
            <w:r w:rsidR="000804C1" w:rsidRPr="00E813AF">
              <w:rPr>
                <w:i/>
                <w:iCs/>
              </w:rPr>
              <w:t>Meas</w:t>
            </w:r>
            <w:proofErr w:type="spellEnd"/>
            <w:r w:rsidR="000804C1" w:rsidRPr="00E813AF">
              <w:rPr>
                <w:i/>
                <w:iCs/>
              </w:rPr>
              <w:t xml:space="preserve"> </w:t>
            </w:r>
            <w:r w:rsidR="000804C1" w:rsidRPr="00E813AF">
              <w:t>and</w:t>
            </w:r>
            <w:r w:rsidR="000804C1" w:rsidRPr="00E813AF">
              <w:rPr>
                <w:i/>
                <w:iCs/>
              </w:rPr>
              <w:t xml:space="preserve"> mg-</w:t>
            </w:r>
            <w:proofErr w:type="spellStart"/>
            <w:r w:rsidR="000804C1" w:rsidRPr="00E813AF">
              <w:rPr>
                <w:i/>
                <w:iCs/>
              </w:rPr>
              <w:t>ActivationCommPRS</w:t>
            </w:r>
            <w:proofErr w:type="spellEnd"/>
            <w:r w:rsidR="000804C1" w:rsidRPr="00E813AF">
              <w:rPr>
                <w:i/>
                <w:iCs/>
              </w:rPr>
              <w:t>-</w:t>
            </w:r>
            <w:proofErr w:type="spellStart"/>
            <w:r w:rsidR="000804C1" w:rsidRPr="00E813AF">
              <w:rPr>
                <w:i/>
                <w:iCs/>
              </w:rPr>
              <w:t>Meas</w:t>
            </w:r>
            <w:proofErr w:type="spellEnd"/>
            <w:r w:rsidR="000804C1" w:rsidRPr="00E813AF">
              <w:rPr>
                <w:i/>
                <w:iCs/>
              </w:rPr>
              <w:t xml:space="preserve"> </w:t>
            </w:r>
            <w:r w:rsidR="000804C1" w:rsidRPr="00E813AF">
              <w:t>defined in TS 38.331 [35].</w:t>
            </w:r>
          </w:p>
        </w:tc>
      </w:tr>
      <w:tr w:rsidR="00E813AF" w:rsidRPr="00E813AF" w14:paraId="6A02ED03" w14:textId="77777777" w:rsidTr="00A95AC5">
        <w:trPr>
          <w:cantSplit/>
        </w:trPr>
        <w:tc>
          <w:tcPr>
            <w:tcW w:w="9639" w:type="dxa"/>
            <w:tcBorders>
              <w:top w:val="single" w:sz="4" w:space="0" w:color="808080"/>
              <w:left w:val="single" w:sz="4" w:space="0" w:color="808080"/>
              <w:bottom w:val="single" w:sz="4" w:space="0" w:color="808080"/>
              <w:right w:val="single" w:sz="4" w:space="0" w:color="808080"/>
            </w:tcBorders>
          </w:tcPr>
          <w:p w14:paraId="60A5FDAC" w14:textId="77777777" w:rsidR="00A95AC5" w:rsidRPr="00E813AF" w:rsidRDefault="00A95AC5" w:rsidP="00E87799">
            <w:pPr>
              <w:pStyle w:val="TAL"/>
              <w:keepNext w:val="0"/>
              <w:keepLines w:val="0"/>
              <w:widowControl w:val="0"/>
              <w:rPr>
                <w:b/>
                <w:bCs/>
                <w:i/>
                <w:iCs/>
                <w:snapToGrid w:val="0"/>
              </w:rPr>
            </w:pPr>
            <w:proofErr w:type="spellStart"/>
            <w:r w:rsidRPr="00E813AF">
              <w:rPr>
                <w:b/>
                <w:bCs/>
                <w:i/>
                <w:iCs/>
                <w:snapToGrid w:val="0"/>
              </w:rPr>
              <w:t>posMeasGapSupport</w:t>
            </w:r>
            <w:proofErr w:type="spellEnd"/>
          </w:p>
          <w:p w14:paraId="5B01AAD1" w14:textId="77777777" w:rsidR="00A95AC5" w:rsidRPr="00E813AF" w:rsidRDefault="00A95AC5" w:rsidP="00E87799">
            <w:pPr>
              <w:pStyle w:val="TAL"/>
              <w:keepNext w:val="0"/>
              <w:keepLines w:val="0"/>
              <w:widowControl w:val="0"/>
              <w:rPr>
                <w:snapToGrid w:val="0"/>
              </w:rPr>
            </w:pPr>
            <w:r w:rsidRPr="00E813AF">
              <w:rPr>
                <w:snapToGrid w:val="0"/>
              </w:rPr>
              <w:t xml:space="preserve">This field, if present, indicates that the target device supports pre-configured positioning measurement gap for DL-PRS measurements. The UE can include this field only if the UE supports </w:t>
            </w:r>
            <w:r w:rsidRPr="00E813AF">
              <w:rPr>
                <w:i/>
                <w:iCs/>
                <w:snapToGrid w:val="0"/>
              </w:rPr>
              <w:t>mg-</w:t>
            </w:r>
            <w:proofErr w:type="spellStart"/>
            <w:r w:rsidRPr="00E813AF">
              <w:rPr>
                <w:i/>
                <w:iCs/>
                <w:snapToGrid w:val="0"/>
              </w:rPr>
              <w:t>ActivationCommPRS</w:t>
            </w:r>
            <w:proofErr w:type="spellEnd"/>
            <w:r w:rsidRPr="00E813AF">
              <w:rPr>
                <w:i/>
                <w:iCs/>
                <w:snapToGrid w:val="0"/>
              </w:rPr>
              <w:t>-</w:t>
            </w:r>
            <w:proofErr w:type="spellStart"/>
            <w:r w:rsidRPr="00E813AF">
              <w:rPr>
                <w:i/>
                <w:iCs/>
                <w:snapToGrid w:val="0"/>
              </w:rPr>
              <w:t>Meas</w:t>
            </w:r>
            <w:proofErr w:type="spellEnd"/>
            <w:r w:rsidRPr="00E813AF">
              <w:rPr>
                <w:snapToGrid w:val="0"/>
              </w:rPr>
              <w:t xml:space="preserve"> defined in TS 38.331 [35].</w:t>
            </w:r>
          </w:p>
        </w:tc>
      </w:tr>
    </w:tbl>
    <w:p w14:paraId="6572B1DE"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582" w:name="_Toc37681208"/>
      <w:bookmarkStart w:id="1583" w:name="_Toc46486781"/>
      <w:bookmarkStart w:id="1584" w:name="_Toc52547126"/>
      <w:bookmarkStart w:id="1585" w:name="_Toc52547656"/>
      <w:bookmarkStart w:id="1586" w:name="_Toc52548186"/>
      <w:bookmarkStart w:id="1587" w:name="_Toc52548716"/>
      <w:bookmarkStart w:id="1588" w:name="_Toc131140500"/>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ED53A16" w14:textId="77777777" w:rsidR="009E61AC" w:rsidRPr="00E813AF" w:rsidRDefault="005314F9" w:rsidP="009E61AC">
      <w:pPr>
        <w:pStyle w:val="3"/>
      </w:pPr>
      <w:r w:rsidRPr="00E813AF">
        <w:t>6.</w:t>
      </w:r>
      <w:r w:rsidR="00C55484" w:rsidRPr="00E813AF">
        <w:t>5</w:t>
      </w:r>
      <w:r w:rsidR="009E61AC" w:rsidRPr="00E813AF">
        <w:t>.1</w:t>
      </w:r>
      <w:r w:rsidR="00C55484" w:rsidRPr="00E813AF">
        <w:t>1</w:t>
      </w:r>
      <w:r w:rsidR="009E61AC" w:rsidRPr="00E813AF">
        <w:tab/>
        <w:t>NR</w:t>
      </w:r>
      <w:r w:rsidR="00897986" w:rsidRPr="00E813AF">
        <w:t xml:space="preserve"> </w:t>
      </w:r>
      <w:r w:rsidR="009E61AC" w:rsidRPr="00E813AF">
        <w:t>DL-</w:t>
      </w:r>
      <w:proofErr w:type="spellStart"/>
      <w:r w:rsidR="009E61AC" w:rsidRPr="00E813AF">
        <w:t>AoD</w:t>
      </w:r>
      <w:proofErr w:type="spellEnd"/>
      <w:r w:rsidR="009E61AC" w:rsidRPr="00E813AF">
        <w:t xml:space="preserve"> Positioning</w:t>
      </w:r>
      <w:bookmarkEnd w:id="1582"/>
      <w:bookmarkEnd w:id="1583"/>
      <w:bookmarkEnd w:id="1584"/>
      <w:bookmarkEnd w:id="1585"/>
      <w:bookmarkEnd w:id="1586"/>
      <w:bookmarkEnd w:id="1587"/>
      <w:bookmarkEnd w:id="1588"/>
    </w:p>
    <w:p w14:paraId="15222ED8" w14:textId="77777777" w:rsidR="009E61AC" w:rsidRPr="00E813AF" w:rsidRDefault="009E61AC" w:rsidP="009E61AC">
      <w:r w:rsidRPr="00E813AF">
        <w:t xml:space="preserve">This clause defines the information elements for NR downlink </w:t>
      </w:r>
      <w:proofErr w:type="spellStart"/>
      <w:r w:rsidRPr="00E813AF">
        <w:t>AoD</w:t>
      </w:r>
      <w:proofErr w:type="spellEnd"/>
      <w:r w:rsidRPr="00E813AF">
        <w:t xml:space="preserve"> positioning (TS 38.305 </w:t>
      </w:r>
      <w:r w:rsidR="005314F9" w:rsidRPr="00E813AF">
        <w:t>[40]</w:t>
      </w:r>
      <w:r w:rsidRPr="00E813AF">
        <w:t>).</w:t>
      </w:r>
    </w:p>
    <w:p w14:paraId="5B6BC792" w14:textId="77777777" w:rsidR="009E61AC" w:rsidRPr="00E813AF" w:rsidRDefault="005314F9" w:rsidP="009E61AC">
      <w:pPr>
        <w:pStyle w:val="4"/>
      </w:pPr>
      <w:bookmarkStart w:id="1589" w:name="_Toc37681209"/>
      <w:bookmarkStart w:id="1590" w:name="_Toc46486782"/>
      <w:bookmarkStart w:id="1591" w:name="_Toc52547127"/>
      <w:bookmarkStart w:id="1592" w:name="_Toc52547657"/>
      <w:bookmarkStart w:id="1593" w:name="_Toc52548187"/>
      <w:bookmarkStart w:id="1594" w:name="_Toc52548717"/>
      <w:bookmarkStart w:id="1595" w:name="_Toc131140501"/>
      <w:r w:rsidRPr="00E813AF">
        <w:t>6.</w:t>
      </w:r>
      <w:r w:rsidR="00C55484" w:rsidRPr="00E813AF">
        <w:t>5</w:t>
      </w:r>
      <w:r w:rsidR="009E61AC" w:rsidRPr="00E813AF">
        <w:t>.1</w:t>
      </w:r>
      <w:r w:rsidR="00C55484" w:rsidRPr="00E813AF">
        <w:t>1</w:t>
      </w:r>
      <w:r w:rsidR="009E61AC" w:rsidRPr="00E813AF">
        <w:t>.1</w:t>
      </w:r>
      <w:r w:rsidR="009E61AC" w:rsidRPr="00E813AF">
        <w:tab/>
        <w:t>NR</w:t>
      </w:r>
      <w:r w:rsidR="00897986" w:rsidRPr="00E813AF">
        <w:t xml:space="preserve"> </w:t>
      </w:r>
      <w:r w:rsidR="009E61AC" w:rsidRPr="00E813AF">
        <w:t>DL-</w:t>
      </w:r>
      <w:proofErr w:type="spellStart"/>
      <w:r w:rsidR="009E61AC" w:rsidRPr="00E813AF">
        <w:t>AoD</w:t>
      </w:r>
      <w:proofErr w:type="spellEnd"/>
      <w:r w:rsidR="009E61AC" w:rsidRPr="00E813AF">
        <w:t xml:space="preserve"> Assistance Data</w:t>
      </w:r>
      <w:bookmarkEnd w:id="1589"/>
      <w:bookmarkEnd w:id="1590"/>
      <w:bookmarkEnd w:id="1591"/>
      <w:bookmarkEnd w:id="1592"/>
      <w:bookmarkEnd w:id="1593"/>
      <w:bookmarkEnd w:id="1594"/>
      <w:bookmarkEnd w:id="1595"/>
    </w:p>
    <w:p w14:paraId="50D4013B" w14:textId="77777777" w:rsidR="009E61AC" w:rsidRPr="00E813AF" w:rsidRDefault="009E61AC" w:rsidP="009E61AC">
      <w:pPr>
        <w:pStyle w:val="4"/>
      </w:pPr>
      <w:bookmarkStart w:id="1596" w:name="_Toc37681210"/>
      <w:bookmarkStart w:id="1597" w:name="_Toc46486783"/>
      <w:bookmarkStart w:id="1598" w:name="_Toc52547128"/>
      <w:bookmarkStart w:id="1599" w:name="_Toc52547658"/>
      <w:bookmarkStart w:id="1600" w:name="_Toc52548188"/>
      <w:bookmarkStart w:id="1601" w:name="_Toc52548718"/>
      <w:bookmarkStart w:id="1602" w:name="_Toc131140502"/>
      <w:r w:rsidRPr="00E813AF">
        <w:t>–</w:t>
      </w:r>
      <w:r w:rsidRPr="00E813AF">
        <w:tab/>
      </w:r>
      <w:r w:rsidRPr="00E813AF">
        <w:rPr>
          <w:i/>
        </w:rPr>
        <w:t>NR-DL-</w:t>
      </w:r>
      <w:proofErr w:type="spellStart"/>
      <w:r w:rsidRPr="00E813AF">
        <w:rPr>
          <w:i/>
        </w:rPr>
        <w:t>AoD</w:t>
      </w:r>
      <w:proofErr w:type="spellEnd"/>
      <w:r w:rsidRPr="00E813AF">
        <w:rPr>
          <w:i/>
        </w:rPr>
        <w:t>-</w:t>
      </w:r>
      <w:proofErr w:type="spellStart"/>
      <w:r w:rsidRPr="00E813AF">
        <w:rPr>
          <w:i/>
        </w:rPr>
        <w:t>Provide</w:t>
      </w:r>
      <w:r w:rsidRPr="00E813AF">
        <w:rPr>
          <w:i/>
          <w:noProof/>
        </w:rPr>
        <w:t>AssistanceData</w:t>
      </w:r>
      <w:bookmarkEnd w:id="1596"/>
      <w:bookmarkEnd w:id="1597"/>
      <w:bookmarkEnd w:id="1598"/>
      <w:bookmarkEnd w:id="1599"/>
      <w:bookmarkEnd w:id="1600"/>
      <w:bookmarkEnd w:id="1601"/>
      <w:bookmarkEnd w:id="1602"/>
      <w:proofErr w:type="spellEnd"/>
    </w:p>
    <w:p w14:paraId="7040226D" w14:textId="77777777" w:rsidR="009E61AC" w:rsidRPr="00E813AF" w:rsidRDefault="009E61AC" w:rsidP="009E61AC">
      <w:pPr>
        <w:keepLines/>
      </w:pPr>
      <w:r w:rsidRPr="00E813AF">
        <w:t xml:space="preserve">The IE </w:t>
      </w:r>
      <w:r w:rsidRPr="00E813AF">
        <w:rPr>
          <w:i/>
        </w:rPr>
        <w:t>NR-DL-</w:t>
      </w:r>
      <w:proofErr w:type="spellStart"/>
      <w:r w:rsidRPr="00E813AF">
        <w:rPr>
          <w:i/>
        </w:rPr>
        <w:t>AoD</w:t>
      </w:r>
      <w:proofErr w:type="spellEnd"/>
      <w:r w:rsidRPr="00E813AF">
        <w:rPr>
          <w:i/>
        </w:rPr>
        <w:t>-</w:t>
      </w:r>
      <w:proofErr w:type="spellStart"/>
      <w:r w:rsidRPr="00E813AF">
        <w:rPr>
          <w:i/>
        </w:rPr>
        <w:t>Provide</w:t>
      </w:r>
      <w:r w:rsidRPr="00E813AF">
        <w:rPr>
          <w:i/>
          <w:noProof/>
        </w:rPr>
        <w:t>AssistanceData</w:t>
      </w:r>
      <w:proofErr w:type="spellEnd"/>
      <w:r w:rsidRPr="00E813AF">
        <w:rPr>
          <w:noProof/>
        </w:rPr>
        <w:t xml:space="preserve"> is</w:t>
      </w:r>
      <w:r w:rsidRPr="00E813AF">
        <w:t xml:space="preserve"> used by the location server to provide assistance data to enable UE</w:t>
      </w:r>
      <w:r w:rsidRPr="00E813AF">
        <w:noBreakHyphen/>
        <w:t xml:space="preserve">assisted </w:t>
      </w:r>
      <w:r w:rsidR="00897986" w:rsidRPr="00E813AF">
        <w:t xml:space="preserve">and UE-based </w:t>
      </w:r>
      <w:r w:rsidR="001F0821" w:rsidRPr="00E813AF">
        <w:t>NR</w:t>
      </w:r>
      <w:r w:rsidR="00897986" w:rsidRPr="00E813AF">
        <w:t xml:space="preserve"> </w:t>
      </w:r>
      <w:r w:rsidR="001F0821" w:rsidRPr="00E813AF">
        <w:t>DL-</w:t>
      </w:r>
      <w:proofErr w:type="spellStart"/>
      <w:r w:rsidRPr="00E813AF">
        <w:t>Ao</w:t>
      </w:r>
      <w:r w:rsidR="00897986" w:rsidRPr="00E813AF">
        <w:t>D</w:t>
      </w:r>
      <w:proofErr w:type="spellEnd"/>
      <w:r w:rsidRPr="00E813AF">
        <w:t>. It may also be used to provide NR DL</w:t>
      </w:r>
      <w:r w:rsidR="00897986" w:rsidRPr="00E813AF">
        <w:t>-</w:t>
      </w:r>
      <w:proofErr w:type="spellStart"/>
      <w:r w:rsidRPr="00E813AF">
        <w:t>AoD</w:t>
      </w:r>
      <w:proofErr w:type="spellEnd"/>
      <w:r w:rsidRPr="00E813AF">
        <w:t xml:space="preserve"> positioning specific error reason.</w:t>
      </w:r>
    </w:p>
    <w:p w14:paraId="6775A250" w14:textId="77777777" w:rsidR="009E61AC" w:rsidRPr="00E813AF" w:rsidRDefault="009E61AC" w:rsidP="009E61AC">
      <w:pPr>
        <w:pStyle w:val="PL"/>
        <w:shd w:val="clear" w:color="auto" w:fill="E6E6E6"/>
      </w:pPr>
      <w:r w:rsidRPr="00E813AF">
        <w:t>-- ASN1START</w:t>
      </w:r>
    </w:p>
    <w:p w14:paraId="26E0B480" w14:textId="77777777" w:rsidR="009E61AC" w:rsidRPr="00E813AF" w:rsidRDefault="009E61AC" w:rsidP="009E61AC">
      <w:pPr>
        <w:pStyle w:val="PL"/>
        <w:shd w:val="clear" w:color="auto" w:fill="E6E6E6"/>
        <w:rPr>
          <w:snapToGrid w:val="0"/>
        </w:rPr>
      </w:pPr>
    </w:p>
    <w:p w14:paraId="15795963" w14:textId="77777777" w:rsidR="009E61AC" w:rsidRPr="00E813AF" w:rsidRDefault="009E61AC" w:rsidP="005903F8">
      <w:pPr>
        <w:pStyle w:val="PL"/>
        <w:shd w:val="clear" w:color="auto" w:fill="E6E6E6"/>
        <w:rPr>
          <w:snapToGrid w:val="0"/>
        </w:rPr>
      </w:pPr>
      <w:r w:rsidRPr="00E813AF">
        <w:rPr>
          <w:snapToGrid w:val="0"/>
        </w:rPr>
        <w:t>NR-DL-AoD-ProvideAssistanceData-r16 ::= SEQUENCE {</w:t>
      </w:r>
    </w:p>
    <w:p w14:paraId="6B66D7FF" w14:textId="77777777" w:rsidR="009E61AC" w:rsidRPr="00E813AF" w:rsidRDefault="009E61AC" w:rsidP="009E61AC">
      <w:pPr>
        <w:pStyle w:val="PL"/>
        <w:shd w:val="clear" w:color="auto" w:fill="E6E6E6"/>
      </w:pPr>
      <w:r w:rsidRPr="00E813AF">
        <w:tab/>
        <w:t>nr-DL-PRS-AssistanceData-r16</w:t>
      </w:r>
      <w:r w:rsidRPr="00E813AF">
        <w:tab/>
      </w:r>
      <w:r w:rsidRPr="00E813AF">
        <w:tab/>
        <w:t>NR-DL-PRS-AssistanceData-r16</w:t>
      </w:r>
      <w:r w:rsidRPr="00E813AF">
        <w:tab/>
      </w:r>
      <w:r w:rsidR="00897986" w:rsidRPr="00E813AF">
        <w:tab/>
      </w:r>
      <w:r w:rsidRPr="00E813AF">
        <w:t>OPTIONAL,</w:t>
      </w:r>
      <w:r w:rsidRPr="00E813AF">
        <w:tab/>
        <w:t>-- Need ON</w:t>
      </w:r>
    </w:p>
    <w:p w14:paraId="637931D8" w14:textId="77777777" w:rsidR="009E61AC" w:rsidRPr="00E813AF" w:rsidRDefault="009E61AC" w:rsidP="009E61AC">
      <w:pPr>
        <w:pStyle w:val="PL"/>
        <w:shd w:val="clear" w:color="auto" w:fill="E6E6E6"/>
      </w:pPr>
      <w:r w:rsidRPr="00E813AF">
        <w:tab/>
        <w:t>nr-</w:t>
      </w:r>
      <w:r w:rsidRPr="00E813AF">
        <w:rPr>
          <w:snapToGrid w:val="0"/>
          <w:lang w:eastAsia="zh-CN"/>
        </w:rPr>
        <w:t>Selected</w:t>
      </w:r>
      <w:r w:rsidRPr="00E813AF">
        <w:t>DL-PRS-</w:t>
      </w:r>
      <w:r w:rsidRPr="00E813AF">
        <w:rPr>
          <w:snapToGrid w:val="0"/>
          <w:lang w:eastAsia="zh-CN"/>
        </w:rPr>
        <w:t>IndexList</w:t>
      </w:r>
      <w:r w:rsidRPr="00E813AF">
        <w:t>-r16</w:t>
      </w:r>
      <w:r w:rsidRPr="00E813AF">
        <w:tab/>
      </w:r>
      <w:r w:rsidR="00897986" w:rsidRPr="00E813AF">
        <w:tab/>
        <w:t>NR-</w:t>
      </w:r>
      <w:r w:rsidR="00897986" w:rsidRPr="00E813AF">
        <w:rPr>
          <w:snapToGrid w:val="0"/>
          <w:lang w:eastAsia="zh-CN"/>
        </w:rPr>
        <w:t>Selected</w:t>
      </w:r>
      <w:r w:rsidR="00897986" w:rsidRPr="00E813AF">
        <w:t>DL-PRS-</w:t>
      </w:r>
      <w:r w:rsidR="00897986" w:rsidRPr="00E813AF">
        <w:rPr>
          <w:snapToGrid w:val="0"/>
          <w:lang w:eastAsia="zh-CN"/>
        </w:rPr>
        <w:t>IndexList</w:t>
      </w:r>
      <w:r w:rsidR="00897986" w:rsidRPr="00E813AF">
        <w:t>-r16</w:t>
      </w:r>
      <w:r w:rsidR="00897986" w:rsidRPr="00E813AF">
        <w:tab/>
      </w:r>
      <w:r w:rsidR="00897986" w:rsidRPr="00E813AF">
        <w:tab/>
      </w:r>
      <w:r w:rsidRPr="00E813AF">
        <w:t>OPTIONAL,</w:t>
      </w:r>
      <w:r w:rsidRPr="00E813AF">
        <w:tab/>
        <w:t>-- Need ON</w:t>
      </w:r>
    </w:p>
    <w:p w14:paraId="3B7A0E00" w14:textId="77777777" w:rsidR="009E61AC" w:rsidRPr="00E813AF" w:rsidRDefault="009E61AC" w:rsidP="005903F8">
      <w:pPr>
        <w:pStyle w:val="PL"/>
        <w:shd w:val="clear" w:color="auto" w:fill="E6E6E6"/>
        <w:rPr>
          <w:snapToGrid w:val="0"/>
        </w:rPr>
      </w:pPr>
      <w:r w:rsidRPr="00E813AF">
        <w:rPr>
          <w:snapToGrid w:val="0"/>
        </w:rPr>
        <w:tab/>
        <w:t>nr-PositionCalculationAssistance-r16</w:t>
      </w:r>
    </w:p>
    <w:p w14:paraId="5477EA5E" w14:textId="77777777"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NR-PositionCalculationAssistance-r16</w:t>
      </w:r>
    </w:p>
    <w:p w14:paraId="17670639" w14:textId="6EB2803B"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0001462F" w:rsidRPr="00E813AF">
        <w:rPr>
          <w:snapToGrid w:val="0"/>
        </w:rPr>
        <w:tab/>
      </w:r>
      <w:r w:rsidRPr="00E813AF">
        <w:rPr>
          <w:snapToGrid w:val="0"/>
        </w:rPr>
        <w:t>-- Cond UEB</w:t>
      </w:r>
    </w:p>
    <w:p w14:paraId="666665A9" w14:textId="77777777" w:rsidR="009E61AC" w:rsidRPr="00E813AF" w:rsidRDefault="009E61AC" w:rsidP="009E61AC">
      <w:pPr>
        <w:pStyle w:val="PL"/>
        <w:shd w:val="clear" w:color="auto" w:fill="E6E6E6"/>
        <w:rPr>
          <w:snapToGrid w:val="0"/>
        </w:rPr>
      </w:pPr>
      <w:r w:rsidRPr="00E813AF">
        <w:rPr>
          <w:snapToGrid w:val="0"/>
        </w:rPr>
        <w:tab/>
        <w:t>nr-DL-AoD-Error-r16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NR-DL-AoD-Error-r16</w:t>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OPTIONAL,</w:t>
      </w:r>
      <w:r w:rsidRPr="00E813AF">
        <w:rPr>
          <w:snapToGrid w:val="0"/>
        </w:rPr>
        <w:tab/>
        <w:t>-- Need ON</w:t>
      </w:r>
    </w:p>
    <w:p w14:paraId="3FE062F7" w14:textId="6D3F7653" w:rsidR="0001462F" w:rsidRPr="00E813AF" w:rsidRDefault="009E61AC" w:rsidP="0001462F">
      <w:pPr>
        <w:pStyle w:val="PL"/>
        <w:shd w:val="clear" w:color="auto" w:fill="E6E6E6"/>
        <w:rPr>
          <w:snapToGrid w:val="0"/>
        </w:rPr>
      </w:pPr>
      <w:r w:rsidRPr="00E813AF">
        <w:rPr>
          <w:snapToGrid w:val="0"/>
        </w:rPr>
        <w:tab/>
        <w:t>...</w:t>
      </w:r>
      <w:r w:rsidR="0001462F" w:rsidRPr="00E813AF">
        <w:rPr>
          <w:snapToGrid w:val="0"/>
        </w:rPr>
        <w:t>,</w:t>
      </w:r>
    </w:p>
    <w:p w14:paraId="36AB3B66" w14:textId="01919FCF" w:rsidR="0001462F" w:rsidRPr="00E813AF" w:rsidRDefault="0001462F" w:rsidP="0001462F">
      <w:pPr>
        <w:pStyle w:val="PL"/>
        <w:shd w:val="clear" w:color="auto" w:fill="E6E6E6"/>
        <w:rPr>
          <w:snapToGrid w:val="0"/>
        </w:rPr>
      </w:pPr>
      <w:r w:rsidRPr="00E813AF">
        <w:rPr>
          <w:snapToGrid w:val="0"/>
        </w:rPr>
        <w:tab/>
        <w:t>[[</w:t>
      </w:r>
    </w:p>
    <w:p w14:paraId="1E41655D" w14:textId="77777777" w:rsidR="0001462F" w:rsidRPr="00E813AF" w:rsidRDefault="0001462F" w:rsidP="0001462F">
      <w:pPr>
        <w:pStyle w:val="PL"/>
        <w:shd w:val="clear" w:color="auto" w:fill="E6E6E6"/>
      </w:pPr>
      <w:r w:rsidRPr="00E813AF">
        <w:tab/>
        <w:t>nr-DL-PRS-BeamInfo-r17</w:t>
      </w:r>
      <w:r w:rsidRPr="00E813AF">
        <w:tab/>
      </w:r>
      <w:r w:rsidRPr="00E813AF">
        <w:tab/>
      </w:r>
      <w:r w:rsidRPr="00E813AF">
        <w:tab/>
      </w:r>
      <w:r w:rsidRPr="00E813AF">
        <w:tab/>
        <w:t>NR-DL-PRS-BeamInfo-r16</w:t>
      </w:r>
      <w:r w:rsidRPr="00E813AF">
        <w:tab/>
      </w:r>
      <w:r w:rsidRPr="00E813AF">
        <w:tab/>
      </w:r>
      <w:r w:rsidRPr="00E813AF">
        <w:tab/>
      </w:r>
      <w:r w:rsidRPr="00E813AF">
        <w:tab/>
        <w:t>OPTIONAL,</w:t>
      </w:r>
      <w:r w:rsidRPr="00E813AF">
        <w:tab/>
        <w:t>-- Cond UEA</w:t>
      </w:r>
    </w:p>
    <w:p w14:paraId="4DDA6D23" w14:textId="77777777" w:rsidR="0001462F" w:rsidRPr="00E813AF" w:rsidRDefault="0001462F" w:rsidP="0001462F">
      <w:pPr>
        <w:pStyle w:val="PL"/>
        <w:shd w:val="clear" w:color="auto" w:fill="E6E6E6"/>
        <w:rPr>
          <w:snapToGrid w:val="0"/>
        </w:rPr>
      </w:pPr>
      <w:r w:rsidRPr="00E813AF">
        <w:rPr>
          <w:snapToGrid w:val="0"/>
        </w:rPr>
        <w:lastRenderedPageBreak/>
        <w:tab/>
        <w:t>nr-On-Demand-DL-PRS-Configurations-r17</w:t>
      </w:r>
    </w:p>
    <w:p w14:paraId="4F99B513"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NR-On-Demand-DL-PRS-Configurations-r17</w:t>
      </w:r>
    </w:p>
    <w:p w14:paraId="56C4802E"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4B763C3A" w14:textId="77777777" w:rsidR="0001462F" w:rsidRPr="00E813AF" w:rsidRDefault="0001462F" w:rsidP="0001462F">
      <w:pPr>
        <w:pStyle w:val="PL"/>
        <w:shd w:val="clear" w:color="auto" w:fill="E6E6E6"/>
        <w:rPr>
          <w:snapToGrid w:val="0"/>
        </w:rPr>
      </w:pPr>
      <w:r w:rsidRPr="00E813AF">
        <w:rPr>
          <w:snapToGrid w:val="0"/>
        </w:rPr>
        <w:tab/>
        <w:t>nr-On-Demand-DL-PRS-Configurations-Selected-IndexList-r17</w:t>
      </w:r>
    </w:p>
    <w:p w14:paraId="44520990" w14:textId="62158786" w:rsidR="003A735D" w:rsidRPr="00E813AF" w:rsidRDefault="0001462F" w:rsidP="003A73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3A735D" w:rsidRPr="00E813AF">
        <w:rPr>
          <w:snapToGrid w:val="0"/>
        </w:rPr>
        <w:tab/>
      </w:r>
      <w:r w:rsidR="001402E1" w:rsidRPr="00E813AF">
        <w:rPr>
          <w:snapToGrid w:val="0"/>
        </w:rPr>
        <w:tab/>
      </w:r>
      <w:r w:rsidR="003A735D" w:rsidRPr="00E813AF">
        <w:rPr>
          <w:snapToGrid w:val="0"/>
        </w:rPr>
        <w:t>NR-On-Demand-DL-PRS-Configurations-Selected-IndexList-r17</w:t>
      </w:r>
    </w:p>
    <w:p w14:paraId="7385EFF8" w14:textId="3C36E6A9" w:rsidR="0001462F" w:rsidRPr="00E813AF" w:rsidRDefault="0001462F" w:rsidP="003A735D">
      <w:pPr>
        <w:pStyle w:val="PL"/>
        <w:shd w:val="clear" w:color="auto" w:fill="E6E6E6"/>
        <w:rPr>
          <w:snapToGrid w:val="0"/>
        </w:rPr>
      </w:pPr>
      <w:r w:rsidRPr="00E813AF">
        <w:rPr>
          <w:snapToGrid w:val="0"/>
        </w:rPr>
        <w:tab/>
      </w:r>
      <w:r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Pr="00E813AF">
        <w:rPr>
          <w:snapToGrid w:val="0"/>
        </w:rPr>
        <w:t>OPTIONAL,</w:t>
      </w:r>
      <w:r w:rsidRPr="00E813AF">
        <w:rPr>
          <w:snapToGrid w:val="0"/>
        </w:rPr>
        <w:tab/>
        <w:t>-- Need ON</w:t>
      </w:r>
    </w:p>
    <w:p w14:paraId="7453E611" w14:textId="10DE4573" w:rsidR="0001462F" w:rsidRPr="00E813AF" w:rsidRDefault="0001462F" w:rsidP="0001462F">
      <w:pPr>
        <w:pStyle w:val="PL"/>
        <w:shd w:val="clear" w:color="auto" w:fill="E6E6E6"/>
        <w:rPr>
          <w:snapToGrid w:val="0"/>
        </w:rPr>
      </w:pPr>
      <w:r w:rsidRPr="00E813AF">
        <w:rPr>
          <w:snapToGrid w:val="0"/>
        </w:rPr>
        <w:tab/>
      </w:r>
      <w:r w:rsidR="003A735D" w:rsidRPr="00E813AF">
        <w:t>assistanceDataValidityArea-r17</w:t>
      </w:r>
      <w:r w:rsidRPr="00E813AF">
        <w:tab/>
      </w:r>
      <w:r w:rsidRPr="00E813AF">
        <w:tab/>
        <w:t>AreaID-CellList-r17</w:t>
      </w:r>
      <w:r w:rsidRPr="00E813AF">
        <w:tab/>
      </w:r>
      <w:r w:rsidRPr="00E813AF">
        <w:tab/>
      </w:r>
      <w:r w:rsidRPr="00E813AF">
        <w:tab/>
      </w:r>
      <w:r w:rsidRPr="00E813AF">
        <w:tab/>
      </w:r>
      <w:r w:rsidR="00B059BB" w:rsidRPr="00E813AF">
        <w:tab/>
      </w:r>
      <w:r w:rsidRPr="00E813AF">
        <w:t>OPTIONAL</w:t>
      </w:r>
      <w:r w:rsidRPr="00E813AF">
        <w:tab/>
        <w:t>-- Need ON</w:t>
      </w:r>
    </w:p>
    <w:p w14:paraId="753C1293" w14:textId="1D2402F2" w:rsidR="00FB7B70" w:rsidDel="00E65277" w:rsidRDefault="0001462F" w:rsidP="00E65277">
      <w:pPr>
        <w:pStyle w:val="PL"/>
        <w:shd w:val="clear" w:color="auto" w:fill="E6E6E6"/>
        <w:rPr>
          <w:ins w:id="1603" w:author="CATT" w:date="2023-05-05T17:31:00Z"/>
          <w:del w:id="1604" w:author="CATT-RAN2#123bis-v1" w:date="2023-10-11T22:06:00Z"/>
          <w:snapToGrid w:val="0"/>
          <w:lang w:eastAsia="zh-CN"/>
        </w:rPr>
      </w:pPr>
      <w:r w:rsidRPr="00E813AF">
        <w:rPr>
          <w:snapToGrid w:val="0"/>
        </w:rPr>
        <w:tab/>
        <w:t>]]</w:t>
      </w:r>
      <w:ins w:id="1605" w:author="CATT" w:date="2023-05-05T17:31:00Z">
        <w:del w:id="1606" w:author="CATT-RAN2#123bis-v1" w:date="2023-10-11T22:06:00Z">
          <w:r w:rsidR="00FB7B70" w:rsidDel="00E65277">
            <w:rPr>
              <w:rFonts w:hint="eastAsia"/>
              <w:snapToGrid w:val="0"/>
              <w:lang w:eastAsia="zh-CN"/>
            </w:rPr>
            <w:delText>,</w:delText>
          </w:r>
        </w:del>
      </w:ins>
    </w:p>
    <w:p w14:paraId="1CA174E9" w14:textId="353AFBE8" w:rsidR="00FB7B70" w:rsidDel="00E65277" w:rsidRDefault="00FB7B70" w:rsidP="001047A5">
      <w:pPr>
        <w:pStyle w:val="PL"/>
        <w:shd w:val="clear" w:color="auto" w:fill="E6E6E6"/>
        <w:rPr>
          <w:ins w:id="1607" w:author="CATT" w:date="2023-05-05T17:31:00Z"/>
          <w:del w:id="1608" w:author="CATT-RAN2#123bis-v1" w:date="2023-10-11T22:06:00Z"/>
          <w:snapToGrid w:val="0"/>
          <w:lang w:eastAsia="zh-CN"/>
        </w:rPr>
      </w:pPr>
      <w:ins w:id="1609" w:author="CATT" w:date="2023-05-05T17:31:00Z">
        <w:del w:id="1610" w:author="CATT-RAN2#123bis-v1" w:date="2023-10-11T22:06:00Z">
          <w:r w:rsidDel="00E65277">
            <w:rPr>
              <w:rFonts w:hint="eastAsia"/>
              <w:snapToGrid w:val="0"/>
              <w:lang w:eastAsia="zh-CN"/>
            </w:rPr>
            <w:tab/>
            <w:delText>[[</w:delText>
          </w:r>
        </w:del>
      </w:ins>
    </w:p>
    <w:p w14:paraId="790ECA82" w14:textId="3F62F9C9" w:rsidR="00FB7B70" w:rsidRPr="00E44198" w:rsidDel="00E65277" w:rsidRDefault="00FB7B70" w:rsidP="001047A5">
      <w:pPr>
        <w:pStyle w:val="PL"/>
        <w:shd w:val="clear" w:color="auto" w:fill="E6E6E6"/>
        <w:rPr>
          <w:ins w:id="1611" w:author="CATT" w:date="2023-05-05T17:31:00Z"/>
          <w:del w:id="1612" w:author="CATT-RAN2#123bis-v1" w:date="2023-10-11T22:06:00Z"/>
          <w:snapToGrid w:val="0"/>
          <w:lang w:eastAsia="zh-CN"/>
        </w:rPr>
      </w:pPr>
      <w:ins w:id="1613" w:author="CATT" w:date="2023-05-05T17:31:00Z">
        <w:del w:id="1614" w:author="CATT-RAN2#123bis-v1" w:date="2023-10-11T22:06:00Z">
          <w:r w:rsidDel="00E65277">
            <w:rPr>
              <w:rFonts w:hint="eastAsia"/>
              <w:snapToGrid w:val="0"/>
              <w:lang w:eastAsia="zh-CN"/>
            </w:rPr>
            <w:tab/>
            <w:delText>nr</w:delText>
          </w:r>
          <w:r w:rsidRPr="00E44198" w:rsidDel="00E65277">
            <w:rPr>
              <w:snapToGrid w:val="0"/>
              <w:lang w:eastAsia="zh-CN"/>
            </w:rPr>
            <w:delText>-Integrity-ServiceParameters</w:delText>
          </w:r>
          <w:r w:rsidDel="00E65277">
            <w:rPr>
              <w:rFonts w:hint="eastAsia"/>
              <w:snapToGrid w:val="0"/>
              <w:lang w:eastAsia="zh-CN"/>
            </w:rPr>
            <w:delText>-r18</w:delText>
          </w:r>
        </w:del>
      </w:ins>
      <w:ins w:id="1615" w:author="CATT" w:date="2023-08-11T16:15:00Z">
        <w:del w:id="1616" w:author="CATT-RAN2#123bis-v1" w:date="2023-10-11T22:06:00Z">
          <w:r w:rsidR="00621A94" w:rsidDel="00E65277">
            <w:rPr>
              <w:rFonts w:eastAsia="等线" w:hint="eastAsia"/>
              <w:snapToGrid w:val="0"/>
              <w:lang w:eastAsia="zh-CN"/>
            </w:rPr>
            <w:tab/>
          </w:r>
        </w:del>
      </w:ins>
      <w:ins w:id="1617" w:author="CATT" w:date="2023-05-05T17:31:00Z">
        <w:del w:id="1618" w:author="CATT-RAN2#123bis-v1" w:date="2023-10-11T22:06:00Z">
          <w:r w:rsidRPr="00E44198" w:rsidDel="00E65277">
            <w:rPr>
              <w:snapToGrid w:val="0"/>
              <w:lang w:eastAsia="zh-CN"/>
            </w:rPr>
            <w:delText>NR-Integrity-ServiceParameters</w:delText>
          </w:r>
          <w:r w:rsidDel="00E65277">
            <w:rPr>
              <w:rFonts w:hint="eastAsia"/>
              <w:snapToGrid w:val="0"/>
              <w:lang w:eastAsia="zh-CN"/>
            </w:rPr>
            <w:delText>-r18</w:delText>
          </w:r>
          <w:r w:rsidRPr="00E44198" w:rsidDel="00E65277">
            <w:delText xml:space="preserve"> </w:delText>
          </w:r>
          <w:r w:rsidDel="00E65277">
            <w:rPr>
              <w:rFonts w:hint="eastAsia"/>
              <w:lang w:eastAsia="zh-CN"/>
            </w:rPr>
            <w:tab/>
          </w:r>
          <w:r w:rsidRPr="00E813AF" w:rsidDel="00E65277">
            <w:delText>OPTIONAL</w:delText>
          </w:r>
          <w:r w:rsidRPr="00E813AF" w:rsidDel="00E65277">
            <w:tab/>
            <w:delText>-- Need ON</w:delText>
          </w:r>
        </w:del>
      </w:ins>
    </w:p>
    <w:p w14:paraId="477BE273" w14:textId="5315731A" w:rsidR="00FB7B70" w:rsidRPr="00E813AF" w:rsidRDefault="00FB7B70">
      <w:pPr>
        <w:pStyle w:val="PL"/>
        <w:shd w:val="clear" w:color="auto" w:fill="E6E6E6"/>
        <w:rPr>
          <w:ins w:id="1619" w:author="CATT" w:date="2023-05-05T17:31:00Z"/>
          <w:snapToGrid w:val="0"/>
          <w:lang w:eastAsia="zh-CN"/>
        </w:rPr>
      </w:pPr>
      <w:ins w:id="1620" w:author="CATT" w:date="2023-05-05T17:31:00Z">
        <w:del w:id="1621" w:author="CATT-RAN2#123bis-v1" w:date="2023-10-11T22:06:00Z">
          <w:r w:rsidDel="00E65277">
            <w:rPr>
              <w:rFonts w:hint="eastAsia"/>
              <w:snapToGrid w:val="0"/>
              <w:lang w:eastAsia="zh-CN"/>
            </w:rPr>
            <w:tab/>
            <w:delText>]]</w:delText>
          </w:r>
        </w:del>
      </w:ins>
    </w:p>
    <w:p w14:paraId="01570400" w14:textId="51AE0672" w:rsidR="009E61AC" w:rsidRPr="00E813AF" w:rsidRDefault="009E61AC" w:rsidP="0001462F">
      <w:pPr>
        <w:pStyle w:val="PL"/>
        <w:shd w:val="clear" w:color="auto" w:fill="E6E6E6"/>
        <w:rPr>
          <w:snapToGrid w:val="0"/>
        </w:rPr>
      </w:pPr>
    </w:p>
    <w:p w14:paraId="0241344B" w14:textId="77777777" w:rsidR="009E61AC" w:rsidRPr="00E813AF" w:rsidRDefault="009E61AC" w:rsidP="009E61AC">
      <w:pPr>
        <w:pStyle w:val="PL"/>
        <w:shd w:val="clear" w:color="auto" w:fill="E6E6E6"/>
        <w:rPr>
          <w:snapToGrid w:val="0"/>
        </w:rPr>
      </w:pPr>
      <w:r w:rsidRPr="00E813AF">
        <w:rPr>
          <w:snapToGrid w:val="0"/>
        </w:rPr>
        <w:t>}</w:t>
      </w:r>
    </w:p>
    <w:p w14:paraId="1A7FCEE2" w14:textId="77777777" w:rsidR="009E61AC" w:rsidRPr="00E813AF" w:rsidRDefault="009E61AC" w:rsidP="009E61AC">
      <w:pPr>
        <w:pStyle w:val="PL"/>
        <w:shd w:val="clear" w:color="auto" w:fill="E6E6E6"/>
      </w:pPr>
    </w:p>
    <w:p w14:paraId="34306477" w14:textId="77777777" w:rsidR="009E61AC" w:rsidRPr="00E813AF" w:rsidRDefault="009E61AC" w:rsidP="009E61AC">
      <w:pPr>
        <w:pStyle w:val="PL"/>
        <w:shd w:val="clear" w:color="auto" w:fill="E6E6E6"/>
      </w:pPr>
      <w:r w:rsidRPr="00E813AF">
        <w:t>-- ASN1STOP</w:t>
      </w:r>
    </w:p>
    <w:p w14:paraId="3F8B08CD"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4A6FC266" w14:textId="77777777" w:rsidTr="00557BF2">
        <w:trPr>
          <w:cantSplit/>
          <w:tblHeader/>
        </w:trPr>
        <w:tc>
          <w:tcPr>
            <w:tcW w:w="2268" w:type="dxa"/>
          </w:tcPr>
          <w:p w14:paraId="53DD8151" w14:textId="77777777" w:rsidR="009E61AC" w:rsidRPr="00E813AF" w:rsidRDefault="009E61AC" w:rsidP="00557BF2">
            <w:pPr>
              <w:pStyle w:val="TAH"/>
            </w:pPr>
            <w:r w:rsidRPr="00E813AF">
              <w:t>Conditional presence</w:t>
            </w:r>
          </w:p>
        </w:tc>
        <w:tc>
          <w:tcPr>
            <w:tcW w:w="7371" w:type="dxa"/>
          </w:tcPr>
          <w:p w14:paraId="73B6E4AD" w14:textId="77777777" w:rsidR="009E61AC" w:rsidRPr="00E813AF" w:rsidRDefault="009E61AC" w:rsidP="00557BF2">
            <w:pPr>
              <w:pStyle w:val="TAH"/>
            </w:pPr>
            <w:r w:rsidRPr="00E813AF">
              <w:t>Explanation</w:t>
            </w:r>
          </w:p>
        </w:tc>
      </w:tr>
      <w:tr w:rsidR="00E813AF" w:rsidRPr="00E813AF" w14:paraId="7C893664" w14:textId="77777777" w:rsidTr="00557BF2">
        <w:trPr>
          <w:cantSplit/>
        </w:trPr>
        <w:tc>
          <w:tcPr>
            <w:tcW w:w="2268" w:type="dxa"/>
          </w:tcPr>
          <w:p w14:paraId="3C819F24" w14:textId="77777777" w:rsidR="009E61AC" w:rsidRPr="00E813AF" w:rsidRDefault="009E61AC" w:rsidP="00557BF2">
            <w:pPr>
              <w:pStyle w:val="TAL"/>
              <w:rPr>
                <w:i/>
                <w:noProof/>
              </w:rPr>
            </w:pPr>
            <w:r w:rsidRPr="00E813AF">
              <w:rPr>
                <w:i/>
                <w:noProof/>
              </w:rPr>
              <w:t>UEB</w:t>
            </w:r>
          </w:p>
        </w:tc>
        <w:tc>
          <w:tcPr>
            <w:tcW w:w="7371" w:type="dxa"/>
          </w:tcPr>
          <w:p w14:paraId="53C30AFC" w14:textId="4C0ED954" w:rsidR="009E61AC" w:rsidRPr="00E813AF" w:rsidRDefault="009E61AC" w:rsidP="00557BF2">
            <w:pPr>
              <w:pStyle w:val="TAL"/>
            </w:pPr>
            <w:r w:rsidRPr="00E813AF">
              <w:t xml:space="preserve">The field is </w:t>
            </w:r>
            <w:r w:rsidR="00897986" w:rsidRPr="00E813AF">
              <w:t xml:space="preserve">optionally </w:t>
            </w:r>
            <w:r w:rsidRPr="00E813AF">
              <w:t>present</w:t>
            </w:r>
            <w:r w:rsidR="00522B8D" w:rsidRPr="00E813AF">
              <w:t>, need ON,</w:t>
            </w:r>
            <w:r w:rsidRPr="00E813AF">
              <w:t xml:space="preserve"> </w:t>
            </w:r>
            <w:r w:rsidRPr="00E813AF">
              <w:rPr>
                <w:bCs/>
                <w:noProof/>
              </w:rPr>
              <w:t xml:space="preserve">for UE based </w:t>
            </w:r>
            <w:r w:rsidR="00897986" w:rsidRPr="00E813AF">
              <w:rPr>
                <w:bCs/>
                <w:noProof/>
              </w:rPr>
              <w:t>NR DL-AoD</w:t>
            </w:r>
            <w:r w:rsidRPr="00E813AF">
              <w:t>; otherwise it is not present.</w:t>
            </w:r>
          </w:p>
        </w:tc>
      </w:tr>
      <w:tr w:rsidR="00B611E1" w:rsidRPr="00E813AF" w14:paraId="1236C9D1" w14:textId="77777777" w:rsidTr="0001462F">
        <w:trPr>
          <w:cantSplit/>
        </w:trPr>
        <w:tc>
          <w:tcPr>
            <w:tcW w:w="2268" w:type="dxa"/>
            <w:tcBorders>
              <w:top w:val="single" w:sz="4" w:space="0" w:color="808080"/>
              <w:left w:val="single" w:sz="4" w:space="0" w:color="808080"/>
              <w:bottom w:val="single" w:sz="4" w:space="0" w:color="808080"/>
              <w:right w:val="single" w:sz="4" w:space="0" w:color="808080"/>
            </w:tcBorders>
          </w:tcPr>
          <w:p w14:paraId="25265605" w14:textId="77777777" w:rsidR="0001462F" w:rsidRPr="00E813AF" w:rsidRDefault="0001462F" w:rsidP="00E87799">
            <w:pPr>
              <w:pStyle w:val="TAL"/>
              <w:rPr>
                <w:i/>
                <w:noProof/>
              </w:rPr>
            </w:pPr>
            <w:r w:rsidRPr="00E813AF">
              <w:rPr>
                <w:i/>
                <w:noProof/>
              </w:rPr>
              <w:t>UEA</w:t>
            </w:r>
          </w:p>
        </w:tc>
        <w:tc>
          <w:tcPr>
            <w:tcW w:w="7371" w:type="dxa"/>
            <w:tcBorders>
              <w:top w:val="single" w:sz="4" w:space="0" w:color="808080"/>
              <w:left w:val="single" w:sz="4" w:space="0" w:color="808080"/>
              <w:bottom w:val="single" w:sz="4" w:space="0" w:color="808080"/>
              <w:right w:val="single" w:sz="4" w:space="0" w:color="808080"/>
            </w:tcBorders>
          </w:tcPr>
          <w:p w14:paraId="4ABEBBC8" w14:textId="77777777" w:rsidR="0001462F" w:rsidRPr="00E813AF" w:rsidRDefault="0001462F" w:rsidP="00E87799">
            <w:pPr>
              <w:pStyle w:val="TAL"/>
            </w:pPr>
            <w:r w:rsidRPr="00E813AF">
              <w:t>The field is optionally present, need ON, for UE-assisted NR DL-</w:t>
            </w:r>
            <w:proofErr w:type="spellStart"/>
            <w:r w:rsidRPr="00E813AF">
              <w:t>AoD</w:t>
            </w:r>
            <w:proofErr w:type="spellEnd"/>
            <w:r w:rsidRPr="00E813AF">
              <w:t>; otherwise it is not present.</w:t>
            </w:r>
          </w:p>
        </w:tc>
      </w:tr>
    </w:tbl>
    <w:p w14:paraId="36F89A28" w14:textId="77777777" w:rsidR="007C67D4" w:rsidRPr="00E813AF"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5539F7F1" w14:textId="77777777" w:rsidTr="001D066E">
        <w:trPr>
          <w:cantSplit/>
        </w:trPr>
        <w:tc>
          <w:tcPr>
            <w:tcW w:w="9639" w:type="dxa"/>
          </w:tcPr>
          <w:p w14:paraId="7A3EC5DF" w14:textId="77777777" w:rsidR="007C67D4" w:rsidRPr="00E813AF" w:rsidRDefault="007C67D4" w:rsidP="00DE17D8">
            <w:pPr>
              <w:pStyle w:val="TAH"/>
              <w:keepNext w:val="0"/>
              <w:keepLines w:val="0"/>
              <w:widowControl w:val="0"/>
            </w:pPr>
            <w:r w:rsidRPr="00E813AF">
              <w:rPr>
                <w:i/>
                <w:iCs/>
              </w:rPr>
              <w:t>NR-DL-</w:t>
            </w:r>
            <w:proofErr w:type="spellStart"/>
            <w:r w:rsidRPr="00E813AF">
              <w:rPr>
                <w:i/>
                <w:iCs/>
              </w:rPr>
              <w:t>AoD</w:t>
            </w:r>
            <w:proofErr w:type="spellEnd"/>
            <w:r w:rsidRPr="00E813AF">
              <w:rPr>
                <w:i/>
                <w:iCs/>
              </w:rPr>
              <w:t>-</w:t>
            </w:r>
            <w:proofErr w:type="spellStart"/>
            <w:r w:rsidRPr="00E813AF">
              <w:rPr>
                <w:i/>
                <w:iCs/>
              </w:rPr>
              <w:t>ProvideAssistanceData</w:t>
            </w:r>
            <w:proofErr w:type="spellEnd"/>
            <w:r w:rsidRPr="00E813AF">
              <w:rPr>
                <w:i/>
                <w:iCs/>
              </w:rPr>
              <w:t xml:space="preserve"> </w:t>
            </w:r>
            <w:r w:rsidRPr="00E813AF">
              <w:rPr>
                <w:iCs/>
                <w:noProof/>
              </w:rPr>
              <w:t>field descriptions</w:t>
            </w:r>
          </w:p>
        </w:tc>
      </w:tr>
      <w:tr w:rsidR="00E813AF" w:rsidRPr="00E813AF" w14:paraId="604E04F9" w14:textId="77777777" w:rsidTr="00DE17D8">
        <w:trPr>
          <w:cantSplit/>
        </w:trPr>
        <w:tc>
          <w:tcPr>
            <w:tcW w:w="9639" w:type="dxa"/>
          </w:tcPr>
          <w:p w14:paraId="2BE9C32D" w14:textId="77777777" w:rsidR="007C67D4" w:rsidRPr="00E813AF" w:rsidRDefault="007C67D4" w:rsidP="00DE17D8">
            <w:pPr>
              <w:pStyle w:val="TAL"/>
              <w:keepNext w:val="0"/>
              <w:keepLines w:val="0"/>
              <w:widowControl w:val="0"/>
              <w:rPr>
                <w:b/>
                <w:i/>
              </w:rPr>
            </w:pPr>
            <w:proofErr w:type="spellStart"/>
            <w:r w:rsidRPr="00E813AF">
              <w:rPr>
                <w:b/>
                <w:i/>
              </w:rPr>
              <w:t>nr</w:t>
            </w:r>
            <w:proofErr w:type="spellEnd"/>
            <w:r w:rsidRPr="00E813AF">
              <w:rPr>
                <w:b/>
                <w:i/>
              </w:rPr>
              <w:t>-DL-PRS-</w:t>
            </w:r>
            <w:proofErr w:type="spellStart"/>
            <w:r w:rsidRPr="00E813AF">
              <w:rPr>
                <w:b/>
                <w:i/>
              </w:rPr>
              <w:t>AssistanceData</w:t>
            </w:r>
            <w:proofErr w:type="spellEnd"/>
          </w:p>
          <w:p w14:paraId="41F15B08" w14:textId="77777777" w:rsidR="007C67D4" w:rsidRPr="00E813AF" w:rsidRDefault="007C67D4" w:rsidP="00DE17D8">
            <w:pPr>
              <w:pStyle w:val="TAL"/>
              <w:keepNext w:val="0"/>
              <w:keepLines w:val="0"/>
              <w:widowControl w:val="0"/>
            </w:pPr>
            <w:r w:rsidRPr="00E813AF">
              <w:t>This field specifies the assistance data reference and neighbour TRPs and provides the DL-PRS configuration for the TRPs.</w:t>
            </w:r>
          </w:p>
          <w:p w14:paraId="633E18E5" w14:textId="77777777" w:rsidR="007C67D4" w:rsidRPr="00E813AF" w:rsidRDefault="007C67D4" w:rsidP="00DE17D8">
            <w:pPr>
              <w:pStyle w:val="TAL"/>
              <w:keepNext w:val="0"/>
              <w:keepLines w:val="0"/>
              <w:widowControl w:val="0"/>
            </w:pPr>
            <w:r w:rsidRPr="00E813AF">
              <w:t xml:space="preserve">Note, if this field is absent but the </w:t>
            </w:r>
            <w:proofErr w:type="spellStart"/>
            <w:r w:rsidRPr="00E813AF">
              <w:rPr>
                <w:i/>
                <w:iCs/>
              </w:rPr>
              <w:t>nr</w:t>
            </w:r>
            <w:proofErr w:type="spellEnd"/>
            <w:r w:rsidRPr="00E813AF">
              <w:rPr>
                <w:i/>
                <w:iCs/>
              </w:rPr>
              <w:t>-</w:t>
            </w:r>
            <w:proofErr w:type="spellStart"/>
            <w:r w:rsidRPr="00E813AF">
              <w:rPr>
                <w:i/>
                <w:iCs/>
              </w:rPr>
              <w:t>SelectedDL</w:t>
            </w:r>
            <w:proofErr w:type="spellEnd"/>
            <w:r w:rsidRPr="00E813AF">
              <w:rPr>
                <w:i/>
                <w:iCs/>
              </w:rPr>
              <w:t>-PRS-</w:t>
            </w:r>
            <w:proofErr w:type="spellStart"/>
            <w:r w:rsidRPr="00E813AF">
              <w:rPr>
                <w:i/>
                <w:iCs/>
              </w:rPr>
              <w:t>IndexList</w:t>
            </w:r>
            <w:proofErr w:type="spellEnd"/>
            <w:r w:rsidRPr="00E813AF">
              <w:t xml:space="preserve"> field is present, the </w:t>
            </w:r>
            <w:proofErr w:type="spellStart"/>
            <w:r w:rsidRPr="00E813AF">
              <w:rPr>
                <w:i/>
                <w:iCs/>
              </w:rPr>
              <w:t>nr</w:t>
            </w:r>
            <w:proofErr w:type="spellEnd"/>
            <w:r w:rsidRPr="00E813AF">
              <w:rPr>
                <w:i/>
                <w:iCs/>
              </w:rPr>
              <w:t>-DL-PRS-</w:t>
            </w:r>
            <w:proofErr w:type="spellStart"/>
            <w:r w:rsidRPr="00E813AF">
              <w:rPr>
                <w:i/>
                <w:iCs/>
              </w:rPr>
              <w:t>AssistanceData</w:t>
            </w:r>
            <w:proofErr w:type="spellEnd"/>
            <w:r w:rsidRPr="00E813AF">
              <w:rPr>
                <w:i/>
                <w:iCs/>
              </w:rPr>
              <w:t xml:space="preserve"> </w:t>
            </w:r>
            <w:r w:rsidRPr="00E813AF">
              <w:t xml:space="preserve">may be provided in IE </w:t>
            </w:r>
            <w:r w:rsidRPr="00E813AF">
              <w:rPr>
                <w:i/>
                <w:iCs/>
                <w:snapToGrid w:val="0"/>
              </w:rPr>
              <w:t>NR-Multi-RTT-</w:t>
            </w:r>
            <w:proofErr w:type="spellStart"/>
            <w:r w:rsidRPr="00E813AF">
              <w:rPr>
                <w:i/>
                <w:iCs/>
                <w:snapToGrid w:val="0"/>
              </w:rPr>
              <w:t>ProvideAssistanceData</w:t>
            </w:r>
            <w:proofErr w:type="spellEnd"/>
            <w:r w:rsidRPr="00E813AF">
              <w:rPr>
                <w:snapToGrid w:val="0"/>
              </w:rPr>
              <w:t xml:space="preserve"> or </w:t>
            </w:r>
            <w:r w:rsidRPr="00E813AF">
              <w:rPr>
                <w:i/>
                <w:iCs/>
                <w:snapToGrid w:val="0"/>
              </w:rPr>
              <w:t>NR-DL-TDOA-</w:t>
            </w:r>
            <w:proofErr w:type="spellStart"/>
            <w:r w:rsidRPr="00E813AF">
              <w:rPr>
                <w:i/>
                <w:iCs/>
                <w:snapToGrid w:val="0"/>
              </w:rPr>
              <w:t>ProvideAssistanceData</w:t>
            </w:r>
            <w:proofErr w:type="spellEnd"/>
            <w:r w:rsidRPr="00E813AF">
              <w:rPr>
                <w:snapToGrid w:val="0"/>
              </w:rPr>
              <w:t>.</w:t>
            </w:r>
          </w:p>
        </w:tc>
      </w:tr>
      <w:tr w:rsidR="00E813AF" w:rsidRPr="00E813AF" w14:paraId="66B2D69C" w14:textId="77777777" w:rsidTr="00DE17D8">
        <w:trPr>
          <w:cantSplit/>
        </w:trPr>
        <w:tc>
          <w:tcPr>
            <w:tcW w:w="9639" w:type="dxa"/>
          </w:tcPr>
          <w:p w14:paraId="2C21A0FF" w14:textId="77777777" w:rsidR="007C67D4" w:rsidRPr="00E813AF" w:rsidRDefault="007C67D4" w:rsidP="00DE17D8">
            <w:pPr>
              <w:pStyle w:val="TAL"/>
              <w:rPr>
                <w:b/>
                <w:i/>
              </w:rPr>
            </w:pPr>
            <w:proofErr w:type="spellStart"/>
            <w:r w:rsidRPr="00E813AF">
              <w:rPr>
                <w:b/>
                <w:i/>
              </w:rPr>
              <w:t>nr</w:t>
            </w:r>
            <w:proofErr w:type="spellEnd"/>
            <w:r w:rsidRPr="00E813AF">
              <w:rPr>
                <w:b/>
                <w:i/>
              </w:rPr>
              <w:t>-</w:t>
            </w:r>
            <w:proofErr w:type="spellStart"/>
            <w:r w:rsidRPr="00E813AF">
              <w:rPr>
                <w:b/>
                <w:i/>
              </w:rPr>
              <w:t>SelectedDL</w:t>
            </w:r>
            <w:proofErr w:type="spellEnd"/>
            <w:r w:rsidRPr="00E813AF">
              <w:rPr>
                <w:b/>
                <w:i/>
              </w:rPr>
              <w:t>-PRS-</w:t>
            </w:r>
            <w:proofErr w:type="spellStart"/>
            <w:r w:rsidRPr="00E813AF">
              <w:rPr>
                <w:b/>
                <w:i/>
              </w:rPr>
              <w:t>IndexList</w:t>
            </w:r>
            <w:proofErr w:type="spellEnd"/>
          </w:p>
          <w:p w14:paraId="212A16A1" w14:textId="77777777" w:rsidR="007C67D4" w:rsidRPr="00E813AF" w:rsidRDefault="007C67D4" w:rsidP="00DE17D8">
            <w:pPr>
              <w:pStyle w:val="TAL"/>
              <w:rPr>
                <w:snapToGrid w:val="0"/>
              </w:rPr>
            </w:pPr>
            <w:r w:rsidRPr="00E813AF">
              <w:t xml:space="preserve">This field specifies the DL-PRS Resources </w:t>
            </w:r>
            <w:r w:rsidRPr="00E813AF">
              <w:rPr>
                <w:snapToGrid w:val="0"/>
              </w:rPr>
              <w:t xml:space="preserve">which are applicable for this </w:t>
            </w:r>
            <w:r w:rsidRPr="00E813AF">
              <w:rPr>
                <w:i/>
                <w:snapToGrid w:val="0"/>
              </w:rPr>
              <w:t>NR-DL-</w:t>
            </w:r>
            <w:proofErr w:type="spellStart"/>
            <w:r w:rsidRPr="00E813AF">
              <w:rPr>
                <w:i/>
                <w:snapToGrid w:val="0"/>
              </w:rPr>
              <w:t>AoD</w:t>
            </w:r>
            <w:proofErr w:type="spellEnd"/>
            <w:r w:rsidRPr="00E813AF">
              <w:rPr>
                <w:i/>
                <w:snapToGrid w:val="0"/>
              </w:rPr>
              <w:t>-</w:t>
            </w:r>
            <w:proofErr w:type="spellStart"/>
            <w:r w:rsidRPr="00E813AF">
              <w:rPr>
                <w:i/>
                <w:snapToGrid w:val="0"/>
              </w:rPr>
              <w:t>ProvideAssistanceData</w:t>
            </w:r>
            <w:proofErr w:type="spellEnd"/>
            <w:r w:rsidRPr="00E813AF">
              <w:rPr>
                <w:snapToGrid w:val="0"/>
              </w:rPr>
              <w:t xml:space="preserve"> message.</w:t>
            </w:r>
          </w:p>
        </w:tc>
      </w:tr>
      <w:tr w:rsidR="00E813AF" w:rsidRPr="00E813AF" w14:paraId="7AC4BA11" w14:textId="77777777" w:rsidTr="00DE17D8">
        <w:trPr>
          <w:cantSplit/>
        </w:trPr>
        <w:tc>
          <w:tcPr>
            <w:tcW w:w="9639" w:type="dxa"/>
          </w:tcPr>
          <w:p w14:paraId="75DFFA62" w14:textId="6478D99D" w:rsidR="007C67D4" w:rsidRPr="00E813AF" w:rsidRDefault="007C67D4" w:rsidP="00DE17D8">
            <w:pPr>
              <w:pStyle w:val="TAL"/>
              <w:keepNext w:val="0"/>
              <w:keepLines w:val="0"/>
              <w:widowControl w:val="0"/>
              <w:rPr>
                <w:b/>
                <w:i/>
                <w:snapToGrid w:val="0"/>
              </w:rPr>
            </w:pPr>
            <w:proofErr w:type="spellStart"/>
            <w:r w:rsidRPr="00E813AF">
              <w:rPr>
                <w:b/>
                <w:i/>
                <w:snapToGrid w:val="0"/>
              </w:rPr>
              <w:t>nr-PositionCalculationAssistance</w:t>
            </w:r>
            <w:proofErr w:type="spellEnd"/>
          </w:p>
          <w:p w14:paraId="2C956808" w14:textId="77777777" w:rsidR="007C67D4" w:rsidRPr="00E813AF" w:rsidRDefault="007C67D4" w:rsidP="00DE17D8">
            <w:pPr>
              <w:pStyle w:val="TAL"/>
              <w:keepNext w:val="0"/>
              <w:keepLines w:val="0"/>
              <w:widowControl w:val="0"/>
              <w:rPr>
                <w:snapToGrid w:val="0"/>
              </w:rPr>
            </w:pPr>
            <w:r w:rsidRPr="00E813AF">
              <w:rPr>
                <w:snapToGrid w:val="0"/>
              </w:rPr>
              <w:t>This field provides position calculation assistance data for UE-based mode.</w:t>
            </w:r>
          </w:p>
        </w:tc>
      </w:tr>
      <w:tr w:rsidR="00E813AF" w:rsidRPr="00E813AF" w14:paraId="398DD2E3" w14:textId="77777777" w:rsidTr="00DE17D8">
        <w:trPr>
          <w:cantSplit/>
        </w:trPr>
        <w:tc>
          <w:tcPr>
            <w:tcW w:w="9639" w:type="dxa"/>
          </w:tcPr>
          <w:p w14:paraId="68232319" w14:textId="571F6BA1" w:rsidR="007C67D4" w:rsidRPr="00E813AF" w:rsidRDefault="007C67D4" w:rsidP="00DE17D8">
            <w:pPr>
              <w:pStyle w:val="TAL"/>
              <w:keepNext w:val="0"/>
              <w:keepLines w:val="0"/>
              <w:widowControl w:val="0"/>
              <w:rPr>
                <w:b/>
                <w:i/>
                <w:snapToGrid w:val="0"/>
              </w:rPr>
            </w:pPr>
            <w:proofErr w:type="spellStart"/>
            <w:r w:rsidRPr="00E813AF">
              <w:rPr>
                <w:b/>
                <w:i/>
                <w:snapToGrid w:val="0"/>
              </w:rPr>
              <w:t>nr</w:t>
            </w:r>
            <w:proofErr w:type="spellEnd"/>
            <w:r w:rsidRPr="00E813AF">
              <w:rPr>
                <w:b/>
                <w:i/>
                <w:snapToGrid w:val="0"/>
              </w:rPr>
              <w:t>-DL-</w:t>
            </w:r>
            <w:proofErr w:type="spellStart"/>
            <w:r w:rsidRPr="00E813AF">
              <w:rPr>
                <w:b/>
                <w:i/>
                <w:snapToGrid w:val="0"/>
              </w:rPr>
              <w:t>AoD</w:t>
            </w:r>
            <w:proofErr w:type="spellEnd"/>
            <w:r w:rsidRPr="00E813AF">
              <w:rPr>
                <w:b/>
                <w:i/>
                <w:snapToGrid w:val="0"/>
              </w:rPr>
              <w:t>-Error</w:t>
            </w:r>
          </w:p>
          <w:p w14:paraId="270658EA" w14:textId="77777777" w:rsidR="007C67D4" w:rsidRPr="00E813AF" w:rsidRDefault="007C67D4" w:rsidP="00DE17D8">
            <w:pPr>
              <w:pStyle w:val="TAL"/>
              <w:keepNext w:val="0"/>
              <w:keepLines w:val="0"/>
              <w:widowControl w:val="0"/>
              <w:rPr>
                <w:bCs/>
                <w:iCs/>
                <w:snapToGrid w:val="0"/>
              </w:rPr>
            </w:pPr>
            <w:r w:rsidRPr="00E813AF">
              <w:rPr>
                <w:bCs/>
                <w:iCs/>
                <w:snapToGrid w:val="0"/>
              </w:rPr>
              <w:t>This field provides DL-</w:t>
            </w:r>
            <w:proofErr w:type="spellStart"/>
            <w:r w:rsidRPr="00E813AF">
              <w:rPr>
                <w:bCs/>
                <w:iCs/>
                <w:snapToGrid w:val="0"/>
              </w:rPr>
              <w:t>AoD</w:t>
            </w:r>
            <w:proofErr w:type="spellEnd"/>
            <w:r w:rsidRPr="00E813AF">
              <w:rPr>
                <w:bCs/>
                <w:iCs/>
                <w:snapToGrid w:val="0"/>
              </w:rPr>
              <w:t xml:space="preserve"> error reasons.</w:t>
            </w:r>
          </w:p>
        </w:tc>
      </w:tr>
      <w:tr w:rsidR="00E813AF" w:rsidRPr="00E813AF" w14:paraId="472773A2" w14:textId="77777777" w:rsidTr="00DE17D8">
        <w:trPr>
          <w:cantSplit/>
        </w:trPr>
        <w:tc>
          <w:tcPr>
            <w:tcW w:w="9639" w:type="dxa"/>
          </w:tcPr>
          <w:p w14:paraId="21985A1D" w14:textId="77777777" w:rsidR="0001462F" w:rsidRPr="00E813AF" w:rsidRDefault="0001462F" w:rsidP="0001462F">
            <w:pPr>
              <w:pStyle w:val="TAL"/>
              <w:keepNext w:val="0"/>
              <w:keepLines w:val="0"/>
              <w:widowControl w:val="0"/>
              <w:rPr>
                <w:b/>
                <w:bCs/>
                <w:i/>
                <w:iCs/>
              </w:rPr>
            </w:pPr>
            <w:proofErr w:type="spellStart"/>
            <w:r w:rsidRPr="00E813AF">
              <w:rPr>
                <w:b/>
                <w:bCs/>
                <w:i/>
                <w:iCs/>
              </w:rPr>
              <w:t>nr</w:t>
            </w:r>
            <w:proofErr w:type="spellEnd"/>
            <w:r w:rsidRPr="00E813AF">
              <w:rPr>
                <w:b/>
                <w:bCs/>
                <w:i/>
                <w:iCs/>
              </w:rPr>
              <w:t>-DL-PRS-</w:t>
            </w:r>
            <w:proofErr w:type="spellStart"/>
            <w:r w:rsidRPr="00E813AF">
              <w:rPr>
                <w:b/>
                <w:bCs/>
                <w:i/>
                <w:iCs/>
              </w:rPr>
              <w:t>BeamInfo</w:t>
            </w:r>
            <w:proofErr w:type="spellEnd"/>
          </w:p>
          <w:p w14:paraId="5F9A8D31" w14:textId="6CC5CEB8" w:rsidR="0001462F" w:rsidRPr="00E813AF" w:rsidRDefault="0001462F" w:rsidP="0001462F">
            <w:pPr>
              <w:pStyle w:val="TAL"/>
              <w:keepNext w:val="0"/>
              <w:keepLines w:val="0"/>
              <w:widowControl w:val="0"/>
              <w:rPr>
                <w:b/>
                <w:i/>
                <w:snapToGrid w:val="0"/>
              </w:rPr>
            </w:pPr>
            <w:r w:rsidRPr="00E813AF">
              <w:t xml:space="preserve">This field provides spatial direction information of the DL-PRS Resources included in </w:t>
            </w:r>
            <w:proofErr w:type="spellStart"/>
            <w:r w:rsidRPr="00E813AF">
              <w:rPr>
                <w:bCs/>
                <w:i/>
              </w:rPr>
              <w:t>nr</w:t>
            </w:r>
            <w:proofErr w:type="spellEnd"/>
            <w:r w:rsidRPr="00E813AF">
              <w:rPr>
                <w:bCs/>
                <w:i/>
              </w:rPr>
              <w:t>-DL-PRS-</w:t>
            </w:r>
            <w:proofErr w:type="spellStart"/>
            <w:r w:rsidRPr="00E813AF">
              <w:rPr>
                <w:bCs/>
                <w:i/>
              </w:rPr>
              <w:t>AssistanceData</w:t>
            </w:r>
            <w:proofErr w:type="spellEnd"/>
            <w:r w:rsidRPr="00E813AF">
              <w:rPr>
                <w:bCs/>
                <w:i/>
              </w:rPr>
              <w:t xml:space="preserve"> </w:t>
            </w:r>
            <w:r w:rsidRPr="00E813AF">
              <w:rPr>
                <w:bCs/>
                <w:iCs/>
              </w:rPr>
              <w:t>or</w:t>
            </w:r>
            <w:r w:rsidRPr="00E813AF">
              <w:t xml:space="preserve"> indicated by </w:t>
            </w:r>
            <w:proofErr w:type="spellStart"/>
            <w:r w:rsidRPr="00E813AF">
              <w:rPr>
                <w:i/>
                <w:iCs/>
              </w:rPr>
              <w:t>nr</w:t>
            </w:r>
            <w:proofErr w:type="spellEnd"/>
            <w:r w:rsidRPr="00E813AF">
              <w:rPr>
                <w:i/>
                <w:iCs/>
              </w:rPr>
              <w:t>-</w:t>
            </w:r>
            <w:proofErr w:type="spellStart"/>
            <w:r w:rsidRPr="00E813AF">
              <w:rPr>
                <w:i/>
                <w:iCs/>
              </w:rPr>
              <w:t>SelectedDL</w:t>
            </w:r>
            <w:proofErr w:type="spellEnd"/>
            <w:r w:rsidRPr="00E813AF">
              <w:rPr>
                <w:i/>
                <w:iCs/>
              </w:rPr>
              <w:t>-PRS-</w:t>
            </w:r>
            <w:proofErr w:type="spellStart"/>
            <w:r w:rsidRPr="00E813AF">
              <w:rPr>
                <w:i/>
                <w:iCs/>
              </w:rPr>
              <w:t>IndexList</w:t>
            </w:r>
            <w:proofErr w:type="spellEnd"/>
            <w:r w:rsidRPr="00E813AF">
              <w:rPr>
                <w:i/>
                <w:iCs/>
              </w:rPr>
              <w:t>.</w:t>
            </w:r>
          </w:p>
        </w:tc>
      </w:tr>
      <w:tr w:rsidR="00E813AF" w:rsidRPr="00E813AF" w14:paraId="74D8B809" w14:textId="77777777" w:rsidTr="00DE17D8">
        <w:trPr>
          <w:cantSplit/>
        </w:trPr>
        <w:tc>
          <w:tcPr>
            <w:tcW w:w="9639" w:type="dxa"/>
          </w:tcPr>
          <w:p w14:paraId="669FB51F" w14:textId="77777777" w:rsidR="00D953A3" w:rsidRPr="00E813AF" w:rsidRDefault="0001462F" w:rsidP="0001462F">
            <w:pPr>
              <w:pStyle w:val="TAL"/>
              <w:keepNext w:val="0"/>
              <w:keepLines w:val="0"/>
              <w:widowControl w:val="0"/>
              <w:rPr>
                <w:b/>
                <w:bCs/>
                <w:i/>
                <w:iCs/>
                <w:snapToGrid w:val="0"/>
              </w:rPr>
            </w:pPr>
            <w:r w:rsidRPr="00E813AF">
              <w:rPr>
                <w:b/>
                <w:bCs/>
                <w:i/>
                <w:iCs/>
                <w:snapToGrid w:val="0"/>
              </w:rPr>
              <w:t>nr-On-Demand-DL-PRS-Configurations</w:t>
            </w:r>
          </w:p>
          <w:p w14:paraId="1CF231ED" w14:textId="17F4469F" w:rsidR="0001462F" w:rsidRPr="00E813AF" w:rsidRDefault="0001462F" w:rsidP="0001462F">
            <w:pPr>
              <w:pStyle w:val="TAL"/>
              <w:keepNext w:val="0"/>
              <w:keepLines w:val="0"/>
              <w:widowControl w:val="0"/>
              <w:rPr>
                <w:snapToGrid w:val="0"/>
              </w:rPr>
            </w:pPr>
            <w:r w:rsidRPr="00E813AF">
              <w:rPr>
                <w:snapToGrid w:val="0"/>
              </w:rPr>
              <w:t>This field provides a set of available DL-PRS configurations which can be requested by the target device on-demand.</w:t>
            </w:r>
          </w:p>
          <w:p w14:paraId="2445DAAA" w14:textId="77777777" w:rsidR="008144B8" w:rsidRPr="00E813AF" w:rsidRDefault="008144B8" w:rsidP="0001462F">
            <w:pPr>
              <w:pStyle w:val="TAL"/>
              <w:keepNext w:val="0"/>
              <w:keepLines w:val="0"/>
              <w:widowControl w:val="0"/>
              <w:rPr>
                <w:snapToGrid w:val="0"/>
              </w:rPr>
            </w:pPr>
          </w:p>
          <w:p w14:paraId="127206D3" w14:textId="6845554F" w:rsidR="0001462F" w:rsidRPr="00E813AF" w:rsidRDefault="0001462F" w:rsidP="0001462F">
            <w:pPr>
              <w:pStyle w:val="TAN"/>
              <w:rPr>
                <w:snapToGrid w:val="0"/>
              </w:rPr>
            </w:pPr>
            <w:r w:rsidRPr="00E813AF">
              <w:rPr>
                <w:snapToGrid w:val="0"/>
              </w:rPr>
              <w:t>NOTE 1:</w:t>
            </w:r>
            <w:r w:rsidRPr="00E813AF">
              <w:tab/>
            </w:r>
            <w:r w:rsidR="003A735D" w:rsidRPr="00E813AF">
              <w:t>Void</w:t>
            </w:r>
            <w:r w:rsidRPr="00E813AF">
              <w:rPr>
                <w:snapToGrid w:val="0"/>
              </w:rPr>
              <w:t>.</w:t>
            </w:r>
          </w:p>
          <w:p w14:paraId="392C557F" w14:textId="0EA25E21" w:rsidR="0001462F" w:rsidRPr="00E813AF" w:rsidRDefault="0001462F" w:rsidP="00B611E1">
            <w:pPr>
              <w:pStyle w:val="TAN"/>
              <w:rPr>
                <w:b/>
                <w:snapToGrid w:val="0"/>
              </w:rPr>
            </w:pPr>
            <w:r w:rsidRPr="00E813AF">
              <w:rPr>
                <w:snapToGrid w:val="0"/>
              </w:rPr>
              <w:t>NOTE 2:</w:t>
            </w:r>
            <w:r w:rsidRPr="00E813AF">
              <w:tab/>
              <w:t xml:space="preserve">If this field is absent but the </w:t>
            </w:r>
            <w:proofErr w:type="spellStart"/>
            <w:r w:rsidRPr="00E813AF">
              <w:rPr>
                <w:i/>
                <w:iCs/>
              </w:rPr>
              <w:t>nr</w:t>
            </w:r>
            <w:proofErr w:type="spellEnd"/>
            <w:r w:rsidRPr="00E813AF">
              <w:rPr>
                <w:i/>
                <w:iCs/>
              </w:rPr>
              <w:t>-On-Demand-DL-PRS-Configurations-Selected-</w:t>
            </w:r>
            <w:proofErr w:type="spellStart"/>
            <w:r w:rsidRPr="00E813AF">
              <w:rPr>
                <w:i/>
                <w:iCs/>
              </w:rPr>
              <w:t>IndexList</w:t>
            </w:r>
            <w:proofErr w:type="spellEnd"/>
            <w:r w:rsidRPr="00E813AF">
              <w:rPr>
                <w:i/>
                <w:iCs/>
              </w:rPr>
              <w:t xml:space="preserve"> </w:t>
            </w:r>
            <w:r w:rsidRPr="00E813AF">
              <w:t xml:space="preserve">is present, the </w:t>
            </w:r>
            <w:r w:rsidRPr="00E813AF">
              <w:rPr>
                <w:i/>
                <w:iCs/>
              </w:rPr>
              <w:t>nr-On-Demand-DL-PRS-Configurations</w:t>
            </w:r>
            <w:r w:rsidRPr="00E813AF">
              <w:t xml:space="preserve"> may be provided in IE </w:t>
            </w:r>
            <w:r w:rsidRPr="00E813AF">
              <w:rPr>
                <w:i/>
                <w:iCs/>
              </w:rPr>
              <w:t>NR-Multi-RTT-</w:t>
            </w:r>
            <w:proofErr w:type="spellStart"/>
            <w:r w:rsidRPr="00E813AF">
              <w:rPr>
                <w:i/>
                <w:iCs/>
              </w:rPr>
              <w:t>ProvideAssistanceData</w:t>
            </w:r>
            <w:proofErr w:type="spellEnd"/>
            <w:r w:rsidRPr="00E813AF">
              <w:t xml:space="preserve"> or </w:t>
            </w:r>
            <w:r w:rsidRPr="00E813AF">
              <w:rPr>
                <w:i/>
                <w:iCs/>
              </w:rPr>
              <w:t>NR-DL-TDOA-</w:t>
            </w:r>
            <w:proofErr w:type="spellStart"/>
            <w:r w:rsidRPr="00E813AF">
              <w:rPr>
                <w:i/>
                <w:iCs/>
              </w:rPr>
              <w:t>ProvideAssistanceData</w:t>
            </w:r>
            <w:proofErr w:type="spellEnd"/>
            <w:r w:rsidRPr="00E813AF">
              <w:t>.</w:t>
            </w:r>
          </w:p>
        </w:tc>
      </w:tr>
      <w:tr w:rsidR="00E813AF" w:rsidRPr="00E813AF" w14:paraId="1C150F7B" w14:textId="77777777" w:rsidTr="00DE17D8">
        <w:trPr>
          <w:cantSplit/>
        </w:trPr>
        <w:tc>
          <w:tcPr>
            <w:tcW w:w="9639" w:type="dxa"/>
          </w:tcPr>
          <w:p w14:paraId="33A81403" w14:textId="77777777" w:rsidR="0001462F" w:rsidRPr="00E813AF" w:rsidRDefault="0001462F" w:rsidP="0001462F">
            <w:pPr>
              <w:pStyle w:val="TAL"/>
              <w:keepNext w:val="0"/>
              <w:keepLines w:val="0"/>
              <w:widowControl w:val="0"/>
              <w:rPr>
                <w:b/>
                <w:bCs/>
                <w:i/>
                <w:iCs/>
                <w:snapToGrid w:val="0"/>
              </w:rPr>
            </w:pPr>
            <w:proofErr w:type="spellStart"/>
            <w:r w:rsidRPr="00E813AF">
              <w:rPr>
                <w:b/>
                <w:bCs/>
                <w:i/>
                <w:iCs/>
                <w:snapToGrid w:val="0"/>
              </w:rPr>
              <w:t>nr</w:t>
            </w:r>
            <w:proofErr w:type="spellEnd"/>
            <w:r w:rsidRPr="00E813AF">
              <w:rPr>
                <w:b/>
                <w:bCs/>
                <w:i/>
                <w:iCs/>
                <w:snapToGrid w:val="0"/>
              </w:rPr>
              <w:t>-On-Demand-DL-PRS-Configurations-Selected-</w:t>
            </w:r>
            <w:proofErr w:type="spellStart"/>
            <w:r w:rsidRPr="00E813AF">
              <w:rPr>
                <w:b/>
                <w:bCs/>
                <w:i/>
                <w:iCs/>
                <w:snapToGrid w:val="0"/>
              </w:rPr>
              <w:t>IndexList</w:t>
            </w:r>
            <w:proofErr w:type="spellEnd"/>
          </w:p>
          <w:p w14:paraId="76EDCE6C" w14:textId="5214908E" w:rsidR="0001462F" w:rsidRPr="00E813AF" w:rsidRDefault="0001462F" w:rsidP="0001462F">
            <w:pPr>
              <w:pStyle w:val="TAL"/>
              <w:keepNext w:val="0"/>
              <w:keepLines w:val="0"/>
              <w:widowControl w:val="0"/>
              <w:rPr>
                <w:b/>
                <w:i/>
                <w:snapToGrid w:val="0"/>
              </w:rPr>
            </w:pPr>
            <w:r w:rsidRPr="00E813AF">
              <w:rPr>
                <w:snapToGrid w:val="0"/>
              </w:rPr>
              <w:t xml:space="preserve">This field specifies the selected available on-demand DL-PRS configurations which are applicable for this </w:t>
            </w:r>
            <w:r w:rsidRPr="00E813AF">
              <w:rPr>
                <w:i/>
                <w:iCs/>
                <w:snapToGrid w:val="0"/>
              </w:rPr>
              <w:t>NR-DL-</w:t>
            </w:r>
            <w:proofErr w:type="spellStart"/>
            <w:r w:rsidRPr="00E813AF">
              <w:rPr>
                <w:i/>
                <w:iCs/>
                <w:snapToGrid w:val="0"/>
              </w:rPr>
              <w:t>AoD</w:t>
            </w:r>
            <w:proofErr w:type="spellEnd"/>
            <w:r w:rsidRPr="00E813AF">
              <w:rPr>
                <w:i/>
                <w:iCs/>
                <w:snapToGrid w:val="0"/>
              </w:rPr>
              <w:t>-</w:t>
            </w:r>
            <w:proofErr w:type="spellStart"/>
            <w:r w:rsidRPr="00E813AF">
              <w:rPr>
                <w:i/>
                <w:iCs/>
                <w:snapToGrid w:val="0"/>
              </w:rPr>
              <w:t>ProvideAssistanceData</w:t>
            </w:r>
            <w:proofErr w:type="spellEnd"/>
            <w:r w:rsidRPr="00E813AF">
              <w:rPr>
                <w:i/>
                <w:iCs/>
                <w:snapToGrid w:val="0"/>
              </w:rPr>
              <w:t xml:space="preserve"> message</w:t>
            </w:r>
            <w:r w:rsidRPr="00E813AF">
              <w:rPr>
                <w:snapToGrid w:val="0"/>
              </w:rPr>
              <w:t>.</w:t>
            </w:r>
          </w:p>
        </w:tc>
      </w:tr>
      <w:tr w:rsidR="00D953A3" w:rsidRPr="00E813AF" w14:paraId="6A73CED9" w14:textId="77777777" w:rsidTr="00DE17D8">
        <w:trPr>
          <w:cantSplit/>
        </w:trPr>
        <w:tc>
          <w:tcPr>
            <w:tcW w:w="9639" w:type="dxa"/>
          </w:tcPr>
          <w:p w14:paraId="79FA6CC7" w14:textId="58C5F3AA" w:rsidR="0001462F" w:rsidRPr="00E813AF" w:rsidRDefault="003A735D" w:rsidP="0001462F">
            <w:pPr>
              <w:pStyle w:val="TAL"/>
              <w:keepNext w:val="0"/>
              <w:keepLines w:val="0"/>
              <w:widowControl w:val="0"/>
              <w:rPr>
                <w:b/>
                <w:bCs/>
                <w:i/>
                <w:iCs/>
                <w:snapToGrid w:val="0"/>
              </w:rPr>
            </w:pPr>
            <w:proofErr w:type="spellStart"/>
            <w:r w:rsidRPr="00E813AF">
              <w:rPr>
                <w:b/>
                <w:bCs/>
                <w:i/>
                <w:iCs/>
                <w:snapToGrid w:val="0"/>
              </w:rPr>
              <w:t>assistanceDataValidityArea</w:t>
            </w:r>
            <w:proofErr w:type="spellEnd"/>
          </w:p>
          <w:p w14:paraId="192CE5AD" w14:textId="3D21A9E2" w:rsidR="0001462F" w:rsidRPr="00E813AF" w:rsidRDefault="0001462F" w:rsidP="0001462F">
            <w:pPr>
              <w:pStyle w:val="TAL"/>
              <w:keepNext w:val="0"/>
              <w:keepLines w:val="0"/>
              <w:widowControl w:val="0"/>
              <w:rPr>
                <w:b/>
                <w:i/>
                <w:snapToGrid w:val="0"/>
              </w:rPr>
            </w:pPr>
            <w:r w:rsidRPr="00E813AF">
              <w:rPr>
                <w:snapToGrid w:val="0"/>
              </w:rPr>
              <w:t xml:space="preserve">This field specifies the network area for which this </w:t>
            </w:r>
            <w:r w:rsidRPr="00E813AF">
              <w:rPr>
                <w:i/>
                <w:iCs/>
                <w:snapToGrid w:val="0"/>
              </w:rPr>
              <w:t>NR-DL-</w:t>
            </w:r>
            <w:proofErr w:type="spellStart"/>
            <w:r w:rsidRPr="00E813AF">
              <w:rPr>
                <w:i/>
                <w:iCs/>
                <w:snapToGrid w:val="0"/>
              </w:rPr>
              <w:t>AoD</w:t>
            </w:r>
            <w:proofErr w:type="spellEnd"/>
            <w:r w:rsidRPr="00E813AF">
              <w:rPr>
                <w:i/>
                <w:iCs/>
                <w:snapToGrid w:val="0"/>
              </w:rPr>
              <w:t>-</w:t>
            </w:r>
            <w:proofErr w:type="spellStart"/>
            <w:r w:rsidRPr="00E813AF">
              <w:rPr>
                <w:i/>
                <w:iCs/>
                <w:snapToGrid w:val="0"/>
              </w:rPr>
              <w:t>ProvideAssistanceData</w:t>
            </w:r>
            <w:proofErr w:type="spellEnd"/>
            <w:r w:rsidRPr="00E813AF">
              <w:rPr>
                <w:i/>
                <w:iCs/>
                <w:snapToGrid w:val="0"/>
              </w:rPr>
              <w:t xml:space="preserve"> </w:t>
            </w:r>
            <w:r w:rsidRPr="00E813AF">
              <w:rPr>
                <w:snapToGrid w:val="0"/>
              </w:rPr>
              <w:t>is valid.</w:t>
            </w:r>
          </w:p>
        </w:tc>
      </w:tr>
      <w:tr w:rsidR="00F42ABF" w:rsidRPr="00E813AF" w14:paraId="35AF2B34" w14:textId="77777777" w:rsidTr="00DE17D8">
        <w:trPr>
          <w:cantSplit/>
          <w:ins w:id="1622" w:author="CATT" w:date="2023-07-24T10:53:00Z"/>
        </w:trPr>
        <w:tc>
          <w:tcPr>
            <w:tcW w:w="9639" w:type="dxa"/>
          </w:tcPr>
          <w:p w14:paraId="1C194921" w14:textId="769E2F2A" w:rsidR="00F42ABF" w:rsidDel="00E65277" w:rsidRDefault="00F42ABF" w:rsidP="00F42ABF">
            <w:pPr>
              <w:pStyle w:val="TAL"/>
              <w:keepNext w:val="0"/>
              <w:keepLines w:val="0"/>
              <w:widowControl w:val="0"/>
              <w:rPr>
                <w:ins w:id="1623" w:author="CATT" w:date="2023-07-24T10:53:00Z"/>
                <w:del w:id="1624" w:author="CATT-RAN2#123bis-v1" w:date="2023-10-11T22:07:00Z"/>
                <w:rFonts w:eastAsia="等线"/>
                <w:b/>
                <w:bCs/>
                <w:i/>
                <w:iCs/>
                <w:snapToGrid w:val="0"/>
                <w:lang w:eastAsia="zh-CN"/>
              </w:rPr>
            </w:pPr>
            <w:ins w:id="1625" w:author="CATT" w:date="2023-07-24T10:53:00Z">
              <w:del w:id="1626" w:author="CATT-RAN2#123bis-v1" w:date="2023-10-11T22:07:00Z">
                <w:r w:rsidRPr="00F1336A" w:rsidDel="00E65277">
                  <w:rPr>
                    <w:rFonts w:hint="eastAsia"/>
                    <w:b/>
                    <w:bCs/>
                    <w:i/>
                    <w:iCs/>
                    <w:snapToGrid w:val="0"/>
                  </w:rPr>
                  <w:delText>nr</w:delText>
                </w:r>
                <w:r w:rsidRPr="00F1336A" w:rsidDel="00E65277">
                  <w:rPr>
                    <w:b/>
                    <w:bCs/>
                    <w:i/>
                    <w:iCs/>
                    <w:snapToGrid w:val="0"/>
                  </w:rPr>
                  <w:delText>-Integrity-ServiceParameters</w:delText>
                </w:r>
              </w:del>
            </w:ins>
          </w:p>
          <w:p w14:paraId="23F97FF9" w14:textId="40725DBF" w:rsidR="00F42ABF" w:rsidRPr="00E813AF" w:rsidRDefault="00F42ABF" w:rsidP="00F42ABF">
            <w:pPr>
              <w:pStyle w:val="TAL"/>
              <w:keepNext w:val="0"/>
              <w:keepLines w:val="0"/>
              <w:widowControl w:val="0"/>
              <w:rPr>
                <w:ins w:id="1627" w:author="CATT" w:date="2023-07-24T10:53:00Z"/>
                <w:b/>
                <w:bCs/>
                <w:i/>
                <w:iCs/>
                <w:snapToGrid w:val="0"/>
              </w:rPr>
            </w:pPr>
            <w:ins w:id="1628" w:author="CATT" w:date="2023-07-24T10:53:00Z">
              <w:del w:id="1629" w:author="CATT-RAN2#123bis-v1" w:date="2023-10-11T22:07:00Z">
                <w:r w:rsidRPr="00E813AF" w:rsidDel="00E65277">
                  <w:rPr>
                    <w:snapToGrid w:val="0"/>
                  </w:rPr>
                  <w:delText>This field specifies</w:delText>
                </w:r>
                <w:r w:rsidRPr="00E813AF" w:rsidDel="00E65277">
                  <w:rPr>
                    <w:i/>
                  </w:rPr>
                  <w:delText xml:space="preserve"> </w:delText>
                </w:r>
                <w:r w:rsidRPr="00E813AF" w:rsidDel="00E65277">
                  <w:rPr>
                    <w:lang w:eastAsia="ja-JP"/>
                  </w:rPr>
                  <w:delText>the range of Integrity Risk (IR) for which the integrity assistance data are valid.</w:delText>
                </w:r>
              </w:del>
            </w:ins>
          </w:p>
        </w:tc>
      </w:tr>
    </w:tbl>
    <w:p w14:paraId="10E02C0E" w14:textId="77777777" w:rsidR="009E61AC" w:rsidRPr="00E813AF" w:rsidRDefault="009E61AC" w:rsidP="009E61AC"/>
    <w:p w14:paraId="0306C38C" w14:textId="77777777" w:rsidR="009E61AC" w:rsidRPr="00E813AF" w:rsidRDefault="005314F9" w:rsidP="009E61AC">
      <w:pPr>
        <w:pStyle w:val="4"/>
      </w:pPr>
      <w:bookmarkStart w:id="1630" w:name="_Toc37681211"/>
      <w:bookmarkStart w:id="1631" w:name="_Toc46486784"/>
      <w:bookmarkStart w:id="1632" w:name="_Toc52547129"/>
      <w:bookmarkStart w:id="1633" w:name="_Toc52547659"/>
      <w:bookmarkStart w:id="1634" w:name="_Toc52548189"/>
      <w:bookmarkStart w:id="1635" w:name="_Toc52548719"/>
      <w:bookmarkStart w:id="1636" w:name="_Toc131140503"/>
      <w:r w:rsidRPr="00E813AF">
        <w:t>6.</w:t>
      </w:r>
      <w:r w:rsidR="00C55484" w:rsidRPr="00E813AF">
        <w:t>5</w:t>
      </w:r>
      <w:r w:rsidR="009E61AC" w:rsidRPr="00E813AF">
        <w:t>.1</w:t>
      </w:r>
      <w:r w:rsidR="00C55484" w:rsidRPr="00E813AF">
        <w:t>1</w:t>
      </w:r>
      <w:r w:rsidR="009E61AC" w:rsidRPr="00E813AF">
        <w:t>.2</w:t>
      </w:r>
      <w:r w:rsidR="009E61AC" w:rsidRPr="00E813AF">
        <w:tab/>
        <w:t>NR</w:t>
      </w:r>
      <w:r w:rsidR="00897986" w:rsidRPr="00E813AF">
        <w:t xml:space="preserve"> </w:t>
      </w:r>
      <w:r w:rsidR="009E61AC" w:rsidRPr="00E813AF">
        <w:t>DL-</w:t>
      </w:r>
      <w:proofErr w:type="spellStart"/>
      <w:r w:rsidR="009E61AC" w:rsidRPr="00E813AF">
        <w:t>AoD</w:t>
      </w:r>
      <w:proofErr w:type="spellEnd"/>
      <w:r w:rsidR="009E61AC" w:rsidRPr="00E813AF">
        <w:t xml:space="preserve"> Assistance Data Request</w:t>
      </w:r>
      <w:bookmarkEnd w:id="1630"/>
      <w:bookmarkEnd w:id="1631"/>
      <w:bookmarkEnd w:id="1632"/>
      <w:bookmarkEnd w:id="1633"/>
      <w:bookmarkEnd w:id="1634"/>
      <w:bookmarkEnd w:id="1635"/>
      <w:bookmarkEnd w:id="1636"/>
    </w:p>
    <w:p w14:paraId="358876A6" w14:textId="77777777" w:rsidR="009E61AC" w:rsidRPr="00E813AF" w:rsidRDefault="009E61AC" w:rsidP="009E61AC">
      <w:pPr>
        <w:pStyle w:val="4"/>
      </w:pPr>
      <w:bookmarkStart w:id="1637" w:name="_Toc37681212"/>
      <w:bookmarkStart w:id="1638" w:name="_Toc46486785"/>
      <w:bookmarkStart w:id="1639" w:name="_Toc52547130"/>
      <w:bookmarkStart w:id="1640" w:name="_Toc52547660"/>
      <w:bookmarkStart w:id="1641" w:name="_Toc52548190"/>
      <w:bookmarkStart w:id="1642" w:name="_Toc52548720"/>
      <w:bookmarkStart w:id="1643" w:name="_Toc131140504"/>
      <w:r w:rsidRPr="00E813AF">
        <w:t>–</w:t>
      </w:r>
      <w:r w:rsidRPr="00E813AF">
        <w:tab/>
      </w:r>
      <w:r w:rsidRPr="00E813AF">
        <w:rPr>
          <w:i/>
        </w:rPr>
        <w:t>NR-DL-</w:t>
      </w:r>
      <w:proofErr w:type="spellStart"/>
      <w:r w:rsidRPr="00E813AF">
        <w:rPr>
          <w:i/>
        </w:rPr>
        <w:t>AoD</w:t>
      </w:r>
      <w:proofErr w:type="spellEnd"/>
      <w:r w:rsidRPr="00E813AF">
        <w:rPr>
          <w:i/>
        </w:rPr>
        <w:t>-</w:t>
      </w:r>
      <w:proofErr w:type="spellStart"/>
      <w:r w:rsidRPr="00E813AF">
        <w:rPr>
          <w:i/>
        </w:rPr>
        <w:t>Request</w:t>
      </w:r>
      <w:r w:rsidRPr="00E813AF">
        <w:rPr>
          <w:i/>
          <w:noProof/>
        </w:rPr>
        <w:t>AssistanceData</w:t>
      </w:r>
      <w:bookmarkEnd w:id="1637"/>
      <w:bookmarkEnd w:id="1638"/>
      <w:bookmarkEnd w:id="1639"/>
      <w:bookmarkEnd w:id="1640"/>
      <w:bookmarkEnd w:id="1641"/>
      <w:bookmarkEnd w:id="1642"/>
      <w:bookmarkEnd w:id="1643"/>
      <w:proofErr w:type="spellEnd"/>
    </w:p>
    <w:p w14:paraId="4F3C9F43" w14:textId="77777777" w:rsidR="009E61AC" w:rsidRPr="00E813AF" w:rsidRDefault="009E61AC" w:rsidP="009E61AC">
      <w:pPr>
        <w:keepLines/>
      </w:pPr>
      <w:r w:rsidRPr="00E813AF">
        <w:t xml:space="preserve">The IE </w:t>
      </w:r>
      <w:r w:rsidRPr="00E813AF">
        <w:rPr>
          <w:i/>
        </w:rPr>
        <w:t>NR-DL-</w:t>
      </w:r>
      <w:proofErr w:type="spellStart"/>
      <w:r w:rsidRPr="00E813AF">
        <w:rPr>
          <w:i/>
        </w:rPr>
        <w:t>AoD</w:t>
      </w:r>
      <w:proofErr w:type="spellEnd"/>
      <w:r w:rsidRPr="00E813AF">
        <w:rPr>
          <w:i/>
        </w:rPr>
        <w:t>-</w:t>
      </w:r>
      <w:proofErr w:type="spellStart"/>
      <w:r w:rsidRPr="00E813AF">
        <w:rPr>
          <w:i/>
        </w:rPr>
        <w:t>Request</w:t>
      </w:r>
      <w:r w:rsidRPr="00E813AF">
        <w:rPr>
          <w:i/>
          <w:noProof/>
        </w:rPr>
        <w:t>AssistanceData</w:t>
      </w:r>
      <w:proofErr w:type="spellEnd"/>
      <w:r w:rsidRPr="00E813AF">
        <w:rPr>
          <w:noProof/>
        </w:rPr>
        <w:t xml:space="preserve"> is</w:t>
      </w:r>
      <w:r w:rsidRPr="00E813AF">
        <w:t xml:space="preserve"> used by the target device to request assistance data from a location server.</w:t>
      </w:r>
    </w:p>
    <w:p w14:paraId="63B6BFD4" w14:textId="77777777" w:rsidR="009E61AC" w:rsidRPr="00E813AF" w:rsidRDefault="009E61AC" w:rsidP="009E61AC">
      <w:pPr>
        <w:pStyle w:val="PL"/>
        <w:shd w:val="clear" w:color="auto" w:fill="E6E6E6"/>
      </w:pPr>
      <w:r w:rsidRPr="00E813AF">
        <w:t>-- ASN1START</w:t>
      </w:r>
    </w:p>
    <w:p w14:paraId="74EA16D5" w14:textId="77777777" w:rsidR="009E61AC" w:rsidRPr="00E813AF" w:rsidRDefault="009E61AC" w:rsidP="009E61AC">
      <w:pPr>
        <w:pStyle w:val="PL"/>
        <w:shd w:val="clear" w:color="auto" w:fill="E6E6E6"/>
        <w:rPr>
          <w:snapToGrid w:val="0"/>
        </w:rPr>
      </w:pPr>
    </w:p>
    <w:p w14:paraId="537ADC05" w14:textId="77777777" w:rsidR="009E61AC" w:rsidRPr="00E813AF" w:rsidRDefault="009E61AC" w:rsidP="005903F8">
      <w:pPr>
        <w:pStyle w:val="PL"/>
        <w:shd w:val="clear" w:color="auto" w:fill="E6E6E6"/>
        <w:rPr>
          <w:snapToGrid w:val="0"/>
        </w:rPr>
      </w:pPr>
      <w:r w:rsidRPr="00E813AF">
        <w:rPr>
          <w:snapToGrid w:val="0"/>
        </w:rPr>
        <w:t>NR-DL-AoD-RequestAssistanceData-r16 ::= SEQUENCE {</w:t>
      </w:r>
    </w:p>
    <w:p w14:paraId="2B57825C" w14:textId="77777777" w:rsidR="009E61AC" w:rsidRPr="00E813AF" w:rsidRDefault="009E61AC" w:rsidP="009E61AC">
      <w:pPr>
        <w:pStyle w:val="PL"/>
        <w:shd w:val="clear" w:color="auto" w:fill="E6E6E6"/>
        <w:rPr>
          <w:snapToGrid w:val="0"/>
        </w:rPr>
      </w:pP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730D564" w14:textId="1561F453" w:rsidR="00897986" w:rsidRPr="00E813AF" w:rsidRDefault="009E61AC" w:rsidP="009E61AC">
      <w:pPr>
        <w:pStyle w:val="PL"/>
        <w:shd w:val="clear" w:color="auto" w:fill="E6E6E6"/>
        <w:rPr>
          <w:snapToGrid w:val="0"/>
        </w:rPr>
      </w:pPr>
      <w:r w:rsidRPr="00E813AF">
        <w:rPr>
          <w:snapToGrid w:val="0"/>
        </w:rPr>
        <w:tab/>
        <w:t>nr-AdType-r16</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BIT STRING {</w:t>
      </w:r>
      <w:r w:rsidR="00897986" w:rsidRPr="00E813AF">
        <w:rPr>
          <w:snapToGrid w:val="0"/>
        </w:rPr>
        <w:tab/>
      </w:r>
      <w:r w:rsidRPr="00E813AF">
        <w:rPr>
          <w:snapToGrid w:val="0"/>
        </w:rPr>
        <w:t>dl-prs</w:t>
      </w:r>
      <w:r w:rsidR="00897986" w:rsidRPr="00E813AF">
        <w:rPr>
          <w:snapToGrid w:val="0"/>
        </w:rPr>
        <w:tab/>
      </w:r>
      <w:r w:rsidRPr="00E813AF">
        <w:rPr>
          <w:snapToGrid w:val="0"/>
        </w:rPr>
        <w:t>(0),</w:t>
      </w:r>
    </w:p>
    <w:p w14:paraId="07775298" w14:textId="77777777" w:rsidR="009E61AC" w:rsidRPr="00E813AF" w:rsidRDefault="00897986" w:rsidP="009E61AC">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9E61AC" w:rsidRPr="00E813AF">
        <w:rPr>
          <w:snapToGrid w:val="0"/>
        </w:rPr>
        <w:t>posCalc (1) } (SIZE (1..8)),</w:t>
      </w:r>
    </w:p>
    <w:p w14:paraId="6BFB832D" w14:textId="4942ED21" w:rsidR="0001462F" w:rsidRPr="00E813AF" w:rsidRDefault="009E61AC" w:rsidP="0001462F">
      <w:pPr>
        <w:pStyle w:val="PL"/>
        <w:shd w:val="clear" w:color="auto" w:fill="E6E6E6"/>
        <w:rPr>
          <w:snapToGrid w:val="0"/>
        </w:rPr>
      </w:pPr>
      <w:r w:rsidRPr="00E813AF">
        <w:rPr>
          <w:snapToGrid w:val="0"/>
        </w:rPr>
        <w:lastRenderedPageBreak/>
        <w:tab/>
        <w:t>...</w:t>
      </w:r>
      <w:r w:rsidR="0001462F" w:rsidRPr="00E813AF">
        <w:rPr>
          <w:snapToGrid w:val="0"/>
        </w:rPr>
        <w:t>,</w:t>
      </w:r>
    </w:p>
    <w:p w14:paraId="2AE43E40" w14:textId="77777777" w:rsidR="0001462F" w:rsidRPr="00E813AF" w:rsidRDefault="0001462F" w:rsidP="0001462F">
      <w:pPr>
        <w:pStyle w:val="PL"/>
        <w:shd w:val="clear" w:color="auto" w:fill="E6E6E6"/>
        <w:rPr>
          <w:snapToGrid w:val="0"/>
        </w:rPr>
      </w:pPr>
      <w:r w:rsidRPr="00E813AF">
        <w:rPr>
          <w:snapToGrid w:val="0"/>
        </w:rPr>
        <w:tab/>
        <w:t>[[</w:t>
      </w:r>
    </w:p>
    <w:p w14:paraId="1134DC1E" w14:textId="5D3E0D16" w:rsidR="0001462F" w:rsidRPr="00E813AF" w:rsidRDefault="0001462F" w:rsidP="0001462F">
      <w:pPr>
        <w:pStyle w:val="PL"/>
        <w:shd w:val="clear" w:color="auto" w:fill="E6E6E6"/>
        <w:rPr>
          <w:snapToGrid w:val="0"/>
        </w:rPr>
      </w:pPr>
      <w:r w:rsidRPr="00E813AF">
        <w:rPr>
          <w:snapToGrid w:val="0"/>
        </w:rPr>
        <w:tab/>
        <w:t>nr-PosCalcAssistanceRequest-r17</w:t>
      </w:r>
      <w:r w:rsidRPr="00E813AF">
        <w:rPr>
          <w:snapToGrid w:val="0"/>
        </w:rPr>
        <w:tab/>
      </w:r>
      <w:r w:rsidRPr="00E813AF">
        <w:rPr>
          <w:snapToGrid w:val="0"/>
        </w:rPr>
        <w:tab/>
      </w:r>
      <w:r w:rsidRPr="00E813AF">
        <w:rPr>
          <w:snapToGrid w:val="0"/>
        </w:rPr>
        <w:tab/>
      </w:r>
      <w:r w:rsidRPr="00E813AF">
        <w:rPr>
          <w:snapToGrid w:val="0"/>
        </w:rPr>
        <w:tab/>
        <w:t>BIT STRING {</w:t>
      </w:r>
      <w:r w:rsidRPr="00E813AF">
        <w:rPr>
          <w:snapToGrid w:val="0"/>
        </w:rPr>
        <w:tab/>
        <w:t>trpLoc</w:t>
      </w:r>
      <w:r w:rsidRPr="00E813AF">
        <w:rPr>
          <w:snapToGrid w:val="0"/>
        </w:rPr>
        <w:tab/>
      </w:r>
      <w:r w:rsidRPr="00E813AF">
        <w:rPr>
          <w:snapToGrid w:val="0"/>
        </w:rPr>
        <w:tab/>
        <w:t>(0),</w:t>
      </w:r>
    </w:p>
    <w:p w14:paraId="33ED2D96"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w:t>
      </w:r>
      <w:r w:rsidRPr="00E813AF">
        <w:rPr>
          <w:snapToGrid w:val="0"/>
        </w:rPr>
        <w:tab/>
        <w:t>(1),</w:t>
      </w:r>
    </w:p>
    <w:p w14:paraId="2CFAA04C"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w:t>
      </w:r>
      <w:r w:rsidRPr="00E813AF">
        <w:rPr>
          <w:snapToGrid w:val="0"/>
        </w:rPr>
        <w:tab/>
      </w:r>
      <w:r w:rsidRPr="00E813AF">
        <w:rPr>
          <w:snapToGrid w:val="0"/>
        </w:rPr>
        <w:tab/>
        <w:t>(2),</w:t>
      </w:r>
    </w:p>
    <w:p w14:paraId="25E43E0E"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beamAntInfo</w:t>
      </w:r>
      <w:r w:rsidRPr="00E813AF">
        <w:rPr>
          <w:snapToGrid w:val="0"/>
        </w:rPr>
        <w:tab/>
        <w:t>(3),</w:t>
      </w:r>
    </w:p>
    <w:p w14:paraId="29AD82FB" w14:textId="3F624B99" w:rsidR="0001462F" w:rsidRDefault="0001462F" w:rsidP="003A735D">
      <w:pPr>
        <w:pStyle w:val="PL"/>
        <w:shd w:val="clear" w:color="auto" w:fill="E6E6E6"/>
        <w:rPr>
          <w:ins w:id="1644" w:author="CATT-123#v1" w:date="2023-08-24T14:35: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losNlosInfo</w:t>
      </w:r>
      <w:r w:rsidRPr="00E813AF">
        <w:rPr>
          <w:snapToGrid w:val="0"/>
        </w:rPr>
        <w:tab/>
        <w:t>(4)</w:t>
      </w:r>
      <w:ins w:id="1645" w:author="CATT-RAN2#123bis-v2" w:date="2023-10-19T10:32:00Z">
        <w:r w:rsidR="001B719F">
          <w:rPr>
            <w:rFonts w:hint="eastAsia"/>
            <w:snapToGrid w:val="0"/>
            <w:lang w:eastAsia="zh-CN"/>
          </w:rPr>
          <w:t>,</w:t>
        </w:r>
      </w:ins>
    </w:p>
    <w:p w14:paraId="7F15DE17" w14:textId="60FFC52D" w:rsidR="00586F28" w:rsidRPr="00E813AF" w:rsidRDefault="00586F28" w:rsidP="003A735D">
      <w:pPr>
        <w:pStyle w:val="PL"/>
        <w:shd w:val="clear" w:color="auto" w:fill="E6E6E6"/>
        <w:rPr>
          <w:snapToGrid w:val="0"/>
          <w:lang w:eastAsia="zh-CN"/>
        </w:rPr>
      </w:pPr>
      <w:ins w:id="1646" w:author="CATT-123#v1" w:date="2023-08-24T14:35: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IntegrityParameters (5)</w:t>
        </w:r>
      </w:ins>
    </w:p>
    <w:p w14:paraId="0086A1E4" w14:textId="3635E12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t>OPTIONAL,</w:t>
      </w:r>
    </w:p>
    <w:p w14:paraId="47FD5EFA" w14:textId="6DBFB09F" w:rsidR="0001462F" w:rsidRPr="00E813AF" w:rsidRDefault="0001462F" w:rsidP="0001462F">
      <w:pPr>
        <w:pStyle w:val="PL"/>
        <w:shd w:val="clear" w:color="auto" w:fill="E6E6E6"/>
        <w:rPr>
          <w:snapToGrid w:val="0"/>
        </w:rPr>
      </w:pPr>
      <w:r w:rsidRPr="00E813AF">
        <w:rPr>
          <w:snapToGrid w:val="0"/>
        </w:rPr>
        <w:tab/>
        <w:t>nr-DL-PRS-ExpectedAoD-or-AoA-Req</w:t>
      </w:r>
      <w:r w:rsidR="003A735D" w:rsidRPr="00E813AF">
        <w:rPr>
          <w:snapToGrid w:val="0"/>
        </w:rPr>
        <w:t>uest</w:t>
      </w:r>
      <w:r w:rsidRPr="00E813AF">
        <w:rPr>
          <w:snapToGrid w:val="0"/>
        </w:rPr>
        <w:t>-r17</w:t>
      </w:r>
      <w:r w:rsidRPr="00E813AF">
        <w:rPr>
          <w:snapToGrid w:val="0"/>
        </w:rPr>
        <w:tab/>
        <w:t>ENUMERATED { eAoD, eAoA }</w:t>
      </w:r>
      <w:r w:rsidRPr="00E813AF">
        <w:rPr>
          <w:snapToGrid w:val="0"/>
        </w:rPr>
        <w:tab/>
      </w:r>
      <w:r w:rsidRPr="00E813AF">
        <w:rPr>
          <w:snapToGrid w:val="0"/>
        </w:rPr>
        <w:tab/>
        <w:t>OPTIONAL,</w:t>
      </w:r>
    </w:p>
    <w:p w14:paraId="5E316AAC" w14:textId="6B8FD7EE" w:rsidR="0001462F" w:rsidRPr="00E813AF" w:rsidRDefault="0001462F" w:rsidP="0001462F">
      <w:pPr>
        <w:pStyle w:val="PL"/>
        <w:shd w:val="clear" w:color="auto" w:fill="E6E6E6"/>
      </w:pPr>
      <w:r w:rsidRPr="00E813AF">
        <w:tab/>
        <w:t>nr-DL-PRS-BeamInfoReq</w:t>
      </w:r>
      <w:r w:rsidR="003A735D" w:rsidRPr="00E813AF">
        <w:rPr>
          <w:snapToGrid w:val="0"/>
        </w:rPr>
        <w:t>uest</w:t>
      </w:r>
      <w:r w:rsidRPr="00E813AF">
        <w:t>-r17</w:t>
      </w:r>
      <w:r w:rsidRPr="00E813AF">
        <w:tab/>
      </w:r>
      <w:r w:rsidRPr="00E813AF">
        <w:tab/>
      </w:r>
      <w:r w:rsidRPr="00E813AF">
        <w:tab/>
      </w:r>
      <w:r w:rsidRPr="00E813AF">
        <w:tab/>
        <w:t>ENUMERATED { requested }</w:t>
      </w:r>
      <w:r w:rsidRPr="00E813AF">
        <w:tab/>
      </w:r>
      <w:r w:rsidRPr="00E813AF">
        <w:tab/>
        <w:t>OPTIONAL,</w:t>
      </w:r>
    </w:p>
    <w:p w14:paraId="667A2CFF" w14:textId="085BA97E" w:rsidR="003A735D" w:rsidRPr="00E813AF" w:rsidRDefault="0001462F" w:rsidP="003A735D">
      <w:pPr>
        <w:pStyle w:val="PL"/>
        <w:shd w:val="clear" w:color="auto" w:fill="E6E6E6"/>
        <w:rPr>
          <w:snapToGrid w:val="0"/>
        </w:rPr>
      </w:pPr>
      <w:r w:rsidRPr="00E813AF">
        <w:rPr>
          <w:snapToGrid w:val="0"/>
        </w:rPr>
        <w:tab/>
        <w:t>nr-on-demand-DL-PRS-Request-r17</w:t>
      </w:r>
      <w:r w:rsidRPr="00E813AF">
        <w:rPr>
          <w:snapToGrid w:val="0"/>
        </w:rPr>
        <w:tab/>
      </w:r>
      <w:r w:rsidRPr="00E813AF">
        <w:rPr>
          <w:snapToGrid w:val="0"/>
        </w:rPr>
        <w:tab/>
      </w:r>
      <w:r w:rsidRPr="00E813AF">
        <w:rPr>
          <w:snapToGrid w:val="0"/>
        </w:rPr>
        <w:tab/>
      </w:r>
      <w:r w:rsidRPr="00E813AF">
        <w:rPr>
          <w:snapToGrid w:val="0"/>
        </w:rPr>
        <w:tab/>
        <w:t>NR-On-Demand-DL-PRS-Request-r17</w:t>
      </w:r>
      <w:r w:rsidRPr="00E813AF">
        <w:rPr>
          <w:snapToGrid w:val="0"/>
        </w:rPr>
        <w:tab/>
        <w:t>OPTIONAL</w:t>
      </w:r>
      <w:r w:rsidR="003A735D" w:rsidRPr="00E813AF">
        <w:rPr>
          <w:snapToGrid w:val="0"/>
        </w:rPr>
        <w:t>,</w:t>
      </w:r>
    </w:p>
    <w:p w14:paraId="28D62339" w14:textId="73E99B25" w:rsidR="0001462F" w:rsidRPr="00E813AF" w:rsidRDefault="003A735D" w:rsidP="003A735D">
      <w:pPr>
        <w:pStyle w:val="PL"/>
        <w:shd w:val="clear" w:color="auto" w:fill="E6E6E6"/>
        <w:rPr>
          <w:snapToGrid w:val="0"/>
          <w:lang w:eastAsia="zh-CN"/>
        </w:rPr>
      </w:pPr>
      <w:r w:rsidRPr="00E813AF">
        <w:rPr>
          <w:snapToGrid w:val="0"/>
        </w:rPr>
        <w:tab/>
        <w:t>pre-configured-AssistanceDataRequest-r17</w:t>
      </w:r>
      <w:r w:rsidRPr="00E813AF">
        <w:rPr>
          <w:snapToGrid w:val="0"/>
        </w:rPr>
        <w:tab/>
      </w:r>
      <w:r w:rsidRPr="00E813AF">
        <w:t>ENUMERATED { true }</w:t>
      </w:r>
      <w:r w:rsidRPr="00E813AF">
        <w:rPr>
          <w:snapToGrid w:val="0"/>
        </w:rPr>
        <w:tab/>
      </w:r>
      <w:r w:rsidRPr="00E813AF">
        <w:rPr>
          <w:snapToGrid w:val="0"/>
        </w:rPr>
        <w:tab/>
      </w:r>
      <w:r w:rsidRPr="00E813AF">
        <w:rPr>
          <w:snapToGrid w:val="0"/>
        </w:rPr>
        <w:tab/>
      </w:r>
      <w:r w:rsidRPr="00E813AF">
        <w:rPr>
          <w:snapToGrid w:val="0"/>
        </w:rPr>
        <w:tab/>
        <w:t>OPTIONAL</w:t>
      </w:r>
    </w:p>
    <w:p w14:paraId="07A84EF7" w14:textId="6CCA053F" w:rsidR="009E61AC" w:rsidRPr="00E813AF" w:rsidRDefault="0001462F">
      <w:pPr>
        <w:pStyle w:val="PL"/>
        <w:shd w:val="clear" w:color="auto" w:fill="E6E6E6"/>
        <w:rPr>
          <w:snapToGrid w:val="0"/>
          <w:lang w:eastAsia="zh-CN"/>
        </w:rPr>
      </w:pPr>
      <w:r w:rsidRPr="00E813AF">
        <w:rPr>
          <w:snapToGrid w:val="0"/>
        </w:rPr>
        <w:tab/>
        <w:t>]]</w:t>
      </w:r>
    </w:p>
    <w:p w14:paraId="5EEA009E" w14:textId="77777777" w:rsidR="009E61AC" w:rsidRPr="00E813AF" w:rsidRDefault="009E61AC" w:rsidP="009E61AC">
      <w:pPr>
        <w:pStyle w:val="PL"/>
        <w:shd w:val="clear" w:color="auto" w:fill="E6E6E6"/>
        <w:rPr>
          <w:snapToGrid w:val="0"/>
        </w:rPr>
      </w:pPr>
      <w:r w:rsidRPr="00E813AF">
        <w:rPr>
          <w:snapToGrid w:val="0"/>
        </w:rPr>
        <w:t>}</w:t>
      </w:r>
    </w:p>
    <w:p w14:paraId="522691A7" w14:textId="77777777" w:rsidR="009E61AC" w:rsidRDefault="009E61AC" w:rsidP="009E61AC">
      <w:pPr>
        <w:pStyle w:val="PL"/>
        <w:shd w:val="clear" w:color="auto" w:fill="E6E6E6"/>
        <w:rPr>
          <w:lang w:eastAsia="zh-CN"/>
        </w:rPr>
      </w:pPr>
    </w:p>
    <w:p w14:paraId="61DAA9FC" w14:textId="04ADF8B5" w:rsidR="003A4321" w:rsidRDefault="00952C6D" w:rsidP="003A4321">
      <w:pPr>
        <w:pStyle w:val="PL"/>
        <w:shd w:val="clear" w:color="auto" w:fill="E6E6E6"/>
        <w:rPr>
          <w:ins w:id="1647" w:author="CATT-RAN2#123" w:date="2023-08-10T09:15:00Z"/>
          <w:lang w:eastAsia="zh-CN"/>
        </w:rPr>
      </w:pPr>
      <w:ins w:id="1648" w:author="CATT-RAN2#123" w:date="2023-08-10T09:16:00Z">
        <w:r>
          <w:rPr>
            <w:rFonts w:hint="eastAsia"/>
            <w:lang w:eastAsia="zh-CN"/>
          </w:rPr>
          <w:t xml:space="preserve">Editor notes: </w:t>
        </w:r>
      </w:ins>
      <w:ins w:id="1649" w:author="CATT-RAN2#123" w:date="2023-08-10T15:16:00Z">
        <w:r w:rsidR="003A4321">
          <w:rPr>
            <w:rFonts w:hint="eastAsia"/>
            <w:lang w:eastAsia="zh-CN"/>
          </w:rPr>
          <w:t>It is assumed to f</w:t>
        </w:r>
        <w:r w:rsidR="003A4321">
          <w:t>ollow the integrity parameters from LMF to UE in A-GNSS for NR integrity in running CR.</w:t>
        </w:r>
      </w:ins>
    </w:p>
    <w:p w14:paraId="3DD72125" w14:textId="1A1CE71B" w:rsidR="00952C6D" w:rsidRDefault="00952C6D" w:rsidP="00952C6D">
      <w:pPr>
        <w:pStyle w:val="PL"/>
        <w:shd w:val="clear" w:color="auto" w:fill="E6E6E6"/>
        <w:rPr>
          <w:ins w:id="1650" w:author="CATT-RAN2#123" w:date="2023-08-10T09:16:00Z"/>
          <w:lang w:eastAsia="zh-CN"/>
        </w:rPr>
      </w:pPr>
    </w:p>
    <w:p w14:paraId="06D894F5" w14:textId="77777777" w:rsidR="00952C6D" w:rsidRPr="00E813AF" w:rsidRDefault="00952C6D" w:rsidP="009E61AC">
      <w:pPr>
        <w:pStyle w:val="PL"/>
        <w:shd w:val="clear" w:color="auto" w:fill="E6E6E6"/>
        <w:rPr>
          <w:lang w:eastAsia="zh-CN"/>
        </w:rPr>
      </w:pPr>
    </w:p>
    <w:p w14:paraId="2CAE8EDB" w14:textId="77777777" w:rsidR="009E61AC" w:rsidRPr="00E813AF" w:rsidRDefault="009E61AC" w:rsidP="009E61AC">
      <w:pPr>
        <w:pStyle w:val="PL"/>
        <w:shd w:val="clear" w:color="auto" w:fill="E6E6E6"/>
      </w:pPr>
      <w:r w:rsidRPr="00E813AF">
        <w:t>-- ASN1STOP</w:t>
      </w:r>
    </w:p>
    <w:p w14:paraId="3FAB4392"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09A732CB" w14:textId="77777777" w:rsidTr="001D066E">
        <w:trPr>
          <w:cantSplit/>
        </w:trPr>
        <w:tc>
          <w:tcPr>
            <w:tcW w:w="9639" w:type="dxa"/>
          </w:tcPr>
          <w:p w14:paraId="284C13FA" w14:textId="77777777" w:rsidR="009E61AC" w:rsidRPr="00E813AF" w:rsidRDefault="009E61AC" w:rsidP="00557BF2">
            <w:pPr>
              <w:pStyle w:val="TAH"/>
              <w:keepNext w:val="0"/>
              <w:keepLines w:val="0"/>
              <w:widowControl w:val="0"/>
            </w:pPr>
            <w:r w:rsidRPr="00E813AF">
              <w:rPr>
                <w:i/>
              </w:rPr>
              <w:t>NR-DL-</w:t>
            </w:r>
            <w:proofErr w:type="spellStart"/>
            <w:r w:rsidRPr="00E813AF">
              <w:rPr>
                <w:i/>
              </w:rPr>
              <w:t>AoD</w:t>
            </w:r>
            <w:proofErr w:type="spellEnd"/>
            <w:r w:rsidRPr="00E813AF">
              <w:rPr>
                <w:i/>
              </w:rPr>
              <w:t>-</w:t>
            </w:r>
            <w:proofErr w:type="spellStart"/>
            <w:r w:rsidRPr="00E813AF">
              <w:rPr>
                <w:i/>
              </w:rPr>
              <w:t>Request</w:t>
            </w:r>
            <w:r w:rsidRPr="00E813AF">
              <w:rPr>
                <w:i/>
                <w:noProof/>
              </w:rPr>
              <w:t>AssistanceData</w:t>
            </w:r>
            <w:proofErr w:type="spellEnd"/>
            <w:r w:rsidRPr="00E813AF">
              <w:rPr>
                <w:i/>
                <w:noProof/>
              </w:rPr>
              <w:t xml:space="preserve"> </w:t>
            </w:r>
            <w:r w:rsidRPr="00E813AF">
              <w:rPr>
                <w:iCs/>
                <w:noProof/>
              </w:rPr>
              <w:t>field descriptions</w:t>
            </w:r>
          </w:p>
        </w:tc>
      </w:tr>
      <w:tr w:rsidR="00E813AF" w:rsidRPr="00E813AF" w14:paraId="1FD7FCB9" w14:textId="77777777" w:rsidTr="00557BF2">
        <w:trPr>
          <w:cantSplit/>
        </w:trPr>
        <w:tc>
          <w:tcPr>
            <w:tcW w:w="9639" w:type="dxa"/>
          </w:tcPr>
          <w:p w14:paraId="6E544878" w14:textId="77777777" w:rsidR="009E61AC" w:rsidRPr="00E813AF" w:rsidRDefault="009E61AC" w:rsidP="00557BF2">
            <w:pPr>
              <w:pStyle w:val="TAL"/>
              <w:keepNext w:val="0"/>
              <w:keepLines w:val="0"/>
              <w:widowControl w:val="0"/>
              <w:rPr>
                <w:b/>
                <w:i/>
                <w:noProof/>
              </w:rPr>
            </w:pPr>
            <w:r w:rsidRPr="00E813AF">
              <w:rPr>
                <w:b/>
                <w:i/>
                <w:noProof/>
              </w:rPr>
              <w:t>nr-PhysCellI</w:t>
            </w:r>
            <w:r w:rsidR="00897986" w:rsidRPr="00E813AF">
              <w:rPr>
                <w:b/>
                <w:i/>
                <w:noProof/>
              </w:rPr>
              <w:t>D</w:t>
            </w:r>
          </w:p>
          <w:p w14:paraId="326D22AC" w14:textId="77777777" w:rsidR="009E61AC" w:rsidRPr="00E813AF" w:rsidRDefault="009E61AC" w:rsidP="00557BF2">
            <w:pPr>
              <w:pStyle w:val="TAL"/>
              <w:keepNext w:val="0"/>
              <w:keepLines w:val="0"/>
              <w:widowControl w:val="0"/>
            </w:pPr>
            <w:r w:rsidRPr="00E813AF">
              <w:t>This field specifies the NR physical cell identity of the current primary cell of the target device.</w:t>
            </w:r>
          </w:p>
        </w:tc>
      </w:tr>
      <w:tr w:rsidR="00E813AF" w:rsidRPr="00E813AF" w14:paraId="50E8FDB6" w14:textId="77777777" w:rsidTr="00557BF2">
        <w:trPr>
          <w:cantSplit/>
        </w:trPr>
        <w:tc>
          <w:tcPr>
            <w:tcW w:w="9639" w:type="dxa"/>
          </w:tcPr>
          <w:p w14:paraId="3C070FB0" w14:textId="77777777" w:rsidR="009E61AC" w:rsidRPr="00E813AF" w:rsidRDefault="009E61AC" w:rsidP="00557BF2">
            <w:pPr>
              <w:pStyle w:val="TAL"/>
              <w:keepNext w:val="0"/>
              <w:keepLines w:val="0"/>
              <w:widowControl w:val="0"/>
              <w:rPr>
                <w:b/>
                <w:i/>
                <w:noProof/>
              </w:rPr>
            </w:pPr>
            <w:r w:rsidRPr="00E813AF">
              <w:rPr>
                <w:b/>
                <w:i/>
                <w:noProof/>
              </w:rPr>
              <w:t>nr-AdType</w:t>
            </w:r>
          </w:p>
          <w:p w14:paraId="75F19B8A" w14:textId="559FDEF2" w:rsidR="009E61AC" w:rsidRPr="00E813AF" w:rsidRDefault="009E61AC" w:rsidP="00557BF2">
            <w:pPr>
              <w:pStyle w:val="TAL"/>
              <w:keepNext w:val="0"/>
              <w:keepLines w:val="0"/>
              <w:widowControl w:val="0"/>
              <w:rPr>
                <w:b/>
                <w:i/>
                <w:noProof/>
              </w:rPr>
            </w:pPr>
            <w:r w:rsidRPr="00E813AF">
              <w:t xml:space="preserve">This field indicates the requested assistance data. </w:t>
            </w:r>
            <w:r w:rsidRPr="00E813AF">
              <w:rPr>
                <w:i/>
                <w:iCs/>
              </w:rPr>
              <w:t>dl-</w:t>
            </w:r>
            <w:proofErr w:type="spellStart"/>
            <w:r w:rsidRPr="00E813AF">
              <w:rPr>
                <w:i/>
                <w:iCs/>
              </w:rPr>
              <w:t>prs</w:t>
            </w:r>
            <w:proofErr w:type="spellEnd"/>
            <w:r w:rsidRPr="00E813AF">
              <w:t xml:space="preserve"> means requested assistance data is </w:t>
            </w:r>
            <w:proofErr w:type="spellStart"/>
            <w:r w:rsidRPr="00E813AF">
              <w:rPr>
                <w:i/>
              </w:rPr>
              <w:t>nr</w:t>
            </w:r>
            <w:proofErr w:type="spellEnd"/>
            <w:r w:rsidRPr="00E813AF">
              <w:rPr>
                <w:i/>
              </w:rPr>
              <w:t>-DL-PRS-</w:t>
            </w:r>
            <w:proofErr w:type="spellStart"/>
            <w:r w:rsidRPr="00E813AF">
              <w:rPr>
                <w:i/>
              </w:rPr>
              <w:t>AssistanceData</w:t>
            </w:r>
            <w:proofErr w:type="spellEnd"/>
            <w:r w:rsidRPr="00E813AF">
              <w:t xml:space="preserve">, </w:t>
            </w:r>
            <w:proofErr w:type="spellStart"/>
            <w:r w:rsidRPr="00E813AF">
              <w:rPr>
                <w:i/>
                <w:iCs/>
              </w:rPr>
              <w:t>posCalc</w:t>
            </w:r>
            <w:proofErr w:type="spellEnd"/>
            <w:r w:rsidRPr="00E813AF">
              <w:t xml:space="preserve"> means requested assistance data is </w:t>
            </w:r>
            <w:proofErr w:type="spellStart"/>
            <w:r w:rsidRPr="00E813AF">
              <w:rPr>
                <w:i/>
              </w:rPr>
              <w:t>nr-PositionCalculationAssistance</w:t>
            </w:r>
            <w:proofErr w:type="spellEnd"/>
            <w:r w:rsidRPr="00E813AF">
              <w:t xml:space="preserve"> for UE based positioning.</w:t>
            </w:r>
          </w:p>
        </w:tc>
      </w:tr>
      <w:tr w:rsidR="00E813AF" w:rsidRPr="00E813AF" w14:paraId="7C537F5F" w14:textId="77777777" w:rsidTr="00557BF2">
        <w:trPr>
          <w:cantSplit/>
        </w:trPr>
        <w:tc>
          <w:tcPr>
            <w:tcW w:w="9639" w:type="dxa"/>
          </w:tcPr>
          <w:p w14:paraId="12F84102" w14:textId="77777777" w:rsidR="0001462F" w:rsidRPr="00E813AF" w:rsidRDefault="0001462F" w:rsidP="0001462F">
            <w:pPr>
              <w:pStyle w:val="TAL"/>
              <w:keepNext w:val="0"/>
              <w:keepLines w:val="0"/>
              <w:widowControl w:val="0"/>
              <w:rPr>
                <w:b/>
                <w:bCs/>
                <w:i/>
                <w:iCs/>
                <w:snapToGrid w:val="0"/>
              </w:rPr>
            </w:pPr>
            <w:proofErr w:type="spellStart"/>
            <w:r w:rsidRPr="00E813AF">
              <w:rPr>
                <w:b/>
                <w:bCs/>
                <w:i/>
                <w:iCs/>
                <w:snapToGrid w:val="0"/>
              </w:rPr>
              <w:t>nr-PosCalcAssistanceRequest</w:t>
            </w:r>
            <w:proofErr w:type="spellEnd"/>
          </w:p>
          <w:p w14:paraId="58E2B5ED" w14:textId="77777777" w:rsidR="0001462F" w:rsidRPr="00E813AF" w:rsidRDefault="0001462F" w:rsidP="0001462F">
            <w:pPr>
              <w:pStyle w:val="TAL"/>
              <w:keepNext w:val="0"/>
              <w:keepLines w:val="0"/>
              <w:widowControl w:val="0"/>
              <w:rPr>
                <w:snapToGrid w:val="0"/>
              </w:rPr>
            </w:pPr>
            <w:r w:rsidRPr="00E813AF">
              <w:rPr>
                <w:snapToGrid w:val="0"/>
              </w:rPr>
              <w:t>This field indicates the Position Calculation Assistance Data requested. This is represented by a bit string, with a one</w:t>
            </w:r>
            <w:r w:rsidRPr="00E813AF">
              <w:rPr>
                <w:snapToGrid w:val="0"/>
              </w:rPr>
              <w:noBreakHyphen/>
              <w:t>value at the bit position means the particular assistance data is requested; a zero</w:t>
            </w:r>
            <w:r w:rsidRPr="00E813AF">
              <w:rPr>
                <w:snapToGrid w:val="0"/>
              </w:rPr>
              <w:noBreakHyphen/>
              <w:t>value means not requested.</w:t>
            </w:r>
          </w:p>
          <w:p w14:paraId="0C6A3AE3" w14:textId="77777777" w:rsidR="0001462F" w:rsidRPr="00E813AF" w:rsidRDefault="0001462F" w:rsidP="0001462F">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6261DE9E" w14:textId="77777777" w:rsidR="0001462F" w:rsidRPr="00E813AF" w:rsidRDefault="0001462F" w:rsidP="0001462F">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5FA65087" w14:textId="77777777" w:rsidR="0001462F" w:rsidRPr="00E813AF" w:rsidRDefault="0001462F" w:rsidP="0001462F">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A6C31EC" w14:textId="77777777" w:rsidR="0001462F" w:rsidRPr="00E813AF" w:rsidRDefault="0001462F" w:rsidP="0001462F">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3 indicates</w:t>
            </w:r>
            <w:r w:rsidRPr="00E813AF">
              <w:rPr>
                <w:rFonts w:ascii="Arial" w:hAnsi="Arial" w:cs="Arial"/>
                <w:iCs/>
                <w:noProof/>
                <w:sz w:val="18"/>
                <w:szCs w:val="18"/>
              </w:rPr>
              <w:t xml:space="preserve"> whether the field </w:t>
            </w:r>
            <w:r w:rsidRPr="00E813AF">
              <w:rPr>
                <w:rFonts w:ascii="Arial" w:hAnsi="Arial" w:cs="Arial"/>
                <w:i/>
                <w:noProof/>
                <w:sz w:val="18"/>
                <w:szCs w:val="18"/>
              </w:rPr>
              <w:t xml:space="preserve">nr-TRP-BeamAntennaInfo </w:t>
            </w:r>
            <w:r w:rsidRPr="00E813AF">
              <w:rPr>
                <w:rFonts w:ascii="Arial" w:hAnsi="Arial" w:cs="Arial"/>
                <w:iCs/>
                <w:noProof/>
                <w:sz w:val="18"/>
                <w:szCs w:val="18"/>
              </w:rPr>
              <w:t xml:space="preserve">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73C3ED45" w14:textId="67660158" w:rsidR="0001462F" w:rsidRDefault="0001462F" w:rsidP="0001462F">
            <w:pPr>
              <w:pStyle w:val="B1"/>
              <w:spacing w:after="0"/>
              <w:rPr>
                <w:ins w:id="1651" w:author="CATT-123#v1" w:date="2023-08-24T14:36:00Z"/>
                <w:rFonts w:ascii="Arial" w:hAnsi="Arial" w:cs="Arial"/>
                <w:iCs/>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4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nr-DL-PRS-Expected-LOS-NLOS-Assistance</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r w:rsidR="002A1983" w:rsidRPr="00E813AF">
              <w:rPr>
                <w:rFonts w:ascii="Arial" w:hAnsi="Arial" w:cs="Arial"/>
                <w:iCs/>
                <w:noProof/>
                <w:sz w:val="18"/>
                <w:szCs w:val="18"/>
              </w:rPr>
              <w:t>.</w:t>
            </w:r>
          </w:p>
          <w:p w14:paraId="256AC976" w14:textId="30795794" w:rsidR="00586F28" w:rsidRPr="00E813AF" w:rsidRDefault="00586F28" w:rsidP="0001462F">
            <w:pPr>
              <w:pStyle w:val="B1"/>
              <w:spacing w:after="0"/>
              <w:rPr>
                <w:rFonts w:ascii="Arial" w:hAnsi="Arial" w:cs="Arial"/>
                <w:noProof/>
                <w:sz w:val="18"/>
                <w:szCs w:val="18"/>
                <w:lang w:eastAsia="zh-CN"/>
              </w:rPr>
            </w:pPr>
            <w:ins w:id="1652" w:author="CATT-123#v1" w:date="2023-08-24T14:37:00Z">
              <w:r>
                <w:rPr>
                  <w:rFonts w:ascii="Arial" w:hAnsi="Arial" w:cs="Arial" w:hint="eastAsia"/>
                  <w:iCs/>
                  <w:noProof/>
                  <w:sz w:val="18"/>
                  <w:szCs w:val="18"/>
                  <w:lang w:eastAsia="zh-CN"/>
                </w:rPr>
                <w:t xml:space="preserve">-   bit 5 indicates whether the parameters </w:t>
              </w:r>
            </w:ins>
            <w:ins w:id="1653" w:author="CATT-123#v1" w:date="2023-08-24T14:38:00Z">
              <w:r>
                <w:rPr>
                  <w:rFonts w:ascii="Arial" w:hAnsi="Arial" w:cs="Arial" w:hint="eastAsia"/>
                  <w:iCs/>
                  <w:noProof/>
                  <w:sz w:val="18"/>
                  <w:szCs w:val="18"/>
                  <w:lang w:eastAsia="zh-CN"/>
                </w:rPr>
                <w:t>the service parameters for integrity, the TRP/ARP location error is requested.</w:t>
              </w:r>
            </w:ins>
          </w:p>
          <w:p w14:paraId="539E55EE" w14:textId="433F075F" w:rsidR="0001462F" w:rsidRPr="00E813AF" w:rsidRDefault="0001462F" w:rsidP="0001462F">
            <w:pPr>
              <w:pStyle w:val="TAL"/>
              <w:keepNext w:val="0"/>
              <w:keepLines w:val="0"/>
              <w:widowControl w:val="0"/>
              <w:rPr>
                <w:b/>
                <w:i/>
                <w:noProof/>
              </w:rPr>
            </w:pPr>
            <w:r w:rsidRPr="00E813AF">
              <w:rPr>
                <w:bCs/>
                <w:iCs/>
                <w:noProof/>
              </w:rPr>
              <w:t xml:space="preserve">This field may only be present if </w:t>
            </w:r>
            <w:r w:rsidRPr="00E813AF">
              <w:rPr>
                <w:snapToGrid w:val="0"/>
              </w:rPr>
              <w:t>the '</w:t>
            </w:r>
            <w:proofErr w:type="spellStart"/>
            <w:r w:rsidRPr="00E813AF">
              <w:rPr>
                <w:i/>
                <w:iCs/>
                <w:snapToGrid w:val="0"/>
              </w:rPr>
              <w:t>posCalc</w:t>
            </w:r>
            <w:proofErr w:type="spellEnd"/>
            <w:r w:rsidRPr="00E813AF">
              <w:rPr>
                <w:snapToGrid w:val="0"/>
              </w:rPr>
              <w:t xml:space="preserve">' bit in </w:t>
            </w:r>
            <w:proofErr w:type="spellStart"/>
            <w:r w:rsidRPr="00E813AF">
              <w:rPr>
                <w:i/>
                <w:iCs/>
                <w:snapToGrid w:val="0"/>
              </w:rPr>
              <w:t>nr-AdType</w:t>
            </w:r>
            <w:proofErr w:type="spellEnd"/>
            <w:r w:rsidRPr="00E813AF">
              <w:rPr>
                <w:snapToGrid w:val="0"/>
              </w:rPr>
              <w:t xml:space="preserve"> is set to value '1'.</w:t>
            </w:r>
          </w:p>
        </w:tc>
      </w:tr>
      <w:tr w:rsidR="00E813AF" w:rsidRPr="00E813AF" w14:paraId="390DE6DD" w14:textId="77777777" w:rsidTr="00557BF2">
        <w:trPr>
          <w:cantSplit/>
        </w:trPr>
        <w:tc>
          <w:tcPr>
            <w:tcW w:w="9639" w:type="dxa"/>
          </w:tcPr>
          <w:p w14:paraId="640A9B48" w14:textId="7D5B6856" w:rsidR="0001462F" w:rsidRPr="00E813AF" w:rsidRDefault="0001462F" w:rsidP="0001462F">
            <w:pPr>
              <w:pStyle w:val="TAL"/>
              <w:keepNext w:val="0"/>
              <w:keepLines w:val="0"/>
              <w:widowControl w:val="0"/>
              <w:rPr>
                <w:b/>
                <w:bCs/>
                <w:i/>
                <w:iCs/>
                <w:snapToGrid w:val="0"/>
              </w:rPr>
            </w:pPr>
            <w:proofErr w:type="spellStart"/>
            <w:r w:rsidRPr="00E813AF">
              <w:rPr>
                <w:b/>
                <w:bCs/>
                <w:i/>
                <w:iCs/>
                <w:snapToGrid w:val="0"/>
              </w:rPr>
              <w:t>nr</w:t>
            </w:r>
            <w:proofErr w:type="spellEnd"/>
            <w:r w:rsidRPr="00E813AF">
              <w:rPr>
                <w:b/>
                <w:bCs/>
                <w:i/>
                <w:iCs/>
                <w:snapToGrid w:val="0"/>
              </w:rPr>
              <w:t>-DL-PRS-</w:t>
            </w:r>
            <w:proofErr w:type="spellStart"/>
            <w:r w:rsidRPr="00E813AF">
              <w:rPr>
                <w:b/>
                <w:bCs/>
                <w:i/>
                <w:iCs/>
                <w:snapToGrid w:val="0"/>
              </w:rPr>
              <w:t>ExpectedAoD</w:t>
            </w:r>
            <w:proofErr w:type="spellEnd"/>
            <w:r w:rsidRPr="00E813AF">
              <w:rPr>
                <w:b/>
                <w:bCs/>
                <w:i/>
                <w:iCs/>
                <w:snapToGrid w:val="0"/>
              </w:rPr>
              <w:t>-or-</w:t>
            </w:r>
            <w:proofErr w:type="spellStart"/>
            <w:r w:rsidRPr="00E813AF">
              <w:rPr>
                <w:b/>
                <w:bCs/>
                <w:i/>
                <w:iCs/>
                <w:snapToGrid w:val="0"/>
              </w:rPr>
              <w:t>AoA</w:t>
            </w:r>
            <w:proofErr w:type="spellEnd"/>
            <w:r w:rsidRPr="00E813AF">
              <w:rPr>
                <w:b/>
                <w:bCs/>
                <w:i/>
                <w:iCs/>
                <w:snapToGrid w:val="0"/>
              </w:rPr>
              <w:t>-Req</w:t>
            </w:r>
            <w:r w:rsidR="002A1983" w:rsidRPr="00E813AF">
              <w:rPr>
                <w:b/>
                <w:bCs/>
                <w:i/>
                <w:iCs/>
                <w:snapToGrid w:val="0"/>
              </w:rPr>
              <w:t>uest</w:t>
            </w:r>
          </w:p>
          <w:p w14:paraId="05F3F5D9" w14:textId="77777777" w:rsidR="0001462F" w:rsidRPr="00E813AF" w:rsidRDefault="0001462F" w:rsidP="0001462F">
            <w:pPr>
              <w:pStyle w:val="TAL"/>
              <w:keepNext w:val="0"/>
              <w:keepLines w:val="0"/>
              <w:widowControl w:val="0"/>
              <w:rPr>
                <w:snapToGrid w:val="0"/>
              </w:rPr>
            </w:pPr>
            <w:r w:rsidRPr="00E813AF">
              <w:rPr>
                <w:snapToGrid w:val="0"/>
              </w:rPr>
              <w:t xml:space="preserve">This field, if present, indicates that the IE </w:t>
            </w:r>
            <w:r w:rsidRPr="00E813AF">
              <w:rPr>
                <w:i/>
                <w:iCs/>
                <w:snapToGrid w:val="0"/>
              </w:rPr>
              <w:t>NR-DL-PRS-</w:t>
            </w:r>
            <w:proofErr w:type="spellStart"/>
            <w:r w:rsidRPr="00E813AF">
              <w:rPr>
                <w:i/>
                <w:iCs/>
                <w:snapToGrid w:val="0"/>
              </w:rPr>
              <w:t>ExpectedAoD</w:t>
            </w:r>
            <w:proofErr w:type="spellEnd"/>
            <w:r w:rsidRPr="00E813AF">
              <w:rPr>
                <w:i/>
                <w:iCs/>
                <w:snapToGrid w:val="0"/>
              </w:rPr>
              <w:t>-or-</w:t>
            </w:r>
            <w:proofErr w:type="spellStart"/>
            <w:r w:rsidRPr="00E813AF">
              <w:rPr>
                <w:i/>
                <w:iCs/>
                <w:snapToGrid w:val="0"/>
              </w:rPr>
              <w:t>AoA</w:t>
            </w:r>
            <w:proofErr w:type="spellEnd"/>
            <w:r w:rsidRPr="00E813AF">
              <w:rPr>
                <w:i/>
                <w:iCs/>
                <w:snapToGrid w:val="0"/>
              </w:rPr>
              <w:t xml:space="preserve"> </w:t>
            </w:r>
            <w:r w:rsidRPr="00E813AF">
              <w:rPr>
                <w:snapToGrid w:val="0"/>
              </w:rPr>
              <w:t xml:space="preserve">in </w:t>
            </w:r>
            <w:r w:rsidRPr="00E813AF">
              <w:rPr>
                <w:i/>
                <w:iCs/>
                <w:snapToGrid w:val="0"/>
              </w:rPr>
              <w:t>NR-DL-PRS-</w:t>
            </w:r>
            <w:proofErr w:type="spellStart"/>
            <w:r w:rsidRPr="00E813AF">
              <w:rPr>
                <w:i/>
                <w:iCs/>
                <w:snapToGrid w:val="0"/>
              </w:rPr>
              <w:t>AssistanceData</w:t>
            </w:r>
            <w:proofErr w:type="spellEnd"/>
            <w:r w:rsidRPr="00E813AF">
              <w:rPr>
                <w:snapToGrid w:val="0"/>
              </w:rPr>
              <w:t xml:space="preserve"> is requested. Enumerated value '</w:t>
            </w:r>
            <w:proofErr w:type="spellStart"/>
            <w:r w:rsidRPr="00E813AF">
              <w:rPr>
                <w:i/>
                <w:iCs/>
                <w:snapToGrid w:val="0"/>
              </w:rPr>
              <w:t>eAoD</w:t>
            </w:r>
            <w:proofErr w:type="spellEnd"/>
            <w:r w:rsidRPr="00E813AF">
              <w:rPr>
                <w:snapToGrid w:val="0"/>
              </w:rPr>
              <w:t xml:space="preserve">' indicates that expected </w:t>
            </w:r>
            <w:proofErr w:type="spellStart"/>
            <w:r w:rsidRPr="00E813AF">
              <w:rPr>
                <w:snapToGrid w:val="0"/>
              </w:rPr>
              <w:t>AoD</w:t>
            </w:r>
            <w:proofErr w:type="spellEnd"/>
            <w:r w:rsidRPr="00E813AF">
              <w:rPr>
                <w:snapToGrid w:val="0"/>
              </w:rPr>
              <w:t xml:space="preserve"> information is requested; value '</w:t>
            </w:r>
            <w:proofErr w:type="spellStart"/>
            <w:r w:rsidRPr="00E813AF">
              <w:rPr>
                <w:snapToGrid w:val="0"/>
              </w:rPr>
              <w:t>eAoA</w:t>
            </w:r>
            <w:proofErr w:type="spellEnd"/>
            <w:r w:rsidRPr="00E813AF">
              <w:rPr>
                <w:snapToGrid w:val="0"/>
              </w:rPr>
              <w:t xml:space="preserve">' indicates that expected </w:t>
            </w:r>
            <w:proofErr w:type="spellStart"/>
            <w:r w:rsidRPr="00E813AF">
              <w:rPr>
                <w:snapToGrid w:val="0"/>
              </w:rPr>
              <w:t>AoA</w:t>
            </w:r>
            <w:proofErr w:type="spellEnd"/>
            <w:r w:rsidRPr="00E813AF">
              <w:rPr>
                <w:snapToGrid w:val="0"/>
              </w:rPr>
              <w:t xml:space="preserve"> information is requested.</w:t>
            </w:r>
          </w:p>
          <w:p w14:paraId="2B06A5A8" w14:textId="7B2B2D64" w:rsidR="0001462F" w:rsidRPr="00E813AF" w:rsidRDefault="0001462F" w:rsidP="0001462F">
            <w:pPr>
              <w:pStyle w:val="TAL"/>
              <w:keepNext w:val="0"/>
              <w:keepLines w:val="0"/>
              <w:widowControl w:val="0"/>
              <w:rPr>
                <w:b/>
                <w:i/>
                <w:noProof/>
              </w:rPr>
            </w:pPr>
            <w:r w:rsidRPr="00E813AF">
              <w:rPr>
                <w:bCs/>
                <w:iCs/>
                <w:noProof/>
              </w:rPr>
              <w:t xml:space="preserve">This field may only be present if </w:t>
            </w:r>
            <w:r w:rsidRPr="00E813AF">
              <w:rPr>
                <w:snapToGrid w:val="0"/>
              </w:rPr>
              <w:t>the '</w:t>
            </w:r>
            <w:r w:rsidRPr="00E813AF">
              <w:rPr>
                <w:i/>
                <w:iCs/>
                <w:snapToGrid w:val="0"/>
              </w:rPr>
              <w:t>dl-</w:t>
            </w:r>
            <w:proofErr w:type="spellStart"/>
            <w:r w:rsidRPr="00E813AF">
              <w:rPr>
                <w:i/>
                <w:iCs/>
                <w:snapToGrid w:val="0"/>
              </w:rPr>
              <w:t>prs</w:t>
            </w:r>
            <w:r w:rsidRPr="00E813AF">
              <w:rPr>
                <w:snapToGrid w:val="0"/>
              </w:rPr>
              <w:t>'</w:t>
            </w:r>
            <w:proofErr w:type="spellEnd"/>
            <w:r w:rsidRPr="00E813AF">
              <w:rPr>
                <w:snapToGrid w:val="0"/>
              </w:rPr>
              <w:t xml:space="preserve"> bit in </w:t>
            </w:r>
            <w:proofErr w:type="spellStart"/>
            <w:r w:rsidRPr="00E813AF">
              <w:rPr>
                <w:i/>
                <w:iCs/>
                <w:snapToGrid w:val="0"/>
              </w:rPr>
              <w:t>nr-AdType</w:t>
            </w:r>
            <w:proofErr w:type="spellEnd"/>
            <w:r w:rsidRPr="00E813AF">
              <w:rPr>
                <w:snapToGrid w:val="0"/>
              </w:rPr>
              <w:t xml:space="preserve"> is set to value '1'.</w:t>
            </w:r>
          </w:p>
        </w:tc>
      </w:tr>
      <w:tr w:rsidR="00E813AF" w:rsidRPr="00E813AF" w14:paraId="5FCE7A6C" w14:textId="77777777" w:rsidTr="00557BF2">
        <w:trPr>
          <w:cantSplit/>
        </w:trPr>
        <w:tc>
          <w:tcPr>
            <w:tcW w:w="9639" w:type="dxa"/>
          </w:tcPr>
          <w:p w14:paraId="427951EF" w14:textId="5F7B0283" w:rsidR="0001462F" w:rsidRPr="00E813AF" w:rsidRDefault="0001462F" w:rsidP="0001462F">
            <w:pPr>
              <w:pStyle w:val="TAL"/>
              <w:keepNext w:val="0"/>
              <w:keepLines w:val="0"/>
              <w:widowControl w:val="0"/>
              <w:rPr>
                <w:b/>
                <w:bCs/>
                <w:i/>
                <w:iCs/>
                <w:snapToGrid w:val="0"/>
              </w:rPr>
            </w:pPr>
            <w:proofErr w:type="spellStart"/>
            <w:r w:rsidRPr="00E813AF">
              <w:rPr>
                <w:b/>
                <w:bCs/>
                <w:i/>
                <w:iCs/>
                <w:snapToGrid w:val="0"/>
              </w:rPr>
              <w:t>nr</w:t>
            </w:r>
            <w:proofErr w:type="spellEnd"/>
            <w:r w:rsidRPr="00E813AF">
              <w:rPr>
                <w:b/>
                <w:bCs/>
                <w:i/>
                <w:iCs/>
                <w:snapToGrid w:val="0"/>
              </w:rPr>
              <w:t>-DL-PRS-</w:t>
            </w:r>
            <w:proofErr w:type="spellStart"/>
            <w:r w:rsidRPr="00E813AF">
              <w:rPr>
                <w:b/>
                <w:bCs/>
                <w:i/>
                <w:iCs/>
                <w:snapToGrid w:val="0"/>
              </w:rPr>
              <w:t>BeamInfoReq</w:t>
            </w:r>
            <w:r w:rsidR="002A1983" w:rsidRPr="00E813AF">
              <w:rPr>
                <w:b/>
                <w:bCs/>
                <w:i/>
                <w:iCs/>
                <w:snapToGrid w:val="0"/>
              </w:rPr>
              <w:t>uest</w:t>
            </w:r>
            <w:proofErr w:type="spellEnd"/>
          </w:p>
          <w:p w14:paraId="5E07798A" w14:textId="43491A5C" w:rsidR="0001462F" w:rsidRPr="00E813AF" w:rsidRDefault="0001462F" w:rsidP="0001462F">
            <w:pPr>
              <w:pStyle w:val="TAL"/>
              <w:keepNext w:val="0"/>
              <w:keepLines w:val="0"/>
              <w:widowControl w:val="0"/>
              <w:rPr>
                <w:b/>
                <w:i/>
                <w:noProof/>
              </w:rPr>
            </w:pPr>
            <w:r w:rsidRPr="00E813AF">
              <w:rPr>
                <w:bCs/>
                <w:iCs/>
                <w:noProof/>
              </w:rPr>
              <w:t xml:space="preserve">This field, if present, indicates that the IE </w:t>
            </w:r>
            <w:r w:rsidRPr="00E813AF">
              <w:rPr>
                <w:bCs/>
                <w:i/>
                <w:noProof/>
              </w:rPr>
              <w:t>NR-DL-PRS-BeamInfo</w:t>
            </w:r>
            <w:r w:rsidRPr="00E813AF">
              <w:rPr>
                <w:bCs/>
                <w:iCs/>
                <w:noProof/>
              </w:rPr>
              <w:t xml:space="preserve"> is requested.</w:t>
            </w:r>
          </w:p>
        </w:tc>
      </w:tr>
      <w:tr w:rsidR="00E813AF" w:rsidRPr="00E813AF" w14:paraId="1B32AD3A" w14:textId="77777777" w:rsidTr="00557BF2">
        <w:trPr>
          <w:cantSplit/>
        </w:trPr>
        <w:tc>
          <w:tcPr>
            <w:tcW w:w="9639" w:type="dxa"/>
          </w:tcPr>
          <w:p w14:paraId="668521C6" w14:textId="77777777" w:rsidR="0001462F" w:rsidRPr="00E813AF" w:rsidRDefault="0001462F" w:rsidP="0001462F">
            <w:pPr>
              <w:pStyle w:val="TAL"/>
              <w:keepNext w:val="0"/>
              <w:keepLines w:val="0"/>
              <w:widowControl w:val="0"/>
              <w:rPr>
                <w:b/>
                <w:bCs/>
                <w:i/>
                <w:iCs/>
              </w:rPr>
            </w:pPr>
            <w:r w:rsidRPr="00E813AF">
              <w:rPr>
                <w:b/>
                <w:bCs/>
                <w:i/>
                <w:iCs/>
              </w:rPr>
              <w:t>nr-on-demand-DL-PRS-Request</w:t>
            </w:r>
          </w:p>
          <w:p w14:paraId="141F98B9" w14:textId="1C6D876B" w:rsidR="0001462F" w:rsidRPr="00E813AF" w:rsidRDefault="0001462F" w:rsidP="0001462F">
            <w:pPr>
              <w:pStyle w:val="TAL"/>
              <w:keepNext w:val="0"/>
              <w:keepLines w:val="0"/>
              <w:widowControl w:val="0"/>
              <w:rPr>
                <w:b/>
                <w:i/>
                <w:noProof/>
              </w:rPr>
            </w:pPr>
            <w:r w:rsidRPr="00E813AF">
              <w:rPr>
                <w:snapToGrid w:val="0"/>
              </w:rPr>
              <w:t>This field indicates the on-demand DL-PRS requested for DL-</w:t>
            </w:r>
            <w:proofErr w:type="spellStart"/>
            <w:r w:rsidRPr="00E813AF">
              <w:rPr>
                <w:snapToGrid w:val="0"/>
              </w:rPr>
              <w:t>AoD</w:t>
            </w:r>
            <w:proofErr w:type="spellEnd"/>
            <w:r w:rsidRPr="00E813AF">
              <w:rPr>
                <w:snapToGrid w:val="0"/>
              </w:rPr>
              <w:t xml:space="preserve">. This field may be included when the </w:t>
            </w:r>
            <w:r w:rsidRPr="00E813AF">
              <w:rPr>
                <w:i/>
                <w:iCs/>
                <w:snapToGrid w:val="0"/>
              </w:rPr>
              <w:t>dl-</w:t>
            </w:r>
            <w:proofErr w:type="spellStart"/>
            <w:r w:rsidRPr="00E813AF">
              <w:rPr>
                <w:i/>
                <w:iCs/>
                <w:snapToGrid w:val="0"/>
              </w:rPr>
              <w:t>prs</w:t>
            </w:r>
            <w:proofErr w:type="spellEnd"/>
            <w:r w:rsidRPr="00E813AF">
              <w:rPr>
                <w:snapToGrid w:val="0"/>
              </w:rPr>
              <w:t xml:space="preserve"> bit in </w:t>
            </w:r>
            <w:proofErr w:type="spellStart"/>
            <w:r w:rsidRPr="00E813AF">
              <w:rPr>
                <w:i/>
                <w:iCs/>
                <w:snapToGrid w:val="0"/>
              </w:rPr>
              <w:t>nr-AdType</w:t>
            </w:r>
            <w:proofErr w:type="spellEnd"/>
            <w:r w:rsidRPr="00E813AF">
              <w:rPr>
                <w:snapToGrid w:val="0"/>
              </w:rPr>
              <w:t xml:space="preserve"> is set to value '1'.</w:t>
            </w:r>
          </w:p>
        </w:tc>
      </w:tr>
      <w:tr w:rsidR="00D953A3" w:rsidRPr="00E813AF" w14:paraId="10463ABD" w14:textId="77777777" w:rsidTr="00E87799">
        <w:trPr>
          <w:cantSplit/>
        </w:trPr>
        <w:tc>
          <w:tcPr>
            <w:tcW w:w="9639" w:type="dxa"/>
          </w:tcPr>
          <w:p w14:paraId="5DA043C4" w14:textId="77777777" w:rsidR="002A1983" w:rsidRPr="00E813AF" w:rsidRDefault="002A1983" w:rsidP="00E87799">
            <w:pPr>
              <w:pStyle w:val="TAL"/>
              <w:keepNext w:val="0"/>
              <w:keepLines w:val="0"/>
              <w:widowControl w:val="0"/>
              <w:rPr>
                <w:b/>
                <w:bCs/>
                <w:i/>
                <w:iCs/>
              </w:rPr>
            </w:pPr>
            <w:r w:rsidRPr="00E813AF">
              <w:rPr>
                <w:b/>
                <w:bCs/>
                <w:i/>
                <w:iCs/>
                <w:snapToGrid w:val="0"/>
              </w:rPr>
              <w:t>pre-configured-</w:t>
            </w:r>
            <w:proofErr w:type="spellStart"/>
            <w:r w:rsidRPr="00E813AF">
              <w:rPr>
                <w:b/>
                <w:bCs/>
                <w:i/>
                <w:iCs/>
                <w:snapToGrid w:val="0"/>
              </w:rPr>
              <w:t>AssistanceDataRequest</w:t>
            </w:r>
            <w:proofErr w:type="spellEnd"/>
          </w:p>
          <w:p w14:paraId="68549788" w14:textId="77777777" w:rsidR="002A1983" w:rsidRPr="00E813AF" w:rsidRDefault="002A1983" w:rsidP="00E87799">
            <w:pPr>
              <w:pStyle w:val="TAL"/>
              <w:keepNext w:val="0"/>
              <w:keepLines w:val="0"/>
              <w:widowControl w:val="0"/>
              <w:rPr>
                <w:b/>
                <w:bCs/>
                <w:i/>
                <w:iCs/>
                <w:snapToGrid w:val="0"/>
              </w:rPr>
            </w:pPr>
            <w:r w:rsidRPr="00E813AF">
              <w:t>This field, if present, indicates that the target device requests pre-configured assistance data with area validity.</w:t>
            </w:r>
          </w:p>
        </w:tc>
      </w:tr>
    </w:tbl>
    <w:p w14:paraId="3EE3CD22"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BE1DD52" w14:textId="77777777" w:rsidR="009E61AC" w:rsidRPr="00E813AF" w:rsidRDefault="005314F9" w:rsidP="009E61AC">
      <w:pPr>
        <w:pStyle w:val="4"/>
      </w:pPr>
      <w:bookmarkStart w:id="1654" w:name="_Toc37681220"/>
      <w:bookmarkStart w:id="1655" w:name="_Toc46486793"/>
      <w:bookmarkStart w:id="1656" w:name="_Toc52547138"/>
      <w:bookmarkStart w:id="1657" w:name="_Toc52547668"/>
      <w:bookmarkStart w:id="1658" w:name="_Toc52548198"/>
      <w:bookmarkStart w:id="1659" w:name="_Toc52548728"/>
      <w:bookmarkStart w:id="1660" w:name="_Toc131140512"/>
      <w:r w:rsidRPr="00E813AF">
        <w:t>6.</w:t>
      </w:r>
      <w:r w:rsidR="00C55484" w:rsidRPr="00E813AF">
        <w:t>5</w:t>
      </w:r>
      <w:r w:rsidR="009E61AC" w:rsidRPr="00E813AF">
        <w:t>.1</w:t>
      </w:r>
      <w:r w:rsidR="00C55484" w:rsidRPr="00E813AF">
        <w:t>1</w:t>
      </w:r>
      <w:r w:rsidR="009E61AC" w:rsidRPr="00E813AF">
        <w:t>.6</w:t>
      </w:r>
      <w:r w:rsidR="009E61AC" w:rsidRPr="00E813AF">
        <w:tab/>
        <w:t>NR</w:t>
      </w:r>
      <w:r w:rsidR="00897986" w:rsidRPr="00E813AF">
        <w:t xml:space="preserve"> </w:t>
      </w:r>
      <w:r w:rsidR="009E61AC" w:rsidRPr="00E813AF">
        <w:t>DL-</w:t>
      </w:r>
      <w:proofErr w:type="spellStart"/>
      <w:r w:rsidR="009E61AC" w:rsidRPr="00E813AF">
        <w:t>AoD</w:t>
      </w:r>
      <w:proofErr w:type="spellEnd"/>
      <w:r w:rsidR="009E61AC" w:rsidRPr="00E813AF">
        <w:t xml:space="preserve"> Capability Information</w:t>
      </w:r>
      <w:bookmarkEnd w:id="1654"/>
      <w:bookmarkEnd w:id="1655"/>
      <w:bookmarkEnd w:id="1656"/>
      <w:bookmarkEnd w:id="1657"/>
      <w:bookmarkEnd w:id="1658"/>
      <w:bookmarkEnd w:id="1659"/>
      <w:bookmarkEnd w:id="1660"/>
    </w:p>
    <w:p w14:paraId="12F458C6" w14:textId="77777777" w:rsidR="009E61AC" w:rsidRPr="00E813AF" w:rsidRDefault="009E61AC" w:rsidP="009E61AC">
      <w:pPr>
        <w:pStyle w:val="4"/>
      </w:pPr>
      <w:bookmarkStart w:id="1661" w:name="_Toc37681221"/>
      <w:bookmarkStart w:id="1662" w:name="_Toc46486794"/>
      <w:bookmarkStart w:id="1663" w:name="_Toc52547139"/>
      <w:bookmarkStart w:id="1664" w:name="_Toc52547669"/>
      <w:bookmarkStart w:id="1665" w:name="_Toc52548199"/>
      <w:bookmarkStart w:id="1666" w:name="_Toc52548729"/>
      <w:bookmarkStart w:id="1667" w:name="_Toc131140513"/>
      <w:r w:rsidRPr="00E813AF">
        <w:t>–</w:t>
      </w:r>
      <w:r w:rsidRPr="00E813AF">
        <w:tab/>
      </w:r>
      <w:r w:rsidRPr="00E813AF">
        <w:rPr>
          <w:i/>
        </w:rPr>
        <w:t>NR-DL-</w:t>
      </w:r>
      <w:proofErr w:type="spellStart"/>
      <w:r w:rsidRPr="00E813AF">
        <w:rPr>
          <w:i/>
        </w:rPr>
        <w:t>AoD</w:t>
      </w:r>
      <w:proofErr w:type="spellEnd"/>
      <w:r w:rsidRPr="00E813AF">
        <w:rPr>
          <w:i/>
        </w:rPr>
        <w:t>-</w:t>
      </w:r>
      <w:proofErr w:type="spellStart"/>
      <w:r w:rsidRPr="00E813AF">
        <w:rPr>
          <w:i/>
        </w:rPr>
        <w:t>Provide</w:t>
      </w:r>
      <w:r w:rsidRPr="00E813AF">
        <w:rPr>
          <w:i/>
          <w:noProof/>
        </w:rPr>
        <w:t>Capabilities</w:t>
      </w:r>
      <w:bookmarkEnd w:id="1661"/>
      <w:bookmarkEnd w:id="1662"/>
      <w:bookmarkEnd w:id="1663"/>
      <w:bookmarkEnd w:id="1664"/>
      <w:bookmarkEnd w:id="1665"/>
      <w:bookmarkEnd w:id="1666"/>
      <w:bookmarkEnd w:id="1667"/>
      <w:proofErr w:type="spellEnd"/>
    </w:p>
    <w:p w14:paraId="42FE706E" w14:textId="77777777" w:rsidR="009E61AC" w:rsidRPr="00E813AF" w:rsidRDefault="009E61AC" w:rsidP="009E61AC">
      <w:pPr>
        <w:keepLines/>
      </w:pPr>
      <w:r w:rsidRPr="00E813AF">
        <w:t xml:space="preserve">The IE </w:t>
      </w:r>
      <w:r w:rsidRPr="00E813AF">
        <w:rPr>
          <w:i/>
        </w:rPr>
        <w:t>NR-DL-</w:t>
      </w:r>
      <w:proofErr w:type="spellStart"/>
      <w:r w:rsidRPr="00E813AF">
        <w:rPr>
          <w:i/>
        </w:rPr>
        <w:t>AoD</w:t>
      </w:r>
      <w:proofErr w:type="spellEnd"/>
      <w:r w:rsidRPr="00E813AF">
        <w:rPr>
          <w:i/>
        </w:rPr>
        <w:t>-</w:t>
      </w:r>
      <w:proofErr w:type="spellStart"/>
      <w:r w:rsidRPr="00E813AF">
        <w:rPr>
          <w:i/>
        </w:rPr>
        <w:t>Provide</w:t>
      </w:r>
      <w:r w:rsidRPr="00E813AF">
        <w:rPr>
          <w:i/>
          <w:noProof/>
        </w:rPr>
        <w:t>Capabilities</w:t>
      </w:r>
      <w:proofErr w:type="spellEnd"/>
      <w:r w:rsidRPr="00E813AF">
        <w:rPr>
          <w:noProof/>
        </w:rPr>
        <w:t xml:space="preserve"> is</w:t>
      </w:r>
      <w:r w:rsidRPr="00E813AF">
        <w:t xml:space="preserve"> used by the target device to indicate its capability to support NR DL-</w:t>
      </w:r>
      <w:proofErr w:type="spellStart"/>
      <w:r w:rsidRPr="00E813AF">
        <w:t>AoD</w:t>
      </w:r>
      <w:proofErr w:type="spellEnd"/>
      <w:r w:rsidRPr="00E813AF">
        <w:t xml:space="preserve"> and to provide its NR DL-</w:t>
      </w:r>
      <w:proofErr w:type="spellStart"/>
      <w:r w:rsidRPr="00E813AF">
        <w:t>AoD</w:t>
      </w:r>
      <w:proofErr w:type="spellEnd"/>
      <w:r w:rsidRPr="00E813AF">
        <w:t xml:space="preserve"> positioning capabilities to the location server.</w:t>
      </w:r>
    </w:p>
    <w:p w14:paraId="362C1742" w14:textId="77777777" w:rsidR="009E61AC" w:rsidRPr="00E813AF" w:rsidRDefault="009E61AC" w:rsidP="009E61AC">
      <w:pPr>
        <w:pStyle w:val="PL"/>
        <w:shd w:val="clear" w:color="auto" w:fill="E6E6E6"/>
      </w:pPr>
      <w:r w:rsidRPr="00E813AF">
        <w:t>-- ASN1START</w:t>
      </w:r>
    </w:p>
    <w:p w14:paraId="54851D03" w14:textId="77777777" w:rsidR="009E61AC" w:rsidRPr="00E813AF" w:rsidRDefault="009E61AC" w:rsidP="009E61AC">
      <w:pPr>
        <w:pStyle w:val="PL"/>
        <w:shd w:val="clear" w:color="auto" w:fill="E6E6E6"/>
        <w:rPr>
          <w:snapToGrid w:val="0"/>
        </w:rPr>
      </w:pPr>
    </w:p>
    <w:p w14:paraId="11B6D45C" w14:textId="77777777" w:rsidR="009E61AC" w:rsidRPr="00E813AF" w:rsidRDefault="009E61AC" w:rsidP="005903F8">
      <w:pPr>
        <w:pStyle w:val="PL"/>
        <w:shd w:val="clear" w:color="auto" w:fill="E6E6E6"/>
        <w:rPr>
          <w:snapToGrid w:val="0"/>
        </w:rPr>
      </w:pPr>
      <w:r w:rsidRPr="00E813AF">
        <w:rPr>
          <w:snapToGrid w:val="0"/>
        </w:rPr>
        <w:t>NR-DL-AoD-ProvideCapabilities-r16 ::= SEQUENCE {</w:t>
      </w:r>
    </w:p>
    <w:p w14:paraId="2DFD7FDA" w14:textId="77777777" w:rsidR="009E61AC" w:rsidRPr="00E813AF" w:rsidRDefault="009E61AC" w:rsidP="009E61AC">
      <w:pPr>
        <w:pStyle w:val="PL"/>
        <w:shd w:val="clear" w:color="auto" w:fill="E6E6E6"/>
        <w:rPr>
          <w:snapToGrid w:val="0"/>
        </w:rPr>
      </w:pPr>
      <w:r w:rsidRPr="00E813AF">
        <w:rPr>
          <w:snapToGrid w:val="0"/>
        </w:rPr>
        <w:lastRenderedPageBreak/>
        <w:tab/>
        <w:t>nr-DL-</w:t>
      </w:r>
      <w:r w:rsidR="00897986" w:rsidRPr="00E813AF">
        <w:rPr>
          <w:snapToGrid w:val="0"/>
        </w:rPr>
        <w:t>AoD</w:t>
      </w:r>
      <w:r w:rsidRPr="00E813AF">
        <w:rPr>
          <w:snapToGrid w:val="0"/>
        </w:rPr>
        <w:t>-Mode-r16</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PositioningModes,</w:t>
      </w:r>
    </w:p>
    <w:p w14:paraId="711E8B09" w14:textId="77777777" w:rsidR="00897986" w:rsidRPr="00E813AF" w:rsidRDefault="00897986" w:rsidP="00897986">
      <w:pPr>
        <w:pStyle w:val="PL"/>
        <w:shd w:val="clear" w:color="auto" w:fill="E6E6E6"/>
        <w:rPr>
          <w:snapToGrid w:val="0"/>
        </w:rPr>
      </w:pPr>
      <w:r w:rsidRPr="00E813AF">
        <w:rPr>
          <w:snapToGrid w:val="0"/>
        </w:rPr>
        <w:tab/>
        <w:t>nr-DL-AoD-PRS-Capability-r16</w:t>
      </w:r>
      <w:r w:rsidRPr="00E813AF">
        <w:rPr>
          <w:snapToGrid w:val="0"/>
        </w:rPr>
        <w:tab/>
      </w:r>
      <w:r w:rsidRPr="00E813AF">
        <w:rPr>
          <w:snapToGrid w:val="0"/>
        </w:rPr>
        <w:tab/>
      </w:r>
      <w:r w:rsidRPr="00E813AF">
        <w:rPr>
          <w:snapToGrid w:val="0"/>
        </w:rPr>
        <w:tab/>
        <w:t>NR-DL-PRS-ResourcesCapability-r16,</w:t>
      </w:r>
    </w:p>
    <w:p w14:paraId="3BC8C4FE" w14:textId="77777777" w:rsidR="00897986" w:rsidRPr="00E813AF" w:rsidRDefault="00897986" w:rsidP="00897986">
      <w:pPr>
        <w:pStyle w:val="PL"/>
        <w:shd w:val="clear" w:color="auto" w:fill="E6E6E6"/>
        <w:rPr>
          <w:snapToGrid w:val="0"/>
        </w:rPr>
      </w:pPr>
      <w:r w:rsidRPr="00E813AF">
        <w:rPr>
          <w:snapToGrid w:val="0"/>
        </w:rPr>
        <w:tab/>
        <w:t>nr-DL-AoD-MeasurementCapability-r16</w:t>
      </w:r>
      <w:r w:rsidRPr="00E813AF">
        <w:rPr>
          <w:snapToGrid w:val="0"/>
        </w:rPr>
        <w:tab/>
      </w:r>
      <w:r w:rsidRPr="00E813AF">
        <w:rPr>
          <w:snapToGrid w:val="0"/>
        </w:rPr>
        <w:tab/>
        <w:t>NR-DL-AoD-MeasurementCapability-r16,</w:t>
      </w:r>
    </w:p>
    <w:p w14:paraId="203A0D55" w14:textId="77777777" w:rsidR="00897986" w:rsidRPr="00E813AF" w:rsidRDefault="00897986" w:rsidP="00897986">
      <w:pPr>
        <w:pStyle w:val="PL"/>
        <w:shd w:val="clear" w:color="auto" w:fill="E6E6E6"/>
        <w:rPr>
          <w:snapToGrid w:val="0"/>
        </w:rPr>
      </w:pPr>
      <w:r w:rsidRPr="00E813AF">
        <w:rPr>
          <w:snapToGrid w:val="0"/>
        </w:rPr>
        <w:tab/>
        <w:t>nr-DL-PRS-QCL-ProcessingCapability-r16</w:t>
      </w:r>
      <w:r w:rsidRPr="00E813AF">
        <w:rPr>
          <w:snapToGrid w:val="0"/>
        </w:rPr>
        <w:tab/>
        <w:t>NR-DL-PRS-QCL-ProcessingCapability-r16,</w:t>
      </w:r>
    </w:p>
    <w:p w14:paraId="6E1E2D2C" w14:textId="77777777" w:rsidR="00473A1D" w:rsidRPr="00E813AF" w:rsidRDefault="00897986" w:rsidP="00897986">
      <w:pPr>
        <w:pStyle w:val="PL"/>
        <w:shd w:val="clear" w:color="auto" w:fill="E6E6E6"/>
        <w:rPr>
          <w:snapToGrid w:val="0"/>
        </w:rPr>
      </w:pPr>
      <w:r w:rsidRPr="00E813AF">
        <w:rPr>
          <w:snapToGrid w:val="0"/>
        </w:rPr>
        <w:tab/>
        <w:t>nr-DL-PRS-ProcessingCapability-r16</w:t>
      </w:r>
      <w:r w:rsidRPr="00E813AF">
        <w:rPr>
          <w:snapToGrid w:val="0"/>
        </w:rPr>
        <w:tab/>
      </w:r>
      <w:r w:rsidRPr="00E813AF">
        <w:rPr>
          <w:snapToGrid w:val="0"/>
        </w:rPr>
        <w:tab/>
        <w:t>NR-DL-PRS-ProcessingCapability-r16,</w:t>
      </w:r>
    </w:p>
    <w:p w14:paraId="16B7F323" w14:textId="1E855570" w:rsidR="009E61AC" w:rsidRPr="00E813AF" w:rsidRDefault="009E61AC" w:rsidP="00897986">
      <w:pPr>
        <w:pStyle w:val="PL"/>
        <w:shd w:val="clear" w:color="auto" w:fill="E6E6E6"/>
        <w:rPr>
          <w:snapToGrid w:val="0"/>
        </w:rPr>
      </w:pPr>
      <w:r w:rsidRPr="00E813AF">
        <w:rPr>
          <w:snapToGrid w:val="0"/>
        </w:rPr>
        <w:tab/>
        <w:t>periodicalReporting-r16</w:t>
      </w:r>
      <w:r w:rsidRPr="00E813AF">
        <w:rPr>
          <w:snapToGrid w:val="0"/>
        </w:rPr>
        <w:tab/>
      </w:r>
      <w:r w:rsidRPr="00E813AF">
        <w:rPr>
          <w:snapToGrid w:val="0"/>
        </w:rPr>
        <w:tab/>
      </w:r>
      <w:r w:rsidRPr="00E813AF">
        <w:rPr>
          <w:snapToGrid w:val="0"/>
        </w:rPr>
        <w:tab/>
      </w:r>
      <w:r w:rsidRPr="00E813AF">
        <w:rPr>
          <w:snapToGrid w:val="0"/>
        </w:rPr>
        <w:tab/>
      </w:r>
      <w:r w:rsidR="00BC4DFE" w:rsidRPr="00E813AF">
        <w:rPr>
          <w:snapToGrid w:val="0"/>
        </w:rPr>
        <w:tab/>
      </w:r>
      <w:r w:rsidR="00897986" w:rsidRPr="00E813AF">
        <w:rPr>
          <w:snapToGrid w:val="0"/>
        </w:rPr>
        <w:t>PositioningModes</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00897986" w:rsidRPr="00E813AF">
        <w:rPr>
          <w:snapToGrid w:val="0"/>
        </w:rPr>
        <w:tab/>
      </w:r>
      <w:r w:rsidR="00275A05" w:rsidRPr="00E813AF">
        <w:rPr>
          <w:snapToGrid w:val="0"/>
        </w:rPr>
        <w:tab/>
      </w:r>
      <w:r w:rsidRPr="00E813AF">
        <w:rPr>
          <w:snapToGrid w:val="0"/>
        </w:rPr>
        <w:t>OPTIONAL,</w:t>
      </w:r>
    </w:p>
    <w:p w14:paraId="1F85B185" w14:textId="77F912AB" w:rsidR="00B710B8" w:rsidRPr="00E813AF" w:rsidRDefault="009E61AC" w:rsidP="00B710B8">
      <w:pPr>
        <w:pStyle w:val="PL"/>
        <w:shd w:val="clear" w:color="auto" w:fill="E6E6E6"/>
        <w:rPr>
          <w:snapToGrid w:val="0"/>
        </w:rPr>
      </w:pPr>
      <w:r w:rsidRPr="00E813AF">
        <w:rPr>
          <w:snapToGrid w:val="0"/>
        </w:rPr>
        <w:tab/>
        <w:t>...</w:t>
      </w:r>
      <w:r w:rsidR="00B710B8" w:rsidRPr="00E813AF">
        <w:rPr>
          <w:snapToGrid w:val="0"/>
        </w:rPr>
        <w:t>,</w:t>
      </w:r>
    </w:p>
    <w:p w14:paraId="66F810E2" w14:textId="77777777" w:rsidR="00B710B8" w:rsidRPr="00E813AF" w:rsidRDefault="00B710B8" w:rsidP="00B710B8">
      <w:pPr>
        <w:pStyle w:val="PL"/>
        <w:shd w:val="clear" w:color="auto" w:fill="E6E6E6"/>
        <w:rPr>
          <w:snapToGrid w:val="0"/>
        </w:rPr>
      </w:pPr>
      <w:r w:rsidRPr="00E813AF">
        <w:rPr>
          <w:snapToGrid w:val="0"/>
        </w:rPr>
        <w:tab/>
        <w:t>[[</w:t>
      </w:r>
    </w:p>
    <w:p w14:paraId="55AC9893" w14:textId="77777777" w:rsidR="00B710B8" w:rsidRPr="00E813AF" w:rsidRDefault="00B710B8" w:rsidP="00B710B8">
      <w:pPr>
        <w:pStyle w:val="PL"/>
        <w:shd w:val="clear" w:color="auto" w:fill="E6E6E6"/>
        <w:rPr>
          <w:snapToGrid w:val="0"/>
        </w:rPr>
      </w:pPr>
      <w:r w:rsidRPr="00E813AF">
        <w:rPr>
          <w:snapToGrid w:val="0"/>
        </w:rPr>
        <w:tab/>
        <w:t>ten-ms-unit-ResponseTime-r17</w:t>
      </w:r>
      <w:r w:rsidRPr="00E813AF">
        <w:rPr>
          <w:snapToGrid w:val="0"/>
        </w:rPr>
        <w:tab/>
      </w:r>
      <w:r w:rsidRPr="00E813AF">
        <w:rPr>
          <w:snapToGrid w:val="0"/>
        </w:rPr>
        <w:tab/>
      </w:r>
      <w:r w:rsidRPr="00E813AF">
        <w:rPr>
          <w:snapToGrid w:val="0"/>
        </w:rPr>
        <w:tab/>
        <w:t>PositioningModes</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9661D83" w14:textId="2165860C" w:rsidR="00B710B8" w:rsidRPr="00E813AF" w:rsidRDefault="00B710B8" w:rsidP="00B710B8">
      <w:pPr>
        <w:pStyle w:val="PL"/>
        <w:shd w:val="clear" w:color="auto" w:fill="E6E6E6"/>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t>trpLocSup</w:t>
      </w:r>
      <w:r w:rsidRPr="00E813AF">
        <w:rPr>
          <w:snapToGrid w:val="0"/>
        </w:rPr>
        <w:tab/>
      </w:r>
      <w:r w:rsidRPr="00E813AF">
        <w:rPr>
          <w:snapToGrid w:val="0"/>
        </w:rPr>
        <w:tab/>
        <w:t>(0),</w:t>
      </w:r>
    </w:p>
    <w:p w14:paraId="3D8709D3"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beamInfoSup</w:t>
      </w:r>
      <w:r w:rsidRPr="00E813AF">
        <w:rPr>
          <w:snapToGrid w:val="0"/>
        </w:rPr>
        <w:tab/>
      </w:r>
      <w:r w:rsidRPr="00E813AF">
        <w:rPr>
          <w:snapToGrid w:val="0"/>
        </w:rPr>
        <w:tab/>
        <w:t>(1),</w:t>
      </w:r>
    </w:p>
    <w:p w14:paraId="0090B853"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rtdInfoSup</w:t>
      </w:r>
      <w:r w:rsidRPr="00E813AF">
        <w:rPr>
          <w:snapToGrid w:val="0"/>
        </w:rPr>
        <w:tab/>
      </w:r>
      <w:r w:rsidRPr="00E813AF">
        <w:rPr>
          <w:snapToGrid w:val="0"/>
        </w:rPr>
        <w:tab/>
        <w:t>(2),</w:t>
      </w:r>
    </w:p>
    <w:p w14:paraId="2053CC89" w14:textId="38FAF616" w:rsidR="00B710B8" w:rsidRDefault="00B710B8" w:rsidP="00502457">
      <w:pPr>
        <w:pStyle w:val="PL"/>
        <w:shd w:val="clear" w:color="auto" w:fill="E6E6E6"/>
        <w:rPr>
          <w:ins w:id="1668" w:author="CATT-123#v1" w:date="2023-08-24T15:09: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beamAntInfoSup</w:t>
      </w:r>
      <w:r w:rsidRPr="00E813AF">
        <w:rPr>
          <w:snapToGrid w:val="0"/>
        </w:rPr>
        <w:tab/>
        <w:t>(3)</w:t>
      </w:r>
      <w:ins w:id="1669" w:author="CATT-RAN2#123bis-v2" w:date="2023-10-19T10:32:00Z">
        <w:r w:rsidR="001B719F">
          <w:rPr>
            <w:rFonts w:hint="eastAsia"/>
            <w:snapToGrid w:val="0"/>
            <w:lang w:eastAsia="zh-CN"/>
          </w:rPr>
          <w:t>,</w:t>
        </w:r>
      </w:ins>
    </w:p>
    <w:p w14:paraId="49916256" w14:textId="7B53638B" w:rsidR="00D95958" w:rsidRPr="00E813AF" w:rsidRDefault="00D95958" w:rsidP="00502457">
      <w:pPr>
        <w:pStyle w:val="PL"/>
        <w:shd w:val="clear" w:color="auto" w:fill="E6E6E6"/>
        <w:rPr>
          <w:snapToGrid w:val="0"/>
          <w:lang w:eastAsia="zh-CN"/>
        </w:rPr>
      </w:pPr>
      <w:ins w:id="1670" w:author="CATT-123#v1" w:date="2023-08-24T15:09: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671" w:author="CATT-123#v1" w:date="2023-08-24T15:17:00Z">
        <w:r w:rsidR="00983146">
          <w:rPr>
            <w:rFonts w:hint="eastAsia"/>
            <w:snapToGrid w:val="0"/>
            <w:lang w:eastAsia="zh-CN"/>
          </w:rPr>
          <w:t>IntegritySup     (4)</w:t>
        </w:r>
      </w:ins>
    </w:p>
    <w:p w14:paraId="49DA7451"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5CAD2B61" w14:textId="77777777" w:rsidR="00B710B8" w:rsidRPr="00E813AF" w:rsidRDefault="00B710B8" w:rsidP="00B710B8">
      <w:pPr>
        <w:pStyle w:val="PL"/>
        <w:shd w:val="clear" w:color="auto" w:fill="E6E6E6"/>
      </w:pPr>
      <w:r w:rsidRPr="00E813AF">
        <w:tab/>
      </w:r>
      <w:r w:rsidRPr="00E813AF">
        <w:rPr>
          <w:snapToGrid w:val="0"/>
        </w:rPr>
        <w:t>nr-</w:t>
      </w:r>
      <w:r w:rsidRPr="00E813AF">
        <w:t>los-nlos-AssistanceDataSupport-r17</w:t>
      </w:r>
      <w:r w:rsidRPr="00E813AF">
        <w:tab/>
        <w:t>SEQUENCE {</w:t>
      </w:r>
    </w:p>
    <w:p w14:paraId="7A660DEA" w14:textId="61615895"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type-r17</w:t>
      </w:r>
      <w:r w:rsidRPr="00E813AF">
        <w:tab/>
      </w:r>
      <w:r w:rsidRPr="00E813AF">
        <w:tab/>
      </w:r>
      <w:r w:rsidR="00502457" w:rsidRPr="00E813AF">
        <w:t>LOS-NLOS-IndicatorType2-r17</w:t>
      </w:r>
      <w:r w:rsidRPr="00E813AF">
        <w:t>,</w:t>
      </w:r>
    </w:p>
    <w:p w14:paraId="3830B681" w14:textId="2CD95813"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granularity-r17</w:t>
      </w:r>
      <w:r w:rsidRPr="00E813AF">
        <w:tab/>
      </w:r>
      <w:r w:rsidR="00502457" w:rsidRPr="00E813AF">
        <w:t>LOS-NLOS-IndicatorGranularity2-r17</w:t>
      </w:r>
      <w:r w:rsidRPr="00E813AF">
        <w:t>,</w:t>
      </w:r>
    </w:p>
    <w:p w14:paraId="3FD64D4D" w14:textId="6A69EF16"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w:t>
      </w:r>
    </w:p>
    <w:p w14:paraId="1B606608" w14:textId="17C799A1"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00281732" w:rsidRPr="00E813AF">
        <w:tab/>
      </w:r>
      <w:r w:rsidR="00281732" w:rsidRPr="00E813AF">
        <w:tab/>
      </w:r>
      <w:r w:rsidR="00275A05" w:rsidRPr="00E813AF">
        <w:tab/>
      </w:r>
      <w:r w:rsidRPr="00E813AF">
        <w:t>OPTIONAL,</w:t>
      </w:r>
    </w:p>
    <w:p w14:paraId="5C36F953" w14:textId="7F0658EB" w:rsidR="00B710B8" w:rsidRPr="00E813AF" w:rsidRDefault="00B710B8" w:rsidP="00B710B8">
      <w:pPr>
        <w:pStyle w:val="PL"/>
        <w:shd w:val="clear" w:color="auto" w:fill="E6E6E6"/>
        <w:rPr>
          <w:snapToGrid w:val="0"/>
        </w:rPr>
      </w:pPr>
      <w:r w:rsidRPr="00E813AF">
        <w:rPr>
          <w:snapToGrid w:val="0"/>
        </w:rPr>
        <w:tab/>
        <w:t>nr-DL-PRS-ExpectedAoD-or-AoA-Sup-r17</w:t>
      </w:r>
      <w:r w:rsidRPr="00E813AF">
        <w:rPr>
          <w:snapToGrid w:val="0"/>
        </w:rPr>
        <w:tab/>
        <w:t>BIT STRING {</w:t>
      </w:r>
      <w:r w:rsidRPr="00E813AF">
        <w:rPr>
          <w:snapToGrid w:val="0"/>
        </w:rPr>
        <w:tab/>
        <w:t>eAoD</w:t>
      </w:r>
      <w:r w:rsidRPr="00E813AF">
        <w:rPr>
          <w:snapToGrid w:val="0"/>
        </w:rPr>
        <w:tab/>
      </w:r>
      <w:r w:rsidRPr="00E813AF">
        <w:rPr>
          <w:snapToGrid w:val="0"/>
        </w:rPr>
        <w:tab/>
        <w:t>(0),</w:t>
      </w:r>
    </w:p>
    <w:p w14:paraId="4407DCBD"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eAoA</w:t>
      </w:r>
      <w:r w:rsidRPr="00E813AF">
        <w:rPr>
          <w:snapToGrid w:val="0"/>
        </w:rPr>
        <w:tab/>
      </w:r>
      <w:r w:rsidRPr="00E813AF">
        <w:rPr>
          <w:snapToGrid w:val="0"/>
        </w:rPr>
        <w:tab/>
        <w:t>(1)</w:t>
      </w:r>
    </w:p>
    <w:p w14:paraId="7CAC1499"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03CF5B46" w14:textId="6D762AC8" w:rsidR="00502457" w:rsidRPr="00E813AF" w:rsidRDefault="00B710B8" w:rsidP="00502457">
      <w:pPr>
        <w:pStyle w:val="PL"/>
        <w:shd w:val="clear" w:color="auto" w:fill="E6E6E6"/>
      </w:pPr>
      <w:r w:rsidRPr="00E813AF">
        <w:tab/>
      </w:r>
      <w:r w:rsidR="001E1533" w:rsidRPr="00E813AF">
        <w:t>dl-PRS-ResourcePrioritySubset-Sup</w:t>
      </w:r>
      <w:r w:rsidR="00FD33CA" w:rsidRPr="00E813AF">
        <w:t>-r17</w:t>
      </w:r>
      <w:r w:rsidRPr="00E813AF">
        <w:tab/>
      </w:r>
      <w:r w:rsidR="00502457" w:rsidRPr="00E813AF">
        <w:t>ENUMERATED { sameSet, differentSet, sameOrDifferentSet }</w:t>
      </w:r>
    </w:p>
    <w:p w14:paraId="709F3EE5" w14:textId="5F5D84FC"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Pr="00E813AF">
        <w:t>OPTIONAL,</w:t>
      </w:r>
    </w:p>
    <w:p w14:paraId="283CC736" w14:textId="71CFFFD5" w:rsidR="00B710B8" w:rsidRPr="00E813AF" w:rsidRDefault="00B710B8" w:rsidP="00B710B8">
      <w:pPr>
        <w:pStyle w:val="PL"/>
        <w:shd w:val="clear" w:color="auto" w:fill="E6E6E6"/>
        <w:rPr>
          <w:snapToGrid w:val="0"/>
        </w:rPr>
      </w:pPr>
      <w:r w:rsidRPr="00E813AF">
        <w:tab/>
      </w:r>
      <w:r w:rsidR="001E1533" w:rsidRPr="00E813AF">
        <w:t>nr-DL-PRS-BeamInfoSup</w:t>
      </w:r>
      <w:r w:rsidR="00FD33CA" w:rsidRPr="00E813AF">
        <w:t>-r17</w:t>
      </w:r>
      <w:r w:rsidR="001E1533" w:rsidRPr="00E813AF">
        <w:tab/>
      </w:r>
      <w:r w:rsidR="001E1533" w:rsidRPr="00E813AF">
        <w:tab/>
      </w:r>
      <w:r w:rsidR="001E1533" w:rsidRPr="00E813AF">
        <w:tab/>
      </w:r>
      <w:r w:rsidR="001E1533" w:rsidRPr="00E813AF">
        <w:tab/>
      </w:r>
      <w:r w:rsidRPr="00E813AF">
        <w:t>ENUMERATED { supported }</w:t>
      </w:r>
      <w:r w:rsidRPr="00E813AF">
        <w:tab/>
      </w:r>
      <w:r w:rsidRPr="00E813AF">
        <w:tab/>
      </w:r>
      <w:r w:rsidRPr="00E813AF">
        <w:tab/>
      </w:r>
      <w:r w:rsidRPr="00E813AF">
        <w:tab/>
      </w:r>
      <w:r w:rsidRPr="00E813AF">
        <w:tab/>
        <w:t>OPTIONAL,</w:t>
      </w:r>
    </w:p>
    <w:p w14:paraId="3EB32B5F" w14:textId="77777777" w:rsidR="00B710B8" w:rsidRPr="00E813AF" w:rsidRDefault="00B710B8" w:rsidP="00B710B8">
      <w:pPr>
        <w:pStyle w:val="PL"/>
        <w:shd w:val="clear" w:color="auto" w:fill="E6E6E6"/>
        <w:rPr>
          <w:snapToGrid w:val="0"/>
        </w:rPr>
      </w:pPr>
      <w:r w:rsidRPr="00E813AF">
        <w:rPr>
          <w:snapToGrid w:val="0"/>
        </w:rPr>
        <w:tab/>
        <w:t>nr-DL-AoD-On-Demand-DL-PRS-Support-r17</w:t>
      </w:r>
      <w:r w:rsidRPr="00E813AF">
        <w:rPr>
          <w:snapToGrid w:val="0"/>
        </w:rPr>
        <w:tab/>
        <w:t>NR-On-Demand-DL-PRS-Support-r17</w:t>
      </w:r>
      <w:r w:rsidRPr="00E813AF">
        <w:rPr>
          <w:snapToGrid w:val="0"/>
        </w:rPr>
        <w:tab/>
      </w:r>
      <w:r w:rsidRPr="00E813AF">
        <w:rPr>
          <w:snapToGrid w:val="0"/>
        </w:rPr>
        <w:tab/>
      </w:r>
      <w:r w:rsidRPr="00E813AF">
        <w:rPr>
          <w:snapToGrid w:val="0"/>
        </w:rPr>
        <w:tab/>
      </w:r>
      <w:r w:rsidRPr="00E813AF">
        <w:rPr>
          <w:snapToGrid w:val="0"/>
        </w:rPr>
        <w:tab/>
        <w:t>OPTIONAL,</w:t>
      </w:r>
    </w:p>
    <w:p w14:paraId="7A93C3A9" w14:textId="77777777" w:rsidR="00B710B8" w:rsidRPr="00E813AF" w:rsidRDefault="00B710B8" w:rsidP="00B710B8">
      <w:pPr>
        <w:pStyle w:val="PL"/>
        <w:shd w:val="clear" w:color="auto" w:fill="E6E6E6"/>
      </w:pPr>
      <w:r w:rsidRPr="00E813AF">
        <w:tab/>
      </w:r>
      <w:r w:rsidRPr="00E813AF">
        <w:rPr>
          <w:snapToGrid w:val="0"/>
        </w:rPr>
        <w:t>nr-</w:t>
      </w:r>
      <w:r w:rsidRPr="00E813AF">
        <w:t>los-nlos-IndicatorSupport-r17</w:t>
      </w:r>
      <w:r w:rsidRPr="00E813AF">
        <w:tab/>
      </w:r>
      <w:r w:rsidRPr="00E813AF">
        <w:tab/>
        <w:t>SEQUENCE {</w:t>
      </w:r>
    </w:p>
    <w:p w14:paraId="11C616AB" w14:textId="21C3AD09"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type-r17</w:t>
      </w:r>
      <w:r w:rsidRPr="00E813AF">
        <w:tab/>
      </w:r>
      <w:r w:rsidRPr="00E813AF">
        <w:tab/>
      </w:r>
      <w:r w:rsidR="00502457" w:rsidRPr="00E813AF">
        <w:t>LOS-NLOS-IndicatorType2-r17</w:t>
      </w:r>
      <w:r w:rsidRPr="00E813AF">
        <w:t>,</w:t>
      </w:r>
    </w:p>
    <w:p w14:paraId="776063BA" w14:textId="16136C43"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granularity-r17</w:t>
      </w:r>
      <w:r w:rsidRPr="00E813AF">
        <w:tab/>
      </w:r>
      <w:r w:rsidR="00502457" w:rsidRPr="00E813AF">
        <w:t>LOS-NLOS-IndicatorGranularity2-r17</w:t>
      </w:r>
      <w:r w:rsidRPr="00E813AF">
        <w:t>,</w:t>
      </w:r>
    </w:p>
    <w:p w14:paraId="47DECCF5" w14:textId="06A59187"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w:t>
      </w:r>
    </w:p>
    <w:p w14:paraId="4969AC8B" w14:textId="5A72B5FD"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OPTIONAL,</w:t>
      </w:r>
    </w:p>
    <w:p w14:paraId="3285BA1B" w14:textId="77777777" w:rsidR="00502457" w:rsidRPr="00E813AF" w:rsidRDefault="00B710B8" w:rsidP="00502457">
      <w:pPr>
        <w:pStyle w:val="PL"/>
        <w:shd w:val="clear" w:color="auto" w:fill="E6E6E6"/>
        <w:rPr>
          <w:snapToGrid w:val="0"/>
        </w:rPr>
      </w:pPr>
      <w:r w:rsidRPr="00E813AF">
        <w:rPr>
          <w:snapToGrid w:val="0"/>
        </w:rPr>
        <w:tab/>
        <w:t>scheduledLocationRequest</w:t>
      </w:r>
      <w:r w:rsidR="00502457" w:rsidRPr="00E813AF">
        <w:rPr>
          <w:snapToGrid w:val="0"/>
        </w:rPr>
        <w:t>Supported</w:t>
      </w:r>
      <w:r w:rsidRPr="00E813AF">
        <w:rPr>
          <w:snapToGrid w:val="0"/>
        </w:rPr>
        <w:t>-r17</w:t>
      </w:r>
      <w:r w:rsidRPr="00E813AF">
        <w:rPr>
          <w:snapToGrid w:val="0"/>
        </w:rPr>
        <w:tab/>
      </w:r>
      <w:r w:rsidR="00502457" w:rsidRPr="00E813AF">
        <w:rPr>
          <w:snapToGrid w:val="0"/>
        </w:rPr>
        <w:t>ScheduledLocationTimeSupportPerMode-r17</w:t>
      </w:r>
    </w:p>
    <w:p w14:paraId="06EDA406" w14:textId="0E635F25" w:rsidR="00B710B8" w:rsidRPr="00E813AF" w:rsidRDefault="00B710B8" w:rsidP="00502457">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C06579" w:rsidRPr="00E813AF">
        <w:rPr>
          <w:snapToGrid w:val="0"/>
        </w:rPr>
        <w:tab/>
      </w:r>
      <w:r w:rsidR="00C06579" w:rsidRPr="00E813AF">
        <w:rPr>
          <w:snapToGrid w:val="0"/>
        </w:rPr>
        <w:tab/>
      </w:r>
      <w:r w:rsidR="00C06579" w:rsidRPr="00E813AF">
        <w:rPr>
          <w:snapToGrid w:val="0"/>
        </w:rPr>
        <w:tab/>
      </w:r>
      <w:r w:rsidR="00C06579" w:rsidRPr="00E813AF">
        <w:rPr>
          <w:snapToGrid w:val="0"/>
        </w:rPr>
        <w:tab/>
      </w:r>
      <w:r w:rsidRPr="00E813AF">
        <w:rPr>
          <w:snapToGrid w:val="0"/>
        </w:rPr>
        <w:t>OPTIONAL,</w:t>
      </w:r>
    </w:p>
    <w:p w14:paraId="65BA3F09" w14:textId="77777777" w:rsidR="00B710B8" w:rsidRPr="00E813AF" w:rsidRDefault="00B710B8" w:rsidP="00B710B8">
      <w:pPr>
        <w:pStyle w:val="PL"/>
        <w:shd w:val="clear" w:color="auto" w:fill="E6E6E6"/>
        <w:rPr>
          <w:snapToGrid w:val="0"/>
        </w:rPr>
      </w:pPr>
      <w:r w:rsidRPr="00E813AF">
        <w:rPr>
          <w:snapToGrid w:val="0"/>
        </w:rPr>
        <w:tab/>
        <w:t>nr-dl-prs-AssistanceDataValidity-r17</w:t>
      </w:r>
      <w:r w:rsidRPr="00E813AF">
        <w:rPr>
          <w:snapToGrid w:val="0"/>
        </w:rPr>
        <w:tab/>
        <w:t>SEQUENCE {</w:t>
      </w:r>
    </w:p>
    <w:p w14:paraId="351139B3" w14:textId="32214F8B"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area-validity-r17</w:t>
      </w:r>
      <w:r w:rsidRPr="00E813AF">
        <w:rPr>
          <w:snapToGrid w:val="0"/>
        </w:rPr>
        <w:tab/>
        <w:t>INTEGER (1..</w:t>
      </w:r>
      <w:r w:rsidR="00502457" w:rsidRPr="00E813AF">
        <w:rPr>
          <w:snapToGrid w:val="0"/>
        </w:rPr>
        <w:t>maxNrOfAreas-r17</w:t>
      </w:r>
      <w:r w:rsidRPr="00E813AF">
        <w:rPr>
          <w:snapToGrid w:val="0"/>
        </w:rPr>
        <w:t>)</w:t>
      </w:r>
      <w:r w:rsidRPr="00E813AF">
        <w:rPr>
          <w:snapToGrid w:val="0"/>
        </w:rPr>
        <w:tab/>
      </w:r>
      <w:r w:rsidRPr="00E813AF">
        <w:rPr>
          <w:snapToGrid w:val="0"/>
        </w:rPr>
        <w:tab/>
      </w:r>
      <w:r w:rsidRPr="00E813AF">
        <w:rPr>
          <w:snapToGrid w:val="0"/>
        </w:rPr>
        <w:tab/>
        <w:t>OPTIONAL,</w:t>
      </w:r>
    </w:p>
    <w:p w14:paraId="70DF6469" w14:textId="42F5465C"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p>
    <w:p w14:paraId="451C0EEC" w14:textId="56992078"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60755A76" w14:textId="77777777" w:rsidR="00B710B8" w:rsidRPr="00E813AF" w:rsidRDefault="00B710B8" w:rsidP="00B710B8">
      <w:pPr>
        <w:pStyle w:val="PL"/>
        <w:shd w:val="clear" w:color="auto" w:fill="E6E6E6"/>
        <w:rPr>
          <w:snapToGrid w:val="0"/>
        </w:rPr>
      </w:pPr>
      <w:r w:rsidRPr="00E813AF">
        <w:rPr>
          <w:snapToGrid w:val="0"/>
        </w:rPr>
        <w:tab/>
        <w:t>multiMeasInSameMeasReport-r17</w:t>
      </w:r>
      <w:r w:rsidRPr="00E813AF">
        <w:rPr>
          <w:snapToGrid w:val="0"/>
        </w:rPr>
        <w:tab/>
      </w:r>
      <w:r w:rsidRPr="00E813AF">
        <w:rPr>
          <w:snapToGrid w:val="0"/>
        </w:rPr>
        <w:tab/>
      </w:r>
      <w:r w:rsidRPr="00E813AF">
        <w:rPr>
          <w:snapToGrid w:val="0"/>
        </w:rPr>
        <w:tab/>
      </w:r>
      <w:r w:rsidRPr="00E813AF">
        <w:t>ENUMERATED { supported }</w:t>
      </w:r>
      <w:r w:rsidRPr="00E813AF">
        <w:tab/>
      </w:r>
      <w:r w:rsidRPr="00E813AF">
        <w:tab/>
      </w:r>
      <w:r w:rsidRPr="00E813AF">
        <w:tab/>
      </w:r>
      <w:r w:rsidRPr="00E813AF">
        <w:tab/>
      </w:r>
      <w:r w:rsidRPr="00E813AF">
        <w:tab/>
      </w:r>
      <w:r w:rsidRPr="00E813AF">
        <w:rPr>
          <w:snapToGrid w:val="0"/>
        </w:rPr>
        <w:t>OPTIONAL,</w:t>
      </w:r>
    </w:p>
    <w:p w14:paraId="0330217D" w14:textId="3CA82361" w:rsidR="00B710B8" w:rsidRPr="00E813AF" w:rsidRDefault="00B710B8" w:rsidP="00502457">
      <w:pPr>
        <w:pStyle w:val="PL"/>
        <w:shd w:val="clear" w:color="auto" w:fill="E6E6E6"/>
      </w:pPr>
      <w:r w:rsidRPr="00E813AF">
        <w:rPr>
          <w:snapToGrid w:val="0"/>
        </w:rPr>
        <w:tab/>
        <w:t>mg-ActivationRequest-r17</w:t>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4E369732" w14:textId="6CEF226A" w:rsidR="00A95AC5" w:rsidRPr="00E813AF" w:rsidRDefault="00B710B8" w:rsidP="00A95AC5">
      <w:pPr>
        <w:pStyle w:val="PL"/>
        <w:shd w:val="clear" w:color="auto" w:fill="E6E6E6"/>
        <w:rPr>
          <w:snapToGrid w:val="0"/>
        </w:rPr>
      </w:pPr>
      <w:r w:rsidRPr="00E813AF">
        <w:rPr>
          <w:snapToGrid w:val="0"/>
        </w:rPr>
        <w:tab/>
        <w:t>]]</w:t>
      </w:r>
      <w:r w:rsidR="00A95AC5" w:rsidRPr="00E813AF">
        <w:rPr>
          <w:snapToGrid w:val="0"/>
        </w:rPr>
        <w:t>,</w:t>
      </w:r>
    </w:p>
    <w:p w14:paraId="1F533EEB" w14:textId="77777777" w:rsidR="00A95AC5" w:rsidRPr="00E813AF" w:rsidRDefault="00A95AC5" w:rsidP="00A95AC5">
      <w:pPr>
        <w:pStyle w:val="PL"/>
        <w:shd w:val="clear" w:color="auto" w:fill="E6E6E6"/>
        <w:rPr>
          <w:snapToGrid w:val="0"/>
        </w:rPr>
      </w:pPr>
      <w:r w:rsidRPr="00E813AF">
        <w:rPr>
          <w:snapToGrid w:val="0"/>
        </w:rPr>
        <w:tab/>
        <w:t>[[</w:t>
      </w:r>
    </w:p>
    <w:p w14:paraId="57A18A79" w14:textId="445FE6C5" w:rsidR="00A95AC5" w:rsidRPr="00E813AF" w:rsidRDefault="00A95AC5" w:rsidP="00A95AC5">
      <w:pPr>
        <w:pStyle w:val="PL"/>
        <w:shd w:val="clear" w:color="auto" w:fill="E6E6E6"/>
        <w:rPr>
          <w:snapToGrid w:val="0"/>
          <w:lang w:eastAsia="zh-CN"/>
        </w:rPr>
      </w:pPr>
      <w:r w:rsidRPr="00E813AF">
        <w:rPr>
          <w:snapToGrid w:val="0"/>
        </w:rPr>
        <w:tab/>
        <w:t>posMeasGapSupport-r17</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35C2884C" w14:textId="71EC7AFE" w:rsidR="00E70B41" w:rsidRPr="00E813AF" w:rsidRDefault="00A95AC5">
      <w:pPr>
        <w:pStyle w:val="PL"/>
        <w:shd w:val="clear" w:color="auto" w:fill="E6E6E6"/>
        <w:rPr>
          <w:snapToGrid w:val="0"/>
          <w:lang w:eastAsia="zh-CN"/>
        </w:rPr>
      </w:pPr>
      <w:r w:rsidRPr="00E813AF">
        <w:rPr>
          <w:snapToGrid w:val="0"/>
        </w:rPr>
        <w:tab/>
        <w:t>]]</w:t>
      </w:r>
    </w:p>
    <w:p w14:paraId="29F74CD3" w14:textId="2F07463B" w:rsidR="009E61AC" w:rsidRPr="00E813AF" w:rsidRDefault="009E61AC" w:rsidP="00B710B8">
      <w:pPr>
        <w:pStyle w:val="PL"/>
        <w:shd w:val="clear" w:color="auto" w:fill="E6E6E6"/>
        <w:rPr>
          <w:snapToGrid w:val="0"/>
        </w:rPr>
      </w:pPr>
    </w:p>
    <w:p w14:paraId="0F4AFC98" w14:textId="77777777" w:rsidR="009E61AC" w:rsidRPr="00E813AF" w:rsidRDefault="009E61AC" w:rsidP="009E61AC">
      <w:pPr>
        <w:pStyle w:val="PL"/>
        <w:shd w:val="clear" w:color="auto" w:fill="E6E6E6"/>
        <w:rPr>
          <w:snapToGrid w:val="0"/>
        </w:rPr>
      </w:pPr>
      <w:r w:rsidRPr="00E813AF">
        <w:rPr>
          <w:snapToGrid w:val="0"/>
        </w:rPr>
        <w:t>}</w:t>
      </w:r>
    </w:p>
    <w:p w14:paraId="4AC900B3" w14:textId="77777777" w:rsidR="009E61AC" w:rsidRPr="00E813AF" w:rsidRDefault="009E61AC" w:rsidP="009E61AC">
      <w:pPr>
        <w:pStyle w:val="PL"/>
        <w:shd w:val="clear" w:color="auto" w:fill="E6E6E6"/>
        <w:rPr>
          <w:snapToGrid w:val="0"/>
        </w:rPr>
      </w:pPr>
    </w:p>
    <w:p w14:paraId="1C2CB6AF" w14:textId="77777777" w:rsidR="009E61AC" w:rsidRPr="00E813AF" w:rsidRDefault="009E61AC" w:rsidP="009E61AC">
      <w:pPr>
        <w:pStyle w:val="PL"/>
        <w:shd w:val="clear" w:color="auto" w:fill="E6E6E6"/>
      </w:pPr>
      <w:r w:rsidRPr="00E813AF">
        <w:t>-- ASN1STOP</w:t>
      </w:r>
    </w:p>
    <w:p w14:paraId="7A692160" w14:textId="77777777" w:rsidR="00897986" w:rsidRPr="00E813AF" w:rsidRDefault="00897986" w:rsidP="0089798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813AF" w:rsidRPr="00E813AF" w14:paraId="5D21167F" w14:textId="77777777" w:rsidTr="001E1533">
        <w:trPr>
          <w:gridAfter w:val="1"/>
          <w:wAfter w:w="6" w:type="dxa"/>
          <w:cantSplit/>
        </w:trPr>
        <w:tc>
          <w:tcPr>
            <w:tcW w:w="9639" w:type="dxa"/>
          </w:tcPr>
          <w:p w14:paraId="2E325CDB" w14:textId="77777777" w:rsidR="00897986" w:rsidRPr="00E813AF" w:rsidRDefault="00897986" w:rsidP="00DE17D8">
            <w:pPr>
              <w:pStyle w:val="TAH"/>
              <w:rPr>
                <w:snapToGrid w:val="0"/>
              </w:rPr>
            </w:pPr>
            <w:r w:rsidRPr="00E813AF">
              <w:rPr>
                <w:i/>
                <w:snapToGrid w:val="0"/>
              </w:rPr>
              <w:t>NR-DL-</w:t>
            </w:r>
            <w:proofErr w:type="spellStart"/>
            <w:r w:rsidRPr="00E813AF">
              <w:rPr>
                <w:i/>
                <w:snapToGrid w:val="0"/>
              </w:rPr>
              <w:t>AoD</w:t>
            </w:r>
            <w:proofErr w:type="spellEnd"/>
            <w:r w:rsidRPr="00E813AF">
              <w:rPr>
                <w:i/>
                <w:snapToGrid w:val="0"/>
              </w:rPr>
              <w:t>-</w:t>
            </w:r>
            <w:proofErr w:type="spellStart"/>
            <w:r w:rsidRPr="00E813AF">
              <w:rPr>
                <w:i/>
                <w:snapToGrid w:val="0"/>
              </w:rPr>
              <w:t>ProvideCapabilities</w:t>
            </w:r>
            <w:proofErr w:type="spellEnd"/>
            <w:r w:rsidRPr="00E813AF">
              <w:rPr>
                <w:snapToGrid w:val="0"/>
              </w:rPr>
              <w:t xml:space="preserve"> field descriptions</w:t>
            </w:r>
          </w:p>
        </w:tc>
      </w:tr>
      <w:tr w:rsidR="00E813AF" w:rsidRPr="00E813AF" w14:paraId="6B989E28" w14:textId="77777777" w:rsidTr="001E1533">
        <w:trPr>
          <w:gridAfter w:val="1"/>
          <w:wAfter w:w="6" w:type="dxa"/>
          <w:cantSplit/>
        </w:trPr>
        <w:tc>
          <w:tcPr>
            <w:tcW w:w="9639" w:type="dxa"/>
          </w:tcPr>
          <w:p w14:paraId="5968F747" w14:textId="77777777" w:rsidR="00897986" w:rsidRPr="00E813AF" w:rsidRDefault="00897986" w:rsidP="00DE17D8">
            <w:pPr>
              <w:pStyle w:val="TAL"/>
              <w:rPr>
                <w:b/>
                <w:bCs/>
                <w:i/>
                <w:noProof/>
              </w:rPr>
            </w:pPr>
            <w:r w:rsidRPr="00E813AF">
              <w:rPr>
                <w:b/>
                <w:bCs/>
                <w:i/>
                <w:noProof/>
              </w:rPr>
              <w:t>nr-DL-AoD-Mode</w:t>
            </w:r>
          </w:p>
          <w:p w14:paraId="2AE34346" w14:textId="77777777" w:rsidR="00897986" w:rsidRPr="00E813AF" w:rsidRDefault="00897986" w:rsidP="00DE17D8">
            <w:pPr>
              <w:pStyle w:val="TAL"/>
              <w:rPr>
                <w:b/>
                <w:bCs/>
                <w:i/>
                <w:noProof/>
              </w:rPr>
            </w:pPr>
            <w:r w:rsidRPr="00E813AF">
              <w:rPr>
                <w:bCs/>
                <w:noProof/>
              </w:rPr>
              <w:t>This field specifies the NR DL-AoD mode(s) supported by the target device.</w:t>
            </w:r>
          </w:p>
        </w:tc>
      </w:tr>
      <w:tr w:rsidR="00E813AF" w:rsidRPr="00E813AF" w14:paraId="52190F39" w14:textId="77777777" w:rsidTr="001E1533">
        <w:trPr>
          <w:gridAfter w:val="1"/>
          <w:wAfter w:w="6" w:type="dxa"/>
          <w:cantSplit/>
        </w:trPr>
        <w:tc>
          <w:tcPr>
            <w:tcW w:w="9639" w:type="dxa"/>
          </w:tcPr>
          <w:p w14:paraId="58F85A8B" w14:textId="77777777" w:rsidR="00897986" w:rsidRPr="00E813AF" w:rsidRDefault="00897986" w:rsidP="00DE17D8">
            <w:pPr>
              <w:pStyle w:val="TAL"/>
              <w:keepNext w:val="0"/>
              <w:keepLines w:val="0"/>
              <w:widowControl w:val="0"/>
              <w:rPr>
                <w:b/>
                <w:i/>
                <w:snapToGrid w:val="0"/>
              </w:rPr>
            </w:pPr>
            <w:proofErr w:type="spellStart"/>
            <w:r w:rsidRPr="00E813AF">
              <w:rPr>
                <w:b/>
                <w:i/>
                <w:snapToGrid w:val="0"/>
              </w:rPr>
              <w:t>periodicalReporting</w:t>
            </w:r>
            <w:proofErr w:type="spellEnd"/>
          </w:p>
          <w:p w14:paraId="4AB663A2" w14:textId="77777777" w:rsidR="00897986" w:rsidRPr="00E813AF" w:rsidRDefault="00897986" w:rsidP="00DE17D8">
            <w:pPr>
              <w:pStyle w:val="TAL"/>
              <w:rPr>
                <w:iCs/>
                <w:noProof/>
              </w:rPr>
            </w:pPr>
            <w:r w:rsidRPr="00E813AF">
              <w:rPr>
                <w:bCs/>
                <w:noProof/>
              </w:rPr>
              <w:t xml:space="preserve">This field, if present, specifies the positioning modes for which the target device supports </w:t>
            </w:r>
            <w:r w:rsidRPr="00E813AF">
              <w:rPr>
                <w:i/>
                <w:noProof/>
              </w:rPr>
              <w:t xml:space="preserve">periodicalReporting. </w:t>
            </w:r>
            <w:r w:rsidRPr="00E813AF">
              <w:rPr>
                <w:snapToGrid w:val="0"/>
              </w:rPr>
              <w:t>This is represented by a bit string, with a one</w:t>
            </w:r>
            <w:r w:rsidRPr="00E813AF">
              <w:rPr>
                <w:snapToGrid w:val="0"/>
              </w:rPr>
              <w:noBreakHyphen/>
              <w:t xml:space="preserve">value at the bit position means </w:t>
            </w:r>
            <w:r w:rsidRPr="00E813AF">
              <w:rPr>
                <w:i/>
                <w:noProof/>
              </w:rPr>
              <w:t>periodicalReporting</w:t>
            </w:r>
            <w:r w:rsidRPr="00E813AF">
              <w:rPr>
                <w:snapToGrid w:val="0"/>
              </w:rPr>
              <w:t xml:space="preserve">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i/>
                <w:noProof/>
              </w:rPr>
              <w:t xml:space="preserve">periodicalReporting </w:t>
            </w:r>
            <w:r w:rsidRPr="00E813AF">
              <w:rPr>
                <w:noProof/>
              </w:rPr>
              <w:t xml:space="preserve">in </w:t>
            </w:r>
            <w:r w:rsidRPr="00E813AF">
              <w:rPr>
                <w:i/>
                <w:noProof/>
              </w:rPr>
              <w:t>CommonIEsRequestLocationInformation</w:t>
            </w:r>
            <w:r w:rsidRPr="00E813AF">
              <w:rPr>
                <w:noProof/>
              </w:rPr>
              <w:t>.</w:t>
            </w:r>
          </w:p>
        </w:tc>
      </w:tr>
      <w:tr w:rsidR="00E813AF" w:rsidRPr="00E813AF" w14:paraId="4EF1F918" w14:textId="77777777" w:rsidTr="001E1533">
        <w:trPr>
          <w:gridAfter w:val="1"/>
          <w:wAfter w:w="6" w:type="dxa"/>
          <w:cantSplit/>
        </w:trPr>
        <w:tc>
          <w:tcPr>
            <w:tcW w:w="9639" w:type="dxa"/>
          </w:tcPr>
          <w:p w14:paraId="7DD30E71" w14:textId="77777777" w:rsidR="00B710B8" w:rsidRPr="00E813AF" w:rsidRDefault="00B710B8" w:rsidP="00B710B8">
            <w:pPr>
              <w:pStyle w:val="TAL"/>
              <w:rPr>
                <w:b/>
                <w:bCs/>
                <w:i/>
                <w:iCs/>
                <w:snapToGrid w:val="0"/>
              </w:rPr>
            </w:pPr>
            <w:r w:rsidRPr="00E813AF">
              <w:rPr>
                <w:b/>
                <w:bCs/>
                <w:i/>
                <w:iCs/>
                <w:snapToGrid w:val="0"/>
              </w:rPr>
              <w:lastRenderedPageBreak/>
              <w:t>ten-</w:t>
            </w:r>
            <w:proofErr w:type="spellStart"/>
            <w:r w:rsidRPr="00E813AF">
              <w:rPr>
                <w:b/>
                <w:bCs/>
                <w:i/>
                <w:iCs/>
                <w:snapToGrid w:val="0"/>
              </w:rPr>
              <w:t>ms</w:t>
            </w:r>
            <w:proofErr w:type="spellEnd"/>
            <w:r w:rsidRPr="00E813AF">
              <w:rPr>
                <w:b/>
                <w:bCs/>
                <w:i/>
                <w:iCs/>
                <w:snapToGrid w:val="0"/>
              </w:rPr>
              <w:t>-unit-</w:t>
            </w:r>
            <w:proofErr w:type="spellStart"/>
            <w:r w:rsidRPr="00E813AF">
              <w:rPr>
                <w:b/>
                <w:bCs/>
                <w:i/>
                <w:iCs/>
                <w:snapToGrid w:val="0"/>
              </w:rPr>
              <w:t>ResponseTime</w:t>
            </w:r>
            <w:proofErr w:type="spellEnd"/>
          </w:p>
          <w:p w14:paraId="736042DC" w14:textId="24DE0CF9" w:rsidR="00B710B8" w:rsidRPr="00E813AF" w:rsidRDefault="00B710B8" w:rsidP="00B710B8">
            <w:pPr>
              <w:pStyle w:val="TAL"/>
              <w:keepNext w:val="0"/>
              <w:keepLines w:val="0"/>
              <w:widowControl w:val="0"/>
              <w:rPr>
                <w:b/>
                <w:i/>
                <w:snapToGrid w:val="0"/>
              </w:rPr>
            </w:pPr>
            <w:r w:rsidRPr="00E813AF">
              <w:rPr>
                <w:snapToGrid w:val="0"/>
              </w:rPr>
              <w:t>This field, if present, specifies the positioning modes for which the target device supports the enumerated value '</w:t>
            </w:r>
            <w:r w:rsidRPr="00E813AF">
              <w:rPr>
                <w:i/>
                <w:iCs/>
                <w:snapToGrid w:val="0"/>
              </w:rPr>
              <w:t>ten-</w:t>
            </w:r>
            <w:proofErr w:type="spellStart"/>
            <w:r w:rsidRPr="00E813AF">
              <w:rPr>
                <w:i/>
                <w:iCs/>
                <w:snapToGrid w:val="0"/>
              </w:rPr>
              <w:t>milli</w:t>
            </w:r>
            <w:proofErr w:type="spellEnd"/>
            <w:r w:rsidRPr="00E813AF">
              <w:rPr>
                <w:i/>
                <w:iCs/>
                <w:snapToGrid w:val="0"/>
              </w:rPr>
              <w:t>-seconds</w:t>
            </w:r>
            <w:r w:rsidRPr="00E813AF">
              <w:rPr>
                <w:snapToGrid w:val="0"/>
              </w:rPr>
              <w:t xml:space="preserve">' in the IE </w:t>
            </w:r>
            <w:proofErr w:type="spellStart"/>
            <w:r w:rsidRPr="00E813AF">
              <w:rPr>
                <w:i/>
                <w:iCs/>
                <w:snapToGrid w:val="0"/>
              </w:rPr>
              <w:t>ResponseTime</w:t>
            </w:r>
            <w:proofErr w:type="spellEnd"/>
            <w:r w:rsidRPr="00E813AF">
              <w:rPr>
                <w:snapToGrid w:val="0"/>
              </w:rPr>
              <w:t xml:space="preserve"> in IE </w:t>
            </w:r>
            <w:proofErr w:type="spellStart"/>
            <w:r w:rsidRPr="00E813AF">
              <w:rPr>
                <w:i/>
                <w:iCs/>
                <w:snapToGrid w:val="0"/>
              </w:rPr>
              <w:t>CommonIEsRequestLocationInformation</w:t>
            </w:r>
            <w:proofErr w:type="spellEnd"/>
            <w:r w:rsidRPr="00E813AF">
              <w:rPr>
                <w:snapToGrid w:val="0"/>
              </w:rPr>
              <w:t>. This is represented by a bit string, with a one</w:t>
            </w:r>
            <w:r w:rsidRPr="00E813AF">
              <w:rPr>
                <w:snapToGrid w:val="0"/>
              </w:rPr>
              <w:noBreakHyphen/>
              <w:t>value at the bit position means '</w:t>
            </w:r>
            <w:r w:rsidRPr="00E813AF">
              <w:rPr>
                <w:i/>
                <w:iCs/>
                <w:snapToGrid w:val="0"/>
              </w:rPr>
              <w:t>ten-</w:t>
            </w:r>
            <w:proofErr w:type="spellStart"/>
            <w:r w:rsidRPr="00E813AF">
              <w:rPr>
                <w:i/>
                <w:iCs/>
                <w:snapToGrid w:val="0"/>
              </w:rPr>
              <w:t>milli</w:t>
            </w:r>
            <w:proofErr w:type="spellEnd"/>
            <w:r w:rsidRPr="00E813AF">
              <w:rPr>
                <w:i/>
                <w:iCs/>
                <w:snapToGrid w:val="0"/>
              </w:rPr>
              <w:t xml:space="preserve">-seconds' </w:t>
            </w:r>
            <w:r w:rsidRPr="00E813AF">
              <w:rPr>
                <w:snapToGrid w:val="0"/>
              </w:rPr>
              <w:t>response time unit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snapToGrid w:val="0"/>
              </w:rPr>
              <w:t>'</w:t>
            </w:r>
            <w:r w:rsidRPr="00E813AF">
              <w:rPr>
                <w:i/>
                <w:iCs/>
                <w:snapToGrid w:val="0"/>
              </w:rPr>
              <w:t>ten-</w:t>
            </w:r>
            <w:proofErr w:type="spellStart"/>
            <w:r w:rsidRPr="00E813AF">
              <w:rPr>
                <w:i/>
                <w:iCs/>
                <w:snapToGrid w:val="0"/>
              </w:rPr>
              <w:t>milli</w:t>
            </w:r>
            <w:proofErr w:type="spellEnd"/>
            <w:r w:rsidRPr="00E813AF">
              <w:rPr>
                <w:i/>
                <w:iCs/>
                <w:snapToGrid w:val="0"/>
              </w:rPr>
              <w:t xml:space="preserve">-seconds' </w:t>
            </w:r>
            <w:r w:rsidRPr="00E813AF">
              <w:rPr>
                <w:snapToGrid w:val="0"/>
              </w:rPr>
              <w:t>response time unit</w:t>
            </w:r>
            <w:r w:rsidRPr="00E813AF">
              <w:rPr>
                <w:i/>
                <w:noProof/>
              </w:rPr>
              <w:t xml:space="preserve"> </w:t>
            </w:r>
            <w:r w:rsidRPr="00E813AF">
              <w:rPr>
                <w:noProof/>
              </w:rPr>
              <w:t xml:space="preserve">in </w:t>
            </w:r>
            <w:r w:rsidRPr="00E813AF">
              <w:rPr>
                <w:i/>
                <w:noProof/>
              </w:rPr>
              <w:t>CommonIEsRequestLocationInformation</w:t>
            </w:r>
            <w:r w:rsidRPr="00E813AF">
              <w:rPr>
                <w:noProof/>
              </w:rPr>
              <w:t>.</w:t>
            </w:r>
          </w:p>
        </w:tc>
      </w:tr>
      <w:tr w:rsidR="00E813AF" w:rsidRPr="00E813AF" w14:paraId="09F14B20" w14:textId="77777777" w:rsidTr="001E1533">
        <w:trPr>
          <w:gridAfter w:val="1"/>
          <w:wAfter w:w="6" w:type="dxa"/>
          <w:cantSplit/>
        </w:trPr>
        <w:tc>
          <w:tcPr>
            <w:tcW w:w="9639" w:type="dxa"/>
          </w:tcPr>
          <w:p w14:paraId="75A4731D" w14:textId="2FEB2B43" w:rsidR="00B710B8" w:rsidRPr="00E813AF" w:rsidRDefault="00B710B8" w:rsidP="00B710B8">
            <w:pPr>
              <w:pStyle w:val="TAL"/>
              <w:keepNext w:val="0"/>
              <w:keepLines w:val="0"/>
              <w:widowControl w:val="0"/>
              <w:rPr>
                <w:b/>
                <w:bCs/>
                <w:i/>
                <w:iCs/>
                <w:snapToGrid w:val="0"/>
              </w:rPr>
            </w:pPr>
            <w:proofErr w:type="spellStart"/>
            <w:r w:rsidRPr="00E813AF">
              <w:rPr>
                <w:b/>
                <w:bCs/>
                <w:i/>
                <w:iCs/>
                <w:snapToGrid w:val="0"/>
              </w:rPr>
              <w:t>nr-PosCalcAssistanceSupport</w:t>
            </w:r>
            <w:proofErr w:type="spellEnd"/>
          </w:p>
          <w:p w14:paraId="40E10464" w14:textId="77777777" w:rsidR="00B710B8" w:rsidRPr="00E813AF" w:rsidRDefault="00B710B8" w:rsidP="00B710B8">
            <w:pPr>
              <w:pStyle w:val="TAL"/>
              <w:keepNext w:val="0"/>
              <w:keepLines w:val="0"/>
              <w:widowControl w:val="0"/>
              <w:rPr>
                <w:snapToGrid w:val="0"/>
              </w:rPr>
            </w:pPr>
            <w:r w:rsidRPr="00E813AF">
              <w:rPr>
                <w:snapToGrid w:val="0"/>
              </w:rPr>
              <w:t>This field indicates the Position Calculation Assistance Data supported by the target device for UE-based DL-</w:t>
            </w:r>
            <w:proofErr w:type="spellStart"/>
            <w:r w:rsidRPr="00E813AF">
              <w:rPr>
                <w:snapToGrid w:val="0"/>
              </w:rPr>
              <w:t>AoD</w:t>
            </w:r>
            <w:proofErr w:type="spellEnd"/>
            <w:r w:rsidRPr="00E813AF">
              <w:rPr>
                <w:snapToGrid w:val="0"/>
              </w:rPr>
              <w:t>. This is represented by a bit string, with a one</w:t>
            </w:r>
            <w:r w:rsidRPr="00E813AF">
              <w:rPr>
                <w:snapToGrid w:val="0"/>
              </w:rPr>
              <w:noBreakHyphen/>
              <w:t>value at the bit position means the particular assistance data is supported; a zero</w:t>
            </w:r>
            <w:r w:rsidRPr="00E813AF">
              <w:rPr>
                <w:snapToGrid w:val="0"/>
              </w:rPr>
              <w:noBreakHyphen/>
              <w:t>value means not supported.</w:t>
            </w:r>
          </w:p>
          <w:p w14:paraId="137236B0" w14:textId="77777777" w:rsidR="00B710B8" w:rsidRPr="00E813AF" w:rsidRDefault="00B710B8" w:rsidP="00B710B8">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1FA8C6EC" w14:textId="77777777" w:rsidR="00B710B8" w:rsidRPr="00E813AF" w:rsidRDefault="00B710B8" w:rsidP="00B710B8">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28E3FC11" w14:textId="24F9BB2A" w:rsidR="00B710B8" w:rsidRPr="00E813AF" w:rsidRDefault="00B710B8" w:rsidP="00B710B8">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r w:rsidR="000804C1" w:rsidRPr="00E813AF">
              <w:rPr>
                <w:rFonts w:ascii="Arial" w:hAnsi="Arial" w:cs="Arial"/>
                <w:iCs/>
                <w:noProof/>
                <w:sz w:val="18"/>
                <w:szCs w:val="18"/>
              </w:rPr>
              <w:t>.</w:t>
            </w:r>
            <w:r w:rsidR="000804C1" w:rsidRPr="00E813AF">
              <w:rPr>
                <w:rFonts w:ascii="Arial" w:hAnsi="Arial" w:cs="Arial"/>
                <w:noProof/>
                <w:sz w:val="18"/>
                <w:szCs w:val="18"/>
              </w:rPr>
              <w:t xml:space="preserve"> The UE can indicate this bit only if the UE supports </w:t>
            </w:r>
            <w:r w:rsidR="000804C1" w:rsidRPr="00E813AF">
              <w:rPr>
                <w:rFonts w:ascii="Arial" w:hAnsi="Arial" w:cs="Arial"/>
                <w:i/>
                <w:iCs/>
                <w:noProof/>
                <w:sz w:val="18"/>
                <w:szCs w:val="18"/>
              </w:rPr>
              <w:t>prs-ProcessingCapabilityBandList</w:t>
            </w:r>
            <w:r w:rsidR="000804C1" w:rsidRPr="00E813AF">
              <w:rPr>
                <w:rFonts w:ascii="Arial" w:hAnsi="Arial" w:cs="Arial"/>
                <w:noProof/>
                <w:sz w:val="18"/>
                <w:szCs w:val="18"/>
              </w:rPr>
              <w:t xml:space="preserve"> and any of </w:t>
            </w:r>
            <w:r w:rsidR="000804C1" w:rsidRPr="00E813AF">
              <w:rPr>
                <w:rFonts w:ascii="Arial" w:hAnsi="Arial" w:cs="Arial"/>
                <w:i/>
                <w:iCs/>
                <w:noProof/>
                <w:sz w:val="18"/>
                <w:szCs w:val="18"/>
              </w:rPr>
              <w:t>maxNrOfDL-PRS-ResourceSetPerTrpPerFrequencyLayer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maxNrOfTRP-AcrossFreqs</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maxNrOfPosLayer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maxNrOfDL-PRS-ResourcesPerResourceSet</w:t>
            </w:r>
            <w:r w:rsidR="000804C1" w:rsidRPr="00E813AF">
              <w:rPr>
                <w:rFonts w:ascii="Arial" w:hAnsi="Arial" w:cs="Arial"/>
                <w:noProof/>
                <w:sz w:val="18"/>
                <w:szCs w:val="18"/>
              </w:rPr>
              <w:t xml:space="preserve"> and </w:t>
            </w:r>
            <w:r w:rsidR="000804C1" w:rsidRPr="00E813AF">
              <w:rPr>
                <w:rFonts w:ascii="Arial" w:hAnsi="Arial" w:cs="Arial"/>
                <w:i/>
                <w:iCs/>
                <w:noProof/>
                <w:sz w:val="18"/>
                <w:szCs w:val="18"/>
              </w:rPr>
              <w:t>maxNrOfDL-PRS-ResourcesPerPositioningFrequencylayer</w:t>
            </w:r>
            <w:r w:rsidR="000804C1" w:rsidRPr="00E813AF">
              <w:rPr>
                <w:rFonts w:ascii="Arial" w:hAnsi="Arial" w:cs="Arial"/>
                <w:noProof/>
                <w:sz w:val="18"/>
                <w:szCs w:val="18"/>
              </w:rPr>
              <w:t>. Otherwise, the UE does not include this field</w:t>
            </w:r>
            <w:r w:rsidR="00422143" w:rsidRPr="00E813AF">
              <w:rPr>
                <w:rFonts w:ascii="Arial" w:hAnsi="Arial" w:cs="Arial"/>
                <w:noProof/>
                <w:sz w:val="18"/>
                <w:szCs w:val="18"/>
              </w:rPr>
              <w:t>;</w:t>
            </w:r>
          </w:p>
          <w:p w14:paraId="72B01346" w14:textId="77777777" w:rsidR="00B710B8" w:rsidRDefault="00B710B8" w:rsidP="00942803">
            <w:pPr>
              <w:pStyle w:val="B1"/>
              <w:spacing w:after="0"/>
              <w:rPr>
                <w:ins w:id="1672" w:author="CATT-123#v1" w:date="2023-08-24T15:18:00Z"/>
                <w:rFonts w:ascii="Arial" w:hAnsi="Arial"/>
                <w:noProof/>
                <w:sz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3 indicates</w:t>
            </w:r>
            <w:r w:rsidRPr="00E813AF">
              <w:rPr>
                <w:rFonts w:ascii="Arial" w:hAnsi="Arial" w:cs="Arial"/>
                <w:iCs/>
                <w:noProof/>
                <w:sz w:val="18"/>
                <w:szCs w:val="18"/>
              </w:rPr>
              <w:t xml:space="preserve"> whether the field </w:t>
            </w:r>
            <w:r w:rsidRPr="00E813AF">
              <w:rPr>
                <w:rFonts w:ascii="Arial" w:hAnsi="Arial" w:cs="Arial"/>
                <w:i/>
                <w:noProof/>
                <w:sz w:val="18"/>
                <w:szCs w:val="18"/>
              </w:rPr>
              <w:t xml:space="preserve">nr-TRP-BeamAntennaInfo </w:t>
            </w:r>
            <w:r w:rsidRPr="00E813AF">
              <w:rPr>
                <w:rFonts w:ascii="Arial" w:hAnsi="Arial" w:cs="Arial"/>
                <w:iCs/>
                <w:noProof/>
                <w:sz w:val="18"/>
                <w:szCs w:val="18"/>
              </w:rPr>
              <w:t xml:space="preserve">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r w:rsidRPr="00E813AF">
              <w:rPr>
                <w:rFonts w:ascii="Arial" w:hAnsi="Arial"/>
                <w:noProof/>
                <w:sz w:val="18"/>
              </w:rPr>
              <w:t>.</w:t>
            </w:r>
          </w:p>
          <w:p w14:paraId="19D1352A" w14:textId="1DF344E8" w:rsidR="00AD1BE9" w:rsidRPr="00E813AF" w:rsidRDefault="00AD1BE9" w:rsidP="00937E80">
            <w:pPr>
              <w:pStyle w:val="B1"/>
              <w:spacing w:after="0"/>
              <w:rPr>
                <w:snapToGrid w:val="0"/>
                <w:lang w:eastAsia="zh-CN"/>
              </w:rPr>
            </w:pPr>
            <w:ins w:id="1673" w:author="CATT-123#v1" w:date="2023-08-24T15:18:00Z">
              <w:r>
                <w:rPr>
                  <w:rFonts w:ascii="Arial" w:hAnsi="Arial" w:hint="eastAsia"/>
                  <w:noProof/>
                  <w:sz w:val="18"/>
                  <w:lang w:eastAsia="zh-CN"/>
                </w:rPr>
                <w:t xml:space="preserve">-  bit 4 indicates whether the </w:t>
              </w:r>
            </w:ins>
            <w:ins w:id="1674" w:author="CATT-123#v1" w:date="2023-08-24T15:20:00Z">
              <w:r>
                <w:rPr>
                  <w:rFonts w:ascii="Arial" w:hAnsi="Arial" w:hint="eastAsia"/>
                  <w:noProof/>
                  <w:sz w:val="18"/>
                  <w:lang w:eastAsia="zh-CN"/>
                </w:rPr>
                <w:t>target service supports the range of integrity risk (IR)</w:t>
              </w:r>
              <w:r w:rsidR="00937E80">
                <w:rPr>
                  <w:rFonts w:ascii="Arial" w:hAnsi="Arial" w:hint="eastAsia"/>
                  <w:noProof/>
                  <w:sz w:val="18"/>
                  <w:lang w:eastAsia="zh-CN"/>
                </w:rPr>
                <w:t xml:space="preserve"> for which the integrity assiststance data are valid. </w:t>
              </w:r>
            </w:ins>
          </w:p>
        </w:tc>
      </w:tr>
      <w:tr w:rsidR="00E813AF" w:rsidRPr="00E813AF" w14:paraId="235B7B4C" w14:textId="77777777" w:rsidTr="001E1533">
        <w:trPr>
          <w:gridAfter w:val="1"/>
          <w:wAfter w:w="6" w:type="dxa"/>
          <w:cantSplit/>
        </w:trPr>
        <w:tc>
          <w:tcPr>
            <w:tcW w:w="9639" w:type="dxa"/>
          </w:tcPr>
          <w:p w14:paraId="39830E49" w14:textId="77777777" w:rsidR="00B710B8" w:rsidRPr="00E813AF" w:rsidRDefault="00B710B8" w:rsidP="00B710B8">
            <w:pPr>
              <w:pStyle w:val="TAL"/>
              <w:keepNext w:val="0"/>
              <w:keepLines w:val="0"/>
              <w:widowControl w:val="0"/>
              <w:rPr>
                <w:b/>
                <w:bCs/>
                <w:i/>
                <w:iCs/>
              </w:rPr>
            </w:pPr>
            <w:proofErr w:type="spellStart"/>
            <w:r w:rsidRPr="00E813AF">
              <w:rPr>
                <w:b/>
                <w:bCs/>
                <w:i/>
                <w:iCs/>
                <w:snapToGrid w:val="0"/>
              </w:rPr>
              <w:t>nr-</w:t>
            </w:r>
            <w:r w:rsidRPr="00E813AF">
              <w:rPr>
                <w:b/>
                <w:bCs/>
                <w:i/>
                <w:iCs/>
              </w:rPr>
              <w:t>los-nlos-AssistanceDataSupport</w:t>
            </w:r>
            <w:proofErr w:type="spellEnd"/>
          </w:p>
          <w:p w14:paraId="73C7E7EC" w14:textId="41347539" w:rsidR="00B710B8" w:rsidRPr="00E813AF" w:rsidRDefault="00B710B8" w:rsidP="00B710B8">
            <w:pPr>
              <w:pStyle w:val="TAL"/>
              <w:widowControl w:val="0"/>
              <w:rPr>
                <w:snapToGrid w:val="0"/>
              </w:rPr>
            </w:pPr>
            <w:r w:rsidRPr="00E813AF">
              <w:rPr>
                <w:snapToGrid w:val="0"/>
              </w:rPr>
              <w:t xml:space="preserve">This field, if present, </w:t>
            </w:r>
            <w:r w:rsidR="00C06579" w:rsidRPr="00E813AF">
              <w:rPr>
                <w:snapToGrid w:val="0"/>
              </w:rPr>
              <w:t xml:space="preserve">indicates that the target device supports </w:t>
            </w:r>
            <w:r w:rsidRPr="00E813AF">
              <w:rPr>
                <w:snapToGrid w:val="0"/>
              </w:rPr>
              <w:t xml:space="preserve">the </w:t>
            </w:r>
            <w:r w:rsidRPr="00E813AF">
              <w:rPr>
                <w:i/>
              </w:rPr>
              <w:t>NR-DL-PRS-</w:t>
            </w:r>
            <w:proofErr w:type="spellStart"/>
            <w:r w:rsidRPr="00E813AF">
              <w:rPr>
                <w:i/>
              </w:rPr>
              <w:t>ExpectedLOS</w:t>
            </w:r>
            <w:proofErr w:type="spellEnd"/>
            <w:r w:rsidRPr="00E813AF">
              <w:rPr>
                <w:i/>
              </w:rPr>
              <w:t xml:space="preserve">-NLOS-Assistance </w:t>
            </w:r>
            <w:r w:rsidR="00C06579" w:rsidRPr="00E813AF">
              <w:rPr>
                <w:rFonts w:cs="Arial"/>
                <w:iCs/>
                <w:noProof/>
                <w:szCs w:val="18"/>
              </w:rPr>
              <w:t xml:space="preserve">in IE </w:t>
            </w:r>
            <w:r w:rsidR="00C06579" w:rsidRPr="00E813AF">
              <w:rPr>
                <w:rFonts w:cs="Arial"/>
                <w:i/>
                <w:noProof/>
                <w:szCs w:val="18"/>
              </w:rPr>
              <w:t>NR-PositionCalculationAssistance</w:t>
            </w:r>
            <w:r w:rsidRPr="00E813AF">
              <w:rPr>
                <w:noProof/>
              </w:rPr>
              <w:t>:</w:t>
            </w:r>
          </w:p>
          <w:p w14:paraId="57194E08" w14:textId="115A40F6" w:rsidR="00B710B8" w:rsidRPr="00E813AF" w:rsidRDefault="00B710B8" w:rsidP="00B710B8">
            <w:pPr>
              <w:pStyle w:val="B1"/>
              <w:spacing w:after="0"/>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C06579" w:rsidRPr="00E813AF">
              <w:rPr>
                <w:rFonts w:ascii="Arial" w:hAnsi="Arial" w:cs="Arial"/>
                <w:snapToGrid w:val="0"/>
                <w:sz w:val="18"/>
                <w:szCs w:val="18"/>
              </w:rPr>
              <w:t xml:space="preserve"> or '</w:t>
            </w:r>
            <w:r w:rsidR="00C06579" w:rsidRPr="00E813AF">
              <w:rPr>
                <w:rFonts w:ascii="Arial" w:hAnsi="Arial" w:cs="Arial"/>
                <w:i/>
                <w:iCs/>
                <w:snapToGrid w:val="0"/>
                <w:sz w:val="18"/>
                <w:szCs w:val="18"/>
              </w:rPr>
              <w:t>hard</w:t>
            </w:r>
            <w:r w:rsidR="00C06579" w:rsidRPr="00E813AF">
              <w:rPr>
                <w:rFonts w:ascii="Arial" w:hAnsi="Arial" w:cs="Arial"/>
                <w:snapToGrid w:val="0"/>
                <w:sz w:val="18"/>
                <w:szCs w:val="18"/>
              </w:rPr>
              <w:t>' and</w:t>
            </w:r>
            <w:r w:rsidRPr="00E813AF">
              <w:rPr>
                <w:rFonts w:ascii="Arial" w:hAnsi="Arial" w:cs="Arial"/>
                <w:snapToGrid w:val="0"/>
                <w:sz w:val="18"/>
                <w:szCs w:val="18"/>
              </w:rPr>
              <w:t xml:space="preserve"> '</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i/>
                <w:iCs/>
                <w:sz w:val="18"/>
                <w:szCs w:val="18"/>
              </w:rPr>
              <w:t>LOS-NLOS-Indicator</w:t>
            </w:r>
            <w:r w:rsidRPr="00E813AF">
              <w:rPr>
                <w:rFonts w:ascii="Arial" w:hAnsi="Arial" w:cs="Arial"/>
                <w:snapToGrid w:val="0"/>
                <w:sz w:val="18"/>
                <w:szCs w:val="18"/>
              </w:rPr>
              <w:t xml:space="preserve"> in IE </w:t>
            </w:r>
            <w:r w:rsidRPr="00E813AF">
              <w:rPr>
                <w:rFonts w:ascii="Arial" w:hAnsi="Arial" w:cs="Arial"/>
                <w:i/>
                <w:sz w:val="18"/>
                <w:szCs w:val="18"/>
              </w:rPr>
              <w:t>NR-DL-PRS-</w:t>
            </w:r>
            <w:proofErr w:type="spellStart"/>
            <w:r w:rsidRPr="00E813AF">
              <w:rPr>
                <w:rFonts w:ascii="Arial" w:hAnsi="Arial" w:cs="Arial"/>
                <w:i/>
                <w:sz w:val="18"/>
                <w:szCs w:val="18"/>
              </w:rPr>
              <w:t>ExpectedLOS</w:t>
            </w:r>
            <w:proofErr w:type="spellEnd"/>
            <w:r w:rsidRPr="00E813AF">
              <w:rPr>
                <w:rFonts w:ascii="Arial" w:hAnsi="Arial" w:cs="Arial"/>
                <w:i/>
                <w:sz w:val="18"/>
                <w:szCs w:val="18"/>
              </w:rPr>
              <w:t>-NLOS-Assistance</w:t>
            </w:r>
            <w:r w:rsidRPr="00E813AF">
              <w:rPr>
                <w:rFonts w:ascii="Arial" w:hAnsi="Arial" w:cs="Arial"/>
                <w:snapToGrid w:val="0"/>
                <w:sz w:val="18"/>
                <w:szCs w:val="18"/>
              </w:rPr>
              <w:t>.</w:t>
            </w:r>
          </w:p>
          <w:p w14:paraId="3A039179" w14:textId="77777777" w:rsidR="00B736C4" w:rsidRPr="00E813AF" w:rsidRDefault="00B710B8" w:rsidP="00B736C4">
            <w:pPr>
              <w:pStyle w:val="B1"/>
              <w:spacing w:after="0"/>
              <w:rPr>
                <w:rFonts w:ascii="Arial" w:hAnsi="Arial"/>
                <w:sz w:val="18"/>
              </w:rPr>
            </w:pPr>
            <w:r w:rsidRPr="00E813AF">
              <w:rPr>
                <w:rFonts w:ascii="Arial" w:hAnsi="Arial"/>
                <w:snapToGrid w:val="0"/>
                <w:sz w:val="18"/>
              </w:rPr>
              <w:t>-</w:t>
            </w:r>
            <w:r w:rsidRPr="00E813AF">
              <w:rPr>
                <w:rFonts w:ascii="Arial" w:hAnsi="Arial"/>
                <w:snapToGrid w:val="0"/>
                <w:sz w:val="18"/>
              </w:rPr>
              <w:tab/>
            </w:r>
            <w:r w:rsidRPr="00E813AF">
              <w:rPr>
                <w:rFonts w:ascii="Arial" w:hAnsi="Arial"/>
                <w:i/>
                <w:iCs/>
                <w:snapToGrid w:val="0"/>
                <w:sz w:val="18"/>
              </w:rPr>
              <w:t>granularity</w:t>
            </w:r>
            <w:r w:rsidRPr="00E813AF">
              <w:rPr>
                <w:rFonts w:ascii="Arial" w:hAnsi="Arial"/>
                <w:snapToGrid w:val="0"/>
                <w:sz w:val="18"/>
              </w:rPr>
              <w:t xml:space="preserve"> indicates whether the target device supports </w:t>
            </w:r>
            <w:proofErr w:type="spellStart"/>
            <w:r w:rsidRPr="00E813AF">
              <w:rPr>
                <w:rFonts w:ascii="Arial" w:hAnsi="Arial"/>
                <w:i/>
                <w:iCs/>
                <w:snapToGrid w:val="0"/>
                <w:sz w:val="18"/>
              </w:rPr>
              <w:t>nr</w:t>
            </w:r>
            <w:proofErr w:type="spellEnd"/>
            <w:r w:rsidRPr="00E813AF">
              <w:rPr>
                <w:rFonts w:ascii="Arial" w:hAnsi="Arial"/>
                <w:i/>
                <w:iCs/>
                <w:snapToGrid w:val="0"/>
                <w:sz w:val="18"/>
              </w:rPr>
              <w:t>-</w:t>
            </w:r>
            <w:proofErr w:type="spellStart"/>
            <w:r w:rsidRPr="00E813AF">
              <w:rPr>
                <w:rFonts w:ascii="Arial" w:hAnsi="Arial"/>
                <w:i/>
                <w:iCs/>
                <w:snapToGrid w:val="0"/>
                <w:sz w:val="18"/>
              </w:rPr>
              <w:t>los</w:t>
            </w:r>
            <w:proofErr w:type="spellEnd"/>
            <w:r w:rsidRPr="00E813AF">
              <w:rPr>
                <w:rFonts w:ascii="Arial" w:hAnsi="Arial"/>
                <w:i/>
                <w:iCs/>
                <w:snapToGrid w:val="0"/>
                <w:sz w:val="18"/>
              </w:rPr>
              <w:t>-</w:t>
            </w:r>
            <w:proofErr w:type="spellStart"/>
            <w:r w:rsidRPr="00E813AF">
              <w:rPr>
                <w:rFonts w:ascii="Arial" w:hAnsi="Arial"/>
                <w:i/>
                <w:iCs/>
                <w:snapToGrid w:val="0"/>
                <w:sz w:val="18"/>
              </w:rPr>
              <w:t>nlos</w:t>
            </w:r>
            <w:proofErr w:type="spellEnd"/>
            <w:r w:rsidRPr="00E813AF">
              <w:rPr>
                <w:rFonts w:ascii="Arial" w:hAnsi="Arial"/>
                <w:i/>
                <w:iCs/>
                <w:snapToGrid w:val="0"/>
                <w:sz w:val="18"/>
              </w:rPr>
              <w:t>-indicator</w:t>
            </w:r>
            <w:r w:rsidRPr="00E813AF">
              <w:rPr>
                <w:rFonts w:ascii="Arial" w:hAnsi="Arial"/>
                <w:snapToGrid w:val="0"/>
                <w:sz w:val="18"/>
              </w:rPr>
              <w:t xml:space="preserve"> in IE </w:t>
            </w:r>
            <w:r w:rsidRPr="00E813AF">
              <w:rPr>
                <w:rFonts w:ascii="Arial" w:hAnsi="Arial"/>
                <w:i/>
                <w:iCs/>
                <w:sz w:val="18"/>
              </w:rPr>
              <w:t>NR-DL-PRS-</w:t>
            </w:r>
            <w:proofErr w:type="spellStart"/>
            <w:r w:rsidRPr="00E813AF">
              <w:rPr>
                <w:rFonts w:ascii="Arial" w:hAnsi="Arial"/>
                <w:i/>
                <w:iCs/>
                <w:sz w:val="18"/>
              </w:rPr>
              <w:t>ExpectedLOS</w:t>
            </w:r>
            <w:proofErr w:type="spellEnd"/>
            <w:r w:rsidRPr="00E813AF">
              <w:rPr>
                <w:rFonts w:ascii="Arial" w:hAnsi="Arial"/>
                <w:i/>
                <w:iCs/>
                <w:sz w:val="18"/>
              </w:rPr>
              <w:t>-NLOS-Assistanc</w:t>
            </w:r>
            <w:r w:rsidRPr="00E813AF">
              <w:rPr>
                <w:rFonts w:ascii="Arial" w:hAnsi="Arial"/>
                <w:sz w:val="18"/>
              </w:rPr>
              <w:t>e 'per-</w:t>
            </w:r>
            <w:proofErr w:type="spellStart"/>
            <w:r w:rsidRPr="00E813AF">
              <w:rPr>
                <w:rFonts w:ascii="Arial" w:hAnsi="Arial"/>
                <w:sz w:val="18"/>
              </w:rPr>
              <w:t>trp</w:t>
            </w:r>
            <w:proofErr w:type="spellEnd"/>
            <w:r w:rsidRPr="00E813AF">
              <w:rPr>
                <w:rFonts w:ascii="Arial" w:hAnsi="Arial"/>
                <w:sz w:val="18"/>
              </w:rPr>
              <w:t>', '</w:t>
            </w:r>
            <w:r w:rsidRPr="00E813AF">
              <w:rPr>
                <w:rFonts w:ascii="Arial" w:hAnsi="Arial"/>
                <w:i/>
                <w:iCs/>
                <w:sz w:val="18"/>
              </w:rPr>
              <w:t>per-resource</w:t>
            </w:r>
            <w:r w:rsidRPr="00E813AF">
              <w:rPr>
                <w:rFonts w:ascii="Arial" w:hAnsi="Arial"/>
                <w:sz w:val="18"/>
              </w:rPr>
              <w:t>', or both.</w:t>
            </w:r>
          </w:p>
          <w:p w14:paraId="36F30033" w14:textId="1BA43DDC" w:rsidR="00B710B8" w:rsidRPr="00E813AF" w:rsidRDefault="00B736C4" w:rsidP="00A2419D">
            <w:pPr>
              <w:pStyle w:val="TAL"/>
              <w:rPr>
                <w:snapToGrid w:val="0"/>
              </w:rPr>
            </w:pPr>
            <w:r w:rsidRPr="00E813AF">
              <w:t xml:space="preserve">The UE can include this field only if the UE supports one of </w:t>
            </w:r>
            <w:r w:rsidRPr="00E813AF">
              <w:rPr>
                <w:i/>
                <w:iCs/>
              </w:rPr>
              <w:t>maxDL-PRS-RSRP-MeasurementFR1</w:t>
            </w:r>
            <w:r w:rsidRPr="00E813AF">
              <w:t xml:space="preserve">, </w:t>
            </w:r>
            <w:r w:rsidRPr="00E813AF">
              <w:rPr>
                <w:i/>
                <w:iCs/>
              </w:rPr>
              <w:t xml:space="preserve">maxDL-PRS-RSRP-MeasurementFR2,dl-RSTD-MeasurementPerPairOfTRP-FR1, dl-RSTD-MeasurementPerPairOfTRP-FR2, maxNrOfRx-TX-MeasFR1, maxNrOfRx-TX-MeasFR2, supportOfRSRP-MeasFR1 </w:t>
            </w:r>
            <w:r w:rsidRPr="00E813AF">
              <w:t xml:space="preserve">and </w:t>
            </w:r>
            <w:r w:rsidRPr="00E813AF">
              <w:rPr>
                <w:i/>
                <w:iCs/>
              </w:rPr>
              <w:t xml:space="preserve">supportOfRSRP-MeasFR2 </w:t>
            </w:r>
            <w:r w:rsidRPr="00E813AF">
              <w:t>. Otherwise, the UE does not include this field.</w:t>
            </w:r>
          </w:p>
        </w:tc>
      </w:tr>
      <w:tr w:rsidR="00E813AF" w:rsidRPr="00E813AF" w14:paraId="6E4E13F2" w14:textId="77777777" w:rsidTr="001E1533">
        <w:trPr>
          <w:gridAfter w:val="1"/>
          <w:wAfter w:w="6" w:type="dxa"/>
          <w:cantSplit/>
        </w:trPr>
        <w:tc>
          <w:tcPr>
            <w:tcW w:w="9639" w:type="dxa"/>
          </w:tcPr>
          <w:p w14:paraId="494F01BF" w14:textId="77777777" w:rsidR="00B710B8" w:rsidRPr="00E813AF" w:rsidDel="00523F58" w:rsidRDefault="00B710B8" w:rsidP="00B710B8">
            <w:pPr>
              <w:pStyle w:val="TAL"/>
              <w:rPr>
                <w:b/>
                <w:bCs/>
                <w:i/>
                <w:iCs/>
                <w:snapToGrid w:val="0"/>
              </w:rPr>
            </w:pPr>
            <w:proofErr w:type="spellStart"/>
            <w:r w:rsidRPr="00E813AF">
              <w:rPr>
                <w:b/>
                <w:bCs/>
                <w:i/>
                <w:iCs/>
                <w:snapToGrid w:val="0"/>
              </w:rPr>
              <w:t>nr</w:t>
            </w:r>
            <w:proofErr w:type="spellEnd"/>
            <w:r w:rsidRPr="00E813AF">
              <w:rPr>
                <w:b/>
                <w:bCs/>
                <w:i/>
                <w:iCs/>
                <w:snapToGrid w:val="0"/>
              </w:rPr>
              <w:t>-DL-PRS-</w:t>
            </w:r>
            <w:proofErr w:type="spellStart"/>
            <w:r w:rsidRPr="00E813AF">
              <w:rPr>
                <w:b/>
                <w:bCs/>
                <w:i/>
                <w:iCs/>
                <w:snapToGrid w:val="0"/>
              </w:rPr>
              <w:t>ExpectedAoD</w:t>
            </w:r>
            <w:proofErr w:type="spellEnd"/>
            <w:r w:rsidRPr="00E813AF">
              <w:rPr>
                <w:b/>
                <w:bCs/>
                <w:i/>
                <w:iCs/>
                <w:snapToGrid w:val="0"/>
              </w:rPr>
              <w:t>-or-</w:t>
            </w:r>
            <w:proofErr w:type="spellStart"/>
            <w:r w:rsidRPr="00E813AF">
              <w:rPr>
                <w:b/>
                <w:bCs/>
                <w:i/>
                <w:iCs/>
                <w:snapToGrid w:val="0"/>
              </w:rPr>
              <w:t>AoA</w:t>
            </w:r>
            <w:proofErr w:type="spellEnd"/>
            <w:r w:rsidRPr="00E813AF">
              <w:rPr>
                <w:b/>
                <w:bCs/>
                <w:i/>
                <w:iCs/>
                <w:snapToGrid w:val="0"/>
              </w:rPr>
              <w:t>-Sup</w:t>
            </w:r>
          </w:p>
          <w:p w14:paraId="0715E710" w14:textId="7702DFF7"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the </w:t>
            </w:r>
            <w:r w:rsidRPr="00E813AF">
              <w:rPr>
                <w:i/>
                <w:iCs/>
                <w:snapToGrid w:val="0"/>
              </w:rPr>
              <w:t>NR-DL-PRS-</w:t>
            </w:r>
            <w:proofErr w:type="spellStart"/>
            <w:r w:rsidRPr="00E813AF">
              <w:rPr>
                <w:i/>
                <w:iCs/>
                <w:snapToGrid w:val="0"/>
              </w:rPr>
              <w:t>ExpectedAoD</w:t>
            </w:r>
            <w:proofErr w:type="spellEnd"/>
            <w:r w:rsidRPr="00E813AF">
              <w:rPr>
                <w:i/>
                <w:iCs/>
                <w:snapToGrid w:val="0"/>
              </w:rPr>
              <w:t>-or-</w:t>
            </w:r>
            <w:proofErr w:type="spellStart"/>
            <w:r w:rsidRPr="00E813AF">
              <w:rPr>
                <w:i/>
                <w:iCs/>
                <w:snapToGrid w:val="0"/>
              </w:rPr>
              <w:t>AoA</w:t>
            </w:r>
            <w:proofErr w:type="spellEnd"/>
            <w:r w:rsidRPr="00E813AF">
              <w:rPr>
                <w:i/>
                <w:iCs/>
                <w:snapToGrid w:val="0"/>
              </w:rPr>
              <w:t xml:space="preserve"> </w:t>
            </w:r>
            <w:r w:rsidRPr="00E813AF">
              <w:rPr>
                <w:snapToGrid w:val="0"/>
              </w:rPr>
              <w:t xml:space="preserve">in </w:t>
            </w:r>
            <w:r w:rsidRPr="00E813AF">
              <w:rPr>
                <w:i/>
                <w:iCs/>
                <w:snapToGrid w:val="0"/>
              </w:rPr>
              <w:t>NR-DL-PRS-</w:t>
            </w:r>
            <w:proofErr w:type="spellStart"/>
            <w:r w:rsidRPr="00E813AF">
              <w:rPr>
                <w:i/>
                <w:iCs/>
                <w:snapToGrid w:val="0"/>
              </w:rPr>
              <w:t>AssistanceData</w:t>
            </w:r>
            <w:proofErr w:type="spellEnd"/>
            <w:r w:rsidRPr="00E813AF">
              <w:rPr>
                <w:i/>
                <w:noProof/>
              </w:rPr>
              <w:t>.</w:t>
            </w:r>
            <w:r w:rsidRPr="00E813AF">
              <w:rPr>
                <w:iCs/>
                <w:noProof/>
              </w:rPr>
              <w:t xml:space="preserve"> </w:t>
            </w:r>
          </w:p>
        </w:tc>
      </w:tr>
      <w:tr w:rsidR="00E813AF" w:rsidRPr="00E813AF" w14:paraId="08CABCF2" w14:textId="77777777" w:rsidTr="001E15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BABE74" w14:textId="77777777" w:rsidR="001E1533" w:rsidRPr="00E813AF" w:rsidRDefault="001E1533" w:rsidP="00E87799">
            <w:pPr>
              <w:pStyle w:val="TAL"/>
              <w:rPr>
                <w:b/>
                <w:bCs/>
                <w:i/>
                <w:iCs/>
              </w:rPr>
            </w:pPr>
            <w:r w:rsidRPr="00E813AF">
              <w:rPr>
                <w:b/>
                <w:bCs/>
                <w:i/>
                <w:iCs/>
              </w:rPr>
              <w:t>dl-PRS-</w:t>
            </w:r>
            <w:proofErr w:type="spellStart"/>
            <w:r w:rsidRPr="00E813AF">
              <w:rPr>
                <w:b/>
                <w:bCs/>
                <w:i/>
                <w:iCs/>
              </w:rPr>
              <w:t>ResourcePrioritySubset</w:t>
            </w:r>
            <w:proofErr w:type="spellEnd"/>
            <w:r w:rsidRPr="00E813AF">
              <w:rPr>
                <w:b/>
                <w:bCs/>
                <w:i/>
                <w:iCs/>
              </w:rPr>
              <w:t>-Sup</w:t>
            </w:r>
          </w:p>
          <w:p w14:paraId="7E2912FF" w14:textId="77777777" w:rsidR="001E1533" w:rsidRPr="00E813AF" w:rsidRDefault="001E1533" w:rsidP="00E87799">
            <w:pPr>
              <w:pStyle w:val="TAL"/>
              <w:rPr>
                <w:b/>
                <w:bCs/>
                <w:i/>
                <w:iCs/>
                <w:snapToGrid w:val="0"/>
              </w:rPr>
            </w:pPr>
            <w:r w:rsidRPr="00E813AF">
              <w:rPr>
                <w:snapToGrid w:val="0"/>
              </w:rPr>
              <w:t xml:space="preserve">This field, if present, indicates that the target device supports the </w:t>
            </w:r>
            <w:r w:rsidRPr="00E813AF">
              <w:rPr>
                <w:i/>
              </w:rPr>
              <w:t>DL-PRS-</w:t>
            </w:r>
            <w:proofErr w:type="spellStart"/>
            <w:r w:rsidRPr="00E813AF">
              <w:rPr>
                <w:i/>
              </w:rPr>
              <w:t>ResourcePrioritySubset</w:t>
            </w:r>
            <w:proofErr w:type="spellEnd"/>
            <w:r w:rsidRPr="00E813AF">
              <w:rPr>
                <w:i/>
              </w:rPr>
              <w:t xml:space="preserve"> </w:t>
            </w:r>
            <w:r w:rsidRPr="00E813AF">
              <w:rPr>
                <w:iCs/>
              </w:rPr>
              <w:t xml:space="preserve">in </w:t>
            </w:r>
            <w:r w:rsidRPr="00E813AF">
              <w:t xml:space="preserve">IE </w:t>
            </w:r>
            <w:r w:rsidRPr="00E813AF">
              <w:rPr>
                <w:i/>
                <w:iCs/>
                <w:snapToGrid w:val="0"/>
              </w:rPr>
              <w:t>NR-DL-PRS-Info</w:t>
            </w:r>
            <w:r w:rsidRPr="00E813AF">
              <w:rPr>
                <w:i/>
                <w:noProof/>
              </w:rPr>
              <w:t xml:space="preserve">. </w:t>
            </w:r>
            <w:r w:rsidRPr="00E813AF">
              <w:rPr>
                <w:iCs/>
                <w:noProof/>
              </w:rPr>
              <w:t>Enumerated value indicates the supported resource set relationship for the target DL-PRS Resource and the associated subset.</w:t>
            </w:r>
          </w:p>
        </w:tc>
      </w:tr>
      <w:tr w:rsidR="00E813AF" w:rsidRPr="00E813AF" w14:paraId="665A1854" w14:textId="77777777" w:rsidTr="001E1533">
        <w:trPr>
          <w:gridAfter w:val="1"/>
          <w:wAfter w:w="6" w:type="dxa"/>
          <w:cantSplit/>
        </w:trPr>
        <w:tc>
          <w:tcPr>
            <w:tcW w:w="9639" w:type="dxa"/>
          </w:tcPr>
          <w:p w14:paraId="4456FB65" w14:textId="77777777" w:rsidR="00B710B8" w:rsidRPr="00E813AF" w:rsidRDefault="00B710B8" w:rsidP="00B710B8">
            <w:pPr>
              <w:pStyle w:val="TAL"/>
              <w:rPr>
                <w:b/>
                <w:bCs/>
                <w:i/>
                <w:iCs/>
              </w:rPr>
            </w:pPr>
            <w:proofErr w:type="spellStart"/>
            <w:r w:rsidRPr="00E813AF">
              <w:rPr>
                <w:b/>
                <w:bCs/>
                <w:i/>
                <w:iCs/>
              </w:rPr>
              <w:t>nr</w:t>
            </w:r>
            <w:proofErr w:type="spellEnd"/>
            <w:r w:rsidRPr="00E813AF">
              <w:rPr>
                <w:b/>
                <w:bCs/>
                <w:i/>
                <w:iCs/>
              </w:rPr>
              <w:t>-DL-PRS-</w:t>
            </w:r>
            <w:proofErr w:type="spellStart"/>
            <w:r w:rsidRPr="00E813AF">
              <w:rPr>
                <w:b/>
                <w:bCs/>
                <w:i/>
                <w:iCs/>
              </w:rPr>
              <w:t>BeamInfoSup</w:t>
            </w:r>
            <w:proofErr w:type="spellEnd"/>
          </w:p>
          <w:p w14:paraId="2C94DFCA" w14:textId="57F7247C"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the </w:t>
            </w:r>
            <w:r w:rsidRPr="00E813AF">
              <w:rPr>
                <w:i/>
              </w:rPr>
              <w:t>NR-DL-PRS-</w:t>
            </w:r>
            <w:proofErr w:type="spellStart"/>
            <w:r w:rsidRPr="00E813AF">
              <w:rPr>
                <w:i/>
              </w:rPr>
              <w:t>BeamInfo</w:t>
            </w:r>
            <w:proofErr w:type="spellEnd"/>
            <w:r w:rsidRPr="00E813AF">
              <w:rPr>
                <w:iCs/>
              </w:rPr>
              <w:t xml:space="preserve"> in </w:t>
            </w:r>
            <w:r w:rsidRPr="00E813AF">
              <w:t xml:space="preserve">IE </w:t>
            </w:r>
            <w:r w:rsidRPr="00E813AF">
              <w:rPr>
                <w:i/>
              </w:rPr>
              <w:t>NR-DL-</w:t>
            </w:r>
            <w:proofErr w:type="spellStart"/>
            <w:r w:rsidRPr="00E813AF">
              <w:rPr>
                <w:i/>
              </w:rPr>
              <w:t>AoD</w:t>
            </w:r>
            <w:proofErr w:type="spellEnd"/>
            <w:r w:rsidRPr="00E813AF">
              <w:rPr>
                <w:i/>
              </w:rPr>
              <w:t>-</w:t>
            </w:r>
            <w:proofErr w:type="spellStart"/>
            <w:r w:rsidRPr="00E813AF">
              <w:rPr>
                <w:i/>
              </w:rPr>
              <w:t>Provide</w:t>
            </w:r>
            <w:r w:rsidRPr="00E813AF">
              <w:rPr>
                <w:i/>
                <w:noProof/>
              </w:rPr>
              <w:t>AssistanceData</w:t>
            </w:r>
            <w:proofErr w:type="spellEnd"/>
            <w:r w:rsidRPr="00E813AF">
              <w:rPr>
                <w:i/>
                <w:noProof/>
              </w:rPr>
              <w:t>.</w:t>
            </w:r>
          </w:p>
        </w:tc>
      </w:tr>
      <w:tr w:rsidR="00E813AF" w:rsidRPr="00E813AF" w14:paraId="5F832FE8" w14:textId="77777777" w:rsidTr="001E1533">
        <w:trPr>
          <w:gridAfter w:val="1"/>
          <w:wAfter w:w="6" w:type="dxa"/>
          <w:cantSplit/>
        </w:trPr>
        <w:tc>
          <w:tcPr>
            <w:tcW w:w="9639" w:type="dxa"/>
          </w:tcPr>
          <w:p w14:paraId="4C640DC0" w14:textId="77777777" w:rsidR="00D953A3" w:rsidRPr="00E813AF" w:rsidRDefault="00B710B8" w:rsidP="00B710B8">
            <w:pPr>
              <w:pStyle w:val="TAL"/>
              <w:rPr>
                <w:b/>
                <w:bCs/>
                <w:i/>
                <w:iCs/>
              </w:rPr>
            </w:pPr>
            <w:proofErr w:type="spellStart"/>
            <w:r w:rsidRPr="00E813AF">
              <w:rPr>
                <w:b/>
                <w:bCs/>
                <w:i/>
                <w:iCs/>
              </w:rPr>
              <w:t>nr</w:t>
            </w:r>
            <w:proofErr w:type="spellEnd"/>
            <w:r w:rsidRPr="00E813AF">
              <w:rPr>
                <w:b/>
                <w:bCs/>
                <w:i/>
                <w:iCs/>
              </w:rPr>
              <w:t>-DL-</w:t>
            </w:r>
            <w:proofErr w:type="spellStart"/>
            <w:r w:rsidRPr="00E813AF">
              <w:rPr>
                <w:b/>
                <w:bCs/>
                <w:i/>
                <w:iCs/>
              </w:rPr>
              <w:t>AoD</w:t>
            </w:r>
            <w:proofErr w:type="spellEnd"/>
            <w:r w:rsidRPr="00E813AF">
              <w:rPr>
                <w:b/>
                <w:bCs/>
                <w:i/>
                <w:iCs/>
              </w:rPr>
              <w:t>-On-Demand-DL-PRS-Support</w:t>
            </w:r>
          </w:p>
          <w:p w14:paraId="72988069" w14:textId="35704B07" w:rsidR="00B710B8" w:rsidRPr="00E813AF" w:rsidRDefault="00B710B8" w:rsidP="00B710B8">
            <w:pPr>
              <w:pStyle w:val="TAL"/>
              <w:keepNext w:val="0"/>
              <w:keepLines w:val="0"/>
              <w:widowControl w:val="0"/>
              <w:rPr>
                <w:b/>
                <w:i/>
                <w:snapToGrid w:val="0"/>
              </w:rPr>
            </w:pPr>
            <w:r w:rsidRPr="00E813AF">
              <w:rPr>
                <w:snapToGrid w:val="0"/>
              </w:rPr>
              <w:t>This field, if present, indicates that the target device supports on-demand DL-PRS requests.</w:t>
            </w:r>
          </w:p>
        </w:tc>
      </w:tr>
      <w:tr w:rsidR="00E813AF" w:rsidRPr="00E813AF" w14:paraId="7750C1BF" w14:textId="77777777" w:rsidTr="001E1533">
        <w:trPr>
          <w:gridAfter w:val="1"/>
          <w:wAfter w:w="6" w:type="dxa"/>
          <w:cantSplit/>
        </w:trPr>
        <w:tc>
          <w:tcPr>
            <w:tcW w:w="9639" w:type="dxa"/>
          </w:tcPr>
          <w:p w14:paraId="5A0A90B4" w14:textId="77777777" w:rsidR="00B710B8" w:rsidRPr="00E813AF" w:rsidRDefault="00B710B8" w:rsidP="00B710B8">
            <w:pPr>
              <w:pStyle w:val="TAL"/>
              <w:rPr>
                <w:b/>
                <w:bCs/>
                <w:i/>
                <w:iCs/>
              </w:rPr>
            </w:pPr>
            <w:proofErr w:type="spellStart"/>
            <w:r w:rsidRPr="00E813AF">
              <w:rPr>
                <w:b/>
                <w:bCs/>
                <w:i/>
                <w:iCs/>
                <w:snapToGrid w:val="0"/>
              </w:rPr>
              <w:t>nr-</w:t>
            </w:r>
            <w:r w:rsidRPr="00E813AF">
              <w:rPr>
                <w:b/>
                <w:bCs/>
                <w:i/>
                <w:iCs/>
              </w:rPr>
              <w:t>los-nlos-IndicatorSupport</w:t>
            </w:r>
            <w:proofErr w:type="spellEnd"/>
          </w:p>
          <w:p w14:paraId="6A1539D9" w14:textId="77777777" w:rsidR="00D953A3" w:rsidRPr="00E813AF" w:rsidRDefault="00B710B8" w:rsidP="00B710B8">
            <w:pPr>
              <w:pStyle w:val="TAL"/>
              <w:rPr>
                <w:snapToGrid w:val="0"/>
              </w:rPr>
            </w:pPr>
            <w:r w:rsidRPr="00E813AF">
              <w:rPr>
                <w:snapToGrid w:val="0"/>
              </w:rPr>
              <w:t xml:space="preserve">This field, if present, indicates that the target device supports </w:t>
            </w:r>
            <w:proofErr w:type="spellStart"/>
            <w:r w:rsidRPr="00E813AF">
              <w:rPr>
                <w:i/>
                <w:iCs/>
                <w:snapToGrid w:val="0"/>
              </w:rPr>
              <w:t>nr</w:t>
            </w:r>
            <w:proofErr w:type="spellEnd"/>
            <w:r w:rsidRPr="00E813AF">
              <w:rPr>
                <w:i/>
                <w:iCs/>
                <w:snapToGrid w:val="0"/>
              </w:rPr>
              <w:t>-</w:t>
            </w:r>
            <w:proofErr w:type="spellStart"/>
            <w:r w:rsidRPr="00E813AF">
              <w:rPr>
                <w:i/>
                <w:iCs/>
                <w:snapToGrid w:val="0"/>
              </w:rPr>
              <w:t>los</w:t>
            </w:r>
            <w:proofErr w:type="spellEnd"/>
            <w:r w:rsidRPr="00E813AF">
              <w:rPr>
                <w:i/>
                <w:iCs/>
                <w:snapToGrid w:val="0"/>
              </w:rPr>
              <w:t>-</w:t>
            </w:r>
            <w:proofErr w:type="spellStart"/>
            <w:r w:rsidRPr="00E813AF">
              <w:rPr>
                <w:i/>
                <w:iCs/>
                <w:snapToGrid w:val="0"/>
              </w:rPr>
              <w:t>nlos</w:t>
            </w:r>
            <w:proofErr w:type="spellEnd"/>
            <w:r w:rsidRPr="00E813AF">
              <w:rPr>
                <w:i/>
                <w:iCs/>
                <w:snapToGrid w:val="0"/>
              </w:rPr>
              <w:t>-Indicator</w:t>
            </w:r>
            <w:r w:rsidRPr="00E813AF">
              <w:rPr>
                <w:snapToGrid w:val="0"/>
              </w:rPr>
              <w:t xml:space="preserve"> reporting in IE </w:t>
            </w:r>
            <w:r w:rsidRPr="00E813AF">
              <w:rPr>
                <w:i/>
                <w:iCs/>
                <w:snapToGrid w:val="0"/>
              </w:rPr>
              <w:t>NR-DL-</w:t>
            </w:r>
            <w:proofErr w:type="spellStart"/>
            <w:r w:rsidRPr="00E813AF">
              <w:rPr>
                <w:i/>
                <w:iCs/>
                <w:snapToGrid w:val="0"/>
              </w:rPr>
              <w:t>AoD</w:t>
            </w:r>
            <w:proofErr w:type="spellEnd"/>
            <w:r w:rsidRPr="00E813AF">
              <w:rPr>
                <w:i/>
                <w:iCs/>
                <w:snapToGrid w:val="0"/>
              </w:rPr>
              <w:t>-</w:t>
            </w:r>
            <w:proofErr w:type="spellStart"/>
            <w:r w:rsidRPr="00E813AF">
              <w:rPr>
                <w:i/>
                <w:iCs/>
                <w:snapToGrid w:val="0"/>
              </w:rPr>
              <w:t>SignalMeasurementInformation</w:t>
            </w:r>
            <w:proofErr w:type="spellEnd"/>
            <w:r w:rsidRPr="00E813AF">
              <w:rPr>
                <w:snapToGrid w:val="0"/>
              </w:rPr>
              <w:t>.</w:t>
            </w:r>
          </w:p>
          <w:p w14:paraId="53E438CA" w14:textId="4B591D30" w:rsidR="00B710B8" w:rsidRPr="00E813AF" w:rsidRDefault="00B710B8" w:rsidP="00B710B8">
            <w:pPr>
              <w:pStyle w:val="B1"/>
              <w:spacing w:after="0"/>
              <w:rPr>
                <w:rFonts w:ascii="Arial" w:hAnsi="Arial" w:cs="Arial"/>
                <w:i/>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C06579"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C06579" w:rsidRPr="00E813AF">
              <w:rPr>
                <w:rFonts w:ascii="Arial" w:hAnsi="Arial" w:cs="Arial"/>
                <w:snapToGrid w:val="0"/>
                <w:sz w:val="18"/>
                <w:szCs w:val="18"/>
              </w:rPr>
              <w:t>'</w:t>
            </w:r>
            <w:r w:rsidR="00C06579" w:rsidRPr="00E813AF">
              <w:rPr>
                <w:rFonts w:ascii="Arial" w:hAnsi="Arial" w:cs="Arial"/>
                <w:i/>
                <w:iCs/>
                <w:snapToGrid w:val="0"/>
                <w:sz w:val="18"/>
                <w:szCs w:val="18"/>
              </w:rPr>
              <w:t>hard</w:t>
            </w:r>
            <w:r w:rsidR="00C06579"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sz w:val="18"/>
                <w:szCs w:val="18"/>
              </w:rPr>
              <w:t xml:space="preserve">IE </w:t>
            </w:r>
            <w:r w:rsidRPr="00E813AF">
              <w:rPr>
                <w:rFonts w:ascii="Arial" w:hAnsi="Arial" w:cs="Arial"/>
                <w:i/>
                <w:sz w:val="18"/>
                <w:szCs w:val="18"/>
              </w:rPr>
              <w:t>LOS-NLOS-Indicator.</w:t>
            </w:r>
          </w:p>
          <w:p w14:paraId="2C3E9116" w14:textId="756383F5" w:rsidR="00B710B8" w:rsidRPr="00E813AF" w:rsidRDefault="00B710B8" w:rsidP="00B611E1">
            <w:pPr>
              <w:pStyle w:val="B1"/>
              <w:spacing w:after="0"/>
              <w:rPr>
                <w:snapToGrid w:val="0"/>
              </w:rPr>
            </w:pPr>
            <w:r w:rsidRPr="00E813AF">
              <w:rPr>
                <w:rFonts w:ascii="Arial" w:hAnsi="Arial"/>
                <w:noProof/>
                <w:sz w:val="18"/>
              </w:rPr>
              <w:t>-</w:t>
            </w:r>
            <w:r w:rsidRPr="00E813AF">
              <w:rPr>
                <w:rFonts w:ascii="Arial" w:hAnsi="Arial"/>
                <w:snapToGrid w:val="0"/>
                <w:sz w:val="18"/>
              </w:rPr>
              <w:tab/>
            </w:r>
            <w:r w:rsidRPr="00E813AF">
              <w:rPr>
                <w:rFonts w:ascii="Arial" w:hAnsi="Arial"/>
                <w:i/>
                <w:iCs/>
                <w:snapToGrid w:val="0"/>
                <w:sz w:val="18"/>
              </w:rPr>
              <w:t>granularit</w:t>
            </w:r>
            <w:r w:rsidRPr="00E813AF">
              <w:rPr>
                <w:rFonts w:ascii="Arial" w:hAnsi="Arial"/>
                <w:snapToGrid w:val="0"/>
                <w:sz w:val="18"/>
              </w:rPr>
              <w:t xml:space="preserve">y indicates whether the target device supports </w:t>
            </w:r>
            <w:r w:rsidRPr="00E813AF">
              <w:rPr>
                <w:rFonts w:ascii="Arial" w:hAnsi="Arial"/>
                <w:i/>
                <w:iCs/>
                <w:snapToGrid w:val="0"/>
                <w:sz w:val="18"/>
              </w:rPr>
              <w:t>LOS-NLOS-Indicator</w:t>
            </w:r>
            <w:r w:rsidRPr="00E813AF">
              <w:rPr>
                <w:rFonts w:ascii="Arial" w:hAnsi="Arial"/>
                <w:snapToGrid w:val="0"/>
                <w:sz w:val="18"/>
              </w:rPr>
              <w:t xml:space="preserve"> reporting per TRP, per DL-PRS Resource, or both.</w:t>
            </w:r>
          </w:p>
        </w:tc>
      </w:tr>
      <w:tr w:rsidR="00E813AF" w:rsidRPr="00E813AF" w14:paraId="07166ED0" w14:textId="77777777" w:rsidTr="001E1533">
        <w:trPr>
          <w:gridAfter w:val="1"/>
          <w:wAfter w:w="6" w:type="dxa"/>
          <w:cantSplit/>
        </w:trPr>
        <w:tc>
          <w:tcPr>
            <w:tcW w:w="9639" w:type="dxa"/>
          </w:tcPr>
          <w:p w14:paraId="05CA4166" w14:textId="683D6871" w:rsidR="00B710B8" w:rsidRPr="00E813AF" w:rsidRDefault="00B710B8" w:rsidP="00B710B8">
            <w:pPr>
              <w:pStyle w:val="TAL"/>
              <w:keepNext w:val="0"/>
              <w:keepLines w:val="0"/>
              <w:widowControl w:val="0"/>
              <w:rPr>
                <w:b/>
                <w:bCs/>
                <w:i/>
                <w:iCs/>
              </w:rPr>
            </w:pPr>
            <w:proofErr w:type="spellStart"/>
            <w:r w:rsidRPr="00E813AF">
              <w:rPr>
                <w:b/>
                <w:bCs/>
                <w:i/>
                <w:iCs/>
              </w:rPr>
              <w:t>scheduledLocationRequest</w:t>
            </w:r>
            <w:r w:rsidR="00C06579" w:rsidRPr="00E813AF">
              <w:rPr>
                <w:b/>
                <w:bCs/>
                <w:i/>
                <w:iCs/>
              </w:rPr>
              <w:t>Supported</w:t>
            </w:r>
            <w:proofErr w:type="spellEnd"/>
          </w:p>
          <w:p w14:paraId="489B40EC" w14:textId="1E32145A" w:rsidR="00B710B8" w:rsidRPr="00E813AF" w:rsidRDefault="00B710B8" w:rsidP="00B710B8">
            <w:pPr>
              <w:pStyle w:val="TAL"/>
              <w:keepNext w:val="0"/>
              <w:keepLines w:val="0"/>
              <w:widowControl w:val="0"/>
              <w:rPr>
                <w:b/>
                <w:i/>
                <w:snapToGrid w:val="0"/>
              </w:rPr>
            </w:pPr>
            <w:r w:rsidRPr="00E813AF">
              <w:t xml:space="preserve">This field, if present, specifies the positioning modes for which the target device supports scheduled location requests – i.e., supports the IE </w:t>
            </w:r>
            <w:proofErr w:type="spellStart"/>
            <w:r w:rsidR="00C06579" w:rsidRPr="00E813AF">
              <w:rPr>
                <w:i/>
                <w:iCs/>
                <w:snapToGrid w:val="0"/>
              </w:rPr>
              <w:t>ScheduledLocationTime</w:t>
            </w:r>
            <w:proofErr w:type="spellEnd"/>
            <w:r w:rsidRPr="00E813AF">
              <w:t xml:space="preserve"> in IE </w:t>
            </w:r>
            <w:proofErr w:type="spellStart"/>
            <w:r w:rsidRPr="00E813AF">
              <w:rPr>
                <w:i/>
                <w:iCs/>
              </w:rPr>
              <w:t>CommonIEsRequestLocationInformation</w:t>
            </w:r>
            <w:proofErr w:type="spellEnd"/>
            <w:r w:rsidRPr="00E813AF">
              <w:rPr>
                <w:i/>
                <w:iCs/>
              </w:rPr>
              <w:t xml:space="preserve"> </w:t>
            </w:r>
            <w:r w:rsidRPr="00E813AF">
              <w:t>–</w:t>
            </w:r>
            <w:r w:rsidRPr="00E813AF">
              <w:rPr>
                <w:bCs/>
                <w:iCs/>
                <w:snapToGrid w:val="0"/>
              </w:rPr>
              <w:t xml:space="preserve"> and the time base(s) supported for the scheduled location time for each positioning mode. If this field is absent, the target device does not support scheduled location requests.</w:t>
            </w:r>
          </w:p>
        </w:tc>
      </w:tr>
      <w:tr w:rsidR="00E813AF" w:rsidRPr="00E813AF" w14:paraId="29E52939" w14:textId="77777777" w:rsidTr="001E1533">
        <w:trPr>
          <w:gridAfter w:val="1"/>
          <w:wAfter w:w="6" w:type="dxa"/>
          <w:cantSplit/>
        </w:trPr>
        <w:tc>
          <w:tcPr>
            <w:tcW w:w="9639" w:type="dxa"/>
          </w:tcPr>
          <w:p w14:paraId="76EB5A2E" w14:textId="02764931" w:rsidR="00B710B8" w:rsidRPr="00E813AF" w:rsidRDefault="00B710B8" w:rsidP="00B710B8">
            <w:pPr>
              <w:pStyle w:val="TAL"/>
              <w:keepNext w:val="0"/>
              <w:keepLines w:val="0"/>
              <w:widowControl w:val="0"/>
              <w:rPr>
                <w:b/>
                <w:bCs/>
                <w:i/>
                <w:iCs/>
              </w:rPr>
            </w:pPr>
            <w:proofErr w:type="spellStart"/>
            <w:r w:rsidRPr="00E813AF">
              <w:rPr>
                <w:b/>
                <w:bCs/>
                <w:i/>
                <w:iCs/>
              </w:rPr>
              <w:t>nr</w:t>
            </w:r>
            <w:proofErr w:type="spellEnd"/>
            <w:r w:rsidRPr="00E813AF">
              <w:rPr>
                <w:b/>
                <w:bCs/>
                <w:i/>
                <w:iCs/>
              </w:rPr>
              <w:t>-dl-</w:t>
            </w:r>
            <w:proofErr w:type="spellStart"/>
            <w:r w:rsidRPr="00E813AF">
              <w:rPr>
                <w:b/>
                <w:bCs/>
                <w:i/>
                <w:iCs/>
              </w:rPr>
              <w:t>prs</w:t>
            </w:r>
            <w:proofErr w:type="spellEnd"/>
            <w:r w:rsidRPr="00E813AF">
              <w:rPr>
                <w:b/>
                <w:bCs/>
                <w:i/>
                <w:iCs/>
              </w:rPr>
              <w:t>-</w:t>
            </w:r>
            <w:proofErr w:type="spellStart"/>
            <w:r w:rsidRPr="00E813AF">
              <w:rPr>
                <w:b/>
                <w:bCs/>
                <w:i/>
                <w:iCs/>
              </w:rPr>
              <w:t>AssistanceDataValidity</w:t>
            </w:r>
            <w:proofErr w:type="spellEnd"/>
          </w:p>
          <w:p w14:paraId="3DEF97F6" w14:textId="77777777" w:rsidR="00B710B8" w:rsidRPr="00E813AF" w:rsidRDefault="00B710B8" w:rsidP="00B710B8">
            <w:pPr>
              <w:pStyle w:val="TAL"/>
              <w:keepNext w:val="0"/>
              <w:keepLines w:val="0"/>
              <w:widowControl w:val="0"/>
              <w:rPr>
                <w:bCs/>
                <w:iCs/>
                <w:snapToGrid w:val="0"/>
              </w:rPr>
            </w:pPr>
            <w:r w:rsidRPr="00E813AF">
              <w:t xml:space="preserve">This field, if present, </w:t>
            </w:r>
            <w:r w:rsidRPr="00E813AF">
              <w:rPr>
                <w:bCs/>
                <w:iCs/>
                <w:snapToGrid w:val="0"/>
              </w:rPr>
              <w:t>indicates that the target device supports validity conditions for pre-configured assistance data and comprises the following subfields:</w:t>
            </w:r>
          </w:p>
          <w:p w14:paraId="1D0A2975" w14:textId="2FEA5C4D" w:rsidR="00B710B8" w:rsidRPr="00E813AF" w:rsidRDefault="00B710B8" w:rsidP="00B611E1">
            <w:pPr>
              <w:pStyle w:val="B1"/>
              <w:spacing w:after="0"/>
              <w:rPr>
                <w:snapToGrid w:val="0"/>
              </w:rPr>
            </w:pPr>
            <w:r w:rsidRPr="00E813AF">
              <w:rPr>
                <w:rFonts w:ascii="Arial" w:hAnsi="Arial"/>
                <w:noProof/>
                <w:sz w:val="18"/>
              </w:rPr>
              <w:t>-</w:t>
            </w:r>
            <w:r w:rsidRPr="00E813AF">
              <w:rPr>
                <w:rFonts w:ascii="Arial" w:hAnsi="Arial"/>
                <w:snapToGrid w:val="0"/>
                <w:sz w:val="18"/>
              </w:rPr>
              <w:tab/>
            </w:r>
            <w:r w:rsidRPr="00E813AF">
              <w:rPr>
                <w:rFonts w:ascii="Arial" w:hAnsi="Arial"/>
                <w:b/>
                <w:bCs/>
                <w:i/>
                <w:iCs/>
                <w:noProof/>
                <w:sz w:val="18"/>
              </w:rPr>
              <w:t>area-validity</w:t>
            </w:r>
            <w:r w:rsidRPr="00E813AF">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E813AF" w:rsidRPr="00E813AF" w14:paraId="46C4E158" w14:textId="77777777" w:rsidTr="001E1533">
        <w:trPr>
          <w:gridAfter w:val="1"/>
          <w:wAfter w:w="6" w:type="dxa"/>
          <w:cantSplit/>
        </w:trPr>
        <w:tc>
          <w:tcPr>
            <w:tcW w:w="9639" w:type="dxa"/>
          </w:tcPr>
          <w:p w14:paraId="0BCF76F2" w14:textId="77777777" w:rsidR="00B710B8" w:rsidRPr="00E813AF" w:rsidRDefault="00B710B8" w:rsidP="00B710B8">
            <w:pPr>
              <w:pStyle w:val="TAL"/>
              <w:keepNext w:val="0"/>
              <w:keepLines w:val="0"/>
              <w:widowControl w:val="0"/>
              <w:rPr>
                <w:b/>
                <w:bCs/>
                <w:i/>
                <w:iCs/>
                <w:snapToGrid w:val="0"/>
              </w:rPr>
            </w:pPr>
            <w:proofErr w:type="spellStart"/>
            <w:r w:rsidRPr="00E813AF">
              <w:rPr>
                <w:b/>
                <w:bCs/>
                <w:i/>
                <w:iCs/>
                <w:snapToGrid w:val="0"/>
              </w:rPr>
              <w:t>multiMeasInSameMeasReport</w:t>
            </w:r>
            <w:proofErr w:type="spellEnd"/>
          </w:p>
          <w:p w14:paraId="723DC53E" w14:textId="3112CAE7" w:rsidR="00B710B8" w:rsidRPr="00E813AF" w:rsidRDefault="00B710B8" w:rsidP="00B710B8">
            <w:pPr>
              <w:pStyle w:val="TAL"/>
              <w:keepNext w:val="0"/>
              <w:keepLines w:val="0"/>
              <w:widowControl w:val="0"/>
              <w:rPr>
                <w:b/>
                <w:i/>
                <w:snapToGrid w:val="0"/>
              </w:rPr>
            </w:pPr>
            <w:r w:rsidRPr="00E813AF">
              <w:t>This field, if present, indicates that the target device supports multiple measurement instances in a single measurement report.</w:t>
            </w:r>
          </w:p>
        </w:tc>
      </w:tr>
      <w:tr w:rsidR="00E813AF" w:rsidRPr="00E813AF" w14:paraId="5CAD8067" w14:textId="77777777" w:rsidTr="001E1533">
        <w:trPr>
          <w:gridAfter w:val="1"/>
          <w:wAfter w:w="6" w:type="dxa"/>
          <w:cantSplit/>
        </w:trPr>
        <w:tc>
          <w:tcPr>
            <w:tcW w:w="9639" w:type="dxa"/>
          </w:tcPr>
          <w:p w14:paraId="38FEC11B" w14:textId="5C592D9B" w:rsidR="00B710B8" w:rsidRPr="00E813AF" w:rsidRDefault="00B710B8" w:rsidP="00B710B8">
            <w:pPr>
              <w:pStyle w:val="TAL"/>
              <w:keepNext w:val="0"/>
              <w:keepLines w:val="0"/>
              <w:widowControl w:val="0"/>
              <w:rPr>
                <w:b/>
                <w:bCs/>
                <w:i/>
                <w:iCs/>
                <w:snapToGrid w:val="0"/>
              </w:rPr>
            </w:pPr>
            <w:r w:rsidRPr="00E813AF">
              <w:rPr>
                <w:b/>
                <w:bCs/>
                <w:i/>
                <w:iCs/>
                <w:snapToGrid w:val="0"/>
              </w:rPr>
              <w:lastRenderedPageBreak/>
              <w:t>mg-</w:t>
            </w:r>
            <w:proofErr w:type="spellStart"/>
            <w:r w:rsidRPr="00E813AF">
              <w:rPr>
                <w:b/>
                <w:bCs/>
                <w:i/>
                <w:iCs/>
                <w:snapToGrid w:val="0"/>
              </w:rPr>
              <w:t>ActivationRequest</w:t>
            </w:r>
            <w:proofErr w:type="spellEnd"/>
          </w:p>
          <w:p w14:paraId="221A0E90" w14:textId="39DEAA9A"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w:t>
            </w:r>
            <w:r w:rsidR="00262F2A" w:rsidRPr="00E813AF">
              <w:rPr>
                <w:snapToGrid w:val="0"/>
              </w:rPr>
              <w:t>UL MAC CE for positioning</w:t>
            </w:r>
            <w:r w:rsidRPr="00E813AF">
              <w:rPr>
                <w:snapToGrid w:val="0"/>
              </w:rPr>
              <w:t xml:space="preserve"> measurement gap activation</w:t>
            </w:r>
            <w:r w:rsidR="00262F2A" w:rsidRPr="00E813AF">
              <w:rPr>
                <w:snapToGrid w:val="0"/>
              </w:rPr>
              <w:t>/deactivation</w:t>
            </w:r>
            <w:r w:rsidRPr="00E813AF">
              <w:rPr>
                <w:snapToGrid w:val="0"/>
              </w:rPr>
              <w:t xml:space="preserve"> request for </w:t>
            </w:r>
            <w:r w:rsidR="00C06579" w:rsidRPr="00E813AF">
              <w:rPr>
                <w:snapToGrid w:val="0"/>
              </w:rPr>
              <w:t>DL-</w:t>
            </w:r>
            <w:r w:rsidRPr="00E813AF">
              <w:rPr>
                <w:snapToGrid w:val="0"/>
              </w:rPr>
              <w:t>PRS measurements.</w:t>
            </w:r>
            <w:r w:rsidR="00B736C4" w:rsidRPr="00E813AF">
              <w:rPr>
                <w:snapToGrid w:val="0"/>
              </w:rPr>
              <w:t xml:space="preserve"> </w:t>
            </w:r>
            <w:r w:rsidR="00B736C4" w:rsidRPr="00E813AF">
              <w:rPr>
                <w:rFonts w:eastAsia="等线"/>
                <w:noProof/>
                <w:lang w:eastAsia="zh-CN"/>
              </w:rPr>
              <w:t>T</w:t>
            </w:r>
            <w:r w:rsidR="00B736C4" w:rsidRPr="00E813AF">
              <w:t xml:space="preserve">he UE can include this field only if the UE supports </w:t>
            </w:r>
            <w:r w:rsidR="00B736C4" w:rsidRPr="00E813AF">
              <w:rPr>
                <w:i/>
                <w:iCs/>
              </w:rPr>
              <w:t>mg-</w:t>
            </w:r>
            <w:proofErr w:type="spellStart"/>
            <w:r w:rsidR="00B736C4" w:rsidRPr="00E813AF">
              <w:rPr>
                <w:i/>
                <w:iCs/>
              </w:rPr>
              <w:t>ActivationRequestPRS</w:t>
            </w:r>
            <w:proofErr w:type="spellEnd"/>
            <w:r w:rsidR="00B736C4" w:rsidRPr="00E813AF">
              <w:rPr>
                <w:i/>
                <w:iCs/>
              </w:rPr>
              <w:t>-</w:t>
            </w:r>
            <w:proofErr w:type="spellStart"/>
            <w:r w:rsidR="00B736C4" w:rsidRPr="00E813AF">
              <w:rPr>
                <w:i/>
                <w:iCs/>
              </w:rPr>
              <w:t>Meas</w:t>
            </w:r>
            <w:proofErr w:type="spellEnd"/>
            <w:r w:rsidR="00B736C4" w:rsidRPr="00E813AF">
              <w:rPr>
                <w:i/>
                <w:iCs/>
              </w:rPr>
              <w:t xml:space="preserve"> </w:t>
            </w:r>
            <w:r w:rsidR="00B736C4" w:rsidRPr="00E813AF">
              <w:t>and</w:t>
            </w:r>
            <w:r w:rsidR="00B736C4" w:rsidRPr="00E813AF">
              <w:rPr>
                <w:i/>
                <w:iCs/>
              </w:rPr>
              <w:t xml:space="preserve"> mg-</w:t>
            </w:r>
            <w:proofErr w:type="spellStart"/>
            <w:r w:rsidR="00B736C4" w:rsidRPr="00E813AF">
              <w:rPr>
                <w:i/>
                <w:iCs/>
              </w:rPr>
              <w:t>ActivationCommPRS</w:t>
            </w:r>
            <w:proofErr w:type="spellEnd"/>
            <w:r w:rsidR="00B736C4" w:rsidRPr="00E813AF">
              <w:rPr>
                <w:i/>
                <w:iCs/>
              </w:rPr>
              <w:t>-</w:t>
            </w:r>
            <w:proofErr w:type="spellStart"/>
            <w:r w:rsidR="00B736C4" w:rsidRPr="00E813AF">
              <w:rPr>
                <w:i/>
                <w:iCs/>
              </w:rPr>
              <w:t>Meas</w:t>
            </w:r>
            <w:proofErr w:type="spellEnd"/>
            <w:r w:rsidR="00B736C4" w:rsidRPr="00E813AF">
              <w:rPr>
                <w:i/>
                <w:iCs/>
              </w:rPr>
              <w:t xml:space="preserve"> </w:t>
            </w:r>
            <w:r w:rsidR="00B736C4" w:rsidRPr="00E813AF">
              <w:t>defined in TS 38.331 [35].</w:t>
            </w:r>
          </w:p>
        </w:tc>
      </w:tr>
      <w:tr w:rsidR="00E813AF" w:rsidRPr="00E813AF" w14:paraId="5CD26D8E" w14:textId="77777777" w:rsidTr="00262F2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8314A0" w14:textId="77777777" w:rsidR="00262F2A" w:rsidRPr="00E813AF" w:rsidRDefault="00262F2A" w:rsidP="00E87799">
            <w:pPr>
              <w:pStyle w:val="TAL"/>
              <w:keepNext w:val="0"/>
              <w:keepLines w:val="0"/>
              <w:widowControl w:val="0"/>
              <w:rPr>
                <w:b/>
                <w:bCs/>
                <w:i/>
                <w:iCs/>
                <w:snapToGrid w:val="0"/>
              </w:rPr>
            </w:pPr>
            <w:proofErr w:type="spellStart"/>
            <w:r w:rsidRPr="00E813AF">
              <w:rPr>
                <w:b/>
                <w:bCs/>
                <w:i/>
                <w:iCs/>
                <w:snapToGrid w:val="0"/>
              </w:rPr>
              <w:t>posMeasGapSupport</w:t>
            </w:r>
            <w:proofErr w:type="spellEnd"/>
          </w:p>
          <w:p w14:paraId="18BB199D" w14:textId="77777777" w:rsidR="00262F2A" w:rsidRPr="00E813AF" w:rsidRDefault="00262F2A" w:rsidP="00E87799">
            <w:pPr>
              <w:pStyle w:val="TAL"/>
              <w:keepNext w:val="0"/>
              <w:keepLines w:val="0"/>
              <w:widowControl w:val="0"/>
              <w:rPr>
                <w:snapToGrid w:val="0"/>
              </w:rPr>
            </w:pPr>
            <w:r w:rsidRPr="00E813AF">
              <w:rPr>
                <w:snapToGrid w:val="0"/>
              </w:rPr>
              <w:t xml:space="preserve">This field, if present, indicates that the target device supports pre-configured positioning measurement gap for DL-PRS measurements. The UE can include this field only if the UE supports </w:t>
            </w:r>
            <w:r w:rsidRPr="00E813AF">
              <w:rPr>
                <w:i/>
                <w:iCs/>
                <w:snapToGrid w:val="0"/>
              </w:rPr>
              <w:t>mg-</w:t>
            </w:r>
            <w:proofErr w:type="spellStart"/>
            <w:r w:rsidRPr="00E813AF">
              <w:rPr>
                <w:i/>
                <w:iCs/>
                <w:snapToGrid w:val="0"/>
              </w:rPr>
              <w:t>ActivationCommPRS</w:t>
            </w:r>
            <w:proofErr w:type="spellEnd"/>
            <w:r w:rsidRPr="00E813AF">
              <w:rPr>
                <w:i/>
                <w:iCs/>
                <w:snapToGrid w:val="0"/>
              </w:rPr>
              <w:t>-</w:t>
            </w:r>
            <w:proofErr w:type="spellStart"/>
            <w:r w:rsidRPr="00E813AF">
              <w:rPr>
                <w:i/>
                <w:iCs/>
                <w:snapToGrid w:val="0"/>
              </w:rPr>
              <w:t>Meas</w:t>
            </w:r>
            <w:proofErr w:type="spellEnd"/>
            <w:r w:rsidRPr="00E813AF">
              <w:rPr>
                <w:snapToGrid w:val="0"/>
              </w:rPr>
              <w:t xml:space="preserve"> defined in TS 38.331 [35].</w:t>
            </w:r>
          </w:p>
        </w:tc>
      </w:tr>
    </w:tbl>
    <w:p w14:paraId="6BE87B62"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9B4BB38" w14:textId="77777777" w:rsidR="00401505" w:rsidRPr="00E813AF" w:rsidRDefault="00401505" w:rsidP="00401505">
      <w:pPr>
        <w:pStyle w:val="1"/>
      </w:pPr>
      <w:bookmarkStart w:id="1675" w:name="_Toc27765466"/>
      <w:bookmarkStart w:id="1676" w:name="_Toc37681248"/>
      <w:bookmarkStart w:id="1677" w:name="_Toc46486825"/>
      <w:bookmarkStart w:id="1678" w:name="_Toc52547170"/>
      <w:bookmarkStart w:id="1679" w:name="_Toc52547700"/>
      <w:bookmarkStart w:id="1680" w:name="_Toc52548230"/>
      <w:bookmarkStart w:id="1681" w:name="_Toc52548760"/>
      <w:bookmarkStart w:id="1682" w:name="_Toc131140546"/>
      <w:r w:rsidRPr="00E813AF">
        <w:t>7</w:t>
      </w:r>
      <w:r w:rsidRPr="00E813AF">
        <w:tab/>
        <w:t>Broadcast of assistance data</w:t>
      </w:r>
      <w:bookmarkEnd w:id="1675"/>
      <w:bookmarkEnd w:id="1676"/>
      <w:bookmarkEnd w:id="1677"/>
      <w:bookmarkEnd w:id="1678"/>
      <w:bookmarkEnd w:id="1679"/>
      <w:bookmarkEnd w:id="1680"/>
      <w:bookmarkEnd w:id="1681"/>
      <w:bookmarkEnd w:id="1682"/>
    </w:p>
    <w:p w14:paraId="63FFE3B7" w14:textId="77777777" w:rsidR="00401505" w:rsidRPr="00E813AF" w:rsidRDefault="00401505" w:rsidP="00401505">
      <w:pPr>
        <w:pStyle w:val="2"/>
      </w:pPr>
      <w:bookmarkStart w:id="1683" w:name="_Toc27765468"/>
      <w:bookmarkStart w:id="1684" w:name="_Toc37681250"/>
      <w:bookmarkStart w:id="1685" w:name="_Toc46486827"/>
      <w:bookmarkStart w:id="1686" w:name="_Toc52547172"/>
      <w:bookmarkStart w:id="1687" w:name="_Toc52547702"/>
      <w:bookmarkStart w:id="1688" w:name="_Toc52548232"/>
      <w:bookmarkStart w:id="1689" w:name="_Toc52548762"/>
      <w:bookmarkStart w:id="1690" w:name="_Toc131140548"/>
      <w:r w:rsidRPr="00E813AF">
        <w:t>7.2</w:t>
      </w:r>
      <w:r w:rsidRPr="00E813AF">
        <w:tab/>
        <w:t xml:space="preserve">Mapping of </w:t>
      </w:r>
      <w:proofErr w:type="spellStart"/>
      <w:r w:rsidRPr="00E813AF">
        <w:rPr>
          <w:i/>
        </w:rPr>
        <w:t>posSibType</w:t>
      </w:r>
      <w:proofErr w:type="spellEnd"/>
      <w:r w:rsidRPr="00E813AF">
        <w:t xml:space="preserve"> to assistance data element</w:t>
      </w:r>
      <w:bookmarkEnd w:id="1683"/>
      <w:bookmarkEnd w:id="1684"/>
      <w:bookmarkEnd w:id="1685"/>
      <w:bookmarkEnd w:id="1686"/>
      <w:bookmarkEnd w:id="1687"/>
      <w:bookmarkEnd w:id="1688"/>
      <w:bookmarkEnd w:id="1689"/>
      <w:bookmarkEnd w:id="1690"/>
    </w:p>
    <w:p w14:paraId="6ACFC0D7" w14:textId="77777777" w:rsidR="00401505" w:rsidRPr="00E813AF" w:rsidRDefault="00401505" w:rsidP="00401505">
      <w:pPr>
        <w:keepNext/>
      </w:pPr>
      <w:r w:rsidRPr="00E813AF">
        <w:t xml:space="preserve">The supported </w:t>
      </w:r>
      <w:proofErr w:type="spellStart"/>
      <w:r w:rsidRPr="00E813AF">
        <w:rPr>
          <w:i/>
        </w:rPr>
        <w:t>posSibType</w:t>
      </w:r>
      <w:r w:rsidR="00534549" w:rsidRPr="00E813AF">
        <w:t>'</w:t>
      </w:r>
      <w:r w:rsidRPr="00E813AF">
        <w:t>s</w:t>
      </w:r>
      <w:proofErr w:type="spellEnd"/>
      <w:r w:rsidRPr="00E813AF">
        <w:t xml:space="preserve"> are specified in Table 7.2-1. The GNSS Common and Generic Assistance Data IEs are defined in clause 6.5.2.2. The OTDOA Assistance Data IEs</w:t>
      </w:r>
      <w:r w:rsidR="009E61AC" w:rsidRPr="00E813AF">
        <w:t xml:space="preserve"> and NR DL-TDOA/DL-</w:t>
      </w:r>
      <w:proofErr w:type="spellStart"/>
      <w:r w:rsidR="009E61AC" w:rsidRPr="00E813AF">
        <w:t>AoD</w:t>
      </w:r>
      <w:proofErr w:type="spellEnd"/>
      <w:r w:rsidR="009E61AC" w:rsidRPr="00E813AF">
        <w:t xml:space="preserve"> Assistance Data IEs</w:t>
      </w:r>
      <w:r w:rsidRPr="00E813AF">
        <w:t xml:space="preserve"> are defined in clause 7.4.2.</w:t>
      </w:r>
      <w:r w:rsidR="00D04D0A" w:rsidRPr="00E813AF">
        <w:t xml:space="preserve"> The Barometric Assistance Data IEs are defined in clause 6.5.5.8.</w:t>
      </w:r>
      <w:r w:rsidR="009E61AC" w:rsidRPr="00E813AF">
        <w:t xml:space="preserve"> The TBS (based on MBS signals) Assistance Data IEs are defined in clause </w:t>
      </w:r>
      <w:r w:rsidR="009E61AC" w:rsidRPr="00E813AF">
        <w:rPr>
          <w:noProof/>
        </w:rPr>
        <w:t>6.5.4.8</w:t>
      </w:r>
      <w:r w:rsidR="009E61AC" w:rsidRPr="00E813AF">
        <w:t>.</w:t>
      </w:r>
    </w:p>
    <w:p w14:paraId="3F25DE62" w14:textId="77777777" w:rsidR="00401505" w:rsidRPr="00E813AF" w:rsidRDefault="00401505" w:rsidP="00401505">
      <w:pPr>
        <w:pStyle w:val="TH"/>
      </w:pPr>
      <w:r w:rsidRPr="00E813AF">
        <w:t xml:space="preserve">Table 7.2-1: Mapping of </w:t>
      </w:r>
      <w:proofErr w:type="spellStart"/>
      <w:r w:rsidRPr="00E813AF">
        <w:t>posSibType</w:t>
      </w:r>
      <w:proofErr w:type="spellEnd"/>
      <w:r w:rsidRPr="00E813AF">
        <w:t xml:space="preserve"> to </w:t>
      </w:r>
      <w:proofErr w:type="spellStart"/>
      <w:r w:rsidRPr="00E813AF">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E813AF" w:rsidRPr="00E813AF" w14:paraId="1C850ABA" w14:textId="77777777" w:rsidTr="00271F46">
        <w:trPr>
          <w:jc w:val="center"/>
        </w:trPr>
        <w:tc>
          <w:tcPr>
            <w:tcW w:w="2456" w:type="dxa"/>
            <w:shd w:val="clear" w:color="auto" w:fill="auto"/>
          </w:tcPr>
          <w:p w14:paraId="2AD12D32" w14:textId="77777777" w:rsidR="00401505" w:rsidRPr="00E813AF" w:rsidRDefault="00401505" w:rsidP="00401505">
            <w:pPr>
              <w:pStyle w:val="TAH"/>
              <w:rPr>
                <w:noProof/>
                <w:lang w:eastAsia="ko-KR"/>
              </w:rPr>
            </w:pPr>
          </w:p>
        </w:tc>
        <w:tc>
          <w:tcPr>
            <w:tcW w:w="1710" w:type="dxa"/>
            <w:shd w:val="clear" w:color="auto" w:fill="auto"/>
          </w:tcPr>
          <w:p w14:paraId="35BF979A" w14:textId="77777777" w:rsidR="00401505" w:rsidRPr="00E813AF" w:rsidRDefault="00B43457" w:rsidP="00401505">
            <w:pPr>
              <w:pStyle w:val="TAH"/>
              <w:rPr>
                <w:noProof/>
                <w:lang w:eastAsia="ko-KR"/>
              </w:rPr>
            </w:pPr>
            <w:r w:rsidRPr="00E813AF">
              <w:rPr>
                <w:i/>
                <w:noProof/>
                <w:lang w:eastAsia="ko-KR"/>
              </w:rPr>
              <w:t>posSibType</w:t>
            </w:r>
          </w:p>
        </w:tc>
        <w:tc>
          <w:tcPr>
            <w:tcW w:w="3545" w:type="dxa"/>
            <w:shd w:val="clear" w:color="auto" w:fill="auto"/>
          </w:tcPr>
          <w:p w14:paraId="1227D0E1" w14:textId="77777777" w:rsidR="00401505" w:rsidRPr="00E813AF" w:rsidRDefault="00401505" w:rsidP="00401505">
            <w:pPr>
              <w:pStyle w:val="TAH"/>
              <w:rPr>
                <w:i/>
                <w:snapToGrid w:val="0"/>
              </w:rPr>
            </w:pPr>
            <w:proofErr w:type="spellStart"/>
            <w:r w:rsidRPr="00E813AF">
              <w:rPr>
                <w:i/>
                <w:snapToGrid w:val="0"/>
              </w:rPr>
              <w:t>assistanceDataElement</w:t>
            </w:r>
            <w:proofErr w:type="spellEnd"/>
          </w:p>
        </w:tc>
      </w:tr>
      <w:tr w:rsidR="00E813AF" w:rsidRPr="00E813AF" w14:paraId="7066ACFB" w14:textId="77777777" w:rsidTr="00271F46">
        <w:trPr>
          <w:jc w:val="center"/>
        </w:trPr>
        <w:tc>
          <w:tcPr>
            <w:tcW w:w="2456" w:type="dxa"/>
            <w:vMerge w:val="restart"/>
            <w:shd w:val="clear" w:color="auto" w:fill="auto"/>
          </w:tcPr>
          <w:p w14:paraId="36F943E2" w14:textId="77777777" w:rsidR="00E6403C" w:rsidRPr="00E813AF" w:rsidRDefault="00E6403C" w:rsidP="00271F46">
            <w:pPr>
              <w:pStyle w:val="TAL"/>
              <w:keepNext w:val="0"/>
              <w:keepLines w:val="0"/>
              <w:widowControl w:val="0"/>
              <w:rPr>
                <w:noProof/>
                <w:lang w:eastAsia="ko-KR"/>
              </w:rPr>
            </w:pPr>
            <w:r w:rsidRPr="00E813AF">
              <w:rPr>
                <w:noProof/>
                <w:lang w:eastAsia="ko-KR"/>
              </w:rPr>
              <w:t xml:space="preserve">GNSS Common Assistance Data (clause </w:t>
            </w:r>
            <w:r w:rsidRPr="00E813AF">
              <w:t>6.5.2.2)</w:t>
            </w:r>
          </w:p>
        </w:tc>
        <w:tc>
          <w:tcPr>
            <w:tcW w:w="1710" w:type="dxa"/>
            <w:shd w:val="clear" w:color="auto" w:fill="auto"/>
          </w:tcPr>
          <w:p w14:paraId="13AE056D"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posSibType1-1</w:t>
            </w:r>
          </w:p>
        </w:tc>
        <w:tc>
          <w:tcPr>
            <w:tcW w:w="3545" w:type="dxa"/>
            <w:shd w:val="clear" w:color="auto" w:fill="auto"/>
          </w:tcPr>
          <w:p w14:paraId="1612F5A6" w14:textId="77777777" w:rsidR="00E6403C" w:rsidRPr="00E813AF" w:rsidRDefault="00E6403C" w:rsidP="00271F46">
            <w:pPr>
              <w:pStyle w:val="TAL"/>
              <w:keepNext w:val="0"/>
              <w:keepLines w:val="0"/>
              <w:widowControl w:val="0"/>
              <w:rPr>
                <w:i/>
                <w:noProof/>
                <w:lang w:eastAsia="ko-KR"/>
              </w:rPr>
            </w:pPr>
            <w:r w:rsidRPr="00E813AF">
              <w:rPr>
                <w:i/>
                <w:snapToGrid w:val="0"/>
              </w:rPr>
              <w:t>GNSS-</w:t>
            </w:r>
            <w:proofErr w:type="spellStart"/>
            <w:r w:rsidRPr="00E813AF">
              <w:rPr>
                <w:i/>
                <w:snapToGrid w:val="0"/>
              </w:rPr>
              <w:t>ReferenceTime</w:t>
            </w:r>
            <w:proofErr w:type="spellEnd"/>
          </w:p>
        </w:tc>
      </w:tr>
      <w:tr w:rsidR="00E813AF" w:rsidRPr="00E813AF" w14:paraId="3226640E" w14:textId="77777777" w:rsidTr="00271F46">
        <w:trPr>
          <w:jc w:val="center"/>
        </w:trPr>
        <w:tc>
          <w:tcPr>
            <w:tcW w:w="2456" w:type="dxa"/>
            <w:vMerge/>
            <w:shd w:val="clear" w:color="auto" w:fill="auto"/>
          </w:tcPr>
          <w:p w14:paraId="2E07048F"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5E46A0AA"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posSibType1-2</w:t>
            </w:r>
          </w:p>
        </w:tc>
        <w:tc>
          <w:tcPr>
            <w:tcW w:w="3545" w:type="dxa"/>
            <w:shd w:val="clear" w:color="auto" w:fill="auto"/>
          </w:tcPr>
          <w:p w14:paraId="568E74DF" w14:textId="77777777" w:rsidR="00E6403C" w:rsidRPr="00E813AF" w:rsidRDefault="00E6403C" w:rsidP="00271F46">
            <w:pPr>
              <w:pStyle w:val="TAL"/>
              <w:keepNext w:val="0"/>
              <w:keepLines w:val="0"/>
              <w:widowControl w:val="0"/>
              <w:rPr>
                <w:i/>
                <w:noProof/>
                <w:lang w:eastAsia="ko-KR"/>
              </w:rPr>
            </w:pPr>
            <w:r w:rsidRPr="00E813AF">
              <w:rPr>
                <w:i/>
                <w:snapToGrid w:val="0"/>
              </w:rPr>
              <w:t>GNSS-</w:t>
            </w:r>
            <w:proofErr w:type="spellStart"/>
            <w:r w:rsidRPr="00E813AF">
              <w:rPr>
                <w:i/>
                <w:snapToGrid w:val="0"/>
              </w:rPr>
              <w:t>ReferenceLocation</w:t>
            </w:r>
            <w:proofErr w:type="spellEnd"/>
          </w:p>
        </w:tc>
      </w:tr>
      <w:tr w:rsidR="00E813AF" w:rsidRPr="00E813AF" w14:paraId="55E9C70F" w14:textId="77777777" w:rsidTr="00271F46">
        <w:trPr>
          <w:jc w:val="center"/>
        </w:trPr>
        <w:tc>
          <w:tcPr>
            <w:tcW w:w="2456" w:type="dxa"/>
            <w:vMerge/>
            <w:shd w:val="clear" w:color="auto" w:fill="auto"/>
          </w:tcPr>
          <w:p w14:paraId="05D94D26"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7C715908"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posSibType1-3</w:t>
            </w:r>
          </w:p>
        </w:tc>
        <w:tc>
          <w:tcPr>
            <w:tcW w:w="3545" w:type="dxa"/>
            <w:shd w:val="clear" w:color="auto" w:fill="auto"/>
          </w:tcPr>
          <w:p w14:paraId="23718AE2" w14:textId="77777777" w:rsidR="00E6403C" w:rsidRPr="00E813AF" w:rsidRDefault="00E6403C" w:rsidP="00271F46">
            <w:pPr>
              <w:pStyle w:val="TAL"/>
              <w:keepNext w:val="0"/>
              <w:keepLines w:val="0"/>
              <w:widowControl w:val="0"/>
              <w:rPr>
                <w:i/>
                <w:noProof/>
                <w:lang w:eastAsia="ko-KR"/>
              </w:rPr>
            </w:pPr>
            <w:r w:rsidRPr="00E813AF">
              <w:rPr>
                <w:i/>
                <w:snapToGrid w:val="0"/>
              </w:rPr>
              <w:t>GNSS-</w:t>
            </w:r>
            <w:proofErr w:type="spellStart"/>
            <w:r w:rsidRPr="00E813AF">
              <w:rPr>
                <w:i/>
                <w:snapToGrid w:val="0"/>
              </w:rPr>
              <w:t>IonosphericModel</w:t>
            </w:r>
            <w:proofErr w:type="spellEnd"/>
          </w:p>
        </w:tc>
      </w:tr>
      <w:tr w:rsidR="00E813AF" w:rsidRPr="00E813AF" w14:paraId="233B3278" w14:textId="77777777" w:rsidTr="00271F46">
        <w:trPr>
          <w:jc w:val="center"/>
        </w:trPr>
        <w:tc>
          <w:tcPr>
            <w:tcW w:w="2456" w:type="dxa"/>
            <w:vMerge/>
            <w:shd w:val="clear" w:color="auto" w:fill="auto"/>
          </w:tcPr>
          <w:p w14:paraId="048664D1"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32D65BA7"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posSibType1-4</w:t>
            </w:r>
          </w:p>
        </w:tc>
        <w:tc>
          <w:tcPr>
            <w:tcW w:w="3545" w:type="dxa"/>
            <w:shd w:val="clear" w:color="auto" w:fill="auto"/>
          </w:tcPr>
          <w:p w14:paraId="6486D235" w14:textId="77777777" w:rsidR="00E6403C" w:rsidRPr="00E813AF" w:rsidRDefault="00E6403C" w:rsidP="00271F46">
            <w:pPr>
              <w:pStyle w:val="TAL"/>
              <w:keepNext w:val="0"/>
              <w:keepLines w:val="0"/>
              <w:widowControl w:val="0"/>
              <w:rPr>
                <w:i/>
                <w:noProof/>
                <w:lang w:eastAsia="ko-KR"/>
              </w:rPr>
            </w:pPr>
            <w:r w:rsidRPr="00E813AF">
              <w:rPr>
                <w:i/>
                <w:snapToGrid w:val="0"/>
              </w:rPr>
              <w:t>GNSS-</w:t>
            </w:r>
            <w:proofErr w:type="spellStart"/>
            <w:r w:rsidRPr="00E813AF">
              <w:rPr>
                <w:i/>
                <w:snapToGrid w:val="0"/>
              </w:rPr>
              <w:t>EarthOrientationParameters</w:t>
            </w:r>
            <w:proofErr w:type="spellEnd"/>
          </w:p>
        </w:tc>
      </w:tr>
      <w:tr w:rsidR="00E813AF" w:rsidRPr="00E813AF" w14:paraId="3E56F7F0" w14:textId="77777777" w:rsidTr="00271F46">
        <w:trPr>
          <w:jc w:val="center"/>
        </w:trPr>
        <w:tc>
          <w:tcPr>
            <w:tcW w:w="2456" w:type="dxa"/>
            <w:vMerge/>
            <w:shd w:val="clear" w:color="auto" w:fill="auto"/>
          </w:tcPr>
          <w:p w14:paraId="310BD8B2"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2E84F9DC"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posSibType1-5</w:t>
            </w:r>
          </w:p>
        </w:tc>
        <w:tc>
          <w:tcPr>
            <w:tcW w:w="3545" w:type="dxa"/>
            <w:shd w:val="clear" w:color="auto" w:fill="auto"/>
          </w:tcPr>
          <w:p w14:paraId="3E72348E"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GNSS-RTK-ReferenceStationInfo</w:t>
            </w:r>
          </w:p>
        </w:tc>
      </w:tr>
      <w:tr w:rsidR="00E813AF" w:rsidRPr="00E813AF" w14:paraId="7B972943" w14:textId="77777777" w:rsidTr="00271F46">
        <w:trPr>
          <w:jc w:val="center"/>
        </w:trPr>
        <w:tc>
          <w:tcPr>
            <w:tcW w:w="2456" w:type="dxa"/>
            <w:vMerge/>
            <w:shd w:val="clear" w:color="auto" w:fill="auto"/>
          </w:tcPr>
          <w:p w14:paraId="29728F8D"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2AF9D423"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posSibType1-6</w:t>
            </w:r>
          </w:p>
        </w:tc>
        <w:tc>
          <w:tcPr>
            <w:tcW w:w="3545" w:type="dxa"/>
            <w:shd w:val="clear" w:color="auto" w:fill="auto"/>
          </w:tcPr>
          <w:p w14:paraId="4D4C1A3B"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GNSS-RTK-CommonObservationInfo</w:t>
            </w:r>
          </w:p>
        </w:tc>
      </w:tr>
      <w:tr w:rsidR="00E813AF" w:rsidRPr="00E813AF" w14:paraId="607C4604" w14:textId="77777777" w:rsidTr="00271F46">
        <w:trPr>
          <w:jc w:val="center"/>
        </w:trPr>
        <w:tc>
          <w:tcPr>
            <w:tcW w:w="2456" w:type="dxa"/>
            <w:vMerge/>
            <w:shd w:val="clear" w:color="auto" w:fill="auto"/>
          </w:tcPr>
          <w:p w14:paraId="7116FBC1"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19C5043E"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posSibType1-7</w:t>
            </w:r>
          </w:p>
        </w:tc>
        <w:tc>
          <w:tcPr>
            <w:tcW w:w="3545" w:type="dxa"/>
            <w:shd w:val="clear" w:color="auto" w:fill="auto"/>
          </w:tcPr>
          <w:p w14:paraId="36406C01"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GNSS-RTK-AuxiliaryStationData</w:t>
            </w:r>
          </w:p>
        </w:tc>
      </w:tr>
      <w:tr w:rsidR="00E813AF" w:rsidRPr="00E813AF" w14:paraId="46C8967D" w14:textId="77777777" w:rsidTr="00271F46">
        <w:trPr>
          <w:jc w:val="center"/>
        </w:trPr>
        <w:tc>
          <w:tcPr>
            <w:tcW w:w="2456" w:type="dxa"/>
            <w:vMerge/>
            <w:shd w:val="clear" w:color="auto" w:fill="auto"/>
          </w:tcPr>
          <w:p w14:paraId="1A96F7A0" w14:textId="77777777" w:rsidR="00E6403C" w:rsidRPr="00E813AF" w:rsidRDefault="00E6403C" w:rsidP="009E61AC">
            <w:pPr>
              <w:pStyle w:val="TAL"/>
              <w:keepNext w:val="0"/>
              <w:keepLines w:val="0"/>
              <w:widowControl w:val="0"/>
              <w:rPr>
                <w:noProof/>
                <w:lang w:eastAsia="ko-KR"/>
              </w:rPr>
            </w:pPr>
          </w:p>
        </w:tc>
        <w:tc>
          <w:tcPr>
            <w:tcW w:w="1710" w:type="dxa"/>
            <w:shd w:val="clear" w:color="auto" w:fill="auto"/>
          </w:tcPr>
          <w:p w14:paraId="2CA66561" w14:textId="77777777" w:rsidR="00E6403C" w:rsidRPr="00E813AF" w:rsidRDefault="00E6403C" w:rsidP="009E61AC">
            <w:pPr>
              <w:pStyle w:val="TAL"/>
              <w:keepNext w:val="0"/>
              <w:keepLines w:val="0"/>
              <w:widowControl w:val="0"/>
              <w:rPr>
                <w:i/>
                <w:noProof/>
                <w:lang w:eastAsia="ko-KR"/>
              </w:rPr>
            </w:pPr>
            <w:r w:rsidRPr="00E813AF">
              <w:rPr>
                <w:i/>
                <w:noProof/>
                <w:lang w:eastAsia="ko-KR"/>
              </w:rPr>
              <w:t>posSibType1-8</w:t>
            </w:r>
          </w:p>
        </w:tc>
        <w:tc>
          <w:tcPr>
            <w:tcW w:w="3545" w:type="dxa"/>
            <w:shd w:val="clear" w:color="auto" w:fill="auto"/>
          </w:tcPr>
          <w:p w14:paraId="068C132F" w14:textId="77777777" w:rsidR="00E6403C" w:rsidRPr="00E813AF" w:rsidRDefault="00E6403C" w:rsidP="009E61AC">
            <w:pPr>
              <w:pStyle w:val="TAL"/>
              <w:keepNext w:val="0"/>
              <w:keepLines w:val="0"/>
              <w:widowControl w:val="0"/>
              <w:rPr>
                <w:i/>
                <w:noProof/>
                <w:lang w:eastAsia="ko-KR"/>
              </w:rPr>
            </w:pPr>
            <w:r w:rsidRPr="00E813AF">
              <w:rPr>
                <w:i/>
                <w:snapToGrid w:val="0"/>
              </w:rPr>
              <w:t>GNSS-SSR-</w:t>
            </w:r>
            <w:proofErr w:type="spellStart"/>
            <w:r w:rsidRPr="00E813AF">
              <w:rPr>
                <w:i/>
                <w:snapToGrid w:val="0"/>
              </w:rPr>
              <w:t>CorrectionPoints</w:t>
            </w:r>
            <w:proofErr w:type="spellEnd"/>
          </w:p>
        </w:tc>
      </w:tr>
      <w:tr w:rsidR="00E813AF" w:rsidRPr="00E813AF" w14:paraId="68EAA266" w14:textId="77777777" w:rsidTr="00271F46">
        <w:trPr>
          <w:jc w:val="center"/>
        </w:trPr>
        <w:tc>
          <w:tcPr>
            <w:tcW w:w="2456" w:type="dxa"/>
            <w:vMerge/>
            <w:shd w:val="clear" w:color="auto" w:fill="auto"/>
          </w:tcPr>
          <w:p w14:paraId="39DE4D3C"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2045D043" w14:textId="06FE3D3D" w:rsidR="00E6403C" w:rsidRPr="00E813AF" w:rsidRDefault="00E6403C" w:rsidP="00E6403C">
            <w:pPr>
              <w:pStyle w:val="TAL"/>
              <w:keepNext w:val="0"/>
              <w:keepLines w:val="0"/>
              <w:widowControl w:val="0"/>
              <w:rPr>
                <w:i/>
                <w:noProof/>
                <w:lang w:eastAsia="ko-KR"/>
              </w:rPr>
            </w:pPr>
            <w:r w:rsidRPr="00E813AF">
              <w:rPr>
                <w:i/>
                <w:noProof/>
                <w:lang w:eastAsia="ko-KR"/>
              </w:rPr>
              <w:t>posSibType1-9</w:t>
            </w:r>
          </w:p>
        </w:tc>
        <w:tc>
          <w:tcPr>
            <w:tcW w:w="3545" w:type="dxa"/>
            <w:shd w:val="clear" w:color="auto" w:fill="auto"/>
          </w:tcPr>
          <w:p w14:paraId="31536F89" w14:textId="628012EB" w:rsidR="00E6403C" w:rsidRPr="00E813AF" w:rsidRDefault="00E6403C" w:rsidP="00E6403C">
            <w:pPr>
              <w:pStyle w:val="TAL"/>
              <w:keepNext w:val="0"/>
              <w:keepLines w:val="0"/>
              <w:widowControl w:val="0"/>
              <w:rPr>
                <w:i/>
                <w:snapToGrid w:val="0"/>
              </w:rPr>
            </w:pPr>
            <w:r w:rsidRPr="00E813AF">
              <w:rPr>
                <w:i/>
                <w:snapToGrid w:val="0"/>
              </w:rPr>
              <w:t>GNSS-Integrity-</w:t>
            </w:r>
            <w:proofErr w:type="spellStart"/>
            <w:r w:rsidRPr="00E813AF">
              <w:rPr>
                <w:i/>
                <w:snapToGrid w:val="0"/>
              </w:rPr>
              <w:t>ServiceParameters</w:t>
            </w:r>
            <w:proofErr w:type="spellEnd"/>
          </w:p>
        </w:tc>
      </w:tr>
      <w:tr w:rsidR="00E813AF" w:rsidRPr="00E813AF" w14:paraId="187FDC33" w14:textId="77777777" w:rsidTr="00271F46">
        <w:trPr>
          <w:jc w:val="center"/>
        </w:trPr>
        <w:tc>
          <w:tcPr>
            <w:tcW w:w="2456" w:type="dxa"/>
            <w:vMerge/>
            <w:shd w:val="clear" w:color="auto" w:fill="auto"/>
          </w:tcPr>
          <w:p w14:paraId="789F1044"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09400987" w14:textId="66629F54" w:rsidR="00E6403C" w:rsidRPr="00E813AF" w:rsidRDefault="00E6403C" w:rsidP="00E6403C">
            <w:pPr>
              <w:pStyle w:val="TAL"/>
              <w:keepNext w:val="0"/>
              <w:keepLines w:val="0"/>
              <w:widowControl w:val="0"/>
              <w:rPr>
                <w:i/>
                <w:noProof/>
                <w:lang w:eastAsia="ko-KR"/>
              </w:rPr>
            </w:pPr>
            <w:r w:rsidRPr="00E813AF">
              <w:rPr>
                <w:i/>
                <w:noProof/>
                <w:lang w:eastAsia="ko-KR"/>
              </w:rPr>
              <w:t>posSibType1-10</w:t>
            </w:r>
          </w:p>
        </w:tc>
        <w:tc>
          <w:tcPr>
            <w:tcW w:w="3545" w:type="dxa"/>
            <w:shd w:val="clear" w:color="auto" w:fill="auto"/>
          </w:tcPr>
          <w:p w14:paraId="78BA273A" w14:textId="7087512C" w:rsidR="00E6403C" w:rsidRPr="00E813AF" w:rsidRDefault="00E6403C" w:rsidP="00E6403C">
            <w:pPr>
              <w:pStyle w:val="TAL"/>
              <w:keepNext w:val="0"/>
              <w:keepLines w:val="0"/>
              <w:widowControl w:val="0"/>
              <w:rPr>
                <w:i/>
                <w:snapToGrid w:val="0"/>
              </w:rPr>
            </w:pPr>
            <w:r w:rsidRPr="00E813AF">
              <w:rPr>
                <w:i/>
                <w:snapToGrid w:val="0"/>
              </w:rPr>
              <w:t>GNSS-Integrity-</w:t>
            </w:r>
            <w:proofErr w:type="spellStart"/>
            <w:r w:rsidRPr="00E813AF">
              <w:rPr>
                <w:i/>
                <w:snapToGrid w:val="0"/>
              </w:rPr>
              <w:t>ServiceAlert</w:t>
            </w:r>
            <w:proofErr w:type="spellEnd"/>
          </w:p>
        </w:tc>
      </w:tr>
      <w:tr w:rsidR="00E813AF" w:rsidRPr="00E813AF" w14:paraId="209618A5" w14:textId="77777777" w:rsidTr="00271F46">
        <w:trPr>
          <w:jc w:val="center"/>
        </w:trPr>
        <w:tc>
          <w:tcPr>
            <w:tcW w:w="2456" w:type="dxa"/>
            <w:vMerge w:val="restart"/>
            <w:shd w:val="clear" w:color="auto" w:fill="auto"/>
          </w:tcPr>
          <w:p w14:paraId="18421DE4" w14:textId="77777777" w:rsidR="00D04D0A" w:rsidRPr="00E813AF" w:rsidRDefault="00D04D0A" w:rsidP="00271F46">
            <w:pPr>
              <w:pStyle w:val="TAL"/>
              <w:keepNext w:val="0"/>
              <w:keepLines w:val="0"/>
              <w:widowControl w:val="0"/>
            </w:pPr>
            <w:r w:rsidRPr="00E813AF">
              <w:rPr>
                <w:noProof/>
                <w:lang w:eastAsia="ko-KR"/>
              </w:rPr>
              <w:t xml:space="preserve">GNSS Generic Assistance Data (clause </w:t>
            </w:r>
            <w:r w:rsidRPr="00E813AF">
              <w:t>6.5.2.2)</w:t>
            </w:r>
          </w:p>
        </w:tc>
        <w:tc>
          <w:tcPr>
            <w:tcW w:w="1710" w:type="dxa"/>
            <w:shd w:val="clear" w:color="auto" w:fill="auto"/>
          </w:tcPr>
          <w:p w14:paraId="3B817D8F"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w:t>
            </w:r>
          </w:p>
        </w:tc>
        <w:tc>
          <w:tcPr>
            <w:tcW w:w="3545" w:type="dxa"/>
            <w:shd w:val="clear" w:color="auto" w:fill="auto"/>
          </w:tcPr>
          <w:p w14:paraId="71BAA698" w14:textId="77777777" w:rsidR="00D04D0A" w:rsidRPr="00E813AF" w:rsidRDefault="00D04D0A" w:rsidP="00271F46">
            <w:pPr>
              <w:pStyle w:val="TAL"/>
              <w:keepNext w:val="0"/>
              <w:keepLines w:val="0"/>
              <w:widowControl w:val="0"/>
              <w:rPr>
                <w:i/>
                <w:noProof/>
                <w:lang w:eastAsia="ko-KR"/>
              </w:rPr>
            </w:pPr>
            <w:r w:rsidRPr="00E813AF">
              <w:rPr>
                <w:i/>
                <w:snapToGrid w:val="0"/>
              </w:rPr>
              <w:t>GNSS-</w:t>
            </w:r>
            <w:proofErr w:type="spellStart"/>
            <w:r w:rsidRPr="00E813AF">
              <w:rPr>
                <w:i/>
                <w:snapToGrid w:val="0"/>
              </w:rPr>
              <w:t>TimeModelList</w:t>
            </w:r>
            <w:proofErr w:type="spellEnd"/>
          </w:p>
        </w:tc>
      </w:tr>
      <w:tr w:rsidR="00E813AF" w:rsidRPr="00E813AF" w14:paraId="44970D24" w14:textId="77777777" w:rsidTr="00271F46">
        <w:trPr>
          <w:jc w:val="center"/>
        </w:trPr>
        <w:tc>
          <w:tcPr>
            <w:tcW w:w="2456" w:type="dxa"/>
            <w:vMerge/>
            <w:shd w:val="clear" w:color="auto" w:fill="auto"/>
          </w:tcPr>
          <w:p w14:paraId="393C3C7F"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6E9A3B6"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posSibType2-2</w:t>
            </w:r>
          </w:p>
        </w:tc>
        <w:tc>
          <w:tcPr>
            <w:tcW w:w="3545" w:type="dxa"/>
            <w:shd w:val="clear" w:color="auto" w:fill="auto"/>
          </w:tcPr>
          <w:p w14:paraId="5C3A5335" w14:textId="77777777" w:rsidR="00D04D0A" w:rsidRPr="00E813AF" w:rsidRDefault="00D04D0A" w:rsidP="00271F46">
            <w:pPr>
              <w:pStyle w:val="TAL"/>
              <w:keepNext w:val="0"/>
              <w:keepLines w:val="0"/>
              <w:widowControl w:val="0"/>
              <w:rPr>
                <w:i/>
                <w:noProof/>
                <w:lang w:eastAsia="ko-KR"/>
              </w:rPr>
            </w:pPr>
            <w:r w:rsidRPr="00E813AF">
              <w:rPr>
                <w:i/>
                <w:snapToGrid w:val="0"/>
              </w:rPr>
              <w:t>GNSS-</w:t>
            </w:r>
            <w:proofErr w:type="spellStart"/>
            <w:r w:rsidRPr="00E813AF">
              <w:rPr>
                <w:i/>
                <w:snapToGrid w:val="0"/>
              </w:rPr>
              <w:t>DifferentialCorrections</w:t>
            </w:r>
            <w:proofErr w:type="spellEnd"/>
          </w:p>
        </w:tc>
      </w:tr>
      <w:tr w:rsidR="00E813AF" w:rsidRPr="00E813AF" w14:paraId="42CD103E" w14:textId="77777777" w:rsidTr="00271F46">
        <w:trPr>
          <w:jc w:val="center"/>
        </w:trPr>
        <w:tc>
          <w:tcPr>
            <w:tcW w:w="2456" w:type="dxa"/>
            <w:vMerge/>
            <w:shd w:val="clear" w:color="auto" w:fill="auto"/>
          </w:tcPr>
          <w:p w14:paraId="71E005B4"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3A47AC3F" w14:textId="77777777" w:rsidR="00D04D0A" w:rsidRPr="00E813AF" w:rsidRDefault="00D04D0A" w:rsidP="00271F46">
            <w:pPr>
              <w:pStyle w:val="TAL"/>
              <w:keepNext w:val="0"/>
              <w:keepLines w:val="0"/>
              <w:widowControl w:val="0"/>
              <w:rPr>
                <w:i/>
                <w:noProof/>
                <w:lang w:eastAsia="ko-KR"/>
              </w:rPr>
            </w:pPr>
            <w:bookmarkStart w:id="1691" w:name="_Hlk505571245"/>
            <w:r w:rsidRPr="00E813AF">
              <w:rPr>
                <w:i/>
                <w:noProof/>
                <w:lang w:eastAsia="ko-KR"/>
              </w:rPr>
              <w:t>posSibType2-3</w:t>
            </w:r>
            <w:bookmarkEnd w:id="1691"/>
          </w:p>
        </w:tc>
        <w:tc>
          <w:tcPr>
            <w:tcW w:w="3545" w:type="dxa"/>
            <w:shd w:val="clear" w:color="auto" w:fill="auto"/>
          </w:tcPr>
          <w:p w14:paraId="6AA7CF6A" w14:textId="77777777" w:rsidR="00D04D0A" w:rsidRPr="00E813AF" w:rsidRDefault="00D04D0A" w:rsidP="00271F46">
            <w:pPr>
              <w:pStyle w:val="TAL"/>
              <w:keepNext w:val="0"/>
              <w:keepLines w:val="0"/>
              <w:widowControl w:val="0"/>
              <w:rPr>
                <w:i/>
                <w:noProof/>
                <w:lang w:eastAsia="ko-KR"/>
              </w:rPr>
            </w:pPr>
            <w:r w:rsidRPr="00E813AF">
              <w:rPr>
                <w:i/>
                <w:snapToGrid w:val="0"/>
              </w:rPr>
              <w:t>GNSS-</w:t>
            </w:r>
            <w:proofErr w:type="spellStart"/>
            <w:r w:rsidRPr="00E813AF">
              <w:rPr>
                <w:i/>
                <w:snapToGrid w:val="0"/>
              </w:rPr>
              <w:t>NavigationModel</w:t>
            </w:r>
            <w:proofErr w:type="spellEnd"/>
          </w:p>
        </w:tc>
      </w:tr>
      <w:tr w:rsidR="00E813AF" w:rsidRPr="00E813AF" w14:paraId="6B61D859" w14:textId="77777777" w:rsidTr="00271F46">
        <w:trPr>
          <w:jc w:val="center"/>
        </w:trPr>
        <w:tc>
          <w:tcPr>
            <w:tcW w:w="2456" w:type="dxa"/>
            <w:vMerge/>
            <w:shd w:val="clear" w:color="auto" w:fill="auto"/>
          </w:tcPr>
          <w:p w14:paraId="4FF4E23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0097C4C2"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posSibType2-4</w:t>
            </w:r>
          </w:p>
        </w:tc>
        <w:tc>
          <w:tcPr>
            <w:tcW w:w="3545" w:type="dxa"/>
            <w:shd w:val="clear" w:color="auto" w:fill="auto"/>
          </w:tcPr>
          <w:p w14:paraId="5963F95A" w14:textId="77777777" w:rsidR="00D04D0A" w:rsidRPr="00E813AF" w:rsidRDefault="00D04D0A" w:rsidP="00271F46">
            <w:pPr>
              <w:pStyle w:val="TAL"/>
              <w:keepNext w:val="0"/>
              <w:keepLines w:val="0"/>
              <w:widowControl w:val="0"/>
              <w:rPr>
                <w:i/>
                <w:noProof/>
                <w:lang w:eastAsia="ko-KR"/>
              </w:rPr>
            </w:pPr>
            <w:r w:rsidRPr="00E813AF">
              <w:rPr>
                <w:i/>
                <w:snapToGrid w:val="0"/>
              </w:rPr>
              <w:t>GNSS-</w:t>
            </w:r>
            <w:proofErr w:type="spellStart"/>
            <w:r w:rsidRPr="00E813AF">
              <w:rPr>
                <w:i/>
                <w:snapToGrid w:val="0"/>
              </w:rPr>
              <w:t>RealTimeIntegrity</w:t>
            </w:r>
            <w:proofErr w:type="spellEnd"/>
          </w:p>
        </w:tc>
      </w:tr>
      <w:tr w:rsidR="00E813AF" w:rsidRPr="00E813AF" w14:paraId="74483772" w14:textId="77777777" w:rsidTr="00271F46">
        <w:trPr>
          <w:jc w:val="center"/>
        </w:trPr>
        <w:tc>
          <w:tcPr>
            <w:tcW w:w="2456" w:type="dxa"/>
            <w:vMerge/>
            <w:shd w:val="clear" w:color="auto" w:fill="auto"/>
          </w:tcPr>
          <w:p w14:paraId="23B5ADC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0BD9081C"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posSibType2-5</w:t>
            </w:r>
          </w:p>
        </w:tc>
        <w:tc>
          <w:tcPr>
            <w:tcW w:w="3545" w:type="dxa"/>
            <w:shd w:val="clear" w:color="auto" w:fill="auto"/>
          </w:tcPr>
          <w:p w14:paraId="2018D8F7" w14:textId="77777777" w:rsidR="00D04D0A" w:rsidRPr="00E813AF" w:rsidRDefault="00D04D0A" w:rsidP="00271F46">
            <w:pPr>
              <w:pStyle w:val="TAL"/>
              <w:keepNext w:val="0"/>
              <w:keepLines w:val="0"/>
              <w:widowControl w:val="0"/>
              <w:rPr>
                <w:i/>
                <w:noProof/>
                <w:lang w:eastAsia="ko-KR"/>
              </w:rPr>
            </w:pPr>
            <w:r w:rsidRPr="00E813AF">
              <w:rPr>
                <w:i/>
                <w:snapToGrid w:val="0"/>
              </w:rPr>
              <w:t>GNSS-</w:t>
            </w:r>
            <w:proofErr w:type="spellStart"/>
            <w:r w:rsidRPr="00E813AF">
              <w:rPr>
                <w:i/>
                <w:snapToGrid w:val="0"/>
              </w:rPr>
              <w:t>DataBitAssistance</w:t>
            </w:r>
            <w:proofErr w:type="spellEnd"/>
          </w:p>
        </w:tc>
      </w:tr>
      <w:tr w:rsidR="00E813AF" w:rsidRPr="00E813AF" w14:paraId="6C7DB68E" w14:textId="77777777" w:rsidTr="00271F46">
        <w:trPr>
          <w:jc w:val="center"/>
        </w:trPr>
        <w:tc>
          <w:tcPr>
            <w:tcW w:w="2456" w:type="dxa"/>
            <w:vMerge/>
            <w:shd w:val="clear" w:color="auto" w:fill="auto"/>
          </w:tcPr>
          <w:p w14:paraId="118407B4"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1283E77"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posSibType2-6</w:t>
            </w:r>
          </w:p>
        </w:tc>
        <w:tc>
          <w:tcPr>
            <w:tcW w:w="3545" w:type="dxa"/>
            <w:shd w:val="clear" w:color="auto" w:fill="auto"/>
          </w:tcPr>
          <w:p w14:paraId="4FF105F0" w14:textId="77777777" w:rsidR="00D04D0A" w:rsidRPr="00E813AF" w:rsidRDefault="00D04D0A" w:rsidP="00271F46">
            <w:pPr>
              <w:pStyle w:val="TAL"/>
              <w:keepNext w:val="0"/>
              <w:keepLines w:val="0"/>
              <w:widowControl w:val="0"/>
              <w:rPr>
                <w:i/>
                <w:noProof/>
                <w:lang w:eastAsia="ko-KR"/>
              </w:rPr>
            </w:pPr>
            <w:r w:rsidRPr="00E813AF">
              <w:rPr>
                <w:i/>
                <w:snapToGrid w:val="0"/>
              </w:rPr>
              <w:t>GNSS-</w:t>
            </w:r>
            <w:proofErr w:type="spellStart"/>
            <w:r w:rsidRPr="00E813AF">
              <w:rPr>
                <w:i/>
                <w:snapToGrid w:val="0"/>
              </w:rPr>
              <w:t>AcquisitionAssistance</w:t>
            </w:r>
            <w:proofErr w:type="spellEnd"/>
          </w:p>
        </w:tc>
      </w:tr>
      <w:tr w:rsidR="00E813AF" w:rsidRPr="00E813AF" w14:paraId="439CEA85" w14:textId="77777777" w:rsidTr="00271F46">
        <w:trPr>
          <w:jc w:val="center"/>
        </w:trPr>
        <w:tc>
          <w:tcPr>
            <w:tcW w:w="2456" w:type="dxa"/>
            <w:vMerge/>
            <w:shd w:val="clear" w:color="auto" w:fill="auto"/>
          </w:tcPr>
          <w:p w14:paraId="2DD154C8"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2AE4569"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posSibType2-7</w:t>
            </w:r>
          </w:p>
        </w:tc>
        <w:tc>
          <w:tcPr>
            <w:tcW w:w="3545" w:type="dxa"/>
            <w:shd w:val="clear" w:color="auto" w:fill="auto"/>
          </w:tcPr>
          <w:p w14:paraId="02A9B54D" w14:textId="77777777" w:rsidR="00D04D0A" w:rsidRPr="00E813AF" w:rsidRDefault="00D04D0A" w:rsidP="00271F46">
            <w:pPr>
              <w:pStyle w:val="TAL"/>
              <w:keepNext w:val="0"/>
              <w:keepLines w:val="0"/>
              <w:widowControl w:val="0"/>
              <w:rPr>
                <w:i/>
                <w:noProof/>
                <w:lang w:eastAsia="ko-KR"/>
              </w:rPr>
            </w:pPr>
            <w:r w:rsidRPr="00E813AF">
              <w:rPr>
                <w:i/>
                <w:snapToGrid w:val="0"/>
              </w:rPr>
              <w:t>GNSS-Almanac</w:t>
            </w:r>
          </w:p>
        </w:tc>
      </w:tr>
      <w:tr w:rsidR="00E813AF" w:rsidRPr="00E813AF" w14:paraId="2917439C" w14:textId="77777777" w:rsidTr="00271F46">
        <w:trPr>
          <w:jc w:val="center"/>
        </w:trPr>
        <w:tc>
          <w:tcPr>
            <w:tcW w:w="2456" w:type="dxa"/>
            <w:vMerge/>
            <w:shd w:val="clear" w:color="auto" w:fill="auto"/>
          </w:tcPr>
          <w:p w14:paraId="75DDB5D9"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5964C41"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posSibType2-8</w:t>
            </w:r>
          </w:p>
        </w:tc>
        <w:tc>
          <w:tcPr>
            <w:tcW w:w="3545" w:type="dxa"/>
            <w:shd w:val="clear" w:color="auto" w:fill="auto"/>
          </w:tcPr>
          <w:p w14:paraId="01F82E5C" w14:textId="77777777" w:rsidR="00D04D0A" w:rsidRPr="00E813AF" w:rsidRDefault="00D04D0A" w:rsidP="00271F46">
            <w:pPr>
              <w:pStyle w:val="TAL"/>
              <w:keepNext w:val="0"/>
              <w:keepLines w:val="0"/>
              <w:widowControl w:val="0"/>
              <w:rPr>
                <w:i/>
                <w:noProof/>
                <w:lang w:eastAsia="ko-KR"/>
              </w:rPr>
            </w:pPr>
            <w:r w:rsidRPr="00E813AF">
              <w:rPr>
                <w:i/>
                <w:snapToGrid w:val="0"/>
              </w:rPr>
              <w:t>GNSS-UTC-Model</w:t>
            </w:r>
          </w:p>
        </w:tc>
      </w:tr>
      <w:tr w:rsidR="00E813AF" w:rsidRPr="00E813AF" w14:paraId="660EDE0F" w14:textId="77777777" w:rsidTr="00271F46">
        <w:trPr>
          <w:jc w:val="center"/>
        </w:trPr>
        <w:tc>
          <w:tcPr>
            <w:tcW w:w="2456" w:type="dxa"/>
            <w:vMerge/>
            <w:shd w:val="clear" w:color="auto" w:fill="auto"/>
          </w:tcPr>
          <w:p w14:paraId="7C897663"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408FA615"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posSibType2-9</w:t>
            </w:r>
          </w:p>
        </w:tc>
        <w:tc>
          <w:tcPr>
            <w:tcW w:w="3545" w:type="dxa"/>
            <w:shd w:val="clear" w:color="auto" w:fill="auto"/>
          </w:tcPr>
          <w:p w14:paraId="61E33FAE" w14:textId="77777777" w:rsidR="00D04D0A" w:rsidRPr="00E813AF" w:rsidRDefault="00D04D0A" w:rsidP="00271F46">
            <w:pPr>
              <w:pStyle w:val="TAL"/>
              <w:keepNext w:val="0"/>
              <w:keepLines w:val="0"/>
              <w:widowControl w:val="0"/>
              <w:rPr>
                <w:i/>
                <w:noProof/>
                <w:lang w:eastAsia="ko-KR"/>
              </w:rPr>
            </w:pPr>
            <w:r w:rsidRPr="00E813AF">
              <w:rPr>
                <w:i/>
                <w:snapToGrid w:val="0"/>
              </w:rPr>
              <w:t>GNSS-</w:t>
            </w:r>
            <w:proofErr w:type="spellStart"/>
            <w:r w:rsidRPr="00E813AF">
              <w:rPr>
                <w:i/>
                <w:snapToGrid w:val="0"/>
              </w:rPr>
              <w:t>AuxiliaryInformation</w:t>
            </w:r>
            <w:proofErr w:type="spellEnd"/>
          </w:p>
        </w:tc>
      </w:tr>
      <w:tr w:rsidR="00E813AF" w:rsidRPr="00E813AF" w14:paraId="7FBEB662" w14:textId="77777777" w:rsidTr="00271F46">
        <w:trPr>
          <w:jc w:val="center"/>
        </w:trPr>
        <w:tc>
          <w:tcPr>
            <w:tcW w:w="2456" w:type="dxa"/>
            <w:vMerge/>
            <w:shd w:val="clear" w:color="auto" w:fill="auto"/>
          </w:tcPr>
          <w:p w14:paraId="6369DC35"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6F31D9A2"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posSibType2-10</w:t>
            </w:r>
          </w:p>
        </w:tc>
        <w:tc>
          <w:tcPr>
            <w:tcW w:w="3545" w:type="dxa"/>
            <w:shd w:val="clear" w:color="auto" w:fill="auto"/>
          </w:tcPr>
          <w:p w14:paraId="667709C5" w14:textId="77777777" w:rsidR="00D04D0A" w:rsidRPr="00E813AF" w:rsidRDefault="00D04D0A" w:rsidP="00271F46">
            <w:pPr>
              <w:pStyle w:val="TAL"/>
              <w:keepNext w:val="0"/>
              <w:keepLines w:val="0"/>
              <w:widowControl w:val="0"/>
              <w:rPr>
                <w:i/>
                <w:snapToGrid w:val="0"/>
              </w:rPr>
            </w:pPr>
            <w:r w:rsidRPr="00E813AF">
              <w:rPr>
                <w:i/>
                <w:snapToGrid w:val="0"/>
              </w:rPr>
              <w:t>BDS-</w:t>
            </w:r>
            <w:proofErr w:type="spellStart"/>
            <w:r w:rsidRPr="00E813AF">
              <w:rPr>
                <w:i/>
                <w:snapToGrid w:val="0"/>
              </w:rPr>
              <w:t>DifferentialCorrections</w:t>
            </w:r>
            <w:proofErr w:type="spellEnd"/>
          </w:p>
        </w:tc>
      </w:tr>
      <w:tr w:rsidR="00E813AF" w:rsidRPr="00E813AF" w14:paraId="33751C18" w14:textId="77777777" w:rsidTr="00271F46">
        <w:trPr>
          <w:jc w:val="center"/>
        </w:trPr>
        <w:tc>
          <w:tcPr>
            <w:tcW w:w="2456" w:type="dxa"/>
            <w:vMerge/>
            <w:shd w:val="clear" w:color="auto" w:fill="auto"/>
          </w:tcPr>
          <w:p w14:paraId="5267DC6A"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757FB070"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posSibType2-11</w:t>
            </w:r>
          </w:p>
        </w:tc>
        <w:tc>
          <w:tcPr>
            <w:tcW w:w="3545" w:type="dxa"/>
            <w:shd w:val="clear" w:color="auto" w:fill="auto"/>
          </w:tcPr>
          <w:p w14:paraId="3EA0A209" w14:textId="77777777" w:rsidR="00D04D0A" w:rsidRPr="00E813AF" w:rsidRDefault="00D04D0A" w:rsidP="00271F46">
            <w:pPr>
              <w:pStyle w:val="TAL"/>
              <w:keepNext w:val="0"/>
              <w:keepLines w:val="0"/>
              <w:widowControl w:val="0"/>
              <w:rPr>
                <w:i/>
                <w:snapToGrid w:val="0"/>
              </w:rPr>
            </w:pPr>
            <w:r w:rsidRPr="00E813AF">
              <w:rPr>
                <w:i/>
                <w:snapToGrid w:val="0"/>
              </w:rPr>
              <w:t>BDS-</w:t>
            </w:r>
            <w:proofErr w:type="spellStart"/>
            <w:r w:rsidRPr="00E813AF">
              <w:rPr>
                <w:i/>
                <w:snapToGrid w:val="0"/>
              </w:rPr>
              <w:t>GridModelParameter</w:t>
            </w:r>
            <w:proofErr w:type="spellEnd"/>
          </w:p>
        </w:tc>
      </w:tr>
      <w:tr w:rsidR="00E813AF" w:rsidRPr="00E813AF" w14:paraId="3A52885B" w14:textId="77777777" w:rsidTr="00271F46">
        <w:trPr>
          <w:jc w:val="center"/>
        </w:trPr>
        <w:tc>
          <w:tcPr>
            <w:tcW w:w="2456" w:type="dxa"/>
            <w:vMerge/>
            <w:shd w:val="clear" w:color="auto" w:fill="auto"/>
          </w:tcPr>
          <w:p w14:paraId="2EC3A2F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22503DFE"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posSibType2-12</w:t>
            </w:r>
          </w:p>
        </w:tc>
        <w:tc>
          <w:tcPr>
            <w:tcW w:w="3545" w:type="dxa"/>
            <w:shd w:val="clear" w:color="auto" w:fill="auto"/>
          </w:tcPr>
          <w:p w14:paraId="7B6705B2" w14:textId="77777777" w:rsidR="00D04D0A" w:rsidRPr="00E813AF" w:rsidRDefault="00D04D0A" w:rsidP="00271F46">
            <w:pPr>
              <w:pStyle w:val="TAL"/>
              <w:keepNext w:val="0"/>
              <w:keepLines w:val="0"/>
              <w:widowControl w:val="0"/>
              <w:rPr>
                <w:i/>
                <w:snapToGrid w:val="0"/>
              </w:rPr>
            </w:pPr>
            <w:r w:rsidRPr="00E813AF">
              <w:rPr>
                <w:i/>
                <w:snapToGrid w:val="0"/>
              </w:rPr>
              <w:t>GNSS-RTK-Observations</w:t>
            </w:r>
          </w:p>
        </w:tc>
      </w:tr>
      <w:tr w:rsidR="00E813AF" w:rsidRPr="00E813AF" w14:paraId="0C537ACE" w14:textId="77777777" w:rsidTr="00271F46">
        <w:trPr>
          <w:jc w:val="center"/>
        </w:trPr>
        <w:tc>
          <w:tcPr>
            <w:tcW w:w="2456" w:type="dxa"/>
            <w:vMerge/>
            <w:shd w:val="clear" w:color="auto" w:fill="auto"/>
          </w:tcPr>
          <w:p w14:paraId="0B45ED4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4AD0EBF"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posSibType2-13</w:t>
            </w:r>
          </w:p>
        </w:tc>
        <w:tc>
          <w:tcPr>
            <w:tcW w:w="3545" w:type="dxa"/>
            <w:shd w:val="clear" w:color="auto" w:fill="auto"/>
          </w:tcPr>
          <w:p w14:paraId="4E1B6737" w14:textId="77777777" w:rsidR="00D04D0A" w:rsidRPr="00E813AF" w:rsidRDefault="00D04D0A" w:rsidP="00271F46">
            <w:pPr>
              <w:pStyle w:val="TAL"/>
              <w:keepNext w:val="0"/>
              <w:keepLines w:val="0"/>
              <w:widowControl w:val="0"/>
              <w:rPr>
                <w:i/>
                <w:snapToGrid w:val="0"/>
              </w:rPr>
            </w:pPr>
            <w:r w:rsidRPr="00E813AF">
              <w:rPr>
                <w:i/>
                <w:snapToGrid w:val="0"/>
              </w:rPr>
              <w:t>GLO-RTK-</w:t>
            </w:r>
            <w:proofErr w:type="spellStart"/>
            <w:r w:rsidRPr="00E813AF">
              <w:rPr>
                <w:i/>
                <w:snapToGrid w:val="0"/>
              </w:rPr>
              <w:t>BiasInformation</w:t>
            </w:r>
            <w:proofErr w:type="spellEnd"/>
          </w:p>
        </w:tc>
      </w:tr>
      <w:tr w:rsidR="00E813AF" w:rsidRPr="00E813AF" w14:paraId="78305566" w14:textId="77777777" w:rsidTr="00271F46">
        <w:trPr>
          <w:jc w:val="center"/>
        </w:trPr>
        <w:tc>
          <w:tcPr>
            <w:tcW w:w="2456" w:type="dxa"/>
            <w:vMerge/>
            <w:shd w:val="clear" w:color="auto" w:fill="auto"/>
          </w:tcPr>
          <w:p w14:paraId="799AF1CC"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483B0B75"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posSibType2-14</w:t>
            </w:r>
          </w:p>
        </w:tc>
        <w:tc>
          <w:tcPr>
            <w:tcW w:w="3545" w:type="dxa"/>
            <w:shd w:val="clear" w:color="auto" w:fill="auto"/>
          </w:tcPr>
          <w:p w14:paraId="1C335428" w14:textId="77777777" w:rsidR="00D04D0A" w:rsidRPr="00E813AF" w:rsidRDefault="00D04D0A" w:rsidP="00271F46">
            <w:pPr>
              <w:pStyle w:val="TAL"/>
              <w:keepNext w:val="0"/>
              <w:keepLines w:val="0"/>
              <w:widowControl w:val="0"/>
              <w:rPr>
                <w:i/>
                <w:snapToGrid w:val="0"/>
              </w:rPr>
            </w:pPr>
            <w:r w:rsidRPr="00E813AF">
              <w:rPr>
                <w:i/>
                <w:snapToGrid w:val="0"/>
              </w:rPr>
              <w:t>GNSS-RTK-MAC-</w:t>
            </w:r>
            <w:proofErr w:type="spellStart"/>
            <w:r w:rsidRPr="00E813AF">
              <w:rPr>
                <w:i/>
                <w:snapToGrid w:val="0"/>
              </w:rPr>
              <w:t>CorrectionDifferences</w:t>
            </w:r>
            <w:proofErr w:type="spellEnd"/>
          </w:p>
        </w:tc>
      </w:tr>
      <w:tr w:rsidR="00E813AF" w:rsidRPr="00E813AF" w14:paraId="5E34FDB3" w14:textId="77777777" w:rsidTr="00271F46">
        <w:trPr>
          <w:jc w:val="center"/>
        </w:trPr>
        <w:tc>
          <w:tcPr>
            <w:tcW w:w="2456" w:type="dxa"/>
            <w:vMerge/>
            <w:shd w:val="clear" w:color="auto" w:fill="auto"/>
          </w:tcPr>
          <w:p w14:paraId="71492635"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E4BBEB6"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posSibType2-15</w:t>
            </w:r>
          </w:p>
        </w:tc>
        <w:tc>
          <w:tcPr>
            <w:tcW w:w="3545" w:type="dxa"/>
            <w:shd w:val="clear" w:color="auto" w:fill="auto"/>
          </w:tcPr>
          <w:p w14:paraId="5ADFFE8B" w14:textId="77777777" w:rsidR="00D04D0A" w:rsidRPr="00E813AF" w:rsidRDefault="00D04D0A" w:rsidP="00271F46">
            <w:pPr>
              <w:pStyle w:val="TAL"/>
              <w:keepNext w:val="0"/>
              <w:keepLines w:val="0"/>
              <w:widowControl w:val="0"/>
              <w:rPr>
                <w:i/>
                <w:snapToGrid w:val="0"/>
              </w:rPr>
            </w:pPr>
            <w:r w:rsidRPr="00E813AF">
              <w:rPr>
                <w:i/>
                <w:snapToGrid w:val="0"/>
              </w:rPr>
              <w:t>GNSS-RTK-Residuals</w:t>
            </w:r>
          </w:p>
        </w:tc>
      </w:tr>
      <w:tr w:rsidR="00E813AF" w:rsidRPr="00E813AF" w14:paraId="5A278C08" w14:textId="77777777" w:rsidTr="00271F46">
        <w:trPr>
          <w:jc w:val="center"/>
        </w:trPr>
        <w:tc>
          <w:tcPr>
            <w:tcW w:w="2456" w:type="dxa"/>
            <w:vMerge/>
            <w:shd w:val="clear" w:color="auto" w:fill="auto"/>
          </w:tcPr>
          <w:p w14:paraId="31F5A8C0"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385796BB"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posSibType2-16</w:t>
            </w:r>
          </w:p>
        </w:tc>
        <w:tc>
          <w:tcPr>
            <w:tcW w:w="3545" w:type="dxa"/>
            <w:shd w:val="clear" w:color="auto" w:fill="auto"/>
          </w:tcPr>
          <w:p w14:paraId="133E5AA1" w14:textId="77777777" w:rsidR="00D04D0A" w:rsidRPr="00E813AF" w:rsidRDefault="00D04D0A" w:rsidP="00271F46">
            <w:pPr>
              <w:pStyle w:val="TAL"/>
              <w:keepNext w:val="0"/>
              <w:keepLines w:val="0"/>
              <w:widowControl w:val="0"/>
              <w:rPr>
                <w:i/>
                <w:snapToGrid w:val="0"/>
              </w:rPr>
            </w:pPr>
            <w:r w:rsidRPr="00E813AF">
              <w:rPr>
                <w:i/>
                <w:snapToGrid w:val="0"/>
              </w:rPr>
              <w:t>GNSS-RTK-FKP-Gradients</w:t>
            </w:r>
          </w:p>
        </w:tc>
      </w:tr>
      <w:tr w:rsidR="00E813AF" w:rsidRPr="00E813AF" w14:paraId="1CC33351" w14:textId="77777777" w:rsidTr="00271F46">
        <w:trPr>
          <w:jc w:val="center"/>
        </w:trPr>
        <w:tc>
          <w:tcPr>
            <w:tcW w:w="2456" w:type="dxa"/>
            <w:vMerge/>
            <w:shd w:val="clear" w:color="auto" w:fill="auto"/>
          </w:tcPr>
          <w:p w14:paraId="3A33FBED"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775497F3"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posSibType2-17</w:t>
            </w:r>
          </w:p>
        </w:tc>
        <w:tc>
          <w:tcPr>
            <w:tcW w:w="3545" w:type="dxa"/>
            <w:shd w:val="clear" w:color="auto" w:fill="auto"/>
          </w:tcPr>
          <w:p w14:paraId="035631DA" w14:textId="77777777" w:rsidR="00D04D0A" w:rsidRPr="00E813AF" w:rsidRDefault="00D04D0A" w:rsidP="00271F46">
            <w:pPr>
              <w:pStyle w:val="TAL"/>
              <w:keepNext w:val="0"/>
              <w:keepLines w:val="0"/>
              <w:widowControl w:val="0"/>
              <w:rPr>
                <w:i/>
                <w:snapToGrid w:val="0"/>
              </w:rPr>
            </w:pPr>
            <w:r w:rsidRPr="00E813AF">
              <w:rPr>
                <w:i/>
                <w:snapToGrid w:val="0"/>
              </w:rPr>
              <w:t>GNSS-SSR-</w:t>
            </w:r>
            <w:proofErr w:type="spellStart"/>
            <w:r w:rsidRPr="00E813AF">
              <w:rPr>
                <w:i/>
                <w:snapToGrid w:val="0"/>
              </w:rPr>
              <w:t>OrbitCorrections</w:t>
            </w:r>
            <w:proofErr w:type="spellEnd"/>
          </w:p>
        </w:tc>
      </w:tr>
      <w:tr w:rsidR="00E813AF" w:rsidRPr="00E813AF" w14:paraId="31D2F9C2" w14:textId="77777777" w:rsidTr="00271F46">
        <w:trPr>
          <w:jc w:val="center"/>
        </w:trPr>
        <w:tc>
          <w:tcPr>
            <w:tcW w:w="2456" w:type="dxa"/>
            <w:vMerge/>
            <w:shd w:val="clear" w:color="auto" w:fill="auto"/>
          </w:tcPr>
          <w:p w14:paraId="079469F8"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63B203C4"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posSibType2-18</w:t>
            </w:r>
          </w:p>
        </w:tc>
        <w:tc>
          <w:tcPr>
            <w:tcW w:w="3545" w:type="dxa"/>
            <w:shd w:val="clear" w:color="auto" w:fill="auto"/>
          </w:tcPr>
          <w:p w14:paraId="3F476AA4" w14:textId="77777777" w:rsidR="00D04D0A" w:rsidRPr="00E813AF" w:rsidRDefault="00D04D0A" w:rsidP="00271F46">
            <w:pPr>
              <w:pStyle w:val="TAL"/>
              <w:keepNext w:val="0"/>
              <w:keepLines w:val="0"/>
              <w:widowControl w:val="0"/>
              <w:rPr>
                <w:i/>
                <w:snapToGrid w:val="0"/>
              </w:rPr>
            </w:pPr>
            <w:r w:rsidRPr="00E813AF">
              <w:rPr>
                <w:i/>
                <w:snapToGrid w:val="0"/>
              </w:rPr>
              <w:t>GNSS-SSR-</w:t>
            </w:r>
            <w:proofErr w:type="spellStart"/>
            <w:r w:rsidRPr="00E813AF">
              <w:rPr>
                <w:i/>
                <w:snapToGrid w:val="0"/>
              </w:rPr>
              <w:t>ClockCorrections</w:t>
            </w:r>
            <w:proofErr w:type="spellEnd"/>
          </w:p>
        </w:tc>
      </w:tr>
      <w:tr w:rsidR="00E813AF" w:rsidRPr="00E813AF" w14:paraId="6971EAF9" w14:textId="77777777" w:rsidTr="00271F46">
        <w:trPr>
          <w:jc w:val="center"/>
        </w:trPr>
        <w:tc>
          <w:tcPr>
            <w:tcW w:w="2456" w:type="dxa"/>
            <w:vMerge/>
            <w:shd w:val="clear" w:color="auto" w:fill="auto"/>
          </w:tcPr>
          <w:p w14:paraId="05C45BB3"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8FE9BCC"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posSibType2-19</w:t>
            </w:r>
          </w:p>
        </w:tc>
        <w:tc>
          <w:tcPr>
            <w:tcW w:w="3545" w:type="dxa"/>
            <w:shd w:val="clear" w:color="auto" w:fill="auto"/>
          </w:tcPr>
          <w:p w14:paraId="3AABBCAC" w14:textId="77777777" w:rsidR="00D04D0A" w:rsidRPr="00E813AF" w:rsidRDefault="00D04D0A" w:rsidP="00271F46">
            <w:pPr>
              <w:pStyle w:val="TAL"/>
              <w:keepNext w:val="0"/>
              <w:keepLines w:val="0"/>
              <w:widowControl w:val="0"/>
              <w:rPr>
                <w:i/>
                <w:snapToGrid w:val="0"/>
              </w:rPr>
            </w:pPr>
            <w:r w:rsidRPr="00E813AF">
              <w:rPr>
                <w:i/>
                <w:snapToGrid w:val="0"/>
              </w:rPr>
              <w:t>GNSS-SSR-</w:t>
            </w:r>
            <w:proofErr w:type="spellStart"/>
            <w:r w:rsidRPr="00E813AF">
              <w:rPr>
                <w:i/>
                <w:snapToGrid w:val="0"/>
              </w:rPr>
              <w:t>CodeBias</w:t>
            </w:r>
            <w:proofErr w:type="spellEnd"/>
          </w:p>
        </w:tc>
      </w:tr>
      <w:tr w:rsidR="00E813AF" w:rsidRPr="00E813AF" w14:paraId="10FC7EF8" w14:textId="77777777" w:rsidTr="00271F46">
        <w:trPr>
          <w:jc w:val="center"/>
        </w:trPr>
        <w:tc>
          <w:tcPr>
            <w:tcW w:w="2456" w:type="dxa"/>
            <w:vMerge/>
            <w:shd w:val="clear" w:color="auto" w:fill="auto"/>
          </w:tcPr>
          <w:p w14:paraId="52504027"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6BB9EF02"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posSibType2-20</w:t>
            </w:r>
          </w:p>
        </w:tc>
        <w:tc>
          <w:tcPr>
            <w:tcW w:w="3545" w:type="dxa"/>
            <w:shd w:val="clear" w:color="auto" w:fill="auto"/>
          </w:tcPr>
          <w:p w14:paraId="57130D92" w14:textId="77777777" w:rsidR="009E61AC" w:rsidRPr="00E813AF" w:rsidRDefault="009E61AC" w:rsidP="009E61AC">
            <w:pPr>
              <w:pStyle w:val="TAL"/>
              <w:keepNext w:val="0"/>
              <w:keepLines w:val="0"/>
              <w:widowControl w:val="0"/>
              <w:rPr>
                <w:i/>
                <w:snapToGrid w:val="0"/>
              </w:rPr>
            </w:pPr>
            <w:r w:rsidRPr="00E813AF">
              <w:rPr>
                <w:i/>
                <w:snapToGrid w:val="0"/>
              </w:rPr>
              <w:t>GNSS-SSR-URA</w:t>
            </w:r>
          </w:p>
        </w:tc>
      </w:tr>
      <w:tr w:rsidR="00E813AF" w:rsidRPr="00E813AF" w14:paraId="6AAAF300" w14:textId="77777777" w:rsidTr="00271F46">
        <w:trPr>
          <w:jc w:val="center"/>
        </w:trPr>
        <w:tc>
          <w:tcPr>
            <w:tcW w:w="2456" w:type="dxa"/>
            <w:vMerge/>
            <w:shd w:val="clear" w:color="auto" w:fill="auto"/>
          </w:tcPr>
          <w:p w14:paraId="419FBD45"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282CDD5B"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posSibType2-21</w:t>
            </w:r>
          </w:p>
        </w:tc>
        <w:tc>
          <w:tcPr>
            <w:tcW w:w="3545" w:type="dxa"/>
            <w:shd w:val="clear" w:color="auto" w:fill="auto"/>
          </w:tcPr>
          <w:p w14:paraId="5C34A501" w14:textId="77777777" w:rsidR="009E61AC" w:rsidRPr="00E813AF" w:rsidRDefault="009E61AC" w:rsidP="009E61AC">
            <w:pPr>
              <w:pStyle w:val="TAL"/>
              <w:keepNext w:val="0"/>
              <w:keepLines w:val="0"/>
              <w:widowControl w:val="0"/>
              <w:rPr>
                <w:i/>
                <w:snapToGrid w:val="0"/>
              </w:rPr>
            </w:pPr>
            <w:r w:rsidRPr="00E813AF">
              <w:rPr>
                <w:i/>
                <w:snapToGrid w:val="0"/>
              </w:rPr>
              <w:t>GNSS-SSR-</w:t>
            </w:r>
            <w:proofErr w:type="spellStart"/>
            <w:r w:rsidRPr="00E813AF">
              <w:rPr>
                <w:i/>
                <w:snapToGrid w:val="0"/>
              </w:rPr>
              <w:t>PhaseBias</w:t>
            </w:r>
            <w:proofErr w:type="spellEnd"/>
          </w:p>
        </w:tc>
      </w:tr>
      <w:tr w:rsidR="00E813AF" w:rsidRPr="00E813AF" w14:paraId="3C835702" w14:textId="77777777" w:rsidTr="00271F46">
        <w:trPr>
          <w:jc w:val="center"/>
        </w:trPr>
        <w:tc>
          <w:tcPr>
            <w:tcW w:w="2456" w:type="dxa"/>
            <w:vMerge/>
            <w:shd w:val="clear" w:color="auto" w:fill="auto"/>
          </w:tcPr>
          <w:p w14:paraId="3B392676"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1A854015"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posSibType2-22</w:t>
            </w:r>
          </w:p>
        </w:tc>
        <w:tc>
          <w:tcPr>
            <w:tcW w:w="3545" w:type="dxa"/>
            <w:shd w:val="clear" w:color="auto" w:fill="auto"/>
          </w:tcPr>
          <w:p w14:paraId="04F8167C" w14:textId="77777777" w:rsidR="009E61AC" w:rsidRPr="00E813AF" w:rsidRDefault="009E61AC" w:rsidP="009E61AC">
            <w:pPr>
              <w:pStyle w:val="TAL"/>
              <w:keepNext w:val="0"/>
              <w:keepLines w:val="0"/>
              <w:widowControl w:val="0"/>
              <w:rPr>
                <w:i/>
                <w:snapToGrid w:val="0"/>
              </w:rPr>
            </w:pPr>
            <w:r w:rsidRPr="00E813AF">
              <w:rPr>
                <w:i/>
                <w:snapToGrid w:val="0"/>
              </w:rPr>
              <w:t>GNSS-SSR-STEC-Correction</w:t>
            </w:r>
          </w:p>
        </w:tc>
      </w:tr>
      <w:tr w:rsidR="00E813AF" w:rsidRPr="00E813AF" w14:paraId="2ED9E147" w14:textId="77777777" w:rsidTr="00271F46">
        <w:trPr>
          <w:jc w:val="center"/>
        </w:trPr>
        <w:tc>
          <w:tcPr>
            <w:tcW w:w="2456" w:type="dxa"/>
            <w:vMerge/>
            <w:shd w:val="clear" w:color="auto" w:fill="auto"/>
          </w:tcPr>
          <w:p w14:paraId="15ADB7E7"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4474DA08"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posSibType2-23</w:t>
            </w:r>
          </w:p>
        </w:tc>
        <w:tc>
          <w:tcPr>
            <w:tcW w:w="3545" w:type="dxa"/>
            <w:shd w:val="clear" w:color="auto" w:fill="auto"/>
          </w:tcPr>
          <w:p w14:paraId="51DD38D3" w14:textId="77777777" w:rsidR="009E61AC" w:rsidRPr="00E813AF" w:rsidRDefault="009E61AC" w:rsidP="009E61AC">
            <w:pPr>
              <w:pStyle w:val="TAL"/>
              <w:keepNext w:val="0"/>
              <w:keepLines w:val="0"/>
              <w:widowControl w:val="0"/>
              <w:rPr>
                <w:i/>
                <w:snapToGrid w:val="0"/>
              </w:rPr>
            </w:pPr>
            <w:r w:rsidRPr="00E813AF">
              <w:rPr>
                <w:i/>
                <w:snapToGrid w:val="0"/>
              </w:rPr>
              <w:t>GNSS-SSR-</w:t>
            </w:r>
            <w:proofErr w:type="spellStart"/>
            <w:r w:rsidRPr="00E813AF">
              <w:rPr>
                <w:i/>
                <w:snapToGrid w:val="0"/>
              </w:rPr>
              <w:t>GriddedCorrection</w:t>
            </w:r>
            <w:proofErr w:type="spellEnd"/>
          </w:p>
        </w:tc>
      </w:tr>
      <w:tr w:rsidR="00E813AF" w:rsidRPr="00E813AF" w14:paraId="6E898A2A" w14:textId="77777777" w:rsidTr="00271F46">
        <w:trPr>
          <w:jc w:val="center"/>
        </w:trPr>
        <w:tc>
          <w:tcPr>
            <w:tcW w:w="2456" w:type="dxa"/>
            <w:vMerge/>
            <w:shd w:val="clear" w:color="auto" w:fill="auto"/>
          </w:tcPr>
          <w:p w14:paraId="77A42679" w14:textId="77777777" w:rsidR="00D04D0A" w:rsidRPr="00E813AF" w:rsidRDefault="00D04D0A" w:rsidP="00D04D0A">
            <w:pPr>
              <w:pStyle w:val="TAL"/>
              <w:keepNext w:val="0"/>
              <w:keepLines w:val="0"/>
              <w:widowControl w:val="0"/>
              <w:rPr>
                <w:noProof/>
                <w:lang w:eastAsia="ko-KR"/>
              </w:rPr>
            </w:pPr>
          </w:p>
        </w:tc>
        <w:tc>
          <w:tcPr>
            <w:tcW w:w="1710" w:type="dxa"/>
            <w:shd w:val="clear" w:color="auto" w:fill="auto"/>
          </w:tcPr>
          <w:p w14:paraId="6F64ED4F" w14:textId="77777777" w:rsidR="00D04D0A" w:rsidRPr="00E813AF" w:rsidRDefault="00D04D0A" w:rsidP="00D04D0A">
            <w:pPr>
              <w:pStyle w:val="TAL"/>
              <w:keepNext w:val="0"/>
              <w:keepLines w:val="0"/>
              <w:widowControl w:val="0"/>
              <w:rPr>
                <w:i/>
                <w:noProof/>
                <w:lang w:eastAsia="ko-KR"/>
              </w:rPr>
            </w:pPr>
            <w:r w:rsidRPr="00E813AF">
              <w:rPr>
                <w:i/>
                <w:noProof/>
                <w:lang w:eastAsia="ko-KR"/>
              </w:rPr>
              <w:t>posSibType2-24</w:t>
            </w:r>
          </w:p>
        </w:tc>
        <w:tc>
          <w:tcPr>
            <w:tcW w:w="3545" w:type="dxa"/>
            <w:shd w:val="clear" w:color="auto" w:fill="auto"/>
          </w:tcPr>
          <w:p w14:paraId="0DF0EB8F" w14:textId="77777777" w:rsidR="00D04D0A" w:rsidRPr="00E813AF" w:rsidRDefault="00D04D0A" w:rsidP="00D04D0A">
            <w:pPr>
              <w:pStyle w:val="TAL"/>
              <w:keepNext w:val="0"/>
              <w:keepLines w:val="0"/>
              <w:widowControl w:val="0"/>
              <w:rPr>
                <w:i/>
                <w:snapToGrid w:val="0"/>
              </w:rPr>
            </w:pPr>
            <w:proofErr w:type="spellStart"/>
            <w:r w:rsidRPr="00E813AF">
              <w:rPr>
                <w:i/>
                <w:snapToGrid w:val="0"/>
              </w:rPr>
              <w:t>NavIC-DifferentialCorrections</w:t>
            </w:r>
            <w:proofErr w:type="spellEnd"/>
          </w:p>
        </w:tc>
      </w:tr>
      <w:tr w:rsidR="00E813AF" w:rsidRPr="00E813AF" w14:paraId="0B0F60A9" w14:textId="77777777" w:rsidTr="00271F46">
        <w:trPr>
          <w:jc w:val="center"/>
        </w:trPr>
        <w:tc>
          <w:tcPr>
            <w:tcW w:w="2456" w:type="dxa"/>
            <w:vMerge/>
            <w:shd w:val="clear" w:color="auto" w:fill="auto"/>
          </w:tcPr>
          <w:p w14:paraId="2D865675" w14:textId="77777777" w:rsidR="00D04D0A" w:rsidRPr="00E813AF" w:rsidRDefault="00D04D0A" w:rsidP="00D04D0A">
            <w:pPr>
              <w:pStyle w:val="TAL"/>
              <w:keepNext w:val="0"/>
              <w:keepLines w:val="0"/>
              <w:widowControl w:val="0"/>
              <w:rPr>
                <w:noProof/>
                <w:lang w:eastAsia="ko-KR"/>
              </w:rPr>
            </w:pPr>
          </w:p>
        </w:tc>
        <w:tc>
          <w:tcPr>
            <w:tcW w:w="1710" w:type="dxa"/>
            <w:shd w:val="clear" w:color="auto" w:fill="auto"/>
          </w:tcPr>
          <w:p w14:paraId="15AFA13F" w14:textId="77777777" w:rsidR="00D04D0A" w:rsidRPr="00E813AF" w:rsidRDefault="00D04D0A" w:rsidP="00D04D0A">
            <w:pPr>
              <w:pStyle w:val="TAL"/>
              <w:keepNext w:val="0"/>
              <w:keepLines w:val="0"/>
              <w:widowControl w:val="0"/>
              <w:rPr>
                <w:i/>
                <w:noProof/>
                <w:lang w:eastAsia="ko-KR"/>
              </w:rPr>
            </w:pPr>
            <w:r w:rsidRPr="00E813AF">
              <w:rPr>
                <w:i/>
                <w:noProof/>
                <w:lang w:eastAsia="ko-KR"/>
              </w:rPr>
              <w:t>posSibType2-25</w:t>
            </w:r>
          </w:p>
        </w:tc>
        <w:tc>
          <w:tcPr>
            <w:tcW w:w="3545" w:type="dxa"/>
            <w:shd w:val="clear" w:color="auto" w:fill="auto"/>
          </w:tcPr>
          <w:p w14:paraId="0DC9A018" w14:textId="77777777" w:rsidR="00D04D0A" w:rsidRPr="00E813AF" w:rsidRDefault="00D04D0A" w:rsidP="00D04D0A">
            <w:pPr>
              <w:pStyle w:val="TAL"/>
              <w:keepNext w:val="0"/>
              <w:keepLines w:val="0"/>
              <w:widowControl w:val="0"/>
              <w:rPr>
                <w:i/>
                <w:snapToGrid w:val="0"/>
              </w:rPr>
            </w:pPr>
            <w:proofErr w:type="spellStart"/>
            <w:r w:rsidRPr="00E813AF">
              <w:rPr>
                <w:i/>
                <w:snapToGrid w:val="0"/>
              </w:rPr>
              <w:t>NavIC-GridModelParameter</w:t>
            </w:r>
            <w:proofErr w:type="spellEnd"/>
          </w:p>
        </w:tc>
      </w:tr>
      <w:tr w:rsidR="00E813AF" w:rsidRPr="00E813AF" w14:paraId="2EF232B2" w14:textId="77777777" w:rsidTr="00271F46">
        <w:trPr>
          <w:jc w:val="center"/>
        </w:trPr>
        <w:tc>
          <w:tcPr>
            <w:tcW w:w="2456" w:type="dxa"/>
            <w:shd w:val="clear" w:color="auto" w:fill="auto"/>
          </w:tcPr>
          <w:p w14:paraId="67FBDFC0" w14:textId="77777777" w:rsidR="00401505" w:rsidRPr="00E813AF" w:rsidRDefault="00F03608" w:rsidP="00271F46">
            <w:pPr>
              <w:pStyle w:val="TAL"/>
              <w:keepNext w:val="0"/>
              <w:keepLines w:val="0"/>
              <w:widowControl w:val="0"/>
              <w:rPr>
                <w:noProof/>
                <w:lang w:eastAsia="ko-KR"/>
              </w:rPr>
            </w:pPr>
            <w:r w:rsidRPr="00E813AF">
              <w:rPr>
                <w:noProof/>
                <w:lang w:eastAsia="ko-KR"/>
              </w:rPr>
              <w:t xml:space="preserve">OTDOA Assistance Data </w:t>
            </w:r>
            <w:r w:rsidR="00401505" w:rsidRPr="00E813AF">
              <w:rPr>
                <w:noProof/>
                <w:lang w:eastAsia="ko-KR"/>
              </w:rPr>
              <w:t xml:space="preserve">(clause </w:t>
            </w:r>
            <w:r w:rsidR="00401505" w:rsidRPr="00E813AF">
              <w:t>7.4.2)</w:t>
            </w:r>
          </w:p>
        </w:tc>
        <w:tc>
          <w:tcPr>
            <w:tcW w:w="1710" w:type="dxa"/>
            <w:shd w:val="clear" w:color="auto" w:fill="auto"/>
          </w:tcPr>
          <w:p w14:paraId="44C3B6F8" w14:textId="77777777" w:rsidR="00401505" w:rsidRPr="00E813AF" w:rsidRDefault="00401505" w:rsidP="00271F46">
            <w:pPr>
              <w:pStyle w:val="TAL"/>
              <w:keepNext w:val="0"/>
              <w:keepLines w:val="0"/>
              <w:widowControl w:val="0"/>
              <w:rPr>
                <w:i/>
                <w:noProof/>
                <w:lang w:eastAsia="ko-KR"/>
              </w:rPr>
            </w:pPr>
            <w:r w:rsidRPr="00E813AF">
              <w:rPr>
                <w:i/>
                <w:noProof/>
                <w:lang w:eastAsia="ko-KR"/>
              </w:rPr>
              <w:t>posSibType3-1</w:t>
            </w:r>
          </w:p>
        </w:tc>
        <w:tc>
          <w:tcPr>
            <w:tcW w:w="3545" w:type="dxa"/>
            <w:shd w:val="clear" w:color="auto" w:fill="auto"/>
          </w:tcPr>
          <w:p w14:paraId="234F295A" w14:textId="77777777" w:rsidR="00401505" w:rsidRPr="00E813AF" w:rsidRDefault="00401505" w:rsidP="00271F46">
            <w:pPr>
              <w:pStyle w:val="TAL"/>
              <w:keepNext w:val="0"/>
              <w:keepLines w:val="0"/>
              <w:widowControl w:val="0"/>
              <w:rPr>
                <w:i/>
                <w:snapToGrid w:val="0"/>
              </w:rPr>
            </w:pPr>
            <w:r w:rsidRPr="00E813AF">
              <w:rPr>
                <w:i/>
                <w:snapToGrid w:val="0"/>
              </w:rPr>
              <w:t>OTDOA-UE-Assisted</w:t>
            </w:r>
          </w:p>
        </w:tc>
      </w:tr>
      <w:tr w:rsidR="00E813AF" w:rsidRPr="00E813AF" w14:paraId="1850D7F4" w14:textId="77777777" w:rsidTr="00557BF2">
        <w:trPr>
          <w:jc w:val="center"/>
        </w:trPr>
        <w:tc>
          <w:tcPr>
            <w:tcW w:w="2456" w:type="dxa"/>
            <w:shd w:val="clear" w:color="auto" w:fill="auto"/>
          </w:tcPr>
          <w:p w14:paraId="1C8F97B4" w14:textId="77777777" w:rsidR="00D04D0A" w:rsidRPr="00E813AF" w:rsidRDefault="00D04D0A" w:rsidP="00557BF2">
            <w:pPr>
              <w:pStyle w:val="TAL"/>
              <w:keepNext w:val="0"/>
              <w:keepLines w:val="0"/>
              <w:widowControl w:val="0"/>
              <w:rPr>
                <w:noProof/>
                <w:lang w:eastAsia="ko-KR"/>
              </w:rPr>
            </w:pPr>
            <w:r w:rsidRPr="00E813AF">
              <w:rPr>
                <w:noProof/>
                <w:lang w:eastAsia="ko-KR"/>
              </w:rPr>
              <w:t>Barometric Assistance Data</w:t>
            </w:r>
          </w:p>
          <w:p w14:paraId="4BBBA157" w14:textId="77777777" w:rsidR="00D04D0A" w:rsidRPr="00E813AF" w:rsidRDefault="00D04D0A" w:rsidP="00557BF2">
            <w:pPr>
              <w:pStyle w:val="TAL"/>
              <w:keepNext w:val="0"/>
              <w:keepLines w:val="0"/>
              <w:widowControl w:val="0"/>
              <w:rPr>
                <w:noProof/>
                <w:lang w:eastAsia="ko-KR"/>
              </w:rPr>
            </w:pPr>
            <w:r w:rsidRPr="00E813AF">
              <w:rPr>
                <w:noProof/>
                <w:lang w:eastAsia="ko-KR"/>
              </w:rPr>
              <w:t>(clause 6.5.5.8)</w:t>
            </w:r>
          </w:p>
        </w:tc>
        <w:tc>
          <w:tcPr>
            <w:tcW w:w="1710" w:type="dxa"/>
            <w:shd w:val="clear" w:color="auto" w:fill="auto"/>
          </w:tcPr>
          <w:p w14:paraId="78297559" w14:textId="77777777" w:rsidR="00D04D0A" w:rsidRPr="00E813AF" w:rsidRDefault="00D04D0A" w:rsidP="00557BF2">
            <w:pPr>
              <w:pStyle w:val="TAL"/>
              <w:keepNext w:val="0"/>
              <w:keepLines w:val="0"/>
              <w:widowControl w:val="0"/>
              <w:rPr>
                <w:i/>
                <w:noProof/>
                <w:lang w:eastAsia="ko-KR"/>
              </w:rPr>
            </w:pPr>
            <w:r w:rsidRPr="00E813AF">
              <w:rPr>
                <w:i/>
                <w:noProof/>
                <w:lang w:eastAsia="ko-KR"/>
              </w:rPr>
              <w:t>posSibType4-1</w:t>
            </w:r>
          </w:p>
        </w:tc>
        <w:tc>
          <w:tcPr>
            <w:tcW w:w="3545" w:type="dxa"/>
            <w:shd w:val="clear" w:color="auto" w:fill="auto"/>
          </w:tcPr>
          <w:p w14:paraId="6987C300" w14:textId="77777777" w:rsidR="00D04D0A" w:rsidRPr="00E813AF" w:rsidRDefault="00D04D0A" w:rsidP="00557BF2">
            <w:pPr>
              <w:pStyle w:val="TAL"/>
              <w:keepNext w:val="0"/>
              <w:keepLines w:val="0"/>
              <w:widowControl w:val="0"/>
              <w:rPr>
                <w:i/>
                <w:snapToGrid w:val="0"/>
              </w:rPr>
            </w:pPr>
            <w:r w:rsidRPr="00E813AF">
              <w:rPr>
                <w:i/>
                <w:snapToGrid w:val="0"/>
              </w:rPr>
              <w:t>Sensor-</w:t>
            </w:r>
            <w:proofErr w:type="spellStart"/>
            <w:r w:rsidRPr="00E813AF">
              <w:rPr>
                <w:i/>
                <w:snapToGrid w:val="0"/>
              </w:rPr>
              <w:t>AssistanceDataList</w:t>
            </w:r>
            <w:proofErr w:type="spellEnd"/>
          </w:p>
        </w:tc>
      </w:tr>
      <w:tr w:rsidR="00E813AF" w:rsidRPr="00E813AF" w14:paraId="79DD46F8" w14:textId="77777777" w:rsidTr="00557BF2">
        <w:trPr>
          <w:jc w:val="center"/>
        </w:trPr>
        <w:tc>
          <w:tcPr>
            <w:tcW w:w="2456" w:type="dxa"/>
            <w:shd w:val="clear" w:color="auto" w:fill="auto"/>
          </w:tcPr>
          <w:p w14:paraId="70797644" w14:textId="77777777" w:rsidR="009E61AC" w:rsidRPr="00E813AF" w:rsidRDefault="009E61AC" w:rsidP="00557BF2">
            <w:pPr>
              <w:pStyle w:val="TAL"/>
              <w:keepNext w:val="0"/>
              <w:keepLines w:val="0"/>
              <w:widowControl w:val="0"/>
              <w:rPr>
                <w:noProof/>
                <w:lang w:eastAsia="ko-KR"/>
              </w:rPr>
            </w:pPr>
            <w:r w:rsidRPr="00E813AF">
              <w:rPr>
                <w:noProof/>
                <w:lang w:eastAsia="ko-KR"/>
              </w:rPr>
              <w:lastRenderedPageBreak/>
              <w:t>TBS Assistance Data</w:t>
            </w:r>
          </w:p>
          <w:p w14:paraId="7EBB0B9B" w14:textId="77777777" w:rsidR="009E61AC" w:rsidRPr="00E813AF" w:rsidRDefault="009E61AC" w:rsidP="00557BF2">
            <w:pPr>
              <w:pStyle w:val="TAL"/>
              <w:keepNext w:val="0"/>
              <w:keepLines w:val="0"/>
              <w:widowControl w:val="0"/>
              <w:rPr>
                <w:noProof/>
                <w:lang w:eastAsia="ko-KR"/>
              </w:rPr>
            </w:pPr>
            <w:r w:rsidRPr="00E813AF">
              <w:rPr>
                <w:noProof/>
                <w:lang w:eastAsia="ko-KR"/>
              </w:rPr>
              <w:t xml:space="preserve">(clause </w:t>
            </w:r>
            <w:r w:rsidRPr="00E813AF">
              <w:rPr>
                <w:noProof/>
              </w:rPr>
              <w:t>6.5.4.8</w:t>
            </w:r>
            <w:r w:rsidRPr="00E813AF">
              <w:rPr>
                <w:noProof/>
                <w:lang w:eastAsia="ko-KR"/>
              </w:rPr>
              <w:t>)</w:t>
            </w:r>
          </w:p>
        </w:tc>
        <w:tc>
          <w:tcPr>
            <w:tcW w:w="1710" w:type="dxa"/>
            <w:shd w:val="clear" w:color="auto" w:fill="auto"/>
          </w:tcPr>
          <w:p w14:paraId="68B931B7" w14:textId="77777777" w:rsidR="009E61AC" w:rsidRPr="00E813AF" w:rsidRDefault="009E61AC" w:rsidP="00557BF2">
            <w:pPr>
              <w:pStyle w:val="TAL"/>
              <w:keepNext w:val="0"/>
              <w:keepLines w:val="0"/>
              <w:widowControl w:val="0"/>
              <w:rPr>
                <w:i/>
                <w:noProof/>
                <w:lang w:eastAsia="ko-KR"/>
              </w:rPr>
            </w:pPr>
            <w:r w:rsidRPr="00E813AF">
              <w:rPr>
                <w:i/>
                <w:noProof/>
                <w:lang w:eastAsia="ko-KR"/>
              </w:rPr>
              <w:t>posSibType5-1</w:t>
            </w:r>
          </w:p>
        </w:tc>
        <w:tc>
          <w:tcPr>
            <w:tcW w:w="3545" w:type="dxa"/>
            <w:shd w:val="clear" w:color="auto" w:fill="auto"/>
          </w:tcPr>
          <w:p w14:paraId="23B535CA" w14:textId="77777777" w:rsidR="009E61AC" w:rsidRPr="00E813AF" w:rsidRDefault="009E61AC" w:rsidP="00557BF2">
            <w:pPr>
              <w:pStyle w:val="TAL"/>
              <w:keepNext w:val="0"/>
              <w:keepLines w:val="0"/>
              <w:widowControl w:val="0"/>
              <w:rPr>
                <w:i/>
                <w:snapToGrid w:val="0"/>
              </w:rPr>
            </w:pPr>
            <w:r w:rsidRPr="00E813AF">
              <w:rPr>
                <w:i/>
                <w:snapToGrid w:val="0"/>
              </w:rPr>
              <w:t>TBS-</w:t>
            </w:r>
            <w:proofErr w:type="spellStart"/>
            <w:r w:rsidRPr="00E813AF">
              <w:rPr>
                <w:i/>
                <w:snapToGrid w:val="0"/>
              </w:rPr>
              <w:t>AssistanceDataList</w:t>
            </w:r>
            <w:proofErr w:type="spellEnd"/>
          </w:p>
        </w:tc>
      </w:tr>
      <w:tr w:rsidR="00E813AF" w:rsidRPr="00E813AF" w14:paraId="5FF1B2C5" w14:textId="77777777" w:rsidTr="00557BF2">
        <w:trPr>
          <w:jc w:val="center"/>
        </w:trPr>
        <w:tc>
          <w:tcPr>
            <w:tcW w:w="2456" w:type="dxa"/>
            <w:vMerge w:val="restart"/>
            <w:shd w:val="clear" w:color="auto" w:fill="auto"/>
          </w:tcPr>
          <w:p w14:paraId="38F887F6" w14:textId="77777777" w:rsidR="00E6403C" w:rsidRPr="00E813AF" w:rsidRDefault="00E6403C" w:rsidP="00557BF2">
            <w:pPr>
              <w:pStyle w:val="TAL"/>
              <w:keepNext w:val="0"/>
              <w:keepLines w:val="0"/>
              <w:widowControl w:val="0"/>
              <w:rPr>
                <w:noProof/>
                <w:lang w:eastAsia="ko-KR"/>
              </w:rPr>
            </w:pPr>
            <w:r w:rsidRPr="00E813AF">
              <w:rPr>
                <w:noProof/>
                <w:lang w:eastAsia="ko-KR"/>
              </w:rPr>
              <w:t xml:space="preserve">NR DL-TDOA/DL-AoD Assistance Data (clauses 6.4.3, </w:t>
            </w:r>
            <w:r w:rsidRPr="00E813AF">
              <w:t>7.4.2)</w:t>
            </w:r>
          </w:p>
        </w:tc>
        <w:tc>
          <w:tcPr>
            <w:tcW w:w="1710" w:type="dxa"/>
            <w:shd w:val="clear" w:color="auto" w:fill="auto"/>
          </w:tcPr>
          <w:p w14:paraId="3184C98D" w14:textId="77777777" w:rsidR="00E6403C" w:rsidRPr="00E813AF" w:rsidRDefault="00E6403C" w:rsidP="00557BF2">
            <w:pPr>
              <w:pStyle w:val="TAL"/>
              <w:keepNext w:val="0"/>
              <w:keepLines w:val="0"/>
              <w:widowControl w:val="0"/>
              <w:rPr>
                <w:i/>
                <w:noProof/>
                <w:lang w:eastAsia="ko-KR"/>
              </w:rPr>
            </w:pPr>
            <w:r w:rsidRPr="00E813AF">
              <w:rPr>
                <w:i/>
                <w:noProof/>
                <w:lang w:eastAsia="ko-KR"/>
              </w:rPr>
              <w:t>posSibType6-1</w:t>
            </w:r>
          </w:p>
        </w:tc>
        <w:tc>
          <w:tcPr>
            <w:tcW w:w="3545" w:type="dxa"/>
            <w:shd w:val="clear" w:color="auto" w:fill="auto"/>
          </w:tcPr>
          <w:p w14:paraId="4E34F040" w14:textId="77777777" w:rsidR="00E6403C" w:rsidRPr="00E813AF" w:rsidRDefault="00E6403C" w:rsidP="00557BF2">
            <w:pPr>
              <w:pStyle w:val="TAL"/>
              <w:keepNext w:val="0"/>
              <w:keepLines w:val="0"/>
              <w:widowControl w:val="0"/>
              <w:rPr>
                <w:i/>
                <w:snapToGrid w:val="0"/>
              </w:rPr>
            </w:pPr>
            <w:r w:rsidRPr="00E813AF">
              <w:rPr>
                <w:i/>
                <w:snapToGrid w:val="0"/>
              </w:rPr>
              <w:t>NR-DL-PRS-</w:t>
            </w:r>
            <w:proofErr w:type="spellStart"/>
            <w:r w:rsidRPr="00E813AF">
              <w:rPr>
                <w:i/>
                <w:snapToGrid w:val="0"/>
              </w:rPr>
              <w:t>AssistanceData</w:t>
            </w:r>
            <w:proofErr w:type="spellEnd"/>
          </w:p>
        </w:tc>
      </w:tr>
      <w:tr w:rsidR="00E813AF" w:rsidRPr="00E813AF" w14:paraId="1F0F9E8F" w14:textId="77777777" w:rsidTr="00557BF2">
        <w:trPr>
          <w:jc w:val="center"/>
        </w:trPr>
        <w:tc>
          <w:tcPr>
            <w:tcW w:w="2456" w:type="dxa"/>
            <w:vMerge/>
            <w:shd w:val="clear" w:color="auto" w:fill="auto"/>
          </w:tcPr>
          <w:p w14:paraId="56642281" w14:textId="77777777" w:rsidR="00E6403C" w:rsidRPr="00E813AF" w:rsidRDefault="00E6403C" w:rsidP="00557BF2">
            <w:pPr>
              <w:pStyle w:val="TAL"/>
              <w:keepNext w:val="0"/>
              <w:keepLines w:val="0"/>
              <w:widowControl w:val="0"/>
              <w:rPr>
                <w:noProof/>
                <w:lang w:eastAsia="ko-KR"/>
              </w:rPr>
            </w:pPr>
          </w:p>
        </w:tc>
        <w:tc>
          <w:tcPr>
            <w:tcW w:w="1710" w:type="dxa"/>
            <w:shd w:val="clear" w:color="auto" w:fill="auto"/>
          </w:tcPr>
          <w:p w14:paraId="5A8CA121" w14:textId="77777777" w:rsidR="00E6403C" w:rsidRPr="00E813AF" w:rsidRDefault="00E6403C" w:rsidP="00557BF2">
            <w:pPr>
              <w:pStyle w:val="TAL"/>
              <w:keepNext w:val="0"/>
              <w:keepLines w:val="0"/>
              <w:widowControl w:val="0"/>
              <w:rPr>
                <w:i/>
                <w:noProof/>
                <w:lang w:eastAsia="ko-KR"/>
              </w:rPr>
            </w:pPr>
            <w:r w:rsidRPr="00E813AF">
              <w:rPr>
                <w:i/>
                <w:noProof/>
                <w:lang w:eastAsia="ko-KR"/>
              </w:rPr>
              <w:t>posSibType6-2</w:t>
            </w:r>
          </w:p>
        </w:tc>
        <w:tc>
          <w:tcPr>
            <w:tcW w:w="3545" w:type="dxa"/>
            <w:shd w:val="clear" w:color="auto" w:fill="auto"/>
          </w:tcPr>
          <w:p w14:paraId="600E48E7" w14:textId="77777777" w:rsidR="00E6403C" w:rsidRPr="00E813AF" w:rsidRDefault="00E6403C" w:rsidP="00557BF2">
            <w:pPr>
              <w:pStyle w:val="TAL"/>
              <w:keepNext w:val="0"/>
              <w:keepLines w:val="0"/>
              <w:widowControl w:val="0"/>
              <w:rPr>
                <w:i/>
                <w:snapToGrid w:val="0"/>
              </w:rPr>
            </w:pPr>
            <w:bookmarkStart w:id="1692" w:name="OLE_LINK7"/>
            <w:bookmarkStart w:id="1693" w:name="OLE_LINK8"/>
            <w:r w:rsidRPr="00E813AF">
              <w:rPr>
                <w:i/>
                <w:snapToGrid w:val="0"/>
              </w:rPr>
              <w:t>NR-UEB-TRP-</w:t>
            </w:r>
            <w:proofErr w:type="spellStart"/>
            <w:r w:rsidRPr="00E813AF">
              <w:rPr>
                <w:i/>
                <w:snapToGrid w:val="0"/>
              </w:rPr>
              <w:t>LocationData</w:t>
            </w:r>
            <w:bookmarkEnd w:id="1692"/>
            <w:bookmarkEnd w:id="1693"/>
            <w:proofErr w:type="spellEnd"/>
          </w:p>
        </w:tc>
      </w:tr>
      <w:tr w:rsidR="00E813AF" w:rsidRPr="00E813AF" w14:paraId="648F542D" w14:textId="77777777" w:rsidTr="00557BF2">
        <w:trPr>
          <w:jc w:val="center"/>
        </w:trPr>
        <w:tc>
          <w:tcPr>
            <w:tcW w:w="2456" w:type="dxa"/>
            <w:vMerge/>
            <w:shd w:val="clear" w:color="auto" w:fill="auto"/>
          </w:tcPr>
          <w:p w14:paraId="3542A938" w14:textId="77777777" w:rsidR="00E6403C" w:rsidRPr="00E813AF" w:rsidRDefault="00E6403C" w:rsidP="00557BF2">
            <w:pPr>
              <w:pStyle w:val="TAL"/>
              <w:keepNext w:val="0"/>
              <w:keepLines w:val="0"/>
              <w:widowControl w:val="0"/>
              <w:rPr>
                <w:noProof/>
                <w:lang w:eastAsia="ko-KR"/>
              </w:rPr>
            </w:pPr>
          </w:p>
        </w:tc>
        <w:tc>
          <w:tcPr>
            <w:tcW w:w="1710" w:type="dxa"/>
            <w:shd w:val="clear" w:color="auto" w:fill="auto"/>
          </w:tcPr>
          <w:p w14:paraId="596297F1" w14:textId="77777777" w:rsidR="00E6403C" w:rsidRPr="00E813AF" w:rsidRDefault="00E6403C" w:rsidP="00557BF2">
            <w:pPr>
              <w:pStyle w:val="TAL"/>
              <w:keepNext w:val="0"/>
              <w:keepLines w:val="0"/>
              <w:widowControl w:val="0"/>
              <w:rPr>
                <w:i/>
                <w:noProof/>
                <w:lang w:eastAsia="ko-KR"/>
              </w:rPr>
            </w:pPr>
            <w:r w:rsidRPr="00E813AF">
              <w:rPr>
                <w:i/>
                <w:noProof/>
                <w:lang w:eastAsia="ko-KR"/>
              </w:rPr>
              <w:t>posSibType6-3</w:t>
            </w:r>
          </w:p>
        </w:tc>
        <w:tc>
          <w:tcPr>
            <w:tcW w:w="3545" w:type="dxa"/>
            <w:shd w:val="clear" w:color="auto" w:fill="auto"/>
          </w:tcPr>
          <w:p w14:paraId="366BE725" w14:textId="77777777" w:rsidR="00E6403C" w:rsidRPr="00E813AF" w:rsidRDefault="00E6403C" w:rsidP="00557BF2">
            <w:pPr>
              <w:pStyle w:val="TAL"/>
              <w:keepNext w:val="0"/>
              <w:keepLines w:val="0"/>
              <w:widowControl w:val="0"/>
              <w:rPr>
                <w:i/>
                <w:snapToGrid w:val="0"/>
              </w:rPr>
            </w:pPr>
            <w:r w:rsidRPr="00E813AF">
              <w:rPr>
                <w:i/>
                <w:snapToGrid w:val="0"/>
              </w:rPr>
              <w:t>NR-UEB-TRP-RTD-Info</w:t>
            </w:r>
          </w:p>
        </w:tc>
      </w:tr>
      <w:tr w:rsidR="00E813AF" w:rsidRPr="00E813AF" w14:paraId="58D060F3" w14:textId="77777777" w:rsidTr="00557BF2">
        <w:trPr>
          <w:jc w:val="center"/>
        </w:trPr>
        <w:tc>
          <w:tcPr>
            <w:tcW w:w="2456" w:type="dxa"/>
            <w:vMerge/>
            <w:shd w:val="clear" w:color="auto" w:fill="auto"/>
          </w:tcPr>
          <w:p w14:paraId="62075FDE"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4FF5B618" w14:textId="5C0E0F95" w:rsidR="00E6403C" w:rsidRPr="00E813AF" w:rsidRDefault="00E6403C" w:rsidP="00E6403C">
            <w:pPr>
              <w:pStyle w:val="TAL"/>
              <w:keepNext w:val="0"/>
              <w:keepLines w:val="0"/>
              <w:widowControl w:val="0"/>
              <w:rPr>
                <w:i/>
                <w:noProof/>
                <w:lang w:eastAsia="ko-KR"/>
              </w:rPr>
            </w:pPr>
            <w:r w:rsidRPr="00E813AF">
              <w:rPr>
                <w:i/>
                <w:noProof/>
                <w:lang w:eastAsia="ko-KR"/>
              </w:rPr>
              <w:t>posSibType6-4</w:t>
            </w:r>
          </w:p>
        </w:tc>
        <w:tc>
          <w:tcPr>
            <w:tcW w:w="3545" w:type="dxa"/>
            <w:shd w:val="clear" w:color="auto" w:fill="auto"/>
          </w:tcPr>
          <w:p w14:paraId="20578685" w14:textId="2278ACBC" w:rsidR="00E6403C" w:rsidRPr="00E813AF" w:rsidRDefault="00E6403C" w:rsidP="00E6403C">
            <w:pPr>
              <w:pStyle w:val="TAL"/>
              <w:keepNext w:val="0"/>
              <w:keepLines w:val="0"/>
              <w:widowControl w:val="0"/>
              <w:rPr>
                <w:i/>
                <w:snapToGrid w:val="0"/>
              </w:rPr>
            </w:pPr>
            <w:r w:rsidRPr="00E813AF">
              <w:rPr>
                <w:i/>
                <w:snapToGrid w:val="0"/>
              </w:rPr>
              <w:t>NR-TRP-</w:t>
            </w:r>
            <w:proofErr w:type="spellStart"/>
            <w:r w:rsidRPr="00E813AF">
              <w:rPr>
                <w:i/>
                <w:snapToGrid w:val="0"/>
              </w:rPr>
              <w:t>BeamAntennaInfo</w:t>
            </w:r>
            <w:proofErr w:type="spellEnd"/>
          </w:p>
        </w:tc>
      </w:tr>
      <w:tr w:rsidR="00E813AF" w:rsidRPr="00E813AF" w14:paraId="260F3173" w14:textId="77777777" w:rsidTr="00557BF2">
        <w:trPr>
          <w:jc w:val="center"/>
        </w:trPr>
        <w:tc>
          <w:tcPr>
            <w:tcW w:w="2456" w:type="dxa"/>
            <w:vMerge/>
            <w:shd w:val="clear" w:color="auto" w:fill="auto"/>
          </w:tcPr>
          <w:p w14:paraId="303C45D7"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13500726" w14:textId="0A876777" w:rsidR="00E6403C" w:rsidRPr="00E813AF" w:rsidRDefault="00E6403C" w:rsidP="00E6403C">
            <w:pPr>
              <w:pStyle w:val="TAL"/>
              <w:keepNext w:val="0"/>
              <w:keepLines w:val="0"/>
              <w:widowControl w:val="0"/>
              <w:rPr>
                <w:i/>
                <w:noProof/>
                <w:lang w:eastAsia="ko-KR"/>
              </w:rPr>
            </w:pPr>
            <w:r w:rsidRPr="00E813AF">
              <w:rPr>
                <w:i/>
                <w:noProof/>
                <w:lang w:eastAsia="ko-KR"/>
              </w:rPr>
              <w:t>posSibType6-5</w:t>
            </w:r>
          </w:p>
        </w:tc>
        <w:tc>
          <w:tcPr>
            <w:tcW w:w="3545" w:type="dxa"/>
            <w:shd w:val="clear" w:color="auto" w:fill="auto"/>
          </w:tcPr>
          <w:p w14:paraId="002EFF92" w14:textId="28862F3C" w:rsidR="00E6403C" w:rsidRPr="00E813AF" w:rsidRDefault="00E6403C" w:rsidP="00E6403C">
            <w:pPr>
              <w:pStyle w:val="TAL"/>
              <w:keepNext w:val="0"/>
              <w:keepLines w:val="0"/>
              <w:widowControl w:val="0"/>
              <w:rPr>
                <w:i/>
                <w:snapToGrid w:val="0"/>
              </w:rPr>
            </w:pPr>
            <w:r w:rsidRPr="00E813AF">
              <w:rPr>
                <w:i/>
                <w:snapToGrid w:val="0"/>
              </w:rPr>
              <w:t>NR-DL-PRS-TRP-TEG-Info</w:t>
            </w:r>
          </w:p>
        </w:tc>
      </w:tr>
      <w:tr w:rsidR="00E6403C" w:rsidRPr="00E813AF" w14:paraId="1D310EEF" w14:textId="77777777" w:rsidTr="00557BF2">
        <w:trPr>
          <w:jc w:val="center"/>
        </w:trPr>
        <w:tc>
          <w:tcPr>
            <w:tcW w:w="2456" w:type="dxa"/>
            <w:shd w:val="clear" w:color="auto" w:fill="auto"/>
          </w:tcPr>
          <w:p w14:paraId="2BE99C7F" w14:textId="4D894DFD" w:rsidR="00E6403C" w:rsidRPr="00E813AF" w:rsidRDefault="00E6403C" w:rsidP="00E6403C">
            <w:pPr>
              <w:pStyle w:val="TAL"/>
              <w:keepNext w:val="0"/>
              <w:keepLines w:val="0"/>
              <w:widowControl w:val="0"/>
              <w:rPr>
                <w:noProof/>
                <w:lang w:eastAsia="ko-KR"/>
              </w:rPr>
            </w:pPr>
            <w:r w:rsidRPr="00E813AF">
              <w:rPr>
                <w:noProof/>
                <w:lang w:eastAsia="ko-KR"/>
              </w:rPr>
              <w:t>On-demand DL-PRS Configurations (clause 6.4.3)</w:t>
            </w:r>
          </w:p>
        </w:tc>
        <w:tc>
          <w:tcPr>
            <w:tcW w:w="1710" w:type="dxa"/>
            <w:shd w:val="clear" w:color="auto" w:fill="auto"/>
          </w:tcPr>
          <w:p w14:paraId="3C257626" w14:textId="2781C764" w:rsidR="00E6403C" w:rsidRPr="00E813AF" w:rsidRDefault="00E6403C" w:rsidP="00E6403C">
            <w:pPr>
              <w:pStyle w:val="TAL"/>
              <w:keepNext w:val="0"/>
              <w:keepLines w:val="0"/>
              <w:widowControl w:val="0"/>
              <w:rPr>
                <w:i/>
                <w:noProof/>
                <w:lang w:eastAsia="ko-KR"/>
              </w:rPr>
            </w:pPr>
            <w:r w:rsidRPr="00E813AF">
              <w:rPr>
                <w:i/>
                <w:noProof/>
                <w:lang w:eastAsia="ko-KR"/>
              </w:rPr>
              <w:t>posSibType6-6</w:t>
            </w:r>
          </w:p>
        </w:tc>
        <w:tc>
          <w:tcPr>
            <w:tcW w:w="3545" w:type="dxa"/>
            <w:shd w:val="clear" w:color="auto" w:fill="auto"/>
          </w:tcPr>
          <w:p w14:paraId="04326A9F" w14:textId="38CB110F" w:rsidR="00E6403C" w:rsidRPr="00E813AF" w:rsidRDefault="00E6403C" w:rsidP="00E6403C">
            <w:pPr>
              <w:pStyle w:val="TAL"/>
              <w:keepNext w:val="0"/>
              <w:keepLines w:val="0"/>
              <w:widowControl w:val="0"/>
              <w:rPr>
                <w:i/>
                <w:snapToGrid w:val="0"/>
              </w:rPr>
            </w:pPr>
            <w:r w:rsidRPr="00E813AF">
              <w:rPr>
                <w:i/>
                <w:iCs/>
                <w:snapToGrid w:val="0"/>
              </w:rPr>
              <w:t>NR-On-Demand-DL-PRS-Configurations</w:t>
            </w:r>
          </w:p>
        </w:tc>
      </w:tr>
      <w:tr w:rsidR="00CE3A33" w:rsidRPr="00E813AF" w14:paraId="73EF6832" w14:textId="77777777" w:rsidTr="00557BF2">
        <w:trPr>
          <w:jc w:val="center"/>
          <w:ins w:id="1694" w:author="CATT" w:date="2023-07-24T10:20:00Z"/>
        </w:trPr>
        <w:tc>
          <w:tcPr>
            <w:tcW w:w="2456" w:type="dxa"/>
            <w:shd w:val="clear" w:color="auto" w:fill="auto"/>
          </w:tcPr>
          <w:p w14:paraId="3A32F024" w14:textId="4A21DE44" w:rsidR="00CE3A33" w:rsidRPr="00E813AF" w:rsidRDefault="00CE3A33" w:rsidP="00CE3A33">
            <w:pPr>
              <w:pStyle w:val="TAL"/>
              <w:keepNext w:val="0"/>
              <w:keepLines w:val="0"/>
              <w:widowControl w:val="0"/>
              <w:rPr>
                <w:ins w:id="1695" w:author="CATT" w:date="2023-07-24T10:20:00Z"/>
                <w:noProof/>
                <w:lang w:eastAsia="zh-CN"/>
              </w:rPr>
            </w:pPr>
            <w:ins w:id="1696" w:author="CATT" w:date="2023-07-24T10:21:00Z">
              <w:r w:rsidRPr="00CE3A33">
                <w:rPr>
                  <w:noProof/>
                  <w:lang w:eastAsia="zh-CN"/>
                </w:rPr>
                <w:t xml:space="preserve">Integrity Risk </w:t>
              </w:r>
              <w:r>
                <w:rPr>
                  <w:rFonts w:hint="eastAsia"/>
                  <w:noProof/>
                  <w:lang w:eastAsia="zh-CN"/>
                </w:rPr>
                <w:t>assistance date for RAT-Dependent integrity</w:t>
              </w:r>
            </w:ins>
          </w:p>
        </w:tc>
        <w:tc>
          <w:tcPr>
            <w:tcW w:w="1710" w:type="dxa"/>
            <w:shd w:val="clear" w:color="auto" w:fill="auto"/>
          </w:tcPr>
          <w:p w14:paraId="4F33706A" w14:textId="68BE9981" w:rsidR="00CE3A33" w:rsidRPr="00CE3A33" w:rsidRDefault="00CE3A33" w:rsidP="00CE3A33">
            <w:pPr>
              <w:pStyle w:val="TAL"/>
              <w:keepNext w:val="0"/>
              <w:keepLines w:val="0"/>
              <w:widowControl w:val="0"/>
              <w:rPr>
                <w:ins w:id="1697" w:author="CATT" w:date="2023-07-24T10:20:00Z"/>
                <w:i/>
                <w:noProof/>
                <w:lang w:eastAsia="zh-CN"/>
              </w:rPr>
            </w:pPr>
            <w:ins w:id="1698" w:author="CATT" w:date="2023-07-24T10:22:00Z">
              <w:r w:rsidRPr="00E813AF">
                <w:rPr>
                  <w:i/>
                  <w:noProof/>
                  <w:lang w:eastAsia="ko-KR"/>
                </w:rPr>
                <w:t>posSibType6-</w:t>
              </w:r>
              <w:r>
                <w:rPr>
                  <w:rFonts w:hint="eastAsia"/>
                  <w:i/>
                  <w:noProof/>
                  <w:lang w:eastAsia="zh-CN"/>
                </w:rPr>
                <w:t>7</w:t>
              </w:r>
            </w:ins>
          </w:p>
        </w:tc>
        <w:tc>
          <w:tcPr>
            <w:tcW w:w="3545" w:type="dxa"/>
            <w:shd w:val="clear" w:color="auto" w:fill="auto"/>
          </w:tcPr>
          <w:p w14:paraId="036C7C76" w14:textId="6A203674" w:rsidR="00CE3A33" w:rsidRPr="00E813AF" w:rsidRDefault="00CE3A33" w:rsidP="00E6403C">
            <w:pPr>
              <w:pStyle w:val="TAL"/>
              <w:keepNext w:val="0"/>
              <w:keepLines w:val="0"/>
              <w:widowControl w:val="0"/>
              <w:rPr>
                <w:ins w:id="1699" w:author="CATT" w:date="2023-07-24T10:20:00Z"/>
                <w:i/>
                <w:iCs/>
                <w:snapToGrid w:val="0"/>
              </w:rPr>
            </w:pPr>
            <w:ins w:id="1700" w:author="CATT" w:date="2023-07-24T10:22:00Z">
              <w:r>
                <w:rPr>
                  <w:rFonts w:hint="eastAsia"/>
                  <w:i/>
                  <w:iCs/>
                  <w:lang w:eastAsia="zh-CN"/>
                </w:rPr>
                <w:t>NR</w:t>
              </w:r>
              <w:r w:rsidRPr="00E813AF">
                <w:rPr>
                  <w:i/>
                  <w:iCs/>
                </w:rPr>
                <w:t>-</w:t>
              </w:r>
              <w:proofErr w:type="spellStart"/>
              <w:r w:rsidRPr="00E813AF">
                <w:rPr>
                  <w:i/>
                  <w:iCs/>
                </w:rPr>
                <w:t>IntegrityServiceParameters</w:t>
              </w:r>
            </w:ins>
            <w:proofErr w:type="spellEnd"/>
          </w:p>
        </w:tc>
      </w:tr>
      <w:tr w:rsidR="001047A5" w:rsidRPr="00E813AF" w14:paraId="4A0C39EE" w14:textId="77777777" w:rsidTr="00557BF2">
        <w:trPr>
          <w:jc w:val="center"/>
          <w:ins w:id="1701" w:author="CATT-RAN2#123bis-v1" w:date="2023-10-11T23:28:00Z"/>
        </w:trPr>
        <w:tc>
          <w:tcPr>
            <w:tcW w:w="2456" w:type="dxa"/>
            <w:shd w:val="clear" w:color="auto" w:fill="auto"/>
          </w:tcPr>
          <w:p w14:paraId="050E0C66" w14:textId="36E5562A" w:rsidR="001047A5" w:rsidRPr="00CE3A33" w:rsidRDefault="001047A5" w:rsidP="001047A5">
            <w:pPr>
              <w:pStyle w:val="TAL"/>
              <w:keepNext w:val="0"/>
              <w:keepLines w:val="0"/>
              <w:widowControl w:val="0"/>
              <w:rPr>
                <w:ins w:id="1702" w:author="CATT-RAN2#123bis-v1" w:date="2023-10-11T23:28:00Z"/>
                <w:noProof/>
                <w:lang w:eastAsia="zh-CN"/>
              </w:rPr>
            </w:pPr>
            <w:ins w:id="1703" w:author="CATT-RAN2#123bis-v1" w:date="2023-10-11T23:28:00Z">
              <w:r w:rsidRPr="00CE3A33">
                <w:rPr>
                  <w:noProof/>
                  <w:lang w:eastAsia="zh-CN"/>
                </w:rPr>
                <w:t xml:space="preserve">Integrity </w:t>
              </w:r>
            </w:ins>
            <w:ins w:id="1704" w:author="CATT-RAN2#123bis-v1" w:date="2023-10-11T23:29:00Z">
              <w:r>
                <w:rPr>
                  <w:rFonts w:hint="eastAsia"/>
                  <w:noProof/>
                  <w:lang w:eastAsia="zh-CN"/>
                </w:rPr>
                <w:t xml:space="preserve">alert </w:t>
              </w:r>
            </w:ins>
            <w:ins w:id="1705" w:author="CATT-RAN2#123bis-v1" w:date="2023-10-11T23:28:00Z">
              <w:r>
                <w:rPr>
                  <w:rFonts w:hint="eastAsia"/>
                  <w:noProof/>
                  <w:lang w:eastAsia="zh-CN"/>
                </w:rPr>
                <w:t>for RAT-Dependent integrity</w:t>
              </w:r>
            </w:ins>
          </w:p>
        </w:tc>
        <w:tc>
          <w:tcPr>
            <w:tcW w:w="1710" w:type="dxa"/>
            <w:shd w:val="clear" w:color="auto" w:fill="auto"/>
          </w:tcPr>
          <w:p w14:paraId="06FE68CB" w14:textId="5BFAB44C" w:rsidR="001047A5" w:rsidRPr="00E813AF" w:rsidRDefault="001047A5" w:rsidP="00CE3A33">
            <w:pPr>
              <w:pStyle w:val="TAL"/>
              <w:keepNext w:val="0"/>
              <w:keepLines w:val="0"/>
              <w:widowControl w:val="0"/>
              <w:rPr>
                <w:ins w:id="1706" w:author="CATT-RAN2#123bis-v1" w:date="2023-10-11T23:28:00Z"/>
                <w:i/>
                <w:noProof/>
                <w:lang w:eastAsia="ko-KR"/>
              </w:rPr>
            </w:pPr>
            <w:ins w:id="1707" w:author="CATT-RAN2#123bis-v1" w:date="2023-10-11T23:28:00Z">
              <w:r w:rsidRPr="00E813AF">
                <w:rPr>
                  <w:i/>
                  <w:noProof/>
                  <w:lang w:eastAsia="ko-KR"/>
                </w:rPr>
                <w:t>posSibType6-</w:t>
              </w:r>
            </w:ins>
            <w:ins w:id="1708" w:author="CATT-RAN2#123bis-v1" w:date="2023-10-11T23:29:00Z">
              <w:r>
                <w:rPr>
                  <w:rFonts w:hint="eastAsia"/>
                  <w:i/>
                  <w:noProof/>
                  <w:lang w:eastAsia="zh-CN"/>
                </w:rPr>
                <w:t>8</w:t>
              </w:r>
            </w:ins>
          </w:p>
        </w:tc>
        <w:tc>
          <w:tcPr>
            <w:tcW w:w="3545" w:type="dxa"/>
            <w:shd w:val="clear" w:color="auto" w:fill="auto"/>
          </w:tcPr>
          <w:p w14:paraId="6906EF03" w14:textId="7953FAB5" w:rsidR="001047A5" w:rsidRDefault="001047A5" w:rsidP="00E6403C">
            <w:pPr>
              <w:pStyle w:val="TAL"/>
              <w:keepNext w:val="0"/>
              <w:keepLines w:val="0"/>
              <w:widowControl w:val="0"/>
              <w:rPr>
                <w:ins w:id="1709" w:author="CATT-RAN2#123bis-v1" w:date="2023-10-11T23:28:00Z"/>
                <w:i/>
                <w:iCs/>
                <w:lang w:eastAsia="zh-CN"/>
              </w:rPr>
            </w:pPr>
            <w:ins w:id="1710" w:author="CATT-RAN2#123bis-v1" w:date="2023-10-11T23:29:00Z">
              <w:r w:rsidRPr="00DC33F6">
                <w:rPr>
                  <w:i/>
                </w:rPr>
                <w:t>NR-</w:t>
              </w:r>
              <w:proofErr w:type="spellStart"/>
              <w:r w:rsidRPr="00DC33F6">
                <w:rPr>
                  <w:i/>
                </w:rPr>
                <w:t>IntegrityServiceAlert</w:t>
              </w:r>
            </w:ins>
            <w:ins w:id="1711" w:author="CATT-RAN2#123bis-v2" w:date="2023-10-19T16:23:00Z">
              <w:r w:rsidR="00325043">
                <w:rPr>
                  <w:rFonts w:hint="eastAsia"/>
                  <w:i/>
                  <w:lang w:eastAsia="zh-CN"/>
                </w:rPr>
                <w:t>Info</w:t>
              </w:r>
            </w:ins>
            <w:proofErr w:type="spellEnd"/>
          </w:p>
        </w:tc>
      </w:tr>
    </w:tbl>
    <w:p w14:paraId="5475E5AE" w14:textId="77777777" w:rsidR="00BF24D4" w:rsidRDefault="00BF24D4" w:rsidP="00BF24D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712" w:name="_Toc27765469"/>
      <w:bookmarkEnd w:id="1712"/>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391AC676" w14:textId="77777777" w:rsidR="003128B6" w:rsidRPr="003128B6" w:rsidRDefault="003128B6" w:rsidP="00B64137">
      <w:pPr>
        <w:rPr>
          <w:rFonts w:eastAsia="等线"/>
          <w:lang w:eastAsia="zh-CN"/>
        </w:rPr>
      </w:pPr>
    </w:p>
    <w:sectPr w:rsidR="003128B6" w:rsidRPr="003128B6">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3DDE9" w14:textId="77777777" w:rsidR="003F47CB" w:rsidRDefault="003F47CB">
      <w:r>
        <w:separator/>
      </w:r>
    </w:p>
  </w:endnote>
  <w:endnote w:type="continuationSeparator" w:id="0">
    <w:p w14:paraId="627CF427" w14:textId="77777777" w:rsidR="003F47CB" w:rsidRDefault="003F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51411C" w:rsidRDefault="0051411C">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FB986" w14:textId="77777777" w:rsidR="003F47CB" w:rsidRDefault="003F47CB">
      <w:r>
        <w:separator/>
      </w:r>
    </w:p>
  </w:footnote>
  <w:footnote w:type="continuationSeparator" w:id="0">
    <w:p w14:paraId="40ED6368" w14:textId="77777777" w:rsidR="003F47CB" w:rsidRDefault="003F4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51411C" w:rsidRDefault="0051411C">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B85158">
      <w:rPr>
        <w:rFonts w:ascii="Arial" w:hAnsi="Arial" w:cs="Arial"/>
        <w:b/>
        <w:noProof/>
        <w:sz w:val="18"/>
        <w:szCs w:val="18"/>
        <w:lang w:eastAsia="zh-CN"/>
      </w:rPr>
      <w:t>3</w:t>
    </w:r>
    <w:r>
      <w:rPr>
        <w:rFonts w:ascii="Arial" w:hAnsi="Arial" w:cs="Arial"/>
        <w:b/>
        <w:sz w:val="18"/>
        <w:szCs w:val="18"/>
      </w:rPr>
      <w:fldChar w:fldCharType="end"/>
    </w:r>
  </w:p>
  <w:p w14:paraId="1B216605" w14:textId="77777777" w:rsidR="0051411C" w:rsidRDefault="0051411C">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F9E7B24"/>
    <w:lvl w:ilvl="0">
      <w:start w:val="1"/>
      <w:numFmt w:val="decimal"/>
      <w:lvlText w:val="%1."/>
      <w:lvlJc w:val="left"/>
      <w:pPr>
        <w:tabs>
          <w:tab w:val="num" w:pos="643"/>
        </w:tabs>
        <w:ind w:left="643" w:hanging="360"/>
      </w:pPr>
    </w:lvl>
  </w:abstractNum>
  <w:abstractNum w:abstractNumId="1">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pStyle w:val="BL"/>
      <w:lvlText w:val="*"/>
      <w:lvlJc w:val="left"/>
    </w:lvl>
  </w:abstractNum>
  <w:abstractNum w:abstractNumId="4">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1">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2">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3">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1">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7">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
    <w:abstractNumId w:val="0"/>
  </w:num>
  <w:num w:numId="4">
    <w:abstractNumId w:val="1"/>
  </w:num>
  <w:num w:numId="5">
    <w:abstractNumId w:val="12"/>
  </w:num>
  <w:num w:numId="6">
    <w:abstractNumId w:val="37"/>
  </w:num>
  <w:num w:numId="7">
    <w:abstractNumId w:val="10"/>
  </w:num>
  <w:num w:numId="8">
    <w:abstractNumId w:val="31"/>
  </w:num>
  <w:num w:numId="9">
    <w:abstractNumId w:val="5"/>
  </w:num>
  <w:num w:numId="10">
    <w:abstractNumId w:val="7"/>
  </w:num>
  <w:num w:numId="11">
    <w:abstractNumId w:val="32"/>
  </w:num>
  <w:num w:numId="12">
    <w:abstractNumId w:val="13"/>
  </w:num>
  <w:num w:numId="13">
    <w:abstractNumId w:val="21"/>
  </w:num>
  <w:num w:numId="14">
    <w:abstractNumId w:val="6"/>
  </w:num>
  <w:num w:numId="15">
    <w:abstractNumId w:val="15"/>
  </w:num>
  <w:num w:numId="16">
    <w:abstractNumId w:val="34"/>
  </w:num>
  <w:num w:numId="17">
    <w:abstractNumId w:val="35"/>
  </w:num>
  <w:num w:numId="18">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19">
    <w:abstractNumId w:val="29"/>
  </w:num>
  <w:num w:numId="20">
    <w:abstractNumId w:val="27"/>
  </w:num>
  <w:num w:numId="21">
    <w:abstractNumId w:val="16"/>
  </w:num>
  <w:num w:numId="22">
    <w:abstractNumId w:val="2"/>
  </w:num>
  <w:num w:numId="23">
    <w:abstractNumId w:val="33"/>
  </w:num>
  <w:num w:numId="24">
    <w:abstractNumId w:val="17"/>
  </w:num>
  <w:num w:numId="25">
    <w:abstractNumId w:val="4"/>
  </w:num>
  <w:num w:numId="26">
    <w:abstractNumId w:val="14"/>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23"/>
  </w:num>
  <w:num w:numId="34">
    <w:abstractNumId w:val="36"/>
  </w:num>
  <w:num w:numId="35">
    <w:abstractNumId w:val="22"/>
  </w:num>
  <w:num w:numId="36">
    <w:abstractNumId w:val="11"/>
  </w:num>
  <w:num w:numId="37">
    <w:abstractNumId w:val="9"/>
  </w:num>
  <w:num w:numId="38">
    <w:abstractNumId w:val="8"/>
  </w:num>
  <w:num w:numId="39">
    <w:abstractNumId w:val="20"/>
  </w:num>
  <w:num w:numId="40">
    <w:abstractNumId w:val="25"/>
  </w:num>
  <w:num w:numId="41">
    <w:abstractNumId w:val="24"/>
  </w:num>
  <w:num w:numId="42">
    <w:abstractNumId w:val="19"/>
  </w:num>
  <w:num w:numId="43">
    <w:abstractNumId w:val="30"/>
  </w:num>
  <w:num w:numId="44">
    <w:abstractNumId w:val="28"/>
  </w:num>
  <w:num w:numId="45">
    <w:abstractNumId w:val="18"/>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855"/>
    <w:rsid w:val="00001D0F"/>
    <w:rsid w:val="00002139"/>
    <w:rsid w:val="000027EA"/>
    <w:rsid w:val="00002B80"/>
    <w:rsid w:val="00003C7D"/>
    <w:rsid w:val="000044AF"/>
    <w:rsid w:val="00004892"/>
    <w:rsid w:val="00005965"/>
    <w:rsid w:val="000100D5"/>
    <w:rsid w:val="000111A4"/>
    <w:rsid w:val="00013067"/>
    <w:rsid w:val="00013B07"/>
    <w:rsid w:val="0001462F"/>
    <w:rsid w:val="00015187"/>
    <w:rsid w:val="000158CE"/>
    <w:rsid w:val="00016B99"/>
    <w:rsid w:val="0001730C"/>
    <w:rsid w:val="00023014"/>
    <w:rsid w:val="00023635"/>
    <w:rsid w:val="000267F6"/>
    <w:rsid w:val="00032928"/>
    <w:rsid w:val="0004215D"/>
    <w:rsid w:val="00042993"/>
    <w:rsid w:val="00043787"/>
    <w:rsid w:val="0004546E"/>
    <w:rsid w:val="000542C2"/>
    <w:rsid w:val="000548C4"/>
    <w:rsid w:val="00055704"/>
    <w:rsid w:val="000565A3"/>
    <w:rsid w:val="000619FF"/>
    <w:rsid w:val="000642FB"/>
    <w:rsid w:val="00065C29"/>
    <w:rsid w:val="00066DD4"/>
    <w:rsid w:val="0007035E"/>
    <w:rsid w:val="000726B3"/>
    <w:rsid w:val="0007309F"/>
    <w:rsid w:val="00073478"/>
    <w:rsid w:val="00073C73"/>
    <w:rsid w:val="00073FB5"/>
    <w:rsid w:val="0007581B"/>
    <w:rsid w:val="00075A80"/>
    <w:rsid w:val="00076C17"/>
    <w:rsid w:val="000804C1"/>
    <w:rsid w:val="00082973"/>
    <w:rsid w:val="00082C40"/>
    <w:rsid w:val="00083366"/>
    <w:rsid w:val="000841D7"/>
    <w:rsid w:val="00084319"/>
    <w:rsid w:val="00084A65"/>
    <w:rsid w:val="00084DFC"/>
    <w:rsid w:val="0008500D"/>
    <w:rsid w:val="000852A3"/>
    <w:rsid w:val="000868E7"/>
    <w:rsid w:val="000916C1"/>
    <w:rsid w:val="000936B7"/>
    <w:rsid w:val="000A275C"/>
    <w:rsid w:val="000A39F8"/>
    <w:rsid w:val="000A3F41"/>
    <w:rsid w:val="000A3FF7"/>
    <w:rsid w:val="000A5BF1"/>
    <w:rsid w:val="000A65A9"/>
    <w:rsid w:val="000A6DD0"/>
    <w:rsid w:val="000A6E12"/>
    <w:rsid w:val="000A74B1"/>
    <w:rsid w:val="000B091E"/>
    <w:rsid w:val="000B1BC3"/>
    <w:rsid w:val="000B3104"/>
    <w:rsid w:val="000B404C"/>
    <w:rsid w:val="000B4402"/>
    <w:rsid w:val="000C02AD"/>
    <w:rsid w:val="000C0A96"/>
    <w:rsid w:val="000C1D18"/>
    <w:rsid w:val="000C1E90"/>
    <w:rsid w:val="000C28EB"/>
    <w:rsid w:val="000C381C"/>
    <w:rsid w:val="000C4478"/>
    <w:rsid w:val="000C4653"/>
    <w:rsid w:val="000C585C"/>
    <w:rsid w:val="000D08D1"/>
    <w:rsid w:val="000D1B0F"/>
    <w:rsid w:val="000D470B"/>
    <w:rsid w:val="000D4A78"/>
    <w:rsid w:val="000D4CBB"/>
    <w:rsid w:val="000D5442"/>
    <w:rsid w:val="000D63F0"/>
    <w:rsid w:val="000D67EE"/>
    <w:rsid w:val="000D77B1"/>
    <w:rsid w:val="000E1336"/>
    <w:rsid w:val="000E1F46"/>
    <w:rsid w:val="000E23FC"/>
    <w:rsid w:val="000E2E39"/>
    <w:rsid w:val="000F0161"/>
    <w:rsid w:val="000F0A9E"/>
    <w:rsid w:val="000F3491"/>
    <w:rsid w:val="000F3CBD"/>
    <w:rsid w:val="000F53B4"/>
    <w:rsid w:val="000F5508"/>
    <w:rsid w:val="000F5A19"/>
    <w:rsid w:val="00100E4A"/>
    <w:rsid w:val="00102CC0"/>
    <w:rsid w:val="00102D2C"/>
    <w:rsid w:val="001031FC"/>
    <w:rsid w:val="001047A5"/>
    <w:rsid w:val="0010509D"/>
    <w:rsid w:val="00105920"/>
    <w:rsid w:val="00107BAD"/>
    <w:rsid w:val="001152E1"/>
    <w:rsid w:val="001159C1"/>
    <w:rsid w:val="00115E72"/>
    <w:rsid w:val="00116486"/>
    <w:rsid w:val="00120880"/>
    <w:rsid w:val="00120B5D"/>
    <w:rsid w:val="00120E41"/>
    <w:rsid w:val="00124711"/>
    <w:rsid w:val="00125187"/>
    <w:rsid w:val="00125F4B"/>
    <w:rsid w:val="00126248"/>
    <w:rsid w:val="0012728D"/>
    <w:rsid w:val="001311F4"/>
    <w:rsid w:val="001312FC"/>
    <w:rsid w:val="00132913"/>
    <w:rsid w:val="00136B38"/>
    <w:rsid w:val="001376E3"/>
    <w:rsid w:val="00137848"/>
    <w:rsid w:val="00137FB1"/>
    <w:rsid w:val="001402E1"/>
    <w:rsid w:val="00141165"/>
    <w:rsid w:val="00141D73"/>
    <w:rsid w:val="0014512F"/>
    <w:rsid w:val="00147304"/>
    <w:rsid w:val="0014755A"/>
    <w:rsid w:val="00150AAD"/>
    <w:rsid w:val="00150E3F"/>
    <w:rsid w:val="00152296"/>
    <w:rsid w:val="00153A7D"/>
    <w:rsid w:val="0016048B"/>
    <w:rsid w:val="001606D7"/>
    <w:rsid w:val="001615DB"/>
    <w:rsid w:val="0016411A"/>
    <w:rsid w:val="00165496"/>
    <w:rsid w:val="001706B7"/>
    <w:rsid w:val="001722E7"/>
    <w:rsid w:val="00174469"/>
    <w:rsid w:val="00176A2C"/>
    <w:rsid w:val="00176FEF"/>
    <w:rsid w:val="001779C9"/>
    <w:rsid w:val="001808D6"/>
    <w:rsid w:val="0018192A"/>
    <w:rsid w:val="00182165"/>
    <w:rsid w:val="00182ED1"/>
    <w:rsid w:val="00186AEA"/>
    <w:rsid w:val="00192648"/>
    <w:rsid w:val="00197B06"/>
    <w:rsid w:val="00197FAE"/>
    <w:rsid w:val="001A1E07"/>
    <w:rsid w:val="001A1F4D"/>
    <w:rsid w:val="001A2CEC"/>
    <w:rsid w:val="001A2EEE"/>
    <w:rsid w:val="001A5244"/>
    <w:rsid w:val="001B06E9"/>
    <w:rsid w:val="001B136B"/>
    <w:rsid w:val="001B719F"/>
    <w:rsid w:val="001C04D2"/>
    <w:rsid w:val="001C052B"/>
    <w:rsid w:val="001C0C53"/>
    <w:rsid w:val="001C18CB"/>
    <w:rsid w:val="001C75A0"/>
    <w:rsid w:val="001D066E"/>
    <w:rsid w:val="001D1332"/>
    <w:rsid w:val="001D13DB"/>
    <w:rsid w:val="001D1DA5"/>
    <w:rsid w:val="001D2067"/>
    <w:rsid w:val="001D62B4"/>
    <w:rsid w:val="001E1533"/>
    <w:rsid w:val="001E1E41"/>
    <w:rsid w:val="001E4BDF"/>
    <w:rsid w:val="001F002E"/>
    <w:rsid w:val="001F0821"/>
    <w:rsid w:val="001F0EB9"/>
    <w:rsid w:val="001F4703"/>
    <w:rsid w:val="001F5421"/>
    <w:rsid w:val="001F5AFE"/>
    <w:rsid w:val="001F60C9"/>
    <w:rsid w:val="001F791D"/>
    <w:rsid w:val="00200B64"/>
    <w:rsid w:val="00201B42"/>
    <w:rsid w:val="00210F0D"/>
    <w:rsid w:val="002111BD"/>
    <w:rsid w:val="0021121A"/>
    <w:rsid w:val="0021658B"/>
    <w:rsid w:val="00217D58"/>
    <w:rsid w:val="00220580"/>
    <w:rsid w:val="00231950"/>
    <w:rsid w:val="00236410"/>
    <w:rsid w:val="00236B13"/>
    <w:rsid w:val="00240183"/>
    <w:rsid w:val="00242D02"/>
    <w:rsid w:val="002455BC"/>
    <w:rsid w:val="00250C9C"/>
    <w:rsid w:val="002511CB"/>
    <w:rsid w:val="00253A19"/>
    <w:rsid w:val="0025492C"/>
    <w:rsid w:val="00255795"/>
    <w:rsid w:val="002572B7"/>
    <w:rsid w:val="0025790A"/>
    <w:rsid w:val="00262F2A"/>
    <w:rsid w:val="0026325E"/>
    <w:rsid w:val="00263BBC"/>
    <w:rsid w:val="00265727"/>
    <w:rsid w:val="00271F46"/>
    <w:rsid w:val="0027222A"/>
    <w:rsid w:val="00273B16"/>
    <w:rsid w:val="002743DF"/>
    <w:rsid w:val="00274DCA"/>
    <w:rsid w:val="00275184"/>
    <w:rsid w:val="00275A05"/>
    <w:rsid w:val="00276FF7"/>
    <w:rsid w:val="00281732"/>
    <w:rsid w:val="002818F5"/>
    <w:rsid w:val="00282441"/>
    <w:rsid w:val="00283348"/>
    <w:rsid w:val="002838DE"/>
    <w:rsid w:val="00284495"/>
    <w:rsid w:val="00284708"/>
    <w:rsid w:val="00285988"/>
    <w:rsid w:val="00286A08"/>
    <w:rsid w:val="002903A8"/>
    <w:rsid w:val="0029054A"/>
    <w:rsid w:val="00290FF8"/>
    <w:rsid w:val="002913C8"/>
    <w:rsid w:val="00291CDF"/>
    <w:rsid w:val="00295CEF"/>
    <w:rsid w:val="00295EB6"/>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869"/>
    <w:rsid w:val="002B4DA4"/>
    <w:rsid w:val="002B5D96"/>
    <w:rsid w:val="002C23B4"/>
    <w:rsid w:val="002C3384"/>
    <w:rsid w:val="002C38C3"/>
    <w:rsid w:val="002D261D"/>
    <w:rsid w:val="002D3796"/>
    <w:rsid w:val="002D4926"/>
    <w:rsid w:val="002D60CB"/>
    <w:rsid w:val="002E06BD"/>
    <w:rsid w:val="002E0995"/>
    <w:rsid w:val="002E1C47"/>
    <w:rsid w:val="002E29A3"/>
    <w:rsid w:val="002E35DA"/>
    <w:rsid w:val="002E520E"/>
    <w:rsid w:val="002F1CD5"/>
    <w:rsid w:val="002F557A"/>
    <w:rsid w:val="002F5BAD"/>
    <w:rsid w:val="002F5D15"/>
    <w:rsid w:val="0030112E"/>
    <w:rsid w:val="00301EBA"/>
    <w:rsid w:val="00301FB9"/>
    <w:rsid w:val="00302C5A"/>
    <w:rsid w:val="00303AC5"/>
    <w:rsid w:val="00304972"/>
    <w:rsid w:val="00306283"/>
    <w:rsid w:val="0031124F"/>
    <w:rsid w:val="003128B6"/>
    <w:rsid w:val="00314DA3"/>
    <w:rsid w:val="00315636"/>
    <w:rsid w:val="00316632"/>
    <w:rsid w:val="00316E97"/>
    <w:rsid w:val="003179CC"/>
    <w:rsid w:val="003209DB"/>
    <w:rsid w:val="00320FEB"/>
    <w:rsid w:val="00323240"/>
    <w:rsid w:val="00325043"/>
    <w:rsid w:val="00325F4A"/>
    <w:rsid w:val="003265F4"/>
    <w:rsid w:val="003275BE"/>
    <w:rsid w:val="00332781"/>
    <w:rsid w:val="003328DB"/>
    <w:rsid w:val="00333B67"/>
    <w:rsid w:val="00335C17"/>
    <w:rsid w:val="00335E70"/>
    <w:rsid w:val="003369D4"/>
    <w:rsid w:val="0034098B"/>
    <w:rsid w:val="00341105"/>
    <w:rsid w:val="00341B32"/>
    <w:rsid w:val="00341EDB"/>
    <w:rsid w:val="003443C1"/>
    <w:rsid w:val="00346C4B"/>
    <w:rsid w:val="003473C4"/>
    <w:rsid w:val="003478D6"/>
    <w:rsid w:val="003540D1"/>
    <w:rsid w:val="00354C05"/>
    <w:rsid w:val="00355FE5"/>
    <w:rsid w:val="0035697E"/>
    <w:rsid w:val="003615B8"/>
    <w:rsid w:val="00364F40"/>
    <w:rsid w:val="003660A7"/>
    <w:rsid w:val="003667D5"/>
    <w:rsid w:val="00366A0A"/>
    <w:rsid w:val="00373724"/>
    <w:rsid w:val="00374182"/>
    <w:rsid w:val="0037552F"/>
    <w:rsid w:val="003774EE"/>
    <w:rsid w:val="0038115F"/>
    <w:rsid w:val="00381B9C"/>
    <w:rsid w:val="00382001"/>
    <w:rsid w:val="00382160"/>
    <w:rsid w:val="00384657"/>
    <w:rsid w:val="00386D5B"/>
    <w:rsid w:val="00391915"/>
    <w:rsid w:val="00394F9F"/>
    <w:rsid w:val="003A0A90"/>
    <w:rsid w:val="003A33E5"/>
    <w:rsid w:val="003A41C8"/>
    <w:rsid w:val="003A4321"/>
    <w:rsid w:val="003A5D8B"/>
    <w:rsid w:val="003A68F0"/>
    <w:rsid w:val="003A735D"/>
    <w:rsid w:val="003A7F13"/>
    <w:rsid w:val="003B2557"/>
    <w:rsid w:val="003B4FED"/>
    <w:rsid w:val="003B749A"/>
    <w:rsid w:val="003C0E35"/>
    <w:rsid w:val="003C0EA0"/>
    <w:rsid w:val="003C2BED"/>
    <w:rsid w:val="003C59F5"/>
    <w:rsid w:val="003D0D85"/>
    <w:rsid w:val="003D17A9"/>
    <w:rsid w:val="003D1B23"/>
    <w:rsid w:val="003D2E73"/>
    <w:rsid w:val="003D38B0"/>
    <w:rsid w:val="003D5FA6"/>
    <w:rsid w:val="003D7844"/>
    <w:rsid w:val="003E2208"/>
    <w:rsid w:val="003E2485"/>
    <w:rsid w:val="003E34D3"/>
    <w:rsid w:val="003E34E2"/>
    <w:rsid w:val="003E3CD3"/>
    <w:rsid w:val="003E79E3"/>
    <w:rsid w:val="003F0160"/>
    <w:rsid w:val="003F08D1"/>
    <w:rsid w:val="003F092E"/>
    <w:rsid w:val="003F47CB"/>
    <w:rsid w:val="003F6D1E"/>
    <w:rsid w:val="0040018D"/>
    <w:rsid w:val="00401505"/>
    <w:rsid w:val="00401B93"/>
    <w:rsid w:val="004028EB"/>
    <w:rsid w:val="0040686B"/>
    <w:rsid w:val="00407EA8"/>
    <w:rsid w:val="004102C3"/>
    <w:rsid w:val="00413056"/>
    <w:rsid w:val="004131B8"/>
    <w:rsid w:val="00413AA7"/>
    <w:rsid w:val="00422143"/>
    <w:rsid w:val="004244F5"/>
    <w:rsid w:val="00426B39"/>
    <w:rsid w:val="00430B62"/>
    <w:rsid w:val="00431440"/>
    <w:rsid w:val="004317E4"/>
    <w:rsid w:val="004346B7"/>
    <w:rsid w:val="00436133"/>
    <w:rsid w:val="00436BF6"/>
    <w:rsid w:val="004377D5"/>
    <w:rsid w:val="004430E7"/>
    <w:rsid w:val="004445BC"/>
    <w:rsid w:val="00445EB3"/>
    <w:rsid w:val="0044641C"/>
    <w:rsid w:val="004475AE"/>
    <w:rsid w:val="00447F70"/>
    <w:rsid w:val="0045108C"/>
    <w:rsid w:val="004528F0"/>
    <w:rsid w:val="00457F27"/>
    <w:rsid w:val="004606F2"/>
    <w:rsid w:val="00461815"/>
    <w:rsid w:val="00463469"/>
    <w:rsid w:val="00467B8D"/>
    <w:rsid w:val="00467CF7"/>
    <w:rsid w:val="00471BBE"/>
    <w:rsid w:val="00471C8F"/>
    <w:rsid w:val="00472D98"/>
    <w:rsid w:val="00473A1D"/>
    <w:rsid w:val="00475802"/>
    <w:rsid w:val="00480994"/>
    <w:rsid w:val="0048168E"/>
    <w:rsid w:val="00481F33"/>
    <w:rsid w:val="00482427"/>
    <w:rsid w:val="004827B5"/>
    <w:rsid w:val="00482E7C"/>
    <w:rsid w:val="00487DA1"/>
    <w:rsid w:val="004909AC"/>
    <w:rsid w:val="00491FAC"/>
    <w:rsid w:val="00492B41"/>
    <w:rsid w:val="00495338"/>
    <w:rsid w:val="004A11CF"/>
    <w:rsid w:val="004A215A"/>
    <w:rsid w:val="004A3794"/>
    <w:rsid w:val="004A4B6D"/>
    <w:rsid w:val="004A535C"/>
    <w:rsid w:val="004A599E"/>
    <w:rsid w:val="004A65ED"/>
    <w:rsid w:val="004A760A"/>
    <w:rsid w:val="004B3ACE"/>
    <w:rsid w:val="004B49E1"/>
    <w:rsid w:val="004B4CA0"/>
    <w:rsid w:val="004B4E85"/>
    <w:rsid w:val="004B676F"/>
    <w:rsid w:val="004B6936"/>
    <w:rsid w:val="004B6BC1"/>
    <w:rsid w:val="004C1459"/>
    <w:rsid w:val="004D0602"/>
    <w:rsid w:val="004D2285"/>
    <w:rsid w:val="004D36EA"/>
    <w:rsid w:val="004D4187"/>
    <w:rsid w:val="004D6477"/>
    <w:rsid w:val="004E065F"/>
    <w:rsid w:val="004E0905"/>
    <w:rsid w:val="004E2558"/>
    <w:rsid w:val="004E418F"/>
    <w:rsid w:val="004E4F12"/>
    <w:rsid w:val="004E6D00"/>
    <w:rsid w:val="004F10AF"/>
    <w:rsid w:val="004F1C9F"/>
    <w:rsid w:val="004F24D2"/>
    <w:rsid w:val="004F3154"/>
    <w:rsid w:val="004F35FF"/>
    <w:rsid w:val="004F369A"/>
    <w:rsid w:val="004F5BA3"/>
    <w:rsid w:val="004F623E"/>
    <w:rsid w:val="004F68C3"/>
    <w:rsid w:val="0050095D"/>
    <w:rsid w:val="00502457"/>
    <w:rsid w:val="005029C1"/>
    <w:rsid w:val="00506938"/>
    <w:rsid w:val="0050695B"/>
    <w:rsid w:val="00514101"/>
    <w:rsid w:val="0051411C"/>
    <w:rsid w:val="0051550D"/>
    <w:rsid w:val="005160FB"/>
    <w:rsid w:val="00517A42"/>
    <w:rsid w:val="00520BF7"/>
    <w:rsid w:val="0052141D"/>
    <w:rsid w:val="00522B8D"/>
    <w:rsid w:val="00524691"/>
    <w:rsid w:val="005314F9"/>
    <w:rsid w:val="00531F91"/>
    <w:rsid w:val="00533DB1"/>
    <w:rsid w:val="00534549"/>
    <w:rsid w:val="00541B08"/>
    <w:rsid w:val="00543EFF"/>
    <w:rsid w:val="00546D4F"/>
    <w:rsid w:val="00546D99"/>
    <w:rsid w:val="00547172"/>
    <w:rsid w:val="005479FE"/>
    <w:rsid w:val="005508B4"/>
    <w:rsid w:val="00551277"/>
    <w:rsid w:val="0055568D"/>
    <w:rsid w:val="00555A83"/>
    <w:rsid w:val="0055749E"/>
    <w:rsid w:val="005579F9"/>
    <w:rsid w:val="00557BF2"/>
    <w:rsid w:val="00557C3C"/>
    <w:rsid w:val="00557CF8"/>
    <w:rsid w:val="00560807"/>
    <w:rsid w:val="005611D0"/>
    <w:rsid w:val="00561F3A"/>
    <w:rsid w:val="005632ED"/>
    <w:rsid w:val="005639F8"/>
    <w:rsid w:val="00564EC1"/>
    <w:rsid w:val="00565600"/>
    <w:rsid w:val="0056788C"/>
    <w:rsid w:val="00567EFE"/>
    <w:rsid w:val="00571836"/>
    <w:rsid w:val="00571B3E"/>
    <w:rsid w:val="0057226A"/>
    <w:rsid w:val="00572471"/>
    <w:rsid w:val="0057393C"/>
    <w:rsid w:val="00574864"/>
    <w:rsid w:val="00581D99"/>
    <w:rsid w:val="005825C2"/>
    <w:rsid w:val="005845C5"/>
    <w:rsid w:val="00586DFD"/>
    <w:rsid w:val="00586F28"/>
    <w:rsid w:val="00590210"/>
    <w:rsid w:val="005903F8"/>
    <w:rsid w:val="00593F98"/>
    <w:rsid w:val="005945F0"/>
    <w:rsid w:val="005A02C8"/>
    <w:rsid w:val="005A1461"/>
    <w:rsid w:val="005A1A97"/>
    <w:rsid w:val="005A27F6"/>
    <w:rsid w:val="005A2BF4"/>
    <w:rsid w:val="005A378C"/>
    <w:rsid w:val="005A59AF"/>
    <w:rsid w:val="005A7DF7"/>
    <w:rsid w:val="005B0BD5"/>
    <w:rsid w:val="005B12C6"/>
    <w:rsid w:val="005B5138"/>
    <w:rsid w:val="005B6522"/>
    <w:rsid w:val="005B7556"/>
    <w:rsid w:val="005C0347"/>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989"/>
    <w:rsid w:val="005E5F07"/>
    <w:rsid w:val="005E7C8C"/>
    <w:rsid w:val="005E7FD6"/>
    <w:rsid w:val="005F1B3C"/>
    <w:rsid w:val="005F356C"/>
    <w:rsid w:val="005F360F"/>
    <w:rsid w:val="005F3976"/>
    <w:rsid w:val="005F47BE"/>
    <w:rsid w:val="005F5213"/>
    <w:rsid w:val="005F5239"/>
    <w:rsid w:val="005F5F28"/>
    <w:rsid w:val="005F5FBE"/>
    <w:rsid w:val="00603CA3"/>
    <w:rsid w:val="0061194F"/>
    <w:rsid w:val="006123DB"/>
    <w:rsid w:val="00614FD6"/>
    <w:rsid w:val="00615C3C"/>
    <w:rsid w:val="00621A94"/>
    <w:rsid w:val="00621C23"/>
    <w:rsid w:val="0062314F"/>
    <w:rsid w:val="00630AE1"/>
    <w:rsid w:val="006318C5"/>
    <w:rsid w:val="00631989"/>
    <w:rsid w:val="00631EB8"/>
    <w:rsid w:val="00633288"/>
    <w:rsid w:val="00635037"/>
    <w:rsid w:val="00636C05"/>
    <w:rsid w:val="00640673"/>
    <w:rsid w:val="006454CC"/>
    <w:rsid w:val="00646059"/>
    <w:rsid w:val="00646BD1"/>
    <w:rsid w:val="00647D20"/>
    <w:rsid w:val="00647E56"/>
    <w:rsid w:val="00651367"/>
    <w:rsid w:val="0065667D"/>
    <w:rsid w:val="006569AA"/>
    <w:rsid w:val="006575DA"/>
    <w:rsid w:val="00660AC7"/>
    <w:rsid w:val="00660DE6"/>
    <w:rsid w:val="006623B7"/>
    <w:rsid w:val="00662FEC"/>
    <w:rsid w:val="006647C5"/>
    <w:rsid w:val="00667018"/>
    <w:rsid w:val="00670648"/>
    <w:rsid w:val="00674017"/>
    <w:rsid w:val="006751C4"/>
    <w:rsid w:val="00677EBF"/>
    <w:rsid w:val="00680651"/>
    <w:rsid w:val="00680B78"/>
    <w:rsid w:val="0068122D"/>
    <w:rsid w:val="00682D29"/>
    <w:rsid w:val="006832D1"/>
    <w:rsid w:val="00684330"/>
    <w:rsid w:val="00686B8C"/>
    <w:rsid w:val="00690198"/>
    <w:rsid w:val="00691F4C"/>
    <w:rsid w:val="006924BB"/>
    <w:rsid w:val="00693328"/>
    <w:rsid w:val="00694140"/>
    <w:rsid w:val="00694615"/>
    <w:rsid w:val="006954F2"/>
    <w:rsid w:val="006A0154"/>
    <w:rsid w:val="006A0299"/>
    <w:rsid w:val="006A079F"/>
    <w:rsid w:val="006A1F66"/>
    <w:rsid w:val="006A3837"/>
    <w:rsid w:val="006A6225"/>
    <w:rsid w:val="006B03E3"/>
    <w:rsid w:val="006B332E"/>
    <w:rsid w:val="006B7039"/>
    <w:rsid w:val="006B77D5"/>
    <w:rsid w:val="006C0824"/>
    <w:rsid w:val="006C2091"/>
    <w:rsid w:val="006C2A80"/>
    <w:rsid w:val="006C2C72"/>
    <w:rsid w:val="006C3A0E"/>
    <w:rsid w:val="006C4500"/>
    <w:rsid w:val="006C507E"/>
    <w:rsid w:val="006C5422"/>
    <w:rsid w:val="006C581A"/>
    <w:rsid w:val="006C67E9"/>
    <w:rsid w:val="006C6D0E"/>
    <w:rsid w:val="006D0D5B"/>
    <w:rsid w:val="006D28F5"/>
    <w:rsid w:val="006D4B1D"/>
    <w:rsid w:val="006D74F9"/>
    <w:rsid w:val="006E258E"/>
    <w:rsid w:val="006E2A26"/>
    <w:rsid w:val="006E3571"/>
    <w:rsid w:val="006E4CA5"/>
    <w:rsid w:val="006E6C2C"/>
    <w:rsid w:val="006E7BD4"/>
    <w:rsid w:val="006F0735"/>
    <w:rsid w:val="006F106C"/>
    <w:rsid w:val="006F30D8"/>
    <w:rsid w:val="006F3533"/>
    <w:rsid w:val="006F44D8"/>
    <w:rsid w:val="006F5E88"/>
    <w:rsid w:val="007048FA"/>
    <w:rsid w:val="00706D47"/>
    <w:rsid w:val="00710782"/>
    <w:rsid w:val="0071090F"/>
    <w:rsid w:val="0071479B"/>
    <w:rsid w:val="007148B1"/>
    <w:rsid w:val="00715AD3"/>
    <w:rsid w:val="00716755"/>
    <w:rsid w:val="00716D9E"/>
    <w:rsid w:val="007174F3"/>
    <w:rsid w:val="00717F19"/>
    <w:rsid w:val="007207AA"/>
    <w:rsid w:val="00721C29"/>
    <w:rsid w:val="00722942"/>
    <w:rsid w:val="007241A2"/>
    <w:rsid w:val="0072594E"/>
    <w:rsid w:val="00727BD6"/>
    <w:rsid w:val="00733007"/>
    <w:rsid w:val="00733B2B"/>
    <w:rsid w:val="0073588D"/>
    <w:rsid w:val="007372C7"/>
    <w:rsid w:val="00740CBE"/>
    <w:rsid w:val="00740F1C"/>
    <w:rsid w:val="007419A7"/>
    <w:rsid w:val="0074520D"/>
    <w:rsid w:val="007457F3"/>
    <w:rsid w:val="00750181"/>
    <w:rsid w:val="00750BE8"/>
    <w:rsid w:val="00751187"/>
    <w:rsid w:val="00751CEF"/>
    <w:rsid w:val="00752048"/>
    <w:rsid w:val="0075541B"/>
    <w:rsid w:val="00755CFA"/>
    <w:rsid w:val="00757D72"/>
    <w:rsid w:val="007616EE"/>
    <w:rsid w:val="00762F8E"/>
    <w:rsid w:val="00763695"/>
    <w:rsid w:val="0076420A"/>
    <w:rsid w:val="00764DB9"/>
    <w:rsid w:val="0076577B"/>
    <w:rsid w:val="00771AEE"/>
    <w:rsid w:val="007725E5"/>
    <w:rsid w:val="007766B2"/>
    <w:rsid w:val="0078160D"/>
    <w:rsid w:val="007830F4"/>
    <w:rsid w:val="00783895"/>
    <w:rsid w:val="0078396D"/>
    <w:rsid w:val="00783B6C"/>
    <w:rsid w:val="00784122"/>
    <w:rsid w:val="0078480B"/>
    <w:rsid w:val="00784B4E"/>
    <w:rsid w:val="00784F92"/>
    <w:rsid w:val="00786134"/>
    <w:rsid w:val="00790F5E"/>
    <w:rsid w:val="007928D2"/>
    <w:rsid w:val="00792EE9"/>
    <w:rsid w:val="00793EAF"/>
    <w:rsid w:val="0079458B"/>
    <w:rsid w:val="007959C4"/>
    <w:rsid w:val="00795FA6"/>
    <w:rsid w:val="007974FB"/>
    <w:rsid w:val="007A0A9D"/>
    <w:rsid w:val="007A14A7"/>
    <w:rsid w:val="007A4687"/>
    <w:rsid w:val="007A4B16"/>
    <w:rsid w:val="007A50DC"/>
    <w:rsid w:val="007A7CE5"/>
    <w:rsid w:val="007B237C"/>
    <w:rsid w:val="007B2397"/>
    <w:rsid w:val="007B2731"/>
    <w:rsid w:val="007B2E20"/>
    <w:rsid w:val="007B401C"/>
    <w:rsid w:val="007B40A5"/>
    <w:rsid w:val="007B6693"/>
    <w:rsid w:val="007C1D0F"/>
    <w:rsid w:val="007C67D4"/>
    <w:rsid w:val="007D2278"/>
    <w:rsid w:val="007D2840"/>
    <w:rsid w:val="007D2E1A"/>
    <w:rsid w:val="007D5CDD"/>
    <w:rsid w:val="007D6592"/>
    <w:rsid w:val="007E04C8"/>
    <w:rsid w:val="007E3FDF"/>
    <w:rsid w:val="007E5410"/>
    <w:rsid w:val="007E6E89"/>
    <w:rsid w:val="007E7466"/>
    <w:rsid w:val="007F086D"/>
    <w:rsid w:val="007F1636"/>
    <w:rsid w:val="008020B9"/>
    <w:rsid w:val="008038B8"/>
    <w:rsid w:val="00807369"/>
    <w:rsid w:val="00813425"/>
    <w:rsid w:val="008140DF"/>
    <w:rsid w:val="008144B8"/>
    <w:rsid w:val="0081565F"/>
    <w:rsid w:val="00817D18"/>
    <w:rsid w:val="0082374F"/>
    <w:rsid w:val="008241C0"/>
    <w:rsid w:val="00825C3F"/>
    <w:rsid w:val="00826689"/>
    <w:rsid w:val="00826C56"/>
    <w:rsid w:val="00827EF0"/>
    <w:rsid w:val="00830C1C"/>
    <w:rsid w:val="00832A41"/>
    <w:rsid w:val="00834318"/>
    <w:rsid w:val="00836F93"/>
    <w:rsid w:val="0084367B"/>
    <w:rsid w:val="0084379E"/>
    <w:rsid w:val="008515B9"/>
    <w:rsid w:val="00851FB5"/>
    <w:rsid w:val="008528F6"/>
    <w:rsid w:val="00852C54"/>
    <w:rsid w:val="00861C1E"/>
    <w:rsid w:val="00863792"/>
    <w:rsid w:val="008672A1"/>
    <w:rsid w:val="00871B66"/>
    <w:rsid w:val="00876093"/>
    <w:rsid w:val="00880D00"/>
    <w:rsid w:val="0088100D"/>
    <w:rsid w:val="0088130D"/>
    <w:rsid w:val="0088196C"/>
    <w:rsid w:val="00882896"/>
    <w:rsid w:val="008834B7"/>
    <w:rsid w:val="0088426C"/>
    <w:rsid w:val="00890D7F"/>
    <w:rsid w:val="008924C6"/>
    <w:rsid w:val="008932ED"/>
    <w:rsid w:val="008935E8"/>
    <w:rsid w:val="00894A75"/>
    <w:rsid w:val="00894D30"/>
    <w:rsid w:val="008964E2"/>
    <w:rsid w:val="00897986"/>
    <w:rsid w:val="008A0263"/>
    <w:rsid w:val="008A1474"/>
    <w:rsid w:val="008A2B16"/>
    <w:rsid w:val="008A2CFD"/>
    <w:rsid w:val="008A2FF3"/>
    <w:rsid w:val="008A47E9"/>
    <w:rsid w:val="008A610A"/>
    <w:rsid w:val="008A75BE"/>
    <w:rsid w:val="008B0809"/>
    <w:rsid w:val="008B1210"/>
    <w:rsid w:val="008B2FD6"/>
    <w:rsid w:val="008B3725"/>
    <w:rsid w:val="008B5136"/>
    <w:rsid w:val="008B5627"/>
    <w:rsid w:val="008B63EC"/>
    <w:rsid w:val="008B6C6F"/>
    <w:rsid w:val="008B781C"/>
    <w:rsid w:val="008C3395"/>
    <w:rsid w:val="008C4551"/>
    <w:rsid w:val="008C5B12"/>
    <w:rsid w:val="008D0FE3"/>
    <w:rsid w:val="008D3254"/>
    <w:rsid w:val="008D33FD"/>
    <w:rsid w:val="008D38F9"/>
    <w:rsid w:val="008D4CDA"/>
    <w:rsid w:val="008D4EBA"/>
    <w:rsid w:val="008D67BF"/>
    <w:rsid w:val="008D7EF2"/>
    <w:rsid w:val="008E074B"/>
    <w:rsid w:val="008E0974"/>
    <w:rsid w:val="008E1379"/>
    <w:rsid w:val="008E19E2"/>
    <w:rsid w:val="008E4587"/>
    <w:rsid w:val="008F050E"/>
    <w:rsid w:val="008F0906"/>
    <w:rsid w:val="008F1D9A"/>
    <w:rsid w:val="00901FD8"/>
    <w:rsid w:val="00905585"/>
    <w:rsid w:val="0090634C"/>
    <w:rsid w:val="00906889"/>
    <w:rsid w:val="009118ED"/>
    <w:rsid w:val="00916A8C"/>
    <w:rsid w:val="00916A9D"/>
    <w:rsid w:val="009201A2"/>
    <w:rsid w:val="00920E37"/>
    <w:rsid w:val="00923DD1"/>
    <w:rsid w:val="00923ED3"/>
    <w:rsid w:val="0093066B"/>
    <w:rsid w:val="00931437"/>
    <w:rsid w:val="00931DB5"/>
    <w:rsid w:val="00934163"/>
    <w:rsid w:val="00934429"/>
    <w:rsid w:val="00936C68"/>
    <w:rsid w:val="00937091"/>
    <w:rsid w:val="00937E80"/>
    <w:rsid w:val="0094005E"/>
    <w:rsid w:val="00942803"/>
    <w:rsid w:val="0094566C"/>
    <w:rsid w:val="00946D8C"/>
    <w:rsid w:val="00952C6D"/>
    <w:rsid w:val="0095490C"/>
    <w:rsid w:val="009557BF"/>
    <w:rsid w:val="009559CB"/>
    <w:rsid w:val="0096277A"/>
    <w:rsid w:val="00962C19"/>
    <w:rsid w:val="009637FA"/>
    <w:rsid w:val="00964284"/>
    <w:rsid w:val="0096499E"/>
    <w:rsid w:val="00967C1B"/>
    <w:rsid w:val="00971CCB"/>
    <w:rsid w:val="00971EAB"/>
    <w:rsid w:val="00972DE9"/>
    <w:rsid w:val="009745EF"/>
    <w:rsid w:val="009752B6"/>
    <w:rsid w:val="009756F6"/>
    <w:rsid w:val="0098044E"/>
    <w:rsid w:val="00983146"/>
    <w:rsid w:val="00985662"/>
    <w:rsid w:val="009948D2"/>
    <w:rsid w:val="0099663F"/>
    <w:rsid w:val="009A2DC8"/>
    <w:rsid w:val="009A50A6"/>
    <w:rsid w:val="009A6795"/>
    <w:rsid w:val="009A6A97"/>
    <w:rsid w:val="009B21C7"/>
    <w:rsid w:val="009B3BAE"/>
    <w:rsid w:val="009B4EF6"/>
    <w:rsid w:val="009C1AB1"/>
    <w:rsid w:val="009C2E64"/>
    <w:rsid w:val="009C4923"/>
    <w:rsid w:val="009C4ADA"/>
    <w:rsid w:val="009C5578"/>
    <w:rsid w:val="009C6605"/>
    <w:rsid w:val="009D0048"/>
    <w:rsid w:val="009D1518"/>
    <w:rsid w:val="009D5E08"/>
    <w:rsid w:val="009D67C2"/>
    <w:rsid w:val="009E138E"/>
    <w:rsid w:val="009E1D5E"/>
    <w:rsid w:val="009E3724"/>
    <w:rsid w:val="009E374D"/>
    <w:rsid w:val="009E61AC"/>
    <w:rsid w:val="009E725D"/>
    <w:rsid w:val="009E738A"/>
    <w:rsid w:val="009E7F09"/>
    <w:rsid w:val="009F0413"/>
    <w:rsid w:val="009F1C80"/>
    <w:rsid w:val="009F32C9"/>
    <w:rsid w:val="009F343B"/>
    <w:rsid w:val="009F44D7"/>
    <w:rsid w:val="009F4711"/>
    <w:rsid w:val="009F4A88"/>
    <w:rsid w:val="009F7827"/>
    <w:rsid w:val="00A03364"/>
    <w:rsid w:val="00A05812"/>
    <w:rsid w:val="00A076FF"/>
    <w:rsid w:val="00A1231A"/>
    <w:rsid w:val="00A13B8D"/>
    <w:rsid w:val="00A13BEB"/>
    <w:rsid w:val="00A1678A"/>
    <w:rsid w:val="00A17BA8"/>
    <w:rsid w:val="00A20646"/>
    <w:rsid w:val="00A221F0"/>
    <w:rsid w:val="00A234CD"/>
    <w:rsid w:val="00A2419D"/>
    <w:rsid w:val="00A26FEB"/>
    <w:rsid w:val="00A319BB"/>
    <w:rsid w:val="00A337B1"/>
    <w:rsid w:val="00A33CC3"/>
    <w:rsid w:val="00A3539D"/>
    <w:rsid w:val="00A358B8"/>
    <w:rsid w:val="00A42225"/>
    <w:rsid w:val="00A4442E"/>
    <w:rsid w:val="00A50D81"/>
    <w:rsid w:val="00A518CD"/>
    <w:rsid w:val="00A5247F"/>
    <w:rsid w:val="00A57206"/>
    <w:rsid w:val="00A60506"/>
    <w:rsid w:val="00A631FB"/>
    <w:rsid w:val="00A64E4C"/>
    <w:rsid w:val="00A747EC"/>
    <w:rsid w:val="00A756ED"/>
    <w:rsid w:val="00A776EA"/>
    <w:rsid w:val="00A81533"/>
    <w:rsid w:val="00A85E9E"/>
    <w:rsid w:val="00A91B89"/>
    <w:rsid w:val="00A925BD"/>
    <w:rsid w:val="00A9370E"/>
    <w:rsid w:val="00A93840"/>
    <w:rsid w:val="00A95AC5"/>
    <w:rsid w:val="00A96F5C"/>
    <w:rsid w:val="00AA11F2"/>
    <w:rsid w:val="00AA122C"/>
    <w:rsid w:val="00AA1FC6"/>
    <w:rsid w:val="00AA4779"/>
    <w:rsid w:val="00AA5800"/>
    <w:rsid w:val="00AA6539"/>
    <w:rsid w:val="00AA7E29"/>
    <w:rsid w:val="00AB26D2"/>
    <w:rsid w:val="00AB4AC9"/>
    <w:rsid w:val="00AB5EC6"/>
    <w:rsid w:val="00AC03FA"/>
    <w:rsid w:val="00AC0678"/>
    <w:rsid w:val="00AC68ED"/>
    <w:rsid w:val="00AD1BE9"/>
    <w:rsid w:val="00AD2B44"/>
    <w:rsid w:val="00AD7357"/>
    <w:rsid w:val="00AE0B39"/>
    <w:rsid w:val="00AE16FB"/>
    <w:rsid w:val="00AE1B40"/>
    <w:rsid w:val="00AE586B"/>
    <w:rsid w:val="00AE64E9"/>
    <w:rsid w:val="00AF2271"/>
    <w:rsid w:val="00AF49B0"/>
    <w:rsid w:val="00AF59DD"/>
    <w:rsid w:val="00AF69D2"/>
    <w:rsid w:val="00B0006C"/>
    <w:rsid w:val="00B0152E"/>
    <w:rsid w:val="00B03E96"/>
    <w:rsid w:val="00B04DC3"/>
    <w:rsid w:val="00B0570F"/>
    <w:rsid w:val="00B059BB"/>
    <w:rsid w:val="00B05F48"/>
    <w:rsid w:val="00B06D45"/>
    <w:rsid w:val="00B126A3"/>
    <w:rsid w:val="00B12F50"/>
    <w:rsid w:val="00B163E5"/>
    <w:rsid w:val="00B163EC"/>
    <w:rsid w:val="00B21A52"/>
    <w:rsid w:val="00B21B3F"/>
    <w:rsid w:val="00B23D89"/>
    <w:rsid w:val="00B263C0"/>
    <w:rsid w:val="00B319F2"/>
    <w:rsid w:val="00B327AB"/>
    <w:rsid w:val="00B345EE"/>
    <w:rsid w:val="00B355C7"/>
    <w:rsid w:val="00B35F0B"/>
    <w:rsid w:val="00B36057"/>
    <w:rsid w:val="00B367A8"/>
    <w:rsid w:val="00B37924"/>
    <w:rsid w:val="00B40DEE"/>
    <w:rsid w:val="00B4282A"/>
    <w:rsid w:val="00B42E49"/>
    <w:rsid w:val="00B43457"/>
    <w:rsid w:val="00B448C8"/>
    <w:rsid w:val="00B4756F"/>
    <w:rsid w:val="00B47DF6"/>
    <w:rsid w:val="00B510FE"/>
    <w:rsid w:val="00B52692"/>
    <w:rsid w:val="00B5366A"/>
    <w:rsid w:val="00B536B9"/>
    <w:rsid w:val="00B538CB"/>
    <w:rsid w:val="00B54244"/>
    <w:rsid w:val="00B548F0"/>
    <w:rsid w:val="00B54D91"/>
    <w:rsid w:val="00B56301"/>
    <w:rsid w:val="00B60366"/>
    <w:rsid w:val="00B60900"/>
    <w:rsid w:val="00B611E1"/>
    <w:rsid w:val="00B61832"/>
    <w:rsid w:val="00B6299E"/>
    <w:rsid w:val="00B62E75"/>
    <w:rsid w:val="00B63AB8"/>
    <w:rsid w:val="00B64137"/>
    <w:rsid w:val="00B64176"/>
    <w:rsid w:val="00B64DAB"/>
    <w:rsid w:val="00B66C1F"/>
    <w:rsid w:val="00B66DFC"/>
    <w:rsid w:val="00B67180"/>
    <w:rsid w:val="00B710B8"/>
    <w:rsid w:val="00B714F9"/>
    <w:rsid w:val="00B72982"/>
    <w:rsid w:val="00B736C4"/>
    <w:rsid w:val="00B74D1F"/>
    <w:rsid w:val="00B77D73"/>
    <w:rsid w:val="00B85158"/>
    <w:rsid w:val="00B871B0"/>
    <w:rsid w:val="00B902D8"/>
    <w:rsid w:val="00B9110C"/>
    <w:rsid w:val="00B9278C"/>
    <w:rsid w:val="00B92DBA"/>
    <w:rsid w:val="00B937F9"/>
    <w:rsid w:val="00B97C7C"/>
    <w:rsid w:val="00BA165B"/>
    <w:rsid w:val="00BA3567"/>
    <w:rsid w:val="00BA4C1F"/>
    <w:rsid w:val="00BA6A3E"/>
    <w:rsid w:val="00BB4512"/>
    <w:rsid w:val="00BB76FA"/>
    <w:rsid w:val="00BB78C0"/>
    <w:rsid w:val="00BC188A"/>
    <w:rsid w:val="00BC3A4F"/>
    <w:rsid w:val="00BC45CB"/>
    <w:rsid w:val="00BC4AF6"/>
    <w:rsid w:val="00BC4DFE"/>
    <w:rsid w:val="00BC5A41"/>
    <w:rsid w:val="00BD01D1"/>
    <w:rsid w:val="00BD0D1F"/>
    <w:rsid w:val="00BD47D2"/>
    <w:rsid w:val="00BD4A9C"/>
    <w:rsid w:val="00BE0C19"/>
    <w:rsid w:val="00BE2375"/>
    <w:rsid w:val="00BE329C"/>
    <w:rsid w:val="00BE3613"/>
    <w:rsid w:val="00BE3EF6"/>
    <w:rsid w:val="00BE43B1"/>
    <w:rsid w:val="00BE5385"/>
    <w:rsid w:val="00BE58CE"/>
    <w:rsid w:val="00BE60BD"/>
    <w:rsid w:val="00BE6F13"/>
    <w:rsid w:val="00BF01CC"/>
    <w:rsid w:val="00BF24D4"/>
    <w:rsid w:val="00C01BCE"/>
    <w:rsid w:val="00C02919"/>
    <w:rsid w:val="00C041D0"/>
    <w:rsid w:val="00C04B05"/>
    <w:rsid w:val="00C051B6"/>
    <w:rsid w:val="00C05B14"/>
    <w:rsid w:val="00C063A3"/>
    <w:rsid w:val="00C06579"/>
    <w:rsid w:val="00C06D0B"/>
    <w:rsid w:val="00C07119"/>
    <w:rsid w:val="00C1306C"/>
    <w:rsid w:val="00C146F6"/>
    <w:rsid w:val="00C14C26"/>
    <w:rsid w:val="00C16D06"/>
    <w:rsid w:val="00C17534"/>
    <w:rsid w:val="00C20042"/>
    <w:rsid w:val="00C21E75"/>
    <w:rsid w:val="00C24AF7"/>
    <w:rsid w:val="00C2671C"/>
    <w:rsid w:val="00C27C1E"/>
    <w:rsid w:val="00C27EC0"/>
    <w:rsid w:val="00C30DC1"/>
    <w:rsid w:val="00C32A4B"/>
    <w:rsid w:val="00C35DE4"/>
    <w:rsid w:val="00C40F41"/>
    <w:rsid w:val="00C42F64"/>
    <w:rsid w:val="00C43333"/>
    <w:rsid w:val="00C4382E"/>
    <w:rsid w:val="00C44B6A"/>
    <w:rsid w:val="00C44EB8"/>
    <w:rsid w:val="00C4542B"/>
    <w:rsid w:val="00C46A15"/>
    <w:rsid w:val="00C50C3B"/>
    <w:rsid w:val="00C52022"/>
    <w:rsid w:val="00C53EA1"/>
    <w:rsid w:val="00C53EEC"/>
    <w:rsid w:val="00C543A8"/>
    <w:rsid w:val="00C55484"/>
    <w:rsid w:val="00C60937"/>
    <w:rsid w:val="00C60D2F"/>
    <w:rsid w:val="00C60F75"/>
    <w:rsid w:val="00C614E7"/>
    <w:rsid w:val="00C662FD"/>
    <w:rsid w:val="00C70BB8"/>
    <w:rsid w:val="00C7329D"/>
    <w:rsid w:val="00C83521"/>
    <w:rsid w:val="00C86CB4"/>
    <w:rsid w:val="00C87327"/>
    <w:rsid w:val="00C90C31"/>
    <w:rsid w:val="00C91812"/>
    <w:rsid w:val="00C93AEE"/>
    <w:rsid w:val="00C943F0"/>
    <w:rsid w:val="00C95C8C"/>
    <w:rsid w:val="00CB1005"/>
    <w:rsid w:val="00CB241F"/>
    <w:rsid w:val="00CB3721"/>
    <w:rsid w:val="00CB47FE"/>
    <w:rsid w:val="00CB5C8B"/>
    <w:rsid w:val="00CC162D"/>
    <w:rsid w:val="00CC345C"/>
    <w:rsid w:val="00CC50FB"/>
    <w:rsid w:val="00CC55D7"/>
    <w:rsid w:val="00CC630D"/>
    <w:rsid w:val="00CC7D34"/>
    <w:rsid w:val="00CD0683"/>
    <w:rsid w:val="00CD296D"/>
    <w:rsid w:val="00CD2DC8"/>
    <w:rsid w:val="00CD2DDC"/>
    <w:rsid w:val="00CD3547"/>
    <w:rsid w:val="00CD4D64"/>
    <w:rsid w:val="00CE1E4D"/>
    <w:rsid w:val="00CE3A33"/>
    <w:rsid w:val="00CE433D"/>
    <w:rsid w:val="00CE4AEC"/>
    <w:rsid w:val="00CE5737"/>
    <w:rsid w:val="00CE75F7"/>
    <w:rsid w:val="00CF01C4"/>
    <w:rsid w:val="00CF0C4F"/>
    <w:rsid w:val="00CF1A45"/>
    <w:rsid w:val="00CF383A"/>
    <w:rsid w:val="00CF79FE"/>
    <w:rsid w:val="00D013AF"/>
    <w:rsid w:val="00D01DE0"/>
    <w:rsid w:val="00D0274A"/>
    <w:rsid w:val="00D04D0A"/>
    <w:rsid w:val="00D05D28"/>
    <w:rsid w:val="00D05E71"/>
    <w:rsid w:val="00D16D84"/>
    <w:rsid w:val="00D171EE"/>
    <w:rsid w:val="00D20F93"/>
    <w:rsid w:val="00D2373F"/>
    <w:rsid w:val="00D26921"/>
    <w:rsid w:val="00D26ADC"/>
    <w:rsid w:val="00D273A6"/>
    <w:rsid w:val="00D32FB0"/>
    <w:rsid w:val="00D343BE"/>
    <w:rsid w:val="00D34A15"/>
    <w:rsid w:val="00D35497"/>
    <w:rsid w:val="00D403CC"/>
    <w:rsid w:val="00D4338F"/>
    <w:rsid w:val="00D4356A"/>
    <w:rsid w:val="00D44530"/>
    <w:rsid w:val="00D45A0B"/>
    <w:rsid w:val="00D50708"/>
    <w:rsid w:val="00D50C62"/>
    <w:rsid w:val="00D51019"/>
    <w:rsid w:val="00D51DB9"/>
    <w:rsid w:val="00D545BB"/>
    <w:rsid w:val="00D55A86"/>
    <w:rsid w:val="00D56A61"/>
    <w:rsid w:val="00D56B97"/>
    <w:rsid w:val="00D5701B"/>
    <w:rsid w:val="00D609C7"/>
    <w:rsid w:val="00D626B4"/>
    <w:rsid w:val="00D63943"/>
    <w:rsid w:val="00D65C58"/>
    <w:rsid w:val="00D65DA6"/>
    <w:rsid w:val="00D74B8D"/>
    <w:rsid w:val="00D766B7"/>
    <w:rsid w:val="00D76A64"/>
    <w:rsid w:val="00D772F8"/>
    <w:rsid w:val="00D8222C"/>
    <w:rsid w:val="00D84B50"/>
    <w:rsid w:val="00D85E39"/>
    <w:rsid w:val="00D85E41"/>
    <w:rsid w:val="00D910BE"/>
    <w:rsid w:val="00D91C4A"/>
    <w:rsid w:val="00D9255C"/>
    <w:rsid w:val="00D93C7D"/>
    <w:rsid w:val="00D953A3"/>
    <w:rsid w:val="00D954CA"/>
    <w:rsid w:val="00D95958"/>
    <w:rsid w:val="00D9654C"/>
    <w:rsid w:val="00DA02FE"/>
    <w:rsid w:val="00DA1C4D"/>
    <w:rsid w:val="00DA2178"/>
    <w:rsid w:val="00DA32B6"/>
    <w:rsid w:val="00DA352B"/>
    <w:rsid w:val="00DA361D"/>
    <w:rsid w:val="00DA49E4"/>
    <w:rsid w:val="00DA512C"/>
    <w:rsid w:val="00DB1591"/>
    <w:rsid w:val="00DB3BEF"/>
    <w:rsid w:val="00DC2FE7"/>
    <w:rsid w:val="00DC33F6"/>
    <w:rsid w:val="00DD6009"/>
    <w:rsid w:val="00DD63CE"/>
    <w:rsid w:val="00DD7DAB"/>
    <w:rsid w:val="00DE053C"/>
    <w:rsid w:val="00DE17D8"/>
    <w:rsid w:val="00DE48F5"/>
    <w:rsid w:val="00DE4F17"/>
    <w:rsid w:val="00DE765D"/>
    <w:rsid w:val="00DF4943"/>
    <w:rsid w:val="00DF49B1"/>
    <w:rsid w:val="00DF52EB"/>
    <w:rsid w:val="00DF677D"/>
    <w:rsid w:val="00E007A3"/>
    <w:rsid w:val="00E02075"/>
    <w:rsid w:val="00E03A59"/>
    <w:rsid w:val="00E04FDC"/>
    <w:rsid w:val="00E05107"/>
    <w:rsid w:val="00E13389"/>
    <w:rsid w:val="00E139A4"/>
    <w:rsid w:val="00E15F85"/>
    <w:rsid w:val="00E23633"/>
    <w:rsid w:val="00E24853"/>
    <w:rsid w:val="00E2485E"/>
    <w:rsid w:val="00E25811"/>
    <w:rsid w:val="00E272C5"/>
    <w:rsid w:val="00E27C89"/>
    <w:rsid w:val="00E32A02"/>
    <w:rsid w:val="00E378DE"/>
    <w:rsid w:val="00E40069"/>
    <w:rsid w:val="00E40738"/>
    <w:rsid w:val="00E412F3"/>
    <w:rsid w:val="00E41E2E"/>
    <w:rsid w:val="00E429E9"/>
    <w:rsid w:val="00E43B26"/>
    <w:rsid w:val="00E43FDC"/>
    <w:rsid w:val="00E44198"/>
    <w:rsid w:val="00E445DC"/>
    <w:rsid w:val="00E44809"/>
    <w:rsid w:val="00E45B7C"/>
    <w:rsid w:val="00E45C2B"/>
    <w:rsid w:val="00E474EE"/>
    <w:rsid w:val="00E52979"/>
    <w:rsid w:val="00E54350"/>
    <w:rsid w:val="00E551E8"/>
    <w:rsid w:val="00E60618"/>
    <w:rsid w:val="00E62270"/>
    <w:rsid w:val="00E6403C"/>
    <w:rsid w:val="00E64B60"/>
    <w:rsid w:val="00E65277"/>
    <w:rsid w:val="00E701D8"/>
    <w:rsid w:val="00E70B41"/>
    <w:rsid w:val="00E71C72"/>
    <w:rsid w:val="00E72ECB"/>
    <w:rsid w:val="00E73550"/>
    <w:rsid w:val="00E762AA"/>
    <w:rsid w:val="00E76DC7"/>
    <w:rsid w:val="00E77E9C"/>
    <w:rsid w:val="00E80720"/>
    <w:rsid w:val="00E813AF"/>
    <w:rsid w:val="00E82099"/>
    <w:rsid w:val="00E823E2"/>
    <w:rsid w:val="00E85BC5"/>
    <w:rsid w:val="00E86F61"/>
    <w:rsid w:val="00E87004"/>
    <w:rsid w:val="00E87799"/>
    <w:rsid w:val="00E906A3"/>
    <w:rsid w:val="00E90DD2"/>
    <w:rsid w:val="00E94466"/>
    <w:rsid w:val="00E94702"/>
    <w:rsid w:val="00E95708"/>
    <w:rsid w:val="00E97FC5"/>
    <w:rsid w:val="00EA0B93"/>
    <w:rsid w:val="00EA2994"/>
    <w:rsid w:val="00EA4606"/>
    <w:rsid w:val="00EA5B55"/>
    <w:rsid w:val="00EB3628"/>
    <w:rsid w:val="00EB3B99"/>
    <w:rsid w:val="00EB5294"/>
    <w:rsid w:val="00EC0324"/>
    <w:rsid w:val="00EC10D6"/>
    <w:rsid w:val="00EC162C"/>
    <w:rsid w:val="00EC643A"/>
    <w:rsid w:val="00ED09C3"/>
    <w:rsid w:val="00ED1B66"/>
    <w:rsid w:val="00ED239C"/>
    <w:rsid w:val="00ED2573"/>
    <w:rsid w:val="00ED3497"/>
    <w:rsid w:val="00ED3744"/>
    <w:rsid w:val="00ED6936"/>
    <w:rsid w:val="00ED70D5"/>
    <w:rsid w:val="00EE06AF"/>
    <w:rsid w:val="00EE3A55"/>
    <w:rsid w:val="00EE5A12"/>
    <w:rsid w:val="00EE6E44"/>
    <w:rsid w:val="00EF0BA0"/>
    <w:rsid w:val="00EF10DB"/>
    <w:rsid w:val="00EF26CD"/>
    <w:rsid w:val="00EF28FA"/>
    <w:rsid w:val="00EF389B"/>
    <w:rsid w:val="00EF4707"/>
    <w:rsid w:val="00EF6B3E"/>
    <w:rsid w:val="00F0194B"/>
    <w:rsid w:val="00F019CB"/>
    <w:rsid w:val="00F02EC4"/>
    <w:rsid w:val="00F03608"/>
    <w:rsid w:val="00F10D3B"/>
    <w:rsid w:val="00F12321"/>
    <w:rsid w:val="00F132E1"/>
    <w:rsid w:val="00F1336A"/>
    <w:rsid w:val="00F163E6"/>
    <w:rsid w:val="00F17DF2"/>
    <w:rsid w:val="00F23248"/>
    <w:rsid w:val="00F23C92"/>
    <w:rsid w:val="00F24AFE"/>
    <w:rsid w:val="00F25D41"/>
    <w:rsid w:val="00F31783"/>
    <w:rsid w:val="00F34A83"/>
    <w:rsid w:val="00F35590"/>
    <w:rsid w:val="00F35B8B"/>
    <w:rsid w:val="00F373CB"/>
    <w:rsid w:val="00F42ABF"/>
    <w:rsid w:val="00F50497"/>
    <w:rsid w:val="00F522CE"/>
    <w:rsid w:val="00F52E9C"/>
    <w:rsid w:val="00F57468"/>
    <w:rsid w:val="00F57D76"/>
    <w:rsid w:val="00F60EE7"/>
    <w:rsid w:val="00F63B7E"/>
    <w:rsid w:val="00F6417D"/>
    <w:rsid w:val="00F64404"/>
    <w:rsid w:val="00F72099"/>
    <w:rsid w:val="00F7261C"/>
    <w:rsid w:val="00F7297B"/>
    <w:rsid w:val="00F75421"/>
    <w:rsid w:val="00F76FDD"/>
    <w:rsid w:val="00F80898"/>
    <w:rsid w:val="00F80BCA"/>
    <w:rsid w:val="00F84B5E"/>
    <w:rsid w:val="00F84B85"/>
    <w:rsid w:val="00F86021"/>
    <w:rsid w:val="00F872E5"/>
    <w:rsid w:val="00F87BE1"/>
    <w:rsid w:val="00F906C5"/>
    <w:rsid w:val="00F935AF"/>
    <w:rsid w:val="00F9423F"/>
    <w:rsid w:val="00F97A69"/>
    <w:rsid w:val="00FA00CC"/>
    <w:rsid w:val="00FA3626"/>
    <w:rsid w:val="00FB2DE8"/>
    <w:rsid w:val="00FB310B"/>
    <w:rsid w:val="00FB4B91"/>
    <w:rsid w:val="00FB7B70"/>
    <w:rsid w:val="00FC0696"/>
    <w:rsid w:val="00FC150E"/>
    <w:rsid w:val="00FC18CE"/>
    <w:rsid w:val="00FC2154"/>
    <w:rsid w:val="00FC56A8"/>
    <w:rsid w:val="00FC582B"/>
    <w:rsid w:val="00FC784E"/>
    <w:rsid w:val="00FD08AD"/>
    <w:rsid w:val="00FD1885"/>
    <w:rsid w:val="00FD206F"/>
    <w:rsid w:val="00FD33CA"/>
    <w:rsid w:val="00FD5BCC"/>
    <w:rsid w:val="00FD6F5F"/>
    <w:rsid w:val="00FE22A7"/>
    <w:rsid w:val="00FE7B17"/>
    <w:rsid w:val="00FF0F78"/>
    <w:rsid w:val="00FF26DF"/>
    <w:rsid w:val="00FF3185"/>
    <w:rsid w:val="00FF3C43"/>
    <w:rsid w:val="00FF3D40"/>
    <w:rsid w:val="00FF44C1"/>
    <w:rsid w:val="00FF48E8"/>
    <w:rsid w:val="00FF6AD4"/>
    <w:rsid w:val="00FF6F65"/>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2C3"/>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26"/>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42"/>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文字 Char"/>
    <w:basedOn w:val="a0"/>
    <w:link w:val="af1"/>
    <w:semiHidden/>
    <w:rsid w:val="00BE43B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2C3"/>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26"/>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42"/>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文字 Char"/>
    <w:basedOn w:val="a0"/>
    <w:link w:val="af1"/>
    <w:semiHidden/>
    <w:rsid w:val="00BE43B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4D34A-ED6E-485F-A38E-0F762F23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26</Pages>
  <Words>12002</Words>
  <Characters>68414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80256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cp:lastModifiedBy>
  <cp:revision>3</cp:revision>
  <cp:lastPrinted>2010-09-20T12:59:00Z</cp:lastPrinted>
  <dcterms:created xsi:type="dcterms:W3CDTF">2023-10-19T08:57:00Z</dcterms:created>
  <dcterms:modified xsi:type="dcterms:W3CDTF">2023-10-19T08:58:00Z</dcterms:modified>
</cp:coreProperties>
</file>