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31CD4DB8" w:rsidR="00115E72" w:rsidRPr="00115E72" w:rsidRDefault="000506B7" w:rsidP="00115E72">
      <w:pPr>
        <w:tabs>
          <w:tab w:val="right" w:pos="9639"/>
        </w:tabs>
        <w:spacing w:after="0"/>
        <w:rPr>
          <w:rFonts w:ascii="Arial" w:eastAsia="宋体" w:hAnsi="Arial"/>
          <w:b/>
          <w:i/>
          <w:noProof/>
          <w:sz w:val="28"/>
          <w:lang w:eastAsia="zh-CN"/>
        </w:rPr>
      </w:pPr>
      <w:r w:rsidRPr="000506B7">
        <w:rPr>
          <w:rFonts w:ascii="Arial" w:eastAsia="宋体" w:hAnsi="Arial"/>
          <w:b/>
          <w:sz w:val="24"/>
          <w:lang w:eastAsia="zh-CN"/>
        </w:rPr>
        <w:t>3GPP TSG-RAN WG2 Meeting #123bis</w:t>
      </w:r>
      <w:r w:rsidR="00115E72" w:rsidRPr="00115E72">
        <w:rPr>
          <w:rFonts w:ascii="Arial" w:eastAsia="宋体" w:hAnsi="Arial"/>
          <w:b/>
          <w:i/>
          <w:noProof/>
          <w:sz w:val="28"/>
        </w:rPr>
        <w:tab/>
      </w:r>
      <w:ins w:id="0" w:author="CATT-RAN2#123bis-v2" w:date="2023-10-19T17:46:00Z">
        <w:r w:rsidR="00057FA4">
          <w:rPr>
            <w:rFonts w:ascii="Arial" w:eastAsia="宋体" w:hAnsi="Arial" w:hint="eastAsia"/>
            <w:b/>
            <w:i/>
            <w:noProof/>
            <w:sz w:val="28"/>
            <w:lang w:eastAsia="zh-CN"/>
          </w:rPr>
          <w:t>d</w:t>
        </w:r>
      </w:ins>
      <w:ins w:id="1" w:author="CATT-RAN2#123bis-v2" w:date="2023-10-19T17:47:00Z">
        <w:r w:rsidR="00057FA4">
          <w:rPr>
            <w:rFonts w:ascii="Arial" w:eastAsia="宋体" w:hAnsi="Arial" w:hint="eastAsia"/>
            <w:b/>
            <w:i/>
            <w:noProof/>
            <w:sz w:val="28"/>
            <w:lang w:eastAsia="zh-CN"/>
          </w:rPr>
          <w:t xml:space="preserve">raft </w:t>
        </w:r>
      </w:ins>
      <w:r w:rsidR="00762F8E" w:rsidRPr="00762F8E">
        <w:rPr>
          <w:rFonts w:ascii="Arial" w:eastAsia="宋体" w:hAnsi="Arial"/>
          <w:b/>
          <w:i/>
          <w:noProof/>
          <w:sz w:val="28"/>
          <w:lang w:eastAsia="zh-CN"/>
        </w:rPr>
        <w:t>R2-</w:t>
      </w:r>
      <w:r w:rsidR="00882FC3" w:rsidRPr="00882FC3">
        <w:rPr>
          <w:rFonts w:ascii="Arial" w:eastAsia="宋体" w:hAnsi="Arial"/>
          <w:b/>
          <w:i/>
          <w:noProof/>
          <w:sz w:val="28"/>
          <w:lang w:eastAsia="zh-CN"/>
        </w:rPr>
        <w:t>23</w:t>
      </w:r>
      <w:r w:rsidR="00993928">
        <w:rPr>
          <w:rFonts w:ascii="Arial" w:eastAsia="宋体" w:hAnsi="Arial" w:hint="eastAsia"/>
          <w:b/>
          <w:i/>
          <w:noProof/>
          <w:sz w:val="28"/>
          <w:lang w:eastAsia="zh-CN"/>
        </w:rPr>
        <w:t>1</w:t>
      </w:r>
      <w:r w:rsidR="00523D9A">
        <w:rPr>
          <w:rFonts w:ascii="Arial" w:eastAsia="宋体" w:hAnsi="Arial" w:hint="eastAsia"/>
          <w:b/>
          <w:i/>
          <w:noProof/>
          <w:sz w:val="28"/>
          <w:lang w:eastAsia="zh-CN"/>
        </w:rPr>
        <w:t>xxxx</w:t>
      </w:r>
    </w:p>
    <w:p w14:paraId="05E9B01B" w14:textId="04AFF91B" w:rsidR="00115E72" w:rsidRPr="00115E72" w:rsidRDefault="000506B7" w:rsidP="00115E72">
      <w:pPr>
        <w:spacing w:after="120"/>
        <w:outlineLvl w:val="0"/>
        <w:rPr>
          <w:rFonts w:ascii="Arial" w:eastAsia="宋体" w:hAnsi="Arial"/>
          <w:b/>
          <w:noProof/>
          <w:sz w:val="24"/>
        </w:rPr>
      </w:pPr>
      <w:r w:rsidRPr="000506B7">
        <w:rPr>
          <w:rFonts w:ascii="Arial" w:eastAsia="宋体" w:hAnsi="Arial"/>
          <w:b/>
          <w:noProof/>
          <w:sz w:val="24"/>
        </w:rPr>
        <w:t>Xiamen, China, October 9</w:t>
      </w:r>
      <w:r w:rsidRPr="00882FC3">
        <w:rPr>
          <w:rFonts w:ascii="Arial" w:eastAsia="宋体" w:hAnsi="Arial"/>
          <w:b/>
          <w:noProof/>
          <w:sz w:val="24"/>
          <w:vertAlign w:val="superscript"/>
        </w:rPr>
        <w:t>th</w:t>
      </w:r>
      <w:r w:rsidR="00882FC3">
        <w:rPr>
          <w:rFonts w:ascii="Arial" w:eastAsia="宋体" w:hAnsi="Arial" w:hint="eastAsia"/>
          <w:b/>
          <w:noProof/>
          <w:sz w:val="24"/>
          <w:lang w:eastAsia="zh-CN"/>
        </w:rPr>
        <w:t xml:space="preserve"> </w:t>
      </w:r>
      <w:r w:rsidRPr="000506B7">
        <w:rPr>
          <w:rFonts w:ascii="Arial" w:eastAsia="宋体" w:hAnsi="Arial"/>
          <w:b/>
          <w:noProof/>
          <w:sz w:val="24"/>
        </w:rPr>
        <w:t>– 13</w:t>
      </w:r>
      <w:r w:rsidRPr="00882FC3">
        <w:rPr>
          <w:rFonts w:ascii="Arial" w:eastAsia="宋体" w:hAnsi="Arial"/>
          <w:b/>
          <w:noProof/>
          <w:sz w:val="24"/>
          <w:vertAlign w:val="superscript"/>
        </w:rPr>
        <w:t>th</w:t>
      </w:r>
      <w:r w:rsidRPr="000506B7">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5933CCC8" w:rsidR="00115E72" w:rsidRPr="00115E72" w:rsidRDefault="00115E72" w:rsidP="0027222A">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27222A">
              <w:rPr>
                <w:rFonts w:ascii="Arial" w:eastAsia="宋体" w:hAnsi="Arial" w:hint="eastAsia"/>
                <w:b/>
                <w:noProof/>
                <w:sz w:val="28"/>
                <w:lang w:eastAsia="zh-CN"/>
              </w:rPr>
              <w:t>5</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2" w:name="_Hlt497126619"/>
              <w:r w:rsidRPr="00115E72">
                <w:rPr>
                  <w:rFonts w:ascii="Arial" w:eastAsia="宋体" w:hAnsi="Arial" w:cs="Arial"/>
                  <w:b/>
                  <w:i/>
                  <w:noProof/>
                  <w:color w:val="FF0000"/>
                  <w:u w:val="single"/>
                </w:rPr>
                <w:t>L</w:t>
              </w:r>
              <w:bookmarkEnd w:id="2"/>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0C8D1A33" w:rsidR="00115E72" w:rsidRPr="00115E72" w:rsidRDefault="00115E72" w:rsidP="007E4895">
            <w:pPr>
              <w:spacing w:after="0"/>
              <w:ind w:left="100"/>
              <w:rPr>
                <w:rFonts w:ascii="Arial" w:eastAsia="宋体" w:hAnsi="Arial"/>
                <w:noProof/>
                <w:lang w:eastAsia="zh-CN"/>
              </w:rPr>
            </w:pPr>
            <w:r>
              <w:rPr>
                <w:rFonts w:ascii="Arial" w:eastAsia="宋体" w:hAnsi="Arial" w:hint="eastAsia"/>
                <w:lang w:eastAsia="zh-CN"/>
              </w:rPr>
              <w:t>LPP</w:t>
            </w:r>
            <w:r w:rsidRPr="00115E72">
              <w:rPr>
                <w:rFonts w:ascii="Arial" w:eastAsia="宋体" w:hAnsi="Arial"/>
              </w:rPr>
              <w:t xml:space="preserve"> running CR for</w:t>
            </w:r>
            <w:r w:rsidRPr="00115E72">
              <w:rPr>
                <w:rFonts w:ascii="Arial" w:eastAsia="宋体" w:hAnsi="Arial" w:hint="eastAsia"/>
                <w:lang w:eastAsia="zh-CN"/>
              </w:rPr>
              <w:t xml:space="preserve"> </w:t>
            </w:r>
            <w:r w:rsidR="007E4895">
              <w:rPr>
                <w:rFonts w:ascii="Arial" w:eastAsia="宋体" w:hAnsi="Arial" w:hint="eastAsia"/>
                <w:lang w:eastAsia="zh-CN"/>
              </w:rPr>
              <w:t>C</w:t>
            </w:r>
            <w:r w:rsidR="006E11FD">
              <w:rPr>
                <w:rFonts w:ascii="Arial" w:eastAsia="宋体" w:hAnsi="Arial" w:hint="eastAsia"/>
                <w:lang w:eastAsia="zh-CN"/>
              </w:rPr>
              <w:t xml:space="preserve">arrier </w:t>
            </w:r>
            <w:r w:rsidR="007E4895">
              <w:rPr>
                <w:rFonts w:ascii="Arial" w:eastAsia="宋体" w:hAnsi="Arial" w:hint="eastAsia"/>
                <w:lang w:eastAsia="zh-CN"/>
              </w:rPr>
              <w:t>P</w:t>
            </w:r>
            <w:r w:rsidR="006E11FD">
              <w:rPr>
                <w:rFonts w:ascii="Arial" w:eastAsia="宋体" w:hAnsi="Arial" w:hint="eastAsia"/>
                <w:lang w:eastAsia="zh-CN"/>
              </w:rPr>
              <w:t xml:space="preserve">hase </w:t>
            </w:r>
            <w:r w:rsidR="007E4895">
              <w:rPr>
                <w:rFonts w:ascii="Arial" w:eastAsia="宋体" w:hAnsi="Arial" w:hint="eastAsia"/>
                <w:lang w:eastAsia="zh-CN"/>
              </w:rPr>
              <w:t>P</w:t>
            </w:r>
            <w:r w:rsidR="006E11FD">
              <w:rPr>
                <w:rFonts w:ascii="Arial" w:eastAsia="宋体" w:hAnsi="Arial" w:hint="eastAsia"/>
                <w:lang w:eastAsia="zh-CN"/>
              </w:rPr>
              <w:t>ositioning</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73ACC141" w:rsidR="00115E72" w:rsidRPr="00115E72" w:rsidRDefault="00115E72" w:rsidP="008918DD">
            <w:pPr>
              <w:spacing w:after="0"/>
              <w:ind w:left="100"/>
              <w:rPr>
                <w:rFonts w:ascii="Arial" w:eastAsia="宋体" w:hAnsi="Arial"/>
                <w:noProof/>
                <w:lang w:eastAsia="zh-CN"/>
              </w:rPr>
            </w:pPr>
            <w:r w:rsidRPr="00115E72">
              <w:rPr>
                <w:rFonts w:ascii="Arial" w:eastAsia="宋体" w:hAnsi="Arial" w:hint="eastAsia"/>
                <w:lang w:eastAsia="zh-CN"/>
              </w:rPr>
              <w:t>2023-</w:t>
            </w:r>
            <w:r w:rsidR="00993928">
              <w:rPr>
                <w:rFonts w:ascii="Arial" w:eastAsia="宋体" w:hAnsi="Arial" w:hint="eastAsia"/>
                <w:lang w:eastAsia="zh-CN"/>
              </w:rPr>
              <w:t>10</w:t>
            </w:r>
            <w:r w:rsidRPr="00115E72">
              <w:rPr>
                <w:rFonts w:ascii="Arial" w:eastAsia="宋体" w:hAnsi="Arial" w:hint="eastAsia"/>
                <w:lang w:eastAsia="zh-CN"/>
              </w:rPr>
              <w:t>-</w:t>
            </w:r>
            <w:r w:rsidR="008918DD">
              <w:rPr>
                <w:rFonts w:ascii="Arial" w:eastAsia="宋体" w:hAnsi="Arial" w:hint="eastAsia"/>
                <w:lang w:eastAsia="zh-CN"/>
              </w:rPr>
              <w:t>19</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347B3CCB" w:rsidR="00115E72" w:rsidRPr="00115E72" w:rsidRDefault="00115E72" w:rsidP="007E4895">
            <w:pPr>
              <w:spacing w:after="0"/>
              <w:ind w:left="100"/>
              <w:rPr>
                <w:rFonts w:ascii="Arial" w:eastAsia="宋体" w:hAnsi="Arial"/>
                <w:noProof/>
                <w:lang w:eastAsia="zh-CN"/>
              </w:rPr>
            </w:pPr>
            <w:r w:rsidRPr="00115E72">
              <w:rPr>
                <w:rFonts w:ascii="Arial" w:eastAsia="宋体" w:hAnsi="Arial" w:hint="eastAsia"/>
              </w:rPr>
              <w:t>Introduction</w:t>
            </w:r>
            <w:r w:rsidRPr="00115E72">
              <w:rPr>
                <w:rFonts w:ascii="Arial" w:eastAsia="宋体" w:hAnsi="Arial"/>
              </w:rPr>
              <w:t xml:space="preserve"> of</w:t>
            </w:r>
            <w:r w:rsidRPr="00115E72">
              <w:rPr>
                <w:rFonts w:ascii="Arial" w:eastAsia="宋体" w:hAnsi="Arial"/>
                <w:noProof/>
              </w:rPr>
              <w:t xml:space="preserve"> </w:t>
            </w:r>
            <w:r w:rsidR="000B7F99">
              <w:rPr>
                <w:rFonts w:ascii="Arial" w:hAnsi="Arial" w:cs="Arial"/>
              </w:rPr>
              <w:t xml:space="preserve">Carrier Phase Positioning </w:t>
            </w:r>
            <w:r w:rsidR="007E4895">
              <w:rPr>
                <w:rFonts w:ascii="Arial" w:eastAsia="宋体" w:hAnsi="Arial" w:hint="eastAsia"/>
                <w:lang w:eastAsia="zh-CN"/>
              </w:rPr>
              <w:t>method</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440F2302" w14:textId="17CAC0DC" w:rsidR="00115E72" w:rsidRDefault="001F1412" w:rsidP="004F35FF">
            <w:pPr>
              <w:spacing w:after="0"/>
              <w:ind w:left="100"/>
              <w:rPr>
                <w:rFonts w:ascii="Arial" w:eastAsia="宋体" w:hAnsi="Arial"/>
                <w:noProof/>
                <w:lang w:eastAsia="zh-CN"/>
              </w:rPr>
            </w:pPr>
            <w:r>
              <w:rPr>
                <w:rFonts w:ascii="Arial" w:hAnsi="Arial" w:cs="Arial" w:hint="eastAsia"/>
                <w:lang w:eastAsia="zh-CN"/>
              </w:rPr>
              <w:t>E</w:t>
            </w:r>
            <w:r>
              <w:rPr>
                <w:rFonts w:ascii="Arial" w:hAnsi="Arial" w:cs="Arial"/>
              </w:rPr>
              <w:t>nable Carrier Phase Positioning based on the agreement in RAN1</w:t>
            </w:r>
          </w:p>
          <w:p w14:paraId="5E65D061" w14:textId="77777777" w:rsidR="008A2FF3" w:rsidRDefault="008A2FF3" w:rsidP="00906889">
            <w:pPr>
              <w:spacing w:after="0"/>
              <w:ind w:left="100"/>
              <w:rPr>
                <w:rFonts w:ascii="Arial" w:eastAsia="宋体" w:hAnsi="Arial"/>
                <w:lang w:eastAsia="zh-CN"/>
              </w:rPr>
            </w:pPr>
          </w:p>
          <w:p w14:paraId="114B07B3" w14:textId="2FFB0E78" w:rsidR="00260002" w:rsidRPr="00906889" w:rsidRDefault="00260002" w:rsidP="00260002">
            <w:pPr>
              <w:spacing w:after="0"/>
              <w:ind w:left="100"/>
              <w:rPr>
                <w:rFonts w:ascii="Arial" w:eastAsia="宋体" w:hAnsi="Arial"/>
                <w:lang w:eastAsia="zh-CN"/>
              </w:rPr>
            </w:pPr>
            <w:r w:rsidRPr="00906889">
              <w:rPr>
                <w:rFonts w:ascii="Arial" w:eastAsia="宋体" w:hAnsi="Arial" w:hint="eastAsia"/>
              </w:rPr>
              <w:t>RAN</w:t>
            </w:r>
            <w:r>
              <w:rPr>
                <w:rFonts w:ascii="Arial" w:eastAsia="宋体" w:hAnsi="Arial" w:hint="eastAsia"/>
                <w:lang w:eastAsia="zh-CN"/>
              </w:rPr>
              <w:t>1</w:t>
            </w:r>
            <w:r w:rsidRPr="00906889">
              <w:rPr>
                <w:rFonts w:ascii="Arial" w:eastAsia="宋体" w:hAnsi="Arial" w:hint="eastAsia"/>
              </w:rPr>
              <w:t>#11</w:t>
            </w:r>
            <w:r>
              <w:rPr>
                <w:rFonts w:ascii="Arial" w:eastAsia="宋体" w:hAnsi="Arial" w:hint="eastAsia"/>
                <w:lang w:eastAsia="zh-CN"/>
              </w:rPr>
              <w:t>2</w:t>
            </w:r>
          </w:p>
          <w:tbl>
            <w:tblPr>
              <w:tblStyle w:val="afd"/>
              <w:tblW w:w="0" w:type="auto"/>
              <w:tblInd w:w="94" w:type="dxa"/>
              <w:tblLayout w:type="fixed"/>
              <w:tblLook w:val="04A0" w:firstRow="1" w:lastRow="0" w:firstColumn="1" w:lastColumn="0" w:noHBand="0" w:noVBand="1"/>
            </w:tblPr>
            <w:tblGrid>
              <w:gridCol w:w="6482"/>
            </w:tblGrid>
            <w:tr w:rsidR="00260002" w14:paraId="6E1B0109" w14:textId="77777777" w:rsidTr="00F56DED">
              <w:tc>
                <w:tcPr>
                  <w:tcW w:w="6482" w:type="dxa"/>
                </w:tcPr>
                <w:p w14:paraId="06730691" w14:textId="77777777" w:rsidR="00260002" w:rsidRPr="00906889" w:rsidRDefault="00260002" w:rsidP="00F56DED">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7E18570B" w14:textId="77777777" w:rsidR="00260002" w:rsidRDefault="00260002" w:rsidP="00F56DED">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For NR DL reference signal carrier phase difference (RSCPD) measurement for NR CPP, the RSCPD is defined as the difference of RSCPs measured from the DL PRS signals from target TRP and reference TRP.</w:t>
                  </w:r>
                </w:p>
                <w:p w14:paraId="06D04C37" w14:textId="77777777" w:rsidR="00260002" w:rsidRDefault="00260002" w:rsidP="00F56DED">
                  <w:pPr>
                    <w:tabs>
                      <w:tab w:val="left" w:pos="1622"/>
                    </w:tabs>
                    <w:spacing w:after="0"/>
                    <w:ind w:left="363" w:hanging="363"/>
                    <w:rPr>
                      <w:rFonts w:ascii="Arial" w:eastAsia="宋体" w:hAnsi="Arial"/>
                      <w:szCs w:val="24"/>
                      <w:lang w:val="en-US" w:eastAsia="zh-CN"/>
                    </w:rPr>
                  </w:pPr>
                </w:p>
                <w:p w14:paraId="18E00BFD"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56BF9F85" w14:textId="77777777" w:rsid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For NR carrier phase positioning, at least support the following approach: enable a UE/TRP to report carrier phase measurements together with the legacy positioning measurements to LMF</w:t>
                  </w:r>
                </w:p>
                <w:p w14:paraId="1057A070" w14:textId="77777777" w:rsidR="00260002" w:rsidRDefault="00260002" w:rsidP="00260002">
                  <w:pPr>
                    <w:tabs>
                      <w:tab w:val="left" w:pos="1622"/>
                    </w:tabs>
                    <w:spacing w:after="0"/>
                    <w:ind w:left="363" w:hanging="363"/>
                    <w:rPr>
                      <w:rFonts w:ascii="Arial" w:eastAsia="宋体" w:hAnsi="Arial"/>
                      <w:szCs w:val="24"/>
                      <w:lang w:val="en-US" w:eastAsia="zh-CN"/>
                    </w:rPr>
                  </w:pPr>
                </w:p>
                <w:p w14:paraId="5E5BF3DB"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08884064" w14:textId="08A70821" w:rsidR="00260002" w:rsidRPr="00382490"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Rel-17 LOS/NLOS indication (when indicated) applies for the carrier phase measurement(s) in the same report.</w:t>
                  </w:r>
                </w:p>
              </w:tc>
            </w:tr>
          </w:tbl>
          <w:p w14:paraId="62CA7EDF" w14:textId="77777777" w:rsidR="00260002" w:rsidRDefault="00260002" w:rsidP="00260002">
            <w:pPr>
              <w:spacing w:after="0"/>
              <w:rPr>
                <w:rFonts w:ascii="Arial" w:eastAsia="宋体" w:hAnsi="Arial"/>
                <w:lang w:eastAsia="zh-CN"/>
              </w:rPr>
            </w:pPr>
          </w:p>
          <w:p w14:paraId="4F020C1A" w14:textId="63F17188" w:rsidR="00260002" w:rsidRPr="00906889" w:rsidRDefault="00260002" w:rsidP="00260002">
            <w:pPr>
              <w:spacing w:after="0"/>
              <w:ind w:left="100"/>
              <w:rPr>
                <w:rFonts w:ascii="Arial" w:eastAsia="宋体" w:hAnsi="Arial"/>
                <w:lang w:eastAsia="zh-CN"/>
              </w:rPr>
            </w:pPr>
            <w:r w:rsidRPr="00906889">
              <w:rPr>
                <w:rFonts w:ascii="Arial" w:eastAsia="宋体" w:hAnsi="Arial" w:hint="eastAsia"/>
              </w:rPr>
              <w:t>RAN</w:t>
            </w:r>
            <w:r>
              <w:rPr>
                <w:rFonts w:ascii="Arial" w:eastAsia="宋体" w:hAnsi="Arial" w:hint="eastAsia"/>
                <w:lang w:eastAsia="zh-CN"/>
              </w:rPr>
              <w:t>1</w:t>
            </w:r>
            <w:r w:rsidRPr="00906889">
              <w:rPr>
                <w:rFonts w:ascii="Arial" w:eastAsia="宋体" w:hAnsi="Arial" w:hint="eastAsia"/>
              </w:rPr>
              <w:t>#11</w:t>
            </w:r>
            <w:r>
              <w:rPr>
                <w:rFonts w:ascii="Arial" w:eastAsia="宋体" w:hAnsi="Arial" w:hint="eastAsia"/>
                <w:lang w:eastAsia="zh-CN"/>
              </w:rPr>
              <w:t>2bis</w:t>
            </w:r>
          </w:p>
          <w:tbl>
            <w:tblPr>
              <w:tblStyle w:val="afd"/>
              <w:tblW w:w="0" w:type="auto"/>
              <w:tblInd w:w="94" w:type="dxa"/>
              <w:tblLayout w:type="fixed"/>
              <w:tblLook w:val="04A0" w:firstRow="1" w:lastRow="0" w:firstColumn="1" w:lastColumn="0" w:noHBand="0" w:noVBand="1"/>
            </w:tblPr>
            <w:tblGrid>
              <w:gridCol w:w="6482"/>
            </w:tblGrid>
            <w:tr w:rsidR="00260002" w14:paraId="1146CB49" w14:textId="77777777" w:rsidTr="00F56DED">
              <w:tc>
                <w:tcPr>
                  <w:tcW w:w="6482" w:type="dxa"/>
                </w:tcPr>
                <w:p w14:paraId="04EE9E67"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513F8AEB"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To enable simultaneous measurements on same DL PRS by a target UE and a PRU, support the following enhancements:</w:t>
                  </w:r>
                </w:p>
                <w:p w14:paraId="7929458B" w14:textId="77777777" w:rsid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Enabling LMF to request the UEs, including target UE and PRU(s), to perform measurements on [indicated] DL PRS resources occurring within indicated time window(s).</w:t>
                  </w:r>
                </w:p>
                <w:p w14:paraId="3F5DEB9E" w14:textId="77777777" w:rsidR="00260002" w:rsidRDefault="00260002" w:rsidP="00260002">
                  <w:pPr>
                    <w:tabs>
                      <w:tab w:val="left" w:pos="1622"/>
                    </w:tabs>
                    <w:spacing w:after="0"/>
                    <w:ind w:left="363" w:hanging="363"/>
                    <w:rPr>
                      <w:rFonts w:ascii="Arial" w:eastAsia="宋体" w:hAnsi="Arial"/>
                      <w:szCs w:val="24"/>
                      <w:lang w:val="en-US" w:eastAsia="zh-CN"/>
                    </w:rPr>
                  </w:pPr>
                </w:p>
                <w:p w14:paraId="7DADD810" w14:textId="461044B9" w:rsidR="00260002" w:rsidRPr="00382490" w:rsidRDefault="00260002" w:rsidP="00260002">
                  <w:pPr>
                    <w:tabs>
                      <w:tab w:val="left" w:pos="1622"/>
                    </w:tabs>
                    <w:spacing w:after="0"/>
                    <w:ind w:left="363" w:hanging="363"/>
                    <w:rPr>
                      <w:rFonts w:ascii="Arial" w:eastAsia="宋体" w:hAnsi="Arial"/>
                      <w:szCs w:val="24"/>
                      <w:lang w:val="en-US" w:eastAsia="zh-CN"/>
                    </w:rPr>
                  </w:pPr>
                </w:p>
              </w:tc>
            </w:tr>
          </w:tbl>
          <w:p w14:paraId="6E1B36FA" w14:textId="77777777" w:rsidR="00260002" w:rsidRDefault="00260002" w:rsidP="00260002">
            <w:pPr>
              <w:spacing w:after="0"/>
              <w:rPr>
                <w:rFonts w:ascii="Arial" w:eastAsia="宋体" w:hAnsi="Arial"/>
                <w:lang w:eastAsia="zh-CN"/>
              </w:rPr>
            </w:pPr>
          </w:p>
          <w:p w14:paraId="0CBA0E16" w14:textId="77777777" w:rsidR="00382490" w:rsidRPr="00906889" w:rsidRDefault="00382490" w:rsidP="00382490">
            <w:pPr>
              <w:spacing w:after="0"/>
              <w:ind w:left="100"/>
              <w:rPr>
                <w:rFonts w:ascii="Arial" w:eastAsia="宋体" w:hAnsi="Arial"/>
                <w:lang w:eastAsia="zh-CN"/>
              </w:rPr>
            </w:pPr>
            <w:r w:rsidRPr="00906889">
              <w:rPr>
                <w:rFonts w:ascii="Arial" w:eastAsia="宋体" w:hAnsi="Arial" w:hint="eastAsia"/>
              </w:rPr>
              <w:t>RAN</w:t>
            </w:r>
            <w:r>
              <w:rPr>
                <w:rFonts w:ascii="Arial" w:eastAsia="宋体" w:hAnsi="Arial" w:hint="eastAsia"/>
                <w:lang w:eastAsia="zh-CN"/>
              </w:rPr>
              <w:t>1</w:t>
            </w:r>
            <w:r w:rsidRPr="00906889">
              <w:rPr>
                <w:rFonts w:ascii="Arial" w:eastAsia="宋体" w:hAnsi="Arial" w:hint="eastAsia"/>
              </w:rPr>
              <w:t>#11</w:t>
            </w:r>
            <w:r>
              <w:rPr>
                <w:rFonts w:ascii="Arial" w:eastAsia="宋体" w:hAnsi="Arial" w:hint="eastAsia"/>
                <w:lang w:eastAsia="zh-CN"/>
              </w:rPr>
              <w:t>3</w:t>
            </w:r>
          </w:p>
          <w:tbl>
            <w:tblPr>
              <w:tblStyle w:val="afd"/>
              <w:tblW w:w="0" w:type="auto"/>
              <w:tblInd w:w="94" w:type="dxa"/>
              <w:tblLayout w:type="fixed"/>
              <w:tblLook w:val="04A0" w:firstRow="1" w:lastRow="0" w:firstColumn="1" w:lastColumn="0" w:noHBand="0" w:noVBand="1"/>
            </w:tblPr>
            <w:tblGrid>
              <w:gridCol w:w="6482"/>
            </w:tblGrid>
            <w:tr w:rsidR="00382490" w14:paraId="63876259" w14:textId="77777777" w:rsidTr="00ED0864">
              <w:tc>
                <w:tcPr>
                  <w:tcW w:w="6482" w:type="dxa"/>
                </w:tcPr>
                <w:p w14:paraId="58BB1252" w14:textId="77777777" w:rsidR="00382490" w:rsidRPr="00906889" w:rsidRDefault="00382490" w:rsidP="00ED0864">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1BBAB3B3" w14:textId="77777777" w:rsidR="00382490" w:rsidRPr="00382490" w:rsidRDefault="00382490" w:rsidP="00ED0864">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lastRenderedPageBreak/>
                    <w:t>Working assumption</w:t>
                  </w:r>
                </w:p>
                <w:p w14:paraId="1201855D"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 xml:space="preserve">To enable LMF to optionally request the serving </w:t>
                  </w:r>
                  <w:proofErr w:type="spellStart"/>
                  <w:r w:rsidRPr="00ED0864">
                    <w:rPr>
                      <w:rFonts w:ascii="Arial" w:eastAsia="宋体" w:hAnsi="Arial"/>
                      <w:szCs w:val="24"/>
                      <w:lang w:val="en-US" w:eastAsia="zh-CN"/>
                    </w:rPr>
                    <w:t>gNB</w:t>
                  </w:r>
                  <w:proofErr w:type="spellEnd"/>
                  <w:r w:rsidRPr="00ED0864">
                    <w:rPr>
                      <w:rFonts w:ascii="Arial" w:eastAsia="宋体" w:hAnsi="Arial"/>
                      <w:szCs w:val="24"/>
                      <w:lang w:val="en-US" w:eastAsia="zh-CN"/>
                    </w:rPr>
                    <w:t xml:space="preserve"> of a UE to configure the transmission of the UL positioning SRS resources from the UE within indicated time window(s), support:</w:t>
                  </w:r>
                </w:p>
                <w:p w14:paraId="5F6603EB" w14:textId="1DD582BE"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Option 1D: Each of the time windows is defined with the following parameters:</w:t>
                  </w:r>
                </w:p>
                <w:p w14:paraId="67B144FB" w14:textId="23057F01"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 xml:space="preserve">The start of the time window, which is indicated by a combination of </w:t>
                  </w:r>
                  <w:proofErr w:type="spellStart"/>
                  <w:r w:rsidRPr="00ED0864">
                    <w:rPr>
                      <w:rFonts w:ascii="Arial" w:eastAsia="宋体" w:hAnsi="Arial"/>
                      <w:szCs w:val="24"/>
                      <w:lang w:val="en-US" w:eastAsia="zh-CN"/>
                    </w:rPr>
                    <w:t>subframe</w:t>
                  </w:r>
                  <w:proofErr w:type="spellEnd"/>
                  <w:r w:rsidRPr="00ED0864">
                    <w:rPr>
                      <w:rFonts w:ascii="Arial" w:eastAsia="宋体" w:hAnsi="Arial"/>
                      <w:szCs w:val="24"/>
                      <w:lang w:val="en-US" w:eastAsia="zh-CN"/>
                    </w:rPr>
                    <w:t xml:space="preserve"> number, slot offset and symbol index with respect to the SFN initialization time</w:t>
                  </w:r>
                </w:p>
                <w:p w14:paraId="16B03FA1" w14:textId="24E603E2"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The duration of the time window, which is given by a number of consecutive slots/symbols</w:t>
                  </w:r>
                </w:p>
                <w:p w14:paraId="0285D34A"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w:t>
                  </w:r>
                  <w:r w:rsidRPr="00ED0864">
                    <w:rPr>
                      <w:rFonts w:ascii="Arial" w:eastAsia="宋体" w:hAnsi="Arial"/>
                      <w:szCs w:val="24"/>
                      <w:lang w:val="en-US" w:eastAsia="zh-CN"/>
                    </w:rPr>
                    <w:tab/>
                    <w:t>FFS: the number of the consecutive slots/symbols</w:t>
                  </w:r>
                </w:p>
                <w:p w14:paraId="63078284" w14:textId="272FC99F"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 xml:space="preserve">(Optional) The periodicity of the time window, which is defined similar to IE </w:t>
                  </w:r>
                  <w:proofErr w:type="spellStart"/>
                  <w:r w:rsidRPr="00ED0864">
                    <w:rPr>
                      <w:rFonts w:ascii="Arial" w:eastAsia="宋体" w:hAnsi="Arial"/>
                      <w:szCs w:val="24"/>
                      <w:lang w:val="en-US" w:eastAsia="zh-CN"/>
                    </w:rPr>
                    <w:t>PeriodicitySRS</w:t>
                  </w:r>
                  <w:proofErr w:type="spellEnd"/>
                  <w:r w:rsidRPr="00ED0864">
                    <w:rPr>
                      <w:rFonts w:ascii="Arial" w:eastAsia="宋体" w:hAnsi="Arial"/>
                      <w:szCs w:val="24"/>
                      <w:lang w:val="en-US" w:eastAsia="zh-CN"/>
                    </w:rPr>
                    <w:t xml:space="preserve"> in “Requested SRS Transmission Characteristics” in TS 38.455.</w:t>
                  </w:r>
                </w:p>
                <w:p w14:paraId="1F4B1581" w14:textId="6B6D96DB"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FFS: the maximum number of the windows</w:t>
                  </w:r>
                </w:p>
                <w:p w14:paraId="19FE4A13" w14:textId="77777777" w:rsidR="00ED0864" w:rsidRDefault="00ED0864" w:rsidP="00ED0864">
                  <w:pPr>
                    <w:tabs>
                      <w:tab w:val="left" w:pos="1622"/>
                    </w:tabs>
                    <w:spacing w:after="0"/>
                    <w:ind w:left="363" w:hanging="363"/>
                    <w:rPr>
                      <w:rFonts w:ascii="Arial" w:eastAsia="宋体" w:hAnsi="Arial"/>
                      <w:szCs w:val="24"/>
                      <w:lang w:val="en-US" w:eastAsia="zh-CN"/>
                    </w:rPr>
                  </w:pPr>
                </w:p>
                <w:p w14:paraId="79482A7A"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Agreement</w:t>
                  </w:r>
                </w:p>
                <w:p w14:paraId="60927817"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6E15E83D" w14:textId="6CC30C3D"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Note: Whether the forwarded DL carrier phase measurement is DL RSCP and/or DL RSCPD depends at least on which of them is (are) supported by UE capability.</w:t>
                  </w:r>
                </w:p>
                <w:p w14:paraId="597B5CDA" w14:textId="04312773"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r>
                  <w:proofErr w:type="gramStart"/>
                  <w:r w:rsidRPr="00ED0864">
                    <w:rPr>
                      <w:rFonts w:ascii="Arial" w:eastAsia="宋体" w:hAnsi="Arial"/>
                      <w:szCs w:val="24"/>
                      <w:lang w:val="en-US" w:eastAsia="zh-CN"/>
                    </w:rPr>
                    <w:t>additional</w:t>
                  </w:r>
                  <w:proofErr w:type="gramEnd"/>
                  <w:r w:rsidRPr="00ED0864">
                    <w:rPr>
                      <w:rFonts w:ascii="Arial" w:eastAsia="宋体" w:hAnsi="Arial"/>
                      <w:szCs w:val="24"/>
                      <w:lang w:val="en-US" w:eastAsia="zh-CN"/>
                    </w:rPr>
                    <w:t xml:space="preserve"> information of the same PRU includes at least PRU location. </w:t>
                  </w:r>
                </w:p>
                <w:p w14:paraId="701EDEA2" w14:textId="77777777"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 xml:space="preserve">FFS: additional PRU information, e.g. the </w:t>
                  </w:r>
                  <w:proofErr w:type="spellStart"/>
                  <w:r w:rsidRPr="00ED0864">
                    <w:rPr>
                      <w:rFonts w:ascii="Arial" w:eastAsia="宋体" w:hAnsi="Arial"/>
                      <w:szCs w:val="24"/>
                      <w:lang w:val="en-US" w:eastAsia="zh-CN"/>
                    </w:rPr>
                    <w:t>AoD</w:t>
                  </w:r>
                  <w:proofErr w:type="spellEnd"/>
                  <w:r w:rsidRPr="00ED0864">
                    <w:rPr>
                      <w:rFonts w:ascii="Arial" w:eastAsia="宋体" w:hAnsi="Arial"/>
                      <w:szCs w:val="24"/>
                      <w:lang w:val="en-US" w:eastAsia="zh-CN"/>
                    </w:rPr>
                    <w:t xml:space="preserve"> of PRU to each TRP, etc.</w:t>
                  </w:r>
                </w:p>
                <w:p w14:paraId="6B4FE1BD" w14:textId="77777777" w:rsidR="00260002" w:rsidRDefault="00260002" w:rsidP="00ED0864">
                  <w:pPr>
                    <w:tabs>
                      <w:tab w:val="left" w:pos="1622"/>
                    </w:tabs>
                    <w:spacing w:after="0"/>
                    <w:ind w:left="363" w:hanging="363"/>
                    <w:rPr>
                      <w:rFonts w:ascii="Arial" w:eastAsia="宋体" w:hAnsi="Arial"/>
                      <w:szCs w:val="24"/>
                      <w:lang w:val="en-US" w:eastAsia="zh-CN"/>
                    </w:rPr>
                  </w:pPr>
                </w:p>
                <w:p w14:paraId="670FF883"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6ABD9719"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To enable LMF to request the UEs, including target UE and PRU(s), to perform measurements on indicated DL PRS resource set(s) occurring within indicated time window(s), each time window is defined with the following parameters:</w:t>
                  </w:r>
                </w:p>
                <w:p w14:paraId="065A8E4D" w14:textId="65790841"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 xml:space="preserve">The start of the time window, which is indicated by a combination of </w:t>
                  </w:r>
                  <w:proofErr w:type="spellStart"/>
                  <w:r w:rsidRPr="00260002">
                    <w:rPr>
                      <w:rFonts w:ascii="Arial" w:eastAsia="宋体" w:hAnsi="Arial"/>
                      <w:szCs w:val="24"/>
                      <w:lang w:val="en-US" w:eastAsia="zh-CN"/>
                    </w:rPr>
                    <w:t>subframe</w:t>
                  </w:r>
                  <w:proofErr w:type="spellEnd"/>
                  <w:r w:rsidRPr="00260002">
                    <w:rPr>
                      <w:rFonts w:ascii="Arial" w:eastAsia="宋体" w:hAnsi="Arial"/>
                      <w:szCs w:val="24"/>
                      <w:lang w:val="en-US" w:eastAsia="zh-CN"/>
                    </w:rPr>
                    <w:t xml:space="preserve"> number, slot offset and symbol index</w:t>
                  </w:r>
                </w:p>
                <w:p w14:paraId="5B11C8E2" w14:textId="6F3E958E"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The duration of the time window, which is given by a number of consecutive slots/symbols</w:t>
                  </w:r>
                </w:p>
                <w:p w14:paraId="545466AF" w14:textId="4EFC50A9"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FFS: the number of consecutive slots/symbols</w:t>
                  </w:r>
                </w:p>
                <w:p w14:paraId="657563ED" w14:textId="40AF48C6" w:rsidR="00260002" w:rsidRPr="00382490"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(Optional) The periodicity of the time window, which is defined similar to IE NR-DL-PRS-Periodicity-and-</w:t>
                  </w:r>
                  <w:proofErr w:type="spellStart"/>
                  <w:r w:rsidRPr="00260002">
                    <w:rPr>
                      <w:rFonts w:ascii="Arial" w:eastAsia="宋体" w:hAnsi="Arial"/>
                      <w:szCs w:val="24"/>
                      <w:lang w:val="en-US" w:eastAsia="zh-CN"/>
                    </w:rPr>
                    <w:t>ResourceSetSlotOffset</w:t>
                  </w:r>
                  <w:proofErr w:type="spellEnd"/>
                  <w:r w:rsidRPr="00260002">
                    <w:rPr>
                      <w:rFonts w:ascii="Arial" w:eastAsia="宋体" w:hAnsi="Arial"/>
                      <w:szCs w:val="24"/>
                      <w:lang w:val="en-US" w:eastAsia="zh-CN"/>
                    </w:rPr>
                    <w:t xml:space="preserve"> in TS 37.355.FFS: the maximum number of the windows</w:t>
                  </w:r>
                </w:p>
              </w:tc>
            </w:tr>
          </w:tbl>
          <w:p w14:paraId="095493E3" w14:textId="77777777" w:rsidR="00382490" w:rsidRDefault="00382490" w:rsidP="00382490">
            <w:pPr>
              <w:spacing w:after="0"/>
              <w:rPr>
                <w:rFonts w:ascii="Arial" w:eastAsia="宋体" w:hAnsi="Arial"/>
                <w:lang w:eastAsia="zh-CN"/>
              </w:rPr>
            </w:pPr>
          </w:p>
          <w:p w14:paraId="71C893F9" w14:textId="0F1777BE" w:rsidR="00906889" w:rsidRPr="00906889" w:rsidRDefault="00906889" w:rsidP="00906889">
            <w:pPr>
              <w:spacing w:after="0"/>
              <w:ind w:left="100"/>
              <w:rPr>
                <w:rFonts w:ascii="Arial" w:eastAsia="宋体" w:hAnsi="Arial"/>
                <w:lang w:eastAsia="zh-CN"/>
              </w:rPr>
            </w:pPr>
            <w:r w:rsidRPr="00906889">
              <w:rPr>
                <w:rFonts w:ascii="Arial" w:eastAsia="宋体" w:hAnsi="Arial" w:hint="eastAsia"/>
              </w:rPr>
              <w:t>RAN</w:t>
            </w:r>
            <w:r w:rsidR="00382490">
              <w:rPr>
                <w:rFonts w:ascii="Arial" w:eastAsia="宋体" w:hAnsi="Arial" w:hint="eastAsia"/>
                <w:lang w:eastAsia="zh-CN"/>
              </w:rPr>
              <w:t>1</w:t>
            </w:r>
            <w:r w:rsidRPr="00906889">
              <w:rPr>
                <w:rFonts w:ascii="Arial" w:eastAsia="宋体" w:hAnsi="Arial" w:hint="eastAsia"/>
              </w:rPr>
              <w:t>#11</w:t>
            </w:r>
            <w:r w:rsidR="00382490">
              <w:rPr>
                <w:rFonts w:ascii="Arial" w:eastAsia="宋体" w:hAnsi="Arial" w:hint="eastAsia"/>
                <w:lang w:eastAsia="zh-CN"/>
              </w:rPr>
              <w:t>4</w:t>
            </w:r>
          </w:p>
          <w:tbl>
            <w:tblPr>
              <w:tblStyle w:val="afd"/>
              <w:tblW w:w="0" w:type="auto"/>
              <w:tblInd w:w="94" w:type="dxa"/>
              <w:tblLayout w:type="fixed"/>
              <w:tblLook w:val="04A0" w:firstRow="1" w:lastRow="0" w:firstColumn="1" w:lastColumn="0" w:noHBand="0" w:noVBand="1"/>
            </w:tblPr>
            <w:tblGrid>
              <w:gridCol w:w="6482"/>
            </w:tblGrid>
            <w:tr w:rsidR="00906889" w14:paraId="7E0A613B" w14:textId="77777777" w:rsidTr="00906889">
              <w:tc>
                <w:tcPr>
                  <w:tcW w:w="6482" w:type="dxa"/>
                </w:tcPr>
                <w:p w14:paraId="27297595"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4CD4D663" w14:textId="77777777" w:rsid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When an LMF requests the UEs, including target UE and PRU(s), to perform measurements on indicated DL PRS resource set(s) occurring within indicated time window(s)</w:t>
                  </w:r>
                </w:p>
                <w:p w14:paraId="19EB889E" w14:textId="1C3183AF" w:rsidR="00382490" w:rsidRP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The duration of a time window can be configured as follows:</w:t>
                  </w:r>
                </w:p>
                <w:p w14:paraId="08127DA1" w14:textId="18F4A140" w:rsid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ab/>
                    <w:t>{1, 2, 4, 6, 8, 12, 16} slots.</w:t>
                  </w:r>
                </w:p>
                <w:p w14:paraId="16F77D24" w14:textId="486A3579" w:rsidR="00382490" w:rsidRP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the number of the time windows can be:</w:t>
                  </w:r>
                </w:p>
                <w:p w14:paraId="2F887C03" w14:textId="7BDAD210" w:rsidR="00382490" w:rsidRP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ab/>
                    <w:t>{1, 2}</w:t>
                  </w:r>
                </w:p>
                <w:p w14:paraId="4BE10581" w14:textId="77777777" w:rsidR="00906889"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ab/>
                    <w:t>FFS: {4, 8}</w:t>
                  </w:r>
                </w:p>
                <w:p w14:paraId="129CFF68" w14:textId="77777777" w:rsidR="00ED0864" w:rsidRDefault="00ED0864" w:rsidP="00382490">
                  <w:pPr>
                    <w:tabs>
                      <w:tab w:val="left" w:pos="1622"/>
                    </w:tabs>
                    <w:spacing w:after="0"/>
                    <w:ind w:left="363" w:hanging="363"/>
                    <w:rPr>
                      <w:rFonts w:ascii="Arial" w:eastAsia="宋体" w:hAnsi="Arial"/>
                      <w:szCs w:val="24"/>
                      <w:lang w:val="en-US" w:eastAsia="zh-CN"/>
                    </w:rPr>
                  </w:pPr>
                </w:p>
                <w:p w14:paraId="3038E69F"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Agreement</w:t>
                  </w:r>
                </w:p>
                <w:p w14:paraId="61D3F063" w14:textId="77777777"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For UE-based carrier phase positioning, when LMF forwards the DL carrier phase measurement reported by a PRU to a target UE, the timestamp associated with the PRU carrier phase measurements should also be forwarded in positioning assistance data.</w:t>
                  </w:r>
                </w:p>
                <w:p w14:paraId="1AB9F23D" w14:textId="77777777" w:rsidR="00ED0864" w:rsidRDefault="00ED0864" w:rsidP="00ED0864">
                  <w:pPr>
                    <w:tabs>
                      <w:tab w:val="left" w:pos="1622"/>
                    </w:tabs>
                    <w:spacing w:after="0"/>
                    <w:ind w:left="363" w:hanging="363"/>
                    <w:rPr>
                      <w:rFonts w:ascii="Arial" w:eastAsia="宋体" w:hAnsi="Arial"/>
                      <w:szCs w:val="24"/>
                      <w:lang w:val="en-US" w:eastAsia="zh-CN"/>
                    </w:rPr>
                  </w:pPr>
                </w:p>
                <w:p w14:paraId="726D2119"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lastRenderedPageBreak/>
                    <w:t>Agreement</w:t>
                  </w:r>
                </w:p>
                <w:p w14:paraId="5F9BBD08"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For the timestamp associated with a reported RSCP/RSCPD measurement, NR-</w:t>
                  </w:r>
                  <w:proofErr w:type="spellStart"/>
                  <w:r w:rsidRPr="00ED0864">
                    <w:rPr>
                      <w:rFonts w:ascii="Arial" w:eastAsia="宋体" w:hAnsi="Arial"/>
                      <w:szCs w:val="24"/>
                      <w:lang w:val="en-US" w:eastAsia="zh-CN"/>
                    </w:rPr>
                    <w:t>TimeStamp</w:t>
                  </w:r>
                  <w:proofErr w:type="spellEnd"/>
                  <w:r w:rsidRPr="00ED0864">
                    <w:rPr>
                      <w:rFonts w:ascii="Arial" w:eastAsia="宋体" w:hAnsi="Arial"/>
                      <w:szCs w:val="24"/>
                      <w:lang w:val="en-US" w:eastAsia="zh-CN"/>
                    </w:rPr>
                    <w:t xml:space="preserve">, with the granularity of a slot, currently defined in TS 37.355, can be reused as the timestamp. </w:t>
                  </w:r>
                </w:p>
                <w:p w14:paraId="74AFCCF8" w14:textId="0ABD7CF3"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Subject to UE capability, a UE may optionally provide an OFDM symbol index in the timestamp.</w:t>
                  </w:r>
                </w:p>
                <w:p w14:paraId="1026E765" w14:textId="77777777"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Note: It is up to RAN2/RAN3 how to signal the timestamp</w:t>
                  </w:r>
                </w:p>
                <w:p w14:paraId="3F87CBE2" w14:textId="77777777" w:rsidR="00260002" w:rsidRDefault="00260002" w:rsidP="00ED0864">
                  <w:pPr>
                    <w:tabs>
                      <w:tab w:val="left" w:pos="1622"/>
                    </w:tabs>
                    <w:spacing w:after="0"/>
                    <w:ind w:left="363" w:hanging="363"/>
                    <w:rPr>
                      <w:rFonts w:ascii="Arial" w:eastAsia="宋体" w:hAnsi="Arial"/>
                      <w:szCs w:val="24"/>
                      <w:lang w:val="en-US" w:eastAsia="zh-CN"/>
                    </w:rPr>
                  </w:pPr>
                </w:p>
                <w:p w14:paraId="423E6D3F"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6FF1F050"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When an LMF requests the UEs, including target UE and PRU(s), to perform measurements on indicated DL PRS resource set(s) occurring within indicated time window(s)</w:t>
                  </w:r>
                </w:p>
                <w:p w14:paraId="2F9D1284" w14:textId="522EBDFE"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The duration of a time window can be configured as follows:</w:t>
                  </w:r>
                </w:p>
                <w:p w14:paraId="37DC298C" w14:textId="1757BCBF"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{1, 2, 4, 6, 8, 12, 16} slots.</w:t>
                  </w:r>
                </w:p>
                <w:p w14:paraId="1432A04D" w14:textId="265CD39C"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the number of the time windows can be:</w:t>
                  </w:r>
                </w:p>
                <w:p w14:paraId="753C658A" w14:textId="7D2D265D"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{1, 2}</w:t>
                  </w:r>
                </w:p>
                <w:p w14:paraId="49EC01B5" w14:textId="7D57A4DE" w:rsidR="00260002" w:rsidRPr="00382490"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FFS: {4, 8}</w:t>
                  </w:r>
                </w:p>
              </w:tc>
            </w:tr>
          </w:tbl>
          <w:p w14:paraId="51D62AA5" w14:textId="2EA67CD1" w:rsidR="008A2FF3" w:rsidRPr="008A2FF3" w:rsidRDefault="008A2FF3" w:rsidP="007E4895">
            <w:pPr>
              <w:spacing w:after="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6F97BFE2" w:rsidR="00115E72" w:rsidRPr="00115E72" w:rsidRDefault="007E4895" w:rsidP="00B97DBB">
            <w:pPr>
              <w:spacing w:after="0"/>
              <w:ind w:firstLineChars="50" w:firstLine="100"/>
              <w:rPr>
                <w:rFonts w:ascii="Arial" w:eastAsia="宋体" w:hAnsi="Arial"/>
                <w:noProof/>
              </w:rPr>
            </w:pPr>
            <w:r>
              <w:rPr>
                <w:rFonts w:ascii="Arial" w:eastAsia="宋体" w:hAnsi="Arial" w:hint="eastAsia"/>
                <w:lang w:eastAsia="zh-CN"/>
              </w:rPr>
              <w:t>CPP</w:t>
            </w:r>
            <w:r w:rsidR="00115E72" w:rsidRPr="00115E72">
              <w:rPr>
                <w:rFonts w:ascii="Arial" w:eastAsia="宋体" w:hAnsi="Arial"/>
                <w:noProof/>
              </w:rPr>
              <w:t xml:space="preserve"> </w:t>
            </w:r>
            <w:r w:rsidR="00115E72" w:rsidRPr="00115E72">
              <w:rPr>
                <w:rFonts w:ascii="Arial" w:eastAsia="宋体" w:hAnsi="Arial" w:hint="eastAsia"/>
                <w:noProof/>
                <w:lang w:eastAsia="zh-CN"/>
              </w:rPr>
              <w:t>is not</w:t>
            </w:r>
            <w:r w:rsidR="00115E72"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08FF7252" w:rsidR="00115E72" w:rsidRPr="00115E72" w:rsidRDefault="008D0DED" w:rsidP="00115E72">
            <w:pPr>
              <w:spacing w:after="0"/>
              <w:ind w:left="100"/>
              <w:rPr>
                <w:rFonts w:ascii="Arial" w:eastAsia="宋体" w:hAnsi="Arial"/>
                <w:noProof/>
                <w:lang w:eastAsia="zh-CN"/>
              </w:rPr>
            </w:pPr>
            <w:r>
              <w:rPr>
                <w:rFonts w:ascii="Arial" w:eastAsia="宋体" w:hAnsi="Arial" w:hint="eastAsia"/>
                <w:noProof/>
                <w:lang w:eastAsia="zh-CN"/>
              </w:rPr>
              <w:t>3.2, 6.5.10.2, 6.5.10.4, 6.5.10.5, 6.5.10.6, 6.5.12.4, 6.5.12.5, 6.5.12.6</w:t>
            </w:r>
            <w:ins w:id="3" w:author="CATT-RAN2#123bis-v2" w:date="2023-10-25T19:22:00Z">
              <w:r w:rsidR="00296A66">
                <w:rPr>
                  <w:rFonts w:ascii="Arial" w:eastAsia="宋体" w:hAnsi="Arial" w:hint="eastAsia"/>
                  <w:noProof/>
                  <w:lang w:eastAsia="zh-CN"/>
                </w:rPr>
                <w:t>, 6.6, 7.2</w:t>
              </w:r>
            </w:ins>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85583C0" w:rsidR="00115E72" w:rsidRPr="00115E72" w:rsidRDefault="001F1412" w:rsidP="00115E72">
            <w:pPr>
              <w:spacing w:after="0"/>
              <w:jc w:val="center"/>
              <w:rPr>
                <w:rFonts w:ascii="Arial" w:eastAsia="宋体" w:hAnsi="Arial"/>
                <w:b/>
                <w:caps/>
                <w:noProof/>
              </w:rPr>
            </w:pPr>
            <w:r>
              <w:rPr>
                <w:rFonts w:ascii="Arial" w:eastAsia="宋体"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63AC2FB2" w:rsidR="00115E72" w:rsidRPr="00115E72" w:rsidRDefault="001F1412" w:rsidP="00115E72">
            <w:pPr>
              <w:spacing w:after="0"/>
              <w:jc w:val="center"/>
              <w:rPr>
                <w:rFonts w:ascii="Arial" w:eastAsia="宋体" w:hAnsi="Arial"/>
                <w:b/>
                <w:caps/>
                <w:noProof/>
              </w:rPr>
            </w:pPr>
            <w:r>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5FAE9C6C" w:rsidR="00115E72" w:rsidRPr="00115E72" w:rsidRDefault="001F1412" w:rsidP="00115E72">
            <w:pPr>
              <w:spacing w:after="0"/>
              <w:jc w:val="center"/>
              <w:rPr>
                <w:rFonts w:ascii="Arial" w:eastAsia="宋体" w:hAnsi="Arial"/>
                <w:b/>
                <w:caps/>
                <w:noProof/>
              </w:rPr>
            </w:pPr>
            <w:r>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2977641C" w:rsidR="00115E72" w:rsidRPr="00115E72" w:rsidRDefault="00F55EB5" w:rsidP="0075397A">
            <w:pPr>
              <w:spacing w:after="0"/>
              <w:rPr>
                <w:rFonts w:ascii="Arial" w:eastAsia="宋体" w:hAnsi="Arial"/>
                <w:noProof/>
                <w:lang w:eastAsia="zh-CN"/>
              </w:rPr>
            </w:pPr>
            <w:r>
              <w:rPr>
                <w:rFonts w:ascii="Arial" w:eastAsia="宋体" w:hAnsi="Arial"/>
                <w:noProof/>
                <w:lang w:eastAsia="zh-CN"/>
              </w:rPr>
              <w:t>R</w:t>
            </w:r>
            <w:r>
              <w:rPr>
                <w:rFonts w:ascii="Arial" w:eastAsia="宋体" w:hAnsi="Arial" w:hint="eastAsia"/>
                <w:noProof/>
                <w:lang w:eastAsia="zh-CN"/>
              </w:rPr>
              <w:t xml:space="preserve">evison of </w:t>
            </w:r>
            <w:r w:rsidRPr="00F55EB5">
              <w:rPr>
                <w:rFonts w:ascii="Arial" w:eastAsia="宋体" w:hAnsi="Arial"/>
                <w:noProof/>
                <w:lang w:eastAsia="zh-CN"/>
              </w:rPr>
              <w:t>R2-23</w:t>
            </w:r>
            <w:r w:rsidR="0075397A">
              <w:rPr>
                <w:rFonts w:ascii="Arial" w:eastAsia="宋体" w:hAnsi="Arial" w:hint="eastAsia"/>
                <w:noProof/>
                <w:lang w:eastAsia="zh-CN"/>
              </w:rPr>
              <w:t xml:space="preserve">11397 </w:t>
            </w:r>
          </w:p>
        </w:tc>
      </w:tr>
    </w:tbl>
    <w:p w14:paraId="436CC048" w14:textId="77777777" w:rsidR="00115E72" w:rsidRPr="00115E72" w:rsidRDefault="00115E72" w:rsidP="00115E72">
      <w:pPr>
        <w:spacing w:after="0"/>
        <w:rPr>
          <w:rFonts w:ascii="Arial" w:eastAsia="宋体" w:hAnsi="Arial"/>
          <w:noProof/>
          <w:sz w:val="8"/>
          <w:szCs w:val="8"/>
        </w:rPr>
      </w:pPr>
    </w:p>
    <w:p w14:paraId="44D036CD" w14:textId="6311C6E8" w:rsidR="002B1632" w:rsidRDefault="002B1632" w:rsidP="007A50DC">
      <w:pPr>
        <w:pStyle w:val="1"/>
        <w:ind w:left="0" w:firstLine="0"/>
        <w:rPr>
          <w:rFonts w:eastAsia="等线"/>
          <w:lang w:eastAsia="zh-CN"/>
        </w:rPr>
      </w:pPr>
      <w:r w:rsidRPr="00E813AF">
        <w:br w:type="page"/>
      </w:r>
    </w:p>
    <w:p w14:paraId="693EE062" w14:textId="06CD86EF" w:rsidR="009449D2" w:rsidRPr="009449D2" w:rsidRDefault="007A50DC"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4" w:name="_Toc109049765"/>
      <w:bookmarkStart w:id="5" w:name="_Toc100929729"/>
      <w:bookmarkStart w:id="6"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4"/>
      <w:bookmarkEnd w:id="5"/>
      <w:bookmarkEnd w:id="6"/>
    </w:p>
    <w:p w14:paraId="75EAFDC0" w14:textId="77777777" w:rsidR="009449D2" w:rsidRPr="00B15D13" w:rsidRDefault="009449D2" w:rsidP="009449D2">
      <w:pPr>
        <w:pStyle w:val="2"/>
      </w:pPr>
      <w:bookmarkStart w:id="7" w:name="_Toc27765086"/>
      <w:bookmarkStart w:id="8" w:name="_Toc37680743"/>
      <w:bookmarkStart w:id="9" w:name="_Toc46486313"/>
      <w:bookmarkStart w:id="10" w:name="_Toc52546658"/>
      <w:bookmarkStart w:id="11" w:name="_Toc52547188"/>
      <w:bookmarkStart w:id="12" w:name="_Toc52547718"/>
      <w:bookmarkStart w:id="13" w:name="_Toc52548248"/>
      <w:bookmarkStart w:id="14" w:name="_Toc139050783"/>
      <w:bookmarkStart w:id="15" w:name="_Toc46486428"/>
      <w:bookmarkStart w:id="16" w:name="_Toc52546773"/>
      <w:bookmarkStart w:id="17" w:name="_Toc52547303"/>
      <w:bookmarkStart w:id="18" w:name="_Toc52547833"/>
      <w:bookmarkStart w:id="19" w:name="_Toc52548363"/>
      <w:bookmarkStart w:id="20" w:name="_Toc131140135"/>
      <w:r w:rsidRPr="00B15D13">
        <w:t>3.2</w:t>
      </w:r>
      <w:r w:rsidRPr="00B15D13">
        <w:tab/>
        <w:t>Abbreviations</w:t>
      </w:r>
      <w:bookmarkEnd w:id="7"/>
      <w:bookmarkEnd w:id="8"/>
      <w:bookmarkEnd w:id="9"/>
      <w:bookmarkEnd w:id="10"/>
      <w:bookmarkEnd w:id="11"/>
      <w:bookmarkEnd w:id="12"/>
      <w:bookmarkEnd w:id="13"/>
      <w:bookmarkEnd w:id="14"/>
    </w:p>
    <w:p w14:paraId="5315A37D" w14:textId="77777777" w:rsidR="009449D2" w:rsidRPr="00B15D13" w:rsidRDefault="009449D2" w:rsidP="009449D2">
      <w:r w:rsidRPr="00B15D13">
        <w:t>For the purposes of the present document, the following abbreviations apply.</w:t>
      </w:r>
    </w:p>
    <w:p w14:paraId="002DCC1B" w14:textId="77777777" w:rsidR="009449D2" w:rsidRPr="00B15D13" w:rsidRDefault="009449D2" w:rsidP="009449D2">
      <w:pPr>
        <w:pStyle w:val="EW"/>
        <w:rPr>
          <w:lang w:val="en-GB"/>
        </w:rPr>
      </w:pPr>
      <w:r w:rsidRPr="00B15D13">
        <w:rPr>
          <w:lang w:val="en-GB"/>
        </w:rPr>
        <w:t>ADR</w:t>
      </w:r>
      <w:r w:rsidRPr="00B15D13">
        <w:rPr>
          <w:lang w:val="en-GB"/>
        </w:rPr>
        <w:tab/>
        <w:t>Accumulated Delta-Range</w:t>
      </w:r>
    </w:p>
    <w:p w14:paraId="77FBC52D" w14:textId="77777777" w:rsidR="009449D2" w:rsidRPr="00B15D13" w:rsidRDefault="009449D2" w:rsidP="009449D2">
      <w:pPr>
        <w:pStyle w:val="EW"/>
        <w:rPr>
          <w:lang w:val="en-GB"/>
        </w:rPr>
      </w:pPr>
      <w:r w:rsidRPr="00B15D13">
        <w:rPr>
          <w:lang w:val="en-GB"/>
        </w:rPr>
        <w:t>A</w:t>
      </w:r>
      <w:r w:rsidRPr="00B15D13">
        <w:rPr>
          <w:lang w:val="en-GB"/>
        </w:rPr>
        <w:noBreakHyphen/>
        <w:t>GNSS</w:t>
      </w:r>
      <w:r w:rsidRPr="00B15D13">
        <w:rPr>
          <w:lang w:val="en-GB"/>
        </w:rPr>
        <w:tab/>
        <w:t>Assisted</w:t>
      </w:r>
      <w:r w:rsidRPr="00B15D13">
        <w:rPr>
          <w:lang w:val="en-GB"/>
        </w:rPr>
        <w:noBreakHyphen/>
        <w:t>GNSS</w:t>
      </w:r>
    </w:p>
    <w:p w14:paraId="10C85759" w14:textId="77777777" w:rsidR="009449D2" w:rsidRPr="00B15D13" w:rsidRDefault="009449D2" w:rsidP="009449D2">
      <w:pPr>
        <w:pStyle w:val="EW"/>
        <w:rPr>
          <w:lang w:val="en-GB"/>
        </w:rPr>
      </w:pPr>
      <w:proofErr w:type="spellStart"/>
      <w:r w:rsidRPr="00B15D13">
        <w:rPr>
          <w:lang w:val="en-GB"/>
        </w:rPr>
        <w:t>AoA</w:t>
      </w:r>
      <w:proofErr w:type="spellEnd"/>
      <w:r w:rsidRPr="00B15D13">
        <w:rPr>
          <w:lang w:val="en-GB"/>
        </w:rPr>
        <w:tab/>
        <w:t>Angle-of-Arrival</w:t>
      </w:r>
    </w:p>
    <w:p w14:paraId="70CBA6C1" w14:textId="77777777" w:rsidR="009449D2" w:rsidRPr="00B15D13" w:rsidRDefault="009449D2" w:rsidP="009449D2">
      <w:pPr>
        <w:pStyle w:val="EW"/>
        <w:rPr>
          <w:lang w:val="en-GB"/>
        </w:rPr>
      </w:pPr>
      <w:proofErr w:type="spellStart"/>
      <w:r w:rsidRPr="00B15D13">
        <w:rPr>
          <w:lang w:val="en-GB"/>
        </w:rPr>
        <w:t>AoD</w:t>
      </w:r>
      <w:proofErr w:type="spellEnd"/>
      <w:r w:rsidRPr="00B15D13">
        <w:rPr>
          <w:lang w:val="en-GB"/>
        </w:rPr>
        <w:tab/>
        <w:t>Angle-of-Departure</w:t>
      </w:r>
    </w:p>
    <w:p w14:paraId="4FC92782" w14:textId="77777777" w:rsidR="009449D2" w:rsidRPr="00B15D13" w:rsidRDefault="009449D2" w:rsidP="009449D2">
      <w:pPr>
        <w:pStyle w:val="EW"/>
        <w:rPr>
          <w:lang w:val="en-GB"/>
        </w:rPr>
      </w:pPr>
      <w:r w:rsidRPr="00B15D13">
        <w:rPr>
          <w:lang w:val="en-GB"/>
        </w:rPr>
        <w:t>AP</w:t>
      </w:r>
      <w:r w:rsidRPr="00B15D13">
        <w:rPr>
          <w:lang w:val="en-GB"/>
        </w:rPr>
        <w:tab/>
        <w:t>Access Point</w:t>
      </w:r>
    </w:p>
    <w:p w14:paraId="72FD878E" w14:textId="77777777" w:rsidR="009449D2" w:rsidRPr="00B15D13" w:rsidRDefault="009449D2" w:rsidP="009449D2">
      <w:pPr>
        <w:pStyle w:val="EW"/>
        <w:rPr>
          <w:lang w:val="en-GB"/>
        </w:rPr>
      </w:pPr>
      <w:r w:rsidRPr="00B15D13">
        <w:rPr>
          <w:lang w:val="en-GB"/>
        </w:rPr>
        <w:t>ARFCN</w:t>
      </w:r>
      <w:r w:rsidRPr="00B15D13">
        <w:rPr>
          <w:lang w:val="en-GB"/>
        </w:rPr>
        <w:tab/>
        <w:t>Absolute Radio Frequency Channel Number</w:t>
      </w:r>
    </w:p>
    <w:p w14:paraId="034650EB" w14:textId="77777777" w:rsidR="009449D2" w:rsidRPr="00B15D13" w:rsidRDefault="009449D2" w:rsidP="009449D2">
      <w:pPr>
        <w:pStyle w:val="EW"/>
        <w:rPr>
          <w:lang w:val="en-GB"/>
        </w:rPr>
      </w:pPr>
      <w:r w:rsidRPr="00B15D13">
        <w:rPr>
          <w:lang w:val="en-GB"/>
        </w:rPr>
        <w:t>ARP</w:t>
      </w:r>
      <w:r w:rsidRPr="00B15D13">
        <w:rPr>
          <w:lang w:val="en-GB"/>
        </w:rPr>
        <w:tab/>
        <w:t>Antenna Reference Point</w:t>
      </w:r>
    </w:p>
    <w:p w14:paraId="3B9B044A" w14:textId="77777777" w:rsidR="009449D2" w:rsidRPr="00B15D13" w:rsidRDefault="009449D2" w:rsidP="009449D2">
      <w:pPr>
        <w:pStyle w:val="EW"/>
        <w:rPr>
          <w:lang w:val="en-GB"/>
        </w:rPr>
      </w:pPr>
      <w:r w:rsidRPr="00B15D13">
        <w:rPr>
          <w:lang w:val="en-GB"/>
        </w:rPr>
        <w:t>BDS</w:t>
      </w:r>
      <w:r w:rsidRPr="00B15D13">
        <w:rPr>
          <w:lang w:val="en-GB"/>
        </w:rPr>
        <w:tab/>
      </w:r>
      <w:proofErr w:type="spellStart"/>
      <w:r w:rsidRPr="00B15D13">
        <w:rPr>
          <w:lang w:val="en-GB"/>
        </w:rPr>
        <w:t>BeiDou</w:t>
      </w:r>
      <w:proofErr w:type="spellEnd"/>
      <w:r w:rsidRPr="00B15D13">
        <w:rPr>
          <w:lang w:val="en-GB"/>
        </w:rPr>
        <w:t xml:space="preserve"> Navigation Satellite System</w:t>
      </w:r>
    </w:p>
    <w:p w14:paraId="45005836" w14:textId="77777777" w:rsidR="009449D2" w:rsidRPr="00B15D13" w:rsidRDefault="009449D2" w:rsidP="009449D2">
      <w:pPr>
        <w:pStyle w:val="EW"/>
        <w:rPr>
          <w:lang w:val="en-GB"/>
        </w:rPr>
      </w:pPr>
      <w:r w:rsidRPr="00B15D13">
        <w:rPr>
          <w:lang w:val="en-GB"/>
        </w:rPr>
        <w:t>BIPM</w:t>
      </w:r>
      <w:r w:rsidRPr="00B15D13">
        <w:rPr>
          <w:lang w:val="en-GB"/>
        </w:rPr>
        <w:tab/>
        <w:t xml:space="preserve">Bureau International des </w:t>
      </w:r>
      <w:proofErr w:type="spellStart"/>
      <w:r w:rsidRPr="00B15D13">
        <w:rPr>
          <w:lang w:val="en-GB"/>
        </w:rPr>
        <w:t>Poids</w:t>
      </w:r>
      <w:proofErr w:type="spellEnd"/>
      <w:r w:rsidRPr="00B15D13">
        <w:rPr>
          <w:lang w:val="en-GB"/>
        </w:rPr>
        <w:t xml:space="preserve"> </w:t>
      </w:r>
      <w:proofErr w:type="gramStart"/>
      <w:r w:rsidRPr="00B15D13">
        <w:rPr>
          <w:lang w:val="en-GB"/>
        </w:rPr>
        <w:t>et</w:t>
      </w:r>
      <w:proofErr w:type="gramEnd"/>
      <w:r w:rsidRPr="00B15D13">
        <w:rPr>
          <w:lang w:val="en-GB"/>
        </w:rPr>
        <w:t xml:space="preserve"> </w:t>
      </w:r>
      <w:proofErr w:type="spellStart"/>
      <w:r w:rsidRPr="00B15D13">
        <w:rPr>
          <w:lang w:val="en-GB"/>
        </w:rPr>
        <w:t>Mesures</w:t>
      </w:r>
      <w:proofErr w:type="spellEnd"/>
      <w:r w:rsidRPr="00B15D13">
        <w:rPr>
          <w:lang w:val="en-GB"/>
        </w:rPr>
        <w:t xml:space="preserve"> (International Bureau of Weights and Measures)</w:t>
      </w:r>
    </w:p>
    <w:p w14:paraId="3944EB7B" w14:textId="77777777" w:rsidR="009449D2" w:rsidRPr="00B15D13" w:rsidRDefault="009449D2" w:rsidP="009449D2">
      <w:pPr>
        <w:pStyle w:val="EW"/>
        <w:rPr>
          <w:lang w:val="en-GB"/>
        </w:rPr>
      </w:pPr>
      <w:r w:rsidRPr="00B15D13">
        <w:rPr>
          <w:lang w:val="en-GB"/>
        </w:rPr>
        <w:t>BSSID</w:t>
      </w:r>
      <w:r w:rsidRPr="00B15D13">
        <w:rPr>
          <w:lang w:val="en-GB"/>
        </w:rPr>
        <w:tab/>
        <w:t>Basic Service Set Identifier</w:t>
      </w:r>
    </w:p>
    <w:p w14:paraId="240A9BB0" w14:textId="77777777" w:rsidR="009449D2" w:rsidRPr="00B15D13" w:rsidRDefault="009449D2" w:rsidP="009449D2">
      <w:pPr>
        <w:pStyle w:val="EW"/>
        <w:rPr>
          <w:lang w:val="en-GB"/>
        </w:rPr>
      </w:pPr>
      <w:r w:rsidRPr="00B15D13">
        <w:rPr>
          <w:lang w:val="en-GB"/>
        </w:rPr>
        <w:t>BTS</w:t>
      </w:r>
      <w:r w:rsidRPr="00B15D13">
        <w:rPr>
          <w:lang w:val="en-GB"/>
        </w:rPr>
        <w:tab/>
        <w:t>Base Transceiver Station (GERAN)</w:t>
      </w:r>
    </w:p>
    <w:p w14:paraId="460365C9" w14:textId="77777777" w:rsidR="009449D2" w:rsidRPr="00B15D13" w:rsidRDefault="009449D2" w:rsidP="009449D2">
      <w:pPr>
        <w:pStyle w:val="EW"/>
        <w:rPr>
          <w:lang w:val="en-GB"/>
        </w:rPr>
      </w:pPr>
      <w:r w:rsidRPr="00B15D13">
        <w:rPr>
          <w:lang w:val="en-GB"/>
        </w:rPr>
        <w:t>CID</w:t>
      </w:r>
      <w:r w:rsidRPr="00B15D13">
        <w:rPr>
          <w:lang w:val="en-GB"/>
        </w:rPr>
        <w:tab/>
        <w:t>Cell-ID (positioning method)</w:t>
      </w:r>
    </w:p>
    <w:p w14:paraId="0B64A85D" w14:textId="77777777" w:rsidR="009449D2" w:rsidRPr="00B15D13" w:rsidRDefault="009449D2" w:rsidP="009449D2">
      <w:pPr>
        <w:pStyle w:val="EW"/>
        <w:rPr>
          <w:lang w:val="en-GB"/>
        </w:rPr>
      </w:pPr>
      <w:r w:rsidRPr="00B15D13">
        <w:rPr>
          <w:lang w:val="en-GB"/>
        </w:rPr>
        <w:t>CNAV</w:t>
      </w:r>
      <w:r w:rsidRPr="00B15D13">
        <w:rPr>
          <w:lang w:val="en-GB"/>
        </w:rPr>
        <w:tab/>
        <w:t>Civil Navigation</w:t>
      </w:r>
    </w:p>
    <w:p w14:paraId="2F9BB12E" w14:textId="77777777" w:rsidR="009449D2" w:rsidRPr="00B15D13" w:rsidRDefault="009449D2" w:rsidP="009449D2">
      <w:pPr>
        <w:pStyle w:val="EW"/>
        <w:rPr>
          <w:lang w:val="en-GB"/>
        </w:rPr>
      </w:pPr>
      <w:r w:rsidRPr="00B15D13">
        <w:rPr>
          <w:lang w:val="en-GB"/>
        </w:rPr>
        <w:t>CRS</w:t>
      </w:r>
      <w:r w:rsidRPr="00B15D13">
        <w:rPr>
          <w:lang w:val="en-GB"/>
        </w:rPr>
        <w:tab/>
        <w:t>Cell-specific Reference Signals</w:t>
      </w:r>
    </w:p>
    <w:p w14:paraId="02E910CD" w14:textId="77777777" w:rsidR="009449D2" w:rsidRPr="00B15D13" w:rsidRDefault="009449D2" w:rsidP="009449D2">
      <w:pPr>
        <w:pStyle w:val="EW"/>
        <w:rPr>
          <w:lang w:val="en-GB"/>
        </w:rPr>
      </w:pPr>
      <w:r w:rsidRPr="00B15D13">
        <w:rPr>
          <w:lang w:val="en-GB"/>
        </w:rPr>
        <w:t>DL-</w:t>
      </w:r>
      <w:proofErr w:type="spellStart"/>
      <w:r w:rsidRPr="00B15D13">
        <w:rPr>
          <w:lang w:val="en-GB"/>
        </w:rPr>
        <w:t>AoD</w:t>
      </w:r>
      <w:proofErr w:type="spellEnd"/>
      <w:r w:rsidRPr="00B15D13">
        <w:rPr>
          <w:lang w:val="en-GB"/>
        </w:rPr>
        <w:tab/>
        <w:t>Downlink Angle-of-Departure</w:t>
      </w:r>
    </w:p>
    <w:p w14:paraId="423628D8" w14:textId="77777777" w:rsidR="009449D2" w:rsidRPr="00114653" w:rsidRDefault="009449D2" w:rsidP="009449D2">
      <w:pPr>
        <w:pStyle w:val="EW"/>
        <w:rPr>
          <w:lang w:val="en-GB" w:eastAsia="zh-CN"/>
        </w:rPr>
      </w:pPr>
      <w:r w:rsidRPr="00B15D13">
        <w:rPr>
          <w:lang w:val="en-GB"/>
        </w:rPr>
        <w:t>DL-TDOA</w:t>
      </w:r>
      <w:r w:rsidRPr="00B15D13">
        <w:rPr>
          <w:lang w:val="en-GB"/>
        </w:rPr>
        <w:tab/>
        <w:t xml:space="preserve">Downlink Time Difference </w:t>
      </w:r>
      <w:proofErr w:type="gramStart"/>
      <w:r w:rsidRPr="00B15D13">
        <w:rPr>
          <w:lang w:val="en-GB"/>
        </w:rPr>
        <w:t>Of</w:t>
      </w:r>
      <w:proofErr w:type="gramEnd"/>
      <w:r w:rsidRPr="00B15D13">
        <w:rPr>
          <w:lang w:val="en-GB"/>
        </w:rPr>
        <w:t xml:space="preserve"> Arrival</w:t>
      </w:r>
    </w:p>
    <w:p w14:paraId="32C9ABEE" w14:textId="77777777" w:rsidR="009449D2" w:rsidRPr="00B15D13" w:rsidRDefault="009449D2" w:rsidP="009449D2">
      <w:pPr>
        <w:pStyle w:val="EW"/>
        <w:rPr>
          <w:lang w:val="en-GB"/>
        </w:rPr>
      </w:pPr>
      <w:r w:rsidRPr="00B15D13">
        <w:rPr>
          <w:lang w:val="en-GB"/>
        </w:rPr>
        <w:t>ECEF</w:t>
      </w:r>
      <w:r w:rsidRPr="00B15D13">
        <w:rPr>
          <w:lang w:val="en-GB"/>
        </w:rPr>
        <w:tab/>
        <w:t>Earth-</w:t>
      </w:r>
      <w:proofErr w:type="spellStart"/>
      <w:r w:rsidRPr="00B15D13">
        <w:rPr>
          <w:lang w:val="en-GB"/>
        </w:rPr>
        <w:t>Centered</w:t>
      </w:r>
      <w:proofErr w:type="spellEnd"/>
      <w:r w:rsidRPr="00B15D13">
        <w:rPr>
          <w:lang w:val="en-GB"/>
        </w:rPr>
        <w:t>, Earth-Fixed</w:t>
      </w:r>
    </w:p>
    <w:p w14:paraId="7DD5A28C" w14:textId="77777777" w:rsidR="009449D2" w:rsidRPr="00B15D13" w:rsidRDefault="009449D2" w:rsidP="009449D2">
      <w:pPr>
        <w:pStyle w:val="EW"/>
        <w:rPr>
          <w:lang w:val="en-GB"/>
        </w:rPr>
      </w:pPr>
      <w:r w:rsidRPr="00B15D13">
        <w:rPr>
          <w:lang w:val="en-GB"/>
        </w:rPr>
        <w:t>ECGI</w:t>
      </w:r>
      <w:r w:rsidRPr="00B15D13">
        <w:rPr>
          <w:lang w:val="en-GB"/>
        </w:rPr>
        <w:tab/>
        <w:t>Evolved Cell Global Identifier</w:t>
      </w:r>
    </w:p>
    <w:p w14:paraId="07C9D3F1" w14:textId="77777777" w:rsidR="009449D2" w:rsidRPr="00B15D13" w:rsidRDefault="009449D2" w:rsidP="009449D2">
      <w:pPr>
        <w:pStyle w:val="EW"/>
        <w:rPr>
          <w:lang w:val="en-GB"/>
        </w:rPr>
      </w:pPr>
      <w:r w:rsidRPr="00B15D13">
        <w:rPr>
          <w:lang w:val="en-GB"/>
        </w:rPr>
        <w:t>ECI</w:t>
      </w:r>
      <w:r w:rsidRPr="00B15D13">
        <w:rPr>
          <w:lang w:val="en-GB"/>
        </w:rPr>
        <w:tab/>
        <w:t>Earth-</w:t>
      </w:r>
      <w:proofErr w:type="spellStart"/>
      <w:r w:rsidRPr="00B15D13">
        <w:rPr>
          <w:lang w:val="en-GB"/>
        </w:rPr>
        <w:t>Centered</w:t>
      </w:r>
      <w:proofErr w:type="spellEnd"/>
      <w:r w:rsidRPr="00B15D13">
        <w:rPr>
          <w:lang w:val="en-GB"/>
        </w:rPr>
        <w:t>-Inertial</w:t>
      </w:r>
    </w:p>
    <w:p w14:paraId="64D47A6C" w14:textId="77777777" w:rsidR="009449D2" w:rsidRPr="00B15D13" w:rsidRDefault="009449D2" w:rsidP="009449D2">
      <w:pPr>
        <w:pStyle w:val="EW"/>
        <w:rPr>
          <w:lang w:val="en-GB"/>
        </w:rPr>
      </w:pPr>
      <w:r w:rsidRPr="00B15D13">
        <w:rPr>
          <w:lang w:val="en-GB"/>
        </w:rPr>
        <w:t>E</w:t>
      </w:r>
      <w:r w:rsidRPr="00B15D13">
        <w:rPr>
          <w:lang w:val="en-GB"/>
        </w:rPr>
        <w:noBreakHyphen/>
        <w:t>CID</w:t>
      </w:r>
      <w:r w:rsidRPr="00B15D13">
        <w:rPr>
          <w:lang w:val="en-GB"/>
        </w:rPr>
        <w:tab/>
        <w:t>Enhanced Cell-ID (positioning method)</w:t>
      </w:r>
    </w:p>
    <w:p w14:paraId="46697214" w14:textId="77777777" w:rsidR="009449D2" w:rsidRPr="00B15D13" w:rsidRDefault="009449D2" w:rsidP="009449D2">
      <w:pPr>
        <w:pStyle w:val="EW"/>
        <w:rPr>
          <w:lang w:val="en-GB"/>
        </w:rPr>
      </w:pPr>
      <w:r w:rsidRPr="00B15D13">
        <w:rPr>
          <w:lang w:val="en-GB"/>
        </w:rPr>
        <w:t>EGNOS</w:t>
      </w:r>
      <w:r w:rsidRPr="00B15D13">
        <w:rPr>
          <w:lang w:val="en-GB"/>
        </w:rPr>
        <w:tab/>
        <w:t>European Geostationary Navigation Overlay Service</w:t>
      </w:r>
    </w:p>
    <w:p w14:paraId="564A31DF" w14:textId="77777777" w:rsidR="009449D2" w:rsidRPr="00B15D13" w:rsidRDefault="009449D2" w:rsidP="009449D2">
      <w:pPr>
        <w:pStyle w:val="EW"/>
        <w:rPr>
          <w:lang w:val="en-GB"/>
        </w:rPr>
      </w:pPr>
      <w:r w:rsidRPr="00B15D13">
        <w:rPr>
          <w:lang w:val="en-GB"/>
        </w:rPr>
        <w:t>E-SMLC</w:t>
      </w:r>
      <w:r w:rsidRPr="00B15D13">
        <w:rPr>
          <w:lang w:val="en-GB"/>
        </w:rPr>
        <w:tab/>
        <w:t>Enhanced Serving Mobile Location Centre</w:t>
      </w:r>
    </w:p>
    <w:p w14:paraId="77681239" w14:textId="77777777" w:rsidR="009449D2" w:rsidRPr="00B15D13" w:rsidRDefault="009449D2" w:rsidP="009449D2">
      <w:pPr>
        <w:pStyle w:val="EW"/>
        <w:rPr>
          <w:lang w:val="en-GB"/>
        </w:rPr>
      </w:pPr>
      <w:r w:rsidRPr="00B15D13">
        <w:rPr>
          <w:lang w:val="en-GB"/>
        </w:rPr>
        <w:t>E-UTRA</w:t>
      </w:r>
      <w:r w:rsidRPr="00B15D13">
        <w:rPr>
          <w:lang w:val="en-GB"/>
        </w:rPr>
        <w:tab/>
        <w:t>Evolved Universal Terrestrial Radio Access</w:t>
      </w:r>
    </w:p>
    <w:p w14:paraId="6E900938" w14:textId="77777777" w:rsidR="009449D2" w:rsidRPr="00B15D13" w:rsidRDefault="009449D2" w:rsidP="009449D2">
      <w:pPr>
        <w:pStyle w:val="EW"/>
        <w:rPr>
          <w:lang w:val="en-GB"/>
        </w:rPr>
      </w:pPr>
      <w:r w:rsidRPr="00B15D13">
        <w:rPr>
          <w:lang w:val="en-GB"/>
        </w:rPr>
        <w:t>E-UTRAN</w:t>
      </w:r>
      <w:r w:rsidRPr="00B15D13">
        <w:rPr>
          <w:lang w:val="en-GB"/>
        </w:rPr>
        <w:tab/>
        <w:t>Evolved Universal Terrestrial Radio Access Network</w:t>
      </w:r>
    </w:p>
    <w:p w14:paraId="26BE9491" w14:textId="77777777" w:rsidR="009449D2" w:rsidRPr="00B15D13" w:rsidRDefault="009449D2" w:rsidP="009449D2">
      <w:pPr>
        <w:pStyle w:val="EW"/>
        <w:rPr>
          <w:lang w:val="en-GB"/>
        </w:rPr>
      </w:pPr>
      <w:r w:rsidRPr="00B15D13">
        <w:rPr>
          <w:lang w:val="en-GB"/>
        </w:rPr>
        <w:t>EOP</w:t>
      </w:r>
      <w:r w:rsidRPr="00B15D13">
        <w:rPr>
          <w:lang w:val="en-GB"/>
        </w:rPr>
        <w:tab/>
        <w:t>Earth Orientation Parameters</w:t>
      </w:r>
    </w:p>
    <w:p w14:paraId="785655D0" w14:textId="77777777" w:rsidR="009449D2" w:rsidRPr="00B15D13" w:rsidRDefault="009449D2" w:rsidP="009449D2">
      <w:pPr>
        <w:pStyle w:val="EW"/>
        <w:rPr>
          <w:lang w:val="en-GB"/>
        </w:rPr>
      </w:pPr>
      <w:r w:rsidRPr="00B15D13">
        <w:rPr>
          <w:lang w:val="en-GB"/>
        </w:rPr>
        <w:t>EPDU</w:t>
      </w:r>
      <w:r w:rsidRPr="00B15D13">
        <w:rPr>
          <w:lang w:val="en-GB"/>
        </w:rPr>
        <w:tab/>
        <w:t>External Protocol Data Unit</w:t>
      </w:r>
    </w:p>
    <w:p w14:paraId="23271648" w14:textId="77777777" w:rsidR="009449D2" w:rsidRPr="00B15D13" w:rsidRDefault="009449D2" w:rsidP="009449D2">
      <w:pPr>
        <w:pStyle w:val="EW"/>
        <w:rPr>
          <w:lang w:val="en-GB"/>
        </w:rPr>
      </w:pPr>
      <w:r w:rsidRPr="00B15D13">
        <w:rPr>
          <w:lang w:val="en-GB"/>
        </w:rPr>
        <w:t>FDMA</w:t>
      </w:r>
      <w:r w:rsidRPr="00B15D13">
        <w:rPr>
          <w:lang w:val="en-GB"/>
        </w:rPr>
        <w:tab/>
        <w:t>Frequency Division Multiple Access</w:t>
      </w:r>
    </w:p>
    <w:p w14:paraId="2D8E9C74" w14:textId="77777777" w:rsidR="009449D2" w:rsidRPr="00B15D13" w:rsidRDefault="009449D2" w:rsidP="009449D2">
      <w:pPr>
        <w:pStyle w:val="EW"/>
        <w:rPr>
          <w:lang w:val="en-GB"/>
        </w:rPr>
      </w:pPr>
      <w:r w:rsidRPr="00B15D13">
        <w:rPr>
          <w:lang w:val="en-GB"/>
        </w:rPr>
        <w:t>FEC</w:t>
      </w:r>
      <w:r w:rsidRPr="00B15D13">
        <w:rPr>
          <w:lang w:val="en-GB"/>
        </w:rPr>
        <w:tab/>
        <w:t>Forward Error Correction</w:t>
      </w:r>
    </w:p>
    <w:p w14:paraId="5314CEE1" w14:textId="77777777" w:rsidR="009449D2" w:rsidRPr="00B15D13" w:rsidRDefault="009449D2" w:rsidP="009449D2">
      <w:pPr>
        <w:pStyle w:val="EW"/>
        <w:rPr>
          <w:lang w:val="en-GB"/>
        </w:rPr>
      </w:pPr>
      <w:r w:rsidRPr="00B15D13">
        <w:rPr>
          <w:lang w:val="en-GB"/>
        </w:rPr>
        <w:t>FKP</w:t>
      </w:r>
      <w:r w:rsidRPr="00B15D13">
        <w:rPr>
          <w:lang w:val="en-GB"/>
        </w:rPr>
        <w:tab/>
        <w:t xml:space="preserve">(German) </w:t>
      </w:r>
      <w:proofErr w:type="spellStart"/>
      <w:r w:rsidRPr="00B15D13">
        <w:rPr>
          <w:lang w:val="en-GB"/>
        </w:rPr>
        <w:t>Flächen</w:t>
      </w:r>
      <w:proofErr w:type="spellEnd"/>
      <w:r w:rsidRPr="00B15D13">
        <w:rPr>
          <w:lang w:val="en-GB"/>
        </w:rPr>
        <w:t>-</w:t>
      </w:r>
      <w:proofErr w:type="spellStart"/>
      <w:r w:rsidRPr="00B15D13">
        <w:rPr>
          <w:lang w:val="en-GB"/>
        </w:rPr>
        <w:t>Korrektur</w:t>
      </w:r>
      <w:proofErr w:type="spellEnd"/>
      <w:r w:rsidRPr="00B15D13">
        <w:rPr>
          <w:lang w:val="en-GB"/>
        </w:rPr>
        <w:t>-Parameter (area correction parameter)</w:t>
      </w:r>
    </w:p>
    <w:p w14:paraId="6051652E" w14:textId="77777777" w:rsidR="009449D2" w:rsidRPr="00B15D13" w:rsidRDefault="009449D2" w:rsidP="009449D2">
      <w:pPr>
        <w:pStyle w:val="EW"/>
        <w:rPr>
          <w:lang w:val="en-GB"/>
        </w:rPr>
      </w:pPr>
      <w:r w:rsidRPr="00B15D13">
        <w:rPr>
          <w:lang w:val="en-GB"/>
        </w:rPr>
        <w:t>FTA</w:t>
      </w:r>
      <w:r w:rsidRPr="00B15D13">
        <w:rPr>
          <w:lang w:val="en-GB"/>
        </w:rPr>
        <w:tab/>
        <w:t>Fine Time Assistance</w:t>
      </w:r>
    </w:p>
    <w:p w14:paraId="2DA36E94" w14:textId="77777777" w:rsidR="009449D2" w:rsidRPr="00B15D13" w:rsidRDefault="009449D2" w:rsidP="009449D2">
      <w:pPr>
        <w:pStyle w:val="EW"/>
        <w:rPr>
          <w:lang w:val="en-GB"/>
        </w:rPr>
      </w:pPr>
      <w:r w:rsidRPr="00B15D13">
        <w:rPr>
          <w:lang w:val="en-GB"/>
        </w:rPr>
        <w:t>GAGAN</w:t>
      </w:r>
      <w:r w:rsidRPr="00B15D13">
        <w:rPr>
          <w:lang w:val="en-GB"/>
        </w:rPr>
        <w:tab/>
        <w:t>GPS Aided Geo Augmented Navigation</w:t>
      </w:r>
    </w:p>
    <w:p w14:paraId="71D5E793" w14:textId="77777777" w:rsidR="009449D2" w:rsidRPr="00B15D13" w:rsidRDefault="009449D2" w:rsidP="009449D2">
      <w:pPr>
        <w:pStyle w:val="EW"/>
        <w:rPr>
          <w:lang w:val="en-GB"/>
        </w:rPr>
      </w:pPr>
      <w:r w:rsidRPr="00B15D13">
        <w:rPr>
          <w:lang w:val="en-GB"/>
        </w:rPr>
        <w:t>GLONASS</w:t>
      </w:r>
      <w:r w:rsidRPr="00B15D13">
        <w:rPr>
          <w:lang w:val="en-GB"/>
        </w:rPr>
        <w:tab/>
      </w:r>
      <w:proofErr w:type="spellStart"/>
      <w:r w:rsidRPr="00B15D13">
        <w:rPr>
          <w:lang w:val="en-GB"/>
        </w:rPr>
        <w:t>GLObal'naya</w:t>
      </w:r>
      <w:proofErr w:type="spellEnd"/>
      <w:r w:rsidRPr="00B15D13">
        <w:rPr>
          <w:lang w:val="en-GB"/>
        </w:rPr>
        <w:t xml:space="preserve"> </w:t>
      </w:r>
      <w:proofErr w:type="spellStart"/>
      <w:r w:rsidRPr="00B15D13">
        <w:rPr>
          <w:lang w:val="en-GB"/>
        </w:rPr>
        <w:t>NAvigatsionnaya</w:t>
      </w:r>
      <w:proofErr w:type="spellEnd"/>
      <w:r w:rsidRPr="00B15D13">
        <w:rPr>
          <w:lang w:val="en-GB"/>
        </w:rPr>
        <w:t xml:space="preserve"> </w:t>
      </w:r>
      <w:proofErr w:type="spellStart"/>
      <w:r w:rsidRPr="00B15D13">
        <w:rPr>
          <w:lang w:val="en-GB"/>
        </w:rPr>
        <w:t>Sputnikovaya</w:t>
      </w:r>
      <w:proofErr w:type="spellEnd"/>
      <w:r w:rsidRPr="00B15D13">
        <w:rPr>
          <w:lang w:val="en-GB"/>
        </w:rPr>
        <w:t xml:space="preserve"> </w:t>
      </w:r>
      <w:proofErr w:type="spellStart"/>
      <w:r w:rsidRPr="00B15D13">
        <w:rPr>
          <w:lang w:val="en-GB"/>
        </w:rPr>
        <w:t>Sistema</w:t>
      </w:r>
      <w:proofErr w:type="spellEnd"/>
      <w:r w:rsidRPr="00B15D13">
        <w:rPr>
          <w:lang w:val="en-GB"/>
        </w:rPr>
        <w:t xml:space="preserve"> (</w:t>
      </w:r>
      <w:proofErr w:type="gramStart"/>
      <w:r w:rsidRPr="00B15D13">
        <w:rPr>
          <w:lang w:val="en-GB"/>
        </w:rPr>
        <w:t>Engl.:</w:t>
      </w:r>
      <w:proofErr w:type="gramEnd"/>
      <w:r w:rsidRPr="00B15D13">
        <w:rPr>
          <w:lang w:val="en-GB"/>
        </w:rPr>
        <w:t xml:space="preserve"> Global Navigation Satellite System)</w:t>
      </w:r>
    </w:p>
    <w:p w14:paraId="3621DB01" w14:textId="77777777" w:rsidR="009449D2" w:rsidRPr="00B15D13" w:rsidRDefault="009449D2" w:rsidP="009449D2">
      <w:pPr>
        <w:pStyle w:val="EW"/>
        <w:rPr>
          <w:lang w:val="en-GB"/>
        </w:rPr>
      </w:pPr>
      <w:r w:rsidRPr="00B15D13">
        <w:rPr>
          <w:lang w:val="en-GB"/>
        </w:rPr>
        <w:t>GNSS</w:t>
      </w:r>
      <w:r w:rsidRPr="00B15D13">
        <w:rPr>
          <w:lang w:val="en-GB"/>
        </w:rPr>
        <w:tab/>
        <w:t>Global Navigation Satellite System</w:t>
      </w:r>
    </w:p>
    <w:p w14:paraId="4BDB7EB8" w14:textId="77777777" w:rsidR="009449D2" w:rsidRPr="00B15D13" w:rsidRDefault="009449D2" w:rsidP="009449D2">
      <w:pPr>
        <w:pStyle w:val="EW"/>
        <w:rPr>
          <w:lang w:val="en-GB"/>
        </w:rPr>
      </w:pPr>
      <w:r w:rsidRPr="00B15D13">
        <w:rPr>
          <w:lang w:val="en-GB"/>
        </w:rPr>
        <w:t>GPS</w:t>
      </w:r>
      <w:r w:rsidRPr="00B15D13">
        <w:rPr>
          <w:lang w:val="en-GB"/>
        </w:rPr>
        <w:tab/>
        <w:t>Global Positioning System</w:t>
      </w:r>
    </w:p>
    <w:p w14:paraId="3E992C04" w14:textId="77777777" w:rsidR="009449D2" w:rsidRPr="00B15D13" w:rsidRDefault="009449D2" w:rsidP="009449D2">
      <w:pPr>
        <w:pStyle w:val="EW"/>
        <w:rPr>
          <w:lang w:val="en-GB"/>
        </w:rPr>
      </w:pPr>
      <w:r w:rsidRPr="00B15D13">
        <w:rPr>
          <w:lang w:val="en-GB"/>
        </w:rPr>
        <w:t>HA GNSS</w:t>
      </w:r>
      <w:r w:rsidRPr="00B15D13">
        <w:rPr>
          <w:lang w:val="en-GB"/>
        </w:rPr>
        <w:tab/>
        <w:t>High-Accuracy GNSS (RTK, PPP)</w:t>
      </w:r>
    </w:p>
    <w:p w14:paraId="153A60C2" w14:textId="77777777" w:rsidR="009449D2" w:rsidRPr="00B15D13" w:rsidRDefault="009449D2" w:rsidP="009449D2">
      <w:pPr>
        <w:pStyle w:val="EW"/>
        <w:rPr>
          <w:lang w:val="en-GB"/>
        </w:rPr>
      </w:pPr>
      <w:r w:rsidRPr="00B15D13">
        <w:rPr>
          <w:lang w:val="en-GB"/>
        </w:rPr>
        <w:t>HPL</w:t>
      </w:r>
      <w:r w:rsidRPr="00B15D13">
        <w:rPr>
          <w:lang w:val="en-GB"/>
        </w:rPr>
        <w:tab/>
        <w:t>Horizontal Protection Level</w:t>
      </w:r>
    </w:p>
    <w:p w14:paraId="7B9EBB01" w14:textId="77777777" w:rsidR="009449D2" w:rsidRPr="00B15D13" w:rsidRDefault="009449D2" w:rsidP="009449D2">
      <w:pPr>
        <w:pStyle w:val="EW"/>
        <w:rPr>
          <w:lang w:val="en-GB"/>
        </w:rPr>
      </w:pPr>
      <w:r w:rsidRPr="00B15D13">
        <w:rPr>
          <w:lang w:val="en-GB"/>
        </w:rPr>
        <w:t>ICD</w:t>
      </w:r>
      <w:r w:rsidRPr="00B15D13">
        <w:rPr>
          <w:lang w:val="en-GB"/>
        </w:rPr>
        <w:tab/>
        <w:t>Interface Control Document</w:t>
      </w:r>
    </w:p>
    <w:p w14:paraId="13790EFA" w14:textId="77777777" w:rsidR="009449D2" w:rsidRPr="00B15D13" w:rsidRDefault="009449D2" w:rsidP="009449D2">
      <w:pPr>
        <w:pStyle w:val="EW"/>
        <w:rPr>
          <w:lang w:val="en-GB"/>
        </w:rPr>
      </w:pPr>
      <w:r w:rsidRPr="00B15D13">
        <w:rPr>
          <w:lang w:val="en-GB"/>
        </w:rPr>
        <w:t>IGS</w:t>
      </w:r>
      <w:r w:rsidRPr="00B15D13">
        <w:rPr>
          <w:lang w:val="en-GB"/>
        </w:rPr>
        <w:tab/>
        <w:t>International GNSS Service</w:t>
      </w:r>
    </w:p>
    <w:p w14:paraId="264038CE" w14:textId="77777777" w:rsidR="009449D2" w:rsidRPr="00B15D13" w:rsidRDefault="009449D2" w:rsidP="009449D2">
      <w:pPr>
        <w:pStyle w:val="EW"/>
        <w:rPr>
          <w:lang w:val="en-GB"/>
        </w:rPr>
      </w:pPr>
      <w:r w:rsidRPr="00B15D13">
        <w:rPr>
          <w:lang w:val="en-GB"/>
        </w:rPr>
        <w:t>IOD</w:t>
      </w:r>
      <w:r w:rsidRPr="00B15D13">
        <w:rPr>
          <w:lang w:val="en-GB"/>
        </w:rPr>
        <w:tab/>
        <w:t>Issue of Data</w:t>
      </w:r>
    </w:p>
    <w:p w14:paraId="08D00238" w14:textId="77777777" w:rsidR="009449D2" w:rsidRPr="00B15D13" w:rsidRDefault="009449D2" w:rsidP="009449D2">
      <w:pPr>
        <w:pStyle w:val="EW"/>
        <w:rPr>
          <w:lang w:val="en-GB"/>
        </w:rPr>
      </w:pPr>
      <w:r w:rsidRPr="00B15D13">
        <w:rPr>
          <w:lang w:val="en-GB"/>
        </w:rPr>
        <w:t>IRNSS</w:t>
      </w:r>
      <w:r w:rsidRPr="00B15D13">
        <w:rPr>
          <w:lang w:val="en-GB"/>
        </w:rPr>
        <w:tab/>
        <w:t>Indian Regional Navigation Satellite System</w:t>
      </w:r>
    </w:p>
    <w:p w14:paraId="2EF1C77B" w14:textId="77777777" w:rsidR="009449D2" w:rsidRPr="00B15D13" w:rsidRDefault="009449D2" w:rsidP="009449D2">
      <w:pPr>
        <w:pStyle w:val="EW"/>
        <w:rPr>
          <w:lang w:val="en-GB"/>
        </w:rPr>
      </w:pPr>
      <w:r w:rsidRPr="00B15D13">
        <w:rPr>
          <w:lang w:val="en-GB"/>
        </w:rPr>
        <w:t>IS</w:t>
      </w:r>
      <w:r w:rsidRPr="00B15D13">
        <w:rPr>
          <w:lang w:val="en-GB"/>
        </w:rPr>
        <w:tab/>
        <w:t>Interface Specification</w:t>
      </w:r>
    </w:p>
    <w:p w14:paraId="0C7E88D0" w14:textId="77777777" w:rsidR="009449D2" w:rsidRPr="00B15D13" w:rsidRDefault="009449D2" w:rsidP="009449D2">
      <w:pPr>
        <w:pStyle w:val="EW"/>
        <w:rPr>
          <w:lang w:val="en-GB"/>
        </w:rPr>
      </w:pPr>
      <w:r w:rsidRPr="00B15D13">
        <w:rPr>
          <w:lang w:val="en-GB"/>
        </w:rPr>
        <w:t>LLA</w:t>
      </w:r>
      <w:r w:rsidRPr="00B15D13">
        <w:rPr>
          <w:lang w:val="en-GB"/>
        </w:rPr>
        <w:tab/>
        <w:t>Latitude Longitude Altitude</w:t>
      </w:r>
    </w:p>
    <w:p w14:paraId="6D533FD8" w14:textId="77777777" w:rsidR="009449D2" w:rsidRPr="00B15D13" w:rsidRDefault="009449D2" w:rsidP="009449D2">
      <w:pPr>
        <w:pStyle w:val="EW"/>
        <w:rPr>
          <w:lang w:val="en-GB"/>
        </w:rPr>
      </w:pPr>
      <w:r w:rsidRPr="00B15D13">
        <w:rPr>
          <w:lang w:val="en-GB"/>
        </w:rPr>
        <w:t>LMF</w:t>
      </w:r>
      <w:r w:rsidRPr="00B15D13">
        <w:rPr>
          <w:lang w:val="en-GB"/>
        </w:rPr>
        <w:tab/>
        <w:t>Location Management Function</w:t>
      </w:r>
    </w:p>
    <w:p w14:paraId="2DC528B9" w14:textId="77777777" w:rsidR="009449D2" w:rsidRPr="00B15D13" w:rsidRDefault="009449D2" w:rsidP="009449D2">
      <w:pPr>
        <w:pStyle w:val="EW"/>
        <w:rPr>
          <w:lang w:val="en-GB"/>
        </w:rPr>
      </w:pPr>
      <w:r w:rsidRPr="00B15D13">
        <w:rPr>
          <w:lang w:val="en-GB"/>
        </w:rPr>
        <w:t>LOS</w:t>
      </w:r>
      <w:r w:rsidRPr="00B15D13">
        <w:rPr>
          <w:lang w:val="en-GB"/>
        </w:rPr>
        <w:tab/>
        <w:t>Line-of-Sight</w:t>
      </w:r>
    </w:p>
    <w:p w14:paraId="7FB80038" w14:textId="77777777" w:rsidR="009449D2" w:rsidRPr="00B15D13" w:rsidRDefault="009449D2" w:rsidP="009449D2">
      <w:pPr>
        <w:pStyle w:val="EW"/>
        <w:rPr>
          <w:lang w:val="en-GB"/>
        </w:rPr>
      </w:pPr>
      <w:r w:rsidRPr="00B15D13">
        <w:rPr>
          <w:lang w:val="en-GB"/>
        </w:rPr>
        <w:t>LPP</w:t>
      </w:r>
      <w:r w:rsidRPr="00B15D13">
        <w:rPr>
          <w:lang w:val="en-GB"/>
        </w:rPr>
        <w:tab/>
        <w:t>LTE Positioning Protocol</w:t>
      </w:r>
    </w:p>
    <w:p w14:paraId="50ED5B54" w14:textId="77777777" w:rsidR="009449D2" w:rsidRPr="00B15D13" w:rsidRDefault="009449D2" w:rsidP="009449D2">
      <w:pPr>
        <w:pStyle w:val="EW"/>
        <w:rPr>
          <w:lang w:val="en-GB"/>
        </w:rPr>
      </w:pPr>
      <w:proofErr w:type="spellStart"/>
      <w:r w:rsidRPr="00B15D13">
        <w:rPr>
          <w:lang w:val="en-GB"/>
        </w:rPr>
        <w:t>LPPa</w:t>
      </w:r>
      <w:proofErr w:type="spellEnd"/>
      <w:r w:rsidRPr="00B15D13">
        <w:rPr>
          <w:lang w:val="en-GB"/>
        </w:rPr>
        <w:tab/>
        <w:t>LTE Positioning Protocol Annex</w:t>
      </w:r>
    </w:p>
    <w:p w14:paraId="3CD59070" w14:textId="77777777" w:rsidR="009449D2" w:rsidRPr="00B15D13" w:rsidRDefault="009449D2" w:rsidP="009449D2">
      <w:pPr>
        <w:pStyle w:val="EW"/>
        <w:rPr>
          <w:lang w:val="en-GB"/>
        </w:rPr>
      </w:pPr>
      <w:r w:rsidRPr="00B15D13">
        <w:rPr>
          <w:lang w:val="en-GB"/>
        </w:rPr>
        <w:t>LSB</w:t>
      </w:r>
      <w:r w:rsidRPr="00B15D13">
        <w:rPr>
          <w:lang w:val="en-GB"/>
        </w:rPr>
        <w:tab/>
        <w:t>Least Significant Bit</w:t>
      </w:r>
    </w:p>
    <w:p w14:paraId="6812FA3E" w14:textId="77777777" w:rsidR="009449D2" w:rsidRPr="00B15D13" w:rsidRDefault="009449D2" w:rsidP="009449D2">
      <w:pPr>
        <w:pStyle w:val="EW"/>
        <w:rPr>
          <w:lang w:val="en-GB"/>
        </w:rPr>
      </w:pPr>
      <w:r w:rsidRPr="00B15D13">
        <w:rPr>
          <w:lang w:val="en-GB"/>
        </w:rPr>
        <w:t>MAC</w:t>
      </w:r>
      <w:r w:rsidRPr="00B15D13">
        <w:rPr>
          <w:lang w:val="en-GB"/>
        </w:rPr>
        <w:tab/>
        <w:t>Master Auxiliary Concept</w:t>
      </w:r>
    </w:p>
    <w:p w14:paraId="3B170965" w14:textId="77777777" w:rsidR="009449D2" w:rsidRPr="00B15D13" w:rsidRDefault="009449D2" w:rsidP="009449D2">
      <w:pPr>
        <w:pStyle w:val="EW"/>
        <w:rPr>
          <w:lang w:val="en-GB"/>
        </w:rPr>
      </w:pPr>
      <w:r w:rsidRPr="00B15D13">
        <w:rPr>
          <w:lang w:val="en-GB"/>
        </w:rPr>
        <w:t>MBS</w:t>
      </w:r>
      <w:r w:rsidRPr="00B15D13">
        <w:rPr>
          <w:lang w:val="en-GB"/>
        </w:rPr>
        <w:tab/>
        <w:t>Metropolitan Beacon System</w:t>
      </w:r>
    </w:p>
    <w:p w14:paraId="7DD03E9B" w14:textId="77777777" w:rsidR="009449D2" w:rsidRPr="00B15D13" w:rsidRDefault="009449D2" w:rsidP="009449D2">
      <w:pPr>
        <w:pStyle w:val="EW"/>
        <w:rPr>
          <w:lang w:val="en-GB"/>
        </w:rPr>
      </w:pPr>
      <w:r w:rsidRPr="00B15D13">
        <w:rPr>
          <w:lang w:val="en-GB"/>
        </w:rPr>
        <w:t>MG</w:t>
      </w:r>
      <w:r w:rsidRPr="00B15D13">
        <w:rPr>
          <w:lang w:val="en-GB"/>
        </w:rPr>
        <w:tab/>
        <w:t>Measurement Gap</w:t>
      </w:r>
    </w:p>
    <w:p w14:paraId="38FEB51F" w14:textId="77777777" w:rsidR="009449D2" w:rsidRPr="00B15D13" w:rsidRDefault="009449D2" w:rsidP="009449D2">
      <w:pPr>
        <w:pStyle w:val="EW"/>
        <w:rPr>
          <w:lang w:val="en-GB"/>
        </w:rPr>
      </w:pPr>
      <w:r w:rsidRPr="00B15D13">
        <w:rPr>
          <w:lang w:val="en-GB"/>
        </w:rPr>
        <w:t>MO-LR</w:t>
      </w:r>
      <w:r w:rsidRPr="00B15D13">
        <w:rPr>
          <w:lang w:val="en-GB"/>
        </w:rPr>
        <w:tab/>
        <w:t>Mobile Originated Location Request</w:t>
      </w:r>
    </w:p>
    <w:p w14:paraId="1E7746FF" w14:textId="77777777" w:rsidR="009449D2" w:rsidRPr="00B15D13" w:rsidRDefault="009449D2" w:rsidP="009449D2">
      <w:pPr>
        <w:pStyle w:val="EW"/>
        <w:rPr>
          <w:lang w:val="en-GB"/>
        </w:rPr>
      </w:pPr>
      <w:r w:rsidRPr="00B15D13">
        <w:rPr>
          <w:lang w:val="en-GB"/>
        </w:rPr>
        <w:t>MSAS</w:t>
      </w:r>
      <w:r w:rsidRPr="00B15D13">
        <w:rPr>
          <w:lang w:val="en-GB"/>
        </w:rPr>
        <w:tab/>
        <w:t>Multi-functional Satellite Augmentation System</w:t>
      </w:r>
    </w:p>
    <w:p w14:paraId="60EB6B38" w14:textId="77777777" w:rsidR="009449D2" w:rsidRPr="00B15D13" w:rsidRDefault="009449D2" w:rsidP="009449D2">
      <w:pPr>
        <w:pStyle w:val="EW"/>
        <w:rPr>
          <w:lang w:val="en-GB"/>
        </w:rPr>
      </w:pPr>
      <w:r w:rsidRPr="00B15D13">
        <w:rPr>
          <w:lang w:val="en-GB"/>
        </w:rPr>
        <w:t>MSB</w:t>
      </w:r>
      <w:r w:rsidRPr="00B15D13">
        <w:rPr>
          <w:lang w:val="en-GB"/>
        </w:rPr>
        <w:tab/>
        <w:t>Most Significant Bit</w:t>
      </w:r>
    </w:p>
    <w:p w14:paraId="427D213B" w14:textId="77777777" w:rsidR="009449D2" w:rsidRPr="00B15D13" w:rsidRDefault="009449D2" w:rsidP="009449D2">
      <w:pPr>
        <w:pStyle w:val="EW"/>
        <w:rPr>
          <w:lang w:val="en-GB"/>
        </w:rPr>
      </w:pPr>
      <w:proofErr w:type="spellStart"/>
      <w:proofErr w:type="gramStart"/>
      <w:r w:rsidRPr="00B15D13">
        <w:rPr>
          <w:lang w:val="en-GB"/>
        </w:rPr>
        <w:t>msd</w:t>
      </w:r>
      <w:proofErr w:type="spellEnd"/>
      <w:proofErr w:type="gramEnd"/>
      <w:r w:rsidRPr="00B15D13">
        <w:rPr>
          <w:lang w:val="en-GB"/>
        </w:rPr>
        <w:tab/>
        <w:t>mean solar day</w:t>
      </w:r>
    </w:p>
    <w:p w14:paraId="55709EC3" w14:textId="77777777" w:rsidR="009449D2" w:rsidRPr="00B15D13" w:rsidRDefault="009449D2" w:rsidP="009449D2">
      <w:pPr>
        <w:pStyle w:val="EW"/>
        <w:rPr>
          <w:lang w:val="en-GB"/>
        </w:rPr>
      </w:pPr>
      <w:r w:rsidRPr="00B15D13">
        <w:rPr>
          <w:lang w:val="en-GB"/>
        </w:rPr>
        <w:t>MT-LR</w:t>
      </w:r>
      <w:r w:rsidRPr="00B15D13">
        <w:rPr>
          <w:lang w:val="en-GB"/>
        </w:rPr>
        <w:tab/>
        <w:t>Mobile Terminated Location Request</w:t>
      </w:r>
    </w:p>
    <w:p w14:paraId="5C877FDF" w14:textId="77777777" w:rsidR="009449D2" w:rsidRPr="00B15D13" w:rsidRDefault="009449D2" w:rsidP="009449D2">
      <w:pPr>
        <w:pStyle w:val="EW"/>
        <w:rPr>
          <w:lang w:val="en-GB"/>
        </w:rPr>
      </w:pPr>
      <w:r w:rsidRPr="00B15D13">
        <w:rPr>
          <w:lang w:val="en-GB"/>
        </w:rPr>
        <w:lastRenderedPageBreak/>
        <w:t>Multi-RTT</w:t>
      </w:r>
      <w:r w:rsidRPr="00B15D13">
        <w:rPr>
          <w:lang w:val="en-GB"/>
        </w:rPr>
        <w:tab/>
        <w:t>Multiple-Round Trip Time</w:t>
      </w:r>
    </w:p>
    <w:p w14:paraId="55417077" w14:textId="77777777" w:rsidR="009449D2" w:rsidRPr="00B15D13" w:rsidRDefault="009449D2" w:rsidP="009449D2">
      <w:pPr>
        <w:pStyle w:val="EW"/>
        <w:rPr>
          <w:lang w:val="en-GB"/>
        </w:rPr>
      </w:pPr>
      <w:r w:rsidRPr="00B15D13">
        <w:rPr>
          <w:lang w:val="en-GB"/>
        </w:rPr>
        <w:t>NAV</w:t>
      </w:r>
      <w:r w:rsidRPr="00B15D13">
        <w:rPr>
          <w:lang w:val="en-GB"/>
        </w:rPr>
        <w:tab/>
        <w:t>Navigation</w:t>
      </w:r>
    </w:p>
    <w:p w14:paraId="4A8478FF" w14:textId="77777777" w:rsidR="009449D2" w:rsidRPr="00B15D13" w:rsidRDefault="009449D2" w:rsidP="009449D2">
      <w:pPr>
        <w:pStyle w:val="EW"/>
        <w:rPr>
          <w:lang w:val="en-GB"/>
        </w:rPr>
      </w:pPr>
      <w:proofErr w:type="spellStart"/>
      <w:r w:rsidRPr="00B15D13">
        <w:rPr>
          <w:lang w:val="en-GB"/>
        </w:rPr>
        <w:t>NavIC</w:t>
      </w:r>
      <w:proofErr w:type="spellEnd"/>
      <w:r w:rsidRPr="00B15D13">
        <w:rPr>
          <w:lang w:val="en-GB"/>
        </w:rPr>
        <w:tab/>
      </w:r>
      <w:proofErr w:type="spellStart"/>
      <w:r w:rsidRPr="00B15D13">
        <w:rPr>
          <w:lang w:val="en-GB"/>
        </w:rPr>
        <w:t>NAVigation</w:t>
      </w:r>
      <w:proofErr w:type="spellEnd"/>
      <w:r w:rsidRPr="00B15D13">
        <w:rPr>
          <w:lang w:val="en-GB"/>
        </w:rPr>
        <w:t xml:space="preserve"> with Indian Constellation</w:t>
      </w:r>
    </w:p>
    <w:p w14:paraId="57229A77" w14:textId="77777777" w:rsidR="009449D2" w:rsidRPr="00B15D13" w:rsidRDefault="009449D2" w:rsidP="009449D2">
      <w:pPr>
        <w:pStyle w:val="EW"/>
        <w:rPr>
          <w:lang w:val="en-GB"/>
        </w:rPr>
      </w:pPr>
      <w:r w:rsidRPr="00B15D13">
        <w:rPr>
          <w:lang w:val="en-GB" w:eastAsia="ja-JP"/>
        </w:rPr>
        <w:t>NB-</w:t>
      </w:r>
      <w:proofErr w:type="spellStart"/>
      <w:r w:rsidRPr="00B15D13">
        <w:rPr>
          <w:lang w:val="en-GB" w:eastAsia="ja-JP"/>
        </w:rPr>
        <w:t>IoT</w:t>
      </w:r>
      <w:proofErr w:type="spellEnd"/>
      <w:r w:rsidRPr="00B15D13">
        <w:rPr>
          <w:lang w:val="en-GB" w:eastAsia="ja-JP"/>
        </w:rPr>
        <w:tab/>
      </w:r>
      <w:proofErr w:type="spellStart"/>
      <w:r w:rsidRPr="00B15D13">
        <w:rPr>
          <w:lang w:val="en-GB" w:eastAsia="ja-JP"/>
        </w:rPr>
        <w:t>NarrowBand</w:t>
      </w:r>
      <w:proofErr w:type="spellEnd"/>
      <w:r w:rsidRPr="00B15D13">
        <w:rPr>
          <w:lang w:val="en-GB" w:eastAsia="ja-JP"/>
        </w:rPr>
        <w:t xml:space="preserve"> Internet of Things</w:t>
      </w:r>
    </w:p>
    <w:p w14:paraId="658C9A2D" w14:textId="77777777" w:rsidR="009449D2" w:rsidRPr="00B15D13" w:rsidRDefault="009449D2" w:rsidP="009449D2">
      <w:pPr>
        <w:pStyle w:val="EW"/>
        <w:rPr>
          <w:lang w:val="en-GB"/>
        </w:rPr>
      </w:pPr>
      <w:r w:rsidRPr="00B15D13">
        <w:rPr>
          <w:lang w:val="en-GB"/>
        </w:rPr>
        <w:t>NCGI</w:t>
      </w:r>
      <w:r w:rsidRPr="00B15D13">
        <w:rPr>
          <w:lang w:val="en-GB"/>
        </w:rPr>
        <w:tab/>
        <w:t>NR Cell Global Identifier</w:t>
      </w:r>
    </w:p>
    <w:p w14:paraId="5E038D1B" w14:textId="77777777" w:rsidR="009449D2" w:rsidRPr="00B15D13" w:rsidRDefault="009449D2" w:rsidP="009449D2">
      <w:pPr>
        <w:pStyle w:val="EW"/>
        <w:rPr>
          <w:lang w:val="en-GB"/>
        </w:rPr>
      </w:pPr>
      <w:r w:rsidRPr="00B15D13">
        <w:rPr>
          <w:lang w:val="en-GB"/>
        </w:rPr>
        <w:t>NICT</w:t>
      </w:r>
      <w:r w:rsidRPr="00B15D13">
        <w:rPr>
          <w:lang w:val="en-GB"/>
        </w:rPr>
        <w:tab/>
        <w:t>National Institute of Information and Communications Technology</w:t>
      </w:r>
    </w:p>
    <w:p w14:paraId="49494011" w14:textId="77777777" w:rsidR="009449D2" w:rsidRPr="00B15D13" w:rsidRDefault="009449D2" w:rsidP="009449D2">
      <w:pPr>
        <w:pStyle w:val="EW"/>
        <w:rPr>
          <w:lang w:val="en-GB"/>
        </w:rPr>
      </w:pPr>
      <w:r w:rsidRPr="00B15D13">
        <w:rPr>
          <w:lang w:val="en-GB"/>
        </w:rPr>
        <w:t>NI-LR</w:t>
      </w:r>
      <w:r w:rsidRPr="00B15D13">
        <w:rPr>
          <w:lang w:val="en-GB"/>
        </w:rPr>
        <w:tab/>
        <w:t>Network Induced Location Request</w:t>
      </w:r>
    </w:p>
    <w:p w14:paraId="1A2B9E4D" w14:textId="77777777" w:rsidR="009449D2" w:rsidRPr="00B15D13" w:rsidRDefault="009449D2" w:rsidP="009449D2">
      <w:pPr>
        <w:pStyle w:val="EW"/>
        <w:rPr>
          <w:lang w:val="en-GB"/>
        </w:rPr>
      </w:pPr>
      <w:r w:rsidRPr="00B15D13">
        <w:rPr>
          <w:lang w:val="en-GB"/>
        </w:rPr>
        <w:t>NLOS</w:t>
      </w:r>
      <w:r w:rsidRPr="00B15D13">
        <w:rPr>
          <w:lang w:val="en-GB"/>
        </w:rPr>
        <w:tab/>
        <w:t>Non-Line-of-Sight</w:t>
      </w:r>
    </w:p>
    <w:p w14:paraId="1664A673" w14:textId="77777777" w:rsidR="009449D2" w:rsidRPr="00B15D13" w:rsidRDefault="009449D2" w:rsidP="009449D2">
      <w:pPr>
        <w:pStyle w:val="EW"/>
        <w:rPr>
          <w:lang w:val="en-GB"/>
        </w:rPr>
      </w:pPr>
      <w:r w:rsidRPr="00B15D13">
        <w:rPr>
          <w:lang w:val="en-GB"/>
        </w:rPr>
        <w:t>NPRS</w:t>
      </w:r>
      <w:r w:rsidRPr="00B15D13">
        <w:rPr>
          <w:lang w:val="en-GB"/>
        </w:rPr>
        <w:tab/>
        <w:t>Narrowband Positioning Reference Signals</w:t>
      </w:r>
    </w:p>
    <w:p w14:paraId="2E523F47" w14:textId="77777777" w:rsidR="009449D2" w:rsidRPr="00B15D13" w:rsidRDefault="009449D2" w:rsidP="009449D2">
      <w:pPr>
        <w:pStyle w:val="EW"/>
        <w:rPr>
          <w:lang w:val="en-GB"/>
        </w:rPr>
      </w:pPr>
      <w:r w:rsidRPr="00B15D13">
        <w:rPr>
          <w:lang w:val="en-GB"/>
        </w:rPr>
        <w:t>NR</w:t>
      </w:r>
      <w:r w:rsidRPr="00B15D13">
        <w:rPr>
          <w:lang w:val="en-GB"/>
        </w:rPr>
        <w:tab/>
      </w:r>
      <w:proofErr w:type="spellStart"/>
      <w:r w:rsidRPr="00B15D13">
        <w:rPr>
          <w:lang w:val="en-GB"/>
        </w:rPr>
        <w:t>NR</w:t>
      </w:r>
      <w:proofErr w:type="spellEnd"/>
      <w:r w:rsidRPr="00B15D13">
        <w:rPr>
          <w:lang w:val="en-GB"/>
        </w:rPr>
        <w:t xml:space="preserve"> Radio Access</w:t>
      </w:r>
    </w:p>
    <w:p w14:paraId="245254CC" w14:textId="77777777" w:rsidR="009449D2" w:rsidRPr="00B15D13" w:rsidRDefault="009449D2" w:rsidP="009449D2">
      <w:pPr>
        <w:pStyle w:val="EW"/>
        <w:rPr>
          <w:lang w:val="en-GB"/>
        </w:rPr>
      </w:pPr>
      <w:r w:rsidRPr="00B15D13">
        <w:rPr>
          <w:lang w:val="en-GB"/>
        </w:rPr>
        <w:t>NRSRP</w:t>
      </w:r>
      <w:r w:rsidRPr="00B15D13">
        <w:rPr>
          <w:lang w:val="en-GB"/>
        </w:rPr>
        <w:tab/>
        <w:t>Narrowband Reference Signal Received Power</w:t>
      </w:r>
    </w:p>
    <w:p w14:paraId="058BCCF6" w14:textId="77777777" w:rsidR="009449D2" w:rsidRPr="00B15D13" w:rsidRDefault="009449D2" w:rsidP="009449D2">
      <w:pPr>
        <w:pStyle w:val="EW"/>
        <w:rPr>
          <w:lang w:val="en-GB"/>
        </w:rPr>
      </w:pPr>
      <w:r w:rsidRPr="00B15D13">
        <w:rPr>
          <w:lang w:val="en-GB"/>
        </w:rPr>
        <w:t>NRSRQ</w:t>
      </w:r>
      <w:r w:rsidRPr="00B15D13">
        <w:rPr>
          <w:lang w:val="en-GB"/>
        </w:rPr>
        <w:tab/>
        <w:t>Narrowband Reference Signal Received Quality</w:t>
      </w:r>
    </w:p>
    <w:p w14:paraId="5F42AB58" w14:textId="77777777" w:rsidR="009449D2" w:rsidRPr="00B15D13" w:rsidRDefault="009449D2" w:rsidP="009449D2">
      <w:pPr>
        <w:pStyle w:val="EW"/>
        <w:rPr>
          <w:lang w:val="en-GB"/>
        </w:rPr>
      </w:pPr>
      <w:r w:rsidRPr="00B15D13">
        <w:rPr>
          <w:lang w:val="en-GB"/>
        </w:rPr>
        <w:t>NTSC</w:t>
      </w:r>
      <w:r w:rsidRPr="00B15D13">
        <w:rPr>
          <w:lang w:val="en-GB"/>
        </w:rPr>
        <w:tab/>
        <w:t xml:space="preserve">National Time Service </w:t>
      </w:r>
      <w:proofErr w:type="spellStart"/>
      <w:r w:rsidRPr="00B15D13">
        <w:rPr>
          <w:lang w:val="en-GB"/>
        </w:rPr>
        <w:t>Center</w:t>
      </w:r>
      <w:proofErr w:type="spellEnd"/>
      <w:r w:rsidRPr="00B15D13">
        <w:rPr>
          <w:lang w:val="en-GB"/>
        </w:rPr>
        <w:t xml:space="preserve"> of Chinese Academy of Sciences</w:t>
      </w:r>
    </w:p>
    <w:p w14:paraId="1BB42EBB" w14:textId="77777777" w:rsidR="009449D2" w:rsidRPr="00B15D13" w:rsidRDefault="009449D2" w:rsidP="009449D2">
      <w:pPr>
        <w:pStyle w:val="EW"/>
        <w:rPr>
          <w:lang w:val="en-GB"/>
        </w:rPr>
      </w:pPr>
      <w:r w:rsidRPr="00B15D13">
        <w:rPr>
          <w:lang w:val="en-GB"/>
        </w:rPr>
        <w:t>OSR</w:t>
      </w:r>
      <w:r w:rsidRPr="00B15D13">
        <w:rPr>
          <w:lang w:val="en-GB"/>
        </w:rPr>
        <w:tab/>
        <w:t>Observation Space Representation</w:t>
      </w:r>
    </w:p>
    <w:p w14:paraId="6A7174A7" w14:textId="77777777" w:rsidR="009449D2" w:rsidRPr="00B15D13" w:rsidRDefault="009449D2" w:rsidP="009449D2">
      <w:pPr>
        <w:pStyle w:val="EW"/>
        <w:rPr>
          <w:lang w:val="en-GB"/>
        </w:rPr>
      </w:pPr>
      <w:r w:rsidRPr="00B15D13">
        <w:rPr>
          <w:lang w:val="en-GB"/>
        </w:rPr>
        <w:t>OTDOA</w:t>
      </w:r>
      <w:r w:rsidRPr="00B15D13">
        <w:rPr>
          <w:lang w:val="en-GB"/>
        </w:rPr>
        <w:tab/>
        <w:t xml:space="preserve">Observed Time Difference </w:t>
      </w:r>
      <w:proofErr w:type="gramStart"/>
      <w:r w:rsidRPr="00B15D13">
        <w:rPr>
          <w:lang w:val="en-GB"/>
        </w:rPr>
        <w:t>Of</w:t>
      </w:r>
      <w:proofErr w:type="gramEnd"/>
      <w:r w:rsidRPr="00B15D13">
        <w:rPr>
          <w:lang w:val="en-GB"/>
        </w:rPr>
        <w:t xml:space="preserve"> Arrival</w:t>
      </w:r>
    </w:p>
    <w:p w14:paraId="1D9517C4" w14:textId="77777777" w:rsidR="009449D2" w:rsidRPr="00B15D13" w:rsidRDefault="009449D2" w:rsidP="009449D2">
      <w:pPr>
        <w:pStyle w:val="EW"/>
        <w:rPr>
          <w:lang w:val="en-GB"/>
        </w:rPr>
      </w:pPr>
      <w:r w:rsidRPr="00B15D13">
        <w:rPr>
          <w:lang w:val="en-GB"/>
        </w:rPr>
        <w:t>PBCH</w:t>
      </w:r>
      <w:r w:rsidRPr="00B15D13">
        <w:rPr>
          <w:lang w:val="en-GB"/>
        </w:rPr>
        <w:tab/>
        <w:t>Physical Broadcast Channel</w:t>
      </w:r>
    </w:p>
    <w:p w14:paraId="7BBD7FA9" w14:textId="77777777" w:rsidR="009449D2" w:rsidRPr="00B15D13" w:rsidRDefault="009449D2" w:rsidP="009449D2">
      <w:pPr>
        <w:pStyle w:val="EW"/>
        <w:rPr>
          <w:lang w:val="en-GB"/>
        </w:rPr>
      </w:pPr>
      <w:r w:rsidRPr="00B15D13">
        <w:rPr>
          <w:lang w:val="en-GB"/>
        </w:rPr>
        <w:t>PDU</w:t>
      </w:r>
      <w:r w:rsidRPr="00B15D13">
        <w:rPr>
          <w:lang w:val="en-GB"/>
        </w:rPr>
        <w:tab/>
        <w:t>Protocol Data Unit</w:t>
      </w:r>
    </w:p>
    <w:p w14:paraId="2FD75ED9" w14:textId="77777777" w:rsidR="009449D2" w:rsidRPr="00B15D13" w:rsidRDefault="009449D2" w:rsidP="009449D2">
      <w:pPr>
        <w:pStyle w:val="EW"/>
        <w:rPr>
          <w:lang w:val="en-GB"/>
        </w:rPr>
      </w:pPr>
      <w:r w:rsidRPr="00B15D13">
        <w:rPr>
          <w:lang w:val="en-GB"/>
        </w:rPr>
        <w:t>PL</w:t>
      </w:r>
      <w:r w:rsidRPr="00B15D13">
        <w:rPr>
          <w:lang w:val="en-GB"/>
        </w:rPr>
        <w:tab/>
        <w:t>Protection Level</w:t>
      </w:r>
    </w:p>
    <w:p w14:paraId="745E663F" w14:textId="77777777" w:rsidR="009449D2" w:rsidRPr="00B15D13" w:rsidRDefault="009449D2" w:rsidP="009449D2">
      <w:pPr>
        <w:pStyle w:val="EW"/>
        <w:rPr>
          <w:lang w:val="en-GB"/>
        </w:rPr>
      </w:pPr>
      <w:r w:rsidRPr="00B15D13">
        <w:rPr>
          <w:lang w:val="en-GB"/>
        </w:rPr>
        <w:t>PPP</w:t>
      </w:r>
      <w:r w:rsidRPr="00B15D13">
        <w:rPr>
          <w:lang w:val="en-GB"/>
        </w:rPr>
        <w:tab/>
        <w:t>Precise Point Positioning</w:t>
      </w:r>
    </w:p>
    <w:p w14:paraId="648580A9" w14:textId="77777777" w:rsidR="009449D2" w:rsidRPr="00B15D13" w:rsidRDefault="009449D2" w:rsidP="009449D2">
      <w:pPr>
        <w:pStyle w:val="EW"/>
        <w:rPr>
          <w:lang w:val="en-GB"/>
        </w:rPr>
      </w:pPr>
      <w:r w:rsidRPr="00B15D13">
        <w:rPr>
          <w:lang w:val="en-GB"/>
        </w:rPr>
        <w:t>PPW</w:t>
      </w:r>
      <w:r w:rsidRPr="00B15D13">
        <w:rPr>
          <w:lang w:val="en-GB"/>
        </w:rPr>
        <w:tab/>
        <w:t>PRS Processing Window</w:t>
      </w:r>
    </w:p>
    <w:p w14:paraId="70A5C44F" w14:textId="77777777" w:rsidR="009449D2" w:rsidRPr="00B15D13" w:rsidRDefault="009449D2" w:rsidP="009449D2">
      <w:pPr>
        <w:pStyle w:val="EW"/>
        <w:rPr>
          <w:lang w:val="en-GB"/>
        </w:rPr>
      </w:pPr>
      <w:r w:rsidRPr="00B15D13">
        <w:rPr>
          <w:lang w:val="en-GB"/>
        </w:rPr>
        <w:t>PRB</w:t>
      </w:r>
      <w:r w:rsidRPr="00B15D13">
        <w:rPr>
          <w:lang w:val="en-GB"/>
        </w:rPr>
        <w:tab/>
        <w:t>Physical Resource Block</w:t>
      </w:r>
    </w:p>
    <w:p w14:paraId="226900A3" w14:textId="77777777" w:rsidR="009449D2" w:rsidRPr="00B15D13" w:rsidRDefault="009449D2" w:rsidP="009449D2">
      <w:pPr>
        <w:pStyle w:val="EW"/>
        <w:rPr>
          <w:lang w:val="en-GB"/>
        </w:rPr>
      </w:pPr>
      <w:r w:rsidRPr="00B15D13">
        <w:rPr>
          <w:lang w:val="en-GB"/>
        </w:rPr>
        <w:t>PRC</w:t>
      </w:r>
      <w:r w:rsidRPr="00B15D13">
        <w:rPr>
          <w:lang w:val="en-GB"/>
        </w:rPr>
        <w:tab/>
        <w:t>Pseudo</w:t>
      </w:r>
      <w:r w:rsidRPr="00B15D13">
        <w:rPr>
          <w:lang w:val="en-GB"/>
        </w:rPr>
        <w:noBreakHyphen/>
        <w:t>Range Correction</w:t>
      </w:r>
    </w:p>
    <w:p w14:paraId="314A434F" w14:textId="77777777" w:rsidR="009449D2" w:rsidRPr="00B15D13" w:rsidRDefault="009449D2" w:rsidP="009449D2">
      <w:pPr>
        <w:pStyle w:val="EW"/>
        <w:rPr>
          <w:lang w:val="en-GB"/>
        </w:rPr>
      </w:pPr>
      <w:r w:rsidRPr="00B15D13">
        <w:rPr>
          <w:lang w:val="en-GB"/>
        </w:rPr>
        <w:t>PRS</w:t>
      </w:r>
      <w:r w:rsidRPr="00B15D13">
        <w:rPr>
          <w:lang w:val="en-GB"/>
        </w:rPr>
        <w:tab/>
        <w:t>Positioning Reference Signals</w:t>
      </w:r>
    </w:p>
    <w:p w14:paraId="0904FC3A" w14:textId="77777777" w:rsidR="009449D2" w:rsidRPr="00B15D13" w:rsidRDefault="009449D2" w:rsidP="009449D2">
      <w:pPr>
        <w:pStyle w:val="EW"/>
        <w:rPr>
          <w:lang w:val="en-GB"/>
        </w:rPr>
      </w:pPr>
      <w:proofErr w:type="spellStart"/>
      <w:proofErr w:type="gramStart"/>
      <w:r w:rsidRPr="00B15D13">
        <w:rPr>
          <w:lang w:val="en-GB"/>
        </w:rPr>
        <w:t>posSIB</w:t>
      </w:r>
      <w:proofErr w:type="spellEnd"/>
      <w:proofErr w:type="gramEnd"/>
      <w:r w:rsidRPr="00B15D13">
        <w:rPr>
          <w:lang w:val="en-GB"/>
        </w:rPr>
        <w:tab/>
        <w:t>Positioning System Information Block</w:t>
      </w:r>
    </w:p>
    <w:p w14:paraId="1F4CFE56" w14:textId="77777777" w:rsidR="009449D2" w:rsidRPr="00B15D13" w:rsidRDefault="009449D2" w:rsidP="009449D2">
      <w:pPr>
        <w:pStyle w:val="EW"/>
        <w:rPr>
          <w:lang w:val="en-GB"/>
        </w:rPr>
      </w:pPr>
      <w:r w:rsidRPr="00B15D13">
        <w:rPr>
          <w:lang w:val="en-GB"/>
        </w:rPr>
        <w:t>PZ-90</w:t>
      </w:r>
      <w:r w:rsidRPr="00B15D13">
        <w:rPr>
          <w:lang w:val="en-GB"/>
        </w:rPr>
        <w:tab/>
      </w:r>
      <w:proofErr w:type="spellStart"/>
      <w:r w:rsidRPr="00B15D13">
        <w:rPr>
          <w:lang w:val="en-GB"/>
        </w:rPr>
        <w:t>Parametry</w:t>
      </w:r>
      <w:proofErr w:type="spellEnd"/>
      <w:r w:rsidRPr="00B15D13">
        <w:rPr>
          <w:lang w:val="en-GB"/>
        </w:rPr>
        <w:t xml:space="preserve"> </w:t>
      </w:r>
      <w:proofErr w:type="spellStart"/>
      <w:r w:rsidRPr="00B15D13">
        <w:rPr>
          <w:lang w:val="en-GB"/>
        </w:rPr>
        <w:t>Zemli</w:t>
      </w:r>
      <w:proofErr w:type="spellEnd"/>
      <w:r w:rsidRPr="00B15D13">
        <w:rPr>
          <w:lang w:val="en-GB"/>
        </w:rPr>
        <w:t xml:space="preserve"> 1990 </w:t>
      </w:r>
      <w:proofErr w:type="spellStart"/>
      <w:r w:rsidRPr="00B15D13">
        <w:rPr>
          <w:lang w:val="en-GB"/>
        </w:rPr>
        <w:t>Goda</w:t>
      </w:r>
      <w:proofErr w:type="spellEnd"/>
      <w:r w:rsidRPr="00B15D13">
        <w:rPr>
          <w:lang w:val="en-GB"/>
        </w:rPr>
        <w:t xml:space="preserve"> – Parameters of the Earth Year 1990</w:t>
      </w:r>
    </w:p>
    <w:p w14:paraId="67C5E4BC" w14:textId="77777777" w:rsidR="009449D2" w:rsidRPr="00B15D13" w:rsidRDefault="009449D2" w:rsidP="009449D2">
      <w:pPr>
        <w:pStyle w:val="EW"/>
        <w:rPr>
          <w:lang w:val="en-GB"/>
        </w:rPr>
      </w:pPr>
      <w:r w:rsidRPr="00B15D13">
        <w:rPr>
          <w:lang w:val="en-GB"/>
        </w:rPr>
        <w:t>QZS</w:t>
      </w:r>
      <w:r w:rsidRPr="00B15D13">
        <w:rPr>
          <w:lang w:val="en-GB"/>
        </w:rPr>
        <w:tab/>
        <w:t>Quasi Zenith Satellite</w:t>
      </w:r>
    </w:p>
    <w:p w14:paraId="2DE4E2AE" w14:textId="77777777" w:rsidR="009449D2" w:rsidRPr="00B15D13" w:rsidRDefault="009449D2" w:rsidP="009449D2">
      <w:pPr>
        <w:pStyle w:val="EW"/>
        <w:rPr>
          <w:lang w:val="en-GB"/>
        </w:rPr>
      </w:pPr>
      <w:r w:rsidRPr="00B15D13">
        <w:rPr>
          <w:lang w:val="en-GB"/>
        </w:rPr>
        <w:t>QZSS</w:t>
      </w:r>
      <w:r w:rsidRPr="00B15D13">
        <w:rPr>
          <w:lang w:val="en-GB"/>
        </w:rPr>
        <w:tab/>
        <w:t>Quasi-Zenith Satellite System</w:t>
      </w:r>
    </w:p>
    <w:p w14:paraId="40D8F3A5" w14:textId="77777777" w:rsidR="009449D2" w:rsidRPr="00B15D13" w:rsidRDefault="009449D2" w:rsidP="009449D2">
      <w:pPr>
        <w:pStyle w:val="EW"/>
        <w:rPr>
          <w:lang w:val="en-GB"/>
        </w:rPr>
      </w:pPr>
      <w:r w:rsidRPr="00B15D13">
        <w:rPr>
          <w:lang w:val="en-GB"/>
        </w:rPr>
        <w:t>QZST</w:t>
      </w:r>
      <w:r w:rsidRPr="00B15D13">
        <w:rPr>
          <w:lang w:val="en-GB"/>
        </w:rPr>
        <w:tab/>
        <w:t>Quasi-Zenith System Time</w:t>
      </w:r>
    </w:p>
    <w:p w14:paraId="5E07D0E3" w14:textId="77777777" w:rsidR="009449D2" w:rsidRPr="00B15D13" w:rsidRDefault="009449D2" w:rsidP="009449D2">
      <w:pPr>
        <w:pStyle w:val="EW"/>
        <w:rPr>
          <w:lang w:val="en-GB"/>
        </w:rPr>
      </w:pPr>
      <w:r w:rsidRPr="00B15D13">
        <w:rPr>
          <w:lang w:val="en-GB"/>
        </w:rPr>
        <w:t>RF</w:t>
      </w:r>
      <w:r w:rsidRPr="00B15D13">
        <w:rPr>
          <w:lang w:val="en-GB"/>
        </w:rPr>
        <w:tab/>
        <w:t>Radio Frequency</w:t>
      </w:r>
    </w:p>
    <w:p w14:paraId="6CE58D66" w14:textId="77777777" w:rsidR="009449D2" w:rsidRPr="00B15D13" w:rsidRDefault="009449D2" w:rsidP="009449D2">
      <w:pPr>
        <w:pStyle w:val="EW"/>
        <w:rPr>
          <w:lang w:val="en-GB"/>
        </w:rPr>
      </w:pPr>
      <w:r w:rsidRPr="00B15D13">
        <w:rPr>
          <w:lang w:val="en-GB"/>
        </w:rPr>
        <w:t>RP</w:t>
      </w:r>
      <w:r w:rsidRPr="00B15D13">
        <w:rPr>
          <w:lang w:val="en-GB"/>
        </w:rPr>
        <w:tab/>
        <w:t>Reception Point</w:t>
      </w:r>
    </w:p>
    <w:p w14:paraId="3D6E6257" w14:textId="77777777" w:rsidR="009449D2" w:rsidRPr="00B15D13" w:rsidRDefault="009449D2" w:rsidP="009449D2">
      <w:pPr>
        <w:pStyle w:val="EW"/>
        <w:rPr>
          <w:lang w:val="en-GB"/>
        </w:rPr>
      </w:pPr>
      <w:r w:rsidRPr="00B15D13">
        <w:rPr>
          <w:lang w:val="en-GB"/>
        </w:rPr>
        <w:t>RRC</w:t>
      </w:r>
      <w:r w:rsidRPr="00B15D13">
        <w:rPr>
          <w:lang w:val="en-GB"/>
        </w:rPr>
        <w:tab/>
        <w:t>Range</w:t>
      </w:r>
      <w:r w:rsidRPr="00B15D13">
        <w:rPr>
          <w:lang w:val="en-GB"/>
        </w:rPr>
        <w:noBreakHyphen/>
        <w:t>Rate Correction</w:t>
      </w:r>
    </w:p>
    <w:p w14:paraId="4EBF66D1" w14:textId="77777777" w:rsidR="009449D2" w:rsidRDefault="009449D2" w:rsidP="009449D2">
      <w:pPr>
        <w:pStyle w:val="EW"/>
        <w:ind w:hanging="4"/>
        <w:rPr>
          <w:ins w:id="21" w:author="CATT" w:date="2023-08-31T10:56:00Z"/>
          <w:lang w:val="en-GB" w:eastAsia="zh-CN"/>
        </w:rPr>
      </w:pPr>
      <w:r w:rsidRPr="00B15D13">
        <w:rPr>
          <w:lang w:val="en-GB"/>
        </w:rPr>
        <w:t>Radio Resource Control</w:t>
      </w:r>
    </w:p>
    <w:p w14:paraId="1FD83725" w14:textId="77777777" w:rsidR="009449D2" w:rsidRPr="00114653" w:rsidRDefault="009449D2" w:rsidP="009449D2">
      <w:pPr>
        <w:pStyle w:val="EW"/>
        <w:rPr>
          <w:ins w:id="22" w:author="CATT" w:date="2023-08-31T10:56:00Z"/>
          <w:lang w:val="en-GB" w:eastAsia="zh-CN"/>
        </w:rPr>
      </w:pPr>
      <w:ins w:id="23" w:author="CATT" w:date="2023-08-31T10:56:00Z">
        <w:r w:rsidRPr="00114653">
          <w:rPr>
            <w:lang w:val="en-GB"/>
          </w:rPr>
          <w:t xml:space="preserve">RSCP </w:t>
        </w:r>
        <w:r>
          <w:rPr>
            <w:rFonts w:hint="eastAsia"/>
            <w:lang w:val="en-GB" w:eastAsia="zh-CN"/>
          </w:rPr>
          <w:tab/>
          <w:t>R</w:t>
        </w:r>
        <w:r w:rsidRPr="00114653">
          <w:rPr>
            <w:lang w:val="en-GB"/>
          </w:rPr>
          <w:t xml:space="preserve">eference </w:t>
        </w:r>
        <w:r>
          <w:rPr>
            <w:rFonts w:hint="eastAsia"/>
            <w:lang w:val="en-GB" w:eastAsia="zh-CN"/>
          </w:rPr>
          <w:t>C</w:t>
        </w:r>
        <w:r w:rsidRPr="00114653">
          <w:rPr>
            <w:lang w:val="en-GB"/>
          </w:rPr>
          <w:t xml:space="preserve">arrier </w:t>
        </w:r>
        <w:r>
          <w:rPr>
            <w:rFonts w:hint="eastAsia"/>
            <w:lang w:val="en-GB" w:eastAsia="zh-CN"/>
          </w:rPr>
          <w:t>P</w:t>
        </w:r>
        <w:r w:rsidRPr="00114653">
          <w:rPr>
            <w:lang w:val="en-GB"/>
          </w:rPr>
          <w:t>hase</w:t>
        </w:r>
      </w:ins>
    </w:p>
    <w:p w14:paraId="44C84A67" w14:textId="77777777" w:rsidR="009449D2" w:rsidRPr="00114653" w:rsidRDefault="009449D2" w:rsidP="009449D2">
      <w:pPr>
        <w:pStyle w:val="EW"/>
        <w:rPr>
          <w:lang w:val="en-GB" w:eastAsia="zh-CN"/>
        </w:rPr>
      </w:pPr>
      <w:ins w:id="24" w:author="CATT" w:date="2023-08-31T10:56:00Z">
        <w:r w:rsidRPr="009846AE">
          <w:rPr>
            <w:iCs/>
            <w:lang w:eastAsia="x-none"/>
          </w:rPr>
          <w:t>RSCPD</w:t>
        </w:r>
        <w:r>
          <w:rPr>
            <w:rFonts w:hint="eastAsia"/>
            <w:iCs/>
            <w:lang w:eastAsia="zh-CN"/>
          </w:rPr>
          <w:tab/>
          <w:t>R</w:t>
        </w:r>
        <w:r w:rsidRPr="009846AE">
          <w:rPr>
            <w:iCs/>
            <w:lang w:eastAsia="x-none"/>
          </w:rPr>
          <w:t xml:space="preserve">eference </w:t>
        </w:r>
        <w:r>
          <w:rPr>
            <w:rFonts w:hint="eastAsia"/>
            <w:iCs/>
            <w:lang w:eastAsia="zh-CN"/>
          </w:rPr>
          <w:t>C</w:t>
        </w:r>
        <w:r w:rsidRPr="009846AE">
          <w:rPr>
            <w:iCs/>
            <w:lang w:eastAsia="x-none"/>
          </w:rPr>
          <w:t xml:space="preserve">arrier </w:t>
        </w:r>
        <w:r>
          <w:rPr>
            <w:rFonts w:hint="eastAsia"/>
            <w:iCs/>
            <w:lang w:eastAsia="zh-CN"/>
          </w:rPr>
          <w:t>P</w:t>
        </w:r>
        <w:r w:rsidRPr="009846AE">
          <w:rPr>
            <w:iCs/>
            <w:lang w:eastAsia="x-none"/>
          </w:rPr>
          <w:t xml:space="preserve">hase </w:t>
        </w:r>
        <w:r>
          <w:rPr>
            <w:rFonts w:hint="eastAsia"/>
            <w:iCs/>
            <w:lang w:eastAsia="zh-CN"/>
          </w:rPr>
          <w:t>D</w:t>
        </w:r>
        <w:r w:rsidRPr="009846AE">
          <w:rPr>
            <w:iCs/>
            <w:lang w:eastAsia="x-none"/>
          </w:rPr>
          <w:t>ifference</w:t>
        </w:r>
      </w:ins>
    </w:p>
    <w:p w14:paraId="52DB2197" w14:textId="77777777" w:rsidR="009449D2" w:rsidRPr="00B15D13" w:rsidRDefault="009449D2" w:rsidP="009449D2">
      <w:pPr>
        <w:pStyle w:val="EW"/>
        <w:rPr>
          <w:lang w:val="en-GB"/>
        </w:rPr>
      </w:pPr>
      <w:r w:rsidRPr="00B15D13">
        <w:rPr>
          <w:lang w:val="en-GB"/>
        </w:rPr>
        <w:t>RSRP</w:t>
      </w:r>
      <w:r w:rsidRPr="00B15D13">
        <w:rPr>
          <w:lang w:val="en-GB"/>
        </w:rPr>
        <w:tab/>
        <w:t>Reference Signal Received Power</w:t>
      </w:r>
    </w:p>
    <w:p w14:paraId="3BA48555" w14:textId="77777777" w:rsidR="009449D2" w:rsidRPr="00B15D13" w:rsidRDefault="009449D2" w:rsidP="009449D2">
      <w:pPr>
        <w:pStyle w:val="EW"/>
        <w:rPr>
          <w:lang w:val="en-GB"/>
        </w:rPr>
      </w:pPr>
      <w:r w:rsidRPr="00B15D13">
        <w:rPr>
          <w:lang w:val="en-GB"/>
        </w:rPr>
        <w:t>RSRPP</w:t>
      </w:r>
      <w:r w:rsidRPr="00B15D13">
        <w:rPr>
          <w:lang w:val="en-GB"/>
        </w:rPr>
        <w:tab/>
        <w:t>Reference Signal Received Path Power</w:t>
      </w:r>
    </w:p>
    <w:p w14:paraId="319BE1CD" w14:textId="77777777" w:rsidR="009449D2" w:rsidRPr="00B15D13" w:rsidRDefault="009449D2" w:rsidP="009449D2">
      <w:pPr>
        <w:pStyle w:val="EW"/>
        <w:rPr>
          <w:lang w:val="en-GB"/>
        </w:rPr>
      </w:pPr>
      <w:r w:rsidRPr="00B15D13">
        <w:rPr>
          <w:lang w:val="en-GB"/>
        </w:rPr>
        <w:t>RSRQ</w:t>
      </w:r>
      <w:r w:rsidRPr="00B15D13">
        <w:rPr>
          <w:lang w:val="en-GB"/>
        </w:rPr>
        <w:tab/>
        <w:t>Reference Signal Received Quality</w:t>
      </w:r>
    </w:p>
    <w:p w14:paraId="443239BB" w14:textId="77777777" w:rsidR="009449D2" w:rsidRPr="00B15D13" w:rsidRDefault="009449D2" w:rsidP="009449D2">
      <w:pPr>
        <w:pStyle w:val="EW"/>
        <w:rPr>
          <w:lang w:val="en-GB"/>
        </w:rPr>
      </w:pPr>
      <w:r w:rsidRPr="00B15D13">
        <w:rPr>
          <w:lang w:val="en-GB"/>
        </w:rPr>
        <w:t>RSTD</w:t>
      </w:r>
      <w:r w:rsidRPr="00B15D13">
        <w:rPr>
          <w:lang w:val="en-GB"/>
        </w:rPr>
        <w:tab/>
        <w:t>Reference Signal Time Difference</w:t>
      </w:r>
    </w:p>
    <w:p w14:paraId="55DDA6FB" w14:textId="77777777" w:rsidR="009449D2" w:rsidRPr="00B15D13" w:rsidRDefault="009449D2" w:rsidP="009449D2">
      <w:pPr>
        <w:pStyle w:val="EW"/>
        <w:rPr>
          <w:lang w:val="en-GB"/>
        </w:rPr>
      </w:pPr>
      <w:r w:rsidRPr="00B15D13">
        <w:rPr>
          <w:lang w:val="en-GB"/>
        </w:rPr>
        <w:t>RTK</w:t>
      </w:r>
      <w:r w:rsidRPr="00B15D13">
        <w:rPr>
          <w:lang w:val="en-GB"/>
        </w:rPr>
        <w:tab/>
        <w:t>Real-Time Kinematic</w:t>
      </w:r>
    </w:p>
    <w:p w14:paraId="335BC22D" w14:textId="77777777" w:rsidR="009449D2" w:rsidRPr="00B15D13" w:rsidRDefault="009449D2" w:rsidP="009449D2">
      <w:pPr>
        <w:pStyle w:val="EW"/>
        <w:rPr>
          <w:lang w:val="en-GB"/>
        </w:rPr>
      </w:pPr>
      <w:r w:rsidRPr="00B15D13">
        <w:rPr>
          <w:lang w:val="en-GB"/>
        </w:rPr>
        <w:t>RTT</w:t>
      </w:r>
      <w:r w:rsidRPr="00B15D13">
        <w:rPr>
          <w:lang w:val="en-GB"/>
        </w:rPr>
        <w:tab/>
        <w:t>Round Trip Time</w:t>
      </w:r>
    </w:p>
    <w:p w14:paraId="62350DC4" w14:textId="77777777" w:rsidR="009449D2" w:rsidRPr="00B15D13" w:rsidRDefault="009449D2" w:rsidP="009449D2">
      <w:pPr>
        <w:pStyle w:val="EW"/>
        <w:rPr>
          <w:lang w:val="en-GB"/>
        </w:rPr>
      </w:pPr>
      <w:r w:rsidRPr="00B15D13">
        <w:rPr>
          <w:lang w:val="en-GB"/>
        </w:rPr>
        <w:t>RU</w:t>
      </w:r>
      <w:r w:rsidRPr="00B15D13">
        <w:rPr>
          <w:lang w:val="en-GB"/>
        </w:rPr>
        <w:tab/>
      </w:r>
      <w:smartTag w:uri="urn:schemas-microsoft-com:office:smarttags" w:element="chsdate">
        <w:r w:rsidRPr="00B15D13">
          <w:rPr>
            <w:lang w:val="en-GB"/>
          </w:rPr>
          <w:t>Russia</w:t>
        </w:r>
      </w:smartTag>
    </w:p>
    <w:p w14:paraId="285DF4BE" w14:textId="77777777" w:rsidR="009449D2" w:rsidRPr="00B15D13" w:rsidRDefault="009449D2" w:rsidP="009449D2">
      <w:pPr>
        <w:pStyle w:val="EW"/>
        <w:rPr>
          <w:lang w:val="en-GB"/>
        </w:rPr>
      </w:pPr>
      <w:r w:rsidRPr="00B15D13">
        <w:rPr>
          <w:lang w:val="en-GB"/>
        </w:rPr>
        <w:t>SBAS</w:t>
      </w:r>
      <w:r w:rsidRPr="00B15D13">
        <w:rPr>
          <w:lang w:val="en-GB"/>
        </w:rPr>
        <w:tab/>
        <w:t>Space Based Augmentation System</w:t>
      </w:r>
    </w:p>
    <w:p w14:paraId="3782DD03" w14:textId="77777777" w:rsidR="009449D2" w:rsidRPr="00B15D13" w:rsidRDefault="009449D2" w:rsidP="009449D2">
      <w:pPr>
        <w:pStyle w:val="EW"/>
        <w:rPr>
          <w:lang w:val="en-GB"/>
        </w:rPr>
      </w:pPr>
      <w:r w:rsidRPr="00B15D13">
        <w:rPr>
          <w:lang w:val="en-GB"/>
        </w:rPr>
        <w:t>SET</w:t>
      </w:r>
      <w:r w:rsidRPr="00B15D13">
        <w:rPr>
          <w:lang w:val="en-GB"/>
        </w:rPr>
        <w:tab/>
        <w:t>SUPL Enabled Terminal</w:t>
      </w:r>
    </w:p>
    <w:p w14:paraId="32659A93" w14:textId="77777777" w:rsidR="009449D2" w:rsidRPr="00B15D13" w:rsidRDefault="009449D2" w:rsidP="009449D2">
      <w:pPr>
        <w:pStyle w:val="EW"/>
        <w:rPr>
          <w:lang w:val="en-GB"/>
        </w:rPr>
      </w:pPr>
      <w:r w:rsidRPr="00B15D13">
        <w:rPr>
          <w:lang w:val="en-GB"/>
        </w:rPr>
        <w:t>SFN</w:t>
      </w:r>
      <w:r w:rsidRPr="00B15D13">
        <w:rPr>
          <w:lang w:val="en-GB"/>
        </w:rPr>
        <w:tab/>
        <w:t>System Frame Number</w:t>
      </w:r>
    </w:p>
    <w:p w14:paraId="7EE7D51C" w14:textId="77777777" w:rsidR="009449D2" w:rsidRPr="00B15D13" w:rsidRDefault="009449D2" w:rsidP="009449D2">
      <w:pPr>
        <w:pStyle w:val="EW"/>
        <w:rPr>
          <w:lang w:val="en-GB"/>
        </w:rPr>
      </w:pPr>
      <w:r w:rsidRPr="00B15D13">
        <w:rPr>
          <w:lang w:val="en-GB"/>
        </w:rPr>
        <w:t>SLP</w:t>
      </w:r>
      <w:r w:rsidRPr="00B15D13">
        <w:rPr>
          <w:lang w:val="en-GB"/>
        </w:rPr>
        <w:tab/>
        <w:t>SUPL Location Platform</w:t>
      </w:r>
    </w:p>
    <w:p w14:paraId="1EE79FF7" w14:textId="77777777" w:rsidR="009449D2" w:rsidRPr="00B15D13" w:rsidRDefault="009449D2" w:rsidP="009449D2">
      <w:pPr>
        <w:pStyle w:val="EW"/>
        <w:rPr>
          <w:lang w:val="en-GB"/>
        </w:rPr>
      </w:pPr>
      <w:r w:rsidRPr="00B15D13">
        <w:rPr>
          <w:lang w:val="en-GB"/>
        </w:rPr>
        <w:t>SRS</w:t>
      </w:r>
      <w:r w:rsidRPr="00B15D13">
        <w:rPr>
          <w:lang w:val="en-GB"/>
        </w:rPr>
        <w:tab/>
        <w:t>Sounding Reference Signal</w:t>
      </w:r>
    </w:p>
    <w:p w14:paraId="36F085E5" w14:textId="77777777" w:rsidR="009449D2" w:rsidRPr="00B15D13" w:rsidRDefault="009449D2" w:rsidP="009449D2">
      <w:pPr>
        <w:pStyle w:val="EW"/>
        <w:rPr>
          <w:lang w:val="en-GB"/>
        </w:rPr>
      </w:pPr>
      <w:r w:rsidRPr="00B15D13">
        <w:rPr>
          <w:lang w:val="en-GB"/>
        </w:rPr>
        <w:t>SS</w:t>
      </w:r>
      <w:r w:rsidRPr="00B15D13">
        <w:rPr>
          <w:lang w:val="en-GB"/>
        </w:rPr>
        <w:tab/>
        <w:t>Synchronization Signal</w:t>
      </w:r>
    </w:p>
    <w:p w14:paraId="444D80C0" w14:textId="77777777" w:rsidR="009449D2" w:rsidRPr="00B15D13" w:rsidRDefault="009449D2" w:rsidP="009449D2">
      <w:pPr>
        <w:pStyle w:val="EW"/>
        <w:rPr>
          <w:lang w:val="en-GB"/>
        </w:rPr>
      </w:pPr>
      <w:r w:rsidRPr="00B15D13">
        <w:rPr>
          <w:lang w:val="en-GB"/>
        </w:rPr>
        <w:t>SSB</w:t>
      </w:r>
      <w:r w:rsidRPr="00B15D13">
        <w:rPr>
          <w:lang w:val="en-GB"/>
        </w:rPr>
        <w:tab/>
        <w:t>Synchronization Signal Block, SS/PBCH Block</w:t>
      </w:r>
    </w:p>
    <w:p w14:paraId="6C51286E" w14:textId="77777777" w:rsidR="009449D2" w:rsidRPr="00B15D13" w:rsidRDefault="009449D2" w:rsidP="009449D2">
      <w:pPr>
        <w:pStyle w:val="EW"/>
        <w:rPr>
          <w:lang w:val="en-GB"/>
        </w:rPr>
      </w:pPr>
      <w:r w:rsidRPr="00B15D13">
        <w:rPr>
          <w:lang w:val="en-GB"/>
        </w:rPr>
        <w:t>SSID</w:t>
      </w:r>
      <w:r w:rsidRPr="00B15D13">
        <w:rPr>
          <w:lang w:val="en-GB"/>
        </w:rPr>
        <w:tab/>
        <w:t>Service Set Identifier</w:t>
      </w:r>
    </w:p>
    <w:p w14:paraId="0088E645" w14:textId="77777777" w:rsidR="009449D2" w:rsidRPr="00B15D13" w:rsidRDefault="009449D2" w:rsidP="009449D2">
      <w:pPr>
        <w:pStyle w:val="EW"/>
        <w:rPr>
          <w:lang w:val="en-GB"/>
        </w:rPr>
      </w:pPr>
      <w:r w:rsidRPr="00B15D13">
        <w:rPr>
          <w:lang w:val="en-GB"/>
        </w:rPr>
        <w:t>SSR</w:t>
      </w:r>
      <w:r w:rsidRPr="00B15D13">
        <w:rPr>
          <w:lang w:val="en-GB"/>
        </w:rPr>
        <w:tab/>
        <w:t>State Space Representation</w:t>
      </w:r>
    </w:p>
    <w:p w14:paraId="1EF6A488" w14:textId="77777777" w:rsidR="009449D2" w:rsidRPr="00B15D13" w:rsidRDefault="009449D2" w:rsidP="009449D2">
      <w:pPr>
        <w:pStyle w:val="EW"/>
        <w:rPr>
          <w:lang w:val="en-GB"/>
        </w:rPr>
      </w:pPr>
      <w:r w:rsidRPr="00B15D13">
        <w:rPr>
          <w:lang w:val="en-GB"/>
        </w:rPr>
        <w:t>STEC</w:t>
      </w:r>
      <w:r w:rsidRPr="00B15D13">
        <w:rPr>
          <w:lang w:val="en-GB"/>
        </w:rPr>
        <w:tab/>
        <w:t>Slant TEC</w:t>
      </w:r>
    </w:p>
    <w:p w14:paraId="7712C979" w14:textId="77777777" w:rsidR="009449D2" w:rsidRPr="00B15D13" w:rsidRDefault="009449D2" w:rsidP="009449D2">
      <w:pPr>
        <w:pStyle w:val="EW"/>
        <w:rPr>
          <w:lang w:val="en-GB"/>
        </w:rPr>
      </w:pPr>
      <w:r w:rsidRPr="00B15D13">
        <w:rPr>
          <w:lang w:val="en-GB"/>
        </w:rPr>
        <w:t>SUPL</w:t>
      </w:r>
      <w:r w:rsidRPr="00B15D13">
        <w:rPr>
          <w:lang w:val="en-GB"/>
        </w:rPr>
        <w:tab/>
        <w:t>Secure User Plane Location</w:t>
      </w:r>
    </w:p>
    <w:p w14:paraId="26C82B05" w14:textId="77777777" w:rsidR="009449D2" w:rsidRPr="00B15D13" w:rsidRDefault="009449D2" w:rsidP="009449D2">
      <w:pPr>
        <w:pStyle w:val="EW"/>
        <w:rPr>
          <w:lang w:val="en-GB"/>
        </w:rPr>
      </w:pPr>
      <w:r w:rsidRPr="00B15D13">
        <w:rPr>
          <w:lang w:val="en-GB"/>
        </w:rPr>
        <w:t>SV</w:t>
      </w:r>
      <w:r w:rsidRPr="00B15D13">
        <w:rPr>
          <w:lang w:val="en-GB"/>
        </w:rPr>
        <w:tab/>
        <w:t>Space Vehicle</w:t>
      </w:r>
    </w:p>
    <w:p w14:paraId="68272ADE" w14:textId="77777777" w:rsidR="009449D2" w:rsidRPr="00B15D13" w:rsidRDefault="009449D2" w:rsidP="009449D2">
      <w:pPr>
        <w:pStyle w:val="EW"/>
        <w:rPr>
          <w:lang w:val="en-GB"/>
        </w:rPr>
      </w:pPr>
      <w:r w:rsidRPr="00B15D13">
        <w:rPr>
          <w:lang w:val="en-GB"/>
        </w:rPr>
        <w:t>TB</w:t>
      </w:r>
      <w:r w:rsidRPr="00B15D13">
        <w:rPr>
          <w:lang w:val="en-GB"/>
        </w:rPr>
        <w:tab/>
        <w:t>Terrestrial Beacon</w:t>
      </w:r>
    </w:p>
    <w:p w14:paraId="41A46E80" w14:textId="77777777" w:rsidR="009449D2" w:rsidRPr="00B15D13" w:rsidRDefault="009449D2" w:rsidP="009449D2">
      <w:pPr>
        <w:pStyle w:val="EW"/>
        <w:rPr>
          <w:lang w:val="en-GB"/>
        </w:rPr>
      </w:pPr>
      <w:r w:rsidRPr="00B15D13">
        <w:rPr>
          <w:lang w:val="en-GB"/>
        </w:rPr>
        <w:t>TBS</w:t>
      </w:r>
      <w:r w:rsidRPr="00B15D13">
        <w:rPr>
          <w:lang w:val="en-GB"/>
        </w:rPr>
        <w:tab/>
        <w:t>Terrestrial Beacon System</w:t>
      </w:r>
    </w:p>
    <w:p w14:paraId="5C2FF4E6" w14:textId="77777777" w:rsidR="009449D2" w:rsidRPr="00B15D13" w:rsidRDefault="009449D2" w:rsidP="009449D2">
      <w:pPr>
        <w:pStyle w:val="EW"/>
        <w:rPr>
          <w:lang w:val="en-GB"/>
        </w:rPr>
      </w:pPr>
      <w:r w:rsidRPr="00B15D13">
        <w:rPr>
          <w:lang w:val="en-GB"/>
        </w:rPr>
        <w:t>TEC</w:t>
      </w:r>
      <w:r w:rsidRPr="00B15D13">
        <w:rPr>
          <w:lang w:val="en-GB"/>
        </w:rPr>
        <w:tab/>
        <w:t>Total Electron Content</w:t>
      </w:r>
    </w:p>
    <w:p w14:paraId="36D2F193" w14:textId="77777777" w:rsidR="009449D2" w:rsidRPr="00B15D13" w:rsidRDefault="009449D2" w:rsidP="009449D2">
      <w:pPr>
        <w:pStyle w:val="EW"/>
        <w:rPr>
          <w:lang w:val="en-GB"/>
        </w:rPr>
      </w:pPr>
      <w:r w:rsidRPr="00B15D13">
        <w:rPr>
          <w:lang w:val="en-GB"/>
        </w:rPr>
        <w:t>TECU</w:t>
      </w:r>
      <w:r w:rsidRPr="00B15D13">
        <w:rPr>
          <w:lang w:val="en-GB"/>
        </w:rPr>
        <w:tab/>
        <w:t>TEC Units</w:t>
      </w:r>
    </w:p>
    <w:p w14:paraId="558A5BF5" w14:textId="77777777" w:rsidR="009449D2" w:rsidRPr="00B15D13" w:rsidRDefault="009449D2" w:rsidP="009449D2">
      <w:pPr>
        <w:pStyle w:val="EW"/>
        <w:rPr>
          <w:lang w:val="en-GB"/>
        </w:rPr>
      </w:pPr>
      <w:r w:rsidRPr="00B15D13">
        <w:rPr>
          <w:lang w:val="en-GB"/>
        </w:rPr>
        <w:t>TEG</w:t>
      </w:r>
      <w:r w:rsidRPr="00B15D13">
        <w:rPr>
          <w:lang w:val="en-GB"/>
        </w:rPr>
        <w:tab/>
        <w:t>Timing Error Group</w:t>
      </w:r>
    </w:p>
    <w:p w14:paraId="37F6B1C0" w14:textId="77777777" w:rsidR="009449D2" w:rsidRPr="00B15D13" w:rsidRDefault="009449D2" w:rsidP="009449D2">
      <w:pPr>
        <w:pStyle w:val="EW"/>
        <w:rPr>
          <w:lang w:val="en-GB"/>
        </w:rPr>
      </w:pPr>
      <w:r w:rsidRPr="00B15D13">
        <w:rPr>
          <w:lang w:val="en-GB"/>
        </w:rPr>
        <w:t>TIR</w:t>
      </w:r>
      <w:r w:rsidRPr="00B15D13">
        <w:rPr>
          <w:lang w:val="en-GB"/>
        </w:rPr>
        <w:tab/>
        <w:t>Target Integrity Risk</w:t>
      </w:r>
    </w:p>
    <w:p w14:paraId="0E0DF43C" w14:textId="77777777" w:rsidR="009449D2" w:rsidRPr="00B15D13" w:rsidRDefault="009449D2" w:rsidP="009449D2">
      <w:pPr>
        <w:pStyle w:val="EW"/>
        <w:rPr>
          <w:lang w:val="en-GB"/>
        </w:rPr>
      </w:pPr>
      <w:r w:rsidRPr="00B15D13">
        <w:rPr>
          <w:lang w:val="en-GB"/>
        </w:rPr>
        <w:t>TLM</w:t>
      </w:r>
      <w:r w:rsidRPr="00B15D13">
        <w:rPr>
          <w:lang w:val="en-GB"/>
        </w:rPr>
        <w:tab/>
        <w:t>Telemetry</w:t>
      </w:r>
    </w:p>
    <w:p w14:paraId="485F6156" w14:textId="77777777" w:rsidR="009449D2" w:rsidRPr="00B15D13" w:rsidRDefault="009449D2" w:rsidP="009449D2">
      <w:pPr>
        <w:pStyle w:val="EW"/>
        <w:rPr>
          <w:lang w:val="en-GB"/>
        </w:rPr>
      </w:pPr>
      <w:r w:rsidRPr="00B15D13">
        <w:rPr>
          <w:lang w:val="en-GB"/>
        </w:rPr>
        <w:t>TOA</w:t>
      </w:r>
      <w:r w:rsidRPr="00B15D13">
        <w:rPr>
          <w:lang w:val="en-GB"/>
        </w:rPr>
        <w:tab/>
        <w:t>Time Of Arrival</w:t>
      </w:r>
    </w:p>
    <w:p w14:paraId="0E25FB49" w14:textId="77777777" w:rsidR="009449D2" w:rsidRPr="00B15D13" w:rsidRDefault="009449D2" w:rsidP="009449D2">
      <w:pPr>
        <w:pStyle w:val="EW"/>
        <w:rPr>
          <w:lang w:val="en-GB"/>
        </w:rPr>
      </w:pPr>
      <w:r w:rsidRPr="00B15D13">
        <w:rPr>
          <w:lang w:val="en-GB"/>
        </w:rPr>
        <w:t>TOD</w:t>
      </w:r>
      <w:r w:rsidRPr="00B15D13">
        <w:rPr>
          <w:lang w:val="en-GB"/>
        </w:rPr>
        <w:tab/>
        <w:t>Time Of Day</w:t>
      </w:r>
    </w:p>
    <w:p w14:paraId="6225C73B" w14:textId="77777777" w:rsidR="009449D2" w:rsidRPr="00B15D13" w:rsidRDefault="009449D2" w:rsidP="009449D2">
      <w:pPr>
        <w:pStyle w:val="EW"/>
        <w:rPr>
          <w:lang w:val="en-GB"/>
        </w:rPr>
      </w:pPr>
      <w:r w:rsidRPr="00B15D13">
        <w:rPr>
          <w:lang w:val="en-GB"/>
        </w:rPr>
        <w:lastRenderedPageBreak/>
        <w:t>TOW</w:t>
      </w:r>
      <w:r w:rsidRPr="00B15D13">
        <w:rPr>
          <w:lang w:val="en-GB"/>
        </w:rPr>
        <w:tab/>
        <w:t>Time Of Week</w:t>
      </w:r>
    </w:p>
    <w:p w14:paraId="5E59069C" w14:textId="77777777" w:rsidR="009449D2" w:rsidRPr="00B15D13" w:rsidRDefault="009449D2" w:rsidP="009449D2">
      <w:pPr>
        <w:pStyle w:val="EW"/>
        <w:rPr>
          <w:lang w:val="en-GB"/>
        </w:rPr>
      </w:pPr>
      <w:r w:rsidRPr="00B15D13">
        <w:rPr>
          <w:lang w:val="en-GB"/>
        </w:rPr>
        <w:t>TP</w:t>
      </w:r>
      <w:r w:rsidRPr="00B15D13">
        <w:rPr>
          <w:lang w:val="en-GB"/>
        </w:rPr>
        <w:tab/>
      </w:r>
      <w:r w:rsidRPr="00B15D13">
        <w:rPr>
          <w:lang w:val="en-GB" w:eastAsia="zh-CN"/>
        </w:rPr>
        <w:t>Transmission Point</w:t>
      </w:r>
    </w:p>
    <w:p w14:paraId="185F8942" w14:textId="77777777" w:rsidR="009449D2" w:rsidRPr="00B15D13" w:rsidRDefault="009449D2" w:rsidP="009449D2">
      <w:pPr>
        <w:pStyle w:val="EW"/>
        <w:rPr>
          <w:lang w:val="en-GB"/>
        </w:rPr>
      </w:pPr>
      <w:r w:rsidRPr="00B15D13">
        <w:rPr>
          <w:lang w:val="en-GB" w:eastAsia="zh-CN"/>
        </w:rPr>
        <w:t>TRP</w:t>
      </w:r>
      <w:r w:rsidRPr="00B15D13">
        <w:rPr>
          <w:lang w:val="en-GB" w:eastAsia="zh-CN"/>
        </w:rPr>
        <w:tab/>
        <w:t>Transmission-Reception Point</w:t>
      </w:r>
    </w:p>
    <w:p w14:paraId="242162C0" w14:textId="77777777" w:rsidR="009449D2" w:rsidRPr="00B15D13" w:rsidRDefault="009449D2" w:rsidP="009449D2">
      <w:pPr>
        <w:pStyle w:val="EW"/>
        <w:rPr>
          <w:lang w:val="en-GB"/>
        </w:rPr>
      </w:pPr>
      <w:r w:rsidRPr="00B15D13">
        <w:rPr>
          <w:lang w:val="en-GB"/>
        </w:rPr>
        <w:t>UDRE</w:t>
      </w:r>
      <w:r w:rsidRPr="00B15D13">
        <w:rPr>
          <w:lang w:val="en-GB"/>
        </w:rPr>
        <w:tab/>
        <w:t>User Differential Range Error</w:t>
      </w:r>
    </w:p>
    <w:p w14:paraId="2FD614F3" w14:textId="77777777" w:rsidR="009449D2" w:rsidRPr="00B15D13" w:rsidRDefault="009449D2" w:rsidP="009449D2">
      <w:pPr>
        <w:pStyle w:val="EW"/>
        <w:rPr>
          <w:lang w:val="en-GB"/>
        </w:rPr>
      </w:pPr>
      <w:r w:rsidRPr="00B15D13">
        <w:rPr>
          <w:lang w:val="en-GB"/>
        </w:rPr>
        <w:t>ULP</w:t>
      </w:r>
      <w:r w:rsidRPr="00B15D13">
        <w:rPr>
          <w:lang w:val="en-GB"/>
        </w:rPr>
        <w:tab/>
        <w:t>User Plane Location Protocol</w:t>
      </w:r>
    </w:p>
    <w:p w14:paraId="42EE86C5" w14:textId="77777777" w:rsidR="009449D2" w:rsidRPr="00B15D13" w:rsidRDefault="009449D2" w:rsidP="009449D2">
      <w:pPr>
        <w:pStyle w:val="EW"/>
        <w:rPr>
          <w:lang w:val="en-GB"/>
        </w:rPr>
      </w:pPr>
      <w:r w:rsidRPr="00B15D13">
        <w:rPr>
          <w:lang w:val="en-GB"/>
        </w:rPr>
        <w:t>URA</w:t>
      </w:r>
      <w:r w:rsidRPr="00B15D13">
        <w:rPr>
          <w:lang w:val="en-GB"/>
        </w:rPr>
        <w:tab/>
        <w:t>User Range Accuracy</w:t>
      </w:r>
    </w:p>
    <w:p w14:paraId="53B4FAE6" w14:textId="77777777" w:rsidR="009449D2" w:rsidRPr="00B15D13" w:rsidRDefault="009449D2" w:rsidP="009449D2">
      <w:pPr>
        <w:pStyle w:val="EW"/>
        <w:rPr>
          <w:lang w:val="en-GB"/>
        </w:rPr>
      </w:pPr>
      <w:r w:rsidRPr="00B15D13">
        <w:rPr>
          <w:lang w:val="en-GB"/>
        </w:rPr>
        <w:t>USNO</w:t>
      </w:r>
      <w:r w:rsidRPr="00B15D13">
        <w:rPr>
          <w:lang w:val="en-GB"/>
        </w:rPr>
        <w:tab/>
        <w:t>US Naval Observatory</w:t>
      </w:r>
    </w:p>
    <w:p w14:paraId="610A2065" w14:textId="77777777" w:rsidR="009449D2" w:rsidRPr="00B15D13" w:rsidRDefault="009449D2" w:rsidP="009449D2">
      <w:pPr>
        <w:pStyle w:val="EW"/>
        <w:rPr>
          <w:lang w:val="en-GB"/>
        </w:rPr>
      </w:pPr>
      <w:r w:rsidRPr="00B15D13">
        <w:rPr>
          <w:lang w:val="en-GB"/>
        </w:rPr>
        <w:t>UT1</w:t>
      </w:r>
      <w:r w:rsidRPr="00B15D13">
        <w:rPr>
          <w:lang w:val="en-GB"/>
        </w:rPr>
        <w:tab/>
        <w:t>Universal Time No.1</w:t>
      </w:r>
    </w:p>
    <w:p w14:paraId="5C89B089" w14:textId="77777777" w:rsidR="009449D2" w:rsidRPr="00B15D13" w:rsidRDefault="009449D2" w:rsidP="009449D2">
      <w:pPr>
        <w:pStyle w:val="EW"/>
        <w:rPr>
          <w:lang w:val="en-GB"/>
        </w:rPr>
      </w:pPr>
      <w:r w:rsidRPr="00B15D13">
        <w:rPr>
          <w:lang w:val="en-GB"/>
        </w:rPr>
        <w:t>UTC</w:t>
      </w:r>
      <w:r w:rsidRPr="00B15D13">
        <w:rPr>
          <w:lang w:val="en-GB"/>
        </w:rPr>
        <w:tab/>
        <w:t>Coordinated Universal Time</w:t>
      </w:r>
    </w:p>
    <w:p w14:paraId="29465C8D" w14:textId="77777777" w:rsidR="009449D2" w:rsidRPr="00B15D13" w:rsidRDefault="009449D2" w:rsidP="009449D2">
      <w:pPr>
        <w:pStyle w:val="EW"/>
        <w:rPr>
          <w:lang w:val="en-GB"/>
        </w:rPr>
      </w:pPr>
      <w:r w:rsidRPr="00B15D13">
        <w:rPr>
          <w:lang w:val="en-GB"/>
        </w:rPr>
        <w:t>VPL</w:t>
      </w:r>
      <w:r w:rsidRPr="00B15D13">
        <w:rPr>
          <w:lang w:val="en-GB"/>
        </w:rPr>
        <w:tab/>
        <w:t>Vertical Protection Level</w:t>
      </w:r>
    </w:p>
    <w:p w14:paraId="0B594C77" w14:textId="77777777" w:rsidR="009449D2" w:rsidRPr="00B15D13" w:rsidRDefault="009449D2" w:rsidP="009449D2">
      <w:pPr>
        <w:pStyle w:val="EW"/>
        <w:rPr>
          <w:lang w:val="en-GB"/>
        </w:rPr>
      </w:pPr>
      <w:r w:rsidRPr="00B15D13">
        <w:rPr>
          <w:lang w:val="en-GB"/>
        </w:rPr>
        <w:t>WAAS</w:t>
      </w:r>
      <w:r w:rsidRPr="00B15D13">
        <w:rPr>
          <w:lang w:val="en-GB"/>
        </w:rPr>
        <w:tab/>
        <w:t>Wide Area Augmentation System</w:t>
      </w:r>
    </w:p>
    <w:p w14:paraId="7BD73064" w14:textId="77777777" w:rsidR="009449D2" w:rsidRPr="00B15D13" w:rsidRDefault="009449D2" w:rsidP="009449D2">
      <w:pPr>
        <w:pStyle w:val="EW"/>
        <w:rPr>
          <w:lang w:val="en-GB"/>
        </w:rPr>
      </w:pPr>
      <w:r w:rsidRPr="00B15D13">
        <w:rPr>
          <w:lang w:val="en-GB"/>
        </w:rPr>
        <w:t>WGS</w:t>
      </w:r>
      <w:r w:rsidRPr="00B15D13">
        <w:rPr>
          <w:lang w:val="en-GB"/>
        </w:rPr>
        <w:noBreakHyphen/>
        <w:t>84</w:t>
      </w:r>
      <w:r w:rsidRPr="00B15D13">
        <w:rPr>
          <w:lang w:val="en-GB"/>
        </w:rPr>
        <w:tab/>
        <w:t>World Geodetic System 1984</w:t>
      </w:r>
    </w:p>
    <w:p w14:paraId="09687141" w14:textId="77777777" w:rsidR="009449D2" w:rsidRPr="00B15D13" w:rsidRDefault="009449D2" w:rsidP="009449D2">
      <w:pPr>
        <w:pStyle w:val="EX"/>
        <w:rPr>
          <w:lang w:val="en-GB"/>
        </w:rPr>
      </w:pPr>
      <w:r w:rsidRPr="00B15D13">
        <w:rPr>
          <w:lang w:val="en-GB"/>
        </w:rPr>
        <w:t>WLAN</w:t>
      </w:r>
      <w:r w:rsidRPr="00B15D13">
        <w:rPr>
          <w:lang w:val="en-GB"/>
        </w:rPr>
        <w:tab/>
        <w:t>Wireless Local Area Network</w:t>
      </w: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BD2C124" w14:textId="77777777" w:rsidR="009449D2" w:rsidRPr="00B15D13" w:rsidRDefault="009449D2" w:rsidP="009449D2">
      <w:pPr>
        <w:pStyle w:val="4"/>
      </w:pPr>
      <w:bookmarkStart w:id="25" w:name="_Toc139050909"/>
      <w:bookmarkEnd w:id="15"/>
      <w:bookmarkEnd w:id="16"/>
      <w:bookmarkEnd w:id="17"/>
      <w:bookmarkEnd w:id="18"/>
      <w:bookmarkEnd w:id="19"/>
      <w:bookmarkEnd w:id="20"/>
      <w:r w:rsidRPr="00B15D13">
        <w:t>–</w:t>
      </w:r>
      <w:r w:rsidRPr="00B15D13">
        <w:tab/>
      </w:r>
      <w:r w:rsidRPr="00B15D13">
        <w:rPr>
          <w:i/>
          <w:iCs/>
        </w:rPr>
        <w:t>NR-</w:t>
      </w:r>
      <w:r w:rsidRPr="00B15D13">
        <w:rPr>
          <w:i/>
        </w:rPr>
        <w:t>DL-</w:t>
      </w:r>
      <w:r w:rsidRPr="00B15D13">
        <w:rPr>
          <w:i/>
          <w:noProof/>
        </w:rPr>
        <w:t>PRS-TRP-TEG-Info</w:t>
      </w:r>
      <w:bookmarkEnd w:id="25"/>
    </w:p>
    <w:p w14:paraId="6F485924" w14:textId="77777777" w:rsidR="009449D2" w:rsidRPr="00B15D13" w:rsidRDefault="009449D2" w:rsidP="009449D2">
      <w:pPr>
        <w:keepLines/>
        <w:rPr>
          <w:noProof/>
        </w:rPr>
      </w:pPr>
      <w:r w:rsidRPr="00B15D13">
        <w:t xml:space="preserve">The </w:t>
      </w:r>
      <w:bookmarkStart w:id="26" w:name="_Hlk89983110"/>
      <w:r w:rsidRPr="00B15D13">
        <w:t xml:space="preserve">IE </w:t>
      </w:r>
      <w:r w:rsidRPr="00B15D13">
        <w:rPr>
          <w:i/>
          <w:iCs/>
        </w:rPr>
        <w:t xml:space="preserve">NR-DL-PRS-TRP-TEG-Info </w:t>
      </w:r>
      <w:r w:rsidRPr="00B15D13">
        <w:rPr>
          <w:noProof/>
        </w:rPr>
        <w:t>is</w:t>
      </w:r>
      <w:bookmarkEnd w:id="26"/>
      <w:r w:rsidRPr="00B15D13">
        <w:t xml:space="preserve"> used by the location server to provide </w:t>
      </w:r>
      <w:r w:rsidRPr="00B15D13">
        <w:rPr>
          <w:lang w:eastAsia="zh-CN"/>
        </w:rPr>
        <w:t xml:space="preserve">the association information of DL-PRS Resources with TRP </w:t>
      </w:r>
      <w:proofErr w:type="spellStart"/>
      <w:r w:rsidRPr="00B15D13">
        <w:rPr>
          <w:lang w:eastAsia="zh-CN"/>
        </w:rPr>
        <w:t>Tx</w:t>
      </w:r>
      <w:proofErr w:type="spellEnd"/>
      <w:r w:rsidRPr="00B15D13">
        <w:rPr>
          <w:lang w:eastAsia="zh-CN"/>
        </w:rPr>
        <w:t xml:space="preserve"> TEGs</w:t>
      </w:r>
      <w:r w:rsidRPr="00B15D13">
        <w:t>.</w:t>
      </w:r>
    </w:p>
    <w:p w14:paraId="4590BCD4" w14:textId="77777777" w:rsidR="009449D2" w:rsidRPr="00B15D13" w:rsidRDefault="009449D2" w:rsidP="009449D2">
      <w:pPr>
        <w:pStyle w:val="PL"/>
        <w:shd w:val="clear" w:color="auto" w:fill="E6E6E6"/>
      </w:pPr>
      <w:r w:rsidRPr="00B15D13">
        <w:t>-- ASN1START</w:t>
      </w:r>
    </w:p>
    <w:p w14:paraId="5CA8E981" w14:textId="77777777" w:rsidR="009449D2" w:rsidRPr="00B15D13" w:rsidRDefault="009449D2" w:rsidP="009449D2">
      <w:pPr>
        <w:pStyle w:val="PL"/>
        <w:shd w:val="clear" w:color="auto" w:fill="E6E6E6"/>
      </w:pPr>
    </w:p>
    <w:p w14:paraId="5712E78F" w14:textId="77777777" w:rsidR="009449D2" w:rsidRPr="00B15D13" w:rsidRDefault="009449D2" w:rsidP="009449D2">
      <w:pPr>
        <w:pStyle w:val="PL"/>
        <w:shd w:val="clear" w:color="auto" w:fill="E6E6E6"/>
      </w:pPr>
      <w:r w:rsidRPr="00B15D13">
        <w:t>NR-DL-PRS-TRP-TEG-Info-r17 ::= SEQUENCE (SIZE (1..nrMaxFreqLayers-r16)) OF</w:t>
      </w:r>
    </w:p>
    <w:p w14:paraId="0B4A2FC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NR-DL-PRS-TRP-TEG-InfoPerFreqLayer-r17</w:t>
      </w:r>
    </w:p>
    <w:p w14:paraId="3818463A" w14:textId="77777777" w:rsidR="009449D2" w:rsidRPr="00B15D13" w:rsidRDefault="009449D2" w:rsidP="009449D2">
      <w:pPr>
        <w:pStyle w:val="PL"/>
        <w:shd w:val="clear" w:color="auto" w:fill="E6E6E6"/>
      </w:pPr>
    </w:p>
    <w:p w14:paraId="164B03DA" w14:textId="77777777" w:rsidR="009449D2" w:rsidRPr="00B15D13" w:rsidRDefault="009449D2" w:rsidP="009449D2">
      <w:pPr>
        <w:pStyle w:val="PL"/>
        <w:shd w:val="clear" w:color="auto" w:fill="E6E6E6"/>
      </w:pPr>
      <w:r w:rsidRPr="00B15D13">
        <w:t>NR-DL-PRS-TRP-TEG-InfoPerFreqLayer-r17 ::= SEQUENCE (SIZE (1..nrMaxTRPsPerFreq-r16)) OF</w:t>
      </w:r>
    </w:p>
    <w:p w14:paraId="56DF816F"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NR-DL-PRS-TRP-TEG-InfoPerTRP-r17</w:t>
      </w:r>
    </w:p>
    <w:p w14:paraId="577564DA" w14:textId="77777777" w:rsidR="009449D2" w:rsidRPr="00B15D13" w:rsidRDefault="009449D2" w:rsidP="009449D2">
      <w:pPr>
        <w:pStyle w:val="PL"/>
        <w:shd w:val="clear" w:color="auto" w:fill="E6E6E6"/>
      </w:pPr>
    </w:p>
    <w:p w14:paraId="4DAADDC1" w14:textId="77777777" w:rsidR="009449D2" w:rsidRPr="00B15D13" w:rsidRDefault="009449D2" w:rsidP="009449D2">
      <w:pPr>
        <w:pStyle w:val="PL"/>
        <w:shd w:val="clear" w:color="auto" w:fill="E6E6E6"/>
      </w:pPr>
      <w:r w:rsidRPr="00B15D13">
        <w:t>NR-DL-PRS-TRP-TEG-InfoPerTRP-r17 ::= SEQUENCE {</w:t>
      </w:r>
    </w:p>
    <w:p w14:paraId="2F0A17CC" w14:textId="77777777" w:rsidR="009449D2" w:rsidRPr="00B15D13" w:rsidRDefault="009449D2" w:rsidP="009449D2">
      <w:pPr>
        <w:pStyle w:val="PL"/>
        <w:shd w:val="clear" w:color="auto" w:fill="E6E6E6"/>
        <w:rPr>
          <w:snapToGrid w:val="0"/>
          <w:lang w:eastAsia="ja-JP"/>
        </w:rPr>
      </w:pPr>
      <w:r w:rsidRPr="00B15D13">
        <w:rPr>
          <w:snapToGrid w:val="0"/>
        </w:rPr>
        <w:tab/>
        <w:t>dl-PRS-ID-r17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313FA90E" w14:textId="77777777" w:rsidR="009449D2" w:rsidRPr="00B15D13" w:rsidRDefault="009449D2" w:rsidP="009449D2">
      <w:pPr>
        <w:pStyle w:val="PL"/>
        <w:shd w:val="clear" w:color="auto" w:fill="E6E6E6"/>
        <w:rPr>
          <w:snapToGrid w:val="0"/>
        </w:rPr>
      </w:pPr>
      <w:r w:rsidRPr="00B15D13">
        <w:rPr>
          <w:snapToGrid w:val="0"/>
        </w:rPr>
        <w:tab/>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72453D8C" w14:textId="77777777" w:rsidR="009449D2" w:rsidRPr="00B15D13" w:rsidRDefault="009449D2" w:rsidP="009449D2">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65571E4A" w14:textId="77777777" w:rsidR="009449D2" w:rsidRPr="00B15D13" w:rsidRDefault="009449D2" w:rsidP="009449D2">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5A31F571" w14:textId="77777777" w:rsidR="009449D2" w:rsidRPr="00B15D13" w:rsidRDefault="009449D2" w:rsidP="009449D2">
      <w:pPr>
        <w:pStyle w:val="PL"/>
        <w:shd w:val="clear" w:color="auto" w:fill="E6E6E6"/>
      </w:pPr>
      <w:r w:rsidRPr="00B15D13">
        <w:tab/>
        <w:t>dl-PRS-TEG-InfoSet-r17</w:t>
      </w:r>
      <w:r w:rsidRPr="00B15D13">
        <w:tab/>
      </w:r>
      <w:r w:rsidRPr="00B15D13">
        <w:tab/>
      </w:r>
      <w:r w:rsidRPr="00B15D13">
        <w:tab/>
      </w:r>
      <w:r w:rsidRPr="00B15D13">
        <w:tab/>
      </w:r>
      <w:r w:rsidRPr="00B15D13">
        <w:tab/>
        <w:t>SEQUENCE (SIZE(1..</w:t>
      </w:r>
      <w:r w:rsidRPr="00B15D13">
        <w:rPr>
          <w:snapToGrid w:val="0"/>
        </w:rPr>
        <w:t>nrMaxSetsPerTrpPerFreqLayer-r16</w:t>
      </w:r>
      <w:r w:rsidRPr="00B15D13">
        <w:t>)) OF</w:t>
      </w:r>
    </w:p>
    <w:p w14:paraId="49A1D3D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DL-PRS-TEG-InfoPerResourceSet-r17,</w:t>
      </w:r>
    </w:p>
    <w:p w14:paraId="6049504C" w14:textId="77777777" w:rsidR="009449D2" w:rsidRPr="00B15D13" w:rsidRDefault="009449D2" w:rsidP="009449D2">
      <w:pPr>
        <w:pStyle w:val="PL"/>
        <w:shd w:val="clear" w:color="auto" w:fill="E6E6E6"/>
      </w:pPr>
      <w:r w:rsidRPr="00B15D13">
        <w:tab/>
        <w:t>...,</w:t>
      </w:r>
    </w:p>
    <w:p w14:paraId="779A6858" w14:textId="77777777" w:rsidR="009449D2" w:rsidRPr="00B15D13" w:rsidRDefault="009449D2" w:rsidP="009449D2">
      <w:pPr>
        <w:pStyle w:val="PL"/>
        <w:shd w:val="clear" w:color="auto" w:fill="E6E6E6"/>
      </w:pPr>
      <w:r w:rsidRPr="00B15D13">
        <w:tab/>
        <w:t>[[</w:t>
      </w:r>
    </w:p>
    <w:p w14:paraId="79A1F805" w14:textId="77777777" w:rsidR="009449D2" w:rsidRPr="00B15D13" w:rsidRDefault="009449D2" w:rsidP="009449D2">
      <w:pPr>
        <w:pStyle w:val="PL"/>
        <w:shd w:val="clear" w:color="auto" w:fill="E6E6E6"/>
      </w:pPr>
      <w:r w:rsidRPr="00B15D13">
        <w:tab/>
        <w:t>nr-TRP-TxTEG-TimingErrorMargin-r17</w:t>
      </w:r>
      <w:r w:rsidRPr="00B15D13">
        <w:tab/>
      </w:r>
      <w:r w:rsidRPr="00B15D13">
        <w:tab/>
        <w:t>TEG-TimingErrorMargin-r17</w:t>
      </w:r>
      <w:r w:rsidRPr="00B15D13">
        <w:tab/>
      </w:r>
      <w:r w:rsidRPr="00B15D13">
        <w:tab/>
        <w:t>OPTIONAL  -- Need ON</w:t>
      </w:r>
    </w:p>
    <w:p w14:paraId="55B4C1FD" w14:textId="77777777" w:rsidR="009449D2" w:rsidRPr="00B15D13" w:rsidRDefault="009449D2" w:rsidP="009449D2">
      <w:pPr>
        <w:pStyle w:val="PL"/>
        <w:shd w:val="clear" w:color="auto" w:fill="E6E6E6"/>
      </w:pPr>
      <w:r w:rsidRPr="00B15D13">
        <w:tab/>
        <w:t>]]</w:t>
      </w:r>
    </w:p>
    <w:p w14:paraId="1282EF97" w14:textId="77777777" w:rsidR="009449D2" w:rsidRPr="00B15D13" w:rsidRDefault="009449D2" w:rsidP="009449D2">
      <w:pPr>
        <w:pStyle w:val="PL"/>
        <w:shd w:val="clear" w:color="auto" w:fill="E6E6E6"/>
      </w:pPr>
      <w:r w:rsidRPr="00B15D13">
        <w:t>}</w:t>
      </w:r>
    </w:p>
    <w:p w14:paraId="442E1DD1" w14:textId="77777777" w:rsidR="009449D2" w:rsidRPr="00B15D13" w:rsidRDefault="009449D2" w:rsidP="009449D2">
      <w:pPr>
        <w:pStyle w:val="PL"/>
        <w:shd w:val="clear" w:color="auto" w:fill="E6E6E6"/>
      </w:pPr>
    </w:p>
    <w:p w14:paraId="383AA9FA" w14:textId="77777777" w:rsidR="009449D2" w:rsidRPr="00B15D13" w:rsidRDefault="009449D2" w:rsidP="009449D2">
      <w:pPr>
        <w:pStyle w:val="PL"/>
        <w:shd w:val="clear" w:color="auto" w:fill="E6E6E6"/>
      </w:pPr>
      <w:r w:rsidRPr="00B15D13">
        <w:t>DL-PRS-TEG-InfoPerResourceSet-r17 ::= SEQUENCE (SIZE(1..</w:t>
      </w:r>
      <w:r w:rsidRPr="00B15D13">
        <w:rPr>
          <w:snapToGrid w:val="0"/>
        </w:rPr>
        <w:t>nrMaxResourcesPerSet-r16</w:t>
      </w:r>
      <w:r w:rsidRPr="00B15D13">
        <w:t>)) OF</w:t>
      </w:r>
    </w:p>
    <w:p w14:paraId="3D97A78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DL-PRS-TEG-InfoElement-r17</w:t>
      </w:r>
    </w:p>
    <w:p w14:paraId="7E019E81" w14:textId="77777777" w:rsidR="009449D2" w:rsidRPr="00B15D13" w:rsidRDefault="009449D2" w:rsidP="009449D2">
      <w:pPr>
        <w:pStyle w:val="PL"/>
        <w:shd w:val="clear" w:color="auto" w:fill="E6E6E6"/>
      </w:pPr>
    </w:p>
    <w:p w14:paraId="1F2AC63B" w14:textId="77777777" w:rsidR="009449D2" w:rsidRPr="00B15D13" w:rsidRDefault="009449D2" w:rsidP="009449D2">
      <w:pPr>
        <w:pStyle w:val="PL"/>
        <w:shd w:val="clear" w:color="auto" w:fill="E6E6E6"/>
      </w:pPr>
      <w:r w:rsidRPr="00B15D13">
        <w:t>DL-PRS-TEG-InfoElement-r17 ::= SEQUENCE {</w:t>
      </w:r>
    </w:p>
    <w:p w14:paraId="47039994" w14:textId="77777777" w:rsidR="009449D2" w:rsidRPr="00B15D13" w:rsidRDefault="009449D2" w:rsidP="009449D2">
      <w:pPr>
        <w:pStyle w:val="PL"/>
        <w:shd w:val="clear" w:color="auto" w:fill="E6E6E6"/>
      </w:pPr>
      <w:r w:rsidRPr="00B15D13">
        <w:tab/>
        <w:t>dl-prs-trp-Tx-TEG-ID-r17</w:t>
      </w:r>
      <w:r w:rsidRPr="00B15D13">
        <w:tab/>
      </w:r>
      <w:r w:rsidRPr="00B15D13">
        <w:tab/>
        <w:t>INTEGER (0..</w:t>
      </w:r>
      <w:r w:rsidRPr="00B15D13">
        <w:rPr>
          <w:snapToGrid w:val="0"/>
        </w:rPr>
        <w:t>maxNumOfTRP-TxTEGs-1-r17),</w:t>
      </w:r>
    </w:p>
    <w:p w14:paraId="70279BED" w14:textId="77777777" w:rsidR="009449D2" w:rsidRPr="00B15D13" w:rsidRDefault="009449D2" w:rsidP="009449D2">
      <w:pPr>
        <w:pStyle w:val="PL"/>
        <w:shd w:val="clear" w:color="auto" w:fill="E6E6E6"/>
      </w:pPr>
      <w:r w:rsidRPr="00B15D13">
        <w:tab/>
        <w:t>...</w:t>
      </w:r>
    </w:p>
    <w:p w14:paraId="3A95D925" w14:textId="77777777" w:rsidR="009449D2" w:rsidRPr="00B15D13" w:rsidRDefault="009449D2" w:rsidP="009449D2">
      <w:pPr>
        <w:pStyle w:val="PL"/>
        <w:shd w:val="clear" w:color="auto" w:fill="E6E6E6"/>
      </w:pPr>
      <w:r w:rsidRPr="00B15D13">
        <w:t>}</w:t>
      </w:r>
    </w:p>
    <w:p w14:paraId="21B838A2" w14:textId="77777777" w:rsidR="009449D2" w:rsidRPr="00B15D13" w:rsidRDefault="009449D2" w:rsidP="009449D2">
      <w:pPr>
        <w:pStyle w:val="PL"/>
        <w:shd w:val="clear" w:color="auto" w:fill="E6E6E6"/>
      </w:pPr>
    </w:p>
    <w:p w14:paraId="336170AD" w14:textId="77777777" w:rsidR="009449D2" w:rsidRPr="00B15D13" w:rsidRDefault="009449D2" w:rsidP="009449D2">
      <w:pPr>
        <w:pStyle w:val="PL"/>
        <w:shd w:val="clear" w:color="auto" w:fill="E6E6E6"/>
      </w:pPr>
      <w:r w:rsidRPr="00B15D13">
        <w:t>-- ASN1STOP</w:t>
      </w:r>
    </w:p>
    <w:p w14:paraId="3C2C5DD0" w14:textId="77777777" w:rsidR="009449D2" w:rsidRPr="00B15D13" w:rsidRDefault="009449D2" w:rsidP="009449D2">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625C595C" w14:textId="77777777" w:rsidTr="00ED0864">
        <w:tc>
          <w:tcPr>
            <w:tcW w:w="9639" w:type="dxa"/>
          </w:tcPr>
          <w:p w14:paraId="0D17BA8D" w14:textId="77777777" w:rsidR="009449D2" w:rsidRPr="00B15D13" w:rsidRDefault="009449D2" w:rsidP="00ED0864">
            <w:pPr>
              <w:pStyle w:val="TAH"/>
              <w:keepNext w:val="0"/>
              <w:keepLines w:val="0"/>
              <w:widowControl w:val="0"/>
            </w:pPr>
            <w:r w:rsidRPr="00B15D13">
              <w:rPr>
                <w:i/>
              </w:rPr>
              <w:t>NR-DL-PRS-TRP-TEG-Info</w:t>
            </w:r>
            <w:r w:rsidRPr="00B15D13">
              <w:rPr>
                <w:noProof/>
              </w:rPr>
              <w:t xml:space="preserve"> </w:t>
            </w:r>
            <w:r w:rsidRPr="00B15D13">
              <w:rPr>
                <w:iCs/>
                <w:noProof/>
              </w:rPr>
              <w:t>field descriptions</w:t>
            </w:r>
          </w:p>
        </w:tc>
      </w:tr>
      <w:tr w:rsidR="009449D2" w:rsidRPr="00B15D13" w14:paraId="30B05101" w14:textId="77777777" w:rsidTr="00ED0864">
        <w:tc>
          <w:tcPr>
            <w:tcW w:w="9639" w:type="dxa"/>
          </w:tcPr>
          <w:p w14:paraId="0BDD09B9" w14:textId="77777777" w:rsidR="009449D2" w:rsidRPr="00B15D13" w:rsidRDefault="009449D2" w:rsidP="00ED0864">
            <w:pPr>
              <w:pStyle w:val="TAL"/>
              <w:rPr>
                <w:b/>
                <w:bCs/>
                <w:i/>
                <w:iCs/>
                <w:noProof/>
                <w:lang w:eastAsia="ja-JP"/>
              </w:rPr>
            </w:pPr>
            <w:r w:rsidRPr="00B15D13">
              <w:rPr>
                <w:b/>
                <w:bCs/>
                <w:i/>
                <w:iCs/>
                <w:noProof/>
              </w:rPr>
              <w:lastRenderedPageBreak/>
              <w:t>dl-PRS-ID</w:t>
            </w:r>
          </w:p>
          <w:p w14:paraId="39CAB5E1" w14:textId="77777777" w:rsidR="009449D2" w:rsidRPr="00B15D13" w:rsidRDefault="009449D2" w:rsidP="00ED0864">
            <w:pPr>
              <w:pStyle w:val="TAL"/>
              <w:rPr>
                <w:noProof/>
              </w:rPr>
            </w:pPr>
            <w:r w:rsidRPr="00B15D13">
              <w:rPr>
                <w:noProof/>
              </w:rPr>
              <w:t>This field specifies the DL-PRS ID of the TRP for which the TRP Tx TEG information is provided.</w:t>
            </w:r>
          </w:p>
        </w:tc>
      </w:tr>
      <w:tr w:rsidR="009449D2" w:rsidRPr="00B15D13" w14:paraId="44DBE43C" w14:textId="77777777" w:rsidTr="00ED0864">
        <w:tc>
          <w:tcPr>
            <w:tcW w:w="9639" w:type="dxa"/>
          </w:tcPr>
          <w:p w14:paraId="77206C26" w14:textId="77777777" w:rsidR="009449D2" w:rsidRPr="00B15D13" w:rsidRDefault="009449D2" w:rsidP="00ED0864">
            <w:pPr>
              <w:pStyle w:val="TAL"/>
              <w:rPr>
                <w:b/>
                <w:bCs/>
                <w:i/>
                <w:iCs/>
                <w:noProof/>
                <w:lang w:eastAsia="ja-JP"/>
              </w:rPr>
            </w:pPr>
            <w:r w:rsidRPr="00B15D13">
              <w:rPr>
                <w:b/>
                <w:bCs/>
                <w:i/>
                <w:iCs/>
                <w:noProof/>
              </w:rPr>
              <w:t>nr-PhysCellID</w:t>
            </w:r>
          </w:p>
          <w:p w14:paraId="31E1F760" w14:textId="77777777" w:rsidR="009449D2" w:rsidRPr="00B15D13" w:rsidRDefault="009449D2" w:rsidP="00ED0864">
            <w:pPr>
              <w:pStyle w:val="TAL"/>
              <w:rPr>
                <w:rFonts w:cs="Arial"/>
                <w:bCs/>
                <w:iCs/>
                <w:snapToGrid w:val="0"/>
                <w:szCs w:val="18"/>
              </w:rPr>
            </w:pPr>
            <w:r w:rsidRPr="00B15D13">
              <w:rPr>
                <w:noProof/>
              </w:rPr>
              <w:t>This field specifies the physical Cell-ID of the TRP for which the TRP Tx TEG information is provided</w:t>
            </w:r>
            <w:r w:rsidRPr="00B15D13">
              <w:t>, as defined in TS 38.331 [35].</w:t>
            </w:r>
          </w:p>
        </w:tc>
      </w:tr>
      <w:tr w:rsidR="009449D2" w:rsidRPr="00B15D13" w14:paraId="6E539574" w14:textId="77777777" w:rsidTr="00ED0864">
        <w:tc>
          <w:tcPr>
            <w:tcW w:w="9639" w:type="dxa"/>
          </w:tcPr>
          <w:p w14:paraId="42CF9AC7" w14:textId="77777777" w:rsidR="009449D2" w:rsidRPr="00B15D13" w:rsidRDefault="009449D2" w:rsidP="00ED0864">
            <w:pPr>
              <w:pStyle w:val="TAL"/>
              <w:rPr>
                <w:b/>
                <w:bCs/>
                <w:i/>
                <w:iCs/>
                <w:noProof/>
                <w:lang w:eastAsia="ja-JP"/>
              </w:rPr>
            </w:pPr>
            <w:r w:rsidRPr="00B15D13">
              <w:rPr>
                <w:b/>
                <w:bCs/>
                <w:i/>
                <w:iCs/>
                <w:noProof/>
              </w:rPr>
              <w:t>nr-CellGlobalID</w:t>
            </w:r>
          </w:p>
          <w:p w14:paraId="31719AFC" w14:textId="77777777" w:rsidR="009449D2" w:rsidRPr="00B15D13" w:rsidRDefault="009449D2" w:rsidP="00ED0864">
            <w:pPr>
              <w:pStyle w:val="TAL"/>
              <w:rPr>
                <w:rFonts w:cs="Arial"/>
                <w:bCs/>
                <w:iCs/>
                <w:snapToGrid w:val="0"/>
                <w:szCs w:val="18"/>
              </w:rPr>
            </w:pPr>
            <w:r w:rsidRPr="00B15D13">
              <w:rPr>
                <w:noProof/>
              </w:rPr>
              <w:t>This field specifies the NCGI</w:t>
            </w:r>
            <w:r w:rsidRPr="00B15D13">
              <w:t>, the globally unique identity of a cell in NR,</w:t>
            </w:r>
            <w:r w:rsidRPr="00B15D13">
              <w:rPr>
                <w:noProof/>
              </w:rPr>
              <w:t xml:space="preserve"> of the TRP for which the TRP Tx TEG information is provided</w:t>
            </w:r>
            <w:r w:rsidRPr="00B15D13">
              <w:t>, as defined in TS 38.331 [35].</w:t>
            </w:r>
          </w:p>
        </w:tc>
      </w:tr>
      <w:tr w:rsidR="009449D2" w:rsidRPr="00B15D13" w14:paraId="2395A0D5" w14:textId="77777777" w:rsidTr="00ED0864">
        <w:tc>
          <w:tcPr>
            <w:tcW w:w="9639" w:type="dxa"/>
          </w:tcPr>
          <w:p w14:paraId="1799702A" w14:textId="77777777" w:rsidR="009449D2" w:rsidRPr="00B15D13" w:rsidRDefault="009449D2" w:rsidP="00ED0864">
            <w:pPr>
              <w:pStyle w:val="TAL"/>
              <w:rPr>
                <w:b/>
                <w:bCs/>
                <w:i/>
                <w:iCs/>
                <w:noProof/>
                <w:lang w:eastAsia="ja-JP"/>
              </w:rPr>
            </w:pPr>
            <w:r w:rsidRPr="00B15D13">
              <w:rPr>
                <w:b/>
                <w:bCs/>
                <w:i/>
                <w:iCs/>
                <w:noProof/>
              </w:rPr>
              <w:t>nr-ARFCN</w:t>
            </w:r>
          </w:p>
          <w:p w14:paraId="7470B9D2" w14:textId="77777777" w:rsidR="009449D2" w:rsidRPr="00B15D13" w:rsidRDefault="009449D2" w:rsidP="00ED0864">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w:t>
            </w:r>
            <w:proofErr w:type="spellStart"/>
            <w:r w:rsidRPr="00B15D13">
              <w:rPr>
                <w:i/>
                <w:iCs/>
                <w:snapToGrid w:val="0"/>
              </w:rPr>
              <w:t>PhysCellID</w:t>
            </w:r>
            <w:proofErr w:type="spellEnd"/>
            <w:r w:rsidRPr="00B15D13">
              <w:rPr>
                <w:snapToGrid w:val="0"/>
              </w:rPr>
              <w:t>.</w:t>
            </w:r>
          </w:p>
        </w:tc>
      </w:tr>
      <w:tr w:rsidR="009449D2" w:rsidRPr="00B15D13" w14:paraId="311D1CCB" w14:textId="77777777" w:rsidTr="00ED0864">
        <w:tc>
          <w:tcPr>
            <w:tcW w:w="9639" w:type="dxa"/>
          </w:tcPr>
          <w:p w14:paraId="3E47C24D" w14:textId="77777777" w:rsidR="009449D2" w:rsidRPr="00B15D13" w:rsidRDefault="009449D2" w:rsidP="00ED0864">
            <w:pPr>
              <w:pStyle w:val="TAL"/>
              <w:rPr>
                <w:b/>
                <w:bCs/>
                <w:i/>
                <w:iCs/>
                <w:noProof/>
              </w:rPr>
            </w:pPr>
            <w:r w:rsidRPr="00B15D13">
              <w:rPr>
                <w:b/>
                <w:bCs/>
                <w:i/>
                <w:iCs/>
                <w:noProof/>
              </w:rPr>
              <w:t>dl-PRS-TEG-InfoSet</w:t>
            </w:r>
          </w:p>
          <w:p w14:paraId="61F5E348" w14:textId="77777777" w:rsidR="009449D2" w:rsidRPr="00B15D13" w:rsidRDefault="009449D2" w:rsidP="00ED0864">
            <w:pPr>
              <w:pStyle w:val="TAL"/>
              <w:rPr>
                <w:noProof/>
              </w:rPr>
            </w:pPr>
            <w:r w:rsidRPr="00B15D13">
              <w:rPr>
                <w:noProof/>
              </w:rPr>
              <w:t xml:space="preserve">This field specifies the TRP Tx TEG ID associated with the transmissions of each DL-PRS Resource of the TRP. </w:t>
            </w:r>
            <w:r w:rsidRPr="00B15D13">
              <w:rPr>
                <w:rFonts w:eastAsia="宋体"/>
                <w:lang w:eastAsia="zh-CN"/>
              </w:rPr>
              <w:t xml:space="preserve">The </w:t>
            </w:r>
            <w:r w:rsidRPr="00B15D13">
              <w:rPr>
                <w:rFonts w:eastAsia="宋体"/>
                <w:i/>
                <w:iCs/>
                <w:lang w:eastAsia="zh-CN"/>
              </w:rPr>
              <w:t>dl-</w:t>
            </w:r>
            <w:proofErr w:type="spellStart"/>
            <w:r w:rsidRPr="00B15D13">
              <w:rPr>
                <w:rFonts w:eastAsia="宋体"/>
                <w:i/>
                <w:iCs/>
                <w:lang w:eastAsia="zh-CN"/>
              </w:rPr>
              <w:t>prs</w:t>
            </w:r>
            <w:proofErr w:type="spellEnd"/>
            <w:r w:rsidRPr="00B15D13">
              <w:rPr>
                <w:rFonts w:eastAsia="宋体"/>
                <w:i/>
                <w:iCs/>
                <w:lang w:eastAsia="zh-CN"/>
              </w:rPr>
              <w:t>-</w:t>
            </w:r>
            <w:proofErr w:type="spellStart"/>
            <w:r w:rsidRPr="00B15D13">
              <w:rPr>
                <w:rFonts w:eastAsia="宋体"/>
                <w:i/>
                <w:iCs/>
                <w:lang w:eastAsia="zh-CN"/>
              </w:rPr>
              <w:t>trp</w:t>
            </w:r>
            <w:proofErr w:type="spellEnd"/>
            <w:r w:rsidRPr="00B15D13">
              <w:rPr>
                <w:rFonts w:eastAsia="宋体"/>
                <w:i/>
                <w:iCs/>
                <w:lang w:eastAsia="zh-CN"/>
              </w:rPr>
              <w:t>-</w:t>
            </w:r>
            <w:proofErr w:type="spellStart"/>
            <w:r w:rsidRPr="00B15D13">
              <w:rPr>
                <w:rFonts w:eastAsia="宋体"/>
                <w:i/>
                <w:iCs/>
                <w:lang w:eastAsia="zh-CN"/>
              </w:rPr>
              <w:t>Tx</w:t>
            </w:r>
            <w:proofErr w:type="spellEnd"/>
            <w:r w:rsidRPr="00B15D13">
              <w:rPr>
                <w:rFonts w:eastAsia="宋体"/>
                <w:i/>
                <w:iCs/>
                <w:lang w:eastAsia="zh-CN"/>
              </w:rPr>
              <w:t>-TEG-ID</w:t>
            </w:r>
            <w:r w:rsidRPr="00B15D13">
              <w:rPr>
                <w:rFonts w:eastAsia="宋体"/>
                <w:lang w:eastAsia="zh-CN"/>
              </w:rPr>
              <w:t xml:space="preserve"> in </w:t>
            </w:r>
            <w:r w:rsidRPr="00B15D13">
              <w:rPr>
                <w:rFonts w:eastAsia="宋体"/>
                <w:i/>
                <w:iCs/>
                <w:lang w:eastAsia="zh-CN"/>
              </w:rPr>
              <w:t>dl-PRS-TEG-</w:t>
            </w:r>
            <w:proofErr w:type="spellStart"/>
            <w:r w:rsidRPr="00B15D13">
              <w:rPr>
                <w:rFonts w:eastAsia="宋体"/>
                <w:i/>
                <w:iCs/>
                <w:lang w:eastAsia="zh-CN"/>
              </w:rPr>
              <w:t>InfoSet</w:t>
            </w:r>
            <w:proofErr w:type="spellEnd"/>
            <w:r w:rsidRPr="00B15D13">
              <w:rPr>
                <w:rFonts w:eastAsia="宋体"/>
                <w:lang w:eastAsia="zh-CN"/>
              </w:rPr>
              <w:t xml:space="preserve"> is associated with the</w:t>
            </w:r>
            <w:r w:rsidRPr="00B15D13">
              <w:rPr>
                <w:rFonts w:eastAsia="宋体"/>
                <w:i/>
                <w:iCs/>
                <w:lang w:eastAsia="zh-CN"/>
              </w:rPr>
              <w:t xml:space="preserve"> nr-DL-PRS-</w:t>
            </w:r>
            <w:proofErr w:type="spellStart"/>
            <w:r w:rsidRPr="00B15D13">
              <w:rPr>
                <w:rFonts w:eastAsia="宋体"/>
                <w:i/>
                <w:iCs/>
                <w:lang w:eastAsia="zh-CN"/>
              </w:rPr>
              <w:t>ResourceID</w:t>
            </w:r>
            <w:proofErr w:type="spellEnd"/>
            <w:r w:rsidRPr="00B15D13">
              <w:rPr>
                <w:rFonts w:eastAsia="宋体"/>
                <w:lang w:eastAsia="zh-CN"/>
              </w:rPr>
              <w:t xml:space="preserve"> of </w:t>
            </w:r>
            <w:r w:rsidRPr="00B15D13">
              <w:rPr>
                <w:rFonts w:eastAsia="宋体"/>
                <w:i/>
                <w:iCs/>
                <w:lang w:eastAsia="zh-CN"/>
              </w:rPr>
              <w:t>NR-DL-PRS-Info</w:t>
            </w:r>
            <w:r w:rsidRPr="00B15D13">
              <w:rPr>
                <w:rFonts w:eastAsia="宋体"/>
                <w:lang w:eastAsia="zh-CN"/>
              </w:rPr>
              <w:t xml:space="preserve"> using the same structure and order.</w:t>
            </w:r>
          </w:p>
        </w:tc>
      </w:tr>
      <w:tr w:rsidR="009449D2" w:rsidRPr="00B15D13" w14:paraId="0C2A7F73" w14:textId="77777777" w:rsidTr="00ED0864">
        <w:tc>
          <w:tcPr>
            <w:tcW w:w="9639" w:type="dxa"/>
            <w:tcBorders>
              <w:top w:val="single" w:sz="4" w:space="0" w:color="808080"/>
              <w:left w:val="single" w:sz="4" w:space="0" w:color="808080"/>
              <w:bottom w:val="single" w:sz="4" w:space="0" w:color="808080"/>
              <w:right w:val="single" w:sz="4" w:space="0" w:color="808080"/>
            </w:tcBorders>
          </w:tcPr>
          <w:p w14:paraId="44E67734" w14:textId="77777777" w:rsidR="009449D2" w:rsidRPr="00B15D13" w:rsidRDefault="009449D2" w:rsidP="00ED0864">
            <w:pPr>
              <w:pStyle w:val="TAL"/>
              <w:rPr>
                <w:b/>
                <w:bCs/>
                <w:i/>
                <w:iCs/>
                <w:noProof/>
              </w:rPr>
            </w:pPr>
            <w:r w:rsidRPr="00B15D13">
              <w:rPr>
                <w:b/>
                <w:bCs/>
                <w:i/>
                <w:iCs/>
                <w:noProof/>
              </w:rPr>
              <w:t>nr-TRP-TxTEG-TimingErrorMargin</w:t>
            </w:r>
          </w:p>
          <w:p w14:paraId="5877EF77" w14:textId="77777777" w:rsidR="009449D2" w:rsidRPr="00B15D13" w:rsidRDefault="009449D2" w:rsidP="00ED0864">
            <w:pPr>
              <w:pStyle w:val="TAL"/>
              <w:rPr>
                <w:noProof/>
              </w:rPr>
            </w:pPr>
            <w:r w:rsidRPr="00B15D13">
              <w:rPr>
                <w:noProof/>
              </w:rPr>
              <w:t xml:space="preserve">This field specifies the timing error margin value for all the TRP Tx TEGs contained within one </w:t>
            </w:r>
            <w:r w:rsidRPr="00B15D13">
              <w:rPr>
                <w:i/>
                <w:iCs/>
                <w:noProof/>
              </w:rPr>
              <w:t>NR-DL-PRS-TRP-TEG-InfoPerTRP</w:t>
            </w:r>
            <w:r w:rsidRPr="00B15D13">
              <w:rPr>
                <w:noProof/>
              </w:rPr>
              <w:t>.</w:t>
            </w:r>
          </w:p>
        </w:tc>
      </w:tr>
    </w:tbl>
    <w:p w14:paraId="3C2717D3" w14:textId="77777777" w:rsidR="00EC3C45" w:rsidRDefault="00EC3C45" w:rsidP="00EC3C45">
      <w:pPr>
        <w:rPr>
          <w:ins w:id="27" w:author="CATT" w:date="2023-09-20T16:36:00Z"/>
          <w:lang w:eastAsia="zh-CN"/>
        </w:rPr>
      </w:pPr>
    </w:p>
    <w:p w14:paraId="42C9DB95" w14:textId="2BA0BF9A" w:rsidR="00EC3C45" w:rsidRDefault="00EC3C45" w:rsidP="00EC3C45">
      <w:pPr>
        <w:pStyle w:val="4"/>
        <w:rPr>
          <w:ins w:id="28" w:author="CATT" w:date="2023-09-20T16:41:00Z"/>
          <w:i/>
          <w:iCs/>
          <w:lang w:eastAsia="zh-CN"/>
        </w:rPr>
      </w:pPr>
      <w:bookmarkStart w:id="29" w:name="OLE_LINK8"/>
      <w:bookmarkStart w:id="30" w:name="OLE_LINK9"/>
      <w:commentRangeStart w:id="31"/>
      <w:ins w:id="32" w:author="CATT" w:date="2023-09-20T16:36:00Z">
        <w:r w:rsidRPr="00B15D13">
          <w:rPr>
            <w:i/>
            <w:iCs/>
          </w:rPr>
          <w:t>–</w:t>
        </w:r>
        <w:r w:rsidRPr="00B15D13">
          <w:rPr>
            <w:i/>
            <w:iCs/>
          </w:rPr>
          <w:tab/>
        </w:r>
        <w:bookmarkStart w:id="33" w:name="OLE_LINK10"/>
        <w:bookmarkStart w:id="34" w:name="OLE_LINK11"/>
        <w:r w:rsidRPr="002C65FF">
          <w:rPr>
            <w:i/>
            <w:iCs/>
          </w:rPr>
          <w:t>NR-</w:t>
        </w:r>
        <w:proofErr w:type="spellStart"/>
        <w:r w:rsidRPr="002C65FF">
          <w:rPr>
            <w:i/>
            <w:iCs/>
          </w:rPr>
          <w:t>IndicatedResourceSetandTimeWindow</w:t>
        </w:r>
      </w:ins>
      <w:commentRangeEnd w:id="31"/>
      <w:proofErr w:type="spellEnd"/>
      <w:ins w:id="35" w:author="CATT" w:date="2023-09-20T16:39:00Z">
        <w:r>
          <w:rPr>
            <w:rStyle w:val="af0"/>
            <w:rFonts w:ascii="Times New Roman" w:hAnsi="Times New Roman"/>
            <w:lang w:eastAsia="en-US"/>
          </w:rPr>
          <w:commentReference w:id="31"/>
        </w:r>
      </w:ins>
      <w:bookmarkEnd w:id="33"/>
      <w:bookmarkEnd w:id="34"/>
    </w:p>
    <w:p w14:paraId="54F9CC7A" w14:textId="37AF7E05" w:rsidR="00EC3C45" w:rsidRDefault="00EC3C45" w:rsidP="00EC3C45">
      <w:pPr>
        <w:keepLines/>
        <w:rPr>
          <w:ins w:id="36" w:author="CATT-RAN2#123bis-v1" w:date="2023-10-11T23:27:00Z"/>
          <w:lang w:eastAsia="zh-CN"/>
        </w:rPr>
      </w:pPr>
      <w:ins w:id="37" w:author="CATT" w:date="2023-09-20T16:41:00Z">
        <w:r w:rsidRPr="00B15D13">
          <w:t xml:space="preserve">The IE </w:t>
        </w:r>
      </w:ins>
      <w:ins w:id="38" w:author="CATT" w:date="2023-09-20T16:42:00Z">
        <w:r w:rsidRPr="00566245">
          <w:rPr>
            <w:i/>
            <w:iCs/>
          </w:rPr>
          <w:t>NR-</w:t>
        </w:r>
        <w:proofErr w:type="spellStart"/>
        <w:r w:rsidRPr="00566245">
          <w:rPr>
            <w:i/>
            <w:iCs/>
          </w:rPr>
          <w:t>Indi</w:t>
        </w:r>
        <w:r>
          <w:rPr>
            <w:i/>
            <w:iCs/>
          </w:rPr>
          <w:t>catedResourceSetandTimeWindow</w:t>
        </w:r>
      </w:ins>
      <w:proofErr w:type="spellEnd"/>
      <w:ins w:id="39" w:author="CATT" w:date="2023-09-20T16:41:00Z">
        <w:r w:rsidRPr="00566245">
          <w:t xml:space="preserve"> </w:t>
        </w:r>
        <w:r w:rsidRPr="00B15D13">
          <w:t xml:space="preserve">provides a set of </w:t>
        </w:r>
      </w:ins>
      <w:ins w:id="40" w:author="CATT" w:date="2023-09-20T16:42:00Z">
        <w:r w:rsidRPr="00316899">
          <w:rPr>
            <w:iCs/>
          </w:rPr>
          <w:t xml:space="preserve">indicated DL PRS resource set(s) </w:t>
        </w:r>
        <w:r>
          <w:rPr>
            <w:rStyle w:val="af0"/>
          </w:rPr>
          <w:annotationRef/>
        </w:r>
        <w:r w:rsidRPr="00316899">
          <w:rPr>
            <w:iCs/>
          </w:rPr>
          <w:t>occurring within indicated time window(s)</w:t>
        </w:r>
      </w:ins>
      <w:ins w:id="41" w:author="CATT" w:date="2023-09-20T16:43:00Z">
        <w:r>
          <w:rPr>
            <w:rFonts w:hint="eastAsia"/>
            <w:iCs/>
            <w:lang w:eastAsia="zh-CN"/>
          </w:rPr>
          <w:t xml:space="preserve"> </w:t>
        </w:r>
      </w:ins>
      <w:ins w:id="42" w:author="CATT" w:date="2023-09-20T16:41:00Z">
        <w:r w:rsidRPr="00B15D13">
          <w:t xml:space="preserve">which </w:t>
        </w:r>
      </w:ins>
      <w:ins w:id="43" w:author="CATT" w:date="2023-09-20T16:43:00Z">
        <w:r>
          <w:rPr>
            <w:rFonts w:hint="eastAsia"/>
            <w:lang w:eastAsia="zh-CN"/>
          </w:rPr>
          <w:t xml:space="preserve">is configured from server to target UE </w:t>
        </w:r>
        <w:r w:rsidRPr="00316899">
          <w:rPr>
            <w:iCs/>
          </w:rPr>
          <w:t xml:space="preserve">to perform </w:t>
        </w:r>
        <w:r>
          <w:rPr>
            <w:rFonts w:hint="eastAsia"/>
            <w:iCs/>
            <w:lang w:eastAsia="zh-CN"/>
          </w:rPr>
          <w:t xml:space="preserve">carrier phase </w:t>
        </w:r>
        <w:r w:rsidRPr="00316899">
          <w:rPr>
            <w:iCs/>
          </w:rPr>
          <w:t>measurements</w:t>
        </w:r>
      </w:ins>
      <w:ins w:id="44" w:author="CATT" w:date="2023-09-20T16:41:00Z">
        <w:r w:rsidRPr="00B15D13">
          <w:t>.</w:t>
        </w:r>
      </w:ins>
    </w:p>
    <w:p w14:paraId="27414ACC" w14:textId="2223E1D3" w:rsidR="00E25BF4" w:rsidRPr="00753AE0" w:rsidRDefault="00E25BF4" w:rsidP="00EC3C45">
      <w:pPr>
        <w:keepLines/>
        <w:rPr>
          <w:ins w:id="45" w:author="CATT" w:date="2023-09-20T16:36:00Z"/>
          <w:lang w:eastAsia="zh-CN"/>
        </w:rPr>
      </w:pPr>
      <w:ins w:id="46" w:author="CATT-RAN2#123bis-v1" w:date="2023-10-11T23:27:00Z">
        <w:r>
          <w:rPr>
            <w:rFonts w:hint="eastAsia"/>
            <w:lang w:eastAsia="zh-CN"/>
          </w:rPr>
          <w:t xml:space="preserve">Editor Notes: FFS </w:t>
        </w:r>
        <w:r>
          <w:t xml:space="preserve">all measurements are performed in the window </w:t>
        </w:r>
        <w:r>
          <w:rPr>
            <w:rFonts w:hint="eastAsia"/>
            <w:lang w:eastAsia="zh-CN"/>
          </w:rPr>
          <w:t>or</w:t>
        </w:r>
        <w:r>
          <w:t xml:space="preserve"> just carrier phase</w:t>
        </w:r>
        <w:r>
          <w:rPr>
            <w:rFonts w:hint="eastAsia"/>
            <w:lang w:eastAsia="zh-CN"/>
          </w:rPr>
          <w:t xml:space="preserve"> based on the reply </w:t>
        </w:r>
      </w:ins>
      <w:ins w:id="47" w:author="CATT-RAN2#123bis-v1" w:date="2023-10-11T23:28:00Z">
        <w:r>
          <w:rPr>
            <w:rFonts w:hint="eastAsia"/>
            <w:lang w:eastAsia="zh-CN"/>
          </w:rPr>
          <w:t>LS from RAN1.</w:t>
        </w:r>
      </w:ins>
    </w:p>
    <w:p w14:paraId="0E264D00" w14:textId="77777777" w:rsidR="00EC3C45" w:rsidRPr="00B67E19" w:rsidRDefault="00EC3C45" w:rsidP="00EC3C45">
      <w:pPr>
        <w:pStyle w:val="PL"/>
        <w:shd w:val="clear" w:color="auto" w:fill="E6E6E6"/>
        <w:rPr>
          <w:ins w:id="48" w:author="CATT" w:date="2023-09-20T16:46:00Z"/>
        </w:rPr>
      </w:pPr>
      <w:bookmarkStart w:id="49" w:name="OLE_LINK3"/>
      <w:bookmarkStart w:id="50" w:name="OLE_LINK4"/>
      <w:bookmarkStart w:id="51" w:name="OLE_LINK5"/>
      <w:ins w:id="52" w:author="CATT" w:date="2023-09-20T16:46:00Z">
        <w:r w:rsidRPr="00B67E19">
          <w:t>-- ASN1START</w:t>
        </w:r>
      </w:ins>
    </w:p>
    <w:p w14:paraId="6E64A2F5" w14:textId="77777777" w:rsidR="00EC3C45" w:rsidRPr="00B67E19" w:rsidRDefault="00EC3C45" w:rsidP="00EC3C45">
      <w:pPr>
        <w:pStyle w:val="PL"/>
        <w:shd w:val="clear" w:color="auto" w:fill="E6E6E6"/>
        <w:rPr>
          <w:ins w:id="53" w:author="CATT" w:date="2023-09-20T16:46:00Z"/>
          <w:snapToGrid w:val="0"/>
        </w:rPr>
      </w:pPr>
    </w:p>
    <w:p w14:paraId="25CC866B" w14:textId="3F6B7864" w:rsidR="00EC3C45" w:rsidRPr="00B67E19" w:rsidRDefault="00EC3C45" w:rsidP="00EC3C45">
      <w:pPr>
        <w:pStyle w:val="PL"/>
        <w:shd w:val="clear" w:color="auto" w:fill="E6E6E6"/>
        <w:rPr>
          <w:ins w:id="54" w:author="CATT-RAN2#123bis-v1" w:date="2023-10-11T23:47:00Z"/>
          <w:snapToGrid w:val="0"/>
          <w:lang w:eastAsia="zh-CN"/>
        </w:rPr>
      </w:pPr>
      <w:ins w:id="55" w:author="CATT" w:date="2023-09-23T20:47:00Z">
        <w:r w:rsidRPr="00B67E19">
          <w:rPr>
            <w:rFonts w:hint="eastAsia"/>
            <w:iCs/>
            <w:lang w:eastAsia="zh-CN"/>
          </w:rPr>
          <w:t>NR-I</w:t>
        </w:r>
        <w:r w:rsidRPr="00B67E19">
          <w:rPr>
            <w:iCs/>
            <w:lang w:eastAsia="ja-JP"/>
          </w:rPr>
          <w:t>ndicated</w:t>
        </w:r>
        <w:r w:rsidRPr="00B67E19">
          <w:rPr>
            <w:rFonts w:hint="eastAsia"/>
            <w:iCs/>
            <w:lang w:eastAsia="zh-CN"/>
          </w:rPr>
          <w:t>ResourceSetandT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-r18  ::=</w:t>
        </w:r>
        <w:r w:rsidRPr="00B67E19">
          <w:rPr>
            <w:snapToGrid w:val="0"/>
          </w:rPr>
          <w:t xml:space="preserve"> SEQUENCE</w:t>
        </w:r>
        <w:r w:rsidRPr="00B67E19">
          <w:rPr>
            <w:rFonts w:hint="eastAsia"/>
            <w:snapToGrid w:val="0"/>
            <w:lang w:eastAsia="zh-CN"/>
          </w:rPr>
          <w:t xml:space="preserve"> {</w:t>
        </w:r>
      </w:ins>
    </w:p>
    <w:p w14:paraId="20223A07" w14:textId="426556B0" w:rsidR="0076497D" w:rsidRPr="00B67E19" w:rsidRDefault="005963AC" w:rsidP="0076497D">
      <w:pPr>
        <w:pStyle w:val="PL"/>
        <w:shd w:val="clear" w:color="auto" w:fill="E6E6E6"/>
        <w:rPr>
          <w:ins w:id="56" w:author="CATT-RAN2#123bis-v1" w:date="2023-10-11T23:47:00Z"/>
        </w:rPr>
      </w:pPr>
      <w:ins w:id="57" w:author="CATT-RAN2#123bis-v1" w:date="2023-10-11T23:58:00Z">
        <w:r w:rsidRPr="00B67E19">
          <w:rPr>
            <w:rFonts w:hint="eastAsia"/>
            <w:lang w:eastAsia="zh-CN"/>
          </w:rPr>
          <w:tab/>
        </w:r>
      </w:ins>
      <w:ins w:id="58" w:author="CATT-RAN2#123bis-v1" w:date="2023-10-11T23:47:00Z">
        <w:r w:rsidR="0076497D" w:rsidRPr="00B67E19">
          <w:t>nr-DL-PRS-</w:t>
        </w:r>
      </w:ins>
      <w:ins w:id="59" w:author="CATT-RAN2#123bis-v1" w:date="2023-10-11T23:48:00Z">
        <w:r w:rsidR="0076497D" w:rsidRPr="00B67E19">
          <w:rPr>
            <w:rFonts w:hint="eastAsia"/>
            <w:iCs/>
            <w:lang w:eastAsia="zh-CN"/>
          </w:rPr>
          <w:t>I</w:t>
        </w:r>
        <w:r w:rsidR="0076497D" w:rsidRPr="00B67E19">
          <w:rPr>
            <w:iCs/>
            <w:lang w:eastAsia="ja-JP"/>
          </w:rPr>
          <w:t>ndicated</w:t>
        </w:r>
      </w:ins>
      <w:ins w:id="60" w:author="CATT-RAN2#123bis-v1" w:date="2023-10-11T23:47:00Z">
        <w:r w:rsidR="0076497D" w:rsidRPr="00B67E19">
          <w:rPr>
            <w:snapToGrid w:val="0"/>
          </w:rPr>
          <w:t>List</w:t>
        </w:r>
        <w:r w:rsidR="0076497D" w:rsidRPr="00B67E19">
          <w:t>-r1</w:t>
        </w:r>
      </w:ins>
      <w:ins w:id="61" w:author="CATT-RAN2#123bis-v1" w:date="2023-10-11T23:48:00Z">
        <w:r w:rsidR="0076497D" w:rsidRPr="00B67E19">
          <w:rPr>
            <w:rFonts w:hint="eastAsia"/>
            <w:lang w:eastAsia="zh-CN"/>
          </w:rPr>
          <w:t>8</w:t>
        </w:r>
      </w:ins>
      <w:ins w:id="62" w:author="CATT-RAN2#123bis-v1" w:date="2023-10-11T23:47:00Z">
        <w:r w:rsidR="0076497D" w:rsidRPr="00B67E19">
          <w:tab/>
        </w:r>
        <w:del w:id="63" w:author="CATT-RAN2#123bis-v2" w:date="2023-10-19T16:55:00Z">
          <w:r w:rsidR="0076497D" w:rsidRPr="00B67E19" w:rsidDel="00A61A8F">
            <w:delText>SEQUENCE (SIZE (1..</w:delText>
          </w:r>
        </w:del>
      </w:ins>
      <w:ins w:id="64" w:author="CATT-RAN2#123bis-v1" w:date="2023-10-12T16:55:00Z">
        <w:del w:id="65" w:author="CATT-RAN2#123bis-v2" w:date="2023-10-19T16:55:00Z">
          <w:r w:rsidR="00AC5AA0" w:rsidRPr="00B67E19" w:rsidDel="00A61A8F">
            <w:rPr>
              <w:rFonts w:hint="eastAsia"/>
              <w:lang w:eastAsia="zh-CN"/>
            </w:rPr>
            <w:delText xml:space="preserve">FFS </w:delText>
          </w:r>
        </w:del>
      </w:ins>
      <w:ins w:id="66" w:author="CATT-RAN2#123bis-v1" w:date="2023-10-11T23:47:00Z">
        <w:del w:id="67" w:author="CATT-RAN2#123bis-v2" w:date="2023-10-19T16:55:00Z">
          <w:r w:rsidR="0076497D" w:rsidRPr="00B67E19" w:rsidDel="00A61A8F">
            <w:delText>nrMaxFreqLayers-r16)) OF</w:delText>
          </w:r>
        </w:del>
      </w:ins>
    </w:p>
    <w:p w14:paraId="5C18D5B0" w14:textId="37975DB8" w:rsidR="0076497D" w:rsidRPr="00B67E19" w:rsidRDefault="0076497D" w:rsidP="0076497D">
      <w:pPr>
        <w:pStyle w:val="PL"/>
        <w:shd w:val="clear" w:color="auto" w:fill="E6E6E6"/>
        <w:rPr>
          <w:ins w:id="68" w:author="CATT-RAN2#123bis-v1" w:date="2023-10-11T23:58:00Z"/>
          <w:lang w:eastAsia="zh-CN"/>
        </w:rPr>
      </w:pPr>
      <w:ins w:id="69" w:author="CATT-RAN2#123bis-v1" w:date="2023-10-11T23:47:00Z">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rPr>
            <w:snapToGrid w:val="0"/>
          </w:rPr>
          <w:t>NR-DL-PRS-</w:t>
        </w:r>
      </w:ins>
      <w:ins w:id="70" w:author="CATT-RAN2#123bis-v1" w:date="2023-10-11T23:49:00Z">
        <w:r w:rsidRPr="00B67E19">
          <w:rPr>
            <w:rFonts w:hint="eastAsia"/>
            <w:iCs/>
            <w:lang w:eastAsia="zh-CN"/>
          </w:rPr>
          <w:t>I</w:t>
        </w:r>
        <w:r w:rsidRPr="00B67E19">
          <w:rPr>
            <w:iCs/>
            <w:lang w:eastAsia="ja-JP"/>
          </w:rPr>
          <w:t>ndicated</w:t>
        </w:r>
      </w:ins>
      <w:ins w:id="71" w:author="Haiyang" w:date="2023-10-25T22:17:00Z">
        <w:r w:rsidR="001149FE" w:rsidRPr="00B67E19">
          <w:rPr>
            <w:rFonts w:eastAsia="等线"/>
            <w:snapToGrid w:val="0"/>
            <w:lang w:eastAsia="zh-CN"/>
          </w:rPr>
          <w:t>List</w:t>
        </w:r>
      </w:ins>
      <w:ins w:id="72" w:author="CATT-RAN2#123bis-v1" w:date="2023-10-11T23:47:00Z">
        <w:r w:rsidRPr="00B67E19">
          <w:t>-r1</w:t>
        </w:r>
      </w:ins>
      <w:ins w:id="73" w:author="CATT-RAN2#123bis-v1" w:date="2023-10-11T23:49:00Z">
        <w:r w:rsidRPr="00B67E19">
          <w:rPr>
            <w:rFonts w:hint="eastAsia"/>
            <w:lang w:eastAsia="zh-CN"/>
          </w:rPr>
          <w:t>8</w:t>
        </w:r>
      </w:ins>
      <w:ins w:id="74" w:author="CATT-RAN2#123bis-v1" w:date="2023-10-11T23:58:00Z">
        <w:r w:rsidR="005963AC" w:rsidRPr="00B67E19">
          <w:rPr>
            <w:rFonts w:hint="eastAsia"/>
            <w:lang w:eastAsia="zh-CN"/>
          </w:rPr>
          <w:t>,</w:t>
        </w:r>
      </w:ins>
    </w:p>
    <w:p w14:paraId="53548853" w14:textId="1C448FD6" w:rsidR="005963AC" w:rsidRPr="00B67E19" w:rsidRDefault="005963AC" w:rsidP="0076497D">
      <w:pPr>
        <w:pStyle w:val="PL"/>
        <w:shd w:val="clear" w:color="auto" w:fill="E6E6E6"/>
        <w:rPr>
          <w:ins w:id="75" w:author="CATT-RAN2#123bis-v1" w:date="2023-10-11T23:58:00Z"/>
          <w:lang w:eastAsia="zh-CN"/>
        </w:rPr>
      </w:pPr>
      <w:ins w:id="76" w:author="CATT-RAN2#123bis-v1" w:date="2023-10-11T23:58:00Z">
        <w:r w:rsidRPr="00B67E19">
          <w:rPr>
            <w:rFonts w:hint="eastAsia"/>
            <w:lang w:eastAsia="zh-CN"/>
          </w:rPr>
          <w:t>...</w:t>
        </w:r>
      </w:ins>
    </w:p>
    <w:p w14:paraId="1B3567F5" w14:textId="6AE1DB06" w:rsidR="005963AC" w:rsidRPr="00B67E19" w:rsidRDefault="005963AC" w:rsidP="0076497D">
      <w:pPr>
        <w:pStyle w:val="PL"/>
        <w:shd w:val="clear" w:color="auto" w:fill="E6E6E6"/>
        <w:rPr>
          <w:ins w:id="77" w:author="CATT-RAN2#123bis-v1" w:date="2023-10-11T23:59:00Z"/>
          <w:lang w:eastAsia="zh-CN"/>
        </w:rPr>
      </w:pPr>
      <w:ins w:id="78" w:author="CATT-RAN2#123bis-v1" w:date="2023-10-11T23:58:00Z">
        <w:r w:rsidRPr="00B67E19">
          <w:rPr>
            <w:rFonts w:hint="eastAsia"/>
            <w:lang w:eastAsia="zh-CN"/>
          </w:rPr>
          <w:t>}</w:t>
        </w:r>
      </w:ins>
    </w:p>
    <w:p w14:paraId="5ED702A9" w14:textId="77777777" w:rsidR="005963AC" w:rsidRPr="00B67E19" w:rsidRDefault="005963AC" w:rsidP="0076497D">
      <w:pPr>
        <w:pStyle w:val="PL"/>
        <w:shd w:val="clear" w:color="auto" w:fill="E6E6E6"/>
        <w:rPr>
          <w:ins w:id="79" w:author="CATT-RAN2#123bis-v1" w:date="2023-10-12T00:06:00Z"/>
          <w:lang w:eastAsia="zh-CN"/>
        </w:rPr>
      </w:pPr>
    </w:p>
    <w:p w14:paraId="042DE076" w14:textId="44F33981" w:rsidR="00CA106A" w:rsidRPr="00B67E19" w:rsidRDefault="00CA106A" w:rsidP="003C7CB9">
      <w:pPr>
        <w:pStyle w:val="PL"/>
        <w:shd w:val="clear" w:color="auto" w:fill="E6E6E6"/>
        <w:tabs>
          <w:tab w:val="clear" w:pos="3456"/>
          <w:tab w:val="left" w:pos="3300"/>
        </w:tabs>
        <w:rPr>
          <w:ins w:id="80" w:author="CATT-RAN2#123bis-v1" w:date="2023-10-12T00:06:00Z"/>
        </w:rPr>
      </w:pPr>
      <w:ins w:id="81" w:author="CATT-RAN2#123bis-v1" w:date="2023-10-12T00:06:00Z">
        <w:r w:rsidRPr="00B67E19">
          <w:rPr>
            <w:rFonts w:hint="eastAsia"/>
            <w:snapToGrid w:val="0"/>
            <w:lang w:eastAsia="zh-CN"/>
          </w:rPr>
          <w:t>N</w:t>
        </w:r>
      </w:ins>
      <w:ins w:id="82" w:author="CATT-RAN2#123bis-v1" w:date="2023-10-12T00:07:00Z">
        <w:r w:rsidR="00B330E5" w:rsidRPr="00B67E19">
          <w:rPr>
            <w:rFonts w:hint="eastAsia"/>
            <w:snapToGrid w:val="0"/>
            <w:lang w:eastAsia="zh-CN"/>
          </w:rPr>
          <w:t>R</w:t>
        </w:r>
      </w:ins>
      <w:ins w:id="83" w:author="CATT-RAN2#123bis-v1" w:date="2023-10-12T00:06:00Z">
        <w:r w:rsidRPr="00B67E19">
          <w:rPr>
            <w:snapToGrid w:val="0"/>
          </w:rPr>
          <w:t>-DL-</w:t>
        </w:r>
        <w:r w:rsidRPr="00562190">
          <w:rPr>
            <w:iCs/>
            <w:lang w:eastAsia="ja-JP"/>
          </w:rPr>
          <w:t>PRS-</w:t>
        </w:r>
      </w:ins>
      <w:ins w:id="84" w:author="CATT-RAN2#123bis-v1" w:date="2023-10-12T00:07:00Z">
        <w:r w:rsidR="00B330E5" w:rsidRPr="00B67E19">
          <w:rPr>
            <w:rFonts w:hint="eastAsia"/>
            <w:iCs/>
            <w:lang w:eastAsia="ja-JP"/>
          </w:rPr>
          <w:t>I</w:t>
        </w:r>
        <w:r w:rsidR="00B330E5" w:rsidRPr="00B67E19">
          <w:rPr>
            <w:iCs/>
            <w:lang w:eastAsia="ja-JP"/>
          </w:rPr>
          <w:t>ndicated</w:t>
        </w:r>
      </w:ins>
      <w:ins w:id="85" w:author="Haiyang" w:date="2023-10-25T22:18:00Z">
        <w:r w:rsidR="001149FE" w:rsidRPr="00562190">
          <w:rPr>
            <w:iCs/>
            <w:lang w:eastAsia="ja-JP"/>
          </w:rPr>
          <w:t>List</w:t>
        </w:r>
      </w:ins>
      <w:ins w:id="86" w:author="CATT-RAN2#123bis-v1" w:date="2023-10-12T00:06:00Z">
        <w:r w:rsidRPr="00B67E19">
          <w:rPr>
            <w:snapToGrid w:val="0"/>
          </w:rPr>
          <w:t>-r1</w:t>
        </w:r>
      </w:ins>
      <w:ins w:id="87" w:author="CATT-RAN2#123bis-v1" w:date="2023-10-12T00:07:00Z">
        <w:r w:rsidR="00B330E5" w:rsidRPr="00B67E19">
          <w:rPr>
            <w:rFonts w:hint="eastAsia"/>
            <w:snapToGrid w:val="0"/>
            <w:lang w:eastAsia="zh-CN"/>
          </w:rPr>
          <w:t>8</w:t>
        </w:r>
      </w:ins>
      <w:ins w:id="88" w:author="CATT-RAN2#123bis-v1" w:date="2023-10-12T00:06:00Z">
        <w:r w:rsidRPr="00B67E19">
          <w:t xml:space="preserve"> </w:t>
        </w:r>
      </w:ins>
      <w:ins w:id="89" w:author="CATT" w:date="2023-10-25T16:29:00Z">
        <w:r w:rsidR="003C7CB9" w:rsidRPr="00B67E19">
          <w:rPr>
            <w:rFonts w:eastAsia="等线" w:hint="eastAsia"/>
            <w:lang w:eastAsia="zh-CN"/>
          </w:rPr>
          <w:t>::=</w:t>
        </w:r>
      </w:ins>
      <w:ins w:id="90" w:author="CATT-RAN2#123bis-v1" w:date="2023-10-12T00:12:00Z">
        <w:r w:rsidR="00B330E5" w:rsidRPr="00B67E19">
          <w:rPr>
            <w:rFonts w:hint="eastAsia"/>
            <w:lang w:eastAsia="zh-CN"/>
          </w:rPr>
          <w:tab/>
        </w:r>
      </w:ins>
      <w:bookmarkStart w:id="91" w:name="OLE_LINK12"/>
      <w:bookmarkStart w:id="92" w:name="OLE_LINK13"/>
      <w:ins w:id="93" w:author="CATT-RAN2#123bis-v1" w:date="2023-10-12T00:06:00Z">
        <w:r w:rsidRPr="00B67E19">
          <w:t>SEQUENCE</w:t>
        </w:r>
        <w:bookmarkEnd w:id="91"/>
        <w:bookmarkEnd w:id="92"/>
        <w:r w:rsidRPr="00B67E19">
          <w:t xml:space="preserve"> (SIZE (1..nrMaxTRPsPerFreq-r16)) OF</w:t>
        </w:r>
      </w:ins>
    </w:p>
    <w:p w14:paraId="6F08AFE8" w14:textId="191EEF7F" w:rsidR="00CA106A" w:rsidRPr="00B67E19" w:rsidRDefault="00B330E5" w:rsidP="00CA106A">
      <w:pPr>
        <w:pStyle w:val="PL"/>
        <w:shd w:val="clear" w:color="auto" w:fill="E6E6E6"/>
        <w:rPr>
          <w:ins w:id="94" w:author="CATT-RAN2#123bis-v1" w:date="2023-10-12T00:06:00Z"/>
        </w:rPr>
      </w:pPr>
      <w:ins w:id="95" w:author="CATT-RAN2#123bis-v1" w:date="2023-10-12T00:06:00Z">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ins>
      <w:ins w:id="96" w:author="CATT-RAN2#123bis-v1" w:date="2023-10-12T00:13:00Z">
        <w:r w:rsidRPr="00B67E19">
          <w:rPr>
            <w:lang w:eastAsia="zh-CN"/>
          </w:rPr>
          <w:t>NR</w:t>
        </w:r>
        <w:r w:rsidRPr="008E5B42">
          <w:t>-</w:t>
        </w:r>
      </w:ins>
      <w:ins w:id="97" w:author="Haiyang" w:date="2023-10-25T22:18:00Z">
        <w:r w:rsidR="001149FE" w:rsidRPr="008E5B42">
          <w:rPr>
            <w:rFonts w:eastAsia="等线"/>
            <w:lang w:eastAsia="zh-CN"/>
          </w:rPr>
          <w:t>DL-PRS-</w:t>
        </w:r>
      </w:ins>
      <w:ins w:id="98" w:author="CATT-RAN2#123bis-v1" w:date="2023-10-12T00:13:00Z">
        <w:r w:rsidRPr="008E5B42">
          <w:rPr>
            <w:iCs/>
            <w:lang w:eastAsia="zh-CN"/>
          </w:rPr>
          <w:t>I</w:t>
        </w:r>
        <w:r w:rsidRPr="00F659D5">
          <w:rPr>
            <w:iCs/>
            <w:lang w:eastAsia="ja-JP"/>
          </w:rPr>
          <w:t>ndicated</w:t>
        </w:r>
      </w:ins>
      <w:ins w:id="99" w:author="Haiyang" w:date="2023-10-25T22:19:00Z">
        <w:r w:rsidR="001149FE" w:rsidRPr="00F659D5">
          <w:rPr>
            <w:rFonts w:eastAsia="等线"/>
            <w:lang w:eastAsia="zh-CN"/>
          </w:rPr>
          <w:t>Per</w:t>
        </w:r>
      </w:ins>
      <w:ins w:id="100" w:author="CATT-RAN2#123bis-v2" w:date="2023-10-26T09:27:00Z">
        <w:r w:rsidR="00A73A60" w:rsidRPr="00B67E19">
          <w:rPr>
            <w:rFonts w:eastAsia="等线" w:hint="eastAsia"/>
            <w:lang w:eastAsia="zh-CN"/>
          </w:rPr>
          <w:t>TRP</w:t>
        </w:r>
      </w:ins>
      <w:ins w:id="101" w:author="CATT-RAN2#123bis-v1" w:date="2023-10-12T00:13:00Z">
        <w:r w:rsidRPr="00B67E19">
          <w:t>-r1</w:t>
        </w:r>
        <w:r w:rsidRPr="008E5B42">
          <w:rPr>
            <w:lang w:eastAsia="zh-CN"/>
          </w:rPr>
          <w:t>8</w:t>
        </w:r>
      </w:ins>
    </w:p>
    <w:p w14:paraId="58BDCB52" w14:textId="77777777" w:rsidR="00CA106A" w:rsidRPr="00B67E19" w:rsidRDefault="00CA106A" w:rsidP="0076497D">
      <w:pPr>
        <w:pStyle w:val="PL"/>
        <w:shd w:val="clear" w:color="auto" w:fill="E6E6E6"/>
        <w:rPr>
          <w:ins w:id="102" w:author="CATT-RAN2#123bis-v1" w:date="2023-10-11T23:47:00Z"/>
          <w:lang w:eastAsia="zh-CN"/>
        </w:rPr>
      </w:pPr>
    </w:p>
    <w:p w14:paraId="4BAF537A" w14:textId="325E21D7" w:rsidR="0076497D" w:rsidRPr="00B67E19" w:rsidDel="005963AC" w:rsidRDefault="0076497D" w:rsidP="00EC3C45">
      <w:pPr>
        <w:pStyle w:val="PL"/>
        <w:shd w:val="clear" w:color="auto" w:fill="E6E6E6"/>
        <w:rPr>
          <w:ins w:id="103" w:author="CATT" w:date="2023-09-23T20:47:00Z"/>
          <w:del w:id="104" w:author="CATT-RAN2#123bis-v1" w:date="2023-10-11T23:59:00Z"/>
          <w:snapToGrid w:val="0"/>
          <w:lang w:eastAsia="zh-CN"/>
        </w:rPr>
      </w:pPr>
    </w:p>
    <w:p w14:paraId="16CD2538" w14:textId="392E6F08" w:rsidR="00D61529" w:rsidRPr="00B67E19" w:rsidRDefault="00B330E5" w:rsidP="00EC3C45">
      <w:pPr>
        <w:pStyle w:val="PL"/>
        <w:shd w:val="clear" w:color="auto" w:fill="E6E6E6"/>
        <w:ind w:left="852" w:hanging="852"/>
        <w:rPr>
          <w:ins w:id="105" w:author="CATT-RAN2#123bis-v1" w:date="2023-10-12T00:19:00Z"/>
          <w:snapToGrid w:val="0"/>
          <w:lang w:eastAsia="zh-CN"/>
        </w:rPr>
      </w:pPr>
      <w:ins w:id="106" w:author="CATT-RAN2#123bis-v1" w:date="2023-10-12T00:13:00Z">
        <w:r w:rsidRPr="00B67E19">
          <w:rPr>
            <w:lang w:eastAsia="zh-CN"/>
          </w:rPr>
          <w:t>NR</w:t>
        </w:r>
      </w:ins>
      <w:ins w:id="107" w:author="CATT" w:date="2023-09-23T20:47:00Z">
        <w:r w:rsidR="00EC3C45" w:rsidRPr="008E5B42">
          <w:t>-</w:t>
        </w:r>
      </w:ins>
      <w:ins w:id="108" w:author="Haiyang" w:date="2023-10-25T22:19:00Z">
        <w:r w:rsidR="001149FE" w:rsidRPr="008E5B42">
          <w:rPr>
            <w:rFonts w:eastAsia="等线"/>
            <w:lang w:eastAsia="zh-CN"/>
          </w:rPr>
          <w:t>DL-PRS-</w:t>
        </w:r>
      </w:ins>
      <w:ins w:id="109" w:author="CATT" w:date="2023-09-23T21:13:00Z">
        <w:r w:rsidR="00EC3C45" w:rsidRPr="008E5B42">
          <w:rPr>
            <w:iCs/>
            <w:lang w:eastAsia="zh-CN"/>
          </w:rPr>
          <w:t>I</w:t>
        </w:r>
        <w:r w:rsidR="00EC3C45" w:rsidRPr="00F659D5">
          <w:rPr>
            <w:iCs/>
            <w:lang w:eastAsia="ja-JP"/>
          </w:rPr>
          <w:t>ndicated</w:t>
        </w:r>
      </w:ins>
      <w:ins w:id="110" w:author="Haiyang" w:date="2023-10-25T22:19:00Z">
        <w:r w:rsidR="001149FE" w:rsidRPr="00F659D5">
          <w:rPr>
            <w:rFonts w:eastAsia="等线"/>
            <w:iCs/>
            <w:lang w:eastAsia="zh-CN"/>
          </w:rPr>
          <w:t>Per</w:t>
        </w:r>
      </w:ins>
      <w:ins w:id="111" w:author="CATT-RAN2#123bis-v2" w:date="2023-10-26T09:28:00Z">
        <w:r w:rsidR="00A73A60" w:rsidRPr="00B67E19">
          <w:rPr>
            <w:rFonts w:eastAsia="等线" w:hint="eastAsia"/>
            <w:iCs/>
            <w:lang w:eastAsia="zh-CN"/>
          </w:rPr>
          <w:t>TRP</w:t>
        </w:r>
      </w:ins>
      <w:ins w:id="112" w:author="CATT" w:date="2023-09-23T20:47:00Z">
        <w:r w:rsidR="00EC3C45" w:rsidRPr="00B67E19">
          <w:t>-r1</w:t>
        </w:r>
        <w:r w:rsidR="00EC3C45" w:rsidRPr="00B67E19">
          <w:rPr>
            <w:rFonts w:hint="eastAsia"/>
            <w:lang w:eastAsia="zh-CN"/>
          </w:rPr>
          <w:t>8</w:t>
        </w:r>
      </w:ins>
      <w:ins w:id="113" w:author="CATT-RAN2#123bis-v1" w:date="2023-10-12T00:16:00Z">
        <w:r w:rsidR="00F86770" w:rsidRPr="00B67E19">
          <w:rPr>
            <w:rFonts w:hint="eastAsia"/>
            <w:lang w:eastAsia="zh-CN"/>
          </w:rPr>
          <w:t xml:space="preserve"> ::= </w:t>
        </w:r>
      </w:ins>
      <w:ins w:id="114" w:author="CATT" w:date="2023-09-23T20:47:00Z">
        <w:r w:rsidR="00EC3C45" w:rsidRPr="00B67E19">
          <w:rPr>
            <w:snapToGrid w:val="0"/>
          </w:rPr>
          <w:t>SEQUENCE</w:t>
        </w:r>
      </w:ins>
      <w:ins w:id="115" w:author="CATT-RAN2#123bis-v1" w:date="2023-10-12T00:19:00Z">
        <w:r w:rsidR="00D61529" w:rsidRPr="00B67E19">
          <w:rPr>
            <w:rFonts w:hint="eastAsia"/>
            <w:snapToGrid w:val="0"/>
            <w:lang w:eastAsia="zh-CN"/>
          </w:rPr>
          <w:t>{</w:t>
        </w:r>
      </w:ins>
    </w:p>
    <w:p w14:paraId="76E00214" w14:textId="30DE794C" w:rsidR="00D61529" w:rsidRPr="00B67E19" w:rsidRDefault="00D61529" w:rsidP="00D61529">
      <w:pPr>
        <w:pStyle w:val="PL"/>
        <w:shd w:val="clear" w:color="auto" w:fill="E6E6E6"/>
        <w:rPr>
          <w:ins w:id="116" w:author="CATT-RAN2#123bis-v1" w:date="2023-10-12T00:20:00Z"/>
          <w:snapToGrid w:val="0"/>
          <w:lang w:eastAsia="ja-JP"/>
        </w:rPr>
      </w:pPr>
      <w:ins w:id="117" w:author="CATT-RAN2#123bis-v1" w:date="2023-10-12T00:20:00Z">
        <w:r w:rsidRPr="00B67E19">
          <w:rPr>
            <w:snapToGrid w:val="0"/>
          </w:rPr>
          <w:tab/>
          <w:t>dl-PRS-ID-r1</w:t>
        </w:r>
      </w:ins>
      <w:ins w:id="118" w:author="CATT-RAN2#123bis-v2" w:date="2023-10-25T19:04:00Z">
        <w:r w:rsidR="00E53DE4" w:rsidRPr="00B67E19">
          <w:rPr>
            <w:rFonts w:hint="eastAsia"/>
            <w:snapToGrid w:val="0"/>
            <w:lang w:eastAsia="zh-CN"/>
          </w:rPr>
          <w:t>-r18</w:t>
        </w:r>
      </w:ins>
      <w:ins w:id="119" w:author="CATT-RAN2#123bis-v1" w:date="2023-10-12T00:20:00Z">
        <w:r w:rsidRPr="00B67E19">
          <w:rPr>
            <w:snapToGrid w:val="0"/>
          </w:rPr>
          <w:tab/>
        </w:r>
        <w:r w:rsidRPr="00B67E19">
          <w:rPr>
            <w:snapToGrid w:val="0"/>
          </w:rPr>
          <w:tab/>
        </w:r>
        <w:r w:rsidRPr="00B67E19">
          <w:rPr>
            <w:snapToGrid w:val="0"/>
          </w:rPr>
          <w:tab/>
        </w:r>
        <w:r w:rsidRPr="00B67E19">
          <w:rPr>
            <w:snapToGrid w:val="0"/>
          </w:rPr>
          <w:tab/>
        </w:r>
        <w:r w:rsidRPr="00B67E19">
          <w:rPr>
            <w:snapToGrid w:val="0"/>
          </w:rPr>
          <w:tab/>
          <w:t>INTEGER (0..255),</w:t>
        </w:r>
      </w:ins>
    </w:p>
    <w:p w14:paraId="0ABCB6ED" w14:textId="2C92EDD2" w:rsidR="00D61529" w:rsidRPr="00B67E19" w:rsidRDefault="00D61529" w:rsidP="00D61529">
      <w:pPr>
        <w:pStyle w:val="PL"/>
        <w:shd w:val="clear" w:color="auto" w:fill="E6E6E6"/>
        <w:rPr>
          <w:ins w:id="120" w:author="CATT-RAN2#123bis-v1" w:date="2023-10-12T00:20:00Z"/>
          <w:snapToGrid w:val="0"/>
        </w:rPr>
      </w:pPr>
      <w:ins w:id="121" w:author="CATT-RAN2#123bis-v1" w:date="2023-10-12T00:20:00Z">
        <w:r w:rsidRPr="00B67E19">
          <w:rPr>
            <w:snapToGrid w:val="0"/>
          </w:rPr>
          <w:tab/>
          <w:t>nr-PhysCellID-r1</w:t>
        </w:r>
      </w:ins>
      <w:ins w:id="122" w:author="CATT-RAN2#123bis-v2" w:date="2023-10-25T19:05:00Z">
        <w:r w:rsidR="00E53DE4" w:rsidRPr="00B67E19">
          <w:rPr>
            <w:rFonts w:hint="eastAsia"/>
            <w:snapToGrid w:val="0"/>
            <w:lang w:eastAsia="zh-CN"/>
          </w:rPr>
          <w:t>8</w:t>
        </w:r>
      </w:ins>
      <w:ins w:id="123" w:author="CATT-RAN2#123bis-v1" w:date="2023-10-12T00:20:00Z">
        <w:r w:rsidRPr="00B67E19">
          <w:rPr>
            <w:snapToGrid w:val="0"/>
          </w:rPr>
          <w:tab/>
        </w:r>
        <w:r w:rsidRPr="00B67E19">
          <w:rPr>
            <w:snapToGrid w:val="0"/>
          </w:rPr>
          <w:tab/>
        </w:r>
        <w:r w:rsidRPr="00B67E19">
          <w:rPr>
            <w:snapToGrid w:val="0"/>
          </w:rPr>
          <w:tab/>
        </w:r>
        <w:r w:rsidRPr="00B67E19">
          <w:rPr>
            <w:snapToGrid w:val="0"/>
          </w:rPr>
          <w:tab/>
          <w:t>NR-PhysCellID-r16</w:t>
        </w:r>
        <w:r w:rsidRPr="00B67E19">
          <w:rPr>
            <w:snapToGrid w:val="0"/>
          </w:rPr>
          <w:tab/>
        </w:r>
        <w:r w:rsidRPr="00B67E19">
          <w:rPr>
            <w:snapToGrid w:val="0"/>
          </w:rPr>
          <w:tab/>
        </w:r>
        <w:r w:rsidRPr="00B67E19">
          <w:rPr>
            <w:snapToGrid w:val="0"/>
          </w:rPr>
          <w:tab/>
          <w:t>OPTIONAL,</w:t>
        </w:r>
        <w:r w:rsidRPr="00B67E19">
          <w:rPr>
            <w:snapToGrid w:val="0"/>
          </w:rPr>
          <w:tab/>
          <w:t>-- Need ON</w:t>
        </w:r>
      </w:ins>
    </w:p>
    <w:p w14:paraId="04C246BE" w14:textId="1BBA612A" w:rsidR="00D61529" w:rsidRPr="00B67E19" w:rsidRDefault="00D61529" w:rsidP="00D61529">
      <w:pPr>
        <w:pStyle w:val="PL"/>
        <w:shd w:val="clear" w:color="auto" w:fill="E6E6E6"/>
        <w:rPr>
          <w:ins w:id="124" w:author="CATT-RAN2#123bis-v1" w:date="2023-10-12T00:20:00Z"/>
          <w:snapToGrid w:val="0"/>
        </w:rPr>
      </w:pPr>
      <w:ins w:id="125" w:author="CATT-RAN2#123bis-v1" w:date="2023-10-12T00:20:00Z">
        <w:r w:rsidRPr="00B67E19">
          <w:rPr>
            <w:snapToGrid w:val="0"/>
          </w:rPr>
          <w:tab/>
          <w:t>nr-CellGlobalID-r1</w:t>
        </w:r>
      </w:ins>
      <w:ins w:id="126" w:author="CATT-RAN2#123bis-v2" w:date="2023-10-25T19:05:00Z">
        <w:r w:rsidR="00E53DE4" w:rsidRPr="00B67E19">
          <w:rPr>
            <w:rFonts w:hint="eastAsia"/>
            <w:snapToGrid w:val="0"/>
            <w:lang w:eastAsia="zh-CN"/>
          </w:rPr>
          <w:t>8</w:t>
        </w:r>
      </w:ins>
      <w:ins w:id="127" w:author="CATT-RAN2#123bis-v1" w:date="2023-10-12T00:20:00Z">
        <w:r w:rsidRPr="00B67E19">
          <w:rPr>
            <w:snapToGrid w:val="0"/>
          </w:rPr>
          <w:tab/>
        </w:r>
        <w:r w:rsidRPr="00B67E19">
          <w:rPr>
            <w:snapToGrid w:val="0"/>
          </w:rPr>
          <w:tab/>
        </w:r>
        <w:r w:rsidRPr="00B67E19">
          <w:rPr>
            <w:snapToGrid w:val="0"/>
          </w:rPr>
          <w:tab/>
        </w:r>
        <w:r w:rsidRPr="00B67E19">
          <w:rPr>
            <w:snapToGrid w:val="0"/>
          </w:rPr>
          <w:tab/>
          <w:t>NCGI-r15</w:t>
        </w:r>
        <w:r w:rsidRPr="00B67E19">
          <w:rPr>
            <w:snapToGrid w:val="0"/>
          </w:rPr>
          <w:tab/>
        </w:r>
        <w:r w:rsidRPr="00B67E19">
          <w:rPr>
            <w:snapToGrid w:val="0"/>
          </w:rPr>
          <w:tab/>
        </w:r>
        <w:r w:rsidRPr="00B67E19">
          <w:rPr>
            <w:snapToGrid w:val="0"/>
          </w:rPr>
          <w:tab/>
        </w:r>
        <w:r w:rsidRPr="00B67E19">
          <w:rPr>
            <w:snapToGrid w:val="0"/>
          </w:rPr>
          <w:tab/>
        </w:r>
        <w:r w:rsidRPr="00B67E19">
          <w:rPr>
            <w:snapToGrid w:val="0"/>
          </w:rPr>
          <w:tab/>
          <w:t>OPTIONAL,</w:t>
        </w:r>
        <w:r w:rsidRPr="00B67E19">
          <w:rPr>
            <w:snapToGrid w:val="0"/>
          </w:rPr>
          <w:tab/>
          <w:t>-- Need ON</w:t>
        </w:r>
      </w:ins>
    </w:p>
    <w:p w14:paraId="089774FF" w14:textId="582E53DC" w:rsidR="00D61529" w:rsidRPr="00B67E19" w:rsidRDefault="00D61529" w:rsidP="00D61529">
      <w:pPr>
        <w:pStyle w:val="PL"/>
        <w:shd w:val="clear" w:color="auto" w:fill="E6E6E6"/>
        <w:ind w:left="852" w:hanging="852"/>
        <w:rPr>
          <w:ins w:id="128" w:author="CATT-RAN2#123bis-v1" w:date="2023-10-12T00:19:00Z"/>
          <w:snapToGrid w:val="0"/>
          <w:lang w:eastAsia="zh-CN"/>
        </w:rPr>
      </w:pPr>
      <w:ins w:id="129" w:author="CATT-RAN2#123bis-v1" w:date="2023-10-12T00:20:00Z">
        <w:r w:rsidRPr="00B67E19">
          <w:rPr>
            <w:snapToGrid w:val="0"/>
          </w:rPr>
          <w:tab/>
        </w:r>
        <w:r w:rsidRPr="00B67E19">
          <w:t>nr-ARFCN</w:t>
        </w:r>
        <w:r w:rsidRPr="00B67E19">
          <w:rPr>
            <w:snapToGrid w:val="0"/>
          </w:rPr>
          <w:t>-r1</w:t>
        </w:r>
      </w:ins>
      <w:ins w:id="130" w:author="CATT-RAN2#123bis-v2" w:date="2023-10-25T19:05:00Z">
        <w:r w:rsidR="00E53DE4" w:rsidRPr="00B67E19">
          <w:rPr>
            <w:rFonts w:hint="eastAsia"/>
            <w:snapToGrid w:val="0"/>
            <w:lang w:eastAsia="zh-CN"/>
          </w:rPr>
          <w:t>8</w:t>
        </w:r>
      </w:ins>
      <w:ins w:id="131" w:author="CATT-RAN2#123bis-v1" w:date="2023-10-12T00:20:00Z">
        <w:r w:rsidRPr="00B67E19">
          <w:rPr>
            <w:snapToGrid w:val="0"/>
          </w:rPr>
          <w:tab/>
        </w:r>
        <w:r w:rsidRPr="00B67E19">
          <w:rPr>
            <w:snapToGrid w:val="0"/>
          </w:rPr>
          <w:tab/>
        </w:r>
        <w:r w:rsidRPr="00B67E19">
          <w:rPr>
            <w:snapToGrid w:val="0"/>
          </w:rPr>
          <w:tab/>
        </w:r>
        <w:r w:rsidRPr="00B67E19">
          <w:rPr>
            <w:snapToGrid w:val="0"/>
          </w:rPr>
          <w:tab/>
        </w:r>
        <w:r w:rsidRPr="00B67E19">
          <w:rPr>
            <w:snapToGrid w:val="0"/>
          </w:rPr>
          <w:tab/>
          <w:t>ARFCN-ValueNR-r15</w:t>
        </w:r>
        <w:r w:rsidRPr="00B67E19">
          <w:rPr>
            <w:snapToGrid w:val="0"/>
          </w:rPr>
          <w:tab/>
        </w:r>
        <w:r w:rsidRPr="00B67E19">
          <w:rPr>
            <w:snapToGrid w:val="0"/>
          </w:rPr>
          <w:tab/>
        </w:r>
        <w:r w:rsidRPr="00B67E19">
          <w:rPr>
            <w:snapToGrid w:val="0"/>
          </w:rPr>
          <w:tab/>
          <w:t>OPTIONAL,</w:t>
        </w:r>
        <w:r w:rsidRPr="00B67E19">
          <w:rPr>
            <w:snapToGrid w:val="0"/>
          </w:rPr>
          <w:tab/>
          <w:t>-- Need ON</w:t>
        </w:r>
      </w:ins>
    </w:p>
    <w:p w14:paraId="324D82A0" w14:textId="5502A34B" w:rsidR="00EC3C45" w:rsidRPr="00B67E19" w:rsidRDefault="00EC3C45" w:rsidP="00EC3C45">
      <w:pPr>
        <w:pStyle w:val="PL"/>
        <w:shd w:val="clear" w:color="auto" w:fill="E6E6E6"/>
        <w:ind w:left="852" w:hanging="852"/>
        <w:rPr>
          <w:ins w:id="132" w:author="CATT-RAN2#123bis-v1" w:date="2023-10-12T00:16:00Z"/>
          <w:snapToGrid w:val="0"/>
          <w:lang w:eastAsia="zh-CN"/>
        </w:rPr>
      </w:pPr>
      <w:ins w:id="133" w:author="CATT" w:date="2023-09-23T20:47:00Z">
        <w:r w:rsidRPr="00B67E19">
          <w:rPr>
            <w:snapToGrid w:val="0"/>
          </w:rPr>
          <w:t xml:space="preserve"> </w:t>
        </w:r>
      </w:ins>
      <w:ins w:id="134" w:author="CATT-RAN2#123bis-v1" w:date="2023-10-12T00:21:00Z">
        <w:r w:rsidR="00D61529" w:rsidRPr="00B67E19">
          <w:rPr>
            <w:rFonts w:hint="eastAsia"/>
            <w:snapToGrid w:val="0"/>
            <w:lang w:eastAsia="zh-CN"/>
          </w:rPr>
          <w:tab/>
        </w:r>
        <w:r w:rsidR="00D61529" w:rsidRPr="00B67E19">
          <w:rPr>
            <w:snapToGrid w:val="0"/>
          </w:rPr>
          <w:t>nr-DL-PRS-</w:t>
        </w:r>
        <w:r w:rsidR="00D61529" w:rsidRPr="00B67E19">
          <w:rPr>
            <w:rFonts w:hint="eastAsia"/>
            <w:iCs/>
            <w:lang w:eastAsia="zh-CN"/>
          </w:rPr>
          <w:t>I</w:t>
        </w:r>
        <w:r w:rsidR="00D61529" w:rsidRPr="00B67E19">
          <w:rPr>
            <w:iCs/>
            <w:lang w:eastAsia="ja-JP"/>
          </w:rPr>
          <w:t>ndicated</w:t>
        </w:r>
        <w:r w:rsidR="00D61529" w:rsidRPr="00B67E19">
          <w:rPr>
            <w:snapToGrid w:val="0"/>
          </w:rPr>
          <w:t>ResourceSetList-r1</w:t>
        </w:r>
        <w:r w:rsidR="00D61529" w:rsidRPr="00B67E19">
          <w:rPr>
            <w:rFonts w:hint="eastAsia"/>
            <w:snapToGrid w:val="0"/>
            <w:lang w:eastAsia="zh-CN"/>
          </w:rPr>
          <w:t xml:space="preserve">8 </w:t>
        </w:r>
        <w:r w:rsidR="00D61529" w:rsidRPr="00B67E19">
          <w:rPr>
            <w:snapToGrid w:val="0"/>
          </w:rPr>
          <w:t xml:space="preserve">SEQUENCE </w:t>
        </w:r>
      </w:ins>
      <w:ins w:id="135" w:author="CATT" w:date="2023-09-23T20:47:00Z">
        <w:r w:rsidRPr="00B67E19">
          <w:rPr>
            <w:snapToGrid w:val="0"/>
          </w:rPr>
          <w:t>(SIZE (1.. nrMaxSetsPerTrpPerFreqLayer-r16)) OF</w:t>
        </w:r>
        <w:r w:rsidRPr="00B67E19">
          <w:rPr>
            <w:rFonts w:hint="eastAsia"/>
            <w:snapToGrid w:val="0"/>
            <w:lang w:eastAsia="zh-CN"/>
          </w:rPr>
          <w:t xml:space="preserve"> </w:t>
        </w:r>
      </w:ins>
      <w:ins w:id="136" w:author="CATT" w:date="2023-09-23T21:16:00Z">
        <w:r w:rsidRPr="00B67E19">
          <w:rPr>
            <w:rFonts w:hint="eastAsia"/>
            <w:snapToGrid w:val="0"/>
            <w:lang w:eastAsia="zh-CN"/>
          </w:rPr>
          <w:t>NR</w:t>
        </w:r>
        <w:r w:rsidRPr="00B67E19">
          <w:rPr>
            <w:snapToGrid w:val="0"/>
            <w:lang w:eastAsia="zh-CN"/>
          </w:rPr>
          <w:t>-</w:t>
        </w:r>
      </w:ins>
      <w:ins w:id="137" w:author="Haiyang" w:date="2023-10-25T22:20:00Z">
        <w:r w:rsidR="001149FE" w:rsidRPr="00B67E19">
          <w:rPr>
            <w:rFonts w:eastAsia="等线"/>
            <w:snapToGrid w:val="0"/>
            <w:lang w:eastAsia="zh-CN"/>
          </w:rPr>
          <w:t>DL-PRS-</w:t>
        </w:r>
      </w:ins>
      <w:ins w:id="138" w:author="CATT" w:date="2023-09-23T21:16:00Z">
        <w:r w:rsidRPr="00B67E19">
          <w:rPr>
            <w:rFonts w:hint="eastAsia"/>
            <w:iCs/>
            <w:lang w:eastAsia="zh-CN"/>
          </w:rPr>
          <w:t>I</w:t>
        </w:r>
        <w:r w:rsidRPr="00B67E19">
          <w:rPr>
            <w:iCs/>
            <w:lang w:eastAsia="ja-JP"/>
          </w:rPr>
          <w:t>ndicated</w:t>
        </w:r>
        <w:r w:rsidRPr="00B67E19">
          <w:t>Resource</w:t>
        </w:r>
        <w:r w:rsidRPr="00B67E19">
          <w:rPr>
            <w:rFonts w:hint="eastAsia"/>
            <w:lang w:eastAsia="zh-CN"/>
          </w:rPr>
          <w:t>Set</w:t>
        </w:r>
        <w:r w:rsidRPr="00B67E19">
          <w:rPr>
            <w:snapToGrid w:val="0"/>
            <w:lang w:eastAsia="zh-CN"/>
          </w:rPr>
          <w:t>-r18</w:t>
        </w:r>
      </w:ins>
      <w:ins w:id="139" w:author="CATT" w:date="2023-09-23T20:47:00Z">
        <w:r w:rsidRPr="00B67E19">
          <w:tab/>
        </w:r>
        <w:r w:rsidRPr="00B67E19">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w:t>
        </w:r>
      </w:ins>
      <w:ins w:id="140" w:author="CATT-RAN2#123bis-v2" w:date="2023-10-26T11:08:00Z">
        <w:r w:rsidR="00D17B53">
          <w:rPr>
            <w:rFonts w:hint="eastAsia"/>
            <w:snapToGrid w:val="0"/>
            <w:lang w:eastAsia="zh-CN"/>
          </w:rPr>
          <w:t>,</w:t>
        </w:r>
      </w:ins>
      <w:ins w:id="141" w:author="CATT" w:date="2023-09-23T20:47:00Z">
        <w:r w:rsidRPr="00B67E19">
          <w:t xml:space="preserve"> </w:t>
        </w:r>
        <w:r w:rsidRPr="00B67E19">
          <w:rPr>
            <w:snapToGrid w:val="0"/>
          </w:rPr>
          <w:t>-- Need ON</w:t>
        </w:r>
      </w:ins>
    </w:p>
    <w:p w14:paraId="79A53BE7" w14:textId="490B915F" w:rsidR="00F86770" w:rsidRPr="00B67E19" w:rsidRDefault="00D61529" w:rsidP="00EC3C45">
      <w:pPr>
        <w:pStyle w:val="PL"/>
        <w:shd w:val="clear" w:color="auto" w:fill="E6E6E6"/>
        <w:ind w:left="852" w:hanging="852"/>
        <w:rPr>
          <w:ins w:id="142" w:author="CATT" w:date="2023-09-23T20:47:00Z"/>
          <w:snapToGrid w:val="0"/>
          <w:lang w:eastAsia="zh-CN"/>
        </w:rPr>
      </w:pPr>
      <w:ins w:id="143" w:author="CATT-RAN2#123bis-v1" w:date="2023-10-12T00:22:00Z">
        <w:r w:rsidRPr="00B67E19">
          <w:rPr>
            <w:rFonts w:hint="eastAsia"/>
            <w:snapToGrid w:val="0"/>
            <w:lang w:eastAsia="zh-CN"/>
          </w:rPr>
          <w:t>...</w:t>
        </w:r>
      </w:ins>
    </w:p>
    <w:p w14:paraId="6299001A" w14:textId="77777777" w:rsidR="00EC3C45" w:rsidRPr="00B67E19" w:rsidRDefault="00EC3C45" w:rsidP="00EC3C45">
      <w:pPr>
        <w:pStyle w:val="PL"/>
        <w:shd w:val="clear" w:color="auto" w:fill="E6E6E6"/>
        <w:tabs>
          <w:tab w:val="clear" w:pos="2688"/>
          <w:tab w:val="clear" w:pos="3072"/>
          <w:tab w:val="left" w:pos="2370"/>
        </w:tabs>
        <w:rPr>
          <w:ins w:id="144" w:author="CATT" w:date="2023-09-23T20:47:00Z"/>
          <w:snapToGrid w:val="0"/>
          <w:lang w:eastAsia="zh-CN"/>
        </w:rPr>
      </w:pPr>
      <w:ins w:id="145" w:author="CATT" w:date="2023-09-23T20:47:00Z">
        <w:r w:rsidRPr="00B67E19">
          <w:rPr>
            <w:snapToGrid w:val="0"/>
          </w:rPr>
          <w:t>}</w:t>
        </w:r>
      </w:ins>
    </w:p>
    <w:p w14:paraId="4E09B1D0" w14:textId="479D8ECF" w:rsidR="0076497D" w:rsidRPr="00B67E19" w:rsidRDefault="0076497D" w:rsidP="00EC3C45">
      <w:pPr>
        <w:pStyle w:val="PL"/>
        <w:shd w:val="clear" w:color="auto" w:fill="E6E6E6"/>
        <w:ind w:left="160" w:hangingChars="100" w:hanging="160"/>
        <w:rPr>
          <w:ins w:id="146" w:author="CATT-RAN2#123bis-v1" w:date="2023-10-11T23:49:00Z"/>
          <w:lang w:eastAsia="zh-CN"/>
        </w:rPr>
      </w:pPr>
    </w:p>
    <w:p w14:paraId="49490592" w14:textId="77777777" w:rsidR="0076497D" w:rsidRPr="00B67E19" w:rsidRDefault="0076497D" w:rsidP="00EC3C45">
      <w:pPr>
        <w:pStyle w:val="PL"/>
        <w:shd w:val="clear" w:color="auto" w:fill="E6E6E6"/>
        <w:ind w:left="160" w:hangingChars="100" w:hanging="160"/>
        <w:rPr>
          <w:ins w:id="147" w:author="CATT" w:date="2023-09-23T20:47:00Z"/>
          <w:iCs/>
          <w:lang w:eastAsia="zh-CN"/>
        </w:rPr>
      </w:pPr>
    </w:p>
    <w:p w14:paraId="4E00B63C" w14:textId="50B2855A" w:rsidR="005963AC" w:rsidRPr="00B67E19" w:rsidDel="005963AC" w:rsidRDefault="00EC3C45" w:rsidP="00F46A65">
      <w:pPr>
        <w:pStyle w:val="PL"/>
        <w:shd w:val="clear" w:color="auto" w:fill="E6E6E6"/>
        <w:tabs>
          <w:tab w:val="clear" w:pos="2688"/>
          <w:tab w:val="clear" w:pos="3072"/>
          <w:tab w:val="left" w:pos="2370"/>
        </w:tabs>
        <w:rPr>
          <w:ins w:id="148" w:author="CATT" w:date="2023-09-23T21:15:00Z"/>
          <w:del w:id="149" w:author="CATT-RAN2#123bis-v1" w:date="2023-10-12T00:04:00Z"/>
          <w:snapToGrid w:val="0"/>
          <w:lang w:eastAsia="zh-CN"/>
        </w:rPr>
      </w:pPr>
      <w:bookmarkStart w:id="150" w:name="OLE_LINK6"/>
      <w:bookmarkStart w:id="151" w:name="OLE_LINK7"/>
      <w:bookmarkEnd w:id="29"/>
      <w:bookmarkEnd w:id="30"/>
      <w:bookmarkEnd w:id="49"/>
      <w:bookmarkEnd w:id="50"/>
      <w:bookmarkEnd w:id="51"/>
      <w:ins w:id="152" w:author="CATT" w:date="2023-09-23T20:47:00Z">
        <w:r w:rsidRPr="00B67E19">
          <w:rPr>
            <w:rFonts w:hint="eastAsia"/>
            <w:snapToGrid w:val="0"/>
            <w:lang w:eastAsia="zh-CN"/>
          </w:rPr>
          <w:t>NR</w:t>
        </w:r>
        <w:r w:rsidRPr="00B67E19">
          <w:rPr>
            <w:snapToGrid w:val="0"/>
            <w:lang w:eastAsia="zh-CN"/>
          </w:rPr>
          <w:t>-</w:t>
        </w:r>
      </w:ins>
      <w:ins w:id="153" w:author="Haiyang" w:date="2023-10-25T22:21:00Z">
        <w:r w:rsidR="001149FE" w:rsidRPr="00B67E19">
          <w:rPr>
            <w:rFonts w:eastAsia="等线"/>
            <w:snapToGrid w:val="0"/>
            <w:lang w:eastAsia="zh-CN"/>
          </w:rPr>
          <w:t>DL-PRS-</w:t>
        </w:r>
      </w:ins>
      <w:ins w:id="154" w:author="CATT" w:date="2023-09-23T20:47:00Z">
        <w:r w:rsidRPr="00B67E19">
          <w:rPr>
            <w:rFonts w:hint="eastAsia"/>
            <w:iCs/>
            <w:lang w:eastAsia="zh-CN"/>
          </w:rPr>
          <w:t>I</w:t>
        </w:r>
        <w:r w:rsidRPr="00B67E19">
          <w:rPr>
            <w:iCs/>
            <w:lang w:eastAsia="ja-JP"/>
          </w:rPr>
          <w:t>ndicated</w:t>
        </w:r>
      </w:ins>
      <w:ins w:id="155" w:author="CATT" w:date="2023-09-23T21:13:00Z">
        <w:r w:rsidRPr="00B67E19">
          <w:t>Resource</w:t>
        </w:r>
        <w:r w:rsidRPr="00B67E19">
          <w:rPr>
            <w:rFonts w:hint="eastAsia"/>
            <w:lang w:eastAsia="zh-CN"/>
          </w:rPr>
          <w:t>Set</w:t>
        </w:r>
      </w:ins>
      <w:bookmarkEnd w:id="150"/>
      <w:bookmarkEnd w:id="151"/>
      <w:ins w:id="156" w:author="CATT" w:date="2023-09-23T20:47:00Z">
        <w:r w:rsidRPr="00B67E19">
          <w:rPr>
            <w:snapToGrid w:val="0"/>
            <w:lang w:eastAsia="zh-CN"/>
          </w:rPr>
          <w:t>-r18</w:t>
        </w:r>
        <w:r w:rsidRPr="00B67E19">
          <w:rPr>
            <w:rFonts w:hint="eastAsia"/>
            <w:snapToGrid w:val="0"/>
            <w:lang w:eastAsia="zh-CN"/>
          </w:rPr>
          <w:t xml:space="preserve"> ::=</w:t>
        </w:r>
        <w:r w:rsidRPr="00B67E19">
          <w:rPr>
            <w:snapToGrid w:val="0"/>
          </w:rPr>
          <w:t xml:space="preserve"> SEQUENCE</w:t>
        </w:r>
        <w:r w:rsidRPr="00B67E19">
          <w:rPr>
            <w:rFonts w:hint="eastAsia"/>
            <w:snapToGrid w:val="0"/>
            <w:lang w:eastAsia="zh-CN"/>
          </w:rPr>
          <w:t xml:space="preserve"> {</w:t>
        </w:r>
      </w:ins>
    </w:p>
    <w:p w14:paraId="0A8283EB" w14:textId="77777777" w:rsidR="00EC3C45" w:rsidRPr="00B67E19" w:rsidRDefault="00EC3C45" w:rsidP="00EC3C45">
      <w:pPr>
        <w:pStyle w:val="PL"/>
        <w:shd w:val="clear" w:color="auto" w:fill="E6E6E6"/>
        <w:ind w:left="852" w:hanging="852"/>
        <w:rPr>
          <w:ins w:id="157" w:author="CATT" w:date="2023-09-23T21:16:00Z"/>
          <w:snapToGrid w:val="0"/>
          <w:lang w:eastAsia="zh-CN"/>
        </w:rPr>
      </w:pPr>
      <w:ins w:id="158" w:author="CATT" w:date="2023-09-23T21:15:00Z">
        <w:r w:rsidRPr="00B67E19">
          <w:rPr>
            <w:rFonts w:hint="eastAsia"/>
            <w:snapToGrid w:val="0"/>
            <w:lang w:eastAsia="zh-CN"/>
          </w:rPr>
          <w:tab/>
          <w:t>nr-</w:t>
        </w:r>
        <w:r w:rsidRPr="00B67E19">
          <w:rPr>
            <w:rFonts w:hint="eastAsia"/>
            <w:iCs/>
            <w:lang w:eastAsia="zh-CN"/>
          </w:rPr>
          <w:t>I</w:t>
        </w:r>
        <w:r w:rsidRPr="00B67E19">
          <w:rPr>
            <w:iCs/>
            <w:lang w:eastAsia="ja-JP"/>
          </w:rPr>
          <w:t>ndicated</w:t>
        </w:r>
        <w:r w:rsidRPr="00B67E19">
          <w:t>Resource</w:t>
        </w:r>
        <w:r w:rsidRPr="00B67E19">
          <w:rPr>
            <w:rFonts w:hint="eastAsia"/>
            <w:lang w:eastAsia="zh-CN"/>
          </w:rPr>
          <w:t>SetID-r18</w:t>
        </w:r>
        <w:r w:rsidRPr="00B67E19">
          <w:rPr>
            <w:rFonts w:hint="eastAsia"/>
            <w:lang w:eastAsia="zh-CN"/>
          </w:rPr>
          <w:tab/>
        </w:r>
        <w:r w:rsidRPr="00B67E19">
          <w:t>NR-DL-PRS-ResourceSetID-r16</w:t>
        </w:r>
        <w:r w:rsidRPr="00B67E19">
          <w:tab/>
        </w:r>
      </w:ins>
      <w:ins w:id="159" w:author="CATT" w:date="2023-09-23T21:17:00Z">
        <w:r w:rsidRPr="00B67E19">
          <w:rPr>
            <w:rFonts w:hint="eastAsia"/>
            <w:lang w:eastAsia="zh-CN"/>
          </w:rPr>
          <w:tab/>
        </w:r>
      </w:ins>
      <w:ins w:id="160" w:author="CATT" w:date="2023-09-23T21:16:00Z">
        <w:r w:rsidRPr="00B67E19">
          <w:rPr>
            <w:snapToGrid w:val="0"/>
          </w:rPr>
          <w:t>OPTIONAL,</w:t>
        </w:r>
        <w:r w:rsidRPr="00B67E19">
          <w:t xml:space="preserve"> </w:t>
        </w:r>
        <w:r w:rsidRPr="00B67E19">
          <w:rPr>
            <w:snapToGrid w:val="0"/>
          </w:rPr>
          <w:t>-- Need ON</w:t>
        </w:r>
      </w:ins>
    </w:p>
    <w:p w14:paraId="4C0B7316" w14:textId="77777777" w:rsidR="00EC3C45" w:rsidRPr="00B67E19" w:rsidRDefault="00EC3C45" w:rsidP="00EC3C45">
      <w:pPr>
        <w:pStyle w:val="PL"/>
        <w:shd w:val="clear" w:color="auto" w:fill="E6E6E6"/>
        <w:ind w:left="852" w:hanging="852"/>
        <w:rPr>
          <w:ins w:id="161" w:author="CATT" w:date="2023-09-23T20:47:00Z"/>
          <w:snapToGrid w:val="0"/>
          <w:lang w:eastAsia="zh-CN"/>
        </w:rPr>
      </w:pPr>
      <w:ins w:id="162" w:author="CATT" w:date="2023-09-23T20:47:00Z">
        <w:r w:rsidRPr="00B67E19">
          <w:rPr>
            <w:rFonts w:hint="eastAsia"/>
            <w:lang w:eastAsia="zh-CN"/>
          </w:rPr>
          <w:tab/>
          <w:t>nr-StartSFN</w:t>
        </w:r>
      </w:ins>
      <w:ins w:id="163" w:author="CATT" w:date="2023-09-23T20:48:00Z">
        <w:r w:rsidRPr="00B67E19">
          <w:rPr>
            <w:rFonts w:hint="eastAsia"/>
            <w:lang w:eastAsia="zh-CN"/>
          </w:rPr>
          <w:t>-</w:t>
        </w:r>
      </w:ins>
      <w:ins w:id="164"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 xml:space="preserve">INTEGER (0..1023) </w:t>
        </w:r>
        <w:r w:rsidRPr="00B67E19">
          <w:rPr>
            <w:rFonts w:hint="eastAsia"/>
            <w:snapToGrid w:val="0"/>
            <w:lang w:eastAsia="zh-CN"/>
          </w:rPr>
          <w:tab/>
        </w:r>
      </w:ins>
      <w:ins w:id="165"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66" w:author="CATT" w:date="2023-09-23T20:47:00Z">
        <w:r w:rsidRPr="00B67E19">
          <w:rPr>
            <w:snapToGrid w:val="0"/>
          </w:rPr>
          <w:t>OPTIONAL,</w:t>
        </w:r>
        <w:r w:rsidRPr="00B67E19">
          <w:t xml:space="preserve"> </w:t>
        </w:r>
        <w:r w:rsidRPr="00B67E19">
          <w:rPr>
            <w:snapToGrid w:val="0"/>
          </w:rPr>
          <w:t>-- Need ON</w:t>
        </w:r>
      </w:ins>
    </w:p>
    <w:p w14:paraId="6E4AECFB" w14:textId="0FF2E01D" w:rsidR="00EC3C45" w:rsidRPr="00B67E19" w:rsidRDefault="00EC3C45" w:rsidP="00EC3C45">
      <w:pPr>
        <w:pStyle w:val="PL"/>
        <w:shd w:val="clear" w:color="auto" w:fill="E6E6E6"/>
        <w:ind w:left="852" w:hanging="852"/>
        <w:rPr>
          <w:ins w:id="167" w:author="CATT" w:date="2023-09-23T20:47:00Z"/>
          <w:snapToGrid w:val="0"/>
          <w:lang w:eastAsia="zh-CN"/>
        </w:rPr>
      </w:pPr>
      <w:ins w:id="168" w:author="CATT" w:date="2023-09-23T20:47:00Z">
        <w:r w:rsidRPr="00B67E19">
          <w:rPr>
            <w:rFonts w:hint="eastAsia"/>
            <w:lang w:eastAsia="zh-CN"/>
          </w:rPr>
          <w:tab/>
          <w:t>nr-Periodicityand</w:t>
        </w:r>
        <w:r w:rsidRPr="00B67E19">
          <w:rPr>
            <w:lang w:eastAsia="zh-CN"/>
          </w:rPr>
          <w:t>SlotOffset</w:t>
        </w:r>
        <w:r w:rsidRPr="00B67E19">
          <w:rPr>
            <w:rFonts w:hint="eastAsia"/>
            <w:lang w:eastAsia="zh-CN"/>
          </w:rPr>
          <w:t>TimeWindow-r18</w:t>
        </w:r>
        <w:r w:rsidRPr="00B67E19">
          <w:rPr>
            <w:rFonts w:hint="eastAsia"/>
            <w:lang w:eastAsia="zh-CN"/>
          </w:rPr>
          <w:tab/>
        </w:r>
      </w:ins>
      <w:ins w:id="169" w:author="CATT-RAN2#123bis-v2" w:date="2023-10-26T11:05:00Z">
        <w:r w:rsidR="002B11D5" w:rsidRPr="00147C45">
          <w:rPr>
            <w:snapToGrid w:val="0"/>
          </w:rPr>
          <w:t>NR-DL-PRS-Periodicity-and-ResourceSetSlotOffset-r16</w:t>
        </w:r>
      </w:ins>
      <w:ins w:id="170" w:author="CATT" w:date="2023-09-23T20:47:00Z">
        <w:r w:rsidRPr="00B67E19">
          <w:rPr>
            <w:rFonts w:hint="eastAsia"/>
            <w:lang w:eastAsia="zh-CN"/>
          </w:rPr>
          <w:tab/>
        </w:r>
      </w:ins>
      <w:ins w:id="171"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172" w:author="CATT" w:date="2023-09-23T20:47:00Z">
        <w:r w:rsidRPr="00B67E19">
          <w:rPr>
            <w:snapToGrid w:val="0"/>
          </w:rPr>
          <w:t>OPTIONAL,</w:t>
        </w:r>
        <w:r w:rsidRPr="00B67E19">
          <w:t xml:space="preserve"> </w:t>
        </w:r>
        <w:r w:rsidRPr="00B67E19">
          <w:rPr>
            <w:snapToGrid w:val="0"/>
          </w:rPr>
          <w:t>-- Need ON</w:t>
        </w:r>
      </w:ins>
    </w:p>
    <w:p w14:paraId="4B7238CB" w14:textId="77777777" w:rsidR="00EC3C45" w:rsidRPr="00B67E19" w:rsidRDefault="00EC3C45" w:rsidP="00EC3C45">
      <w:pPr>
        <w:pStyle w:val="PL"/>
        <w:shd w:val="clear" w:color="auto" w:fill="E6E6E6"/>
        <w:ind w:left="852" w:hanging="852"/>
        <w:rPr>
          <w:ins w:id="173" w:author="CATT" w:date="2023-09-23T20:47:00Z"/>
          <w:snapToGrid w:val="0"/>
          <w:lang w:eastAsia="zh-CN"/>
        </w:rPr>
      </w:pPr>
      <w:ins w:id="174" w:author="CATT" w:date="2023-09-23T20:47:00Z">
        <w:r w:rsidRPr="00B67E19">
          <w:tab/>
        </w:r>
      </w:ins>
      <w:ins w:id="175" w:author="CATT" w:date="2023-09-23T21:24:00Z">
        <w:r w:rsidRPr="00B67E19">
          <w:rPr>
            <w:rFonts w:hint="eastAsia"/>
            <w:lang w:eastAsia="zh-CN"/>
          </w:rPr>
          <w:t>nr</w:t>
        </w:r>
      </w:ins>
      <w:ins w:id="176"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(0..</w:t>
        </w:r>
        <w:r w:rsidRPr="00B67E19">
          <w:t>12</w:t>
        </w:r>
        <w:r w:rsidRPr="00B67E19">
          <w:rPr>
            <w:snapToGrid w:val="0"/>
          </w:rPr>
          <w:t xml:space="preserve">) </w:t>
        </w:r>
      </w:ins>
      <w:ins w:id="177"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78" w:author="CATT" w:date="2023-09-23T20:47:00Z">
        <w:r w:rsidRPr="00B67E19">
          <w:rPr>
            <w:snapToGrid w:val="0"/>
          </w:rPr>
          <w:t>OPTIONAL,</w:t>
        </w:r>
        <w:r w:rsidRPr="00B67E19">
          <w:t xml:space="preserve"> </w:t>
        </w:r>
        <w:r w:rsidRPr="00B67E19">
          <w:rPr>
            <w:snapToGrid w:val="0"/>
          </w:rPr>
          <w:t>-- Need ON</w:t>
        </w:r>
      </w:ins>
    </w:p>
    <w:p w14:paraId="77F994E4" w14:textId="11E6C36B" w:rsidR="00EC3C45" w:rsidRPr="00B67E19" w:rsidRDefault="00EC3C45" w:rsidP="00EC3C45">
      <w:pPr>
        <w:pStyle w:val="PL"/>
        <w:shd w:val="clear" w:color="auto" w:fill="E6E6E6"/>
        <w:rPr>
          <w:ins w:id="179" w:author="CATT" w:date="2023-09-23T20:47:00Z"/>
          <w:snapToGrid w:val="0"/>
          <w:lang w:eastAsia="zh-CN"/>
        </w:rPr>
      </w:pPr>
      <w:ins w:id="180" w:author="CATT" w:date="2023-09-23T20:47:00Z">
        <w:r w:rsidRPr="00B67E19">
          <w:rPr>
            <w:snapToGrid w:val="0"/>
          </w:rPr>
          <w:tab/>
        </w:r>
      </w:ins>
      <w:ins w:id="181" w:author="CATT" w:date="2023-09-23T21:24:00Z">
        <w:r w:rsidRPr="00B67E19">
          <w:rPr>
            <w:rFonts w:hint="eastAsia"/>
            <w:lang w:eastAsia="zh-CN"/>
          </w:rPr>
          <w:t>nr</w:t>
        </w:r>
      </w:ins>
      <w:ins w:id="182" w:author="CATT" w:date="2023-09-23T20:47:00Z">
        <w:r w:rsidRPr="00B67E19">
          <w:t>-</w:t>
        </w:r>
      </w:ins>
      <w:ins w:id="183" w:author="CATT-RAN2#123bis-v2" w:date="2023-10-26T10:39:00Z">
        <w:r w:rsidR="006C5F10" w:rsidRPr="00B67E19">
          <w:rPr>
            <w:rFonts w:hint="eastAsia"/>
            <w:lang w:eastAsia="zh-CN"/>
          </w:rPr>
          <w:t>D</w:t>
        </w:r>
      </w:ins>
      <w:ins w:id="184"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ENUMERATED { n</w:t>
        </w:r>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3CD1E42B" w14:textId="63CEFDB9" w:rsidR="00EC3C45" w:rsidRPr="00B67E19" w:rsidDel="004B25F0" w:rsidRDefault="00EC3C45" w:rsidP="00EC3C45">
      <w:pPr>
        <w:pStyle w:val="PL"/>
        <w:shd w:val="clear" w:color="auto" w:fill="E6E6E6"/>
        <w:tabs>
          <w:tab w:val="clear" w:pos="3456"/>
          <w:tab w:val="clear" w:pos="8064"/>
        </w:tabs>
        <w:rPr>
          <w:ins w:id="185" w:author="CATT" w:date="2023-09-23T20:47:00Z"/>
          <w:del w:id="186" w:author="CATT-RAN2#123bis-v1" w:date="2023-10-12T00:39:00Z"/>
          <w:snapToGrid w:val="0"/>
        </w:rPr>
      </w:pPr>
      <w:ins w:id="187" w:author="CATT" w:date="2023-09-23T20:47:00Z">
        <w:del w:id="188" w:author="CATT-RAN2#123bis-v1" w:date="2023-10-12T00:39:00Z">
          <w:r w:rsidRPr="00B67E19" w:rsidDel="004B25F0">
            <w:rPr>
              <w:snapToGrid w:val="0"/>
            </w:rPr>
            <w:tab/>
          </w:r>
        </w:del>
      </w:ins>
      <w:ins w:id="189" w:author="CATT" w:date="2023-09-23T21:24:00Z">
        <w:del w:id="190" w:author="CATT-RAN2#123bis-v1" w:date="2023-10-12T00:39:00Z">
          <w:r w:rsidRPr="00B67E19" w:rsidDel="004B25F0">
            <w:rPr>
              <w:rFonts w:hint="eastAsia"/>
              <w:lang w:eastAsia="zh-CN"/>
            </w:rPr>
            <w:delText>nr</w:delText>
          </w:r>
        </w:del>
      </w:ins>
      <w:ins w:id="191" w:author="CATT" w:date="2023-09-23T20:47:00Z">
        <w:del w:id="192" w:author="CATT-RAN2#123bis-v1" w:date="2023-10-12T00:39:00Z">
          <w:r w:rsidRPr="00B67E19" w:rsidDel="004B25F0">
            <w:delText>-</w:delText>
          </w:r>
          <w:r w:rsidRPr="00B67E19" w:rsidDel="004B25F0">
            <w:rPr>
              <w:rFonts w:hint="eastAsia"/>
              <w:snapToGrid w:val="0"/>
              <w:lang w:eastAsia="zh-CN"/>
            </w:rPr>
            <w:delText>numberTimeWindow-r18</w:delText>
          </w:r>
          <w:r w:rsidRPr="00B67E19" w:rsidDel="004B25F0">
            <w:rPr>
              <w:rFonts w:hint="eastAsia"/>
              <w:snapToGrid w:val="0"/>
              <w:lang w:eastAsia="zh-CN"/>
            </w:rPr>
            <w:tab/>
          </w:r>
          <w:r w:rsidRPr="00B67E19" w:rsidDel="004B25F0">
            <w:rPr>
              <w:rFonts w:hint="eastAsia"/>
              <w:snapToGrid w:val="0"/>
              <w:lang w:eastAsia="zh-CN"/>
            </w:rPr>
            <w:tab/>
          </w:r>
          <w:r w:rsidRPr="00B67E19" w:rsidDel="004B25F0">
            <w:rPr>
              <w:snapToGrid w:val="0"/>
            </w:rPr>
            <w:delText>ENUMERATED { n</w:delText>
          </w:r>
          <w:r w:rsidRPr="00B67E19" w:rsidDel="004B25F0">
            <w:rPr>
              <w:rFonts w:hint="eastAsia"/>
              <w:snapToGrid w:val="0"/>
              <w:lang w:eastAsia="zh-CN"/>
            </w:rPr>
            <w:delText>1</w:delText>
          </w:r>
          <w:r w:rsidRPr="00B67E19" w:rsidDel="004B25F0">
            <w:rPr>
              <w:snapToGrid w:val="0"/>
            </w:rPr>
            <w:delText xml:space="preserve">, n2, </w:delText>
          </w:r>
          <w:r w:rsidRPr="00B67E19" w:rsidDel="004B25F0">
            <w:rPr>
              <w:rFonts w:hint="eastAsia"/>
              <w:snapToGrid w:val="0"/>
              <w:lang w:eastAsia="zh-CN"/>
            </w:rPr>
            <w:delText>FFS4</w:delText>
          </w:r>
          <w:r w:rsidRPr="00B67E19" w:rsidDel="004B25F0">
            <w:rPr>
              <w:snapToGrid w:val="0"/>
            </w:rPr>
            <w:delText xml:space="preserve">, </w:delText>
          </w:r>
          <w:r w:rsidRPr="00B67E19" w:rsidDel="004B25F0">
            <w:rPr>
              <w:rFonts w:hint="eastAsia"/>
              <w:snapToGrid w:val="0"/>
              <w:lang w:eastAsia="zh-CN"/>
            </w:rPr>
            <w:delText>FFS8}</w:delText>
          </w:r>
          <w:r w:rsidRPr="00B67E19" w:rsidDel="004B25F0">
            <w:rPr>
              <w:snapToGrid w:val="0"/>
            </w:rPr>
            <w:tab/>
            <w:delText>OPTIONAL, -- Need ON</w:delText>
          </w:r>
        </w:del>
      </w:ins>
    </w:p>
    <w:p w14:paraId="5B2B0A54" w14:textId="77777777" w:rsidR="00EC3C45" w:rsidRDefault="00EC3C45" w:rsidP="00EC3C45">
      <w:pPr>
        <w:pStyle w:val="PL"/>
        <w:shd w:val="clear" w:color="auto" w:fill="E6E6E6"/>
        <w:rPr>
          <w:ins w:id="193" w:author="CATT" w:date="2023-09-23T20:47:00Z"/>
          <w:snapToGrid w:val="0"/>
          <w:lang w:eastAsia="zh-CN"/>
        </w:rPr>
      </w:pPr>
      <w:ins w:id="194" w:author="CATT" w:date="2023-09-23T20:47:00Z">
        <w:r w:rsidRPr="00B67E19">
          <w:rPr>
            <w:snapToGrid w:val="0"/>
          </w:rPr>
          <w:t>...</w:t>
        </w:r>
      </w:ins>
    </w:p>
    <w:p w14:paraId="1D382803" w14:textId="77777777" w:rsidR="00EC3C45" w:rsidRPr="00B15D13" w:rsidRDefault="00EC3C45" w:rsidP="00EC3C45">
      <w:pPr>
        <w:pStyle w:val="PL"/>
        <w:shd w:val="clear" w:color="auto" w:fill="E6E6E6"/>
        <w:rPr>
          <w:ins w:id="195" w:author="CATT" w:date="2023-09-23T20:47:00Z"/>
          <w:snapToGrid w:val="0"/>
          <w:lang w:eastAsia="zh-CN"/>
        </w:rPr>
      </w:pPr>
      <w:ins w:id="196" w:author="CATT" w:date="2023-09-23T20:47:00Z">
        <w:r>
          <w:rPr>
            <w:rFonts w:hint="eastAsia"/>
            <w:snapToGrid w:val="0"/>
            <w:lang w:eastAsia="zh-CN"/>
          </w:rPr>
          <w:t>}</w:t>
        </w:r>
      </w:ins>
    </w:p>
    <w:p w14:paraId="0E63B95C" w14:textId="77777777" w:rsidR="00EC3C45" w:rsidRDefault="00EC3C45" w:rsidP="00EC3C45">
      <w:pPr>
        <w:pStyle w:val="PL"/>
        <w:shd w:val="clear" w:color="auto" w:fill="E6E6E6"/>
        <w:tabs>
          <w:tab w:val="clear" w:pos="2688"/>
          <w:tab w:val="clear" w:pos="3072"/>
          <w:tab w:val="left" w:pos="2370"/>
        </w:tabs>
        <w:rPr>
          <w:ins w:id="197" w:author="CATT-RAN2#123bis-v1" w:date="2023-10-12T00:29:00Z"/>
          <w:snapToGrid w:val="0"/>
          <w:lang w:eastAsia="zh-CN"/>
        </w:rPr>
      </w:pPr>
    </w:p>
    <w:p w14:paraId="57982805" w14:textId="2868B296" w:rsidR="008E1635" w:rsidRDefault="008E1635" w:rsidP="00EC3C45">
      <w:pPr>
        <w:pStyle w:val="PL"/>
        <w:shd w:val="clear" w:color="auto" w:fill="E6E6E6"/>
        <w:tabs>
          <w:tab w:val="clear" w:pos="2688"/>
          <w:tab w:val="clear" w:pos="3072"/>
          <w:tab w:val="left" w:pos="2370"/>
        </w:tabs>
        <w:rPr>
          <w:ins w:id="198" w:author="CATT-RAN2#123bis-v1" w:date="2023-10-12T00:29:00Z"/>
          <w:snapToGrid w:val="0"/>
          <w:lang w:eastAsia="zh-CN"/>
        </w:rPr>
      </w:pPr>
      <w:ins w:id="199" w:author="CATT-RAN2#123bis-v1" w:date="2023-10-12T00:29:00Z">
        <w:r>
          <w:rPr>
            <w:rFonts w:hint="eastAsia"/>
            <w:snapToGrid w:val="0"/>
            <w:lang w:eastAsia="zh-CN"/>
          </w:rPr>
          <w:t>Editor Notes:</w:t>
        </w:r>
      </w:ins>
    </w:p>
    <w:p w14:paraId="5397E90D" w14:textId="3CB09D9C" w:rsidR="008E1635" w:rsidRDefault="00A61A8F" w:rsidP="00EC3C45">
      <w:pPr>
        <w:pStyle w:val="PL"/>
        <w:shd w:val="clear" w:color="auto" w:fill="E6E6E6"/>
        <w:tabs>
          <w:tab w:val="clear" w:pos="2688"/>
          <w:tab w:val="clear" w:pos="3072"/>
          <w:tab w:val="left" w:pos="2370"/>
        </w:tabs>
        <w:rPr>
          <w:ins w:id="200" w:author="CATT-RAN2#123bis-v2" w:date="2023-10-19T16:52:00Z"/>
          <w:snapToGrid w:val="0"/>
          <w:lang w:eastAsia="zh-CN"/>
        </w:rPr>
      </w:pPr>
      <w:ins w:id="201" w:author="CATT-RAN2#123bis-v2" w:date="2023-10-19T16:52:00Z">
        <w:r>
          <w:rPr>
            <w:rFonts w:hint="eastAsia"/>
            <w:snapToGrid w:val="0"/>
            <w:lang w:eastAsia="zh-CN"/>
          </w:rPr>
          <w:t xml:space="preserve">1. </w:t>
        </w:r>
      </w:ins>
      <w:ins w:id="202" w:author="CATT-RAN2#123bis-v1" w:date="2023-10-12T00:29:00Z">
        <w:r w:rsidR="008E1635">
          <w:rPr>
            <w:rFonts w:hint="eastAsia"/>
            <w:snapToGrid w:val="0"/>
            <w:lang w:eastAsia="zh-CN"/>
          </w:rPr>
          <w:t xml:space="preserve">FFS there are multiple time windows associated with one resourceSetID or only one time window </w:t>
        </w:r>
      </w:ins>
      <w:ins w:id="203" w:author="CATT-RAN2#123bis-v1" w:date="2023-10-12T00:30:00Z">
        <w:r w:rsidR="008E1635">
          <w:rPr>
            <w:rFonts w:hint="eastAsia"/>
            <w:snapToGrid w:val="0"/>
            <w:lang w:eastAsia="zh-CN"/>
          </w:rPr>
          <w:t>assocaited with resourceSetID. Wait for RAN1 reply LS.</w:t>
        </w:r>
      </w:ins>
    </w:p>
    <w:p w14:paraId="25B01165" w14:textId="27404C5D" w:rsidR="00A61A8F" w:rsidDel="00297DF7" w:rsidRDefault="00A61A8F" w:rsidP="00EC3C45">
      <w:pPr>
        <w:pStyle w:val="PL"/>
        <w:shd w:val="clear" w:color="auto" w:fill="E6E6E6"/>
        <w:tabs>
          <w:tab w:val="clear" w:pos="2688"/>
          <w:tab w:val="clear" w:pos="3072"/>
          <w:tab w:val="left" w:pos="2370"/>
        </w:tabs>
        <w:rPr>
          <w:ins w:id="204" w:author="CATT" w:date="2023-09-23T20:47:00Z"/>
          <w:del w:id="205" w:author="CATT-RAN2#123bis-v2" w:date="2023-10-19T16:56:00Z"/>
          <w:snapToGrid w:val="0"/>
          <w:lang w:eastAsia="zh-CN"/>
        </w:rPr>
      </w:pPr>
    </w:p>
    <w:p w14:paraId="22CAAFBA" w14:textId="77777777" w:rsidR="00EC3C45" w:rsidRPr="0005273E" w:rsidRDefault="00EC3C45" w:rsidP="00EC3C45">
      <w:pPr>
        <w:pStyle w:val="PL"/>
        <w:shd w:val="clear" w:color="auto" w:fill="E6E6E6"/>
        <w:rPr>
          <w:ins w:id="206" w:author="CATT" w:date="2023-09-23T20:47:00Z"/>
          <w:lang w:eastAsia="zh-CN"/>
        </w:rPr>
      </w:pPr>
      <w:ins w:id="207" w:author="CATT" w:date="2023-09-23T20:47:00Z">
        <w:r w:rsidRPr="00B15D13">
          <w:t>-- ASN1STOP</w:t>
        </w:r>
      </w:ins>
    </w:p>
    <w:p w14:paraId="54C439FA" w14:textId="77777777" w:rsidR="00EC3C45" w:rsidRDefault="00EC3C45" w:rsidP="00EC3C45">
      <w:pPr>
        <w:rPr>
          <w:ins w:id="208" w:author="CATT" w:date="2023-09-20T16:41: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3C45" w:rsidRPr="00B15D13" w14:paraId="680B4F36" w14:textId="77777777" w:rsidTr="00F56DED">
        <w:trPr>
          <w:cantSplit/>
          <w:ins w:id="209" w:author="CATT" w:date="2023-09-20T16:44:00Z"/>
        </w:trPr>
        <w:tc>
          <w:tcPr>
            <w:tcW w:w="9639" w:type="dxa"/>
            <w:tcBorders>
              <w:top w:val="single" w:sz="4" w:space="0" w:color="808080"/>
              <w:left w:val="single" w:sz="4" w:space="0" w:color="808080"/>
              <w:bottom w:val="single" w:sz="4" w:space="0" w:color="808080"/>
              <w:right w:val="single" w:sz="4" w:space="0" w:color="808080"/>
            </w:tcBorders>
          </w:tcPr>
          <w:p w14:paraId="06F109A2" w14:textId="089C4BF1" w:rsidR="00EC3C45" w:rsidRDefault="00EC3C45" w:rsidP="00E82924">
            <w:pPr>
              <w:pStyle w:val="TAL"/>
              <w:jc w:val="center"/>
              <w:rPr>
                <w:ins w:id="210" w:author="CATT" w:date="2023-09-20T16:44:00Z"/>
                <w:b/>
                <w:bCs/>
                <w:i/>
                <w:iCs/>
                <w:snapToGrid w:val="0"/>
                <w:lang w:eastAsia="zh-CN"/>
              </w:rPr>
            </w:pPr>
            <w:ins w:id="211" w:author="CATT" w:date="2023-09-20T16:45:00Z">
              <w:r w:rsidRPr="007D0881">
                <w:rPr>
                  <w:b/>
                  <w:bCs/>
                  <w:i/>
                  <w:iCs/>
                  <w:snapToGrid w:val="0"/>
                  <w:lang w:eastAsia="zh-CN"/>
                </w:rPr>
                <w:lastRenderedPageBreak/>
                <w:t>NR-</w:t>
              </w:r>
              <w:proofErr w:type="spellStart"/>
              <w:r w:rsidRPr="007D0881">
                <w:rPr>
                  <w:b/>
                  <w:bCs/>
                  <w:i/>
                  <w:iCs/>
                  <w:snapToGrid w:val="0"/>
                  <w:lang w:eastAsia="zh-CN"/>
                </w:rPr>
                <w:t>IndicatedResourceSetandTimeWindow</w:t>
              </w:r>
              <w:proofErr w:type="spellEnd"/>
              <w:r w:rsidRPr="007D0881">
                <w:rPr>
                  <w:b/>
                  <w:bCs/>
                  <w:i/>
                  <w:iCs/>
                  <w:snapToGrid w:val="0"/>
                  <w:lang w:eastAsia="zh-CN"/>
                </w:rPr>
                <w:t xml:space="preserve"> </w:t>
              </w:r>
            </w:ins>
            <w:ins w:id="212" w:author="CATT" w:date="2023-09-20T16:44:00Z">
              <w:r w:rsidRPr="007D0881">
                <w:rPr>
                  <w:b/>
                  <w:bCs/>
                  <w:i/>
                  <w:iCs/>
                  <w:snapToGrid w:val="0"/>
                  <w:lang w:eastAsia="zh-CN"/>
                </w:rPr>
                <w:t>field descriptions</w:t>
              </w:r>
            </w:ins>
          </w:p>
        </w:tc>
      </w:tr>
      <w:tr w:rsidR="00EC3C45" w:rsidRPr="00B15D13" w14:paraId="46D7757A" w14:textId="77777777" w:rsidTr="005E53FA">
        <w:trPr>
          <w:cantSplit/>
          <w:trHeight w:val="2957"/>
          <w:ins w:id="213" w:author="CATT" w:date="2023-09-20T16:41:00Z"/>
        </w:trPr>
        <w:tc>
          <w:tcPr>
            <w:tcW w:w="9639" w:type="dxa"/>
            <w:tcBorders>
              <w:top w:val="single" w:sz="4" w:space="0" w:color="808080"/>
              <w:left w:val="single" w:sz="4" w:space="0" w:color="808080"/>
              <w:bottom w:val="single" w:sz="4" w:space="0" w:color="808080"/>
              <w:right w:val="single" w:sz="4" w:space="0" w:color="808080"/>
            </w:tcBorders>
          </w:tcPr>
          <w:p w14:paraId="14EAAFC6" w14:textId="769FFB5A" w:rsidR="00EC3C45" w:rsidRDefault="00D22A6E" w:rsidP="00F56DED">
            <w:pPr>
              <w:pStyle w:val="TAL"/>
              <w:rPr>
                <w:ins w:id="214" w:author="CATT" w:date="2023-09-23T21:19:00Z"/>
                <w:b/>
                <w:bCs/>
                <w:i/>
                <w:iCs/>
                <w:snapToGrid w:val="0"/>
                <w:lang w:eastAsia="zh-CN"/>
              </w:rPr>
            </w:pPr>
            <w:ins w:id="215" w:author="CATT-RAN2#123bis-v2" w:date="2023-10-26T10:13:00Z">
              <w:r w:rsidRPr="00D22A6E">
                <w:rPr>
                  <w:b/>
                  <w:bCs/>
                  <w:i/>
                  <w:iCs/>
                  <w:snapToGrid w:val="0"/>
                  <w:lang w:eastAsia="zh-CN"/>
                </w:rPr>
                <w:t>NR-DL-PRS-</w:t>
              </w:r>
              <w:proofErr w:type="spellStart"/>
              <w:r w:rsidRPr="00D22A6E">
                <w:rPr>
                  <w:b/>
                  <w:bCs/>
                  <w:i/>
                  <w:iCs/>
                  <w:snapToGrid w:val="0"/>
                  <w:lang w:eastAsia="zh-CN"/>
                </w:rPr>
                <w:t>IndicatedResourceSet</w:t>
              </w:r>
            </w:ins>
            <w:proofErr w:type="spellEnd"/>
            <w:ins w:id="216" w:author="CATT" w:date="2023-09-23T21:19:00Z">
              <w:del w:id="217" w:author="CATT-RAN2#123bis-v2" w:date="2023-10-26T10:13:00Z">
                <w:r w:rsidR="00EC3C45" w:rsidRPr="00262CE1" w:rsidDel="00D22A6E">
                  <w:rPr>
                    <w:b/>
                    <w:bCs/>
                    <w:i/>
                    <w:iCs/>
                    <w:snapToGrid w:val="0"/>
                    <w:lang w:eastAsia="zh-CN"/>
                  </w:rPr>
                  <w:delText>NR-IndicatedResourceSetTimeWindow</w:delText>
                </w:r>
              </w:del>
              <w:r w:rsidR="00EC3C45" w:rsidRPr="00262CE1">
                <w:rPr>
                  <w:b/>
                  <w:bCs/>
                  <w:i/>
                  <w:iCs/>
                  <w:snapToGrid w:val="0"/>
                  <w:lang w:eastAsia="zh-CN"/>
                </w:rPr>
                <w:t xml:space="preserve"> </w:t>
              </w:r>
            </w:ins>
          </w:p>
          <w:p w14:paraId="0A65FAA7" w14:textId="77777777" w:rsidR="00EC3C45" w:rsidRDefault="00EC3C45" w:rsidP="00F56DED">
            <w:pPr>
              <w:pStyle w:val="TAL"/>
              <w:rPr>
                <w:ins w:id="218" w:author="CATT" w:date="2023-09-20T16:41:00Z"/>
                <w:rFonts w:cs="Arial"/>
                <w:szCs w:val="18"/>
                <w:lang w:eastAsia="zh-CN"/>
              </w:rPr>
            </w:pPr>
            <w:ins w:id="219" w:author="CATT" w:date="2023-09-20T16:41:00Z">
              <w:r w:rsidRPr="00B15D13">
                <w:rPr>
                  <w:rFonts w:cs="Arial"/>
                  <w:szCs w:val="18"/>
                </w:rPr>
                <w:t xml:space="preserve">This field specifies the </w:t>
              </w:r>
              <w:r>
                <w:rPr>
                  <w:rFonts w:cs="Arial" w:hint="eastAsia"/>
                  <w:szCs w:val="18"/>
                  <w:lang w:eastAsia="zh-CN"/>
                </w:rPr>
                <w:t>indicated</w:t>
              </w:r>
              <w:r w:rsidRPr="00B15D13">
                <w:rPr>
                  <w:rFonts w:cs="Arial"/>
                  <w:szCs w:val="18"/>
                </w:rPr>
                <w:t xml:space="preserve"> </w:t>
              </w:r>
              <w:r w:rsidRPr="00FD53C2">
                <w:rPr>
                  <w:rFonts w:cs="Arial"/>
                  <w:szCs w:val="18"/>
                </w:rPr>
                <w:t>DL-PRS resource set(s) for performing measurements</w:t>
              </w:r>
              <w:r w:rsidRPr="00FD53C2">
                <w:rPr>
                  <w:rFonts w:cs="Arial" w:hint="eastAsia"/>
                  <w:szCs w:val="18"/>
                </w:rPr>
                <w:t xml:space="preserve"> </w:t>
              </w:r>
              <w:r>
                <w:rPr>
                  <w:rFonts w:cs="Arial" w:hint="eastAsia"/>
                  <w:szCs w:val="18"/>
                  <w:lang w:eastAsia="zh-CN"/>
                </w:rPr>
                <w:t xml:space="preserve">time window of </w:t>
              </w:r>
              <w:r w:rsidRPr="00FD53C2">
                <w:rPr>
                  <w:rFonts w:cs="Arial"/>
                  <w:szCs w:val="18"/>
                </w:rPr>
                <w:t>start time</w:t>
              </w:r>
              <w:r>
                <w:rPr>
                  <w:rFonts w:cs="Arial" w:hint="eastAsia"/>
                  <w:szCs w:val="18"/>
                  <w:lang w:eastAsia="zh-CN"/>
                </w:rPr>
                <w:t>,</w:t>
              </w:r>
              <w:r w:rsidRPr="00B15D13">
                <w:rPr>
                  <w:rFonts w:cs="Arial"/>
                  <w:szCs w:val="18"/>
                </w:rPr>
                <w:t xml:space="preserve"> duration </w:t>
              </w:r>
              <w:r>
                <w:rPr>
                  <w:rFonts w:cs="Arial" w:hint="eastAsia"/>
                  <w:szCs w:val="18"/>
                  <w:lang w:eastAsia="zh-CN"/>
                </w:rPr>
                <w:t xml:space="preserve">and the numbers of the time window </w:t>
              </w:r>
              <w:r w:rsidRPr="00B15D13">
                <w:rPr>
                  <w:rFonts w:cs="Arial"/>
                  <w:szCs w:val="18"/>
                </w:rPr>
                <w:t xml:space="preserve">for </w:t>
              </w:r>
              <w:r w:rsidRPr="00611A5A">
                <w:rPr>
                  <w:rFonts w:cs="Arial"/>
                  <w:szCs w:val="18"/>
                </w:rPr>
                <w:t>perform</w:t>
              </w:r>
              <w:r>
                <w:rPr>
                  <w:rFonts w:cs="Arial" w:hint="eastAsia"/>
                  <w:szCs w:val="18"/>
                  <w:lang w:eastAsia="zh-CN"/>
                </w:rPr>
                <w:t>ing</w:t>
              </w:r>
              <w:r w:rsidRPr="00611A5A">
                <w:rPr>
                  <w:rFonts w:cs="Arial"/>
                  <w:szCs w:val="18"/>
                </w:rPr>
                <w:t xml:space="preserve"> measurements on indicated DL PRS resource set(s) </w:t>
              </w:r>
              <w:r w:rsidRPr="00B15D13">
                <w:rPr>
                  <w:rFonts w:cs="Arial"/>
                  <w:szCs w:val="18"/>
                </w:rPr>
                <w:t>and comprises the following subfields:</w:t>
              </w:r>
            </w:ins>
          </w:p>
          <w:p w14:paraId="054D833B" w14:textId="77777777" w:rsidR="00EC3C45" w:rsidRDefault="00EC3C45" w:rsidP="00F56DED">
            <w:pPr>
              <w:pStyle w:val="B1"/>
              <w:spacing w:after="0"/>
              <w:rPr>
                <w:ins w:id="220" w:author="CATT" w:date="2023-09-23T20:49:00Z"/>
                <w:rFonts w:ascii="Arial" w:hAnsi="Arial" w:cs="Arial"/>
                <w:sz w:val="18"/>
                <w:szCs w:val="18"/>
                <w:lang w:eastAsia="zh-CN"/>
              </w:rPr>
            </w:pPr>
            <w:ins w:id="221" w:author="CATT" w:date="2023-09-20T16:41:00Z">
              <w:r w:rsidRPr="00B15D13">
                <w:rPr>
                  <w:rFonts w:ascii="Arial" w:eastAsia="宋体" w:hAnsi="Arial" w:cs="Arial"/>
                  <w:iCs/>
                  <w:sz w:val="18"/>
                  <w:szCs w:val="18"/>
                </w:rPr>
                <w:t>-</w:t>
              </w:r>
              <w:r w:rsidRPr="00B15D13">
                <w:rPr>
                  <w:rFonts w:ascii="Arial" w:eastAsia="宋体" w:hAnsi="Arial" w:cs="Arial"/>
                  <w:iCs/>
                  <w:sz w:val="18"/>
                  <w:szCs w:val="18"/>
                </w:rPr>
                <w:tab/>
              </w:r>
            </w:ins>
            <w:ins w:id="222" w:author="CATT" w:date="2023-09-23T21:19:00Z">
              <w:r w:rsidRPr="00262CE1">
                <w:rPr>
                  <w:rFonts w:ascii="Arial" w:hAnsi="Arial" w:cs="Arial"/>
                  <w:b/>
                  <w:bCs/>
                  <w:i/>
                  <w:iCs/>
                  <w:sz w:val="18"/>
                  <w:szCs w:val="18"/>
                </w:rPr>
                <w:t>nr-</w:t>
              </w:r>
              <w:proofErr w:type="spellStart"/>
              <w:r w:rsidRPr="00262CE1">
                <w:rPr>
                  <w:rFonts w:ascii="Arial" w:hAnsi="Arial" w:cs="Arial"/>
                  <w:b/>
                  <w:bCs/>
                  <w:i/>
                  <w:iCs/>
                  <w:sz w:val="18"/>
                  <w:szCs w:val="18"/>
                </w:rPr>
                <w:t>IndicatedResourceSetID</w:t>
              </w:r>
              <w:proofErr w:type="spellEnd"/>
              <w:r w:rsidRPr="00262CE1">
                <w:rPr>
                  <w:rFonts w:ascii="Arial" w:hAnsi="Arial" w:cs="Arial"/>
                  <w:b/>
                  <w:bCs/>
                  <w:i/>
                  <w:iCs/>
                  <w:sz w:val="18"/>
                  <w:szCs w:val="18"/>
                </w:rPr>
                <w:t xml:space="preserve"> </w:t>
              </w:r>
            </w:ins>
            <w:ins w:id="223" w:author="CATT" w:date="2023-09-20T16:41:00Z">
              <w:r w:rsidRPr="00B15D13">
                <w:rPr>
                  <w:rFonts w:ascii="Arial" w:hAnsi="Arial" w:cs="Arial"/>
                  <w:sz w:val="18"/>
                  <w:szCs w:val="18"/>
                </w:rPr>
                <w:t xml:space="preserve">specifies the </w:t>
              </w:r>
              <w:r>
                <w:rPr>
                  <w:rFonts w:ascii="Arial" w:hAnsi="Arial" w:cs="Arial" w:hint="eastAsia"/>
                  <w:sz w:val="18"/>
                  <w:szCs w:val="18"/>
                  <w:lang w:eastAsia="zh-CN"/>
                </w:rPr>
                <w:t>indicated</w:t>
              </w:r>
              <w:r w:rsidRPr="00B15D13">
                <w:rPr>
                  <w:rFonts w:ascii="Arial" w:hAnsi="Arial" w:cs="Arial"/>
                  <w:sz w:val="18"/>
                  <w:szCs w:val="18"/>
                </w:rPr>
                <w:t xml:space="preserve"> </w:t>
              </w:r>
            </w:ins>
            <w:ins w:id="224" w:author="CATT" w:date="2023-09-23T21:20:00Z">
              <w:r>
                <w:rPr>
                  <w:rFonts w:ascii="Arial" w:hAnsi="Arial" w:cs="Arial" w:hint="eastAsia"/>
                  <w:sz w:val="18"/>
                  <w:szCs w:val="18"/>
                  <w:lang w:eastAsia="zh-CN"/>
                </w:rPr>
                <w:t xml:space="preserve">the </w:t>
              </w:r>
            </w:ins>
            <w:ins w:id="225" w:author="CATT" w:date="2023-09-20T16:41:00Z">
              <w:r w:rsidRPr="00B15D13">
                <w:rPr>
                  <w:rFonts w:ascii="Arial" w:hAnsi="Arial" w:cs="Arial"/>
                  <w:sz w:val="18"/>
                  <w:szCs w:val="18"/>
                </w:rPr>
                <w:t>DL-PRS</w:t>
              </w:r>
              <w:r>
                <w:t xml:space="preserve"> </w:t>
              </w:r>
              <w:r w:rsidRPr="0095612D">
                <w:rPr>
                  <w:rFonts w:ascii="Arial" w:hAnsi="Arial" w:cs="Arial"/>
                  <w:sz w:val="18"/>
                  <w:szCs w:val="18"/>
                </w:rPr>
                <w:t>resource set(s)</w:t>
              </w:r>
              <w:r>
                <w:t xml:space="preserve"> </w:t>
              </w:r>
              <w:r w:rsidRPr="00023C49">
                <w:rPr>
                  <w:rFonts w:ascii="Arial" w:hAnsi="Arial" w:cs="Arial"/>
                  <w:sz w:val="18"/>
                  <w:szCs w:val="18"/>
                </w:rPr>
                <w:t>for performing measurements</w:t>
              </w:r>
            </w:ins>
          </w:p>
          <w:p w14:paraId="09B02882" w14:textId="77777777" w:rsidR="00EC3C45" w:rsidRPr="0095612D" w:rsidRDefault="00EC3C45" w:rsidP="00F56DED">
            <w:pPr>
              <w:pStyle w:val="B1"/>
              <w:spacing w:after="0"/>
              <w:rPr>
                <w:ins w:id="226" w:author="CATT" w:date="2023-09-20T16:41:00Z"/>
                <w:rFonts w:cs="Arial"/>
                <w:szCs w:val="18"/>
                <w:lang w:eastAsia="zh-CN"/>
              </w:rPr>
            </w:pPr>
            <w:ins w:id="227" w:author="CATT" w:date="2023-09-23T20:49:00Z">
              <w:r w:rsidRPr="00B15D13">
                <w:rPr>
                  <w:rFonts w:ascii="Arial" w:eastAsia="宋体" w:hAnsi="Arial" w:cs="Arial"/>
                  <w:iCs/>
                  <w:sz w:val="18"/>
                  <w:szCs w:val="18"/>
                </w:rPr>
                <w:t>-</w:t>
              </w:r>
              <w:r w:rsidRPr="00B15D13">
                <w:rPr>
                  <w:rFonts w:ascii="Arial" w:eastAsia="宋体" w:hAnsi="Arial" w:cs="Arial"/>
                  <w:iCs/>
                  <w:sz w:val="18"/>
                  <w:szCs w:val="18"/>
                </w:rPr>
                <w:tab/>
              </w:r>
              <w:r w:rsidRPr="00E620BB">
                <w:rPr>
                  <w:rFonts w:ascii="Arial" w:eastAsia="宋体" w:hAnsi="Arial" w:cs="Arial"/>
                  <w:b/>
                  <w:i/>
                  <w:iCs/>
                  <w:sz w:val="18"/>
                  <w:szCs w:val="18"/>
                </w:rPr>
                <w:t>nr-</w:t>
              </w:r>
              <w:proofErr w:type="spellStart"/>
              <w:r w:rsidRPr="00E620BB">
                <w:rPr>
                  <w:rFonts w:ascii="Arial" w:eastAsia="宋体" w:hAnsi="Arial" w:cs="Arial"/>
                  <w:b/>
                  <w:i/>
                  <w:iCs/>
                  <w:sz w:val="18"/>
                  <w:szCs w:val="18"/>
                </w:rPr>
                <w:t>StartSFN</w:t>
              </w:r>
              <w:proofErr w:type="spellEnd"/>
              <w:r w:rsidRPr="00E620BB">
                <w:rPr>
                  <w:rFonts w:ascii="Arial" w:eastAsia="宋体" w:hAnsi="Arial" w:cs="Arial"/>
                  <w:b/>
                  <w:i/>
                  <w:iCs/>
                  <w:sz w:val="18"/>
                  <w:szCs w:val="18"/>
                </w:rPr>
                <w:t>-</w:t>
              </w:r>
              <w:proofErr w:type="spellStart"/>
              <w:r w:rsidRPr="00E620BB">
                <w:rPr>
                  <w:rFonts w:ascii="Arial" w:eastAsia="宋体" w:hAnsi="Arial" w:cs="Arial"/>
                  <w:b/>
                  <w:i/>
                  <w:iCs/>
                  <w:sz w:val="18"/>
                  <w:szCs w:val="18"/>
                </w:rPr>
                <w:t>TimeWindow</w:t>
              </w:r>
              <w:proofErr w:type="spellEnd"/>
              <w:r w:rsidRPr="00E620BB">
                <w:rPr>
                  <w:rFonts w:ascii="Arial" w:eastAsia="宋体" w:hAnsi="Arial" w:cs="Arial"/>
                  <w:b/>
                  <w:i/>
                  <w:iCs/>
                  <w:sz w:val="18"/>
                  <w:szCs w:val="18"/>
                </w:rPr>
                <w:t xml:space="preserve"> </w:t>
              </w:r>
              <w:r w:rsidRPr="00824A0D">
                <w:rPr>
                  <w:rFonts w:ascii="Arial" w:eastAsia="宋体" w:hAnsi="Arial" w:cs="Arial"/>
                  <w:iCs/>
                  <w:sz w:val="18"/>
                  <w:szCs w:val="18"/>
                  <w:lang w:eastAsia="zh-CN"/>
                </w:rPr>
                <w:t xml:space="preserve">This field specifies the </w:t>
              </w:r>
            </w:ins>
            <w:ins w:id="228" w:author="CATT" w:date="2023-09-23T21:11:00Z">
              <w:r w:rsidRPr="004139FD">
                <w:rPr>
                  <w:rFonts w:ascii="Arial" w:eastAsia="宋体" w:hAnsi="Arial" w:cs="Arial"/>
                  <w:iCs/>
                  <w:sz w:val="18"/>
                  <w:szCs w:val="18"/>
                  <w:lang w:eastAsia="zh-CN"/>
                </w:rPr>
                <w:t>start of the time window</w:t>
              </w:r>
              <w:r>
                <w:rPr>
                  <w:rFonts w:ascii="Arial" w:eastAsia="宋体" w:hAnsi="Arial" w:cs="Arial" w:hint="eastAsia"/>
                  <w:iCs/>
                  <w:sz w:val="18"/>
                  <w:szCs w:val="18"/>
                  <w:lang w:eastAsia="zh-CN"/>
                </w:rPr>
                <w:t xml:space="preserve"> in </w:t>
              </w:r>
              <w:r w:rsidRPr="004139FD">
                <w:rPr>
                  <w:rFonts w:ascii="Arial" w:eastAsia="宋体" w:hAnsi="Arial" w:cs="Arial"/>
                  <w:iCs/>
                  <w:sz w:val="18"/>
                  <w:szCs w:val="18"/>
                  <w:lang w:eastAsia="zh-CN"/>
                </w:rPr>
                <w:t>system frame number</w:t>
              </w:r>
              <w:r>
                <w:rPr>
                  <w:rFonts w:ascii="Arial" w:eastAsia="宋体" w:hAnsi="Arial" w:cs="Arial" w:hint="eastAsia"/>
                  <w:iCs/>
                  <w:sz w:val="18"/>
                  <w:szCs w:val="18"/>
                  <w:lang w:eastAsia="zh-CN"/>
                </w:rPr>
                <w:t>.</w:t>
              </w:r>
            </w:ins>
          </w:p>
          <w:p w14:paraId="460EADF0" w14:textId="08F3BCB3" w:rsidR="00EC3C45" w:rsidRDefault="00EC3C45" w:rsidP="00F56DED">
            <w:pPr>
              <w:pStyle w:val="B1"/>
              <w:spacing w:after="0"/>
              <w:rPr>
                <w:ins w:id="229" w:author="CATT" w:date="2023-09-23T21:23:00Z"/>
                <w:rFonts w:ascii="Arial" w:eastAsia="宋体" w:hAnsi="Arial" w:cs="Arial"/>
                <w:iCs/>
                <w:sz w:val="18"/>
                <w:szCs w:val="18"/>
                <w:lang w:eastAsia="zh-CN"/>
              </w:rPr>
            </w:pPr>
            <w:ins w:id="230" w:author="CATT" w:date="2023-09-20T16:41:00Z">
              <w:r w:rsidRPr="00B15D13">
                <w:rPr>
                  <w:rFonts w:ascii="Arial" w:eastAsia="宋体" w:hAnsi="Arial" w:cs="Arial"/>
                  <w:iCs/>
                  <w:sz w:val="18"/>
                  <w:szCs w:val="18"/>
                </w:rPr>
                <w:t>-</w:t>
              </w:r>
              <w:r w:rsidRPr="00B15D13">
                <w:rPr>
                  <w:rFonts w:ascii="Arial" w:eastAsia="宋体" w:hAnsi="Arial" w:cs="Arial"/>
                  <w:iCs/>
                  <w:sz w:val="18"/>
                  <w:szCs w:val="18"/>
                </w:rPr>
                <w:tab/>
              </w:r>
              <w:r w:rsidRPr="00297BCD">
                <w:rPr>
                  <w:rFonts w:ascii="Arial" w:eastAsia="宋体" w:hAnsi="Arial" w:cs="Arial"/>
                  <w:b/>
                  <w:i/>
                  <w:iCs/>
                  <w:sz w:val="18"/>
                  <w:szCs w:val="18"/>
                </w:rPr>
                <w:t>nr-</w:t>
              </w:r>
            </w:ins>
            <w:proofErr w:type="spellStart"/>
            <w:ins w:id="231" w:author="CATT-RAN2#123bis-v2" w:date="2023-10-26T10:38:00Z">
              <w:r w:rsidR="006C5F10">
                <w:rPr>
                  <w:rFonts w:ascii="Arial" w:eastAsia="宋体" w:hAnsi="Arial" w:cs="Arial" w:hint="eastAsia"/>
                  <w:b/>
                  <w:i/>
                  <w:iCs/>
                  <w:sz w:val="18"/>
                  <w:szCs w:val="18"/>
                  <w:lang w:eastAsia="zh-CN"/>
                </w:rPr>
                <w:t>P</w:t>
              </w:r>
            </w:ins>
            <w:ins w:id="232" w:author="CATT" w:date="2023-09-20T16:41:00Z">
              <w:r w:rsidRPr="00297BCD">
                <w:rPr>
                  <w:rFonts w:ascii="Arial" w:eastAsia="宋体" w:hAnsi="Arial" w:cs="Arial"/>
                  <w:b/>
                  <w:i/>
                  <w:iCs/>
                  <w:sz w:val="18"/>
                  <w:szCs w:val="18"/>
                </w:rPr>
                <w:t>eriodicityandSlotOffsetTimeWindow</w:t>
              </w:r>
              <w:proofErr w:type="spellEnd"/>
              <w:r>
                <w:rPr>
                  <w:rFonts w:ascii="Arial" w:eastAsia="宋体" w:hAnsi="Arial" w:cs="Arial" w:hint="eastAsia"/>
                  <w:b/>
                  <w:i/>
                  <w:iCs/>
                  <w:sz w:val="18"/>
                  <w:szCs w:val="18"/>
                  <w:lang w:eastAsia="zh-CN"/>
                </w:rPr>
                <w:t xml:space="preserve"> </w:t>
              </w:r>
              <w:r w:rsidRPr="00824A0D">
                <w:rPr>
                  <w:rFonts w:ascii="Arial" w:eastAsia="宋体" w:hAnsi="Arial" w:cs="Arial"/>
                  <w:iCs/>
                  <w:sz w:val="18"/>
                  <w:szCs w:val="18"/>
                  <w:lang w:eastAsia="zh-CN"/>
                </w:rPr>
                <w:t>This field specifies the periodicity of</w:t>
              </w:r>
              <w:r>
                <w:rPr>
                  <w:rFonts w:ascii="Arial" w:eastAsia="宋体" w:hAnsi="Arial" w:cs="Arial" w:hint="eastAsia"/>
                  <w:iCs/>
                  <w:sz w:val="18"/>
                  <w:szCs w:val="18"/>
                  <w:lang w:eastAsia="zh-CN"/>
                </w:rPr>
                <w:t xml:space="preserve"> the</w:t>
              </w:r>
              <w:r w:rsidRPr="00824A0D">
                <w:rPr>
                  <w:rFonts w:ascii="Arial" w:eastAsia="宋体" w:hAnsi="Arial" w:cs="Arial"/>
                  <w:iCs/>
                  <w:sz w:val="18"/>
                  <w:szCs w:val="18"/>
                  <w:lang w:eastAsia="zh-CN"/>
                </w:rPr>
                <w:t xml:space="preserve"> </w:t>
              </w:r>
              <w:r>
                <w:rPr>
                  <w:rFonts w:ascii="Arial" w:eastAsia="宋体" w:hAnsi="Arial" w:cs="Arial" w:hint="eastAsia"/>
                  <w:iCs/>
                  <w:sz w:val="18"/>
                  <w:szCs w:val="18"/>
                  <w:lang w:eastAsia="zh-CN"/>
                </w:rPr>
                <w:t>time window</w:t>
              </w:r>
              <w:r w:rsidRPr="00824A0D">
                <w:rPr>
                  <w:rFonts w:ascii="Arial" w:eastAsia="宋体" w:hAnsi="Arial" w:cs="Arial"/>
                  <w:iCs/>
                  <w:sz w:val="18"/>
                  <w:szCs w:val="18"/>
                  <w:lang w:eastAsia="zh-CN"/>
                </w:rPr>
                <w:t xml:space="preserve"> in slots configured per DL-PRS Resource Set and the slot offset with respect to SFN #0 slot #0 for a TRP where the DL-PRS Resource Set is configured.</w:t>
              </w:r>
            </w:ins>
          </w:p>
          <w:p w14:paraId="3C339832" w14:textId="77777777" w:rsidR="00EC3C45" w:rsidRPr="00D116E8" w:rsidRDefault="00EC3C45" w:rsidP="00F56DED">
            <w:pPr>
              <w:pStyle w:val="B1"/>
              <w:spacing w:after="0"/>
              <w:rPr>
                <w:ins w:id="233" w:author="CATT" w:date="2023-09-20T16:41:00Z"/>
                <w:rFonts w:ascii="Arial" w:eastAsia="宋体" w:hAnsi="Arial" w:cs="Arial"/>
                <w:b/>
                <w:i/>
                <w:iCs/>
                <w:sz w:val="18"/>
                <w:szCs w:val="18"/>
              </w:rPr>
            </w:pPr>
            <w:ins w:id="234" w:author="CATT" w:date="2023-09-23T21:23:00Z">
              <w:r w:rsidRPr="00D116E8">
                <w:rPr>
                  <w:rFonts w:ascii="Arial" w:eastAsia="宋体" w:hAnsi="Arial" w:cs="Arial"/>
                  <w:b/>
                  <w:i/>
                  <w:iCs/>
                  <w:sz w:val="18"/>
                  <w:szCs w:val="18"/>
                </w:rPr>
                <w:t>-</w:t>
              </w:r>
              <w:r w:rsidRPr="00D116E8">
                <w:rPr>
                  <w:rFonts w:ascii="Arial" w:eastAsia="宋体" w:hAnsi="Arial" w:cs="Arial"/>
                  <w:b/>
                  <w:i/>
                  <w:iCs/>
                  <w:sz w:val="18"/>
                  <w:szCs w:val="18"/>
                </w:rPr>
                <w:tab/>
              </w:r>
            </w:ins>
            <w:ins w:id="235" w:author="CATT" w:date="2023-09-23T21:24:00Z">
              <w:r>
                <w:rPr>
                  <w:rFonts w:ascii="Arial" w:eastAsia="宋体" w:hAnsi="Arial" w:cs="Arial" w:hint="eastAsia"/>
                  <w:b/>
                  <w:i/>
                  <w:iCs/>
                  <w:sz w:val="18"/>
                  <w:szCs w:val="18"/>
                  <w:lang w:eastAsia="zh-CN"/>
                </w:rPr>
                <w:t>nr</w:t>
              </w:r>
            </w:ins>
            <w:ins w:id="236" w:author="CATT" w:date="2023-09-23T21:23:00Z">
              <w:r w:rsidRPr="00D116E8">
                <w:rPr>
                  <w:rFonts w:ascii="Arial" w:eastAsia="宋体" w:hAnsi="Arial" w:cs="Arial"/>
                  <w:b/>
                  <w:i/>
                  <w:iCs/>
                  <w:sz w:val="18"/>
                  <w:szCs w:val="18"/>
                </w:rPr>
                <w:t>-</w:t>
              </w:r>
              <w:proofErr w:type="spellStart"/>
              <w:r w:rsidRPr="00D116E8">
                <w:rPr>
                  <w:rFonts w:ascii="Arial" w:eastAsia="宋体" w:hAnsi="Arial" w:cs="Arial"/>
                  <w:b/>
                  <w:i/>
                  <w:iCs/>
                  <w:sz w:val="18"/>
                  <w:szCs w:val="18"/>
                </w:rPr>
                <w:t>SymbolOffsetTimeWindow</w:t>
              </w:r>
            </w:ins>
            <w:proofErr w:type="spellEnd"/>
            <w:ins w:id="237" w:author="CATT" w:date="2023-09-23T21:25:00Z">
              <w:r w:rsidRPr="00824A0D">
                <w:rPr>
                  <w:rFonts w:ascii="Arial" w:eastAsia="宋体" w:hAnsi="Arial" w:cs="Arial"/>
                  <w:iCs/>
                  <w:sz w:val="18"/>
                  <w:szCs w:val="18"/>
                  <w:lang w:eastAsia="zh-CN"/>
                </w:rPr>
                <w:t xml:space="preserve"> This field specifies </w:t>
              </w:r>
            </w:ins>
            <w:ins w:id="238" w:author="CATT" w:date="2023-09-23T21:26:00Z">
              <w:r w:rsidRPr="00824A0D">
                <w:rPr>
                  <w:rFonts w:ascii="Arial" w:eastAsia="宋体" w:hAnsi="Arial" w:cs="Arial"/>
                  <w:iCs/>
                  <w:sz w:val="18"/>
                  <w:szCs w:val="18"/>
                  <w:lang w:eastAsia="zh-CN"/>
                </w:rPr>
                <w:t xml:space="preserve">the </w:t>
              </w:r>
              <w:r>
                <w:rPr>
                  <w:rFonts w:ascii="Arial" w:eastAsia="宋体" w:hAnsi="Arial" w:cs="Arial" w:hint="eastAsia"/>
                  <w:iCs/>
                  <w:sz w:val="18"/>
                  <w:szCs w:val="18"/>
                  <w:lang w:eastAsia="zh-CN"/>
                </w:rPr>
                <w:t>symbol</w:t>
              </w:r>
              <w:r w:rsidRPr="00824A0D">
                <w:rPr>
                  <w:rFonts w:ascii="Arial" w:eastAsia="宋体" w:hAnsi="Arial" w:cs="Arial"/>
                  <w:iCs/>
                  <w:sz w:val="18"/>
                  <w:szCs w:val="18"/>
                  <w:lang w:eastAsia="zh-CN"/>
                </w:rPr>
                <w:t xml:space="preserve"> offset with respect to</w:t>
              </w:r>
            </w:ins>
            <w:ins w:id="239" w:author="CATT" w:date="2023-09-23T21:27:00Z">
              <w:r>
                <w:rPr>
                  <w:rFonts w:ascii="Arial" w:eastAsia="宋体" w:hAnsi="Arial" w:cs="Arial" w:hint="eastAsia"/>
                  <w:iCs/>
                  <w:sz w:val="18"/>
                  <w:szCs w:val="18"/>
                  <w:lang w:eastAsia="zh-CN"/>
                </w:rPr>
                <w:t xml:space="preserve"> the slot offset.</w:t>
              </w:r>
            </w:ins>
          </w:p>
          <w:p w14:paraId="22627EFF" w14:textId="68EDDFBC" w:rsidR="00EC3C45" w:rsidRDefault="00EC3C45" w:rsidP="00F56DED">
            <w:pPr>
              <w:pStyle w:val="B1"/>
              <w:spacing w:after="0"/>
              <w:rPr>
                <w:ins w:id="240" w:author="CATT" w:date="2023-09-20T16:41:00Z"/>
                <w:rFonts w:cs="Arial"/>
                <w:szCs w:val="18"/>
                <w:lang w:eastAsia="zh-CN"/>
              </w:rPr>
            </w:pPr>
            <w:ins w:id="241" w:author="CATT" w:date="2023-09-20T16:41:00Z">
              <w:r w:rsidRPr="00B15D13">
                <w:rPr>
                  <w:rFonts w:ascii="Arial" w:eastAsia="宋体" w:hAnsi="Arial" w:cs="Arial"/>
                  <w:iCs/>
                  <w:sz w:val="18"/>
                  <w:szCs w:val="18"/>
                </w:rPr>
                <w:t>-</w:t>
              </w:r>
              <w:r w:rsidRPr="00B15D13">
                <w:rPr>
                  <w:rFonts w:ascii="Arial" w:eastAsia="宋体" w:hAnsi="Arial" w:cs="Arial"/>
                  <w:iCs/>
                  <w:sz w:val="18"/>
                  <w:szCs w:val="18"/>
                </w:rPr>
                <w:tab/>
              </w:r>
            </w:ins>
            <w:proofErr w:type="gramStart"/>
            <w:ins w:id="242" w:author="CATT-RAN2#123bis-v2" w:date="2023-10-26T10:39:00Z">
              <w:r w:rsidR="006C5F10" w:rsidRPr="006C5F10">
                <w:rPr>
                  <w:rFonts w:ascii="Arial" w:eastAsia="宋体" w:hAnsi="Arial" w:cs="Arial"/>
                  <w:b/>
                  <w:i/>
                  <w:iCs/>
                  <w:sz w:val="18"/>
                  <w:szCs w:val="18"/>
                </w:rPr>
                <w:t>nr-</w:t>
              </w:r>
              <w:proofErr w:type="spellStart"/>
              <w:r w:rsidR="006C5F10" w:rsidRPr="006C5F10">
                <w:rPr>
                  <w:rFonts w:ascii="Arial" w:eastAsia="宋体" w:hAnsi="Arial" w:cs="Arial"/>
                  <w:b/>
                  <w:i/>
                  <w:iCs/>
                  <w:sz w:val="18"/>
                  <w:szCs w:val="18"/>
                </w:rPr>
                <w:t>DurationTimeWindow</w:t>
              </w:r>
              <w:proofErr w:type="spellEnd"/>
              <w:proofErr w:type="gramEnd"/>
              <w:r w:rsidR="006C5F10" w:rsidRPr="006C5F10">
                <w:rPr>
                  <w:rFonts w:ascii="Arial" w:eastAsia="宋体" w:hAnsi="Arial" w:cs="Arial"/>
                  <w:iCs/>
                  <w:sz w:val="18"/>
                  <w:szCs w:val="18"/>
                </w:rPr>
                <w:t xml:space="preserve"> </w:t>
              </w:r>
            </w:ins>
            <w:ins w:id="243" w:author="CATT" w:date="2023-09-20T16:41:00Z">
              <w:r w:rsidRPr="00B15D13">
                <w:rPr>
                  <w:rFonts w:ascii="Arial" w:hAnsi="Arial" w:cs="Arial"/>
                  <w:sz w:val="18"/>
                  <w:szCs w:val="18"/>
                </w:rPr>
                <w:t>specifies the desired</w:t>
              </w:r>
              <w:r w:rsidRPr="00B15D13">
                <w:rPr>
                  <w:rFonts w:ascii="Arial" w:hAnsi="Arial" w:cs="Arial"/>
                  <w:sz w:val="18"/>
                  <w:szCs w:val="18"/>
                  <w:lang w:eastAsia="zh-CN"/>
                </w:rPr>
                <w:t xml:space="preserve"> </w:t>
              </w:r>
              <w:r w:rsidRPr="00AB2411">
                <w:rPr>
                  <w:rFonts w:ascii="Arial" w:hAnsi="Arial" w:cs="Arial"/>
                  <w:sz w:val="18"/>
                  <w:szCs w:val="18"/>
                  <w:lang w:eastAsia="zh-CN"/>
                </w:rPr>
                <w:t>duration of a time window</w:t>
              </w:r>
              <w:r w:rsidRPr="00B15D13">
                <w:rPr>
                  <w:rFonts w:ascii="Arial" w:hAnsi="Arial" w:cs="Arial"/>
                  <w:sz w:val="18"/>
                  <w:szCs w:val="18"/>
                  <w:lang w:eastAsia="zh-CN"/>
                </w:rPr>
                <w:t xml:space="preserve"> for the </w:t>
              </w:r>
              <w:r>
                <w:rPr>
                  <w:rFonts w:ascii="Arial" w:hAnsi="Arial" w:cs="Arial" w:hint="eastAsia"/>
                  <w:sz w:val="18"/>
                  <w:szCs w:val="18"/>
                  <w:lang w:eastAsia="zh-CN"/>
                </w:rPr>
                <w:t>indicated</w:t>
              </w:r>
              <w:r w:rsidRPr="00B15D13">
                <w:rPr>
                  <w:rFonts w:ascii="Arial" w:hAnsi="Arial" w:cs="Arial"/>
                  <w:sz w:val="18"/>
                  <w:szCs w:val="18"/>
                  <w:lang w:eastAsia="zh-CN"/>
                </w:rPr>
                <w:t xml:space="preserve"> DL-PRS</w:t>
              </w:r>
              <w:r>
                <w:rPr>
                  <w:rFonts w:ascii="Arial" w:hAnsi="Arial" w:cs="Arial" w:hint="eastAsia"/>
                  <w:sz w:val="18"/>
                  <w:szCs w:val="18"/>
                  <w:lang w:eastAsia="zh-CN"/>
                </w:rPr>
                <w:t xml:space="preserve"> </w:t>
              </w:r>
              <w:r w:rsidRPr="0095612D">
                <w:rPr>
                  <w:rFonts w:ascii="Arial" w:hAnsi="Arial" w:cs="Arial"/>
                  <w:sz w:val="18"/>
                  <w:szCs w:val="18"/>
                  <w:lang w:eastAsia="zh-CN"/>
                </w:rPr>
                <w:t>resource set(s)</w:t>
              </w:r>
              <w:r w:rsidRPr="00B15D13">
                <w:rPr>
                  <w:rFonts w:ascii="Arial" w:hAnsi="Arial" w:cs="Arial"/>
                  <w:sz w:val="18"/>
                  <w:szCs w:val="18"/>
                  <w:lang w:eastAsia="zh-CN"/>
                </w:rPr>
                <w:t xml:space="preserve">. It indicates the time in </w:t>
              </w:r>
              <w:r w:rsidRPr="00A468DB">
                <w:rPr>
                  <w:rFonts w:ascii="Arial" w:hAnsi="Arial" w:cs="Arial"/>
                  <w:sz w:val="18"/>
                  <w:szCs w:val="18"/>
                  <w:lang w:eastAsia="zh-CN"/>
                </w:rPr>
                <w:t>units of slots</w:t>
              </w:r>
              <w:r w:rsidRPr="00B15D13">
                <w:rPr>
                  <w:rFonts w:ascii="Arial" w:hAnsi="Arial" w:cs="Arial"/>
                  <w:sz w:val="18"/>
                  <w:szCs w:val="18"/>
                  <w:lang w:eastAsia="zh-CN"/>
                </w:rPr>
                <w:t>.</w:t>
              </w:r>
              <w:r w:rsidRPr="00484C07">
                <w:rPr>
                  <w:rFonts w:ascii="Arial" w:hAnsi="Arial" w:cs="Arial"/>
                  <w:sz w:val="18"/>
                  <w:szCs w:val="18"/>
                  <w:lang w:eastAsia="zh-CN"/>
                </w:rPr>
                <w:t xml:space="preserve"> </w:t>
              </w:r>
              <w:r>
                <w:rPr>
                  <w:rFonts w:ascii="Arial" w:hAnsi="Arial" w:cs="Arial"/>
                  <w:sz w:val="18"/>
                  <w:szCs w:val="18"/>
                  <w:lang w:eastAsia="zh-CN"/>
                </w:rPr>
                <w:t>Enumerated values</w:t>
              </w:r>
              <w:r>
                <w:rPr>
                  <w:rFonts w:ascii="Arial" w:hAnsi="Arial" w:cs="Arial" w:hint="eastAsia"/>
                  <w:sz w:val="18"/>
                  <w:szCs w:val="18"/>
                  <w:lang w:eastAsia="zh-CN"/>
                </w:rPr>
                <w:t xml:space="preserve"> </w:t>
              </w:r>
              <w:r>
                <w:rPr>
                  <w:rFonts w:ascii="Arial" w:hAnsi="Arial" w:cs="Arial"/>
                  <w:sz w:val="18"/>
                  <w:szCs w:val="18"/>
                  <w:lang w:eastAsia="zh-CN"/>
                </w:rPr>
                <w:t>‘</w:t>
              </w:r>
              <w:r>
                <w:rPr>
                  <w:rFonts w:ascii="Arial" w:hAnsi="Arial" w:cs="Arial" w:hint="eastAsia"/>
                  <w:sz w:val="18"/>
                  <w:szCs w:val="18"/>
                  <w:lang w:eastAsia="zh-CN"/>
                </w:rPr>
                <w:t>n1</w:t>
              </w:r>
              <w:r>
                <w:rPr>
                  <w:rFonts w:ascii="Arial" w:hAnsi="Arial" w:cs="Arial"/>
                  <w:sz w:val="18"/>
                  <w:szCs w:val="18"/>
                  <w:lang w:eastAsia="zh-CN"/>
                </w:rPr>
                <w:t>’</w:t>
              </w:r>
              <w:r w:rsidRPr="00957AA0">
                <w:rPr>
                  <w:rFonts w:ascii="Arial" w:hAnsi="Arial" w:cs="Arial"/>
                  <w:sz w:val="18"/>
                  <w:szCs w:val="18"/>
                  <w:lang w:eastAsia="zh-CN"/>
                </w:rPr>
                <w:t xml:space="preserve"> correspond to </w:t>
              </w:r>
              <w:r>
                <w:rPr>
                  <w:rFonts w:ascii="Arial" w:hAnsi="Arial" w:cs="Arial" w:hint="eastAsia"/>
                  <w:sz w:val="18"/>
                  <w:szCs w:val="18"/>
                  <w:lang w:eastAsia="zh-CN"/>
                </w:rPr>
                <w:t>1</w:t>
              </w:r>
              <w:r w:rsidRPr="00957AA0">
                <w:rPr>
                  <w:rFonts w:ascii="Arial" w:hAnsi="Arial" w:cs="Arial"/>
                  <w:sz w:val="18"/>
                  <w:szCs w:val="18"/>
                  <w:lang w:eastAsia="zh-CN"/>
                </w:rPr>
                <w:t xml:space="preserve"> </w:t>
              </w:r>
              <w:r>
                <w:rPr>
                  <w:rFonts w:ascii="Arial" w:hAnsi="Arial" w:cs="Arial" w:hint="eastAsia"/>
                  <w:sz w:val="18"/>
                  <w:szCs w:val="18"/>
                  <w:lang w:eastAsia="zh-CN"/>
                </w:rPr>
                <w:t>slot</w:t>
              </w:r>
              <w:r w:rsidRPr="00957AA0">
                <w:rPr>
                  <w:rFonts w:ascii="Arial" w:hAnsi="Arial" w:cs="Arial"/>
                  <w:sz w:val="18"/>
                  <w:szCs w:val="18"/>
                  <w:lang w:eastAsia="zh-CN"/>
                </w:rPr>
                <w:t xml:space="preserve">, </w:t>
              </w:r>
              <w:r>
                <w:rPr>
                  <w:rFonts w:ascii="Arial" w:hAnsi="Arial" w:cs="Arial" w:hint="eastAsia"/>
                  <w:sz w:val="18"/>
                  <w:szCs w:val="18"/>
                  <w:lang w:eastAsia="zh-CN"/>
                </w:rPr>
                <w:t>n2</w:t>
              </w:r>
              <w:r w:rsidRPr="00957AA0">
                <w:rPr>
                  <w:rFonts w:ascii="Arial" w:hAnsi="Arial" w:cs="Arial"/>
                  <w:sz w:val="18"/>
                  <w:szCs w:val="18"/>
                  <w:lang w:eastAsia="zh-CN"/>
                </w:rPr>
                <w:t xml:space="preserve"> to </w:t>
              </w:r>
              <w:r>
                <w:rPr>
                  <w:rFonts w:ascii="Arial" w:hAnsi="Arial" w:cs="Arial" w:hint="eastAsia"/>
                  <w:sz w:val="18"/>
                  <w:szCs w:val="18"/>
                  <w:lang w:eastAsia="zh-CN"/>
                </w:rPr>
                <w:t>2 slots</w:t>
              </w:r>
              <w:r w:rsidRPr="00957AA0">
                <w:rPr>
                  <w:rFonts w:ascii="Arial" w:hAnsi="Arial" w:cs="Arial"/>
                  <w:sz w:val="18"/>
                  <w:szCs w:val="18"/>
                  <w:lang w:eastAsia="zh-CN"/>
                </w:rPr>
                <w:t xml:space="preserve">, </w:t>
              </w:r>
              <w:r>
                <w:rPr>
                  <w:rFonts w:ascii="Arial" w:hAnsi="Arial" w:cs="Arial" w:hint="eastAsia"/>
                  <w:sz w:val="18"/>
                  <w:szCs w:val="18"/>
                  <w:lang w:eastAsia="zh-CN"/>
                </w:rPr>
                <w:t>n4</w:t>
              </w:r>
              <w:r w:rsidRPr="00957AA0">
                <w:rPr>
                  <w:rFonts w:ascii="Arial" w:hAnsi="Arial" w:cs="Arial"/>
                  <w:sz w:val="18"/>
                  <w:szCs w:val="18"/>
                  <w:lang w:eastAsia="zh-CN"/>
                </w:rPr>
                <w:t xml:space="preserve"> to </w:t>
              </w:r>
              <w:r>
                <w:rPr>
                  <w:rFonts w:ascii="Arial" w:hAnsi="Arial" w:cs="Arial" w:hint="eastAsia"/>
                  <w:sz w:val="18"/>
                  <w:szCs w:val="18"/>
                  <w:lang w:eastAsia="zh-CN"/>
                </w:rPr>
                <w:t>4 slots and so on</w:t>
              </w:r>
              <w:r w:rsidRPr="00957AA0">
                <w:rPr>
                  <w:rFonts w:ascii="Arial" w:hAnsi="Arial" w:cs="Arial"/>
                  <w:sz w:val="18"/>
                  <w:szCs w:val="18"/>
                  <w:lang w:eastAsia="zh-CN"/>
                </w:rPr>
                <w:t>.</w:t>
              </w:r>
            </w:ins>
          </w:p>
          <w:p w14:paraId="37AEC565" w14:textId="4B778506" w:rsidR="00EC3C45" w:rsidRPr="00484C07" w:rsidRDefault="00EC3C45" w:rsidP="00AE599E">
            <w:pPr>
              <w:pStyle w:val="B1"/>
              <w:spacing w:after="0"/>
              <w:rPr>
                <w:ins w:id="244" w:author="CATT" w:date="2023-09-20T16:41:00Z"/>
                <w:rFonts w:cs="Arial"/>
                <w:szCs w:val="18"/>
                <w:lang w:eastAsia="zh-CN"/>
              </w:rPr>
            </w:pPr>
            <w:ins w:id="245" w:author="CATT" w:date="2023-09-20T16:41:00Z">
              <w:del w:id="246" w:author="CATT-RAN2#123bis-v2" w:date="2023-10-26T10:40:00Z">
                <w:r w:rsidRPr="00B15D13" w:rsidDel="00AE599E">
                  <w:rPr>
                    <w:rFonts w:ascii="Arial" w:eastAsia="宋体" w:hAnsi="Arial" w:cs="Arial"/>
                    <w:iCs/>
                    <w:sz w:val="18"/>
                    <w:szCs w:val="18"/>
                  </w:rPr>
                  <w:delText>-</w:delText>
                </w:r>
                <w:r w:rsidRPr="00B15D13" w:rsidDel="00AE599E">
                  <w:rPr>
                    <w:rFonts w:ascii="Arial" w:eastAsia="宋体" w:hAnsi="Arial" w:cs="Arial"/>
                    <w:iCs/>
                    <w:sz w:val="18"/>
                    <w:szCs w:val="18"/>
                  </w:rPr>
                  <w:tab/>
                </w:r>
              </w:del>
            </w:ins>
            <w:ins w:id="247" w:author="CATT" w:date="2023-09-23T21:24:00Z">
              <w:del w:id="248" w:author="CATT-RAN2#123bis-v2" w:date="2023-10-26T10:39:00Z">
                <w:r w:rsidDel="005E53FA">
                  <w:rPr>
                    <w:rFonts w:ascii="Arial" w:hAnsi="Arial" w:cs="Arial" w:hint="eastAsia"/>
                    <w:b/>
                    <w:bCs/>
                    <w:i/>
                    <w:iCs/>
                    <w:sz w:val="18"/>
                    <w:szCs w:val="18"/>
                    <w:lang w:eastAsia="zh-CN"/>
                  </w:rPr>
                  <w:delText>nr</w:delText>
                </w:r>
              </w:del>
            </w:ins>
            <w:ins w:id="249" w:author="CATT" w:date="2023-09-20T16:41:00Z">
              <w:del w:id="250" w:author="CATT-RAN2#123bis-v2" w:date="2023-10-26T10:39:00Z">
                <w:r w:rsidRPr="00B1427E" w:rsidDel="005E53FA">
                  <w:rPr>
                    <w:rFonts w:ascii="Arial" w:hAnsi="Arial" w:cs="Arial"/>
                    <w:b/>
                    <w:bCs/>
                    <w:i/>
                    <w:iCs/>
                    <w:sz w:val="18"/>
                    <w:szCs w:val="18"/>
                  </w:rPr>
                  <w:delText>-PRS-numberTimeWindow</w:delText>
                </w:r>
                <w:r w:rsidRPr="00B15D13" w:rsidDel="005E53FA">
                  <w:rPr>
                    <w:rFonts w:ascii="Arial" w:hAnsi="Arial" w:cs="Arial"/>
                    <w:sz w:val="18"/>
                    <w:szCs w:val="18"/>
                  </w:rPr>
                  <w:delText xml:space="preserve"> specifies the </w:delText>
                </w:r>
                <w:r w:rsidDel="005E53FA">
                  <w:rPr>
                    <w:rFonts w:ascii="Arial" w:hAnsi="Arial" w:cs="Arial" w:hint="eastAsia"/>
                    <w:sz w:val="18"/>
                    <w:szCs w:val="18"/>
                    <w:lang w:eastAsia="zh-CN"/>
                  </w:rPr>
                  <w:delText>number</w:delText>
                </w:r>
                <w:r w:rsidRPr="00B15D13" w:rsidDel="005E53FA">
                  <w:rPr>
                    <w:rFonts w:ascii="Arial" w:hAnsi="Arial" w:cs="Arial"/>
                    <w:sz w:val="18"/>
                    <w:szCs w:val="18"/>
                  </w:rPr>
                  <w:delText xml:space="preserve"> of the </w:delText>
                </w:r>
                <w:r w:rsidDel="005E53FA">
                  <w:rPr>
                    <w:rFonts w:ascii="Arial" w:hAnsi="Arial" w:cs="Arial" w:hint="eastAsia"/>
                    <w:sz w:val="18"/>
                    <w:szCs w:val="18"/>
                    <w:lang w:eastAsia="zh-CN"/>
                  </w:rPr>
                  <w:delText>indicated time windows</w:delText>
                </w:r>
                <w:r w:rsidRPr="00B15D13" w:rsidDel="005E53FA">
                  <w:rPr>
                    <w:rFonts w:ascii="Arial" w:hAnsi="Arial" w:cs="Arial"/>
                    <w:sz w:val="18"/>
                    <w:szCs w:val="18"/>
                  </w:rPr>
                  <w:delText>.</w:delText>
                </w:r>
                <w:r w:rsidDel="005E53FA">
                  <w:rPr>
                    <w:rFonts w:ascii="Arial" w:hAnsi="Arial" w:cs="Arial"/>
                    <w:sz w:val="18"/>
                    <w:szCs w:val="18"/>
                    <w:lang w:eastAsia="zh-CN"/>
                  </w:rPr>
                  <w:delText xml:space="preserve"> Enumerated values</w:delText>
                </w:r>
                <w:r w:rsidDel="005E53FA">
                  <w:rPr>
                    <w:rFonts w:ascii="Arial" w:hAnsi="Arial" w:cs="Arial" w:hint="eastAsia"/>
                    <w:sz w:val="18"/>
                    <w:szCs w:val="18"/>
                    <w:lang w:eastAsia="zh-CN"/>
                  </w:rPr>
                  <w:delText xml:space="preserve"> </w:delText>
                </w:r>
                <w:r w:rsidDel="005E53FA">
                  <w:rPr>
                    <w:rFonts w:ascii="Arial" w:hAnsi="Arial" w:cs="Arial"/>
                    <w:sz w:val="18"/>
                    <w:szCs w:val="18"/>
                    <w:lang w:eastAsia="zh-CN"/>
                  </w:rPr>
                  <w:delText>‘</w:delText>
                </w:r>
                <w:r w:rsidDel="005E53FA">
                  <w:rPr>
                    <w:rFonts w:ascii="Arial" w:hAnsi="Arial" w:cs="Arial" w:hint="eastAsia"/>
                    <w:sz w:val="18"/>
                    <w:szCs w:val="18"/>
                    <w:lang w:eastAsia="zh-CN"/>
                  </w:rPr>
                  <w:delText>n1</w:delText>
                </w:r>
                <w:r w:rsidDel="005E53FA">
                  <w:rPr>
                    <w:rFonts w:ascii="Arial" w:hAnsi="Arial" w:cs="Arial"/>
                    <w:sz w:val="18"/>
                    <w:szCs w:val="18"/>
                    <w:lang w:eastAsia="zh-CN"/>
                  </w:rPr>
                  <w:delText>’</w:delText>
                </w:r>
                <w:r w:rsidRPr="00957AA0" w:rsidDel="005E53FA">
                  <w:rPr>
                    <w:rFonts w:ascii="Arial" w:hAnsi="Arial" w:cs="Arial"/>
                    <w:sz w:val="18"/>
                    <w:szCs w:val="18"/>
                    <w:lang w:eastAsia="zh-CN"/>
                  </w:rPr>
                  <w:delText xml:space="preserve"> correspond to </w:delText>
                </w:r>
                <w:r w:rsidDel="005E53FA">
                  <w:rPr>
                    <w:rFonts w:ascii="Arial" w:hAnsi="Arial" w:cs="Arial" w:hint="eastAsia"/>
                    <w:sz w:val="18"/>
                    <w:szCs w:val="18"/>
                    <w:lang w:eastAsia="zh-CN"/>
                  </w:rPr>
                  <w:delText>1</w:delText>
                </w:r>
                <w:r w:rsidRPr="00957AA0" w:rsidDel="005E53FA">
                  <w:rPr>
                    <w:rFonts w:ascii="Arial" w:hAnsi="Arial" w:cs="Arial"/>
                    <w:sz w:val="18"/>
                    <w:szCs w:val="18"/>
                    <w:lang w:eastAsia="zh-CN"/>
                  </w:rPr>
                  <w:delText xml:space="preserve">, </w:delText>
                </w:r>
                <w:r w:rsidDel="005E53FA">
                  <w:rPr>
                    <w:rFonts w:ascii="Arial" w:hAnsi="Arial" w:cs="Arial" w:hint="eastAsia"/>
                    <w:sz w:val="18"/>
                    <w:szCs w:val="18"/>
                    <w:lang w:eastAsia="zh-CN"/>
                  </w:rPr>
                  <w:delText>n2</w:delText>
                </w:r>
                <w:r w:rsidRPr="00957AA0" w:rsidDel="005E53FA">
                  <w:rPr>
                    <w:rFonts w:ascii="Arial" w:hAnsi="Arial" w:cs="Arial"/>
                    <w:sz w:val="18"/>
                    <w:szCs w:val="18"/>
                    <w:lang w:eastAsia="zh-CN"/>
                  </w:rPr>
                  <w:delText xml:space="preserve"> to </w:delText>
                </w:r>
                <w:r w:rsidDel="005E53FA">
                  <w:rPr>
                    <w:rFonts w:ascii="Arial" w:hAnsi="Arial" w:cs="Arial" w:hint="eastAsia"/>
                    <w:sz w:val="18"/>
                    <w:szCs w:val="18"/>
                    <w:lang w:eastAsia="zh-CN"/>
                  </w:rPr>
                  <w:delText>2</w:delText>
                </w:r>
                <w:r w:rsidRPr="00957AA0" w:rsidDel="005E53FA">
                  <w:rPr>
                    <w:rFonts w:ascii="Arial" w:hAnsi="Arial" w:cs="Arial"/>
                    <w:sz w:val="18"/>
                    <w:szCs w:val="18"/>
                    <w:lang w:eastAsia="zh-CN"/>
                  </w:rPr>
                  <w:delText xml:space="preserve">, </w:delText>
                </w:r>
                <w:r w:rsidDel="005E53FA">
                  <w:rPr>
                    <w:rFonts w:ascii="Arial" w:hAnsi="Arial" w:cs="Arial" w:hint="eastAsia"/>
                    <w:sz w:val="18"/>
                    <w:szCs w:val="18"/>
                    <w:lang w:eastAsia="zh-CN"/>
                  </w:rPr>
                  <w:delText>n4</w:delText>
                </w:r>
                <w:r w:rsidRPr="00957AA0" w:rsidDel="005E53FA">
                  <w:rPr>
                    <w:rFonts w:ascii="Arial" w:hAnsi="Arial" w:cs="Arial"/>
                    <w:sz w:val="18"/>
                    <w:szCs w:val="18"/>
                    <w:lang w:eastAsia="zh-CN"/>
                  </w:rPr>
                  <w:delText xml:space="preserve"> to </w:delText>
                </w:r>
                <w:r w:rsidDel="005E53FA">
                  <w:rPr>
                    <w:rFonts w:ascii="Arial" w:hAnsi="Arial" w:cs="Arial" w:hint="eastAsia"/>
                    <w:sz w:val="18"/>
                    <w:szCs w:val="18"/>
                    <w:lang w:eastAsia="zh-CN"/>
                  </w:rPr>
                  <w:delText>4 and n8 to 8</w:delText>
                </w:r>
                <w:r w:rsidRPr="00957AA0" w:rsidDel="005E53FA">
                  <w:rPr>
                    <w:rFonts w:ascii="Arial" w:hAnsi="Arial" w:cs="Arial"/>
                    <w:sz w:val="18"/>
                    <w:szCs w:val="18"/>
                    <w:lang w:eastAsia="zh-CN"/>
                  </w:rPr>
                  <w:delText>.</w:delText>
                </w:r>
              </w:del>
            </w:ins>
          </w:p>
        </w:tc>
      </w:tr>
    </w:tbl>
    <w:p w14:paraId="1DE09BF1" w14:textId="05100554" w:rsidR="009449D2" w:rsidRPr="00DF2840" w:rsidRDefault="009449D2" w:rsidP="004D5598">
      <w:pPr>
        <w:rPr>
          <w:lang w:eastAsia="zh-CN"/>
        </w:rPr>
      </w:pPr>
    </w:p>
    <w:p w14:paraId="2DEA7744" w14:textId="77777777" w:rsidR="009449D2" w:rsidRDefault="009449D2"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94155A3" w14:textId="77777777" w:rsidR="009449D2" w:rsidRPr="00B15D13" w:rsidRDefault="009449D2" w:rsidP="009449D2">
      <w:pPr>
        <w:pStyle w:val="4"/>
        <w:rPr>
          <w:i/>
          <w:iCs/>
        </w:rPr>
      </w:pPr>
      <w:bookmarkStart w:id="251" w:name="_Toc46486427"/>
      <w:bookmarkStart w:id="252" w:name="_Toc52546772"/>
      <w:bookmarkStart w:id="253" w:name="_Toc52547302"/>
      <w:bookmarkStart w:id="254" w:name="_Toc52547832"/>
      <w:bookmarkStart w:id="255" w:name="_Toc52548362"/>
      <w:bookmarkStart w:id="256" w:name="_Toc139050915"/>
      <w:r w:rsidRPr="00B15D13">
        <w:rPr>
          <w:i/>
          <w:iCs/>
        </w:rPr>
        <w:t>–</w:t>
      </w:r>
      <w:r w:rsidRPr="00B15D13">
        <w:rPr>
          <w:i/>
          <w:iCs/>
        </w:rPr>
        <w:tab/>
        <w:t>NR-</w:t>
      </w:r>
      <w:proofErr w:type="spellStart"/>
      <w:r w:rsidRPr="00B15D13">
        <w:rPr>
          <w:i/>
          <w:iCs/>
        </w:rPr>
        <w:t>PositionCalculationAssistance</w:t>
      </w:r>
      <w:bookmarkEnd w:id="251"/>
      <w:bookmarkEnd w:id="252"/>
      <w:bookmarkEnd w:id="253"/>
      <w:bookmarkEnd w:id="254"/>
      <w:bookmarkEnd w:id="255"/>
      <w:bookmarkEnd w:id="256"/>
      <w:proofErr w:type="spellEnd"/>
    </w:p>
    <w:p w14:paraId="4A7F176B" w14:textId="77777777" w:rsidR="009449D2" w:rsidRPr="00B15D13" w:rsidRDefault="009449D2" w:rsidP="009449D2">
      <w:r w:rsidRPr="00B15D13">
        <w:t xml:space="preserve">The IE </w:t>
      </w:r>
      <w:r w:rsidRPr="00B15D13">
        <w:rPr>
          <w:i/>
          <w:iCs/>
        </w:rPr>
        <w:t>NR-</w:t>
      </w:r>
      <w:proofErr w:type="spellStart"/>
      <w:r w:rsidRPr="00B15D13">
        <w:rPr>
          <w:i/>
        </w:rPr>
        <w:t>PositionCalculationAssistance</w:t>
      </w:r>
      <w:proofErr w:type="spellEnd"/>
      <w:r w:rsidRPr="00B15D13">
        <w:rPr>
          <w:i/>
        </w:rPr>
        <w:t xml:space="preserve"> </w:t>
      </w:r>
      <w:r w:rsidRPr="00B15D13">
        <w:rPr>
          <w:noProof/>
        </w:rPr>
        <w:t>is</w:t>
      </w:r>
      <w:r w:rsidRPr="00B15D13">
        <w:t xml:space="preserve"> used by the location server to provide assistance data to enable UE</w:t>
      </w:r>
      <w:r w:rsidRPr="00B15D13">
        <w:noBreakHyphen/>
        <w:t>based downlink positioning.</w:t>
      </w:r>
    </w:p>
    <w:p w14:paraId="08B24F79" w14:textId="77777777" w:rsidR="009449D2" w:rsidRPr="00B15D13" w:rsidRDefault="009449D2" w:rsidP="009449D2">
      <w:pPr>
        <w:pStyle w:val="PL"/>
        <w:shd w:val="clear" w:color="auto" w:fill="E6E6E6"/>
      </w:pPr>
      <w:r w:rsidRPr="00B15D13">
        <w:t>-- ASN1START</w:t>
      </w:r>
    </w:p>
    <w:p w14:paraId="3B9F8224" w14:textId="77777777" w:rsidR="009449D2" w:rsidRPr="00B15D13" w:rsidRDefault="009449D2" w:rsidP="009449D2">
      <w:pPr>
        <w:pStyle w:val="PL"/>
        <w:shd w:val="clear" w:color="auto" w:fill="E6E6E6"/>
        <w:rPr>
          <w:snapToGrid w:val="0"/>
        </w:rPr>
      </w:pPr>
    </w:p>
    <w:p w14:paraId="715066DB" w14:textId="77777777" w:rsidR="009449D2" w:rsidRPr="00B15D13" w:rsidRDefault="009449D2" w:rsidP="009449D2">
      <w:pPr>
        <w:pStyle w:val="PL"/>
        <w:shd w:val="clear" w:color="auto" w:fill="E6E6E6"/>
      </w:pPr>
      <w:r w:rsidRPr="00B15D13">
        <w:t>NR-PositionCalculationAssistance-r16 ::= SEQUENCE {</w:t>
      </w:r>
    </w:p>
    <w:p w14:paraId="3486E036" w14:textId="77777777" w:rsidR="009449D2" w:rsidRPr="00B15D13" w:rsidRDefault="009449D2" w:rsidP="009449D2">
      <w:pPr>
        <w:pStyle w:val="PL"/>
        <w:shd w:val="clear" w:color="auto" w:fill="E6E6E6"/>
      </w:pPr>
      <w:r w:rsidRPr="00B15D13">
        <w:tab/>
        <w:t>nr-TRP-LocationInfo-r16</w:t>
      </w:r>
      <w:r w:rsidRPr="00B15D13">
        <w:tab/>
      </w:r>
      <w:r w:rsidRPr="00B15D13">
        <w:tab/>
      </w:r>
      <w:r w:rsidRPr="00B15D13">
        <w:tab/>
        <w:t>NR-TRP-LocationInfo-r16</w:t>
      </w:r>
      <w:r w:rsidRPr="00B15D13">
        <w:tab/>
      </w:r>
      <w:r w:rsidRPr="00B15D13">
        <w:tab/>
      </w:r>
      <w:r w:rsidRPr="00B15D13">
        <w:tab/>
      </w:r>
      <w:r w:rsidRPr="00B15D13">
        <w:tab/>
        <w:t>OPTIONAL,</w:t>
      </w:r>
      <w:r w:rsidRPr="00B15D13">
        <w:tab/>
        <w:t>-- Need ON</w:t>
      </w:r>
    </w:p>
    <w:p w14:paraId="35544CD0" w14:textId="77777777" w:rsidR="009449D2" w:rsidRPr="00B15D13" w:rsidRDefault="009449D2" w:rsidP="009449D2">
      <w:pPr>
        <w:pStyle w:val="PL"/>
        <w:shd w:val="clear" w:color="auto" w:fill="E6E6E6"/>
      </w:pPr>
      <w:r w:rsidRPr="00B15D13">
        <w:tab/>
        <w:t>nr-DL-PRS-BeamInfo-r16</w:t>
      </w:r>
      <w:r w:rsidRPr="00B15D13">
        <w:tab/>
      </w:r>
      <w:r w:rsidRPr="00B15D13">
        <w:tab/>
      </w:r>
      <w:r w:rsidRPr="00B15D13">
        <w:tab/>
        <w:t>NR-DL-PRS-BeamInfo-r16</w:t>
      </w:r>
      <w:r w:rsidRPr="00B15D13">
        <w:tab/>
      </w:r>
      <w:r w:rsidRPr="00B15D13">
        <w:tab/>
      </w:r>
      <w:r w:rsidRPr="00B15D13">
        <w:tab/>
      </w:r>
      <w:r w:rsidRPr="00B15D13">
        <w:tab/>
        <w:t>OPTIONAL,</w:t>
      </w:r>
      <w:r w:rsidRPr="00B15D13">
        <w:tab/>
        <w:t>-- Need ON</w:t>
      </w:r>
    </w:p>
    <w:p w14:paraId="7E138F31" w14:textId="77777777" w:rsidR="009449D2" w:rsidRPr="00B15D13" w:rsidRDefault="009449D2" w:rsidP="009449D2">
      <w:pPr>
        <w:pStyle w:val="PL"/>
        <w:shd w:val="clear" w:color="auto" w:fill="E6E6E6"/>
      </w:pPr>
      <w:r w:rsidRPr="00B15D13">
        <w:tab/>
        <w:t>nr-RTD-Info-r16</w:t>
      </w:r>
      <w:r w:rsidRPr="00B15D13">
        <w:tab/>
      </w:r>
      <w:r w:rsidRPr="00B15D13">
        <w:tab/>
      </w:r>
      <w:r w:rsidRPr="00B15D13">
        <w:tab/>
      </w:r>
      <w:r w:rsidRPr="00B15D13">
        <w:tab/>
      </w:r>
      <w:r w:rsidRPr="00B15D13">
        <w:tab/>
        <w:t>NR-RTD-Info-r16</w:t>
      </w:r>
      <w:r w:rsidRPr="00B15D13">
        <w:tab/>
      </w:r>
      <w:r w:rsidRPr="00B15D13">
        <w:tab/>
      </w:r>
      <w:r w:rsidRPr="00B15D13">
        <w:tab/>
      </w:r>
      <w:r w:rsidRPr="00B15D13">
        <w:tab/>
      </w:r>
      <w:r w:rsidRPr="00B15D13">
        <w:tab/>
      </w:r>
      <w:r w:rsidRPr="00B15D13">
        <w:tab/>
        <w:t>OPTIONAL,</w:t>
      </w:r>
      <w:r w:rsidRPr="00B15D13">
        <w:tab/>
        <w:t>-- Need ON</w:t>
      </w:r>
    </w:p>
    <w:p w14:paraId="4F693D84" w14:textId="77777777" w:rsidR="009449D2" w:rsidRPr="00B15D13" w:rsidRDefault="009449D2" w:rsidP="009449D2">
      <w:pPr>
        <w:pStyle w:val="PL"/>
        <w:shd w:val="clear" w:color="auto" w:fill="E6E6E6"/>
      </w:pPr>
      <w:r w:rsidRPr="00B15D13">
        <w:tab/>
        <w:t>...,</w:t>
      </w:r>
    </w:p>
    <w:p w14:paraId="1369CE64" w14:textId="77777777" w:rsidR="009449D2" w:rsidRPr="00B15D13" w:rsidRDefault="009449D2" w:rsidP="009449D2">
      <w:pPr>
        <w:pStyle w:val="PL"/>
        <w:shd w:val="clear" w:color="auto" w:fill="E6E6E6"/>
      </w:pPr>
      <w:r w:rsidRPr="00B15D13">
        <w:tab/>
        <w:t>[[</w:t>
      </w:r>
    </w:p>
    <w:p w14:paraId="5D1F9935" w14:textId="77777777" w:rsidR="009449D2" w:rsidRPr="00B15D13" w:rsidRDefault="009449D2" w:rsidP="009449D2">
      <w:pPr>
        <w:pStyle w:val="PL"/>
        <w:shd w:val="clear" w:color="auto" w:fill="E6E6E6"/>
      </w:pPr>
      <w:r w:rsidRPr="00B15D13">
        <w:tab/>
        <w:t>nr-TRP-BeamAntennaInfo-r17</w:t>
      </w:r>
      <w:r w:rsidRPr="00B15D13">
        <w:tab/>
      </w:r>
      <w:r w:rsidRPr="00B15D13">
        <w:tab/>
        <w:t>NR-TRP-BeamAntennaInfo-r17</w:t>
      </w:r>
      <w:r w:rsidRPr="00B15D13">
        <w:tab/>
      </w:r>
      <w:r w:rsidRPr="00B15D13">
        <w:tab/>
      </w:r>
      <w:r w:rsidRPr="00B15D13">
        <w:tab/>
        <w:t>OPTIONAL,</w:t>
      </w:r>
      <w:r w:rsidRPr="00B15D13">
        <w:tab/>
        <w:t>-- Need ON</w:t>
      </w:r>
    </w:p>
    <w:p w14:paraId="20458004" w14:textId="77777777" w:rsidR="009449D2" w:rsidRPr="00B15D13" w:rsidRDefault="009449D2" w:rsidP="009449D2">
      <w:pPr>
        <w:pStyle w:val="PL"/>
        <w:shd w:val="clear" w:color="auto" w:fill="E6E6E6"/>
      </w:pPr>
      <w:r w:rsidRPr="00B15D13">
        <w:tab/>
        <w:t>nr-DL-PRS-Expected-LOS-NLOS-Assistance-r17</w:t>
      </w:r>
    </w:p>
    <w:p w14:paraId="254CD34D"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NR-DL-PRS-ExpectedLOS-NLOS-Assistance-r17</w:t>
      </w:r>
    </w:p>
    <w:p w14:paraId="0F52ED25"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ON</w:t>
      </w:r>
    </w:p>
    <w:p w14:paraId="7B605272" w14:textId="77777777" w:rsidR="009449D2" w:rsidRPr="00B15D13" w:rsidRDefault="009449D2" w:rsidP="009449D2">
      <w:pPr>
        <w:pStyle w:val="PL"/>
        <w:shd w:val="clear" w:color="auto" w:fill="E6E6E6"/>
      </w:pPr>
      <w:r w:rsidRPr="00B15D13">
        <w:tab/>
        <w:t>nr-DL-PRS-TRP-TEG-Info-r17</w:t>
      </w:r>
      <w:r w:rsidRPr="00B15D13">
        <w:tab/>
      </w:r>
      <w:r w:rsidRPr="00B15D13">
        <w:tab/>
        <w:t>NR-DL-PRS-TRP-TEG-Info-r17</w:t>
      </w:r>
      <w:r w:rsidRPr="00B15D13">
        <w:tab/>
      </w:r>
      <w:r w:rsidRPr="00B15D13">
        <w:tab/>
      </w:r>
      <w:r w:rsidRPr="00B15D13">
        <w:tab/>
        <w:t>OPTIONAL</w:t>
      </w:r>
      <w:r w:rsidRPr="00B15D13">
        <w:tab/>
        <w:t>-- Need ON</w:t>
      </w:r>
    </w:p>
    <w:p w14:paraId="3947CD7C" w14:textId="77777777" w:rsidR="009449D2" w:rsidRDefault="009449D2" w:rsidP="009449D2">
      <w:pPr>
        <w:pStyle w:val="PL"/>
        <w:shd w:val="clear" w:color="auto" w:fill="E6E6E6"/>
        <w:rPr>
          <w:ins w:id="257" w:author="CATT" w:date="2023-08-31T11:25:00Z"/>
          <w:lang w:eastAsia="zh-CN"/>
        </w:rPr>
      </w:pPr>
      <w:r w:rsidRPr="00B15D13">
        <w:tab/>
        <w:t>]]</w:t>
      </w:r>
      <w:ins w:id="258" w:author="CATT" w:date="2023-08-31T11:25:00Z">
        <w:r>
          <w:rPr>
            <w:rFonts w:hint="eastAsia"/>
            <w:lang w:eastAsia="zh-CN"/>
          </w:rPr>
          <w:t>,</w:t>
        </w:r>
      </w:ins>
    </w:p>
    <w:p w14:paraId="12A2E172" w14:textId="77777777" w:rsidR="009449D2" w:rsidRDefault="009449D2" w:rsidP="009449D2">
      <w:pPr>
        <w:pStyle w:val="PL"/>
        <w:shd w:val="clear" w:color="auto" w:fill="E6E6E6"/>
        <w:rPr>
          <w:ins w:id="259" w:author="CATT" w:date="2023-08-31T11:25:00Z"/>
          <w:lang w:eastAsia="zh-CN"/>
        </w:rPr>
      </w:pPr>
      <w:ins w:id="260" w:author="CATT" w:date="2023-08-31T11:25:00Z">
        <w:r>
          <w:rPr>
            <w:rFonts w:hint="eastAsia"/>
            <w:lang w:eastAsia="zh-CN"/>
          </w:rPr>
          <w:tab/>
          <w:t>[[</w:t>
        </w:r>
      </w:ins>
    </w:p>
    <w:p w14:paraId="0DAF8C43" w14:textId="77777777" w:rsidR="009449D2" w:rsidRDefault="009449D2" w:rsidP="009449D2">
      <w:pPr>
        <w:pStyle w:val="PL"/>
        <w:shd w:val="clear" w:color="auto" w:fill="E6E6E6"/>
        <w:rPr>
          <w:ins w:id="261" w:author="CATT" w:date="2023-08-31T11:25:00Z"/>
          <w:lang w:eastAsia="zh-CN"/>
        </w:rPr>
      </w:pPr>
      <w:ins w:id="262" w:author="CATT" w:date="2023-08-31T11:25:00Z">
        <w:r>
          <w:rPr>
            <w:rFonts w:hint="eastAsia"/>
            <w:lang w:eastAsia="zh-CN"/>
          </w:rPr>
          <w:tab/>
        </w:r>
        <w:r>
          <w:t>nr-</w:t>
        </w:r>
      </w:ins>
      <w:ins w:id="263" w:author="CATT" w:date="2023-08-31T11:26:00Z">
        <w:r>
          <w:rPr>
            <w:rFonts w:hint="eastAsia"/>
            <w:lang w:eastAsia="zh-CN"/>
          </w:rPr>
          <w:t>PRU</w:t>
        </w:r>
      </w:ins>
      <w:ins w:id="264" w:author="CATT" w:date="2023-08-31T11:25:00Z">
        <w:r w:rsidRPr="00B15D13">
          <w:t>-</w:t>
        </w:r>
      </w:ins>
      <w:ins w:id="265" w:author="CATT" w:date="2023-08-31T11:26:00Z">
        <w:r>
          <w:rPr>
            <w:rFonts w:hint="eastAsia"/>
            <w:lang w:eastAsia="zh-CN"/>
          </w:rPr>
          <w:t>DL-</w:t>
        </w:r>
      </w:ins>
      <w:ins w:id="266" w:author="CATT" w:date="2023-08-31T11:25:00Z">
        <w:r w:rsidRPr="00B15D13">
          <w:t>Info-r1</w:t>
        </w:r>
      </w:ins>
      <w:ins w:id="267" w:author="CATT" w:date="2023-08-31T11:26:00Z">
        <w:r>
          <w:rPr>
            <w:rFonts w:hint="eastAsia"/>
            <w:lang w:eastAsia="zh-CN"/>
          </w:rPr>
          <w:t>8</w:t>
        </w:r>
      </w:ins>
      <w:ins w:id="268" w:author="CATT" w:date="2023-08-31T11:25:00Z">
        <w:r w:rsidRPr="00B15D13">
          <w:tab/>
        </w:r>
        <w:r w:rsidRPr="00B15D13">
          <w:tab/>
        </w:r>
      </w:ins>
      <w:ins w:id="269" w:author="CATT" w:date="2023-08-31T11:26:00Z">
        <w:r>
          <w:rPr>
            <w:rFonts w:hint="eastAsia"/>
            <w:lang w:eastAsia="zh-CN"/>
          </w:rPr>
          <w:tab/>
        </w:r>
        <w:r>
          <w:rPr>
            <w:rFonts w:hint="eastAsia"/>
            <w:lang w:eastAsia="zh-CN"/>
          </w:rPr>
          <w:tab/>
        </w:r>
      </w:ins>
      <w:ins w:id="270" w:author="CATT" w:date="2023-08-31T11:25:00Z">
        <w:r w:rsidRPr="00B15D13">
          <w:t>NR-</w:t>
        </w:r>
      </w:ins>
      <w:ins w:id="271" w:author="CATT" w:date="2023-08-31T11:26:00Z">
        <w:r>
          <w:rPr>
            <w:rFonts w:hint="eastAsia"/>
            <w:lang w:eastAsia="zh-CN"/>
          </w:rPr>
          <w:t>PRU-</w:t>
        </w:r>
      </w:ins>
      <w:ins w:id="272" w:author="CATT" w:date="2023-08-31T11:25:00Z">
        <w:r w:rsidRPr="00B15D13">
          <w:t>DL-Info-r1</w:t>
        </w:r>
      </w:ins>
      <w:ins w:id="273" w:author="CATT" w:date="2023-08-31T11:26:00Z">
        <w:r>
          <w:rPr>
            <w:rFonts w:hint="eastAsia"/>
            <w:lang w:eastAsia="zh-CN"/>
          </w:rPr>
          <w:t>8</w:t>
        </w:r>
      </w:ins>
      <w:ins w:id="274" w:author="CATT" w:date="2023-08-31T11:25:00Z">
        <w:r w:rsidRPr="00B15D13">
          <w:tab/>
        </w:r>
        <w:r w:rsidRPr="00B15D13">
          <w:tab/>
        </w:r>
        <w:r w:rsidRPr="00B15D13">
          <w:tab/>
        </w:r>
      </w:ins>
      <w:ins w:id="275" w:author="CATT" w:date="2023-08-31T11:26:00Z">
        <w:r>
          <w:rPr>
            <w:rFonts w:hint="eastAsia"/>
            <w:lang w:eastAsia="zh-CN"/>
          </w:rPr>
          <w:tab/>
        </w:r>
        <w:r>
          <w:rPr>
            <w:rFonts w:hint="eastAsia"/>
            <w:lang w:eastAsia="zh-CN"/>
          </w:rPr>
          <w:tab/>
        </w:r>
      </w:ins>
      <w:ins w:id="276" w:author="CATT" w:date="2023-08-31T11:25:00Z">
        <w:r w:rsidRPr="00B15D13">
          <w:t>OPTIONAL</w:t>
        </w:r>
        <w:r w:rsidRPr="00B15D13">
          <w:tab/>
          <w:t>-- Need ON</w:t>
        </w:r>
      </w:ins>
    </w:p>
    <w:p w14:paraId="22A4A282" w14:textId="77777777" w:rsidR="009449D2" w:rsidRPr="00B15D13" w:rsidRDefault="009449D2" w:rsidP="009449D2">
      <w:pPr>
        <w:pStyle w:val="PL"/>
        <w:shd w:val="clear" w:color="auto" w:fill="E6E6E6"/>
        <w:rPr>
          <w:lang w:eastAsia="zh-CN"/>
        </w:rPr>
      </w:pPr>
      <w:ins w:id="277" w:author="CATT" w:date="2023-08-31T11:25:00Z">
        <w:r>
          <w:rPr>
            <w:rFonts w:hint="eastAsia"/>
            <w:lang w:eastAsia="zh-CN"/>
          </w:rPr>
          <w:tab/>
          <w:t>]]</w:t>
        </w:r>
      </w:ins>
    </w:p>
    <w:p w14:paraId="20FB2999" w14:textId="77777777" w:rsidR="009449D2" w:rsidRPr="00B15D13" w:rsidRDefault="009449D2" w:rsidP="009449D2">
      <w:pPr>
        <w:pStyle w:val="PL"/>
        <w:shd w:val="clear" w:color="auto" w:fill="E6E6E6"/>
      </w:pPr>
      <w:r w:rsidRPr="00B15D13">
        <w:t>}</w:t>
      </w:r>
    </w:p>
    <w:p w14:paraId="5E779A49" w14:textId="77777777" w:rsidR="009449D2" w:rsidRPr="00B15D13" w:rsidRDefault="009449D2" w:rsidP="009449D2">
      <w:pPr>
        <w:pStyle w:val="PL"/>
        <w:shd w:val="clear" w:color="auto" w:fill="E6E6E6"/>
      </w:pPr>
      <w:r w:rsidRPr="00B15D13">
        <w:t>-- ASN1STOP</w:t>
      </w:r>
    </w:p>
    <w:p w14:paraId="2D66DC3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3C1828A4" w14:textId="77777777" w:rsidTr="00ED0864">
        <w:trPr>
          <w:tblHeader/>
        </w:trPr>
        <w:tc>
          <w:tcPr>
            <w:tcW w:w="9639" w:type="dxa"/>
          </w:tcPr>
          <w:p w14:paraId="5E1A9021" w14:textId="77777777" w:rsidR="009449D2" w:rsidRPr="00B15D13" w:rsidRDefault="009449D2" w:rsidP="00ED0864">
            <w:pPr>
              <w:pStyle w:val="TAH"/>
              <w:keepNext w:val="0"/>
              <w:keepLines w:val="0"/>
              <w:widowControl w:val="0"/>
            </w:pPr>
            <w:r w:rsidRPr="00B15D13">
              <w:rPr>
                <w:i/>
              </w:rPr>
              <w:t>NR-</w:t>
            </w:r>
            <w:proofErr w:type="spellStart"/>
            <w:r w:rsidRPr="00B15D13">
              <w:rPr>
                <w:i/>
              </w:rPr>
              <w:t>PositionCalculationAssistance</w:t>
            </w:r>
            <w:proofErr w:type="spellEnd"/>
            <w:r w:rsidRPr="00B15D13">
              <w:rPr>
                <w:iCs/>
                <w:noProof/>
              </w:rPr>
              <w:t xml:space="preserve"> field descriptions</w:t>
            </w:r>
          </w:p>
        </w:tc>
      </w:tr>
      <w:tr w:rsidR="009449D2" w:rsidRPr="00B15D13" w14:paraId="6C18F969"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05DBEF94" w14:textId="77777777" w:rsidR="009449D2" w:rsidRPr="00B15D13" w:rsidRDefault="009449D2" w:rsidP="00ED0864">
            <w:pPr>
              <w:pStyle w:val="TAL"/>
              <w:keepNext w:val="0"/>
              <w:keepLines w:val="0"/>
              <w:widowControl w:val="0"/>
              <w:rPr>
                <w:b/>
                <w:i/>
                <w:noProof/>
              </w:rPr>
            </w:pPr>
            <w:r w:rsidRPr="00B15D13">
              <w:rPr>
                <w:b/>
                <w:i/>
                <w:noProof/>
              </w:rPr>
              <w:t>nr-TRP-LocationInfo</w:t>
            </w:r>
          </w:p>
          <w:p w14:paraId="6182A5A1" w14:textId="77777777" w:rsidR="009449D2" w:rsidRPr="00B15D13" w:rsidRDefault="009449D2" w:rsidP="00ED0864">
            <w:pPr>
              <w:pStyle w:val="TAL"/>
              <w:keepNext w:val="0"/>
              <w:keepLines w:val="0"/>
              <w:widowControl w:val="0"/>
              <w:rPr>
                <w:snapToGrid w:val="0"/>
              </w:rPr>
            </w:pPr>
            <w:r w:rsidRPr="00B15D13">
              <w:rPr>
                <w:noProof/>
              </w:rPr>
              <w:t>This field provides the location coordinates of the TRPs and location coordinates of antenna reference points for DL-PRS Resource Set(s) and DL-PRS Resources of the TRPs.</w:t>
            </w:r>
          </w:p>
        </w:tc>
      </w:tr>
      <w:tr w:rsidR="009449D2" w:rsidRPr="00B15D13" w14:paraId="3CCA5A5D"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15252EE1" w14:textId="77777777" w:rsidR="009449D2" w:rsidRPr="00B15D13" w:rsidRDefault="009449D2" w:rsidP="00ED0864">
            <w:pPr>
              <w:pStyle w:val="TAL"/>
              <w:keepNext w:val="0"/>
              <w:keepLines w:val="0"/>
              <w:widowControl w:val="0"/>
              <w:rPr>
                <w:b/>
                <w:i/>
                <w:snapToGrid w:val="0"/>
                <w:lang w:eastAsia="ko-KR"/>
              </w:rPr>
            </w:pPr>
            <w:r w:rsidRPr="00B15D13">
              <w:rPr>
                <w:b/>
                <w:i/>
                <w:snapToGrid w:val="0"/>
                <w:lang w:eastAsia="ko-KR"/>
              </w:rPr>
              <w:t>nr-DL-PRS-</w:t>
            </w:r>
            <w:proofErr w:type="spellStart"/>
            <w:r w:rsidRPr="00B15D13">
              <w:rPr>
                <w:b/>
                <w:i/>
                <w:snapToGrid w:val="0"/>
                <w:lang w:eastAsia="ko-KR"/>
              </w:rPr>
              <w:t>BeamInfo</w:t>
            </w:r>
            <w:proofErr w:type="spellEnd"/>
          </w:p>
          <w:p w14:paraId="4E841945" w14:textId="77777777" w:rsidR="009449D2" w:rsidRPr="00B15D13" w:rsidRDefault="009449D2" w:rsidP="00ED0864">
            <w:pPr>
              <w:pStyle w:val="TAL"/>
              <w:keepNext w:val="0"/>
              <w:keepLines w:val="0"/>
              <w:widowControl w:val="0"/>
              <w:rPr>
                <w:noProof/>
              </w:rPr>
            </w:pPr>
            <w:r w:rsidRPr="00B15D13">
              <w:rPr>
                <w:noProof/>
              </w:rPr>
              <w:t>This field provides the spatial directions of DL-PRS Resources for TRPs.</w:t>
            </w:r>
          </w:p>
        </w:tc>
      </w:tr>
      <w:tr w:rsidR="009449D2" w:rsidRPr="00B15D13" w14:paraId="0F57607D"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39F963A6" w14:textId="77777777" w:rsidR="009449D2" w:rsidRPr="00B15D13" w:rsidRDefault="009449D2" w:rsidP="00ED0864">
            <w:pPr>
              <w:pStyle w:val="TAL"/>
              <w:keepNext w:val="0"/>
              <w:keepLines w:val="0"/>
              <w:widowControl w:val="0"/>
              <w:rPr>
                <w:b/>
                <w:i/>
                <w:noProof/>
              </w:rPr>
            </w:pPr>
            <w:r w:rsidRPr="00B15D13">
              <w:rPr>
                <w:b/>
                <w:i/>
                <w:noProof/>
              </w:rPr>
              <w:t>nr-RTD-Info</w:t>
            </w:r>
          </w:p>
          <w:p w14:paraId="2F70A42F" w14:textId="77777777" w:rsidR="009449D2" w:rsidRPr="00B15D13" w:rsidRDefault="009449D2" w:rsidP="00ED0864">
            <w:pPr>
              <w:pStyle w:val="TAL"/>
              <w:keepNext w:val="0"/>
              <w:keepLines w:val="0"/>
              <w:widowControl w:val="0"/>
              <w:rPr>
                <w:noProof/>
              </w:rPr>
            </w:pPr>
            <w:r w:rsidRPr="00B15D13">
              <w:rPr>
                <w:noProof/>
              </w:rPr>
              <w:t xml:space="preserve">This field provides the time synchronization information between the reference TRP and neighbour TRPs. </w:t>
            </w:r>
          </w:p>
        </w:tc>
      </w:tr>
      <w:tr w:rsidR="009449D2" w:rsidRPr="00B15D13" w14:paraId="67094611"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261D64D7" w14:textId="77777777" w:rsidR="009449D2" w:rsidRPr="00B15D13" w:rsidRDefault="009449D2" w:rsidP="00ED0864">
            <w:pPr>
              <w:pStyle w:val="TAL"/>
              <w:keepNext w:val="0"/>
              <w:keepLines w:val="0"/>
              <w:widowControl w:val="0"/>
              <w:rPr>
                <w:b/>
                <w:bCs/>
                <w:i/>
                <w:iCs/>
              </w:rPr>
            </w:pPr>
            <w:r w:rsidRPr="00B15D13">
              <w:rPr>
                <w:b/>
                <w:bCs/>
                <w:i/>
                <w:iCs/>
              </w:rPr>
              <w:t>nr-TRP-</w:t>
            </w:r>
            <w:proofErr w:type="spellStart"/>
            <w:r w:rsidRPr="00B15D13">
              <w:rPr>
                <w:b/>
                <w:bCs/>
                <w:i/>
                <w:iCs/>
              </w:rPr>
              <w:t>BeamAntennaInfo</w:t>
            </w:r>
            <w:proofErr w:type="spellEnd"/>
          </w:p>
          <w:p w14:paraId="50B2663E" w14:textId="77777777" w:rsidR="009449D2" w:rsidRPr="00B15D13" w:rsidRDefault="009449D2" w:rsidP="00ED0864">
            <w:pPr>
              <w:pStyle w:val="TAL"/>
              <w:keepNext w:val="0"/>
              <w:keepLines w:val="0"/>
              <w:widowControl w:val="0"/>
              <w:rPr>
                <w:b/>
                <w:i/>
                <w:noProof/>
              </w:rPr>
            </w:pPr>
            <w:r w:rsidRPr="00B15D13">
              <w:rPr>
                <w:bCs/>
                <w:iCs/>
                <w:noProof/>
              </w:rPr>
              <w:t>This field provides the relative DL-PRS Resource power between PRS resources per angle per TRP.</w:t>
            </w:r>
          </w:p>
        </w:tc>
      </w:tr>
      <w:tr w:rsidR="009449D2" w:rsidRPr="00B15D13" w14:paraId="4AC144BE"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69D1E971" w14:textId="77777777" w:rsidR="009449D2" w:rsidRPr="00B15D13" w:rsidRDefault="009449D2" w:rsidP="00ED0864">
            <w:pPr>
              <w:pStyle w:val="TAL"/>
              <w:keepNext w:val="0"/>
              <w:keepLines w:val="0"/>
              <w:widowControl w:val="0"/>
              <w:rPr>
                <w:b/>
                <w:bCs/>
                <w:i/>
                <w:iCs/>
              </w:rPr>
            </w:pPr>
            <w:r w:rsidRPr="00B15D13">
              <w:rPr>
                <w:b/>
                <w:bCs/>
                <w:i/>
                <w:iCs/>
              </w:rPr>
              <w:t>nr-DL-PRS-</w:t>
            </w:r>
            <w:proofErr w:type="spellStart"/>
            <w:r w:rsidRPr="00B15D13">
              <w:rPr>
                <w:b/>
                <w:bCs/>
                <w:i/>
                <w:iCs/>
              </w:rPr>
              <w:t>ExpectedLOS</w:t>
            </w:r>
            <w:proofErr w:type="spellEnd"/>
            <w:r w:rsidRPr="00B15D13">
              <w:rPr>
                <w:b/>
                <w:bCs/>
                <w:i/>
                <w:iCs/>
              </w:rPr>
              <w:t>-NLOS-Assistance</w:t>
            </w:r>
          </w:p>
          <w:p w14:paraId="34F58A24" w14:textId="77777777" w:rsidR="009449D2" w:rsidRPr="00B15D13" w:rsidRDefault="009449D2" w:rsidP="00ED0864">
            <w:pPr>
              <w:pStyle w:val="TAL"/>
              <w:keepNext w:val="0"/>
              <w:keepLines w:val="0"/>
              <w:widowControl w:val="0"/>
              <w:rPr>
                <w:b/>
                <w:i/>
                <w:noProof/>
              </w:rPr>
            </w:pPr>
            <w:r w:rsidRPr="00B15D13">
              <w:t>This field provides the expected likelihood of a LOS propagation path from a TRP to the target device. The information is provided per TRP or per DL-PRS Resource.</w:t>
            </w:r>
          </w:p>
        </w:tc>
      </w:tr>
      <w:tr w:rsidR="009449D2" w:rsidRPr="00B15D13" w14:paraId="6D46EC06"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737719AB" w14:textId="77777777" w:rsidR="009449D2" w:rsidRPr="00B15D13" w:rsidRDefault="009449D2" w:rsidP="00ED0864">
            <w:pPr>
              <w:pStyle w:val="TAL"/>
              <w:keepNext w:val="0"/>
              <w:keepLines w:val="0"/>
              <w:widowControl w:val="0"/>
              <w:rPr>
                <w:b/>
                <w:bCs/>
                <w:i/>
                <w:iCs/>
              </w:rPr>
            </w:pPr>
            <w:r w:rsidRPr="00B15D13">
              <w:rPr>
                <w:b/>
                <w:bCs/>
                <w:i/>
                <w:iCs/>
              </w:rPr>
              <w:t>nr-DL-PRS-TRP-TEG-Info</w:t>
            </w:r>
          </w:p>
          <w:p w14:paraId="3B209D7F" w14:textId="77777777" w:rsidR="009449D2" w:rsidRPr="00B15D13" w:rsidRDefault="009449D2" w:rsidP="00ED0864">
            <w:pPr>
              <w:pStyle w:val="TAL"/>
              <w:keepNext w:val="0"/>
              <w:keepLines w:val="0"/>
              <w:widowControl w:val="0"/>
              <w:rPr>
                <w:b/>
                <w:i/>
                <w:noProof/>
              </w:rPr>
            </w:pPr>
            <w:r w:rsidRPr="00B15D13">
              <w:t xml:space="preserve">This field provides the TRP </w:t>
            </w:r>
            <w:proofErr w:type="spellStart"/>
            <w:r w:rsidRPr="00B15D13">
              <w:t>Tx</w:t>
            </w:r>
            <w:proofErr w:type="spellEnd"/>
            <w:r w:rsidRPr="00B15D13">
              <w:t xml:space="preserve"> TEG ID associated with the transmission of each DL-PRS Resource of the TRP.</w:t>
            </w:r>
          </w:p>
        </w:tc>
      </w:tr>
      <w:tr w:rsidR="009449D2" w:rsidRPr="00B15D13" w14:paraId="725D8552" w14:textId="77777777" w:rsidTr="00ED0864">
        <w:trPr>
          <w:tblHeader/>
          <w:ins w:id="278" w:author="CATT" w:date="2023-08-31T11:27:00Z"/>
        </w:trPr>
        <w:tc>
          <w:tcPr>
            <w:tcW w:w="9639" w:type="dxa"/>
            <w:tcBorders>
              <w:top w:val="single" w:sz="4" w:space="0" w:color="808080"/>
              <w:left w:val="single" w:sz="4" w:space="0" w:color="808080"/>
              <w:bottom w:val="single" w:sz="4" w:space="0" w:color="808080"/>
              <w:right w:val="single" w:sz="4" w:space="0" w:color="808080"/>
            </w:tcBorders>
          </w:tcPr>
          <w:p w14:paraId="54D988AE" w14:textId="77777777" w:rsidR="009449D2" w:rsidRDefault="009449D2" w:rsidP="00ED0864">
            <w:pPr>
              <w:pStyle w:val="TAL"/>
              <w:keepNext w:val="0"/>
              <w:keepLines w:val="0"/>
              <w:widowControl w:val="0"/>
              <w:rPr>
                <w:ins w:id="279" w:author="CATT" w:date="2023-08-31T11:27:00Z"/>
                <w:b/>
                <w:bCs/>
                <w:i/>
                <w:iCs/>
                <w:lang w:eastAsia="zh-CN"/>
              </w:rPr>
            </w:pPr>
            <w:ins w:id="280" w:author="CATT" w:date="2023-08-31T11:27:00Z">
              <w:r w:rsidRPr="00C9256F">
                <w:rPr>
                  <w:b/>
                  <w:bCs/>
                  <w:i/>
                  <w:iCs/>
                </w:rPr>
                <w:t>nr-PRU-</w:t>
              </w:r>
              <w:commentRangeStart w:id="281"/>
              <w:r w:rsidRPr="00C9256F">
                <w:rPr>
                  <w:b/>
                  <w:bCs/>
                  <w:i/>
                  <w:iCs/>
                </w:rPr>
                <w:t>DL</w:t>
              </w:r>
            </w:ins>
            <w:commentRangeEnd w:id="281"/>
            <w:ins w:id="282" w:author="CATT" w:date="2023-09-29T11:07:00Z">
              <w:r w:rsidR="00010CE1">
                <w:rPr>
                  <w:rStyle w:val="af0"/>
                  <w:rFonts w:ascii="Times New Roman" w:hAnsi="Times New Roman"/>
                </w:rPr>
                <w:commentReference w:id="281"/>
              </w:r>
            </w:ins>
            <w:ins w:id="283" w:author="CATT" w:date="2023-08-31T11:27:00Z">
              <w:r w:rsidRPr="00C9256F">
                <w:rPr>
                  <w:b/>
                  <w:bCs/>
                  <w:i/>
                  <w:iCs/>
                </w:rPr>
                <w:t>-Info</w:t>
              </w:r>
            </w:ins>
          </w:p>
          <w:p w14:paraId="385D67A2" w14:textId="77777777" w:rsidR="009449D2" w:rsidRPr="00B15D13" w:rsidRDefault="009449D2" w:rsidP="00ED0864">
            <w:pPr>
              <w:pStyle w:val="TAL"/>
              <w:keepNext w:val="0"/>
              <w:keepLines w:val="0"/>
              <w:widowControl w:val="0"/>
              <w:rPr>
                <w:ins w:id="284" w:author="CATT" w:date="2023-08-31T11:27:00Z"/>
                <w:b/>
                <w:bCs/>
                <w:i/>
                <w:iCs/>
                <w:lang w:eastAsia="zh-CN"/>
              </w:rPr>
            </w:pPr>
            <w:ins w:id="285" w:author="CATT" w:date="2023-08-31T11:31:00Z">
              <w:r>
                <w:rPr>
                  <w:rFonts w:hint="eastAsia"/>
                  <w:lang w:eastAsia="zh-CN"/>
                </w:rPr>
                <w:t>T</w:t>
              </w:r>
            </w:ins>
            <w:ins w:id="286" w:author="CATT" w:date="2023-08-31T11:27:00Z">
              <w:r w:rsidRPr="00B15D13">
                <w:t xml:space="preserve">his field provides the </w:t>
              </w:r>
              <w:r w:rsidRPr="00C9256F">
                <w:t>DL carrier phase measurement reported by a PRU to the target UE, with additional information of the same PRU to a target UE</w:t>
              </w:r>
            </w:ins>
            <w:ins w:id="287" w:author="CATT" w:date="2023-08-31T11:29:00Z">
              <w:r>
                <w:rPr>
                  <w:rFonts w:hint="eastAsia"/>
                  <w:lang w:eastAsia="zh-CN"/>
                </w:rPr>
                <w:t>.</w:t>
              </w:r>
            </w:ins>
          </w:p>
        </w:tc>
      </w:tr>
    </w:tbl>
    <w:p w14:paraId="3C5C06E3" w14:textId="77777777" w:rsidR="00FB298D" w:rsidRDefault="00FB298D" w:rsidP="00FB298D">
      <w:pPr>
        <w:keepLines/>
        <w:rPr>
          <w:ins w:id="288" w:author="CATT" w:date="2023-09-29T11:06:00Z"/>
          <w:lang w:eastAsia="zh-CN"/>
        </w:rPr>
      </w:pPr>
    </w:p>
    <w:p w14:paraId="0ED1F4BA" w14:textId="77777777" w:rsidR="004D5598" w:rsidRPr="00B15D13" w:rsidRDefault="004D5598" w:rsidP="004D5598">
      <w:pPr>
        <w:pStyle w:val="4"/>
        <w:rPr>
          <w:ins w:id="289" w:author="CATT" w:date="2023-08-31T11:31:00Z"/>
        </w:rPr>
      </w:pPr>
      <w:ins w:id="290" w:author="CATT" w:date="2023-08-31T11:31:00Z">
        <w:r w:rsidRPr="00B15D13">
          <w:lastRenderedPageBreak/>
          <w:t>–</w:t>
        </w:r>
        <w:r w:rsidRPr="00B15D13">
          <w:tab/>
        </w:r>
        <w:r>
          <w:rPr>
            <w:rFonts w:hint="eastAsia"/>
            <w:i/>
            <w:iCs/>
            <w:lang w:eastAsia="zh-CN"/>
          </w:rPr>
          <w:t>NR</w:t>
        </w:r>
        <w:r w:rsidRPr="00A47694">
          <w:rPr>
            <w:i/>
            <w:iCs/>
          </w:rPr>
          <w:t>-PRU-DL-Info</w:t>
        </w:r>
      </w:ins>
    </w:p>
    <w:p w14:paraId="27A631BA" w14:textId="77777777" w:rsidR="004D5598" w:rsidRDefault="004D5598" w:rsidP="004D5598">
      <w:pPr>
        <w:keepLines/>
        <w:rPr>
          <w:ins w:id="291" w:author="CATT-RAN2#123bis-v1" w:date="2023-10-12T00:25:00Z"/>
          <w:lang w:eastAsia="zh-CN"/>
        </w:rPr>
      </w:pPr>
      <w:ins w:id="292" w:author="CATT" w:date="2023-08-31T11:31:00Z">
        <w:r w:rsidRPr="00B15D13">
          <w:t xml:space="preserve">The IE </w:t>
        </w:r>
        <w:r w:rsidRPr="00B15D13">
          <w:rPr>
            <w:i/>
            <w:iCs/>
          </w:rPr>
          <w:t>NR-</w:t>
        </w:r>
      </w:ins>
      <w:ins w:id="293" w:author="CATT" w:date="2023-08-31T11:32:00Z">
        <w:r>
          <w:rPr>
            <w:rFonts w:hint="eastAsia"/>
            <w:i/>
            <w:lang w:eastAsia="zh-CN"/>
          </w:rPr>
          <w:t>PRU-DL</w:t>
        </w:r>
      </w:ins>
      <w:ins w:id="294" w:author="CATT" w:date="2023-08-31T11:31:00Z">
        <w:r w:rsidRPr="00B15D13">
          <w:rPr>
            <w:i/>
            <w:noProof/>
          </w:rPr>
          <w:t>-Info</w:t>
        </w:r>
        <w:r w:rsidRPr="00B15D13">
          <w:rPr>
            <w:noProof/>
          </w:rPr>
          <w:t xml:space="preserve"> is</w:t>
        </w:r>
        <w:r w:rsidRPr="00B15D13">
          <w:t xml:space="preserve"> used by the location server to provide</w:t>
        </w:r>
      </w:ins>
      <w:ins w:id="295" w:author="CATT" w:date="2023-08-31T11:32:00Z">
        <w:r w:rsidRPr="00D21AE2">
          <w:t xml:space="preserve"> </w:t>
        </w:r>
        <w:r w:rsidRPr="00C9256F">
          <w:t xml:space="preserve">DL carrier phase measurement </w:t>
        </w:r>
      </w:ins>
      <w:ins w:id="296" w:author="CATT" w:date="2023-08-31T11:31:00Z">
        <w:r w:rsidRPr="00B15D13">
          <w:rPr>
            <w:lang w:eastAsia="ko-KR"/>
          </w:rPr>
          <w:t>information</w:t>
        </w:r>
      </w:ins>
      <w:ins w:id="297" w:author="CATT" w:date="2023-08-31T11:32:00Z">
        <w:r w:rsidRPr="00D21AE2">
          <w:t xml:space="preserve"> </w:t>
        </w:r>
        <w:r w:rsidRPr="00C9256F">
          <w:t>reported by a PRU</w:t>
        </w:r>
      </w:ins>
      <w:ins w:id="298" w:author="CATT" w:date="2023-08-31T11:33:00Z">
        <w:r>
          <w:rPr>
            <w:rFonts w:hint="eastAsia"/>
            <w:lang w:eastAsia="zh-CN"/>
          </w:rPr>
          <w:t>,</w:t>
        </w:r>
        <w:r w:rsidRPr="00D21AE2">
          <w:t xml:space="preserve"> </w:t>
        </w:r>
        <w:r w:rsidRPr="00D21AE2">
          <w:rPr>
            <w:lang w:eastAsia="zh-CN"/>
          </w:rPr>
          <w:t>wit</w:t>
        </w:r>
        <w:r>
          <w:rPr>
            <w:lang w:eastAsia="zh-CN"/>
          </w:rPr>
          <w:t xml:space="preserve">h additional information of </w:t>
        </w:r>
      </w:ins>
      <w:ins w:id="299" w:author="CATT" w:date="2023-08-31T11:34:00Z">
        <w:r>
          <w:rPr>
            <w:lang w:eastAsia="zh-CN"/>
          </w:rPr>
          <w:t>this</w:t>
        </w:r>
        <w:r>
          <w:rPr>
            <w:rFonts w:hint="eastAsia"/>
            <w:lang w:eastAsia="zh-CN"/>
          </w:rPr>
          <w:t xml:space="preserve"> </w:t>
        </w:r>
      </w:ins>
      <w:ins w:id="300" w:author="CATT" w:date="2023-08-31T11:33:00Z">
        <w:r w:rsidRPr="00D21AE2">
          <w:rPr>
            <w:lang w:eastAsia="zh-CN"/>
          </w:rPr>
          <w:t>PRU to a target UE</w:t>
        </w:r>
        <w:r>
          <w:rPr>
            <w:rFonts w:hint="eastAsia"/>
            <w:lang w:eastAsia="zh-CN"/>
          </w:rPr>
          <w:t>.</w:t>
        </w:r>
        <w:r w:rsidRPr="00D21AE2">
          <w:rPr>
            <w:lang w:eastAsia="zh-CN"/>
          </w:rPr>
          <w:t xml:space="preserve"> </w:t>
        </w:r>
      </w:ins>
    </w:p>
    <w:p w14:paraId="2730DAF4" w14:textId="768BD0EC" w:rsidR="00FF01D2" w:rsidRPr="00B15D13" w:rsidRDefault="00FF01D2" w:rsidP="004D5598">
      <w:pPr>
        <w:keepLines/>
        <w:rPr>
          <w:ins w:id="301" w:author="CATT" w:date="2023-08-31T11:31:00Z"/>
          <w:noProof/>
        </w:rPr>
      </w:pPr>
      <w:ins w:id="302" w:author="CATT-RAN2#123bis-v1" w:date="2023-10-12T00:25:00Z">
        <w:r>
          <w:rPr>
            <w:rFonts w:hint="eastAsia"/>
            <w:lang w:eastAsia="zh-CN"/>
          </w:rPr>
          <w:t xml:space="preserve">Editor Notes: FFS </w:t>
        </w:r>
      </w:ins>
      <w:ins w:id="303" w:author="CATT-RAN2#123bis-v1" w:date="2023-10-12T00:26:00Z">
        <w:r>
          <w:t xml:space="preserve">all PRU measurements are required, </w:t>
        </w:r>
        <w:r>
          <w:rPr>
            <w:rFonts w:hint="eastAsia"/>
            <w:lang w:eastAsia="zh-CN"/>
          </w:rPr>
          <w:t>or</w:t>
        </w:r>
        <w:r>
          <w:t xml:space="preserve"> just the carrier </w:t>
        </w:r>
        <w:proofErr w:type="spellStart"/>
        <w:r>
          <w:t>phase</w:t>
        </w:r>
        <w:r>
          <w:rPr>
            <w:rFonts w:hint="eastAsia"/>
            <w:lang w:eastAsia="zh-CN"/>
          </w:rPr>
          <w:t>.W</w:t>
        </w:r>
      </w:ins>
      <w:ins w:id="304" w:author="CATT-RAN2#123bis-v1" w:date="2023-10-12T00:25:00Z">
        <w:r>
          <w:rPr>
            <w:rFonts w:hint="eastAsia"/>
            <w:lang w:eastAsia="zh-CN"/>
          </w:rPr>
          <w:t>ait</w:t>
        </w:r>
        <w:proofErr w:type="spellEnd"/>
        <w:r>
          <w:rPr>
            <w:rFonts w:hint="eastAsia"/>
            <w:lang w:eastAsia="zh-CN"/>
          </w:rPr>
          <w:t xml:space="preserve"> for RAN1 reply LS</w:t>
        </w:r>
      </w:ins>
      <w:ins w:id="305" w:author="CATT-RAN2#123bis-v1" w:date="2023-10-12T00:26:00Z">
        <w:r w:rsidR="008F145A">
          <w:rPr>
            <w:rFonts w:hint="eastAsia"/>
            <w:lang w:eastAsia="zh-CN"/>
          </w:rPr>
          <w:t>.</w:t>
        </w:r>
      </w:ins>
    </w:p>
    <w:p w14:paraId="2DCE8237" w14:textId="77777777" w:rsidR="004D5598" w:rsidRPr="00906CFE" w:rsidRDefault="004D5598" w:rsidP="004D5598">
      <w:pPr>
        <w:pStyle w:val="PL"/>
        <w:shd w:val="clear" w:color="auto" w:fill="E6E6E6"/>
        <w:rPr>
          <w:ins w:id="306" w:author="CATT" w:date="2023-08-31T11:31:00Z"/>
        </w:rPr>
      </w:pPr>
      <w:ins w:id="307" w:author="CATT" w:date="2023-08-31T11:31:00Z">
        <w:r w:rsidRPr="00906CFE">
          <w:t>-- ASN1START</w:t>
        </w:r>
      </w:ins>
    </w:p>
    <w:p w14:paraId="6666430E" w14:textId="77777777" w:rsidR="004D5598" w:rsidRPr="00906CFE" w:rsidRDefault="004D5598" w:rsidP="004D5598">
      <w:pPr>
        <w:pStyle w:val="PL"/>
        <w:shd w:val="clear" w:color="auto" w:fill="E6E6E6"/>
        <w:rPr>
          <w:ins w:id="308" w:author="CATT" w:date="2023-08-31T11:31:00Z"/>
          <w:snapToGrid w:val="0"/>
        </w:rPr>
      </w:pPr>
    </w:p>
    <w:p w14:paraId="7C27706F" w14:textId="651E41E8" w:rsidR="004D5598" w:rsidRPr="00906CFE" w:rsidRDefault="004D5598" w:rsidP="004D5598">
      <w:pPr>
        <w:pStyle w:val="PL"/>
        <w:shd w:val="clear" w:color="auto" w:fill="E6E6E6"/>
        <w:rPr>
          <w:ins w:id="309" w:author="CATT" w:date="2023-09-04T16:39:00Z"/>
          <w:snapToGrid w:val="0"/>
        </w:rPr>
      </w:pPr>
      <w:ins w:id="310" w:author="CATT" w:date="2023-08-31T11:31:00Z">
        <w:r w:rsidRPr="00906CFE">
          <w:rPr>
            <w:snapToGrid w:val="0"/>
          </w:rPr>
          <w:t>NR-</w:t>
        </w:r>
      </w:ins>
      <w:ins w:id="311" w:author="CATT" w:date="2023-08-31T11:33:00Z">
        <w:r w:rsidRPr="00906CFE">
          <w:rPr>
            <w:rFonts w:hint="eastAsia"/>
            <w:snapToGrid w:val="0"/>
            <w:lang w:eastAsia="zh-CN"/>
          </w:rPr>
          <w:t>PRU</w:t>
        </w:r>
      </w:ins>
      <w:ins w:id="312" w:author="CATT" w:date="2023-08-31T11:31:00Z">
        <w:r w:rsidRPr="00906CFE">
          <w:rPr>
            <w:snapToGrid w:val="0"/>
          </w:rPr>
          <w:t>-</w:t>
        </w:r>
      </w:ins>
      <w:ins w:id="313" w:author="CATT" w:date="2023-08-31T11:33:00Z">
        <w:r w:rsidRPr="00906CFE">
          <w:rPr>
            <w:rFonts w:hint="eastAsia"/>
            <w:snapToGrid w:val="0"/>
            <w:lang w:eastAsia="zh-CN"/>
          </w:rPr>
          <w:t>DL-</w:t>
        </w:r>
      </w:ins>
      <w:ins w:id="314" w:author="CATT" w:date="2023-08-31T11:31:00Z">
        <w:r w:rsidRPr="00906CFE">
          <w:rPr>
            <w:snapToGrid w:val="0"/>
          </w:rPr>
          <w:t>Info-r1</w:t>
        </w:r>
      </w:ins>
      <w:ins w:id="315" w:author="CATT" w:date="2023-08-31T11:33:00Z">
        <w:r w:rsidRPr="00906CFE">
          <w:rPr>
            <w:rFonts w:hint="eastAsia"/>
            <w:snapToGrid w:val="0"/>
            <w:lang w:eastAsia="zh-CN"/>
          </w:rPr>
          <w:t>8</w:t>
        </w:r>
      </w:ins>
      <w:ins w:id="316" w:author="CATT" w:date="2023-08-31T11:31:00Z">
        <w:r w:rsidRPr="00906CFE">
          <w:rPr>
            <w:snapToGrid w:val="0"/>
          </w:rPr>
          <w:t xml:space="preserve"> ::= SEQUENCE </w:t>
        </w:r>
      </w:ins>
      <w:ins w:id="317" w:author="CATT" w:date="2023-09-04T16:39:00Z">
        <w:r w:rsidRPr="00906CFE">
          <w:rPr>
            <w:snapToGrid w:val="0"/>
          </w:rPr>
          <w:t>(SIZE (1..maxMeasInstances-r17)) OF</w:t>
        </w:r>
      </w:ins>
    </w:p>
    <w:p w14:paraId="1011584D" w14:textId="552C7F0A" w:rsidR="004D5598" w:rsidRDefault="004D5598" w:rsidP="004D5598">
      <w:pPr>
        <w:pStyle w:val="PL"/>
        <w:shd w:val="clear" w:color="auto" w:fill="E6E6E6"/>
        <w:rPr>
          <w:ins w:id="318" w:author="CATT" w:date="2023-09-12T10:09:00Z"/>
          <w:snapToGrid w:val="0"/>
          <w:lang w:eastAsia="zh-CN"/>
        </w:rPr>
      </w:pPr>
      <w:ins w:id="319" w:author="CATT" w:date="2023-09-04T16:39:00Z">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t>NR-</w:t>
        </w:r>
      </w:ins>
      <w:ins w:id="320" w:author="CATT" w:date="2023-09-04T16:41:00Z">
        <w:r w:rsidRPr="00906CFE">
          <w:rPr>
            <w:rFonts w:hint="eastAsia"/>
            <w:snapToGrid w:val="0"/>
            <w:lang w:eastAsia="zh-CN"/>
          </w:rPr>
          <w:t>PRU</w:t>
        </w:r>
        <w:r w:rsidRPr="00906CFE">
          <w:rPr>
            <w:snapToGrid w:val="0"/>
          </w:rPr>
          <w:t>-</w:t>
        </w:r>
        <w:r w:rsidRPr="00906CFE">
          <w:rPr>
            <w:rFonts w:hint="eastAsia"/>
            <w:snapToGrid w:val="0"/>
            <w:lang w:eastAsia="zh-CN"/>
          </w:rPr>
          <w:t>DL-</w:t>
        </w:r>
      </w:ins>
      <w:ins w:id="321" w:author="CATT" w:date="2023-09-04T16:39:00Z">
        <w:r w:rsidRPr="00906CFE">
          <w:rPr>
            <w:snapToGrid w:val="0"/>
          </w:rPr>
          <w:t>Info</w:t>
        </w:r>
      </w:ins>
      <w:ins w:id="322" w:author="CATT-RAN2#123bis-v2" w:date="2023-10-26T10:46:00Z">
        <w:r w:rsidR="00F659D5" w:rsidRPr="00906CFE">
          <w:rPr>
            <w:rFonts w:hint="eastAsia"/>
            <w:snapToGrid w:val="0"/>
            <w:lang w:eastAsia="zh-CN"/>
          </w:rPr>
          <w:t>PerInstance</w:t>
        </w:r>
      </w:ins>
      <w:ins w:id="323" w:author="CATT" w:date="2023-09-04T16:39:00Z">
        <w:r w:rsidRPr="00906CFE">
          <w:rPr>
            <w:snapToGrid w:val="0"/>
          </w:rPr>
          <w:t>-r1</w:t>
        </w:r>
      </w:ins>
      <w:ins w:id="324" w:author="CATT" w:date="2023-09-04T16:41:00Z">
        <w:r w:rsidRPr="00906CFE">
          <w:rPr>
            <w:rFonts w:hint="eastAsia"/>
            <w:snapToGrid w:val="0"/>
            <w:lang w:eastAsia="zh-CN"/>
          </w:rPr>
          <w:t>8</w:t>
        </w:r>
      </w:ins>
    </w:p>
    <w:p w14:paraId="04752CC3" w14:textId="77777777" w:rsidR="004D5598" w:rsidRDefault="004D5598" w:rsidP="004D5598">
      <w:pPr>
        <w:pStyle w:val="PL"/>
        <w:shd w:val="clear" w:color="auto" w:fill="E6E6E6"/>
        <w:rPr>
          <w:ins w:id="325" w:author="CATT" w:date="2023-09-04T17:15:00Z"/>
          <w:snapToGrid w:val="0"/>
          <w:lang w:eastAsia="zh-CN"/>
        </w:rPr>
      </w:pPr>
    </w:p>
    <w:p w14:paraId="1E42DD74" w14:textId="21656142" w:rsidR="004D5598" w:rsidRPr="00F73EDA" w:rsidRDefault="004D5598" w:rsidP="004D5598">
      <w:pPr>
        <w:pStyle w:val="PL"/>
        <w:shd w:val="clear" w:color="auto" w:fill="E6E6E6"/>
        <w:rPr>
          <w:ins w:id="326" w:author="CATT" w:date="2023-09-04T17:16:00Z"/>
          <w:snapToGrid w:val="0"/>
          <w:lang w:val="en-US" w:eastAsia="zh-CN"/>
        </w:rPr>
      </w:pPr>
      <w:ins w:id="327" w:author="CATT" w:date="2023-09-04T17:16:00Z">
        <w:r w:rsidRPr="00B15D13">
          <w:rPr>
            <w:snapToGrid w:val="0"/>
          </w:rPr>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sidRPr="00906CFE">
          <w:rPr>
            <w:snapToGrid w:val="0"/>
          </w:rPr>
          <w:t>Info</w:t>
        </w:r>
      </w:ins>
      <w:ins w:id="328" w:author="CATT-RAN2#123bis-v2" w:date="2023-10-26T10:46:00Z">
        <w:r w:rsidR="00F659D5" w:rsidRPr="00906CFE">
          <w:rPr>
            <w:rFonts w:hint="eastAsia"/>
            <w:snapToGrid w:val="0"/>
            <w:lang w:eastAsia="zh-CN"/>
          </w:rPr>
          <w:t>PerInstance</w:t>
        </w:r>
      </w:ins>
      <w:ins w:id="329" w:author="CATT" w:date="2023-09-04T17:16:00Z">
        <w:r w:rsidRPr="00906CFE">
          <w:rPr>
            <w:snapToGrid w:val="0"/>
          </w:rPr>
          <w:t>-r1</w:t>
        </w:r>
        <w:r w:rsidRPr="00906CFE">
          <w:rPr>
            <w:rFonts w:hint="eastAsia"/>
            <w:snapToGrid w:val="0"/>
            <w:lang w:eastAsia="zh-CN"/>
          </w:rPr>
          <w:t>8</w:t>
        </w:r>
        <w:r w:rsidRPr="00F73EDA">
          <w:rPr>
            <w:snapToGrid w:val="0"/>
            <w:lang w:eastAsia="zh-CN"/>
          </w:rPr>
          <w:t xml:space="preserve"> ::= SEQUENCE {</w:t>
        </w:r>
      </w:ins>
    </w:p>
    <w:p w14:paraId="06366FDB" w14:textId="6855D712" w:rsidR="004D5598" w:rsidRDefault="004D5598" w:rsidP="004D5598">
      <w:pPr>
        <w:pStyle w:val="PL"/>
        <w:shd w:val="clear" w:color="auto" w:fill="E6E6E6"/>
        <w:rPr>
          <w:ins w:id="330" w:author="CATT" w:date="2023-09-04T17:16:00Z"/>
          <w:snapToGrid w:val="0"/>
          <w:lang w:val="en-US" w:eastAsia="zh-CN"/>
        </w:rPr>
      </w:pPr>
      <w:ins w:id="331" w:author="CATT" w:date="2023-09-04T17:15:00Z">
        <w:r w:rsidRPr="00F73EDA">
          <w:rPr>
            <w:snapToGrid w:val="0"/>
            <w:lang w:val="en-US" w:eastAsia="zh-CN"/>
          </w:rPr>
          <w:tab/>
          <w:t>dl-PRS-ReferenceInfo-r1</w:t>
        </w:r>
      </w:ins>
      <w:ins w:id="332" w:author="CATT-RAN2#123bis-v2" w:date="2023-10-25T19:07:00Z">
        <w:r w:rsidR="00D02283">
          <w:rPr>
            <w:rFonts w:hint="eastAsia"/>
            <w:snapToGrid w:val="0"/>
            <w:lang w:val="en-US" w:eastAsia="zh-CN"/>
          </w:rPr>
          <w:t>8</w:t>
        </w:r>
      </w:ins>
      <w:ins w:id="333" w:author="CATT" w:date="2023-09-04T17:15:00Z">
        <w:r w:rsidRPr="00F73EDA">
          <w:rPr>
            <w:snapToGrid w:val="0"/>
            <w:lang w:val="en-US" w:eastAsia="zh-CN"/>
          </w:rPr>
          <w:tab/>
        </w:r>
        <w:r w:rsidRPr="00F73EDA">
          <w:rPr>
            <w:snapToGrid w:val="0"/>
            <w:lang w:val="en-US" w:eastAsia="zh-CN"/>
          </w:rPr>
          <w:tab/>
          <w:t>DL-PRS-ID-Info-r16,</w:t>
        </w:r>
      </w:ins>
    </w:p>
    <w:p w14:paraId="716DC753" w14:textId="77777777" w:rsidR="004D5598" w:rsidRDefault="004D5598" w:rsidP="004D5598">
      <w:pPr>
        <w:pStyle w:val="PL"/>
        <w:shd w:val="clear" w:color="auto" w:fill="E6E6E6"/>
        <w:rPr>
          <w:ins w:id="334" w:author="CATT" w:date="2023-09-04T17:22:00Z"/>
          <w:snapToGrid w:val="0"/>
          <w:lang w:val="en-US" w:eastAsia="zh-CN"/>
        </w:rPr>
      </w:pPr>
      <w:ins w:id="335" w:author="CATT" w:date="2023-09-04T17:16:00Z">
        <w:r>
          <w:rPr>
            <w:rFonts w:hint="eastAsia"/>
            <w:snapToGrid w:val="0"/>
            <w:lang w:val="en-US" w:eastAsia="zh-CN"/>
          </w:rPr>
          <w:tab/>
        </w:r>
        <w:r w:rsidRPr="00F73EDA">
          <w:rPr>
            <w:snapToGrid w:val="0"/>
            <w:lang w:val="en-US" w:eastAsia="zh-CN"/>
          </w:rPr>
          <w:t>nr-</w:t>
        </w:r>
        <w:r>
          <w:rPr>
            <w:rFonts w:hint="eastAsia"/>
            <w:snapToGrid w:val="0"/>
            <w:lang w:val="en-US" w:eastAsia="zh-CN"/>
          </w:rPr>
          <w:t>PRU</w:t>
        </w:r>
      </w:ins>
      <w:ins w:id="336" w:author="CATT" w:date="2023-09-04T17:17:00Z">
        <w:r>
          <w:rPr>
            <w:rFonts w:hint="eastAsia"/>
            <w:snapToGrid w:val="0"/>
            <w:lang w:val="en-US" w:eastAsia="zh-CN"/>
          </w:rPr>
          <w:t>-</w:t>
        </w:r>
      </w:ins>
      <w:ins w:id="337" w:author="CATT" w:date="2023-09-04T17:16:00Z">
        <w:r w:rsidRPr="00F73EDA">
          <w:rPr>
            <w:snapToGrid w:val="0"/>
            <w:lang w:val="en-US" w:eastAsia="zh-CN"/>
          </w:rPr>
          <w:t>DL-MeasList</w:t>
        </w:r>
      </w:ins>
      <w:ins w:id="338" w:author="CATT" w:date="2023-09-04T17:17:00Z">
        <w:r>
          <w:rPr>
            <w:rFonts w:hint="eastAsia"/>
            <w:snapToGrid w:val="0"/>
            <w:lang w:val="en-US" w:eastAsia="zh-CN"/>
          </w:rPr>
          <w:t>-r18</w:t>
        </w:r>
        <w:r w:rsidRPr="00F73EDA">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339" w:author="CATT" w:date="2023-09-04T17:22:00Z">
        <w:r>
          <w:rPr>
            <w:rFonts w:hint="eastAsia"/>
            <w:snapToGrid w:val="0"/>
            <w:lang w:val="en-US" w:eastAsia="zh-CN"/>
          </w:rPr>
          <w:t>,</w:t>
        </w:r>
      </w:ins>
    </w:p>
    <w:p w14:paraId="1B849FC9" w14:textId="77777777" w:rsidR="004D5598" w:rsidRPr="00F73EDA" w:rsidRDefault="004D5598" w:rsidP="004D5598">
      <w:pPr>
        <w:pStyle w:val="PL"/>
        <w:shd w:val="clear" w:color="auto" w:fill="E6E6E6"/>
        <w:rPr>
          <w:ins w:id="340" w:author="CATT" w:date="2023-09-04T17:15:00Z"/>
          <w:snapToGrid w:val="0"/>
          <w:lang w:val="en-US" w:eastAsia="zh-CN"/>
        </w:rPr>
      </w:pPr>
      <w:ins w:id="341" w:author="CATT" w:date="2023-09-04T17:22:00Z">
        <w:r w:rsidRPr="004359E4">
          <w:rPr>
            <w:snapToGrid w:val="0"/>
            <w:lang w:eastAsia="zh-CN"/>
          </w:rPr>
          <w:tab/>
          <w:t>...</w:t>
        </w:r>
        <w:r>
          <w:rPr>
            <w:rFonts w:hint="eastAsia"/>
            <w:snapToGrid w:val="0"/>
            <w:lang w:val="en-US" w:eastAsia="zh-CN"/>
          </w:rPr>
          <w:tab/>
        </w:r>
      </w:ins>
    </w:p>
    <w:p w14:paraId="49F29366" w14:textId="77777777" w:rsidR="004D5598" w:rsidRDefault="004D5598" w:rsidP="004D5598">
      <w:pPr>
        <w:pStyle w:val="PL"/>
        <w:shd w:val="clear" w:color="auto" w:fill="E6E6E6"/>
        <w:rPr>
          <w:ins w:id="342" w:author="CATT" w:date="2023-09-04T17:23:00Z"/>
          <w:snapToGrid w:val="0"/>
          <w:lang w:eastAsia="zh-CN"/>
        </w:rPr>
      </w:pPr>
      <w:ins w:id="343" w:author="CATT" w:date="2023-09-04T17:22:00Z">
        <w:r>
          <w:rPr>
            <w:rFonts w:hint="eastAsia"/>
            <w:snapToGrid w:val="0"/>
            <w:lang w:eastAsia="zh-CN"/>
          </w:rPr>
          <w:t>}</w:t>
        </w:r>
      </w:ins>
    </w:p>
    <w:p w14:paraId="7A0D7E6D" w14:textId="77777777" w:rsidR="004D5598" w:rsidRDefault="004D5598" w:rsidP="004D5598">
      <w:pPr>
        <w:pStyle w:val="PL"/>
        <w:shd w:val="clear" w:color="auto" w:fill="E6E6E6"/>
        <w:rPr>
          <w:ins w:id="344" w:author="CATT" w:date="2023-09-04T17:05:00Z"/>
          <w:snapToGrid w:val="0"/>
          <w:lang w:eastAsia="zh-CN"/>
        </w:rPr>
      </w:pPr>
    </w:p>
    <w:p w14:paraId="72B81BA6" w14:textId="1BEB692F" w:rsidR="004D5598" w:rsidRDefault="004D5598" w:rsidP="004D5598">
      <w:pPr>
        <w:pStyle w:val="PL"/>
        <w:shd w:val="clear" w:color="auto" w:fill="E6E6E6"/>
        <w:rPr>
          <w:ins w:id="345" w:author="CATT" w:date="2023-09-04T17:06:00Z"/>
          <w:snapToGrid w:val="0"/>
          <w:lang w:eastAsia="zh-CN"/>
        </w:rPr>
      </w:pPr>
      <w:ins w:id="346"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347" w:author="CATT" w:date="2023-09-04T17:06:00Z">
        <w:r>
          <w:rPr>
            <w:rFonts w:hint="eastAsia"/>
            <w:snapToGrid w:val="0"/>
            <w:lang w:eastAsia="zh-CN"/>
          </w:rPr>
          <w:t xml:space="preserve"> </w:t>
        </w:r>
        <w:r w:rsidRPr="00B15D13">
          <w:rPr>
            <w:snapToGrid w:val="0"/>
          </w:rPr>
          <w:t xml:space="preserve">::= </w:t>
        </w:r>
      </w:ins>
      <w:ins w:id="348" w:author="CATT" w:date="2023-09-04T16:42:00Z">
        <w:r w:rsidRPr="00B15D13">
          <w:rPr>
            <w:snapToGrid w:val="0"/>
          </w:rPr>
          <w:t>SEQUENCE (SIZE</w:t>
        </w:r>
      </w:ins>
      <w:ins w:id="349" w:author="CATT-RAN2#123bis-v2" w:date="2023-10-26T11:15:00Z">
        <w:r w:rsidR="0002337A">
          <w:rPr>
            <w:rFonts w:hint="eastAsia"/>
            <w:snapToGrid w:val="0"/>
            <w:lang w:eastAsia="zh-CN"/>
          </w:rPr>
          <w:t xml:space="preserve"> </w:t>
        </w:r>
      </w:ins>
      <w:ins w:id="350" w:author="CATT" w:date="2023-09-04T16:42:00Z">
        <w:r w:rsidRPr="00B15D13">
          <w:rPr>
            <w:snapToGrid w:val="0"/>
          </w:rPr>
          <w:t>(1..</w:t>
        </w:r>
        <w:r w:rsidRPr="00B15D13">
          <w:t>nrMaxTRPs</w:t>
        </w:r>
      </w:ins>
      <w:ins w:id="351" w:author="CATT-RAN2#123bis-v2" w:date="2023-10-25T17:32:00Z">
        <w:r w:rsidR="00460A29">
          <w:rPr>
            <w:rFonts w:hint="eastAsia"/>
            <w:lang w:eastAsia="zh-CN"/>
          </w:rPr>
          <w:t>perPRU</w:t>
        </w:r>
      </w:ins>
      <w:ins w:id="352" w:author="CATT" w:date="2023-09-04T16:42:00Z">
        <w:r w:rsidRPr="00B15D13">
          <w:t>-r1</w:t>
        </w:r>
      </w:ins>
      <w:ins w:id="353" w:author="CATT-RAN2#123bis-v2" w:date="2023-10-25T17:32:00Z">
        <w:r w:rsidR="00460A29">
          <w:rPr>
            <w:rFonts w:hint="eastAsia"/>
            <w:lang w:eastAsia="zh-CN"/>
          </w:rPr>
          <w:t>8</w:t>
        </w:r>
      </w:ins>
      <w:ins w:id="354" w:author="CATT" w:date="2023-09-04T16:42:00Z">
        <w:r>
          <w:rPr>
            <w:snapToGrid w:val="0"/>
          </w:rPr>
          <w:t>)) OF NR-</w:t>
        </w:r>
      </w:ins>
      <w:ins w:id="355" w:author="CATT" w:date="2023-09-04T16:43:00Z">
        <w:r>
          <w:rPr>
            <w:rFonts w:hint="eastAsia"/>
            <w:snapToGrid w:val="0"/>
            <w:lang w:eastAsia="zh-CN"/>
          </w:rPr>
          <w:t>PRU-</w:t>
        </w:r>
      </w:ins>
      <w:ins w:id="356" w:author="CATT" w:date="2023-09-04T16:42:00Z">
        <w:r>
          <w:rPr>
            <w:snapToGrid w:val="0"/>
          </w:rPr>
          <w:t>DL-MeasElement-r1</w:t>
        </w:r>
        <w:r>
          <w:rPr>
            <w:rFonts w:hint="eastAsia"/>
            <w:snapToGrid w:val="0"/>
            <w:lang w:eastAsia="zh-CN"/>
          </w:rPr>
          <w:t>8</w:t>
        </w:r>
      </w:ins>
      <w:ins w:id="357" w:author="CATT" w:date="2023-09-02T15:42:00Z">
        <w:r w:rsidRPr="00024248">
          <w:rPr>
            <w:snapToGrid w:val="0"/>
          </w:rPr>
          <w:t xml:space="preserve"> </w:t>
        </w:r>
      </w:ins>
    </w:p>
    <w:p w14:paraId="1C09997B" w14:textId="77777777" w:rsidR="004D5598" w:rsidRPr="00B15D13" w:rsidRDefault="004D5598" w:rsidP="004D5598">
      <w:pPr>
        <w:pStyle w:val="PL"/>
        <w:shd w:val="clear" w:color="auto" w:fill="E6E6E6"/>
        <w:rPr>
          <w:ins w:id="358" w:author="CATT" w:date="2023-08-31T11:31:00Z"/>
          <w:snapToGrid w:val="0"/>
          <w:lang w:eastAsia="zh-CN"/>
        </w:rPr>
      </w:pPr>
    </w:p>
    <w:p w14:paraId="3751C5FF" w14:textId="77777777" w:rsidR="004D5598" w:rsidRDefault="004D5598" w:rsidP="004D5598">
      <w:pPr>
        <w:pStyle w:val="PL"/>
        <w:shd w:val="clear" w:color="auto" w:fill="E6E6E6"/>
        <w:rPr>
          <w:ins w:id="359" w:author="CATT" w:date="2023-09-04T17:07:00Z"/>
          <w:snapToGrid w:val="0"/>
          <w:lang w:eastAsia="zh-CN"/>
        </w:rPr>
      </w:pPr>
      <w:ins w:id="360" w:author="CATT" w:date="2023-09-04T17:07:00Z">
        <w:r>
          <w:rPr>
            <w:snapToGrid w:val="0"/>
          </w:rPr>
          <w:t>NR-</w:t>
        </w:r>
        <w:r>
          <w:rPr>
            <w:rFonts w:hint="eastAsia"/>
            <w:snapToGrid w:val="0"/>
            <w:lang w:eastAsia="zh-CN"/>
          </w:rPr>
          <w:t>PRU-</w:t>
        </w:r>
        <w:r>
          <w:rPr>
            <w:snapToGrid w:val="0"/>
          </w:rPr>
          <w:t>DL-MeasElement</w:t>
        </w:r>
      </w:ins>
      <w:ins w:id="361" w:author="CATT" w:date="2023-09-04T16:43:00Z">
        <w:r>
          <w:rPr>
            <w:snapToGrid w:val="0"/>
          </w:rPr>
          <w:t>-r1</w:t>
        </w:r>
        <w:r>
          <w:rPr>
            <w:rFonts w:hint="eastAsia"/>
            <w:snapToGrid w:val="0"/>
            <w:lang w:eastAsia="zh-CN"/>
          </w:rPr>
          <w:t>8</w:t>
        </w:r>
      </w:ins>
      <w:ins w:id="362" w:author="CATT" w:date="2023-08-31T11:31:00Z">
        <w:r w:rsidRPr="00B15D13">
          <w:rPr>
            <w:snapToGrid w:val="0"/>
          </w:rPr>
          <w:t xml:space="preserve"> ::= SEQUENCE {</w:t>
        </w:r>
      </w:ins>
    </w:p>
    <w:p w14:paraId="572597F5" w14:textId="1C51FBFE" w:rsidR="004D5598" w:rsidRPr="00B15D13" w:rsidRDefault="004D5598" w:rsidP="004D5598">
      <w:pPr>
        <w:pStyle w:val="PL"/>
        <w:shd w:val="clear" w:color="auto" w:fill="E6E6E6"/>
        <w:rPr>
          <w:ins w:id="363" w:author="CATT" w:date="2023-09-04T16:45:00Z"/>
          <w:snapToGrid w:val="0"/>
          <w:lang w:eastAsia="ja-JP"/>
        </w:rPr>
      </w:pPr>
      <w:ins w:id="364" w:author="CATT" w:date="2023-09-04T16:45:00Z">
        <w:r w:rsidRPr="00B15D13">
          <w:rPr>
            <w:snapToGrid w:val="0"/>
          </w:rPr>
          <w:tab/>
          <w:t>dl-PRS-ID-r1</w:t>
        </w:r>
      </w:ins>
      <w:ins w:id="365" w:author="CATT-RAN2#123bis-v1" w:date="2023-10-11T23:12:00Z">
        <w:r w:rsidR="000C68D6">
          <w:rPr>
            <w:rFonts w:hint="eastAsia"/>
            <w:snapToGrid w:val="0"/>
            <w:lang w:eastAsia="zh-CN"/>
          </w:rPr>
          <w:t>8</w:t>
        </w:r>
      </w:ins>
      <w:ins w:id="366"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5843876A" w14:textId="103CFA78" w:rsidR="004D5598" w:rsidRPr="00B15D13" w:rsidRDefault="004D5598" w:rsidP="004D5598">
      <w:pPr>
        <w:pStyle w:val="PL"/>
        <w:shd w:val="clear" w:color="auto" w:fill="E6E6E6"/>
        <w:rPr>
          <w:ins w:id="367" w:author="CATT" w:date="2023-09-04T16:45:00Z"/>
          <w:snapToGrid w:val="0"/>
        </w:rPr>
      </w:pPr>
      <w:ins w:id="368" w:author="CATT" w:date="2023-09-04T16:45:00Z">
        <w:r w:rsidRPr="00B15D13">
          <w:rPr>
            <w:snapToGrid w:val="0"/>
          </w:rPr>
          <w:tab/>
          <w:t>nr-PhysCellID-r1</w:t>
        </w:r>
      </w:ins>
      <w:ins w:id="369" w:author="CATT-RAN2#123bis-v1" w:date="2023-10-11T23:12:00Z">
        <w:r w:rsidR="000C68D6">
          <w:rPr>
            <w:rFonts w:hint="eastAsia"/>
            <w:snapToGrid w:val="0"/>
            <w:lang w:eastAsia="zh-CN"/>
          </w:rPr>
          <w:t>8</w:t>
        </w:r>
      </w:ins>
      <w:ins w:id="370"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31AEDF8D" w14:textId="0E61941B" w:rsidR="004D5598" w:rsidRPr="00B15D13" w:rsidRDefault="004D5598" w:rsidP="004D5598">
      <w:pPr>
        <w:pStyle w:val="PL"/>
        <w:shd w:val="clear" w:color="auto" w:fill="E6E6E6"/>
        <w:rPr>
          <w:ins w:id="371" w:author="CATT" w:date="2023-09-04T16:45:00Z"/>
          <w:snapToGrid w:val="0"/>
        </w:rPr>
      </w:pPr>
      <w:ins w:id="372" w:author="CATT" w:date="2023-09-04T16:45:00Z">
        <w:r w:rsidRPr="00B15D13">
          <w:rPr>
            <w:snapToGrid w:val="0"/>
          </w:rPr>
          <w:tab/>
          <w:t>nr-CellGlobalID-r1</w:t>
        </w:r>
      </w:ins>
      <w:ins w:id="373" w:author="CATT-RAN2#123bis-v1" w:date="2023-10-11T23:12:00Z">
        <w:r w:rsidR="000C68D6">
          <w:rPr>
            <w:rFonts w:hint="eastAsia"/>
            <w:snapToGrid w:val="0"/>
            <w:lang w:eastAsia="zh-CN"/>
          </w:rPr>
          <w:t>8</w:t>
        </w:r>
      </w:ins>
      <w:ins w:id="374"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CC2E93C" w14:textId="507B805D" w:rsidR="004D5598" w:rsidRDefault="004D5598" w:rsidP="004D5598">
      <w:pPr>
        <w:pStyle w:val="PL"/>
        <w:shd w:val="clear" w:color="auto" w:fill="E6E6E6"/>
        <w:rPr>
          <w:ins w:id="375" w:author="CATT-RAN2#123bis-v2" w:date="2023-10-19T13:38:00Z"/>
          <w:snapToGrid w:val="0"/>
          <w:lang w:eastAsia="zh-CN"/>
        </w:rPr>
      </w:pPr>
      <w:ins w:id="376" w:author="CATT" w:date="2023-09-04T16:45:00Z">
        <w:r w:rsidRPr="00B15D13">
          <w:rPr>
            <w:snapToGrid w:val="0"/>
          </w:rPr>
          <w:tab/>
        </w:r>
        <w:r w:rsidRPr="00B15D13">
          <w:t>nr-ARFCN</w:t>
        </w:r>
        <w:r w:rsidRPr="00B15D13">
          <w:rPr>
            <w:snapToGrid w:val="0"/>
          </w:rPr>
          <w:t>-r1</w:t>
        </w:r>
      </w:ins>
      <w:ins w:id="377" w:author="CATT-RAN2#123bis-v1" w:date="2023-10-11T23:12:00Z">
        <w:r w:rsidR="000C68D6">
          <w:rPr>
            <w:rFonts w:hint="eastAsia"/>
            <w:snapToGrid w:val="0"/>
            <w:lang w:eastAsia="zh-CN"/>
          </w:rPr>
          <w:t>8</w:t>
        </w:r>
      </w:ins>
      <w:ins w:id="378"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316C5A79" w14:textId="77777777" w:rsidR="00FA0198" w:rsidRPr="00B15D13" w:rsidRDefault="00FA0198" w:rsidP="00FA0198">
      <w:pPr>
        <w:pStyle w:val="PL"/>
        <w:shd w:val="clear" w:color="auto" w:fill="E6E6E6"/>
        <w:tabs>
          <w:tab w:val="clear" w:pos="8448"/>
        </w:tabs>
        <w:rPr>
          <w:snapToGrid w:val="0"/>
        </w:rPr>
      </w:pPr>
      <w:moveToRangeStart w:id="379" w:author="CATT-RAN2#123bis-v2" w:date="2023-10-19T13:38:00Z" w:name="move148615142"/>
      <w:moveTo w:id="380"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24D7979F" w14:textId="77777777" w:rsidR="00FA0198" w:rsidRPr="00B15D13" w:rsidDel="00FA0198" w:rsidRDefault="00FA0198" w:rsidP="00FA0198">
      <w:pPr>
        <w:pStyle w:val="PL"/>
        <w:shd w:val="clear" w:color="auto" w:fill="E6E6E6"/>
        <w:rPr>
          <w:del w:id="381" w:author="CATT-RAN2#123bis-v2" w:date="2023-10-19T13:38:00Z"/>
        </w:rPr>
      </w:pPr>
      <w:moveTo w:id="382"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379"/>
    <w:p w14:paraId="7C7A616F" w14:textId="77777777" w:rsidR="004D5598" w:rsidRDefault="004D5598" w:rsidP="004D5598">
      <w:pPr>
        <w:pStyle w:val="PL"/>
        <w:shd w:val="clear" w:color="auto" w:fill="E6E6E6"/>
        <w:rPr>
          <w:ins w:id="383" w:author="CATT" w:date="2023-09-12T10:12:00Z"/>
          <w:snapToGrid w:val="0"/>
          <w:lang w:eastAsia="zh-CN"/>
        </w:rPr>
      </w:pPr>
      <w:ins w:id="384" w:author="CATT" w:date="2023-09-02T15:38:00Z">
        <w:r w:rsidRPr="00B15D13">
          <w:rPr>
            <w:snapToGrid w:val="0"/>
          </w:rPr>
          <w:tab/>
        </w:r>
      </w:ins>
      <w:ins w:id="385" w:author="CATT" w:date="2023-09-04T17:08:00Z">
        <w:r>
          <w:rPr>
            <w:rFonts w:hint="eastAsia"/>
            <w:snapToGrid w:val="0"/>
            <w:lang w:eastAsia="zh-CN"/>
          </w:rPr>
          <w:t>nr-PRU-DL-RSCPD-Info-r18</w:t>
        </w:r>
      </w:ins>
      <w:ins w:id="386" w:author="CATT" w:date="2023-09-04T17:09:00Z">
        <w:r w:rsidRPr="004359E4">
          <w:rPr>
            <w:snapToGrid w:val="0"/>
          </w:rPr>
          <w:t xml:space="preserve"> </w:t>
        </w:r>
        <w:r w:rsidRPr="00B15D13">
          <w:rPr>
            <w:snapToGrid w:val="0"/>
          </w:rPr>
          <w:tab/>
        </w:r>
        <w:r>
          <w:rPr>
            <w:rFonts w:hint="eastAsia"/>
            <w:snapToGrid w:val="0"/>
            <w:lang w:eastAsia="zh-CN"/>
          </w:rPr>
          <w:tab/>
        </w:r>
      </w:ins>
      <w:ins w:id="387" w:author="CATT" w:date="2023-09-04T17:10:00Z">
        <w:r>
          <w:rPr>
            <w:rFonts w:hint="eastAsia"/>
            <w:snapToGrid w:val="0"/>
            <w:lang w:eastAsia="zh-CN"/>
          </w:rPr>
          <w:t>NR</w:t>
        </w:r>
      </w:ins>
      <w:ins w:id="388" w:author="CATT" w:date="2023-09-04T17:09:00Z">
        <w:r>
          <w:rPr>
            <w:rFonts w:hint="eastAsia"/>
            <w:snapToGrid w:val="0"/>
            <w:lang w:eastAsia="zh-CN"/>
          </w:rPr>
          <w:t>-PRU-DL-RSCPD-Info-r18</w:t>
        </w:r>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4D040219" w14:textId="77777777" w:rsidR="00D77268" w:rsidRDefault="004D5598" w:rsidP="008D2BCF">
      <w:pPr>
        <w:pStyle w:val="PL"/>
        <w:shd w:val="clear" w:color="auto" w:fill="E6E6E6"/>
        <w:rPr>
          <w:ins w:id="389" w:author="CATT-RAN2#123bis-v2" w:date="2023-10-19T17:17:00Z"/>
          <w:snapToGrid w:val="0"/>
          <w:lang w:eastAsia="zh-CN"/>
        </w:rPr>
      </w:pPr>
      <w:ins w:id="390" w:author="CATT" w:date="2023-09-04T17:09:00Z">
        <w:del w:id="391" w:author="CATT-RAN2#123bis-v2" w:date="2023-10-19T17:17:00Z">
          <w:r w:rsidRPr="00B15D13" w:rsidDel="00D77268">
            <w:rPr>
              <w:snapToGrid w:val="0"/>
            </w:rPr>
            <w:tab/>
          </w:r>
          <w:r w:rsidDel="00D77268">
            <w:rPr>
              <w:rFonts w:hint="eastAsia"/>
              <w:snapToGrid w:val="0"/>
              <w:lang w:eastAsia="zh-CN"/>
            </w:rPr>
            <w:delText>nr-PRU-DL-</w:delText>
          </w:r>
        </w:del>
      </w:ins>
      <w:ins w:id="392" w:author="CATT" w:date="2023-09-04T17:35:00Z">
        <w:del w:id="393" w:author="CATT-RAN2#123bis-v2" w:date="2023-10-19T17:17:00Z">
          <w:r w:rsidDel="00D77268">
            <w:rPr>
              <w:rFonts w:hint="eastAsia"/>
              <w:snapToGrid w:val="0"/>
              <w:lang w:eastAsia="zh-CN"/>
            </w:rPr>
            <w:delText>Additional</w:delText>
          </w:r>
        </w:del>
      </w:ins>
      <w:ins w:id="394" w:author="CATT" w:date="2023-09-04T17:09:00Z">
        <w:del w:id="395"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396" w:author="CATT" w:date="2023-09-04T19:26:00Z">
        <w:del w:id="397" w:author="CATT-RAN2#123bis-v2" w:date="2023-10-19T17:17:00Z">
          <w:r w:rsidDel="00D77268">
            <w:rPr>
              <w:rFonts w:hint="eastAsia"/>
              <w:snapToGrid w:val="0"/>
              <w:lang w:eastAsia="zh-CN"/>
            </w:rPr>
            <w:delText>NR</w:delText>
          </w:r>
        </w:del>
      </w:ins>
      <w:ins w:id="398" w:author="CATT" w:date="2023-09-04T17:09:00Z">
        <w:del w:id="399" w:author="CATT-RAN2#123bis-v2" w:date="2023-10-19T17:17:00Z">
          <w:r w:rsidDel="00D77268">
            <w:rPr>
              <w:rFonts w:hint="eastAsia"/>
              <w:snapToGrid w:val="0"/>
              <w:lang w:eastAsia="zh-CN"/>
            </w:rPr>
            <w:delText>-PRU-DL-</w:delText>
          </w:r>
        </w:del>
      </w:ins>
      <w:ins w:id="400" w:author="CATT" w:date="2023-09-04T17:35:00Z">
        <w:del w:id="401" w:author="CATT-RAN2#123bis-v2" w:date="2023-10-19T17:17:00Z">
          <w:r w:rsidDel="00D77268">
            <w:rPr>
              <w:rFonts w:hint="eastAsia"/>
              <w:snapToGrid w:val="0"/>
              <w:lang w:eastAsia="zh-CN"/>
            </w:rPr>
            <w:delText>AdditionalInfo</w:delText>
          </w:r>
        </w:del>
      </w:ins>
      <w:ins w:id="402" w:author="CATT" w:date="2023-09-04T17:09:00Z">
        <w:del w:id="403"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3C4AE0B7" w14:textId="516FC487" w:rsidR="008D2BCF" w:rsidRPr="00B15D13" w:rsidDel="008D2BCF" w:rsidRDefault="008D2BCF" w:rsidP="008D2BCF">
      <w:pPr>
        <w:pStyle w:val="PL"/>
        <w:shd w:val="clear" w:color="auto" w:fill="E6E6E6"/>
        <w:rPr>
          <w:del w:id="404" w:author="CATT-RAN2#123bis-v2" w:date="2023-10-19T11:43:00Z"/>
          <w:snapToGrid w:val="0"/>
        </w:rPr>
      </w:pPr>
      <w:moveToRangeStart w:id="405" w:author="CATT-RAN2#123bis-v2" w:date="2023-10-19T11:43:00Z" w:name="move148608230"/>
      <w:moveTo w:id="406" w:author="CATT-RAN2#123bis-v2" w:date="2023-10-19T11:43: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r w:rsidRPr="00E54E39">
          <w:rPr>
            <w:snapToGrid w:val="0"/>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moveTo>
    </w:p>
    <w:moveToRangeEnd w:id="405"/>
    <w:p w14:paraId="4EC9999E" w14:textId="77777777" w:rsidR="004D5598" w:rsidRPr="004359E4" w:rsidRDefault="004D5598" w:rsidP="004D5598">
      <w:pPr>
        <w:pStyle w:val="PL"/>
        <w:shd w:val="clear" w:color="auto" w:fill="E6E6E6"/>
        <w:rPr>
          <w:ins w:id="407" w:author="CATT" w:date="2023-09-04T17:09:00Z"/>
          <w:snapToGrid w:val="0"/>
          <w:lang w:eastAsia="zh-CN"/>
        </w:rPr>
      </w:pPr>
      <w:ins w:id="408" w:author="CATT" w:date="2023-09-04T17:09:00Z">
        <w:r w:rsidRPr="004359E4">
          <w:rPr>
            <w:snapToGrid w:val="0"/>
            <w:lang w:eastAsia="zh-CN"/>
          </w:rPr>
          <w:tab/>
          <w:t>...</w:t>
        </w:r>
      </w:ins>
    </w:p>
    <w:p w14:paraId="27172921" w14:textId="77777777" w:rsidR="004D5598" w:rsidRPr="004359E4" w:rsidRDefault="004D5598" w:rsidP="004D5598">
      <w:pPr>
        <w:pStyle w:val="PL"/>
        <w:shd w:val="clear" w:color="auto" w:fill="E6E6E6"/>
        <w:rPr>
          <w:ins w:id="409" w:author="CATT" w:date="2023-09-04T17:08:00Z"/>
          <w:snapToGrid w:val="0"/>
          <w:lang w:eastAsia="zh-CN"/>
        </w:rPr>
      </w:pPr>
      <w:ins w:id="410" w:author="CATT" w:date="2023-09-04T17:09:00Z">
        <w:r w:rsidRPr="004359E4">
          <w:rPr>
            <w:snapToGrid w:val="0"/>
            <w:lang w:eastAsia="zh-CN"/>
          </w:rPr>
          <w:t>}</w:t>
        </w:r>
      </w:ins>
    </w:p>
    <w:p w14:paraId="3E918B97" w14:textId="77777777" w:rsidR="004D5598" w:rsidRDefault="004D5598" w:rsidP="004D5598">
      <w:pPr>
        <w:pStyle w:val="PL"/>
        <w:shd w:val="clear" w:color="auto" w:fill="E6E6E6"/>
        <w:rPr>
          <w:ins w:id="411" w:author="CATT" w:date="2023-09-12T10:12:00Z"/>
          <w:snapToGrid w:val="0"/>
          <w:lang w:eastAsia="zh-CN"/>
        </w:rPr>
      </w:pPr>
    </w:p>
    <w:p w14:paraId="70A4E6F6" w14:textId="77777777" w:rsidR="004D5598" w:rsidRDefault="004D5598" w:rsidP="004D5598">
      <w:pPr>
        <w:pStyle w:val="PL"/>
        <w:shd w:val="clear" w:color="auto" w:fill="E6E6E6"/>
        <w:rPr>
          <w:ins w:id="412" w:author="CATT" w:date="2023-09-04T17:08:00Z"/>
          <w:snapToGrid w:val="0"/>
          <w:lang w:eastAsia="zh-CN"/>
        </w:rPr>
      </w:pPr>
    </w:p>
    <w:p w14:paraId="013D53AC" w14:textId="09AE2A00" w:rsidR="004D5598" w:rsidRDefault="004D5598" w:rsidP="004D5598">
      <w:pPr>
        <w:pStyle w:val="PL"/>
        <w:shd w:val="clear" w:color="auto" w:fill="E6E6E6"/>
        <w:rPr>
          <w:ins w:id="413" w:author="CATT-RAN2#123bis-v2" w:date="2023-10-19T17:04:00Z"/>
          <w:snapToGrid w:val="0"/>
          <w:lang w:eastAsia="zh-CN"/>
        </w:rPr>
      </w:pPr>
      <w:ins w:id="414" w:author="CATT" w:date="2023-09-04T17:10:00Z">
        <w:r>
          <w:rPr>
            <w:rFonts w:hint="eastAsia"/>
            <w:snapToGrid w:val="0"/>
            <w:lang w:eastAsia="zh-CN"/>
          </w:rPr>
          <w:t>NR-PRU-DL-RSCPD-Info-r18</w:t>
        </w:r>
        <w:r w:rsidRPr="00B15D13">
          <w:rPr>
            <w:snapToGrid w:val="0"/>
          </w:rPr>
          <w:t xml:space="preserve"> ::= SEQUENCE </w:t>
        </w:r>
      </w:ins>
      <w:ins w:id="415" w:author="CATT-RAN2#123bis-v2" w:date="2023-10-19T17:01:00Z">
        <w:r w:rsidR="00DB32B2" w:rsidRPr="00B15D13">
          <w:rPr>
            <w:snapToGrid w:val="0"/>
          </w:rPr>
          <w:t>(SIZE(1..</w:t>
        </w:r>
        <w:r w:rsidR="00DB32B2">
          <w:rPr>
            <w:rFonts w:hint="eastAsia"/>
            <w:lang w:eastAsia="zh-CN"/>
          </w:rPr>
          <w:t>4</w:t>
        </w:r>
        <w:r w:rsidR="00DB32B2">
          <w:rPr>
            <w:snapToGrid w:val="0"/>
          </w:rPr>
          <w:t>)) OF NR-</w:t>
        </w:r>
        <w:r w:rsidR="00DB32B2">
          <w:rPr>
            <w:rFonts w:hint="eastAsia"/>
            <w:snapToGrid w:val="0"/>
            <w:lang w:eastAsia="zh-CN"/>
          </w:rPr>
          <w:t>PRU-</w:t>
        </w:r>
        <w:r w:rsidR="00DB32B2">
          <w:rPr>
            <w:snapToGrid w:val="0"/>
          </w:rPr>
          <w:t>DL-</w:t>
        </w:r>
      </w:ins>
      <w:ins w:id="416" w:author="CATT-RAN2#123bis-v2" w:date="2023-10-19T17:05:00Z">
        <w:r w:rsidR="00DB32B2">
          <w:rPr>
            <w:rFonts w:hint="eastAsia"/>
            <w:snapToGrid w:val="0"/>
            <w:lang w:eastAsia="zh-CN"/>
          </w:rPr>
          <w:t>RSCPD-</w:t>
        </w:r>
      </w:ins>
      <w:ins w:id="417" w:author="CATT-RAN2#123bis-v2" w:date="2023-10-19T17:01:00Z">
        <w:r w:rsidR="00DB32B2">
          <w:rPr>
            <w:snapToGrid w:val="0"/>
          </w:rPr>
          <w:t>Element-r1</w:t>
        </w:r>
        <w:r w:rsidR="00DB32B2">
          <w:rPr>
            <w:rFonts w:hint="eastAsia"/>
            <w:snapToGrid w:val="0"/>
            <w:lang w:eastAsia="zh-CN"/>
          </w:rPr>
          <w:t>8</w:t>
        </w:r>
        <w:r w:rsidR="00DB32B2" w:rsidRPr="00024248">
          <w:rPr>
            <w:snapToGrid w:val="0"/>
          </w:rPr>
          <w:t xml:space="preserve"> </w:t>
        </w:r>
      </w:ins>
    </w:p>
    <w:p w14:paraId="7BDCF78E" w14:textId="77777777" w:rsidR="00DB32B2" w:rsidRDefault="00DB32B2" w:rsidP="004D5598">
      <w:pPr>
        <w:pStyle w:val="PL"/>
        <w:shd w:val="clear" w:color="auto" w:fill="E6E6E6"/>
        <w:rPr>
          <w:ins w:id="418" w:author="CATT-RAN2#123bis-v2" w:date="2023-10-19T17:04:00Z"/>
          <w:snapToGrid w:val="0"/>
          <w:lang w:eastAsia="zh-CN"/>
        </w:rPr>
      </w:pPr>
    </w:p>
    <w:p w14:paraId="3561C99C" w14:textId="21E83457" w:rsidR="00DB32B2" w:rsidRPr="00147C45" w:rsidRDefault="00DB32B2" w:rsidP="00DB32B2">
      <w:pPr>
        <w:pStyle w:val="PL"/>
        <w:shd w:val="clear" w:color="auto" w:fill="E6E6E6"/>
        <w:rPr>
          <w:ins w:id="419" w:author="CATT-RAN2#123bis-v2" w:date="2023-10-19T17:04:00Z"/>
        </w:rPr>
      </w:pPr>
      <w:ins w:id="420" w:author="CATT-RAN2#123bis-v2" w:date="2023-10-19T17:04:00Z">
        <w:r>
          <w:rPr>
            <w:snapToGrid w:val="0"/>
          </w:rPr>
          <w:t>NR-</w:t>
        </w:r>
        <w:r>
          <w:rPr>
            <w:rFonts w:hint="eastAsia"/>
            <w:snapToGrid w:val="0"/>
            <w:lang w:eastAsia="zh-CN"/>
          </w:rPr>
          <w:t>PRU-</w:t>
        </w:r>
        <w:r>
          <w:rPr>
            <w:snapToGrid w:val="0"/>
          </w:rPr>
          <w:t>DL-</w:t>
        </w:r>
      </w:ins>
      <w:ins w:id="421" w:author="CATT-RAN2#123bis-v2" w:date="2023-10-19T17:05:00Z">
        <w:r>
          <w:rPr>
            <w:rFonts w:hint="eastAsia"/>
            <w:snapToGrid w:val="0"/>
            <w:lang w:eastAsia="zh-CN"/>
          </w:rPr>
          <w:t>RSCPD-</w:t>
        </w:r>
      </w:ins>
      <w:ins w:id="422" w:author="CATT-RAN2#123bis-v2" w:date="2023-10-19T17:04:00Z">
        <w:r>
          <w:rPr>
            <w:snapToGrid w:val="0"/>
          </w:rPr>
          <w:t>Element-r1</w:t>
        </w:r>
        <w:r>
          <w:rPr>
            <w:rFonts w:hint="eastAsia"/>
            <w:snapToGrid w:val="0"/>
            <w:lang w:eastAsia="zh-CN"/>
          </w:rPr>
          <w:t xml:space="preserve">8 </w:t>
        </w:r>
        <w:r w:rsidRPr="00147C45">
          <w:t>::= SEQUENCE {</w:t>
        </w:r>
      </w:ins>
    </w:p>
    <w:p w14:paraId="28BF9AF8" w14:textId="5F477A77" w:rsidR="004D5598" w:rsidRPr="00B15D13" w:rsidDel="00FA0198" w:rsidRDefault="004D5598" w:rsidP="004D5598">
      <w:pPr>
        <w:pStyle w:val="PL"/>
        <w:shd w:val="clear" w:color="auto" w:fill="E6E6E6"/>
        <w:tabs>
          <w:tab w:val="clear" w:pos="8448"/>
        </w:tabs>
        <w:rPr>
          <w:ins w:id="423" w:author="CATT" w:date="2023-09-02T15:38:00Z"/>
          <w:snapToGrid w:val="0"/>
        </w:rPr>
      </w:pPr>
      <w:moveFromRangeStart w:id="424" w:author="CATT-RAN2#123bis-v2" w:date="2023-10-19T13:38:00Z" w:name="move148615142"/>
      <w:moveFrom w:id="425" w:author="CATT-RAN2#123bis-v2" w:date="2023-10-19T13:38:00Z">
        <w:ins w:id="426" w:author="CATT" w:date="2023-09-04T17:10:00Z">
          <w:r w:rsidDel="00FA0198">
            <w:rPr>
              <w:rFonts w:hint="eastAsia"/>
              <w:snapToGrid w:val="0"/>
              <w:lang w:eastAsia="zh-CN"/>
            </w:rPr>
            <w:tab/>
          </w:r>
        </w:ins>
        <w:ins w:id="427"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428" w:author="CATT" w:date="2023-09-04T17:33:00Z">
          <w:r w:rsidDel="00FA0198">
            <w:rPr>
              <w:rFonts w:hint="eastAsia"/>
              <w:snapToGrid w:val="0"/>
              <w:lang w:eastAsia="zh-CN"/>
            </w:rPr>
            <w:tab/>
          </w:r>
        </w:ins>
        <w:ins w:id="429"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59A8D963" w14:textId="1DFE4F32" w:rsidR="004D5598" w:rsidRPr="00B15D13" w:rsidDel="00FA0198" w:rsidRDefault="004D5598" w:rsidP="004D5598">
      <w:pPr>
        <w:pStyle w:val="PL"/>
        <w:shd w:val="clear" w:color="auto" w:fill="E6E6E6"/>
        <w:rPr>
          <w:ins w:id="430" w:author="CATT" w:date="2023-09-02T15:38:00Z"/>
        </w:rPr>
      </w:pPr>
      <w:moveFrom w:id="431" w:author="CATT-RAN2#123bis-v2" w:date="2023-10-19T13:38:00Z">
        <w:ins w:id="432"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424"/>
    <w:p w14:paraId="3DA88045" w14:textId="46A307E6" w:rsidR="004D5598" w:rsidRPr="00B15D13" w:rsidRDefault="004D5598" w:rsidP="004D5598">
      <w:pPr>
        <w:pStyle w:val="PL"/>
        <w:shd w:val="clear" w:color="auto" w:fill="E6E6E6"/>
        <w:rPr>
          <w:ins w:id="433" w:author="CATT" w:date="2023-09-02T15:38:00Z"/>
          <w:snapToGrid w:val="0"/>
        </w:rPr>
      </w:pPr>
      <w:ins w:id="434"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044DBC60" w14:textId="467FCE5D" w:rsidR="004D5598" w:rsidRPr="00B15D13" w:rsidRDefault="004D5598" w:rsidP="004D5598">
      <w:pPr>
        <w:pStyle w:val="PL"/>
        <w:shd w:val="clear" w:color="auto" w:fill="E6E6E6"/>
        <w:rPr>
          <w:ins w:id="435" w:author="CATT" w:date="2023-09-02T15:38:00Z"/>
          <w:snapToGrid w:val="0"/>
          <w:lang w:eastAsia="zh-CN"/>
        </w:rPr>
      </w:pPr>
      <w:ins w:id="436"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437" w:author="CATT-RAN2#123bis-v2" w:date="2023-10-19T17:06:00Z">
        <w:r w:rsidR="00DB32B2" w:rsidRPr="00DB32B2">
          <w:rPr>
            <w:snapToGrid w:val="0"/>
          </w:rPr>
          <w:t>INTEGER (0..61565)</w:t>
        </w:r>
      </w:ins>
      <w:ins w:id="438" w:author="CATT" w:date="2023-09-02T15:38:00Z">
        <w:del w:id="439"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440" w:author="CATT" w:date="2023-09-02T15:46:00Z">
        <w:r>
          <w:rPr>
            <w:rFonts w:hint="eastAsia"/>
            <w:snapToGrid w:val="0"/>
            <w:lang w:eastAsia="zh-CN"/>
          </w:rPr>
          <w:t xml:space="preserve"> </w:t>
        </w:r>
        <w:r w:rsidRPr="00B15D13">
          <w:t>OPTIONAL</w:t>
        </w:r>
      </w:ins>
      <w:ins w:id="441" w:author="CATT" w:date="2023-09-02T15:38:00Z">
        <w:r>
          <w:rPr>
            <w:rFonts w:hint="eastAsia"/>
            <w:snapToGrid w:val="0"/>
            <w:lang w:eastAsia="zh-CN"/>
          </w:rPr>
          <w:t>,</w:t>
        </w:r>
      </w:ins>
      <w:ins w:id="442" w:author="CATT" w:date="2023-09-04T17:34:00Z">
        <w:r w:rsidRPr="00874D98">
          <w:rPr>
            <w:rFonts w:hint="eastAsia"/>
            <w:snapToGrid w:val="0"/>
            <w:lang w:eastAsia="zh-CN"/>
          </w:rPr>
          <w:t xml:space="preserve"> </w:t>
        </w:r>
        <w:del w:id="443" w:author="CATT-RAN2#123bis-v2" w:date="2023-10-19T17:02:00Z">
          <w:r w:rsidDel="00DB32B2">
            <w:rPr>
              <w:rFonts w:hint="eastAsia"/>
              <w:snapToGrid w:val="0"/>
              <w:lang w:eastAsia="zh-CN"/>
            </w:rPr>
            <w:delText>//FFS</w:delText>
          </w:r>
        </w:del>
      </w:ins>
    </w:p>
    <w:p w14:paraId="3540522B" w14:textId="7772D8CB" w:rsidR="004D5598" w:rsidRDefault="004D5598" w:rsidP="004D5598">
      <w:pPr>
        <w:pStyle w:val="PL"/>
        <w:shd w:val="clear" w:color="auto" w:fill="E6E6E6"/>
        <w:rPr>
          <w:ins w:id="444" w:author="CATT" w:date="2023-09-04T10:29:00Z"/>
          <w:snapToGrid w:val="0"/>
          <w:lang w:eastAsia="zh-CN"/>
        </w:rPr>
      </w:pPr>
      <w:ins w:id="445" w:author="CATT" w:date="2023-09-02T15:38:00Z">
        <w:r w:rsidRPr="00B15D13">
          <w:rPr>
            <w:snapToGrid w:val="0"/>
          </w:rPr>
          <w:tab/>
          <w:t>nr-</w:t>
        </w:r>
        <w:r>
          <w:rPr>
            <w:rFonts w:hint="eastAsia"/>
            <w:snapToGrid w:val="0"/>
            <w:lang w:eastAsia="zh-CN"/>
          </w:rPr>
          <w:t>Phase</w:t>
        </w:r>
        <w:r>
          <w:rPr>
            <w:snapToGrid w:val="0"/>
          </w:rPr>
          <w:t>Quality</w:t>
        </w:r>
      </w:ins>
      <w:ins w:id="446" w:author="CATT" w:date="2023-09-02T15:39:00Z">
        <w:r>
          <w:rPr>
            <w:rFonts w:hint="eastAsia"/>
            <w:snapToGrid w:val="0"/>
            <w:lang w:eastAsia="zh-CN"/>
          </w:rPr>
          <w:t>RSCPD</w:t>
        </w:r>
      </w:ins>
      <w:ins w:id="447"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448" w:author="CATT" w:date="2023-09-02T15:45:00Z">
        <w:r>
          <w:rPr>
            <w:rFonts w:hint="eastAsia"/>
            <w:snapToGrid w:val="0"/>
            <w:lang w:eastAsia="zh-CN"/>
          </w:rPr>
          <w:t>,</w:t>
        </w:r>
      </w:ins>
    </w:p>
    <w:p w14:paraId="7F9D044C" w14:textId="24297305" w:rsidR="004D5598" w:rsidRDefault="004D5598" w:rsidP="004D5598">
      <w:pPr>
        <w:pStyle w:val="PL"/>
        <w:shd w:val="clear" w:color="auto" w:fill="E6E6E6"/>
        <w:rPr>
          <w:ins w:id="449" w:author="CATT-RAN2#123bis-v2" w:date="2023-10-19T11:45:00Z"/>
          <w:snapToGrid w:val="0"/>
          <w:lang w:eastAsia="zh-CN"/>
        </w:rPr>
      </w:pPr>
      <w:moveFromRangeStart w:id="450" w:author="CATT-RAN2#123bis-v2" w:date="2023-10-19T11:43:00Z" w:name="move148608230"/>
      <w:moveFrom w:id="451" w:author="CATT-RAN2#123bis-v2" w:date="2023-10-19T11:43:00Z">
        <w:ins w:id="452"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453" w:author="CATT" w:date="2023-09-04T17:10:00Z">
          <w:r w:rsidDel="008D2BCF">
            <w:rPr>
              <w:rFonts w:hint="eastAsia"/>
              <w:snapToGrid w:val="0"/>
              <w:lang w:eastAsia="zh-CN"/>
            </w:rPr>
            <w:tab/>
          </w:r>
        </w:ins>
        <w:ins w:id="454"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6C994F9" w14:textId="11B196B3" w:rsidR="00962E67" w:rsidRPr="00B15D13" w:rsidDel="008D2BCF" w:rsidRDefault="00A651EE" w:rsidP="004D5598">
      <w:pPr>
        <w:pStyle w:val="PL"/>
        <w:shd w:val="clear" w:color="auto" w:fill="E6E6E6"/>
        <w:rPr>
          <w:ins w:id="455" w:author="CATT" w:date="2023-09-04T10:29:00Z"/>
          <w:snapToGrid w:val="0"/>
          <w:lang w:eastAsia="zh-CN"/>
        </w:rPr>
      </w:pPr>
      <w:ins w:id="456" w:author="CATT-RAN2#123bis-v2" w:date="2023-10-19T17:09:00Z">
        <w:r>
          <w:rPr>
            <w:rFonts w:hint="eastAsia"/>
            <w:snapToGrid w:val="0"/>
            <w:lang w:eastAsia="zh-CN"/>
          </w:rPr>
          <w:tab/>
          <w:t>nr-</w:t>
        </w:r>
      </w:ins>
      <w:ins w:id="457" w:author="CATT-RAN2#123bis-v2" w:date="2023-10-26T10:52:00Z">
        <w:r w:rsidR="00D5727F">
          <w:rPr>
            <w:rFonts w:hint="eastAsia"/>
            <w:snapToGrid w:val="0"/>
            <w:lang w:eastAsia="zh-CN"/>
          </w:rPr>
          <w:t>PRU</w:t>
        </w:r>
      </w:ins>
      <w:ins w:id="458" w:author="CATT-RAN2#123bis-v2" w:date="2023-10-19T17:09:00Z">
        <w:r>
          <w:rPr>
            <w:rFonts w:hint="eastAsia"/>
            <w:snapToGrid w:val="0"/>
            <w:lang w:eastAsia="zh-CN"/>
          </w:rPr>
          <w:t>-</w:t>
        </w:r>
      </w:ins>
      <w:ins w:id="459" w:author="CATT-RAN2#123bis-v2" w:date="2023-10-19T11:45:00Z">
        <w:r w:rsidR="00962E67">
          <w:rPr>
            <w:rFonts w:hint="eastAsia"/>
            <w:snapToGrid w:val="0"/>
            <w:lang w:eastAsia="zh-CN"/>
          </w:rPr>
          <w:t>relativelocation</w:t>
        </w:r>
      </w:ins>
      <w:ins w:id="460"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sidRPr="00147C45">
          <w:rPr>
            <w:snapToGrid w:val="0"/>
          </w:rPr>
          <w:t>RelativeLocation-r16</w:t>
        </w:r>
        <w:r>
          <w:rPr>
            <w:rFonts w:hint="eastAsia"/>
            <w:snapToGrid w:val="0"/>
            <w:lang w:eastAsia="zh-CN"/>
          </w:rPr>
          <w:tab/>
        </w:r>
        <w:r>
          <w:rPr>
            <w:rFonts w:hint="eastAsia"/>
            <w:snapToGrid w:val="0"/>
            <w:lang w:eastAsia="zh-CN"/>
          </w:rPr>
          <w:tab/>
          <w:t>OPTIONAL</w:t>
        </w:r>
      </w:ins>
      <w:ins w:id="461" w:author="CATT-RAN2#123bis-v2" w:date="2023-10-19T17:18:00Z">
        <w:r w:rsidR="00D77268">
          <w:rPr>
            <w:rFonts w:hint="eastAsia"/>
            <w:snapToGrid w:val="0"/>
            <w:lang w:eastAsia="zh-CN"/>
          </w:rPr>
          <w:t>,</w:t>
        </w:r>
      </w:ins>
    </w:p>
    <w:moveFromRangeEnd w:id="450"/>
    <w:p w14:paraId="45BADF28" w14:textId="77777777" w:rsidR="004D5598" w:rsidRPr="00B15D13" w:rsidRDefault="004D5598" w:rsidP="004D5598">
      <w:pPr>
        <w:pStyle w:val="PL"/>
        <w:shd w:val="clear" w:color="auto" w:fill="E6E6E6"/>
        <w:rPr>
          <w:ins w:id="462" w:author="CATT" w:date="2023-08-31T11:31:00Z"/>
          <w:snapToGrid w:val="0"/>
        </w:rPr>
      </w:pPr>
      <w:ins w:id="463" w:author="CATT" w:date="2023-09-02T15:38:00Z">
        <w:r>
          <w:rPr>
            <w:rFonts w:hint="eastAsia"/>
            <w:snapToGrid w:val="0"/>
            <w:lang w:eastAsia="zh-CN"/>
          </w:rPr>
          <w:tab/>
        </w:r>
      </w:ins>
      <w:ins w:id="464" w:author="CATT" w:date="2023-08-31T11:31:00Z">
        <w:r w:rsidRPr="00B15D13">
          <w:rPr>
            <w:snapToGrid w:val="0"/>
          </w:rPr>
          <w:t>...</w:t>
        </w:r>
      </w:ins>
    </w:p>
    <w:p w14:paraId="2D0FCBA3" w14:textId="77777777" w:rsidR="004D5598" w:rsidRDefault="004D5598" w:rsidP="004D5598">
      <w:pPr>
        <w:pStyle w:val="PL"/>
        <w:shd w:val="clear" w:color="auto" w:fill="E6E6E6"/>
        <w:rPr>
          <w:ins w:id="465" w:author="CATT" w:date="2023-09-04T19:25:00Z"/>
          <w:snapToGrid w:val="0"/>
          <w:lang w:eastAsia="zh-CN"/>
        </w:rPr>
      </w:pPr>
      <w:ins w:id="466" w:author="CATT" w:date="2023-08-31T11:31:00Z">
        <w:r w:rsidRPr="00B15D13">
          <w:rPr>
            <w:snapToGrid w:val="0"/>
          </w:rPr>
          <w:t>}</w:t>
        </w:r>
      </w:ins>
    </w:p>
    <w:p w14:paraId="5203F857" w14:textId="77777777" w:rsidR="004D5598" w:rsidRDefault="004D5598" w:rsidP="004D5598">
      <w:pPr>
        <w:pStyle w:val="PL"/>
        <w:shd w:val="clear" w:color="auto" w:fill="E6E6E6"/>
        <w:rPr>
          <w:ins w:id="467" w:author="CATT" w:date="2023-09-04T19:25:00Z"/>
          <w:snapToGrid w:val="0"/>
          <w:lang w:eastAsia="zh-CN"/>
        </w:rPr>
      </w:pPr>
    </w:p>
    <w:p w14:paraId="7D5B106C" w14:textId="20DF4250" w:rsidR="004D5598" w:rsidDel="00297362" w:rsidRDefault="004D5598" w:rsidP="004D5598">
      <w:pPr>
        <w:pStyle w:val="PL"/>
        <w:shd w:val="clear" w:color="auto" w:fill="E6E6E6"/>
        <w:rPr>
          <w:ins w:id="468" w:author="CATT" w:date="2023-09-04T19:25:00Z"/>
          <w:del w:id="469" w:author="CATT-RAN2#123bis-v2" w:date="2023-10-19T17:17:00Z"/>
          <w:snapToGrid w:val="0"/>
          <w:lang w:eastAsia="zh-CN"/>
        </w:rPr>
      </w:pPr>
      <w:ins w:id="470" w:author="CATT" w:date="2023-09-04T19:26:00Z">
        <w:del w:id="471" w:author="CATT-RAN2#123bis-v2" w:date="2023-10-19T17:17:00Z">
          <w:r w:rsidDel="00297362">
            <w:rPr>
              <w:rFonts w:hint="eastAsia"/>
              <w:snapToGrid w:val="0"/>
              <w:lang w:eastAsia="zh-CN"/>
            </w:rPr>
            <w:delText>NR-PRU-DL-AdditionalInfo</w:delText>
          </w:r>
        </w:del>
      </w:ins>
      <w:ins w:id="472" w:author="CATT" w:date="2023-09-04T19:25:00Z">
        <w:del w:id="473" w:author="CATT-RAN2#123bis-v2" w:date="2023-10-19T17:17:00Z">
          <w:r w:rsidDel="00297362">
            <w:rPr>
              <w:rFonts w:hint="eastAsia"/>
              <w:snapToGrid w:val="0"/>
              <w:lang w:eastAsia="zh-CN"/>
            </w:rPr>
            <w:delText>-r18</w:delText>
          </w:r>
          <w:r w:rsidRPr="00B15D13" w:rsidDel="00297362">
            <w:rPr>
              <w:snapToGrid w:val="0"/>
            </w:rPr>
            <w:delText xml:space="preserve"> ::= SEQUENCE {</w:delText>
          </w:r>
        </w:del>
      </w:ins>
    </w:p>
    <w:p w14:paraId="2991F1E0" w14:textId="56DAB19E" w:rsidR="004D5598" w:rsidRPr="00B15D13" w:rsidDel="00297362" w:rsidRDefault="004D5598" w:rsidP="004D5598">
      <w:pPr>
        <w:pStyle w:val="PL"/>
        <w:shd w:val="clear" w:color="auto" w:fill="E6E6E6"/>
        <w:tabs>
          <w:tab w:val="clear" w:pos="8448"/>
        </w:tabs>
        <w:rPr>
          <w:ins w:id="474" w:author="CATT" w:date="2023-09-04T19:25:00Z"/>
          <w:del w:id="475" w:author="CATT-RAN2#123bis-v2" w:date="2023-10-19T17:17:00Z"/>
          <w:snapToGrid w:val="0"/>
        </w:rPr>
      </w:pPr>
      <w:ins w:id="476" w:author="CATT" w:date="2023-09-04T19:25:00Z">
        <w:del w:id="477" w:author="CATT-RAN2#123bis-v2" w:date="2023-10-19T17:17:00Z">
          <w:r w:rsidDel="00297362">
            <w:rPr>
              <w:rFonts w:hint="eastAsia"/>
              <w:snapToGrid w:val="0"/>
              <w:lang w:eastAsia="zh-CN"/>
            </w:rPr>
            <w:tab/>
          </w:r>
          <w:r w:rsidRPr="00B15D13" w:rsidDel="00297362">
            <w:rPr>
              <w:snapToGrid w:val="0"/>
            </w:rPr>
            <w:delText>nr-DL-PRS-ResourceID</w:delText>
          </w:r>
          <w:r w:rsidDel="00297362">
            <w:rPr>
              <w:rFonts w:hint="eastAsia"/>
              <w:snapToGrid w:val="0"/>
              <w:lang w:eastAsia="zh-CN"/>
            </w:rPr>
            <w:delText>-</w:delText>
          </w:r>
          <w:r w:rsidRPr="00B15D13" w:rsidDel="00297362">
            <w:rPr>
              <w:snapToGrid w:val="0"/>
            </w:rPr>
            <w:delText>r1</w:delText>
          </w:r>
          <w:r w:rsidDel="00297362">
            <w:rPr>
              <w:rFonts w:hint="eastAsia"/>
              <w:snapToGrid w:val="0"/>
              <w:lang w:eastAsia="zh-CN"/>
            </w:rPr>
            <w:delText>8</w:delText>
          </w:r>
          <w:r w:rsidRPr="00B15D13" w:rsidDel="00297362">
            <w:rPr>
              <w:snapToGrid w:val="0"/>
            </w:rPr>
            <w:tab/>
          </w:r>
          <w:r w:rsidRPr="00B15D13" w:rsidDel="00297362">
            <w:rPr>
              <w:snapToGrid w:val="0"/>
            </w:rPr>
            <w:tab/>
          </w:r>
          <w:r w:rsidDel="00297362">
            <w:rPr>
              <w:rFonts w:hint="eastAsia"/>
              <w:snapToGrid w:val="0"/>
              <w:lang w:eastAsia="zh-CN"/>
            </w:rPr>
            <w:tab/>
          </w:r>
          <w:r w:rsidRPr="00B15D13" w:rsidDel="00297362">
            <w:rPr>
              <w:snapToGrid w:val="0"/>
            </w:rPr>
            <w:delText>NR-DL-PRS-ResourceID-r16</w:delText>
          </w:r>
          <w:r w:rsidRPr="00B15D13" w:rsidDel="00297362">
            <w:rPr>
              <w:snapToGrid w:val="0"/>
            </w:rPr>
            <w:tab/>
          </w:r>
          <w:r w:rsidDel="00297362">
            <w:tab/>
          </w:r>
          <w:r w:rsidDel="00297362">
            <w:tab/>
          </w:r>
          <w:r w:rsidRPr="00B15D13" w:rsidDel="00297362">
            <w:delText>OPTIONAL</w:delText>
          </w:r>
          <w:r w:rsidRPr="00B15D13" w:rsidDel="00297362">
            <w:rPr>
              <w:snapToGrid w:val="0"/>
            </w:rPr>
            <w:delText>,</w:delText>
          </w:r>
        </w:del>
      </w:ins>
    </w:p>
    <w:p w14:paraId="5EF8F4C4" w14:textId="1E9AEB1E" w:rsidR="004D5598" w:rsidRPr="00B15D13" w:rsidDel="00297362" w:rsidRDefault="004D5598" w:rsidP="004D5598">
      <w:pPr>
        <w:pStyle w:val="PL"/>
        <w:shd w:val="clear" w:color="auto" w:fill="E6E6E6"/>
        <w:rPr>
          <w:ins w:id="478" w:author="CATT" w:date="2023-09-04T19:25:00Z"/>
          <w:del w:id="479" w:author="CATT-RAN2#123bis-v2" w:date="2023-10-19T17:17:00Z"/>
        </w:rPr>
      </w:pPr>
      <w:ins w:id="480" w:author="CATT" w:date="2023-09-04T19:25:00Z">
        <w:del w:id="481" w:author="CATT-RAN2#123bis-v2" w:date="2023-10-19T17:17:00Z">
          <w:r w:rsidRPr="00B15D13" w:rsidDel="00297362">
            <w:tab/>
            <w:delText>nr-DL-PRS-ResourceSetID</w:delText>
          </w:r>
          <w:r w:rsidDel="00297362">
            <w:rPr>
              <w:rFonts w:hint="eastAsia"/>
              <w:lang w:eastAsia="zh-CN"/>
            </w:rPr>
            <w:delText>-</w:delText>
          </w:r>
          <w:r w:rsidRPr="00B15D13" w:rsidDel="00297362">
            <w:delText>r1</w:delText>
          </w:r>
          <w:r w:rsidDel="00297362">
            <w:rPr>
              <w:rFonts w:hint="eastAsia"/>
              <w:lang w:eastAsia="zh-CN"/>
            </w:rPr>
            <w:delText>8</w:delText>
          </w:r>
          <w:r w:rsidRPr="00B15D13" w:rsidDel="00297362">
            <w:tab/>
          </w:r>
          <w:r w:rsidRPr="00B15D13" w:rsidDel="00297362">
            <w:tab/>
          </w:r>
        </w:del>
      </w:ins>
      <w:ins w:id="482" w:author="CATT" w:date="2023-09-04T19:26:00Z">
        <w:del w:id="483" w:author="CATT-RAN2#123bis-v2" w:date="2023-10-19T17:17:00Z">
          <w:r w:rsidDel="00297362">
            <w:rPr>
              <w:rFonts w:hint="eastAsia"/>
              <w:lang w:eastAsia="zh-CN"/>
            </w:rPr>
            <w:tab/>
          </w:r>
        </w:del>
      </w:ins>
      <w:ins w:id="484" w:author="CATT" w:date="2023-09-04T19:25:00Z">
        <w:del w:id="485" w:author="CATT-RAN2#123bis-v2" w:date="2023-10-19T17:17:00Z">
          <w:r w:rsidRPr="00B15D13" w:rsidDel="00297362">
            <w:delText>NR-DL-PRS-ResourceSetID-r16</w:delText>
          </w:r>
          <w:r w:rsidDel="00297362">
            <w:tab/>
          </w:r>
          <w:r w:rsidDel="00297362">
            <w:tab/>
          </w:r>
          <w:r w:rsidDel="00297362">
            <w:tab/>
          </w:r>
          <w:r w:rsidRPr="00B15D13" w:rsidDel="00297362">
            <w:delText>OPTIONAL,</w:delText>
          </w:r>
        </w:del>
      </w:ins>
    </w:p>
    <w:p w14:paraId="0FD2ED9B" w14:textId="066C96AE" w:rsidR="004D5598" w:rsidDel="00297362" w:rsidRDefault="004D5598" w:rsidP="004D5598">
      <w:pPr>
        <w:pStyle w:val="PL"/>
        <w:shd w:val="clear" w:color="auto" w:fill="E6E6E6"/>
        <w:tabs>
          <w:tab w:val="clear" w:pos="4224"/>
        </w:tabs>
        <w:rPr>
          <w:ins w:id="486" w:author="CATT" w:date="2023-09-04T19:26:00Z"/>
          <w:del w:id="487" w:author="CATT-RAN2#123bis-v2" w:date="2023-10-19T17:17:00Z"/>
          <w:snapToGrid w:val="0"/>
          <w:lang w:eastAsia="zh-CN"/>
        </w:rPr>
      </w:pPr>
      <w:ins w:id="488" w:author="CATT" w:date="2023-09-04T19:25:00Z">
        <w:del w:id="489" w:author="CATT-RAN2#123bis-v2" w:date="2023-10-19T17:17:00Z">
          <w:r w:rsidDel="00297362">
            <w:rPr>
              <w:snapToGrid w:val="0"/>
            </w:rPr>
            <w:tab/>
            <w:delText>nr-TimeStamp</w:delText>
          </w:r>
          <w:r w:rsidDel="00297362">
            <w:rPr>
              <w:rFonts w:hint="eastAsia"/>
              <w:snapToGrid w:val="0"/>
              <w:lang w:eastAsia="zh-CN"/>
            </w:rPr>
            <w:delText>-</w:delText>
          </w:r>
          <w:r w:rsidDel="00297362">
            <w:rPr>
              <w:snapToGrid w:val="0"/>
            </w:rPr>
            <w:delText>r1</w:delText>
          </w:r>
          <w:r w:rsidDel="00297362">
            <w:rPr>
              <w:rFonts w:hint="eastAsia"/>
              <w:snapToGrid w:val="0"/>
              <w:lang w:eastAsia="zh-CN"/>
            </w:rPr>
            <w:delText>8</w:delText>
          </w:r>
          <w:r w:rsidRPr="00B15D13" w:rsidDel="00297362">
            <w:rPr>
              <w:snapToGrid w:val="0"/>
            </w:rPr>
            <w:tab/>
          </w:r>
          <w:r w:rsidRPr="00B15D13" w:rsidDel="00297362">
            <w:rPr>
              <w:snapToGrid w:val="0"/>
            </w:rPr>
            <w:tab/>
          </w:r>
          <w:r w:rsidRPr="00B15D13" w:rsidDel="00297362">
            <w:rPr>
              <w:snapToGrid w:val="0"/>
            </w:rPr>
            <w:tab/>
          </w:r>
          <w:r w:rsidRPr="00B15D13" w:rsidDel="00297362">
            <w:rPr>
              <w:snapToGrid w:val="0"/>
            </w:rPr>
            <w:tab/>
          </w:r>
          <w:r w:rsidDel="00297362">
            <w:rPr>
              <w:rFonts w:hint="eastAsia"/>
              <w:snapToGrid w:val="0"/>
              <w:lang w:eastAsia="zh-CN"/>
            </w:rPr>
            <w:tab/>
          </w:r>
          <w:r w:rsidRPr="00B15D13" w:rsidDel="00297362">
            <w:rPr>
              <w:snapToGrid w:val="0"/>
            </w:rPr>
            <w:delText>NR-TimeStamp-r16,</w:delText>
          </w:r>
        </w:del>
      </w:ins>
    </w:p>
    <w:p w14:paraId="29F20417" w14:textId="0E1D6E90" w:rsidR="004D5598" w:rsidRPr="00B15D13" w:rsidDel="00297362" w:rsidRDefault="004D5598" w:rsidP="004D5598">
      <w:pPr>
        <w:pStyle w:val="PL"/>
        <w:shd w:val="clear" w:color="auto" w:fill="E6E6E6"/>
        <w:rPr>
          <w:ins w:id="490" w:author="CATT" w:date="2023-09-04T19:26:00Z"/>
          <w:del w:id="491" w:author="CATT-RAN2#123bis-v2" w:date="2023-10-19T17:17:00Z"/>
          <w:snapToGrid w:val="0"/>
        </w:rPr>
      </w:pPr>
      <w:ins w:id="492" w:author="CATT" w:date="2023-09-04T19:26:00Z">
        <w:del w:id="493" w:author="CATT-RAN2#123bis-v2" w:date="2023-10-19T17:17:00Z">
          <w:r w:rsidDel="00297362">
            <w:rPr>
              <w:rFonts w:hint="eastAsia"/>
              <w:snapToGrid w:val="0"/>
              <w:lang w:eastAsia="zh-CN"/>
            </w:rPr>
            <w:delText xml:space="preserve"> </w:delText>
          </w:r>
          <w:r w:rsidDel="00297362">
            <w:rPr>
              <w:rFonts w:hint="eastAsia"/>
              <w:snapToGrid w:val="0"/>
              <w:lang w:eastAsia="zh-CN"/>
            </w:rPr>
            <w:tab/>
          </w:r>
          <w:r w:rsidRPr="00B15D13" w:rsidDel="00297362">
            <w:rPr>
              <w:snapToGrid w:val="0"/>
            </w:rPr>
            <w:delText>...</w:delText>
          </w:r>
        </w:del>
      </w:ins>
    </w:p>
    <w:p w14:paraId="4493A359" w14:textId="6DED6664" w:rsidR="004D5598" w:rsidDel="00297362" w:rsidRDefault="004D5598" w:rsidP="004D5598">
      <w:pPr>
        <w:pStyle w:val="PL"/>
        <w:shd w:val="clear" w:color="auto" w:fill="E6E6E6"/>
        <w:rPr>
          <w:ins w:id="494" w:author="CATT" w:date="2023-09-04T19:26:00Z"/>
          <w:del w:id="495" w:author="CATT-RAN2#123bis-v2" w:date="2023-10-19T17:17:00Z"/>
          <w:snapToGrid w:val="0"/>
          <w:lang w:eastAsia="zh-CN"/>
        </w:rPr>
      </w:pPr>
      <w:ins w:id="496" w:author="CATT" w:date="2023-09-04T19:26:00Z">
        <w:del w:id="497" w:author="CATT-RAN2#123bis-v2" w:date="2023-10-19T17:17:00Z">
          <w:r w:rsidRPr="00B15D13" w:rsidDel="00297362">
            <w:rPr>
              <w:snapToGrid w:val="0"/>
            </w:rPr>
            <w:delText>}</w:delText>
          </w:r>
        </w:del>
      </w:ins>
    </w:p>
    <w:p w14:paraId="6EEE61A0" w14:textId="77777777" w:rsidR="004D5598" w:rsidRPr="004F523C" w:rsidRDefault="004D5598" w:rsidP="004D5598">
      <w:pPr>
        <w:pStyle w:val="PL"/>
        <w:shd w:val="clear" w:color="auto" w:fill="E6E6E6"/>
        <w:tabs>
          <w:tab w:val="clear" w:pos="4224"/>
        </w:tabs>
        <w:rPr>
          <w:ins w:id="498" w:author="CATT" w:date="2023-09-02T15:43:00Z"/>
          <w:snapToGrid w:val="0"/>
        </w:rPr>
      </w:pPr>
    </w:p>
    <w:p w14:paraId="4A241E3A" w14:textId="77777777" w:rsidR="004D5598" w:rsidRDefault="004D5598" w:rsidP="004D5598">
      <w:pPr>
        <w:pStyle w:val="PL"/>
        <w:shd w:val="clear" w:color="auto" w:fill="E6E6E6"/>
        <w:rPr>
          <w:ins w:id="499" w:author="CATT" w:date="2023-09-20T14:53:00Z"/>
          <w:snapToGrid w:val="0"/>
          <w:lang w:eastAsia="zh-CN"/>
        </w:rPr>
      </w:pPr>
      <w:ins w:id="500" w:author="CATT" w:date="2023-09-20T14:53:00Z">
        <w:r>
          <w:rPr>
            <w:rFonts w:hint="eastAsia"/>
            <w:snapToGrid w:val="0"/>
            <w:lang w:eastAsia="zh-CN"/>
          </w:rPr>
          <w:t xml:space="preserve">Editor Notes: </w:t>
        </w:r>
      </w:ins>
    </w:p>
    <w:p w14:paraId="66A86E82" w14:textId="77777777" w:rsidR="004D5598" w:rsidRDefault="004D5598" w:rsidP="004D5598">
      <w:pPr>
        <w:pStyle w:val="PL"/>
        <w:shd w:val="clear" w:color="auto" w:fill="E6E6E6"/>
        <w:rPr>
          <w:ins w:id="501" w:author="CATT" w:date="2023-09-20T14:53:00Z"/>
          <w:snapToGrid w:val="0"/>
          <w:lang w:eastAsia="zh-CN"/>
        </w:rPr>
      </w:pPr>
      <w:ins w:id="502" w:author="CATT" w:date="2023-09-22T16:26:00Z">
        <w:r>
          <w:rPr>
            <w:rFonts w:hint="eastAsia"/>
            <w:snapToGrid w:val="0"/>
            <w:lang w:eastAsia="zh-CN"/>
          </w:rPr>
          <w:t>1</w:t>
        </w:r>
      </w:ins>
      <w:ins w:id="503" w:author="CATT" w:date="2023-09-20T14:53:00Z">
        <w:r>
          <w:rPr>
            <w:rFonts w:hint="eastAsia"/>
            <w:snapToGrid w:val="0"/>
            <w:lang w:eastAsia="zh-CN"/>
          </w:rPr>
          <w:t xml:space="preserve">. </w:t>
        </w:r>
        <w:r w:rsidRPr="00AA167A">
          <w:rPr>
            <w:snapToGrid w:val="0"/>
            <w:lang w:eastAsia="zh-CN"/>
          </w:rPr>
          <w:t>additional PRU information, e.g. the AoD of PRU to each TRP, etc.</w:t>
        </w:r>
        <w:r>
          <w:rPr>
            <w:rFonts w:hint="eastAsia"/>
            <w:snapToGrid w:val="0"/>
            <w:lang w:eastAsia="zh-CN"/>
          </w:rPr>
          <w:t xml:space="preserve"> wait for RAN1 progress.</w:t>
        </w:r>
      </w:ins>
    </w:p>
    <w:p w14:paraId="66A47074" w14:textId="0F3FC318" w:rsidR="004D5598" w:rsidDel="00FB162A" w:rsidRDefault="004D5598" w:rsidP="004D5598">
      <w:pPr>
        <w:pStyle w:val="PL"/>
        <w:shd w:val="clear" w:color="auto" w:fill="E6E6E6"/>
        <w:rPr>
          <w:ins w:id="504" w:author="CATT-RAN2#123bis-v1" w:date="2023-10-12T00:36:00Z"/>
          <w:del w:id="505" w:author="CATT-RAN2#123bis-v2" w:date="2023-10-19T12:03:00Z"/>
          <w:snapToGrid w:val="0"/>
          <w:lang w:eastAsia="zh-CN"/>
        </w:rPr>
      </w:pPr>
      <w:ins w:id="506" w:author="CATT" w:date="2023-09-22T16:26:00Z">
        <w:del w:id="507" w:author="CATT-RAN2#123bis-v2" w:date="2023-10-19T12:03:00Z">
          <w:r w:rsidDel="00FB162A">
            <w:rPr>
              <w:rFonts w:hint="eastAsia"/>
              <w:snapToGrid w:val="0"/>
              <w:lang w:eastAsia="zh-CN"/>
            </w:rPr>
            <w:delText>2</w:delText>
          </w:r>
        </w:del>
      </w:ins>
      <w:ins w:id="508" w:author="CATT" w:date="2023-09-20T14:53:00Z">
        <w:del w:id="509" w:author="CATT-RAN2#123bis-v2" w:date="2023-10-19T12:03:00Z">
          <w:r w:rsidDel="00FB162A">
            <w:rPr>
              <w:rFonts w:hint="eastAsia"/>
              <w:snapToGrid w:val="0"/>
              <w:lang w:eastAsia="zh-CN"/>
            </w:rPr>
            <w:delText xml:space="preserve">. </w:delText>
          </w:r>
          <w:r w:rsidDel="00FB162A">
            <w:rPr>
              <w:snapToGrid w:val="0"/>
              <w:lang w:eastAsia="zh-CN"/>
            </w:rPr>
            <w:delText>V</w:delText>
          </w:r>
          <w:r w:rsidDel="00FB162A">
            <w:rPr>
              <w:rFonts w:hint="eastAsia"/>
              <w:snapToGrid w:val="0"/>
              <w:lang w:eastAsia="zh-CN"/>
            </w:rPr>
            <w:delText>alue of RSCPD is FFS</w:delText>
          </w:r>
        </w:del>
      </w:ins>
    </w:p>
    <w:p w14:paraId="237D9AF9" w14:textId="77777777" w:rsidR="00D77268" w:rsidRDefault="003F4F4E" w:rsidP="004D5598">
      <w:pPr>
        <w:pStyle w:val="PL"/>
        <w:shd w:val="clear" w:color="auto" w:fill="E6E6E6"/>
        <w:rPr>
          <w:ins w:id="510" w:author="CATT-RAN2#123bis-v2" w:date="2023-10-19T17:18:00Z"/>
          <w:snapToGrid w:val="0"/>
          <w:lang w:eastAsia="zh-CN"/>
        </w:rPr>
      </w:pPr>
      <w:ins w:id="511" w:author="CATT-RAN2#123bis-v1" w:date="2023-10-12T00:36:00Z">
        <w:del w:id="512" w:author="CATT-RAN2#123bis-v2" w:date="2023-10-19T17:10:00Z">
          <w:r w:rsidDel="00EC2A14">
            <w:rPr>
              <w:rFonts w:hint="eastAsia"/>
              <w:snapToGrid w:val="0"/>
              <w:lang w:eastAsia="zh-CN"/>
            </w:rPr>
            <w:delText>3</w:delText>
          </w:r>
        </w:del>
        <w:del w:id="513" w:author="CATT-RAN2#123bis-v2" w:date="2023-10-19T17:18:00Z">
          <w:r w:rsidDel="00D77268">
            <w:rPr>
              <w:rFonts w:hint="eastAsia"/>
              <w:snapToGrid w:val="0"/>
              <w:lang w:eastAsia="zh-CN"/>
            </w:rPr>
            <w:delText>. FFS</w:delText>
          </w:r>
          <w:r w:rsidRPr="003F4F4E" w:rsidDel="00D77268">
            <w:rPr>
              <w:snapToGrid w:val="0"/>
            </w:rPr>
            <w:delText xml:space="preserve"> </w:delText>
          </w:r>
          <w:r w:rsidRPr="0010165C" w:rsidDel="00D77268">
            <w:rPr>
              <w:snapToGrid w:val="0"/>
            </w:rPr>
            <w:delText>nr-</w:delText>
          </w:r>
          <w:r w:rsidRPr="0010165C" w:rsidDel="00D77268">
            <w:rPr>
              <w:rFonts w:hint="eastAsia"/>
              <w:snapToGrid w:val="0"/>
              <w:lang w:eastAsia="zh-CN"/>
            </w:rPr>
            <w:delText>PRU</w:delText>
          </w:r>
          <w:r w:rsidRPr="0010165C" w:rsidDel="00D77268">
            <w:rPr>
              <w:snapToGrid w:val="0"/>
            </w:rPr>
            <w:delText>-LocationInfo-r1</w:delText>
          </w:r>
          <w:r w:rsidRPr="0010165C" w:rsidDel="00D77268">
            <w:rPr>
              <w:rFonts w:hint="eastAsia"/>
              <w:snapToGrid w:val="0"/>
              <w:lang w:eastAsia="zh-CN"/>
            </w:rPr>
            <w:delText>8</w:delText>
          </w:r>
          <w:r w:rsidDel="00D77268">
            <w:rPr>
              <w:rFonts w:hint="eastAsia"/>
              <w:snapToGrid w:val="0"/>
              <w:lang w:eastAsia="zh-CN"/>
            </w:rPr>
            <w:delText xml:space="preserve"> should be put in NR-PRU-DL-AdditionalInfo-r18</w:delText>
          </w:r>
          <w:r w:rsidR="003B061B" w:rsidDel="00D77268">
            <w:rPr>
              <w:rFonts w:hint="eastAsia"/>
              <w:snapToGrid w:val="0"/>
              <w:lang w:eastAsia="zh-CN"/>
            </w:rPr>
            <w:delText>.</w:delText>
          </w:r>
        </w:del>
      </w:ins>
    </w:p>
    <w:p w14:paraId="1FDDC5E9" w14:textId="2E589DB9" w:rsidR="00EC2A14" w:rsidRDefault="00D77268" w:rsidP="004D5598">
      <w:pPr>
        <w:pStyle w:val="PL"/>
        <w:shd w:val="clear" w:color="auto" w:fill="E6E6E6"/>
        <w:rPr>
          <w:ins w:id="514" w:author="CATT" w:date="2023-09-20T14:53:00Z"/>
          <w:snapToGrid w:val="0"/>
          <w:lang w:eastAsia="zh-CN"/>
        </w:rPr>
      </w:pPr>
      <w:ins w:id="515" w:author="CATT-RAN2#123bis-v2" w:date="2023-10-19T17:18:00Z">
        <w:r>
          <w:rPr>
            <w:rFonts w:hint="eastAsia"/>
            <w:snapToGrid w:val="0"/>
            <w:lang w:eastAsia="zh-CN"/>
          </w:rPr>
          <w:t>2</w:t>
        </w:r>
      </w:ins>
      <w:ins w:id="516" w:author="CATT-RAN2#123bis-v2" w:date="2023-10-19T17:11:00Z">
        <w:r w:rsidR="00EC2A14">
          <w:rPr>
            <w:rFonts w:hint="eastAsia"/>
            <w:snapToGrid w:val="0"/>
            <w:lang w:eastAsia="zh-CN"/>
          </w:rPr>
          <w:t xml:space="preserve">. The </w:t>
        </w:r>
      </w:ins>
      <w:ins w:id="517" w:author="CATT-RAN2#123bis-v2" w:date="2023-10-26T10:52:00Z">
        <w:r w:rsidR="00D5727F" w:rsidRPr="00D5727F">
          <w:rPr>
            <w:snapToGrid w:val="0"/>
            <w:lang w:eastAsia="zh-CN"/>
          </w:rPr>
          <w:t>nr-PRU-relativelocation</w:t>
        </w:r>
        <w:r w:rsidR="00D5727F" w:rsidRPr="00D5727F">
          <w:rPr>
            <w:rFonts w:hint="eastAsia"/>
            <w:snapToGrid w:val="0"/>
            <w:lang w:eastAsia="zh-CN"/>
          </w:rPr>
          <w:t xml:space="preserve"> </w:t>
        </w:r>
      </w:ins>
      <w:ins w:id="518" w:author="CATT-RAN2#123bis-v2" w:date="2023-10-19T17:11:00Z">
        <w:r w:rsidR="00EC2A14">
          <w:rPr>
            <w:rFonts w:hint="eastAsia"/>
            <w:snapToGrid w:val="0"/>
            <w:lang w:eastAsia="zh-CN"/>
          </w:rPr>
          <w:t>is FFS</w:t>
        </w:r>
        <w:r w:rsidR="00824772">
          <w:rPr>
            <w:rFonts w:hint="eastAsia"/>
            <w:snapToGrid w:val="0"/>
            <w:lang w:eastAsia="zh-CN"/>
          </w:rPr>
          <w:t>,</w:t>
        </w:r>
        <w:r w:rsidR="00EC2A14">
          <w:rPr>
            <w:rFonts w:hint="eastAsia"/>
            <w:snapToGrid w:val="0"/>
            <w:lang w:eastAsia="zh-CN"/>
          </w:rPr>
          <w:t xml:space="preserve"> considering the movement of PRU.</w:t>
        </w:r>
      </w:ins>
    </w:p>
    <w:p w14:paraId="4D7AFC50" w14:textId="18060246" w:rsidR="004D5598" w:rsidRPr="00B15D13" w:rsidRDefault="00D77268" w:rsidP="004D5598">
      <w:pPr>
        <w:pStyle w:val="PL"/>
        <w:shd w:val="clear" w:color="auto" w:fill="E6E6E6"/>
        <w:rPr>
          <w:ins w:id="519" w:author="CATT" w:date="2023-08-31T11:31:00Z"/>
          <w:lang w:eastAsia="zh-CN"/>
        </w:rPr>
      </w:pPr>
      <w:ins w:id="520" w:author="CATT-RAN2#123bis-v2" w:date="2023-10-19T17:19:00Z">
        <w:r>
          <w:rPr>
            <w:rFonts w:hint="eastAsia"/>
            <w:lang w:eastAsia="zh-CN"/>
          </w:rPr>
          <w:t>3</w:t>
        </w:r>
      </w:ins>
      <w:ins w:id="521" w:author="CATT-RAN2#123bis-v2" w:date="2023-10-19T17:12:00Z">
        <w:r w:rsidR="00E94101">
          <w:rPr>
            <w:rFonts w:hint="eastAsia"/>
            <w:lang w:eastAsia="zh-CN"/>
          </w:rPr>
          <w:t xml:space="preserve">. The maxinum number </w:t>
        </w:r>
      </w:ins>
      <w:ins w:id="522" w:author="CATT-RAN2#123bis-v2" w:date="2023-10-19T17:19:00Z">
        <w:r w:rsidR="00351743">
          <w:rPr>
            <w:rFonts w:hint="eastAsia"/>
            <w:lang w:eastAsia="zh-CN"/>
          </w:rPr>
          <w:t xml:space="preserve">TRP </w:t>
        </w:r>
      </w:ins>
      <w:ins w:id="523" w:author="CATT-RAN2#123bis-v2" w:date="2023-10-19T17:13:00Z">
        <w:r w:rsidR="00E94101">
          <w:rPr>
            <w:rFonts w:hint="eastAsia"/>
            <w:lang w:eastAsia="zh-CN"/>
          </w:rPr>
          <w:t>for</w:t>
        </w:r>
      </w:ins>
      <w:ins w:id="524" w:author="CATT-RAN2#123bis-v2" w:date="2023-10-19T17:12:00Z">
        <w:r w:rsidR="00E94101">
          <w:rPr>
            <w:rFonts w:hint="eastAsia"/>
            <w:lang w:eastAsia="zh-CN"/>
          </w:rPr>
          <w:t xml:space="preserve"> measurement list</w:t>
        </w:r>
      </w:ins>
      <w:ins w:id="525" w:author="CATT-RAN2#123bis-v2" w:date="2023-10-19T17:13:00Z">
        <w:r w:rsidR="00E94101">
          <w:rPr>
            <w:rFonts w:hint="eastAsia"/>
            <w:lang w:eastAsia="zh-CN"/>
          </w:rPr>
          <w:t xml:space="preserve"> </w:t>
        </w:r>
      </w:ins>
      <w:ins w:id="526" w:author="CATT-RAN2#123bis-v2" w:date="2023-10-25T17:32:00Z">
        <w:r w:rsidR="00F15E00" w:rsidRPr="00F15E00">
          <w:rPr>
            <w:i/>
          </w:rPr>
          <w:t>nrMaxTRPs</w:t>
        </w:r>
        <w:r w:rsidR="00F15E00" w:rsidRPr="00F15E00">
          <w:rPr>
            <w:rFonts w:hint="eastAsia"/>
            <w:i/>
            <w:lang w:eastAsia="zh-CN"/>
          </w:rPr>
          <w:t>perPRU</w:t>
        </w:r>
        <w:r w:rsidR="00F15E00">
          <w:rPr>
            <w:rFonts w:hint="eastAsia"/>
            <w:lang w:eastAsia="zh-CN"/>
          </w:rPr>
          <w:t xml:space="preserve"> </w:t>
        </w:r>
      </w:ins>
      <w:ins w:id="527" w:author="CATT-RAN2#123bis-v2" w:date="2023-10-19T17:19:00Z">
        <w:r w:rsidR="00351743">
          <w:rPr>
            <w:rFonts w:hint="eastAsia"/>
            <w:lang w:eastAsia="zh-CN"/>
          </w:rPr>
          <w:t>from</w:t>
        </w:r>
      </w:ins>
      <w:ins w:id="528" w:author="CATT-RAN2#123bis-v2" w:date="2023-10-19T17:13:00Z">
        <w:r w:rsidR="00E94101">
          <w:rPr>
            <w:rFonts w:hint="eastAsia"/>
            <w:lang w:eastAsia="zh-CN"/>
          </w:rPr>
          <w:t xml:space="preserve"> PRU is FFS.</w:t>
        </w:r>
      </w:ins>
    </w:p>
    <w:p w14:paraId="022E71AB" w14:textId="77777777" w:rsidR="004D5598" w:rsidRPr="00B15D13" w:rsidRDefault="004D5598" w:rsidP="004D5598">
      <w:pPr>
        <w:pStyle w:val="PL"/>
        <w:shd w:val="clear" w:color="auto" w:fill="E6E6E6"/>
        <w:rPr>
          <w:ins w:id="529" w:author="CATT" w:date="2023-08-31T11:31:00Z"/>
        </w:rPr>
      </w:pPr>
      <w:ins w:id="530" w:author="CATT" w:date="2023-08-31T11:31:00Z">
        <w:r w:rsidRPr="00B15D13">
          <w:t>-- ASN1STOP</w:t>
        </w:r>
      </w:ins>
    </w:p>
    <w:p w14:paraId="4ACB501D" w14:textId="77777777" w:rsidR="004D5598" w:rsidRPr="00B15D13" w:rsidRDefault="004D5598" w:rsidP="004D5598">
      <w:pPr>
        <w:rPr>
          <w:ins w:id="531" w:author="CATT" w:date="2023-08-31T11:31: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5598" w:rsidRPr="00B15D13" w14:paraId="00787110" w14:textId="77777777" w:rsidTr="00F56DED">
        <w:trPr>
          <w:cantSplit/>
          <w:tblHeader/>
          <w:ins w:id="532" w:author="CATT" w:date="2023-08-31T11:31:00Z"/>
        </w:trPr>
        <w:tc>
          <w:tcPr>
            <w:tcW w:w="9639" w:type="dxa"/>
          </w:tcPr>
          <w:p w14:paraId="74CD3BB4" w14:textId="77777777" w:rsidR="004D5598" w:rsidRPr="00B15D13" w:rsidRDefault="004D5598" w:rsidP="00F56DED">
            <w:pPr>
              <w:pStyle w:val="TAH"/>
              <w:keepNext w:val="0"/>
              <w:keepLines w:val="0"/>
              <w:widowControl w:val="0"/>
              <w:rPr>
                <w:ins w:id="533" w:author="CATT" w:date="2023-08-31T11:31:00Z"/>
              </w:rPr>
            </w:pPr>
            <w:ins w:id="534" w:author="CATT" w:date="2023-09-02T15:49:00Z">
              <w:r w:rsidRPr="00BB3608">
                <w:rPr>
                  <w:i/>
                </w:rPr>
                <w:t>NR-PRU-DL-Info</w:t>
              </w:r>
            </w:ins>
            <w:ins w:id="535" w:author="CATT" w:date="2023-08-31T11:31:00Z">
              <w:r w:rsidRPr="00B15D13">
                <w:rPr>
                  <w:iCs/>
                  <w:noProof/>
                </w:rPr>
                <w:t xml:space="preserve"> field descriptions</w:t>
              </w:r>
            </w:ins>
          </w:p>
        </w:tc>
      </w:tr>
      <w:tr w:rsidR="004D5598" w:rsidRPr="00B15D13" w14:paraId="343578FC" w14:textId="77777777" w:rsidTr="00F56DED">
        <w:trPr>
          <w:cantSplit/>
          <w:tblHeader/>
          <w:ins w:id="536" w:author="CATT" w:date="2023-09-04T17:49:00Z"/>
        </w:trPr>
        <w:tc>
          <w:tcPr>
            <w:tcW w:w="9639" w:type="dxa"/>
          </w:tcPr>
          <w:p w14:paraId="27963247" w14:textId="77777777" w:rsidR="004D5598" w:rsidRDefault="004D5598" w:rsidP="00F56DED">
            <w:pPr>
              <w:pStyle w:val="TAL"/>
              <w:keepNext w:val="0"/>
              <w:keepLines w:val="0"/>
              <w:widowControl w:val="0"/>
              <w:rPr>
                <w:ins w:id="537" w:author="CATT" w:date="2023-09-04T17:49:00Z"/>
                <w:bCs/>
                <w:i/>
                <w:iCs/>
                <w:snapToGrid w:val="0"/>
                <w:lang w:eastAsia="zh-CN"/>
              </w:rPr>
            </w:pPr>
            <w:ins w:id="538" w:author="CATT" w:date="2023-09-04T17:49:00Z">
              <w:r w:rsidRPr="008D52CD">
                <w:rPr>
                  <w:b/>
                  <w:bCs/>
                  <w:i/>
                  <w:iCs/>
                  <w:snapToGrid w:val="0"/>
                </w:rPr>
                <w:t>dl-PRS-</w:t>
              </w:r>
              <w:proofErr w:type="spellStart"/>
              <w:r w:rsidRPr="008D52CD">
                <w:rPr>
                  <w:b/>
                  <w:bCs/>
                  <w:i/>
                  <w:iCs/>
                  <w:snapToGrid w:val="0"/>
                </w:rPr>
                <w:t>ReferenceInfo</w:t>
              </w:r>
              <w:proofErr w:type="spellEnd"/>
            </w:ins>
          </w:p>
          <w:p w14:paraId="4813A1DD" w14:textId="77777777" w:rsidR="004D5598" w:rsidRPr="00BF7CAF" w:rsidRDefault="004D5598" w:rsidP="00F56DED">
            <w:pPr>
              <w:pStyle w:val="TAL"/>
              <w:keepNext w:val="0"/>
              <w:keepLines w:val="0"/>
              <w:widowControl w:val="0"/>
              <w:rPr>
                <w:ins w:id="539" w:author="CATT" w:date="2023-09-04T17:49:00Z"/>
                <w:bCs/>
                <w:i/>
                <w:iCs/>
                <w:snapToGrid w:val="0"/>
                <w:lang w:eastAsia="zh-CN"/>
              </w:rPr>
            </w:pPr>
            <w:ins w:id="540" w:author="CATT" w:date="2023-09-20T14:55:00Z">
              <w:r w:rsidRPr="00B15D13">
                <w:rPr>
                  <w:bCs/>
                  <w:iCs/>
                  <w:noProof/>
                  <w:szCs w:val="18"/>
                </w:rPr>
                <w:t>This field specifies the IDs of the reference TRP</w:t>
              </w:r>
            </w:ins>
            <w:ins w:id="541" w:author="CATT" w:date="2023-09-20T14:56:00Z">
              <w:r>
                <w:rPr>
                  <w:rFonts w:hint="eastAsia"/>
                  <w:bCs/>
                  <w:iCs/>
                  <w:noProof/>
                  <w:szCs w:val="18"/>
                  <w:lang w:eastAsia="zh-CN"/>
                </w:rPr>
                <w:t xml:space="preserve"> measured by PRU</w:t>
              </w:r>
            </w:ins>
            <w:ins w:id="542" w:author="CATT" w:date="2023-09-20T14:55:00Z">
              <w:r w:rsidRPr="00B15D13">
                <w:rPr>
                  <w:bCs/>
                  <w:iCs/>
                  <w:noProof/>
                  <w:szCs w:val="18"/>
                </w:rPr>
                <w:t>.</w:t>
              </w:r>
            </w:ins>
          </w:p>
        </w:tc>
      </w:tr>
      <w:tr w:rsidR="000F4768" w:rsidRPr="00B15D13" w14:paraId="6DE9AF4A" w14:textId="77777777" w:rsidTr="00F56DED">
        <w:trPr>
          <w:cantSplit/>
          <w:tblHeader/>
          <w:ins w:id="543" w:author="CATT-RAN2#123bis-v2" w:date="2023-10-19T17:20:00Z"/>
        </w:trPr>
        <w:tc>
          <w:tcPr>
            <w:tcW w:w="9639" w:type="dxa"/>
          </w:tcPr>
          <w:p w14:paraId="1278F538" w14:textId="77777777" w:rsidR="000F4768" w:rsidRDefault="000F4768" w:rsidP="000F4768">
            <w:pPr>
              <w:pStyle w:val="TAL"/>
              <w:keepNext w:val="0"/>
              <w:keepLines w:val="0"/>
              <w:widowControl w:val="0"/>
              <w:rPr>
                <w:snapToGrid w:val="0"/>
                <w:lang w:eastAsia="zh-CN"/>
              </w:rPr>
            </w:pPr>
            <w:ins w:id="544" w:author="CATT-RAN2#123bis-v2" w:date="2023-10-19T17:20:00Z">
              <w:r w:rsidRPr="008D52CD">
                <w:rPr>
                  <w:b/>
                  <w:bCs/>
                  <w:i/>
                  <w:iCs/>
                  <w:snapToGrid w:val="0"/>
                </w:rPr>
                <w:t>nr-DL-PRS-</w:t>
              </w:r>
              <w:proofErr w:type="spellStart"/>
              <w:r w:rsidRPr="008D52CD">
                <w:rPr>
                  <w:b/>
                  <w:bCs/>
                  <w:i/>
                  <w:iCs/>
                  <w:snapToGrid w:val="0"/>
                </w:rPr>
                <w:t>ResourceID</w:t>
              </w:r>
              <w:proofErr w:type="spellEnd"/>
              <w:r w:rsidRPr="008D52CD">
                <w:rPr>
                  <w:b/>
                  <w:bCs/>
                  <w:i/>
                  <w:iCs/>
                  <w:snapToGrid w:val="0"/>
                </w:rPr>
                <w:t>-RSCPD</w:t>
              </w:r>
              <w:r>
                <w:rPr>
                  <w:rFonts w:hint="eastAsia"/>
                  <w:b/>
                  <w:bCs/>
                  <w:i/>
                  <w:iCs/>
                  <w:snapToGrid w:val="0"/>
                  <w:lang w:eastAsia="zh-CN"/>
                </w:rPr>
                <w:t xml:space="preserve">, </w:t>
              </w:r>
              <w:r w:rsidRPr="008D52CD">
                <w:rPr>
                  <w:b/>
                  <w:bCs/>
                  <w:i/>
                  <w:iCs/>
                  <w:snapToGrid w:val="0"/>
                </w:rPr>
                <w:t>nr-DL-PRS-</w:t>
              </w:r>
              <w:proofErr w:type="spellStart"/>
              <w:r w:rsidRPr="008D52CD">
                <w:rPr>
                  <w:b/>
                  <w:bCs/>
                  <w:i/>
                  <w:iCs/>
                  <w:snapToGrid w:val="0"/>
                </w:rPr>
                <w:t>ResourceSetID</w:t>
              </w:r>
              <w:proofErr w:type="spellEnd"/>
              <w:r w:rsidRPr="008D52CD">
                <w:rPr>
                  <w:b/>
                  <w:bCs/>
                  <w:i/>
                  <w:iCs/>
                  <w:snapToGrid w:val="0"/>
                </w:rPr>
                <w:t>-RSCPD</w:t>
              </w:r>
            </w:ins>
          </w:p>
          <w:p w14:paraId="422704A3" w14:textId="1845EC84" w:rsidR="000F4768" w:rsidRPr="008D52CD" w:rsidRDefault="000F4768" w:rsidP="00062802">
            <w:pPr>
              <w:pStyle w:val="TAL"/>
              <w:keepNext w:val="0"/>
              <w:keepLines w:val="0"/>
              <w:widowControl w:val="0"/>
              <w:rPr>
                <w:ins w:id="545" w:author="CATT-RAN2#123bis-v2" w:date="2023-10-19T17:20:00Z"/>
                <w:b/>
                <w:bCs/>
                <w:i/>
                <w:iCs/>
                <w:snapToGrid w:val="0"/>
              </w:rPr>
            </w:pPr>
            <w:ins w:id="546" w:author="CATT-RAN2#123bis-v2" w:date="2023-10-19T17:20:00Z">
              <w:r w:rsidRPr="00B15D13">
                <w:rPr>
                  <w:snapToGrid w:val="0"/>
                </w:rPr>
                <w:t>This field is used along with a DL-PRS Resource Set ID and a DL-PRS Resources ID to uniquely identify a DL-PRS Resource, and is associated to the</w:t>
              </w:r>
              <w:r>
                <w:t xml:space="preserve"> </w:t>
              </w:r>
            </w:ins>
            <w:ins w:id="547" w:author="CATT-RAN2#123bis-v2" w:date="2023-10-19T17:21:00Z">
              <w:r w:rsidRPr="000F4768">
                <w:rPr>
                  <w:i/>
                  <w:snapToGrid w:val="0"/>
                </w:rPr>
                <w:t>nr-PRU-DL-RSCPD-Info</w:t>
              </w:r>
              <w:r w:rsidRPr="000F4768">
                <w:rPr>
                  <w:snapToGrid w:val="0"/>
                </w:rPr>
                <w:t xml:space="preserve"> </w:t>
              </w:r>
            </w:ins>
            <w:ins w:id="548" w:author="CATT-RAN2#123bis-v2" w:date="2023-10-19T17:20:00Z">
              <w:r w:rsidRPr="001A775F">
                <w:rPr>
                  <w:snapToGrid w:val="0"/>
                </w:rPr>
                <w:t xml:space="preserve">of </w:t>
              </w:r>
              <w:r>
                <w:rPr>
                  <w:rFonts w:hint="eastAsia"/>
                  <w:snapToGrid w:val="0"/>
                  <w:lang w:eastAsia="zh-CN"/>
                </w:rPr>
                <w:t xml:space="preserve">this </w:t>
              </w:r>
              <w:r w:rsidRPr="001A775F">
                <w:rPr>
                  <w:snapToGrid w:val="0"/>
                </w:rPr>
                <w:t>PRU</w:t>
              </w:r>
              <w:r w:rsidRPr="00B15D13">
                <w:rPr>
                  <w:snapToGrid w:val="0"/>
                </w:rPr>
                <w:t>.</w:t>
              </w:r>
            </w:ins>
          </w:p>
        </w:tc>
      </w:tr>
      <w:tr w:rsidR="004D5598" w:rsidRPr="00B15D13" w14:paraId="2F15ED83" w14:textId="77777777" w:rsidTr="00F56DED">
        <w:trPr>
          <w:cantSplit/>
          <w:tblHeader/>
          <w:ins w:id="549" w:author="CATT" w:date="2023-08-31T11:31:00Z"/>
        </w:trPr>
        <w:tc>
          <w:tcPr>
            <w:tcW w:w="9639" w:type="dxa"/>
          </w:tcPr>
          <w:p w14:paraId="026F27AE" w14:textId="77777777" w:rsidR="004D5598" w:rsidRDefault="004D5598" w:rsidP="00F56DED">
            <w:pPr>
              <w:pStyle w:val="TAL"/>
              <w:keepNext w:val="0"/>
              <w:keepLines w:val="0"/>
              <w:widowControl w:val="0"/>
              <w:rPr>
                <w:ins w:id="550" w:author="CATT" w:date="2023-09-02T15:49:00Z"/>
                <w:b/>
                <w:bCs/>
                <w:i/>
                <w:iCs/>
                <w:snapToGrid w:val="0"/>
                <w:lang w:eastAsia="zh-CN"/>
              </w:rPr>
            </w:pPr>
            <w:ins w:id="551" w:author="CATT" w:date="2023-09-04T17:36:00Z">
              <w:r w:rsidRPr="00880DBD">
                <w:rPr>
                  <w:b/>
                  <w:bCs/>
                  <w:i/>
                  <w:iCs/>
                  <w:snapToGrid w:val="0"/>
                </w:rPr>
                <w:lastRenderedPageBreak/>
                <w:t>nr-PRU-DL-RSCPD-Info</w:t>
              </w:r>
            </w:ins>
            <w:ins w:id="552" w:author="CATT" w:date="2023-09-02T15:49:00Z">
              <w:r w:rsidRPr="00BB3608">
                <w:rPr>
                  <w:b/>
                  <w:bCs/>
                  <w:i/>
                  <w:iCs/>
                  <w:snapToGrid w:val="0"/>
                </w:rPr>
                <w:t xml:space="preserve"> </w:t>
              </w:r>
            </w:ins>
          </w:p>
          <w:p w14:paraId="7D51E04D" w14:textId="77777777" w:rsidR="004D5598" w:rsidRPr="00B15D13" w:rsidRDefault="004D5598" w:rsidP="00F56DED">
            <w:pPr>
              <w:pStyle w:val="TAL"/>
              <w:keepNext w:val="0"/>
              <w:keepLines w:val="0"/>
              <w:widowControl w:val="0"/>
              <w:rPr>
                <w:ins w:id="553" w:author="CATT" w:date="2023-08-31T11:31:00Z"/>
                <w:snapToGrid w:val="0"/>
              </w:rPr>
            </w:pPr>
            <w:ins w:id="554" w:author="CATT" w:date="2023-08-31T11:31:00Z">
              <w:r w:rsidRPr="00B15D13">
                <w:rPr>
                  <w:snapToGrid w:val="0"/>
                </w:rPr>
                <w:t xml:space="preserve">This field defines the </w:t>
              </w:r>
            </w:ins>
            <w:ins w:id="555" w:author="CATT" w:date="2023-09-04T17:51:00Z">
              <w:r w:rsidRPr="008D52CD">
                <w:rPr>
                  <w:snapToGrid w:val="0"/>
                  <w:lang w:eastAsia="zh-CN"/>
                </w:rPr>
                <w:t xml:space="preserve">RSCPD measurement </w:t>
              </w:r>
              <w:r>
                <w:rPr>
                  <w:rFonts w:hint="eastAsia"/>
                  <w:snapToGrid w:val="0"/>
                  <w:lang w:eastAsia="zh-CN"/>
                </w:rPr>
                <w:t xml:space="preserve">of PRU </w:t>
              </w:r>
            </w:ins>
            <w:ins w:id="556" w:author="CATT" w:date="2023-08-31T11:31:00Z">
              <w:r w:rsidRPr="00B15D13">
                <w:rPr>
                  <w:snapToGrid w:val="0"/>
                </w:rPr>
                <w:t>and comprises the following sub-fields:</w:t>
              </w:r>
            </w:ins>
          </w:p>
          <w:p w14:paraId="4916DC9D" w14:textId="6E3E9D69" w:rsidR="004D5598" w:rsidRPr="00B15D13" w:rsidRDefault="004D5598" w:rsidP="00F56DED">
            <w:pPr>
              <w:pStyle w:val="B1"/>
              <w:spacing w:after="0"/>
              <w:ind w:left="576" w:hanging="288"/>
              <w:rPr>
                <w:ins w:id="557" w:author="CATT" w:date="2023-08-31T11:31:00Z"/>
                <w:rFonts w:ascii="Arial" w:hAnsi="Arial"/>
                <w:snapToGrid w:val="0"/>
                <w:sz w:val="18"/>
                <w:lang w:eastAsia="ja-JP"/>
              </w:rPr>
            </w:pPr>
            <w:ins w:id="558" w:author="CATT" w:date="2023-08-31T11:31:00Z">
              <w:r w:rsidRPr="00B15D13">
                <w:rPr>
                  <w:rFonts w:ascii="Arial" w:hAnsi="Arial"/>
                  <w:noProof/>
                  <w:sz w:val="18"/>
                </w:rPr>
                <w:t>-</w:t>
              </w:r>
              <w:r w:rsidRPr="00B15D13">
                <w:rPr>
                  <w:rFonts w:ascii="Arial" w:hAnsi="Arial"/>
                  <w:snapToGrid w:val="0"/>
                  <w:sz w:val="18"/>
                </w:rPr>
                <w:tab/>
              </w:r>
            </w:ins>
            <w:ins w:id="559" w:author="CATT" w:date="2023-09-04T17:52:00Z">
              <w:del w:id="560" w:author="CATT-RAN2#123bis-v2" w:date="2023-10-19T17:20:00Z">
                <w:r w:rsidRPr="008D52CD" w:rsidDel="000F4768">
                  <w:rPr>
                    <w:rFonts w:ascii="Arial" w:hAnsi="Arial"/>
                    <w:b/>
                    <w:bCs/>
                    <w:i/>
                    <w:iCs/>
                    <w:snapToGrid w:val="0"/>
                    <w:sz w:val="18"/>
                  </w:rPr>
                  <w:delText>nr-DL-PRS-ResourceID-RSCPD</w:delText>
                </w:r>
              </w:del>
            </w:ins>
            <w:ins w:id="561" w:author="CATT" w:date="2023-09-04T17:56:00Z">
              <w:del w:id="562" w:author="CATT-RAN2#123bis-v2" w:date="2023-10-19T17:20:00Z">
                <w:r w:rsidDel="000F4768">
                  <w:rPr>
                    <w:rFonts w:ascii="Arial" w:hAnsi="Arial" w:hint="eastAsia"/>
                    <w:b/>
                    <w:bCs/>
                    <w:i/>
                    <w:iCs/>
                    <w:snapToGrid w:val="0"/>
                    <w:sz w:val="18"/>
                    <w:lang w:eastAsia="zh-CN"/>
                  </w:rPr>
                  <w:delText xml:space="preserve">, </w:delText>
                </w:r>
                <w:r w:rsidRPr="008D52CD" w:rsidDel="000F4768">
                  <w:rPr>
                    <w:rFonts w:ascii="Arial" w:hAnsi="Arial"/>
                    <w:b/>
                    <w:bCs/>
                    <w:i/>
                    <w:iCs/>
                    <w:snapToGrid w:val="0"/>
                    <w:sz w:val="18"/>
                  </w:rPr>
                  <w:delText>nr-DL-PRS-ResourceSetID-RSCPD</w:delText>
                </w:r>
              </w:del>
            </w:ins>
            <w:ins w:id="563" w:author="CATT" w:date="2023-08-31T11:31:00Z">
              <w:del w:id="564" w:author="CATT-RAN2#123bis-v2" w:date="2023-10-19T17:20:00Z">
                <w:r w:rsidRPr="00B15D13" w:rsidDel="000F4768">
                  <w:rPr>
                    <w:rFonts w:ascii="Arial" w:hAnsi="Arial"/>
                    <w:snapToGrid w:val="0"/>
                    <w:sz w:val="18"/>
                  </w:rPr>
                  <w:delText>: This field is used along with a DL-PRS Resource Set ID and a DL-PRS Resources ID to uniquely identify a DL-PRS Resource, and is associated to the</w:delText>
                </w:r>
              </w:del>
            </w:ins>
            <w:ins w:id="565" w:author="CATT" w:date="2023-09-04T17:55:00Z">
              <w:del w:id="566" w:author="CATT-RAN2#123bis-v2" w:date="2023-10-19T17:20:00Z">
                <w:r w:rsidDel="000F4768">
                  <w:delText xml:space="preserve"> </w:delText>
                </w:r>
                <w:r w:rsidRPr="001A775F" w:rsidDel="000F4768">
                  <w:rPr>
                    <w:rFonts w:ascii="Arial" w:hAnsi="Arial"/>
                    <w:snapToGrid w:val="0"/>
                    <w:sz w:val="18"/>
                  </w:rPr>
                  <w:delText xml:space="preserve">RSCPD measurement of </w:delText>
                </w:r>
                <w:r w:rsidDel="000F4768">
                  <w:rPr>
                    <w:rFonts w:ascii="Arial" w:hAnsi="Arial" w:hint="eastAsia"/>
                    <w:snapToGrid w:val="0"/>
                    <w:sz w:val="18"/>
                    <w:lang w:eastAsia="zh-CN"/>
                  </w:rPr>
                  <w:delText xml:space="preserve">this </w:delText>
                </w:r>
                <w:r w:rsidRPr="001A775F" w:rsidDel="000F4768">
                  <w:rPr>
                    <w:rFonts w:ascii="Arial" w:hAnsi="Arial"/>
                    <w:snapToGrid w:val="0"/>
                    <w:sz w:val="18"/>
                  </w:rPr>
                  <w:delText>PRU</w:delText>
                </w:r>
              </w:del>
            </w:ins>
            <w:ins w:id="567" w:author="CATT" w:date="2023-08-31T11:31:00Z">
              <w:del w:id="568" w:author="CATT-RAN2#123bis-v2" w:date="2023-10-19T17:20:00Z">
                <w:r w:rsidRPr="00B15D13" w:rsidDel="000F4768">
                  <w:rPr>
                    <w:rFonts w:ascii="Arial" w:hAnsi="Arial"/>
                    <w:snapToGrid w:val="0"/>
                    <w:sz w:val="18"/>
                  </w:rPr>
                  <w:delText>.</w:delText>
                </w:r>
              </w:del>
            </w:ins>
          </w:p>
          <w:p w14:paraId="0D1A605C" w14:textId="0DAFB832" w:rsidR="004D5598" w:rsidRPr="009D0F3B" w:rsidRDefault="004D5598" w:rsidP="00F56DED">
            <w:pPr>
              <w:pStyle w:val="B1"/>
              <w:spacing w:after="0"/>
              <w:ind w:left="576" w:hanging="288"/>
              <w:rPr>
                <w:ins w:id="569" w:author="CATT" w:date="2023-08-31T11:31:00Z"/>
                <w:rFonts w:ascii="Arial" w:hAnsi="Arial"/>
                <w:snapToGrid w:val="0"/>
                <w:sz w:val="18"/>
                <w:lang w:eastAsia="zh-CN"/>
              </w:rPr>
            </w:pPr>
            <w:ins w:id="570" w:author="CATT" w:date="2023-09-04T17:53:00Z">
              <w:r w:rsidRPr="00B15D13">
                <w:rPr>
                  <w:rFonts w:ascii="Arial" w:hAnsi="Arial"/>
                  <w:noProof/>
                  <w:sz w:val="18"/>
                </w:rPr>
                <w:t>-</w:t>
              </w:r>
              <w:r w:rsidRPr="00B15D13">
                <w:rPr>
                  <w:rFonts w:ascii="Arial" w:hAnsi="Arial"/>
                  <w:snapToGrid w:val="0"/>
                  <w:sz w:val="18"/>
                </w:rPr>
                <w:tab/>
              </w:r>
              <w:proofErr w:type="gramStart"/>
              <w:r w:rsidRPr="00BF7CAF">
                <w:rPr>
                  <w:rFonts w:ascii="Arial" w:hAnsi="Arial"/>
                  <w:b/>
                  <w:bCs/>
                  <w:i/>
                  <w:iCs/>
                  <w:snapToGrid w:val="0"/>
                  <w:sz w:val="18"/>
                </w:rPr>
                <w:t>nr-</w:t>
              </w:r>
              <w:proofErr w:type="spellStart"/>
              <w:r w:rsidRPr="00BF7CAF">
                <w:rPr>
                  <w:rFonts w:ascii="Arial" w:hAnsi="Arial"/>
                  <w:b/>
                  <w:bCs/>
                  <w:i/>
                  <w:iCs/>
                  <w:snapToGrid w:val="0"/>
                  <w:sz w:val="18"/>
                </w:rPr>
                <w:t>TimeStampRSCPD</w:t>
              </w:r>
              <w:proofErr w:type="spellEnd"/>
              <w:proofErr w:type="gramEnd"/>
              <w:r>
                <w:rPr>
                  <w:rFonts w:ascii="Arial" w:hAnsi="Arial" w:hint="eastAsia"/>
                  <w:bCs/>
                  <w:iCs/>
                  <w:snapToGrid w:val="0"/>
                  <w:sz w:val="18"/>
                  <w:lang w:eastAsia="zh-CN"/>
                </w:rPr>
                <w:t>:</w:t>
              </w:r>
            </w:ins>
            <w:ins w:id="571" w:author="CATT" w:date="2023-09-20T15:06:00Z">
              <w:r>
                <w:t xml:space="preserve"> </w:t>
              </w:r>
              <w:r w:rsidRPr="009F49B6">
                <w:rPr>
                  <w:rFonts w:ascii="Arial" w:hAnsi="Arial"/>
                  <w:bCs/>
                  <w:iCs/>
                  <w:snapToGrid w:val="0"/>
                  <w:sz w:val="18"/>
                  <w:lang w:eastAsia="zh-CN"/>
                </w:rPr>
                <w:t xml:space="preserve">This field specifies the time instance at which the RSCPD measurement is performed. The reference TRP for RSCPD is the same as the reference TRP </w:t>
              </w:r>
            </w:ins>
            <w:ins w:id="572" w:author="CATT" w:date="2023-09-20T15:07:00Z">
              <w:r>
                <w:rPr>
                  <w:rFonts w:ascii="Arial" w:hAnsi="Arial" w:hint="eastAsia"/>
                  <w:bCs/>
                  <w:iCs/>
                  <w:snapToGrid w:val="0"/>
                  <w:sz w:val="18"/>
                  <w:lang w:eastAsia="zh-CN"/>
                </w:rPr>
                <w:t>of</w:t>
              </w:r>
            </w:ins>
            <w:ins w:id="573" w:author="CATT" w:date="2023-09-20T15:06:00Z">
              <w:r w:rsidRPr="009F49B6">
                <w:rPr>
                  <w:rFonts w:ascii="Arial" w:hAnsi="Arial"/>
                  <w:bCs/>
                  <w:iCs/>
                  <w:snapToGrid w:val="0"/>
                  <w:sz w:val="18"/>
                  <w:lang w:eastAsia="zh-CN"/>
                </w:rPr>
                <w:t xml:space="preserve"> RSTD.</w:t>
              </w:r>
            </w:ins>
          </w:p>
          <w:p w14:paraId="47EF5D6C" w14:textId="77777777" w:rsidR="004D5598" w:rsidRPr="00B15D13" w:rsidRDefault="004D5598" w:rsidP="00F56DED">
            <w:pPr>
              <w:pStyle w:val="B1"/>
              <w:spacing w:after="0"/>
              <w:ind w:left="576" w:hanging="288"/>
              <w:rPr>
                <w:ins w:id="574" w:author="CATT" w:date="2023-08-31T11:31:00Z"/>
                <w:rFonts w:ascii="Arial" w:hAnsi="Arial"/>
                <w:snapToGrid w:val="0"/>
                <w:sz w:val="18"/>
                <w:lang w:eastAsia="zh-CN"/>
              </w:rPr>
            </w:pPr>
            <w:ins w:id="575" w:author="CATT" w:date="2023-08-31T11:31:00Z">
              <w:r w:rsidRPr="00B15D13">
                <w:rPr>
                  <w:rFonts w:ascii="Arial" w:hAnsi="Arial"/>
                  <w:noProof/>
                  <w:sz w:val="18"/>
                </w:rPr>
                <w:t>-</w:t>
              </w:r>
              <w:r w:rsidRPr="00B15D13">
                <w:rPr>
                  <w:rFonts w:ascii="Arial" w:hAnsi="Arial"/>
                  <w:snapToGrid w:val="0"/>
                  <w:sz w:val="18"/>
                </w:rPr>
                <w:tab/>
              </w:r>
            </w:ins>
            <w:ins w:id="576" w:author="CATT" w:date="2023-09-04T17:52:00Z">
              <w:r w:rsidRPr="008D52CD">
                <w:rPr>
                  <w:rFonts w:ascii="Arial" w:hAnsi="Arial"/>
                  <w:b/>
                  <w:bCs/>
                  <w:i/>
                  <w:iCs/>
                  <w:snapToGrid w:val="0"/>
                  <w:sz w:val="18"/>
                </w:rPr>
                <w:t>nr-RSCPD</w:t>
              </w:r>
            </w:ins>
            <w:ins w:id="577" w:author="CATT" w:date="2023-08-31T11:31:00Z">
              <w:r>
                <w:rPr>
                  <w:rFonts w:ascii="Arial" w:hAnsi="Arial"/>
                  <w:snapToGrid w:val="0"/>
                  <w:sz w:val="18"/>
                </w:rPr>
                <w:t>:</w:t>
              </w:r>
            </w:ins>
            <w:ins w:id="578" w:author="CATT" w:date="2023-09-20T15:06:00Z">
              <w:r>
                <w:t xml:space="preserve"> </w:t>
              </w:r>
              <w:r w:rsidRPr="009F49B6">
                <w:rPr>
                  <w:rFonts w:ascii="Arial" w:hAnsi="Arial"/>
                  <w:snapToGrid w:val="0"/>
                  <w:sz w:val="18"/>
                </w:rPr>
                <w:t>This field specifies the NR DL reference carrier phase difference measurement,</w:t>
              </w:r>
              <w:r>
                <w:rPr>
                  <w:rFonts w:ascii="Arial" w:hAnsi="Arial"/>
                  <w:snapToGrid w:val="0"/>
                  <w:sz w:val="18"/>
                </w:rPr>
                <w:t xml:space="preserve"> as defined in TS 38.215 [36].</w:t>
              </w:r>
            </w:ins>
            <w:ins w:id="579" w:author="CATT" w:date="2023-09-20T15:07:00Z">
              <w:r>
                <w:rPr>
                  <w:rFonts w:ascii="Arial" w:hAnsi="Arial" w:hint="eastAsia"/>
                  <w:snapToGrid w:val="0"/>
                  <w:sz w:val="18"/>
                  <w:lang w:eastAsia="zh-CN"/>
                </w:rPr>
                <w:t xml:space="preserve"> </w:t>
              </w:r>
            </w:ins>
            <w:ins w:id="580" w:author="CATT" w:date="2023-09-20T15:06:00Z">
              <w:r w:rsidRPr="009F49B6">
                <w:rPr>
                  <w:rFonts w:ascii="Arial" w:hAnsi="Arial"/>
                  <w:snapToGrid w:val="0"/>
                  <w:sz w:val="18"/>
                </w:rPr>
                <w:t>Mapping of the measured quantity is defined as in TS 38.133 [46]. The target and the reference TRP are in the same PFL.</w:t>
              </w:r>
            </w:ins>
          </w:p>
          <w:p w14:paraId="44DFD452" w14:textId="293A17CE" w:rsidR="004D5598" w:rsidRPr="00B15D13" w:rsidRDefault="004D5598" w:rsidP="00F56DED">
            <w:pPr>
              <w:pStyle w:val="B1"/>
              <w:spacing w:after="0"/>
              <w:ind w:left="576" w:hanging="288"/>
              <w:rPr>
                <w:ins w:id="581" w:author="CATT" w:date="2023-08-31T11:31:00Z"/>
                <w:rFonts w:ascii="Arial" w:hAnsi="Arial" w:cs="Arial"/>
                <w:snapToGrid w:val="0"/>
                <w:sz w:val="18"/>
                <w:szCs w:val="18"/>
                <w:lang w:eastAsia="zh-CN"/>
              </w:rPr>
            </w:pPr>
            <w:ins w:id="582" w:author="CATT" w:date="2023-08-31T11:31:00Z">
              <w:r w:rsidRPr="00B15D13">
                <w:rPr>
                  <w:rFonts w:ascii="Arial" w:hAnsi="Arial"/>
                  <w:noProof/>
                  <w:sz w:val="18"/>
                </w:rPr>
                <w:t>-</w:t>
              </w:r>
              <w:r w:rsidRPr="00B15D13">
                <w:rPr>
                  <w:rFonts w:ascii="Arial" w:hAnsi="Arial"/>
                  <w:snapToGrid w:val="0"/>
                  <w:sz w:val="18"/>
                </w:rPr>
                <w:tab/>
              </w:r>
            </w:ins>
            <w:proofErr w:type="gramStart"/>
            <w:ins w:id="583" w:author="CATT" w:date="2023-09-04T17:52:00Z">
              <w:r w:rsidRPr="008D52CD">
                <w:rPr>
                  <w:rFonts w:ascii="Arial" w:hAnsi="Arial"/>
                  <w:b/>
                  <w:bCs/>
                  <w:i/>
                  <w:iCs/>
                  <w:snapToGrid w:val="0"/>
                  <w:sz w:val="18"/>
                </w:rPr>
                <w:t>nr-</w:t>
              </w:r>
              <w:proofErr w:type="spellStart"/>
              <w:r w:rsidRPr="008D52CD">
                <w:rPr>
                  <w:rFonts w:ascii="Arial" w:hAnsi="Arial"/>
                  <w:b/>
                  <w:bCs/>
                  <w:i/>
                  <w:iCs/>
                  <w:snapToGrid w:val="0"/>
                  <w:sz w:val="18"/>
                </w:rPr>
                <w:t>PhaseQualityRSCPD</w:t>
              </w:r>
            </w:ins>
            <w:proofErr w:type="spellEnd"/>
            <w:proofErr w:type="gramEnd"/>
            <w:ins w:id="584" w:author="CATT" w:date="2023-08-31T11:31:00Z">
              <w:r w:rsidRPr="00B15D13">
                <w:rPr>
                  <w:rFonts w:ascii="Arial" w:hAnsi="Arial"/>
                  <w:snapToGrid w:val="0"/>
                  <w:sz w:val="18"/>
                </w:rPr>
                <w:t>:</w:t>
              </w:r>
            </w:ins>
            <w:ins w:id="585" w:author="CATT" w:date="2023-09-20T15:07:00Z">
              <w:r>
                <w:rPr>
                  <w:rFonts w:ascii="Arial" w:hAnsi="Arial" w:hint="eastAsia"/>
                  <w:snapToGrid w:val="0"/>
                  <w:sz w:val="18"/>
                  <w:lang w:eastAsia="zh-CN"/>
                </w:rPr>
                <w:t xml:space="preserve"> </w:t>
              </w:r>
              <w:r w:rsidRPr="00D60162">
                <w:rPr>
                  <w:rFonts w:ascii="Arial" w:hAnsi="Arial"/>
                  <w:snapToGrid w:val="0"/>
                  <w:sz w:val="18"/>
                </w:rPr>
                <w:t xml:space="preserve">This field specifies the </w:t>
              </w:r>
            </w:ins>
            <w:ins w:id="586" w:author="CATT" w:date="2023-09-20T15:08:00Z">
              <w:r>
                <w:rPr>
                  <w:rFonts w:ascii="Arial" w:hAnsi="Arial" w:hint="eastAsia"/>
                  <w:snapToGrid w:val="0"/>
                  <w:sz w:val="18"/>
                  <w:lang w:eastAsia="zh-CN"/>
                </w:rPr>
                <w:t>PRU</w:t>
              </w:r>
            </w:ins>
            <w:ins w:id="587" w:author="CATT" w:date="2023-09-20T15:07:00Z">
              <w:r w:rsidRPr="00D60162">
                <w:rPr>
                  <w:rFonts w:ascii="Arial" w:hAnsi="Arial"/>
                  <w:snapToGrid w:val="0"/>
                  <w:sz w:val="18"/>
                </w:rPr>
                <w:t>′s best estimate of the quality of the measurement.</w:t>
              </w:r>
            </w:ins>
          </w:p>
          <w:p w14:paraId="59E130B1" w14:textId="569BD3D8" w:rsidR="004D5598" w:rsidRPr="00BF7CAF" w:rsidRDefault="004D5598" w:rsidP="008659BE">
            <w:pPr>
              <w:pStyle w:val="B1"/>
              <w:spacing w:after="0"/>
              <w:ind w:left="576" w:hanging="288"/>
              <w:rPr>
                <w:ins w:id="588" w:author="CATT" w:date="2023-08-31T11:31:00Z"/>
                <w:rFonts w:ascii="Arial" w:hAnsi="Arial" w:cs="Arial"/>
                <w:sz w:val="18"/>
                <w:szCs w:val="18"/>
                <w:lang w:eastAsia="zh-CN"/>
              </w:rPr>
            </w:pPr>
            <w:ins w:id="589" w:author="CATT" w:date="2023-08-31T11:31:00Z">
              <w:r w:rsidRPr="00B15D13">
                <w:rPr>
                  <w:rFonts w:ascii="Arial" w:hAnsi="Arial" w:cs="Arial"/>
                  <w:sz w:val="18"/>
                  <w:szCs w:val="18"/>
                </w:rPr>
                <w:t>-</w:t>
              </w:r>
              <w:r w:rsidRPr="00B15D13">
                <w:rPr>
                  <w:rFonts w:ascii="Arial" w:hAnsi="Arial" w:cs="Arial"/>
                  <w:snapToGrid w:val="0"/>
                  <w:sz w:val="18"/>
                  <w:szCs w:val="18"/>
                </w:rPr>
                <w:tab/>
              </w:r>
            </w:ins>
            <w:ins w:id="590" w:author="CATT-RAN2#123bis-v2" w:date="2023-10-19T17:22:00Z">
              <w:r w:rsidR="00062802" w:rsidRPr="00062802">
                <w:rPr>
                  <w:rFonts w:ascii="Arial" w:hAnsi="Arial" w:cs="Arial"/>
                  <w:b/>
                  <w:bCs/>
                  <w:i/>
                  <w:iCs/>
                  <w:sz w:val="18"/>
                  <w:szCs w:val="18"/>
                </w:rPr>
                <w:t>nr-</w:t>
              </w:r>
            </w:ins>
            <w:ins w:id="591" w:author="CATT-RAN2#123bis-v2" w:date="2023-10-26T10:53:00Z">
              <w:r w:rsidR="008659BE">
                <w:rPr>
                  <w:rFonts w:ascii="Arial" w:hAnsi="Arial" w:cs="Arial" w:hint="eastAsia"/>
                  <w:b/>
                  <w:bCs/>
                  <w:i/>
                  <w:iCs/>
                  <w:sz w:val="18"/>
                  <w:szCs w:val="18"/>
                  <w:lang w:eastAsia="zh-CN"/>
                </w:rPr>
                <w:t>PRU</w:t>
              </w:r>
            </w:ins>
            <w:ins w:id="592" w:author="CATT-RAN2#123bis-v2" w:date="2023-10-19T17:22:00Z">
              <w:r w:rsidR="00062802" w:rsidRPr="00062802">
                <w:rPr>
                  <w:rFonts w:ascii="Arial" w:hAnsi="Arial" w:cs="Arial"/>
                  <w:b/>
                  <w:bCs/>
                  <w:i/>
                  <w:iCs/>
                  <w:sz w:val="18"/>
                  <w:szCs w:val="18"/>
                </w:rPr>
                <w:t>-</w:t>
              </w:r>
              <w:proofErr w:type="spellStart"/>
              <w:r w:rsidR="00062802" w:rsidRPr="00062802">
                <w:rPr>
                  <w:rFonts w:ascii="Arial" w:hAnsi="Arial" w:cs="Arial"/>
                  <w:b/>
                  <w:bCs/>
                  <w:i/>
                  <w:iCs/>
                  <w:sz w:val="18"/>
                  <w:szCs w:val="18"/>
                </w:rPr>
                <w:t>relativelocation</w:t>
              </w:r>
            </w:ins>
            <w:proofErr w:type="spellEnd"/>
            <w:ins w:id="593" w:author="CATT" w:date="2023-08-31T11:31:00Z">
              <w:r w:rsidRPr="00B15D13">
                <w:rPr>
                  <w:rFonts w:ascii="Arial" w:hAnsi="Arial" w:cs="Arial"/>
                  <w:sz w:val="18"/>
                  <w:szCs w:val="18"/>
                </w:rPr>
                <w:t xml:space="preserve">: </w:t>
              </w:r>
            </w:ins>
            <w:ins w:id="594" w:author="CATT" w:date="2023-09-20T15:08:00Z">
              <w:r w:rsidRPr="00B3444E">
                <w:rPr>
                  <w:rFonts w:ascii="Arial" w:hAnsi="Arial" w:cs="Arial"/>
                  <w:sz w:val="18"/>
                  <w:szCs w:val="18"/>
                </w:rPr>
                <w:t xml:space="preserve">This field provides the </w:t>
              </w:r>
            </w:ins>
            <w:ins w:id="595" w:author="CATT-RAN2#123bis-v2" w:date="2023-10-19T17:22:00Z">
              <w:r w:rsidR="00B41B93">
                <w:rPr>
                  <w:rFonts w:ascii="Arial" w:hAnsi="Arial" w:cs="Arial" w:hint="eastAsia"/>
                  <w:sz w:val="18"/>
                  <w:szCs w:val="18"/>
                  <w:lang w:eastAsia="zh-CN"/>
                </w:rPr>
                <w:t>relative</w:t>
              </w:r>
            </w:ins>
            <w:ins w:id="596" w:author="CATT-RAN2#123bis-v2" w:date="2023-10-19T17:23:00Z">
              <w:r w:rsidR="00B41B93">
                <w:rPr>
                  <w:rFonts w:ascii="Arial" w:hAnsi="Arial" w:cs="Arial" w:hint="eastAsia"/>
                  <w:sz w:val="18"/>
                  <w:szCs w:val="18"/>
                  <w:lang w:eastAsia="zh-CN"/>
                </w:rPr>
                <w:t xml:space="preserve"> </w:t>
              </w:r>
            </w:ins>
            <w:ins w:id="597" w:author="CATT" w:date="2023-09-20T15:08:00Z">
              <w:r w:rsidRPr="00B3444E">
                <w:rPr>
                  <w:rFonts w:ascii="Arial" w:hAnsi="Arial" w:cs="Arial"/>
                  <w:sz w:val="18"/>
                  <w:szCs w:val="18"/>
                </w:rPr>
                <w:t xml:space="preserve">location coordinates of the </w:t>
              </w:r>
              <w:r>
                <w:rPr>
                  <w:rFonts w:ascii="Arial" w:hAnsi="Arial" w:cs="Arial" w:hint="eastAsia"/>
                  <w:sz w:val="18"/>
                  <w:szCs w:val="18"/>
                  <w:lang w:eastAsia="zh-CN"/>
                </w:rPr>
                <w:t>PRU</w:t>
              </w:r>
            </w:ins>
            <w:ins w:id="598" w:author="CATT-RAN2#123bis-v2" w:date="2023-10-19T17:23:00Z">
              <w:r w:rsidR="00C85DD2">
                <w:rPr>
                  <w:rFonts w:ascii="Arial" w:hAnsi="Arial" w:cs="Arial" w:hint="eastAsia"/>
                  <w:sz w:val="18"/>
                  <w:szCs w:val="18"/>
                  <w:lang w:eastAsia="zh-CN"/>
                </w:rPr>
                <w:t xml:space="preserve"> relative to </w:t>
              </w:r>
              <w:r w:rsidR="00C85DD2" w:rsidRPr="00C85DD2">
                <w:rPr>
                  <w:rFonts w:ascii="Arial" w:hAnsi="Arial" w:cs="Arial"/>
                  <w:i/>
                  <w:sz w:val="18"/>
                  <w:szCs w:val="18"/>
                  <w:lang w:eastAsia="zh-CN"/>
                </w:rPr>
                <w:t>nr-PRU-</w:t>
              </w:r>
              <w:proofErr w:type="spellStart"/>
              <w:r w:rsidR="00C85DD2" w:rsidRPr="00C85DD2">
                <w:rPr>
                  <w:rFonts w:ascii="Arial" w:hAnsi="Arial" w:cs="Arial"/>
                  <w:i/>
                  <w:sz w:val="18"/>
                  <w:szCs w:val="18"/>
                  <w:lang w:eastAsia="zh-CN"/>
                </w:rPr>
                <w:t>LocationInfo</w:t>
              </w:r>
              <w:proofErr w:type="spellEnd"/>
              <w:r w:rsidR="00C85DD2">
                <w:rPr>
                  <w:rFonts w:ascii="Arial" w:hAnsi="Arial" w:cs="Arial" w:hint="eastAsia"/>
                  <w:sz w:val="18"/>
                  <w:szCs w:val="18"/>
                  <w:lang w:eastAsia="zh-CN"/>
                </w:rPr>
                <w:t xml:space="preserve"> at the time indicated by </w:t>
              </w:r>
              <w:r w:rsidR="00C85DD2" w:rsidRPr="00BF7CAF">
                <w:rPr>
                  <w:rFonts w:ascii="Arial" w:hAnsi="Arial"/>
                  <w:b/>
                  <w:bCs/>
                  <w:i/>
                  <w:iCs/>
                  <w:snapToGrid w:val="0"/>
                  <w:sz w:val="18"/>
                </w:rPr>
                <w:t>nr-</w:t>
              </w:r>
              <w:proofErr w:type="spellStart"/>
              <w:r w:rsidR="00C85DD2" w:rsidRPr="00BF7CAF">
                <w:rPr>
                  <w:rFonts w:ascii="Arial" w:hAnsi="Arial"/>
                  <w:b/>
                  <w:bCs/>
                  <w:i/>
                  <w:iCs/>
                  <w:snapToGrid w:val="0"/>
                  <w:sz w:val="18"/>
                </w:rPr>
                <w:t>TimeStampRSCPD</w:t>
              </w:r>
            </w:ins>
            <w:proofErr w:type="spellEnd"/>
            <w:ins w:id="599" w:author="CATT" w:date="2023-09-20T15:08:00Z">
              <w:r w:rsidRPr="00B3444E">
                <w:rPr>
                  <w:rFonts w:ascii="Arial" w:hAnsi="Arial" w:cs="Arial"/>
                  <w:sz w:val="18"/>
                  <w:szCs w:val="18"/>
                </w:rPr>
                <w:t>.</w:t>
              </w:r>
            </w:ins>
          </w:p>
        </w:tc>
      </w:tr>
    </w:tbl>
    <w:p w14:paraId="08D081F8" w14:textId="77777777" w:rsidR="009449D2" w:rsidRDefault="009449D2" w:rsidP="009449D2">
      <w:pPr>
        <w:rPr>
          <w:ins w:id="600" w:author="CATT" w:date="2023-08-31T11:31:00Z"/>
          <w:lang w:eastAsia="zh-CN"/>
        </w:rPr>
      </w:pPr>
    </w:p>
    <w:p w14:paraId="602C9CA3" w14:textId="77777777" w:rsidR="009449D2" w:rsidRDefault="009449D2"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2BC8353" w14:textId="77777777" w:rsidR="009449D2" w:rsidRPr="00B15D13" w:rsidRDefault="009449D2" w:rsidP="009449D2">
      <w:pPr>
        <w:pStyle w:val="4"/>
        <w:rPr>
          <w:i/>
          <w:iCs/>
          <w:noProof/>
        </w:rPr>
      </w:pPr>
      <w:bookmarkStart w:id="601" w:name="_Toc46486431"/>
      <w:bookmarkStart w:id="602" w:name="_Toc52546776"/>
      <w:bookmarkStart w:id="603" w:name="_Toc52547306"/>
      <w:bookmarkStart w:id="604" w:name="_Toc52547836"/>
      <w:bookmarkStart w:id="605" w:name="_Toc52548366"/>
      <w:bookmarkStart w:id="606" w:name="_Toc139050919"/>
      <w:r w:rsidRPr="00B15D13">
        <w:rPr>
          <w:i/>
          <w:iCs/>
        </w:rPr>
        <w:t>–</w:t>
      </w:r>
      <w:r w:rsidRPr="00B15D13">
        <w:rPr>
          <w:i/>
          <w:iCs/>
        </w:rPr>
        <w:tab/>
      </w:r>
      <w:r w:rsidRPr="00B15D13">
        <w:rPr>
          <w:i/>
          <w:iCs/>
          <w:noProof/>
        </w:rPr>
        <w:t>NR-</w:t>
      </w:r>
      <w:commentRangeStart w:id="607"/>
      <w:r w:rsidRPr="00B15D13">
        <w:rPr>
          <w:i/>
          <w:iCs/>
          <w:noProof/>
        </w:rPr>
        <w:t>TimeStamp</w:t>
      </w:r>
      <w:bookmarkEnd w:id="601"/>
      <w:bookmarkEnd w:id="602"/>
      <w:bookmarkEnd w:id="603"/>
      <w:bookmarkEnd w:id="604"/>
      <w:bookmarkEnd w:id="605"/>
      <w:bookmarkEnd w:id="606"/>
      <w:commentRangeEnd w:id="607"/>
      <w:r w:rsidR="00124361">
        <w:rPr>
          <w:rStyle w:val="af0"/>
          <w:rFonts w:ascii="Times New Roman" w:hAnsi="Times New Roman"/>
          <w:lang w:eastAsia="en-US"/>
        </w:rPr>
        <w:commentReference w:id="607"/>
      </w:r>
    </w:p>
    <w:p w14:paraId="5506CE09" w14:textId="77777777" w:rsidR="009449D2" w:rsidRPr="00B15D13" w:rsidRDefault="009449D2" w:rsidP="009449D2">
      <w:pPr>
        <w:keepLines/>
      </w:pPr>
      <w:r w:rsidRPr="00B15D13">
        <w:t xml:space="preserve">The IE </w:t>
      </w:r>
      <w:r w:rsidRPr="00B15D13">
        <w:rPr>
          <w:i/>
          <w:noProof/>
        </w:rPr>
        <w:t xml:space="preserve">NR-TimeStamp </w:t>
      </w:r>
      <w:r w:rsidRPr="00B15D13">
        <w:rPr>
          <w:noProof/>
        </w:rPr>
        <w:t>defines the UE measurement associated time stamp.</w:t>
      </w:r>
    </w:p>
    <w:p w14:paraId="011B19AC" w14:textId="77777777" w:rsidR="009449D2" w:rsidRPr="00B15D13" w:rsidRDefault="009449D2" w:rsidP="009449D2">
      <w:pPr>
        <w:pStyle w:val="PL"/>
        <w:shd w:val="clear" w:color="auto" w:fill="E6E6E6"/>
      </w:pPr>
      <w:r w:rsidRPr="00B15D13">
        <w:t>-- ASN1START</w:t>
      </w:r>
    </w:p>
    <w:p w14:paraId="07B48C44" w14:textId="77777777" w:rsidR="009449D2" w:rsidRPr="00B15D13" w:rsidRDefault="009449D2" w:rsidP="009449D2">
      <w:pPr>
        <w:pStyle w:val="PL"/>
        <w:shd w:val="clear" w:color="auto" w:fill="E6E6E6"/>
      </w:pPr>
    </w:p>
    <w:p w14:paraId="3475C9B2" w14:textId="77777777" w:rsidR="009449D2" w:rsidRPr="00B15D13" w:rsidRDefault="009449D2" w:rsidP="009449D2">
      <w:pPr>
        <w:pStyle w:val="PL"/>
        <w:shd w:val="clear" w:color="auto" w:fill="E6E6E6"/>
      </w:pPr>
      <w:r w:rsidRPr="00B15D13">
        <w:rPr>
          <w:snapToGrid w:val="0"/>
        </w:rPr>
        <w:t xml:space="preserve">NR-TimeStamp-r16 </w:t>
      </w:r>
      <w:r w:rsidRPr="00B15D13">
        <w:t>::= SEQUENCE {</w:t>
      </w:r>
    </w:p>
    <w:p w14:paraId="25C79176" w14:textId="77777777" w:rsidR="009449D2" w:rsidRPr="00B15D13" w:rsidRDefault="009449D2" w:rsidP="009449D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t>INTEGER (0..255),</w:t>
      </w:r>
    </w:p>
    <w:p w14:paraId="74242B40"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2A9C3478" w14:textId="77777777" w:rsidR="009449D2" w:rsidRPr="00B15D13" w:rsidRDefault="009449D2" w:rsidP="009449D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4595A534" w14:textId="77777777" w:rsidR="009449D2" w:rsidRPr="00B15D13" w:rsidRDefault="009449D2" w:rsidP="009449D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18EF8BEB" w14:textId="77777777" w:rsidR="009449D2" w:rsidRPr="00B15D13" w:rsidRDefault="009449D2" w:rsidP="009449D2">
      <w:pPr>
        <w:pStyle w:val="PL"/>
        <w:shd w:val="clear" w:color="auto" w:fill="E6E6E6"/>
      </w:pPr>
      <w:r w:rsidRPr="00B15D13">
        <w:tab/>
        <w:t>nr-SFN-r16</w:t>
      </w:r>
      <w:r w:rsidRPr="00B15D13">
        <w:tab/>
      </w:r>
      <w:r w:rsidRPr="00B15D13">
        <w:tab/>
      </w:r>
      <w:r w:rsidRPr="00B15D13">
        <w:tab/>
      </w:r>
      <w:r w:rsidRPr="00B15D13">
        <w:tab/>
      </w:r>
      <w:r w:rsidRPr="00B15D13">
        <w:tab/>
      </w:r>
      <w:r w:rsidRPr="00B15D13">
        <w:rPr>
          <w:snapToGrid w:val="0"/>
        </w:rPr>
        <w:t>INTEGER (0..1023),</w:t>
      </w:r>
    </w:p>
    <w:p w14:paraId="38D7698C" w14:textId="77777777" w:rsidR="009449D2" w:rsidRPr="00B15D13" w:rsidRDefault="009449D2" w:rsidP="009449D2">
      <w:pPr>
        <w:pStyle w:val="PL"/>
        <w:shd w:val="clear" w:color="auto" w:fill="E6E6E6"/>
        <w:rPr>
          <w:snapToGrid w:val="0"/>
        </w:rPr>
      </w:pPr>
      <w:r w:rsidRPr="00B15D13">
        <w:rPr>
          <w:snapToGrid w:val="0"/>
        </w:rPr>
        <w:tab/>
        <w:t>nr-Slot-r16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CHOICE {</w:t>
      </w:r>
    </w:p>
    <w:p w14:paraId="3AF8FC0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scs15-r16</w:t>
      </w:r>
      <w:r w:rsidRPr="00B15D13">
        <w:rPr>
          <w:snapToGrid w:val="0"/>
        </w:rPr>
        <w:tab/>
      </w:r>
      <w:r w:rsidRPr="00B15D13">
        <w:rPr>
          <w:snapToGrid w:val="0"/>
        </w:rPr>
        <w:tab/>
      </w:r>
      <w:r w:rsidRPr="00B15D13">
        <w:rPr>
          <w:snapToGrid w:val="0"/>
        </w:rPr>
        <w:tab/>
      </w:r>
      <w:r w:rsidRPr="00B15D13">
        <w:rPr>
          <w:snapToGrid w:val="0"/>
        </w:rPr>
        <w:tab/>
        <w:t>INTEGER (0..9),</w:t>
      </w:r>
    </w:p>
    <w:p w14:paraId="7CE935B0" w14:textId="77777777" w:rsidR="009449D2" w:rsidRPr="00B15D13" w:rsidRDefault="009449D2" w:rsidP="009449D2">
      <w:pPr>
        <w:pStyle w:val="PL"/>
        <w:shd w:val="clear" w:color="auto" w:fill="E6E6E6"/>
      </w:pPr>
      <w:r w:rsidRPr="00B15D13">
        <w:rPr>
          <w:snapToGrid w:val="0"/>
        </w:rPr>
        <w:tab/>
      </w:r>
      <w:r w:rsidRPr="00B15D13">
        <w:rPr>
          <w:snapToGrid w:val="0"/>
        </w:rPr>
        <w:tab/>
      </w:r>
      <w:r w:rsidRPr="00B15D13">
        <w:rPr>
          <w:snapToGrid w:val="0"/>
        </w:rPr>
        <w:tab/>
        <w:t>scs30-r16</w:t>
      </w:r>
      <w:r w:rsidRPr="00B15D13">
        <w:rPr>
          <w:snapToGrid w:val="0"/>
        </w:rPr>
        <w:tab/>
      </w:r>
      <w:r w:rsidRPr="00B15D13">
        <w:rPr>
          <w:snapToGrid w:val="0"/>
        </w:rPr>
        <w:tab/>
      </w:r>
      <w:r w:rsidRPr="00B15D13">
        <w:rPr>
          <w:snapToGrid w:val="0"/>
        </w:rPr>
        <w:tab/>
      </w:r>
      <w:r w:rsidRPr="00B15D13">
        <w:rPr>
          <w:snapToGrid w:val="0"/>
        </w:rPr>
        <w:tab/>
        <w:t>INTEGER (0..19),</w:t>
      </w:r>
    </w:p>
    <w:p w14:paraId="19BD940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scs60-r16</w:t>
      </w:r>
      <w:r w:rsidRPr="00B15D13">
        <w:rPr>
          <w:snapToGrid w:val="0"/>
        </w:rPr>
        <w:tab/>
      </w:r>
      <w:r w:rsidRPr="00B15D13">
        <w:rPr>
          <w:snapToGrid w:val="0"/>
        </w:rPr>
        <w:tab/>
      </w:r>
      <w:r w:rsidRPr="00B15D13">
        <w:rPr>
          <w:snapToGrid w:val="0"/>
        </w:rPr>
        <w:tab/>
      </w:r>
      <w:r w:rsidRPr="00B15D13">
        <w:rPr>
          <w:snapToGrid w:val="0"/>
        </w:rPr>
        <w:tab/>
        <w:t>INTEGER (0..39),</w:t>
      </w:r>
    </w:p>
    <w:p w14:paraId="18E4AA6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scs120-r16</w:t>
      </w:r>
      <w:r w:rsidRPr="00B15D13">
        <w:rPr>
          <w:snapToGrid w:val="0"/>
        </w:rPr>
        <w:tab/>
      </w:r>
      <w:r w:rsidRPr="00B15D13">
        <w:rPr>
          <w:snapToGrid w:val="0"/>
        </w:rPr>
        <w:tab/>
      </w:r>
      <w:r w:rsidRPr="00B15D13">
        <w:rPr>
          <w:snapToGrid w:val="0"/>
        </w:rPr>
        <w:tab/>
      </w:r>
      <w:r w:rsidRPr="00B15D13">
        <w:rPr>
          <w:snapToGrid w:val="0"/>
        </w:rPr>
        <w:tab/>
        <w:t>INTEGER (0..79)</w:t>
      </w:r>
    </w:p>
    <w:p w14:paraId="17694347" w14:textId="77777777" w:rsidR="009449D2" w:rsidRPr="00B15D13" w:rsidRDefault="009449D2" w:rsidP="009449D2">
      <w:pPr>
        <w:pStyle w:val="PL"/>
        <w:shd w:val="clear" w:color="auto" w:fill="E6E6E6"/>
      </w:pPr>
      <w:r w:rsidRPr="00B15D13">
        <w:rPr>
          <w:snapToGrid w:val="0"/>
        </w:rPr>
        <w:tab/>
        <w:t>},</w:t>
      </w:r>
    </w:p>
    <w:p w14:paraId="3C46ADD2" w14:textId="77777777" w:rsidR="009449D2" w:rsidRDefault="009449D2" w:rsidP="009449D2">
      <w:pPr>
        <w:pStyle w:val="PL"/>
        <w:shd w:val="clear" w:color="auto" w:fill="E6E6E6"/>
        <w:rPr>
          <w:ins w:id="608" w:author="CATT" w:date="2023-09-02T15:19:00Z"/>
          <w:snapToGrid w:val="0"/>
          <w:lang w:eastAsia="zh-CN"/>
        </w:rPr>
      </w:pPr>
      <w:r w:rsidRPr="00B15D13">
        <w:rPr>
          <w:snapToGrid w:val="0"/>
        </w:rPr>
        <w:tab/>
        <w:t>...</w:t>
      </w:r>
      <w:ins w:id="609" w:author="CATT" w:date="2023-09-02T15:19:00Z">
        <w:r>
          <w:rPr>
            <w:rFonts w:hint="eastAsia"/>
            <w:snapToGrid w:val="0"/>
            <w:lang w:eastAsia="zh-CN"/>
          </w:rPr>
          <w:t>,</w:t>
        </w:r>
      </w:ins>
    </w:p>
    <w:p w14:paraId="7E871F83" w14:textId="635DDB7A" w:rsidR="009449D2" w:rsidRPr="001F7466" w:rsidRDefault="009449D2" w:rsidP="009449D2">
      <w:pPr>
        <w:pStyle w:val="PL"/>
        <w:shd w:val="clear" w:color="auto" w:fill="E6E6E6"/>
        <w:rPr>
          <w:ins w:id="610" w:author="CATT" w:date="2023-09-02T15:19:00Z"/>
          <w:snapToGrid w:val="0"/>
          <w:lang w:eastAsia="zh-CN"/>
        </w:rPr>
      </w:pPr>
      <w:ins w:id="611" w:author="CATT" w:date="2023-09-02T15:22:00Z">
        <w:r>
          <w:rPr>
            <w:rFonts w:hint="eastAsia"/>
            <w:snapToGrid w:val="0"/>
            <w:lang w:eastAsia="zh-CN"/>
          </w:rPr>
          <w:tab/>
        </w:r>
      </w:ins>
      <w:ins w:id="612" w:author="CATT" w:date="2023-09-02T15:19:00Z">
        <w:r w:rsidRPr="00B15D13">
          <w:rPr>
            <w:snapToGrid w:val="0"/>
          </w:rPr>
          <w:t>nr-</w:t>
        </w:r>
      </w:ins>
      <w:ins w:id="613" w:author="CATT" w:date="2023-09-02T15:22:00Z">
        <w:r>
          <w:rPr>
            <w:rFonts w:hint="eastAsia"/>
            <w:snapToGrid w:val="0"/>
            <w:lang w:eastAsia="zh-CN"/>
          </w:rPr>
          <w:t>Symbol</w:t>
        </w:r>
      </w:ins>
      <w:ins w:id="614" w:author="CATT-RAN2#123bis-v2" w:date="2023-10-17T16:26:00Z">
        <w:r w:rsidR="0075397A">
          <w:rPr>
            <w:rFonts w:hint="eastAsia"/>
            <w:snapToGrid w:val="0"/>
            <w:lang w:eastAsia="zh-CN"/>
          </w:rPr>
          <w:t>Index</w:t>
        </w:r>
      </w:ins>
      <w:ins w:id="615" w:author="CATT" w:date="2023-09-02T15:19:00Z">
        <w:r>
          <w:rPr>
            <w:snapToGrid w:val="0"/>
          </w:rPr>
          <w:t>-r1</w:t>
        </w:r>
      </w:ins>
      <w:ins w:id="616" w:author="CATT" w:date="2023-09-02T15:22:00Z">
        <w:r>
          <w:rPr>
            <w:rFonts w:hint="eastAsia"/>
            <w:snapToGrid w:val="0"/>
            <w:lang w:eastAsia="zh-CN"/>
          </w:rPr>
          <w:t>8</w:t>
        </w:r>
      </w:ins>
      <w:ins w:id="617" w:author="CATT" w:date="2023-09-02T15:1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618" w:author="CATT" w:date="2023-09-02T15:23:00Z">
        <w:r w:rsidRPr="00B15D13">
          <w:rPr>
            <w:snapToGrid w:val="0"/>
          </w:rPr>
          <w:t>INTEGER (0..</w:t>
        </w:r>
        <w:r w:rsidRPr="00B15D13">
          <w:t>1</w:t>
        </w:r>
      </w:ins>
      <w:ins w:id="619" w:author="CATT" w:date="2023-09-04T10:24:00Z">
        <w:r>
          <w:rPr>
            <w:rFonts w:hint="eastAsia"/>
            <w:lang w:eastAsia="zh-CN"/>
          </w:rPr>
          <w:t>3</w:t>
        </w:r>
      </w:ins>
      <w:ins w:id="620" w:author="CATT" w:date="2023-09-02T15:23:00Z">
        <w:r>
          <w:rPr>
            <w:snapToGrid w:val="0"/>
          </w:rPr>
          <w:t>)</w:t>
        </w:r>
        <w:r w:rsidRPr="001F7466">
          <w:rPr>
            <w:snapToGrid w:val="0"/>
          </w:rPr>
          <w:t xml:space="preserve"> </w:t>
        </w:r>
        <w:r>
          <w:rPr>
            <w:rFonts w:hint="eastAsia"/>
            <w:snapToGrid w:val="0"/>
            <w:lang w:eastAsia="zh-CN"/>
          </w:rPr>
          <w:tab/>
        </w:r>
        <w:r>
          <w:rPr>
            <w:rFonts w:hint="eastAsia"/>
            <w:snapToGrid w:val="0"/>
            <w:lang w:eastAsia="zh-CN"/>
          </w:rPr>
          <w:tab/>
        </w:r>
        <w:r>
          <w:rPr>
            <w:snapToGrid w:val="0"/>
          </w:rPr>
          <w:t>OPTIONAL</w:t>
        </w:r>
      </w:ins>
    </w:p>
    <w:p w14:paraId="20D0D6B5" w14:textId="77777777" w:rsidR="009449D2" w:rsidRPr="00985DF8" w:rsidDel="001F7466" w:rsidRDefault="009449D2" w:rsidP="009449D2">
      <w:pPr>
        <w:pStyle w:val="PL"/>
        <w:shd w:val="clear" w:color="auto" w:fill="E6E6E6"/>
        <w:rPr>
          <w:del w:id="621" w:author="CATT" w:date="2023-09-02T15:23:00Z"/>
          <w:snapToGrid w:val="0"/>
          <w:lang w:eastAsia="zh-CN"/>
        </w:rPr>
      </w:pPr>
    </w:p>
    <w:p w14:paraId="06C9A9CF" w14:textId="77777777" w:rsidR="009449D2" w:rsidRPr="00B15D13" w:rsidRDefault="009449D2" w:rsidP="009449D2">
      <w:pPr>
        <w:pStyle w:val="PL"/>
        <w:shd w:val="clear" w:color="auto" w:fill="E6E6E6"/>
      </w:pPr>
      <w:r w:rsidRPr="00B15D13">
        <w:t>}</w:t>
      </w:r>
    </w:p>
    <w:p w14:paraId="01842BB1" w14:textId="77777777" w:rsidR="009449D2" w:rsidRPr="00B15D13" w:rsidRDefault="009449D2" w:rsidP="009449D2">
      <w:pPr>
        <w:pStyle w:val="PL"/>
        <w:shd w:val="clear" w:color="auto" w:fill="E6E6E6"/>
      </w:pPr>
    </w:p>
    <w:p w14:paraId="468CCF56" w14:textId="77777777" w:rsidR="009449D2" w:rsidRPr="00B15D13" w:rsidRDefault="009449D2" w:rsidP="009449D2">
      <w:pPr>
        <w:pStyle w:val="PL"/>
        <w:shd w:val="clear" w:color="auto" w:fill="E6E6E6"/>
      </w:pPr>
      <w:r w:rsidRPr="00B15D13">
        <w:t>-- ASN1STOP</w:t>
      </w:r>
    </w:p>
    <w:p w14:paraId="22FAEC43"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22764227" w14:textId="77777777" w:rsidTr="00ED0864">
        <w:trPr>
          <w:cantSplit/>
          <w:tblHeader/>
        </w:trPr>
        <w:tc>
          <w:tcPr>
            <w:tcW w:w="9639" w:type="dxa"/>
          </w:tcPr>
          <w:p w14:paraId="0F46995D" w14:textId="77777777" w:rsidR="009449D2" w:rsidRPr="00B15D13" w:rsidRDefault="009449D2" w:rsidP="00ED0864">
            <w:pPr>
              <w:pStyle w:val="TAH"/>
              <w:keepNext w:val="0"/>
              <w:keepLines w:val="0"/>
              <w:widowControl w:val="0"/>
            </w:pPr>
            <w:r w:rsidRPr="00B15D13">
              <w:rPr>
                <w:i/>
                <w:iCs/>
                <w:noProof/>
              </w:rPr>
              <w:t>NR-TimeStamp</w:t>
            </w:r>
            <w:r w:rsidRPr="00B15D13">
              <w:rPr>
                <w:i/>
                <w:noProof/>
              </w:rPr>
              <w:t xml:space="preserve"> </w:t>
            </w:r>
            <w:r w:rsidRPr="00B15D13">
              <w:rPr>
                <w:iCs/>
                <w:noProof/>
              </w:rPr>
              <w:t>field descriptions</w:t>
            </w:r>
          </w:p>
        </w:tc>
      </w:tr>
      <w:tr w:rsidR="009449D2" w:rsidRPr="00B15D13" w14:paraId="150307AD"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2DD4A2F1" w14:textId="77777777" w:rsidR="009449D2" w:rsidRPr="00B15D13" w:rsidRDefault="009449D2" w:rsidP="00ED0864">
            <w:pPr>
              <w:pStyle w:val="TAL"/>
              <w:widowControl w:val="0"/>
              <w:rPr>
                <w:b/>
                <w:i/>
              </w:rPr>
            </w:pPr>
            <w:r w:rsidRPr="00B15D13">
              <w:rPr>
                <w:b/>
                <w:i/>
              </w:rPr>
              <w:t>dl-PRS-ID</w:t>
            </w:r>
          </w:p>
          <w:p w14:paraId="517BCA0C" w14:textId="77777777" w:rsidR="009449D2" w:rsidRPr="00B15D13" w:rsidRDefault="009449D2" w:rsidP="00ED0864">
            <w:pPr>
              <w:pStyle w:val="TAL"/>
              <w:widowControl w:val="0"/>
            </w:pPr>
            <w:r w:rsidRPr="00B15D13">
              <w:t xml:space="preserve">This field specifies the DL-PRS ID of the TRP for which the </w:t>
            </w:r>
            <w:r w:rsidRPr="00B15D13">
              <w:rPr>
                <w:i/>
                <w:iCs/>
              </w:rPr>
              <w:t>nr-SFN</w:t>
            </w:r>
            <w:r w:rsidRPr="00B15D13">
              <w:t xml:space="preserve"> is applicable.</w:t>
            </w:r>
          </w:p>
        </w:tc>
      </w:tr>
      <w:tr w:rsidR="009449D2" w:rsidRPr="00B15D13" w14:paraId="2C970B2E"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304A3F1B" w14:textId="77777777" w:rsidR="009449D2" w:rsidRPr="00B15D13" w:rsidRDefault="009449D2" w:rsidP="00ED0864">
            <w:pPr>
              <w:pStyle w:val="TAL"/>
              <w:widowControl w:val="0"/>
              <w:rPr>
                <w:b/>
                <w:i/>
                <w:lang w:eastAsia="zh-CN"/>
              </w:rPr>
            </w:pPr>
            <w:r w:rsidRPr="00B15D13">
              <w:rPr>
                <w:b/>
                <w:i/>
                <w:lang w:eastAsia="zh-CN"/>
              </w:rPr>
              <w:t>nr-</w:t>
            </w:r>
            <w:proofErr w:type="spellStart"/>
            <w:r w:rsidRPr="00B15D13">
              <w:rPr>
                <w:b/>
                <w:i/>
                <w:lang w:eastAsia="zh-CN"/>
              </w:rPr>
              <w:t>PhysCellID</w:t>
            </w:r>
            <w:proofErr w:type="spellEnd"/>
          </w:p>
          <w:p w14:paraId="2B63BEAF" w14:textId="77777777" w:rsidR="009449D2" w:rsidRPr="00B15D13" w:rsidRDefault="009449D2" w:rsidP="00ED0864">
            <w:pPr>
              <w:pStyle w:val="TAL"/>
              <w:widowControl w:val="0"/>
              <w:rPr>
                <w:b/>
                <w:i/>
              </w:rPr>
            </w:pPr>
            <w:r w:rsidRPr="00B15D13">
              <w:rPr>
                <w:bCs/>
                <w:iCs/>
                <w:noProof/>
              </w:rPr>
              <w:t>This field specifies the physical cell identity of the associated TRP, as defined in TS 38.331 [35].</w:t>
            </w:r>
          </w:p>
        </w:tc>
      </w:tr>
      <w:tr w:rsidR="009449D2" w:rsidRPr="00B15D13" w14:paraId="38B60425"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3994A1C1" w14:textId="77777777" w:rsidR="009449D2" w:rsidRPr="00B15D13" w:rsidRDefault="009449D2" w:rsidP="00ED0864">
            <w:pPr>
              <w:pStyle w:val="TAL"/>
              <w:widowControl w:val="0"/>
              <w:rPr>
                <w:b/>
                <w:i/>
                <w:lang w:eastAsia="zh-CN"/>
              </w:rPr>
            </w:pPr>
            <w:r w:rsidRPr="00B15D13">
              <w:rPr>
                <w:b/>
                <w:i/>
                <w:lang w:eastAsia="zh-CN"/>
              </w:rPr>
              <w:t>nr-</w:t>
            </w:r>
            <w:proofErr w:type="spellStart"/>
            <w:r w:rsidRPr="00B15D13">
              <w:rPr>
                <w:b/>
                <w:i/>
                <w:lang w:eastAsia="zh-CN"/>
              </w:rPr>
              <w:t>CellGlobalID</w:t>
            </w:r>
            <w:proofErr w:type="spellEnd"/>
          </w:p>
          <w:p w14:paraId="160E2BE1" w14:textId="77777777" w:rsidR="009449D2" w:rsidRPr="00B15D13" w:rsidRDefault="009449D2" w:rsidP="00ED0864">
            <w:pPr>
              <w:pStyle w:val="TAL"/>
              <w:widowControl w:val="0"/>
              <w:rPr>
                <w:b/>
                <w:i/>
              </w:rPr>
            </w:pPr>
            <w:r w:rsidRPr="00B15D13">
              <w:rPr>
                <w:bCs/>
                <w:iCs/>
                <w:noProof/>
              </w:rPr>
              <w:t xml:space="preserve">This field specifies the NCGI, the globally unique identity of a cell in NR, of the associated TRP, as defined in TS 38.331 [35]. </w:t>
            </w:r>
          </w:p>
        </w:tc>
      </w:tr>
      <w:tr w:rsidR="009449D2" w:rsidRPr="00B15D13" w14:paraId="1DE60641"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39C9DC21" w14:textId="77777777" w:rsidR="009449D2" w:rsidRPr="00B15D13" w:rsidRDefault="009449D2" w:rsidP="00ED0864">
            <w:pPr>
              <w:pStyle w:val="TAL"/>
              <w:widowControl w:val="0"/>
              <w:rPr>
                <w:b/>
                <w:i/>
              </w:rPr>
            </w:pPr>
            <w:r w:rsidRPr="00B15D13">
              <w:rPr>
                <w:b/>
                <w:i/>
              </w:rPr>
              <w:t>nr-ARFCN</w:t>
            </w:r>
          </w:p>
          <w:p w14:paraId="100EABEB" w14:textId="77777777" w:rsidR="009449D2" w:rsidRPr="00B15D13" w:rsidRDefault="009449D2" w:rsidP="00ED0864">
            <w:pPr>
              <w:pStyle w:val="TAL"/>
              <w:widowControl w:val="0"/>
              <w:rPr>
                <w:lang w:eastAsia="zh-CN"/>
              </w:rPr>
            </w:pPr>
            <w:r w:rsidRPr="00B15D13">
              <w:rPr>
                <w:lang w:eastAsia="zh-CN"/>
              </w:rPr>
              <w:t>This field specifies the ARFCN of the TRP</w:t>
            </w:r>
            <w:r>
              <w:rPr>
                <w:lang w:eastAsia="zh-CN"/>
              </w:rPr>
              <w:t>'</w:t>
            </w:r>
            <w:r w:rsidRPr="00B15D13">
              <w:rPr>
                <w:lang w:eastAsia="zh-CN"/>
              </w:rPr>
              <w:t xml:space="preserve">s CD-SSB (as defined in TS 38.300 [47]) corresponding to </w:t>
            </w:r>
            <w:r w:rsidRPr="00B15D13">
              <w:rPr>
                <w:i/>
                <w:iCs/>
                <w:lang w:eastAsia="zh-CN"/>
              </w:rPr>
              <w:t>nr-</w:t>
            </w:r>
            <w:proofErr w:type="spellStart"/>
            <w:r w:rsidRPr="00B15D13">
              <w:rPr>
                <w:i/>
                <w:iCs/>
                <w:lang w:eastAsia="zh-CN"/>
              </w:rPr>
              <w:t>PhysCellID</w:t>
            </w:r>
            <w:proofErr w:type="spellEnd"/>
            <w:r w:rsidRPr="00B15D13">
              <w:rPr>
                <w:lang w:eastAsia="zh-CN"/>
              </w:rPr>
              <w:t xml:space="preserve"> associated with the </w:t>
            </w:r>
            <w:r w:rsidRPr="00B15D13">
              <w:rPr>
                <w:i/>
                <w:lang w:eastAsia="zh-CN"/>
              </w:rPr>
              <w:t>dl-PRS-ID</w:t>
            </w:r>
            <w:r w:rsidRPr="00B15D13">
              <w:rPr>
                <w:lang w:eastAsia="zh-CN"/>
              </w:rPr>
              <w:t>.</w:t>
            </w:r>
          </w:p>
        </w:tc>
      </w:tr>
      <w:tr w:rsidR="009449D2" w:rsidRPr="00B15D13" w14:paraId="4EE8EB1B"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C8AA1B7" w14:textId="77777777" w:rsidR="009449D2" w:rsidRPr="00B15D13" w:rsidRDefault="009449D2" w:rsidP="00ED0864">
            <w:pPr>
              <w:pStyle w:val="TAL"/>
              <w:widowControl w:val="0"/>
              <w:rPr>
                <w:b/>
                <w:i/>
              </w:rPr>
            </w:pPr>
            <w:r w:rsidRPr="00B15D13">
              <w:rPr>
                <w:b/>
                <w:i/>
              </w:rPr>
              <w:t>nr-SFN</w:t>
            </w:r>
          </w:p>
          <w:p w14:paraId="0D6AA281" w14:textId="77777777" w:rsidR="009449D2" w:rsidRPr="00B15D13" w:rsidRDefault="009449D2" w:rsidP="00ED0864">
            <w:pPr>
              <w:pStyle w:val="TAL"/>
              <w:widowControl w:val="0"/>
              <w:rPr>
                <w:lang w:eastAsia="zh-CN"/>
              </w:rPr>
            </w:pPr>
            <w:r w:rsidRPr="00B15D13">
              <w:rPr>
                <w:lang w:eastAsia="zh-CN"/>
              </w:rPr>
              <w:t>This field specifies the NR system frame number for the time stamp.</w:t>
            </w:r>
          </w:p>
        </w:tc>
      </w:tr>
      <w:tr w:rsidR="009449D2" w:rsidRPr="00B15D13" w14:paraId="75234705"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58904625" w14:textId="77777777" w:rsidR="009449D2" w:rsidRPr="00B15D13" w:rsidRDefault="009449D2" w:rsidP="00ED0864">
            <w:pPr>
              <w:pStyle w:val="TAL"/>
              <w:widowControl w:val="0"/>
              <w:rPr>
                <w:b/>
                <w:i/>
              </w:rPr>
            </w:pPr>
            <w:r w:rsidRPr="00B15D13">
              <w:rPr>
                <w:b/>
                <w:i/>
              </w:rPr>
              <w:t>nr-Slot</w:t>
            </w:r>
          </w:p>
          <w:p w14:paraId="31DFE364" w14:textId="77777777" w:rsidR="009449D2" w:rsidRPr="00B15D13" w:rsidRDefault="009449D2" w:rsidP="00ED0864">
            <w:pPr>
              <w:pStyle w:val="TAL"/>
              <w:widowControl w:val="0"/>
              <w:rPr>
                <w:lang w:eastAsia="zh-CN"/>
              </w:rPr>
            </w:pPr>
            <w:r w:rsidRPr="00B15D13">
              <w:rPr>
                <w:lang w:eastAsia="zh-CN"/>
              </w:rPr>
              <w:t xml:space="preserve">This field specifies the NR slot number within the NR system frame number indicated by </w:t>
            </w:r>
            <w:r w:rsidRPr="00B15D13">
              <w:rPr>
                <w:i/>
                <w:lang w:eastAsia="zh-CN"/>
              </w:rPr>
              <w:t>nr-SFN</w:t>
            </w:r>
            <w:r w:rsidRPr="00B15D13">
              <w:rPr>
                <w:lang w:eastAsia="zh-CN"/>
              </w:rPr>
              <w:t xml:space="preserve"> for the time stamp.</w:t>
            </w:r>
          </w:p>
        </w:tc>
      </w:tr>
      <w:tr w:rsidR="009449D2" w:rsidRPr="00B15D13" w14:paraId="4426A4D0" w14:textId="77777777" w:rsidTr="00ED0864">
        <w:trPr>
          <w:cantSplit/>
          <w:ins w:id="622" w:author="CATT" w:date="2023-09-02T15:24:00Z"/>
        </w:trPr>
        <w:tc>
          <w:tcPr>
            <w:tcW w:w="9639" w:type="dxa"/>
            <w:tcBorders>
              <w:top w:val="single" w:sz="4" w:space="0" w:color="808080"/>
              <w:left w:val="single" w:sz="4" w:space="0" w:color="808080"/>
              <w:bottom w:val="single" w:sz="4" w:space="0" w:color="808080"/>
              <w:right w:val="single" w:sz="4" w:space="0" w:color="808080"/>
            </w:tcBorders>
          </w:tcPr>
          <w:p w14:paraId="656886E5" w14:textId="4537D671" w:rsidR="009449D2" w:rsidRDefault="009449D2" w:rsidP="00ED0864">
            <w:pPr>
              <w:pStyle w:val="TAL"/>
              <w:widowControl w:val="0"/>
              <w:rPr>
                <w:ins w:id="623" w:author="CATT" w:date="2023-09-02T15:24:00Z"/>
                <w:b/>
                <w:i/>
                <w:lang w:eastAsia="zh-CN"/>
              </w:rPr>
            </w:pPr>
            <w:ins w:id="624" w:author="CATT" w:date="2023-09-02T15:24:00Z">
              <w:r w:rsidRPr="004803E0">
                <w:rPr>
                  <w:b/>
                  <w:i/>
                </w:rPr>
                <w:t>nr-</w:t>
              </w:r>
              <w:proofErr w:type="spellStart"/>
              <w:r w:rsidRPr="004803E0">
                <w:rPr>
                  <w:b/>
                  <w:i/>
                </w:rPr>
                <w:t>Symbol</w:t>
              </w:r>
            </w:ins>
            <w:ins w:id="625" w:author="CATT-RAN2#123bis-v2" w:date="2023-10-17T16:27:00Z">
              <w:r w:rsidR="0075397A">
                <w:rPr>
                  <w:rFonts w:hint="eastAsia"/>
                  <w:b/>
                  <w:i/>
                  <w:lang w:eastAsia="zh-CN"/>
                </w:rPr>
                <w:t>Index</w:t>
              </w:r>
            </w:ins>
            <w:proofErr w:type="spellEnd"/>
          </w:p>
          <w:p w14:paraId="760BF799" w14:textId="5CBF2FDE" w:rsidR="009449D2" w:rsidRPr="00B15D13" w:rsidRDefault="009449D2" w:rsidP="000F56CE">
            <w:pPr>
              <w:pStyle w:val="TAL"/>
              <w:widowControl w:val="0"/>
              <w:rPr>
                <w:ins w:id="626" w:author="CATT" w:date="2023-09-02T15:24:00Z"/>
                <w:b/>
                <w:i/>
                <w:lang w:eastAsia="zh-CN"/>
              </w:rPr>
            </w:pPr>
            <w:ins w:id="627" w:author="CATT" w:date="2023-09-02T15:24:00Z">
              <w:r w:rsidRPr="00B15D13">
                <w:rPr>
                  <w:lang w:eastAsia="zh-CN"/>
                </w:rPr>
                <w:t xml:space="preserve">This field specifies the NR </w:t>
              </w:r>
              <w:r>
                <w:rPr>
                  <w:rFonts w:hint="eastAsia"/>
                  <w:lang w:eastAsia="zh-CN"/>
                </w:rPr>
                <w:t xml:space="preserve">symbol </w:t>
              </w:r>
              <w:del w:id="628" w:author="CATT-RAN2#123bis-v2" w:date="2023-10-17T16:27:00Z">
                <w:r w:rsidDel="000F56CE">
                  <w:rPr>
                    <w:rFonts w:hint="eastAsia"/>
                    <w:lang w:eastAsia="zh-CN"/>
                  </w:rPr>
                  <w:delText>number</w:delText>
                </w:r>
              </w:del>
            </w:ins>
            <w:ins w:id="629" w:author="CATT-RAN2#123bis-v2" w:date="2023-10-17T16:27:00Z">
              <w:r w:rsidR="000F56CE">
                <w:rPr>
                  <w:rFonts w:hint="eastAsia"/>
                  <w:lang w:eastAsia="zh-CN"/>
                </w:rPr>
                <w:t>index</w:t>
              </w:r>
            </w:ins>
            <w:ins w:id="630" w:author="CATT" w:date="2023-09-02T15:24:00Z">
              <w:r w:rsidRPr="00B15D13">
                <w:rPr>
                  <w:lang w:eastAsia="zh-CN"/>
                </w:rPr>
                <w:t xml:space="preserve"> within the NR </w:t>
              </w:r>
              <w:r>
                <w:rPr>
                  <w:rFonts w:hint="eastAsia"/>
                  <w:lang w:eastAsia="zh-CN"/>
                </w:rPr>
                <w:t>slot</w:t>
              </w:r>
              <w:r w:rsidRPr="00B15D13">
                <w:rPr>
                  <w:lang w:eastAsia="zh-CN"/>
                </w:rPr>
                <w:t xml:space="preserve"> number indicated by </w:t>
              </w:r>
              <w:r w:rsidRPr="00B15D13">
                <w:rPr>
                  <w:i/>
                  <w:lang w:eastAsia="zh-CN"/>
                </w:rPr>
                <w:t>nr-</w:t>
              </w:r>
            </w:ins>
            <w:ins w:id="631" w:author="CATT" w:date="2023-09-02T15:25:00Z">
              <w:r w:rsidRPr="004803E0">
                <w:rPr>
                  <w:i/>
                  <w:lang w:eastAsia="zh-CN"/>
                </w:rPr>
                <w:t xml:space="preserve">Slot </w:t>
              </w:r>
            </w:ins>
            <w:ins w:id="632" w:author="CATT" w:date="2023-09-02T15:24:00Z">
              <w:r w:rsidRPr="00B15D13">
                <w:rPr>
                  <w:lang w:eastAsia="zh-CN"/>
                </w:rPr>
                <w:t>for the time stamp.</w:t>
              </w:r>
            </w:ins>
          </w:p>
        </w:tc>
      </w:tr>
    </w:tbl>
    <w:p w14:paraId="3A3A0DB5" w14:textId="77777777" w:rsidR="009449D2" w:rsidRDefault="009449D2" w:rsidP="003128B6">
      <w:pPr>
        <w:rPr>
          <w:lang w:eastAsia="zh-CN"/>
        </w:rPr>
      </w:pPr>
    </w:p>
    <w:p w14:paraId="6A733FF8" w14:textId="77777777" w:rsidR="009449D2" w:rsidRDefault="009449D2"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7BB67A3" w14:textId="77777777" w:rsidR="009449D2" w:rsidRPr="00B15D13" w:rsidRDefault="009449D2" w:rsidP="009449D2">
      <w:pPr>
        <w:pStyle w:val="4"/>
        <w:rPr>
          <w:i/>
          <w:iCs/>
          <w:noProof/>
        </w:rPr>
      </w:pPr>
      <w:bookmarkStart w:id="633" w:name="_Toc46486434"/>
      <w:bookmarkStart w:id="634" w:name="_Toc52546779"/>
      <w:bookmarkStart w:id="635" w:name="_Toc52547309"/>
      <w:bookmarkStart w:id="636" w:name="_Toc52547839"/>
      <w:bookmarkStart w:id="637" w:name="_Toc52548369"/>
      <w:bookmarkStart w:id="638" w:name="_Toc139050924"/>
      <w:r w:rsidRPr="00B15D13">
        <w:rPr>
          <w:i/>
          <w:iCs/>
        </w:rPr>
        <w:t>–</w:t>
      </w:r>
      <w:r w:rsidRPr="00B15D13">
        <w:rPr>
          <w:i/>
          <w:iCs/>
        </w:rPr>
        <w:tab/>
      </w:r>
      <w:r w:rsidRPr="00B15D13">
        <w:rPr>
          <w:i/>
          <w:iCs/>
          <w:noProof/>
        </w:rPr>
        <w:t>NR-UL-SRS-Capability</w:t>
      </w:r>
      <w:bookmarkEnd w:id="633"/>
      <w:bookmarkEnd w:id="634"/>
      <w:bookmarkEnd w:id="635"/>
      <w:bookmarkEnd w:id="636"/>
      <w:bookmarkEnd w:id="637"/>
      <w:bookmarkEnd w:id="638"/>
    </w:p>
    <w:p w14:paraId="3B83907D" w14:textId="77777777" w:rsidR="009449D2" w:rsidRPr="00B15D13" w:rsidRDefault="009449D2" w:rsidP="009449D2">
      <w:pPr>
        <w:keepLines/>
      </w:pPr>
      <w:r w:rsidRPr="00B15D13">
        <w:t xml:space="preserve">The IE </w:t>
      </w:r>
      <w:r w:rsidRPr="00B15D13">
        <w:rPr>
          <w:i/>
          <w:noProof/>
        </w:rPr>
        <w:t xml:space="preserve">NR-UL-SRS-Capability </w:t>
      </w:r>
      <w:r w:rsidRPr="00B15D13">
        <w:rPr>
          <w:noProof/>
        </w:rPr>
        <w:t>defines the UE uplink SRS capability.</w:t>
      </w:r>
    </w:p>
    <w:p w14:paraId="00AA4644" w14:textId="0238BEC8" w:rsidR="009449D2" w:rsidRPr="009449D2" w:rsidRDefault="008D5C89" w:rsidP="009449D2">
      <w:pPr>
        <w:rPr>
          <w:ins w:id="639" w:author="CATT" w:date="2023-09-02T14:17:00Z"/>
          <w:lang w:eastAsia="zh-CN"/>
        </w:rPr>
      </w:pPr>
      <w:ins w:id="640" w:author="CATT-RAN2#123bis-v2" w:date="2023-10-19T17:24:00Z">
        <w:r>
          <w:rPr>
            <w:rFonts w:hint="eastAsia"/>
            <w:lang w:eastAsia="zh-CN"/>
          </w:rPr>
          <w:lastRenderedPageBreak/>
          <w:t>**********skip the unchanged part****************************</w:t>
        </w:r>
      </w:ins>
    </w:p>
    <w:p w14:paraId="1F564452" w14:textId="77777777" w:rsidR="009449D2" w:rsidRPr="00B15D13" w:rsidRDefault="009449D2" w:rsidP="009449D2">
      <w:pPr>
        <w:pStyle w:val="4"/>
        <w:rPr>
          <w:ins w:id="641" w:author="CATT" w:date="2023-09-02T14:17:00Z"/>
          <w:i/>
          <w:iCs/>
          <w:noProof/>
        </w:rPr>
      </w:pPr>
      <w:ins w:id="642" w:author="CATT" w:date="2023-09-02T14:17:00Z">
        <w:r w:rsidRPr="00B15D13">
          <w:rPr>
            <w:i/>
            <w:iCs/>
          </w:rPr>
          <w:t>–</w:t>
        </w:r>
        <w:r w:rsidRPr="00B15D13">
          <w:rPr>
            <w:i/>
            <w:iCs/>
          </w:rPr>
          <w:tab/>
        </w:r>
        <w:r w:rsidRPr="00B15D13">
          <w:rPr>
            <w:i/>
            <w:iCs/>
            <w:noProof/>
          </w:rPr>
          <w:t>NR-</w:t>
        </w:r>
        <w:r>
          <w:rPr>
            <w:rFonts w:hint="eastAsia"/>
            <w:i/>
            <w:iCs/>
            <w:noProof/>
            <w:lang w:eastAsia="zh-CN"/>
          </w:rPr>
          <w:t>Phase</w:t>
        </w:r>
        <w:r w:rsidRPr="00B15D13">
          <w:rPr>
            <w:i/>
            <w:iCs/>
            <w:noProof/>
          </w:rPr>
          <w:t>Quality</w:t>
        </w:r>
      </w:ins>
    </w:p>
    <w:p w14:paraId="4B87B84F" w14:textId="77777777" w:rsidR="009449D2" w:rsidRDefault="009449D2" w:rsidP="009449D2">
      <w:pPr>
        <w:keepLines/>
        <w:rPr>
          <w:noProof/>
          <w:lang w:eastAsia="zh-CN"/>
        </w:rPr>
      </w:pPr>
      <w:ins w:id="643" w:author="CATT" w:date="2023-09-02T14:17:00Z">
        <w:r w:rsidRPr="00B15D13">
          <w:t xml:space="preserve">The IE </w:t>
        </w:r>
        <w:r w:rsidRPr="00B15D13">
          <w:rPr>
            <w:i/>
            <w:noProof/>
          </w:rPr>
          <w:t>NR-</w:t>
        </w:r>
        <w:r>
          <w:rPr>
            <w:rFonts w:hint="eastAsia"/>
            <w:i/>
            <w:noProof/>
            <w:lang w:eastAsia="zh-CN"/>
          </w:rPr>
          <w:t>Phase</w:t>
        </w:r>
        <w:r w:rsidRPr="00B15D13">
          <w:rPr>
            <w:i/>
            <w:noProof/>
          </w:rPr>
          <w:t xml:space="preserve">Quality </w:t>
        </w:r>
        <w:r w:rsidRPr="00B15D13">
          <w:rPr>
            <w:noProof/>
          </w:rPr>
          <w:t>defines the quality of</w:t>
        </w:r>
        <w:r>
          <w:rPr>
            <w:noProof/>
          </w:rPr>
          <w:t xml:space="preserve"> </w:t>
        </w:r>
        <w:r>
          <w:rPr>
            <w:rFonts w:hint="eastAsia"/>
            <w:noProof/>
            <w:lang w:eastAsia="zh-CN"/>
          </w:rPr>
          <w:t xml:space="preserve">the phase for </w:t>
        </w:r>
      </w:ins>
      <w:ins w:id="644" w:author="CATT" w:date="2023-09-02T14:18:00Z">
        <w:r w:rsidRPr="005D54A5">
          <w:rPr>
            <w:noProof/>
            <w:lang w:eastAsia="zh-CN"/>
          </w:rPr>
          <w:t>RSCP/RSCPD measurements</w:t>
        </w:r>
      </w:ins>
      <w:ins w:id="645" w:author="CATT" w:date="2023-09-02T14:17:00Z">
        <w:r w:rsidRPr="00B15D13">
          <w:rPr>
            <w:noProof/>
          </w:rPr>
          <w:t>.</w:t>
        </w:r>
      </w:ins>
    </w:p>
    <w:p w14:paraId="468B6F61" w14:textId="77777777" w:rsidR="00D02283" w:rsidRPr="00B15D13" w:rsidRDefault="00D02283" w:rsidP="00D02283">
      <w:pPr>
        <w:rPr>
          <w:ins w:id="646" w:author="CATT" w:date="2023-09-02T14:17:00Z"/>
          <w:lang w:eastAsia="zh-CN"/>
        </w:rPr>
      </w:pPr>
      <w:ins w:id="647" w:author="CATT" w:date="2023-09-20T15:15:00Z">
        <w:r>
          <w:rPr>
            <w:rFonts w:hint="eastAsia"/>
            <w:lang w:eastAsia="zh-CN"/>
          </w:rPr>
          <w:t xml:space="preserve">Editor Notes: the value of </w:t>
        </w:r>
        <w:proofErr w:type="spellStart"/>
        <w:r>
          <w:rPr>
            <w:rFonts w:hint="eastAsia"/>
            <w:snapToGrid w:val="0"/>
            <w:lang w:eastAsia="zh-CN"/>
          </w:rPr>
          <w:t>Phase</w:t>
        </w:r>
        <w:r>
          <w:rPr>
            <w:snapToGrid w:val="0"/>
          </w:rPr>
          <w:t>Quality</w:t>
        </w:r>
        <w:proofErr w:type="spellEnd"/>
        <w:r>
          <w:rPr>
            <w:rFonts w:hint="eastAsia"/>
            <w:snapToGrid w:val="0"/>
            <w:lang w:eastAsia="zh-CN"/>
          </w:rPr>
          <w:t xml:space="preserve"> is FFS, waiting for the further input from RAN1 and RAN4.</w:t>
        </w:r>
      </w:ins>
    </w:p>
    <w:p w14:paraId="30B68EB9" w14:textId="77777777" w:rsidR="009449D2" w:rsidRPr="00B15D13" w:rsidRDefault="009449D2" w:rsidP="009449D2">
      <w:pPr>
        <w:pStyle w:val="PL"/>
        <w:shd w:val="clear" w:color="auto" w:fill="E6E6E6"/>
        <w:rPr>
          <w:ins w:id="648" w:author="CATT" w:date="2023-09-02T14:17:00Z"/>
        </w:rPr>
      </w:pPr>
      <w:ins w:id="649" w:author="CATT" w:date="2023-09-02T14:17:00Z">
        <w:r w:rsidRPr="00B15D13">
          <w:t>-- ASN1START</w:t>
        </w:r>
      </w:ins>
    </w:p>
    <w:p w14:paraId="668E0D2C" w14:textId="77777777" w:rsidR="009449D2" w:rsidRPr="00B15D13" w:rsidRDefault="009449D2" w:rsidP="009449D2">
      <w:pPr>
        <w:pStyle w:val="PL"/>
        <w:shd w:val="clear" w:color="auto" w:fill="E6E6E6"/>
        <w:rPr>
          <w:ins w:id="650" w:author="CATT" w:date="2023-09-02T14:17:00Z"/>
        </w:rPr>
      </w:pPr>
    </w:p>
    <w:p w14:paraId="729C3323" w14:textId="77777777" w:rsidR="009449D2" w:rsidRPr="00B15D13" w:rsidRDefault="009449D2" w:rsidP="009449D2">
      <w:pPr>
        <w:pStyle w:val="PL"/>
        <w:shd w:val="clear" w:color="auto" w:fill="E6E6E6"/>
        <w:rPr>
          <w:ins w:id="651" w:author="CATT" w:date="2023-09-02T14:17:00Z"/>
        </w:rPr>
      </w:pPr>
      <w:ins w:id="652" w:author="CATT" w:date="2023-09-02T14:17:00Z">
        <w:r w:rsidRPr="00B15D13">
          <w:rPr>
            <w:snapToGrid w:val="0"/>
          </w:rPr>
          <w:t>NR-</w:t>
        </w:r>
      </w:ins>
      <w:ins w:id="653" w:author="CATT" w:date="2023-09-02T14:18:00Z">
        <w:r>
          <w:rPr>
            <w:rFonts w:hint="eastAsia"/>
            <w:snapToGrid w:val="0"/>
            <w:lang w:eastAsia="zh-CN"/>
          </w:rPr>
          <w:t>Phase</w:t>
        </w:r>
      </w:ins>
      <w:ins w:id="654" w:author="CATT" w:date="2023-09-02T14:17:00Z">
        <w:r>
          <w:rPr>
            <w:snapToGrid w:val="0"/>
          </w:rPr>
          <w:t>Quality-r1</w:t>
        </w:r>
      </w:ins>
      <w:ins w:id="655" w:author="CATT" w:date="2023-09-02T14:18:00Z">
        <w:r>
          <w:rPr>
            <w:rFonts w:hint="eastAsia"/>
            <w:snapToGrid w:val="0"/>
            <w:lang w:eastAsia="zh-CN"/>
          </w:rPr>
          <w:t>8</w:t>
        </w:r>
      </w:ins>
      <w:ins w:id="656" w:author="CATT" w:date="2023-09-02T14:17:00Z">
        <w:r w:rsidRPr="00B15D13">
          <w:rPr>
            <w:snapToGrid w:val="0"/>
          </w:rPr>
          <w:t xml:space="preserve"> </w:t>
        </w:r>
        <w:r w:rsidRPr="00B15D13">
          <w:t>::= SEQUENCE {</w:t>
        </w:r>
      </w:ins>
    </w:p>
    <w:p w14:paraId="6D62C3F7" w14:textId="17140FE9" w:rsidR="009449D2" w:rsidRPr="00B15D13" w:rsidRDefault="009449D2" w:rsidP="009449D2">
      <w:pPr>
        <w:pStyle w:val="PL"/>
        <w:shd w:val="clear" w:color="auto" w:fill="E6E6E6"/>
        <w:rPr>
          <w:ins w:id="657" w:author="CATT" w:date="2023-09-02T14:17:00Z"/>
        </w:rPr>
      </w:pPr>
      <w:ins w:id="658" w:author="CATT" w:date="2023-09-02T14:17:00Z">
        <w:r w:rsidRPr="00B15D13">
          <w:tab/>
        </w:r>
      </w:ins>
      <w:ins w:id="659" w:author="CATT" w:date="2023-09-02T14:18:00Z">
        <w:r>
          <w:rPr>
            <w:rFonts w:hint="eastAsia"/>
            <w:lang w:eastAsia="zh-CN"/>
          </w:rPr>
          <w:t>phase</w:t>
        </w:r>
      </w:ins>
      <w:ins w:id="660" w:author="CATT" w:date="2023-09-02T14:17:00Z">
        <w:r>
          <w:t>QualityValue-r1</w:t>
        </w:r>
      </w:ins>
      <w:ins w:id="661" w:author="CATT" w:date="2023-09-02T14:18:00Z">
        <w:r>
          <w:rPr>
            <w:rFonts w:hint="eastAsia"/>
            <w:lang w:eastAsia="zh-CN"/>
          </w:rPr>
          <w:t>8</w:t>
        </w:r>
      </w:ins>
      <w:ins w:id="662" w:author="CATT" w:date="2023-09-02T14:17:00Z">
        <w:r w:rsidRPr="00B15D13">
          <w:tab/>
        </w:r>
        <w:r w:rsidRPr="00B15D13">
          <w:tab/>
        </w:r>
        <w:r w:rsidRPr="00B15D13">
          <w:tab/>
        </w:r>
      </w:ins>
      <w:ins w:id="663" w:author="CATT" w:date="2023-09-02T14:18:00Z">
        <w:del w:id="664" w:author="CATT-RAN2#123bis-v2" w:date="2023-10-25T17:28:00Z">
          <w:r w:rsidDel="00921F9A">
            <w:rPr>
              <w:rFonts w:hint="eastAsia"/>
              <w:lang w:eastAsia="zh-CN"/>
            </w:rPr>
            <w:delText xml:space="preserve">FFS </w:delText>
          </w:r>
        </w:del>
      </w:ins>
      <w:ins w:id="665" w:author="CATT" w:date="2023-09-02T14:17:00Z">
        <w:r w:rsidRPr="00B15D13">
          <w:rPr>
            <w:snapToGrid w:val="0"/>
          </w:rPr>
          <w:t>INTEGER (0..31),</w:t>
        </w:r>
      </w:ins>
    </w:p>
    <w:p w14:paraId="0104DD7C" w14:textId="2FF19267" w:rsidR="009449D2" w:rsidRPr="00B15D13" w:rsidRDefault="009449D2" w:rsidP="009449D2">
      <w:pPr>
        <w:pStyle w:val="PL"/>
        <w:shd w:val="clear" w:color="auto" w:fill="E6E6E6"/>
        <w:rPr>
          <w:ins w:id="666" w:author="CATT" w:date="2023-09-02T14:17:00Z"/>
          <w:snapToGrid w:val="0"/>
        </w:rPr>
      </w:pPr>
      <w:ins w:id="667" w:author="CATT" w:date="2023-09-02T14:17:00Z">
        <w:r w:rsidRPr="00B15D13">
          <w:rPr>
            <w:snapToGrid w:val="0"/>
          </w:rPr>
          <w:tab/>
        </w:r>
      </w:ins>
      <w:ins w:id="668" w:author="CATT" w:date="2023-09-02T14:18:00Z">
        <w:r>
          <w:rPr>
            <w:rFonts w:hint="eastAsia"/>
            <w:snapToGrid w:val="0"/>
            <w:lang w:eastAsia="zh-CN"/>
          </w:rPr>
          <w:t>phase</w:t>
        </w:r>
      </w:ins>
      <w:ins w:id="669" w:author="CATT" w:date="2023-09-02T14:17:00Z">
        <w:r w:rsidRPr="00B15D13">
          <w:rPr>
            <w:snapToGrid w:val="0"/>
          </w:rPr>
          <w:t>QualityResolution-r1</w:t>
        </w:r>
      </w:ins>
      <w:ins w:id="670" w:author="CATT" w:date="2023-09-02T14:18:00Z">
        <w:r>
          <w:rPr>
            <w:rFonts w:hint="eastAsia"/>
            <w:snapToGrid w:val="0"/>
            <w:lang w:eastAsia="zh-CN"/>
          </w:rPr>
          <w:t>8</w:t>
        </w:r>
      </w:ins>
      <w:ins w:id="671" w:author="CATT" w:date="2023-09-02T14:17:00Z">
        <w:r w:rsidRPr="00B15D13">
          <w:rPr>
            <w:snapToGrid w:val="0"/>
          </w:rPr>
          <w:tab/>
        </w:r>
        <w:r w:rsidRPr="00B15D13">
          <w:rPr>
            <w:snapToGrid w:val="0"/>
          </w:rPr>
          <w:tab/>
        </w:r>
      </w:ins>
      <w:ins w:id="672" w:author="CATT" w:date="2023-09-02T14:18:00Z">
        <w:del w:id="673" w:author="CATT-RAN2#123bis-v2" w:date="2023-10-25T17:28:00Z">
          <w:r w:rsidDel="00921F9A">
            <w:rPr>
              <w:rFonts w:hint="eastAsia"/>
              <w:snapToGrid w:val="0"/>
              <w:lang w:eastAsia="zh-CN"/>
            </w:rPr>
            <w:delText xml:space="preserve">FFS </w:delText>
          </w:r>
        </w:del>
      </w:ins>
      <w:ins w:id="674" w:author="CATT" w:date="2023-09-02T14:17:00Z">
        <w:r w:rsidRPr="00B15D13">
          <w:t>ENUMERATED {mdot1, m1, m10, m30, ...}</w:t>
        </w:r>
        <w:r w:rsidRPr="00B15D13">
          <w:rPr>
            <w:snapToGrid w:val="0"/>
          </w:rPr>
          <w:t>,</w:t>
        </w:r>
      </w:ins>
    </w:p>
    <w:p w14:paraId="32B1902D" w14:textId="77777777" w:rsidR="009449D2" w:rsidRPr="00B15D13" w:rsidRDefault="009449D2" w:rsidP="009449D2">
      <w:pPr>
        <w:pStyle w:val="PL"/>
        <w:shd w:val="clear" w:color="auto" w:fill="E6E6E6"/>
        <w:rPr>
          <w:ins w:id="675" w:author="CATT" w:date="2023-09-02T14:17:00Z"/>
          <w:snapToGrid w:val="0"/>
        </w:rPr>
      </w:pPr>
      <w:ins w:id="676" w:author="CATT" w:date="2023-09-02T14:17:00Z">
        <w:r w:rsidRPr="00B15D13">
          <w:rPr>
            <w:snapToGrid w:val="0"/>
          </w:rPr>
          <w:tab/>
          <w:t>...</w:t>
        </w:r>
      </w:ins>
    </w:p>
    <w:p w14:paraId="60F4D5AE" w14:textId="77777777" w:rsidR="009449D2" w:rsidRPr="00B15D13" w:rsidRDefault="009449D2" w:rsidP="009449D2">
      <w:pPr>
        <w:pStyle w:val="PL"/>
        <w:shd w:val="clear" w:color="auto" w:fill="E6E6E6"/>
        <w:rPr>
          <w:ins w:id="677" w:author="CATT" w:date="2023-09-02T14:17:00Z"/>
        </w:rPr>
      </w:pPr>
      <w:ins w:id="678" w:author="CATT" w:date="2023-09-02T14:17:00Z">
        <w:r w:rsidRPr="00B15D13">
          <w:t>}</w:t>
        </w:r>
      </w:ins>
    </w:p>
    <w:p w14:paraId="2BB6568E" w14:textId="77777777" w:rsidR="009449D2" w:rsidRPr="00B15D13" w:rsidRDefault="009449D2" w:rsidP="009449D2">
      <w:pPr>
        <w:pStyle w:val="PL"/>
        <w:shd w:val="clear" w:color="auto" w:fill="E6E6E6"/>
        <w:rPr>
          <w:ins w:id="679" w:author="CATT" w:date="2023-09-02T14:17:00Z"/>
        </w:rPr>
      </w:pPr>
    </w:p>
    <w:p w14:paraId="0D235BC2" w14:textId="77777777" w:rsidR="009449D2" w:rsidRPr="00B15D13" w:rsidRDefault="009449D2" w:rsidP="009449D2">
      <w:pPr>
        <w:pStyle w:val="PL"/>
        <w:shd w:val="clear" w:color="auto" w:fill="E6E6E6"/>
        <w:rPr>
          <w:ins w:id="680" w:author="CATT" w:date="2023-09-02T14:17:00Z"/>
        </w:rPr>
      </w:pPr>
      <w:ins w:id="681" w:author="CATT" w:date="2023-09-02T14:17:00Z">
        <w:r w:rsidRPr="00B15D13">
          <w:t>-- ASN1STOP</w:t>
        </w:r>
      </w:ins>
    </w:p>
    <w:p w14:paraId="2083D09C" w14:textId="77777777" w:rsidR="009449D2" w:rsidRPr="00B15D13" w:rsidRDefault="009449D2" w:rsidP="009449D2">
      <w:pPr>
        <w:rPr>
          <w:ins w:id="682" w:author="CATT" w:date="2023-09-02T14:1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5BA6E6CB" w14:textId="77777777" w:rsidTr="00ED0864">
        <w:trPr>
          <w:cantSplit/>
          <w:tblHeader/>
          <w:ins w:id="683" w:author="CATT" w:date="2023-09-02T14:17:00Z"/>
        </w:trPr>
        <w:tc>
          <w:tcPr>
            <w:tcW w:w="9639" w:type="dxa"/>
          </w:tcPr>
          <w:p w14:paraId="7BE6ADCF" w14:textId="77777777" w:rsidR="009449D2" w:rsidRPr="00B15D13" w:rsidRDefault="009449D2" w:rsidP="00ED0864">
            <w:pPr>
              <w:pStyle w:val="TAH"/>
              <w:keepNext w:val="0"/>
              <w:keepLines w:val="0"/>
              <w:widowControl w:val="0"/>
              <w:rPr>
                <w:ins w:id="684" w:author="CATT" w:date="2023-09-02T14:17:00Z"/>
              </w:rPr>
            </w:pPr>
            <w:ins w:id="685" w:author="CATT" w:date="2023-09-02T14:17:00Z">
              <w:r w:rsidRPr="00B15D13">
                <w:rPr>
                  <w:i/>
                  <w:noProof/>
                </w:rPr>
                <w:t>NR-</w:t>
              </w:r>
            </w:ins>
            <w:ins w:id="686" w:author="CATT" w:date="2023-09-02T14:19:00Z">
              <w:r>
                <w:rPr>
                  <w:rFonts w:hint="eastAsia"/>
                  <w:i/>
                  <w:noProof/>
                  <w:lang w:eastAsia="zh-CN"/>
                </w:rPr>
                <w:t>Phase</w:t>
              </w:r>
            </w:ins>
            <w:ins w:id="687" w:author="CATT" w:date="2023-09-02T14:17:00Z">
              <w:r w:rsidRPr="00B15D13">
                <w:rPr>
                  <w:i/>
                  <w:noProof/>
                </w:rPr>
                <w:t xml:space="preserve">Quality </w:t>
              </w:r>
              <w:r w:rsidRPr="00B15D13">
                <w:rPr>
                  <w:iCs/>
                  <w:noProof/>
                </w:rPr>
                <w:t>field descriptions</w:t>
              </w:r>
            </w:ins>
          </w:p>
        </w:tc>
      </w:tr>
      <w:tr w:rsidR="009449D2" w:rsidRPr="00B15D13" w14:paraId="00BE8C37" w14:textId="77777777" w:rsidTr="00ED0864">
        <w:trPr>
          <w:cantSplit/>
          <w:ins w:id="688" w:author="CATT" w:date="2023-09-02T14:17:00Z"/>
        </w:trPr>
        <w:tc>
          <w:tcPr>
            <w:tcW w:w="9639" w:type="dxa"/>
          </w:tcPr>
          <w:p w14:paraId="2CF0D8AF" w14:textId="77777777" w:rsidR="009449D2" w:rsidRPr="00B15D13" w:rsidRDefault="009449D2" w:rsidP="00ED0864">
            <w:pPr>
              <w:pStyle w:val="TAL"/>
              <w:rPr>
                <w:ins w:id="689" w:author="CATT" w:date="2023-09-02T14:17:00Z"/>
                <w:szCs w:val="22"/>
                <w:lang w:eastAsia="ja-JP"/>
              </w:rPr>
            </w:pPr>
            <w:proofErr w:type="spellStart"/>
            <w:ins w:id="690" w:author="CATT" w:date="2023-09-02T14:19:00Z">
              <w:r>
                <w:rPr>
                  <w:rFonts w:hint="eastAsia"/>
                  <w:b/>
                  <w:i/>
                  <w:szCs w:val="22"/>
                  <w:lang w:eastAsia="zh-CN"/>
                </w:rPr>
                <w:t>phase</w:t>
              </w:r>
            </w:ins>
            <w:ins w:id="691" w:author="CATT" w:date="2023-09-02T14:17:00Z">
              <w:r w:rsidRPr="00B15D13">
                <w:rPr>
                  <w:b/>
                  <w:i/>
                  <w:szCs w:val="22"/>
                  <w:lang w:eastAsia="ja-JP"/>
                </w:rPr>
                <w:t>QualityValue</w:t>
              </w:r>
              <w:proofErr w:type="spellEnd"/>
            </w:ins>
          </w:p>
          <w:p w14:paraId="2EB56A5F" w14:textId="77777777" w:rsidR="009449D2" w:rsidRPr="00B15D13" w:rsidRDefault="009449D2" w:rsidP="00ED0864">
            <w:pPr>
              <w:pStyle w:val="TAL"/>
              <w:widowControl w:val="0"/>
              <w:rPr>
                <w:ins w:id="692" w:author="CATT" w:date="2023-09-02T14:17:00Z"/>
              </w:rPr>
            </w:pPr>
            <w:ins w:id="693" w:author="CATT" w:date="2023-09-02T14:17:00Z">
              <w:r w:rsidRPr="00B15D13">
                <w:rPr>
                  <w:szCs w:val="22"/>
                  <w:lang w:eastAsia="ja-JP"/>
                </w:rPr>
                <w:t xml:space="preserve">This field provides an estimate of uncertainty of the </w:t>
              </w:r>
            </w:ins>
            <w:ins w:id="694" w:author="CATT" w:date="2023-09-02T14:19:00Z">
              <w:r>
                <w:rPr>
                  <w:rFonts w:hint="eastAsia"/>
                  <w:szCs w:val="22"/>
                  <w:lang w:eastAsia="zh-CN"/>
                </w:rPr>
                <w:t>phase</w:t>
              </w:r>
            </w:ins>
            <w:ins w:id="695" w:author="CATT" w:date="2023-09-02T14:17:00Z">
              <w:r w:rsidRPr="00B15D13">
                <w:rPr>
                  <w:szCs w:val="22"/>
                  <w:lang w:eastAsia="ja-JP"/>
                </w:rPr>
                <w:t xml:space="preserve"> value for which the IE </w:t>
              </w:r>
              <w:r w:rsidRPr="00B15D13">
                <w:rPr>
                  <w:i/>
                  <w:noProof/>
                </w:rPr>
                <w:t>NR-</w:t>
              </w:r>
            </w:ins>
            <w:ins w:id="696" w:author="CATT" w:date="2023-09-02T14:19:00Z">
              <w:r>
                <w:rPr>
                  <w:rFonts w:hint="eastAsia"/>
                  <w:i/>
                  <w:noProof/>
                  <w:lang w:eastAsia="zh-CN"/>
                </w:rPr>
                <w:t>Phase</w:t>
              </w:r>
            </w:ins>
            <w:ins w:id="697" w:author="CATT" w:date="2023-09-02T14:17:00Z">
              <w:r w:rsidRPr="00B15D13">
                <w:rPr>
                  <w:i/>
                  <w:noProof/>
                </w:rPr>
                <w:t xml:space="preserve">Quality </w:t>
              </w:r>
              <w:r w:rsidRPr="00B15D13">
                <w:rPr>
                  <w:iCs/>
                  <w:noProof/>
                </w:rPr>
                <w:t xml:space="preserve">is provided in </w:t>
              </w:r>
              <w:r w:rsidRPr="005E2D37">
                <w:rPr>
                  <w:iCs/>
                  <w:noProof/>
                </w:rPr>
                <w:t>units of metres</w:t>
              </w:r>
            </w:ins>
            <w:ins w:id="698" w:author="CATT" w:date="2023-09-20T15:11:00Z">
              <w:r w:rsidRPr="005E2D37">
                <w:rPr>
                  <w:rFonts w:hint="eastAsia"/>
                  <w:iCs/>
                  <w:noProof/>
                  <w:lang w:eastAsia="zh-CN"/>
                </w:rPr>
                <w:t>(FFS)</w:t>
              </w:r>
            </w:ins>
            <w:ins w:id="699" w:author="CATT" w:date="2023-09-02T14:17:00Z">
              <w:r w:rsidRPr="005E2D37">
                <w:rPr>
                  <w:szCs w:val="22"/>
                  <w:lang w:eastAsia="ja-JP"/>
                </w:rPr>
                <w:t>.</w:t>
              </w:r>
            </w:ins>
          </w:p>
        </w:tc>
      </w:tr>
      <w:tr w:rsidR="009449D2" w:rsidRPr="00B15D13" w14:paraId="74CFD002" w14:textId="77777777" w:rsidTr="00ED0864">
        <w:trPr>
          <w:cantSplit/>
          <w:ins w:id="700" w:author="CATT" w:date="2023-09-02T14:17:00Z"/>
        </w:trPr>
        <w:tc>
          <w:tcPr>
            <w:tcW w:w="9639" w:type="dxa"/>
          </w:tcPr>
          <w:p w14:paraId="2915DB52" w14:textId="77777777" w:rsidR="009449D2" w:rsidRPr="00B15D13" w:rsidRDefault="009449D2" w:rsidP="00ED0864">
            <w:pPr>
              <w:pStyle w:val="TAL"/>
              <w:rPr>
                <w:ins w:id="701" w:author="CATT" w:date="2023-09-02T14:17:00Z"/>
                <w:szCs w:val="22"/>
                <w:lang w:eastAsia="ja-JP"/>
              </w:rPr>
            </w:pPr>
            <w:proofErr w:type="spellStart"/>
            <w:ins w:id="702" w:author="CATT" w:date="2023-09-02T14:19:00Z">
              <w:r>
                <w:rPr>
                  <w:rFonts w:hint="eastAsia"/>
                  <w:b/>
                  <w:i/>
                  <w:szCs w:val="22"/>
                  <w:lang w:eastAsia="zh-CN"/>
                </w:rPr>
                <w:t>phase</w:t>
              </w:r>
            </w:ins>
            <w:ins w:id="703" w:author="CATT" w:date="2023-09-02T14:17:00Z">
              <w:r w:rsidRPr="00B15D13">
                <w:rPr>
                  <w:b/>
                  <w:i/>
                  <w:szCs w:val="22"/>
                  <w:lang w:eastAsia="ja-JP"/>
                </w:rPr>
                <w:t>QualityResolution</w:t>
              </w:r>
              <w:proofErr w:type="spellEnd"/>
            </w:ins>
          </w:p>
          <w:p w14:paraId="468B9B40" w14:textId="77777777" w:rsidR="009449D2" w:rsidRPr="00B15D13" w:rsidRDefault="009449D2" w:rsidP="00ED0864">
            <w:pPr>
              <w:pStyle w:val="TAL"/>
              <w:widowControl w:val="0"/>
              <w:rPr>
                <w:ins w:id="704" w:author="CATT" w:date="2023-09-02T14:17:00Z"/>
                <w:lang w:eastAsia="zh-CN"/>
              </w:rPr>
            </w:pPr>
            <w:ins w:id="705" w:author="CATT" w:date="2023-09-02T14:17:00Z">
              <w:r w:rsidRPr="00B15D13">
                <w:rPr>
                  <w:szCs w:val="22"/>
                  <w:lang w:eastAsia="ja-JP"/>
                </w:rPr>
                <w:t xml:space="preserve">This field provides the resolution used in the </w:t>
              </w:r>
            </w:ins>
            <w:proofErr w:type="spellStart"/>
            <w:ins w:id="706" w:author="CATT" w:date="2023-09-02T14:19:00Z">
              <w:r>
                <w:rPr>
                  <w:rFonts w:hint="eastAsia"/>
                  <w:i/>
                  <w:iCs/>
                  <w:lang w:eastAsia="zh-CN"/>
                </w:rPr>
                <w:t>phase</w:t>
              </w:r>
            </w:ins>
            <w:ins w:id="707" w:author="CATT" w:date="2023-09-02T14:17:00Z">
              <w:r w:rsidRPr="00B15D13">
                <w:rPr>
                  <w:i/>
                  <w:iCs/>
                </w:rPr>
                <w:t>QualityValue</w:t>
              </w:r>
              <w:proofErr w:type="spellEnd"/>
              <w:r w:rsidRPr="00B15D13">
                <w:rPr>
                  <w:szCs w:val="22"/>
                  <w:lang w:eastAsia="ja-JP"/>
                </w:rPr>
                <w:t xml:space="preserve"> field. </w:t>
              </w:r>
              <w:r w:rsidRPr="005E2D37">
                <w:rPr>
                  <w:szCs w:val="22"/>
                  <w:lang w:eastAsia="ja-JP"/>
                </w:rPr>
                <w:t xml:space="preserve">Enumerated values </w:t>
              </w:r>
              <w:r w:rsidRPr="005E2D37">
                <w:rPr>
                  <w:i/>
                  <w:iCs/>
                </w:rPr>
                <w:t>mdot1</w:t>
              </w:r>
              <w:r w:rsidRPr="005E2D37">
                <w:t xml:space="preserve">, </w:t>
              </w:r>
              <w:r w:rsidRPr="005E2D37">
                <w:rPr>
                  <w:i/>
                  <w:iCs/>
                </w:rPr>
                <w:t>m1</w:t>
              </w:r>
              <w:r w:rsidRPr="005E2D37">
                <w:t xml:space="preserve">, </w:t>
              </w:r>
              <w:r w:rsidRPr="005E2D37">
                <w:rPr>
                  <w:i/>
                  <w:iCs/>
                </w:rPr>
                <w:t>m10</w:t>
              </w:r>
              <w:r w:rsidRPr="005E2D37">
                <w:t xml:space="preserve">, </w:t>
              </w:r>
              <w:r w:rsidRPr="005E2D37">
                <w:rPr>
                  <w:i/>
                  <w:iCs/>
                </w:rPr>
                <w:t>m30</w:t>
              </w:r>
              <w:r w:rsidRPr="005E2D37">
                <w:t xml:space="preserve"> correspond to 0.1, 1, 10, 30 metres, respectively.</w:t>
              </w:r>
            </w:ins>
            <w:ins w:id="708" w:author="CATT" w:date="2023-09-20T15:14:00Z">
              <w:r>
                <w:rPr>
                  <w:rFonts w:hint="eastAsia"/>
                  <w:lang w:eastAsia="zh-CN"/>
                </w:rPr>
                <w:t>(</w:t>
              </w:r>
            </w:ins>
            <w:ins w:id="709" w:author="CATT" w:date="2023-09-20T15:15:00Z">
              <w:r>
                <w:rPr>
                  <w:rFonts w:hint="eastAsia"/>
                  <w:lang w:eastAsia="zh-CN"/>
                </w:rPr>
                <w:t>FFS</w:t>
              </w:r>
            </w:ins>
            <w:ins w:id="710" w:author="CATT" w:date="2023-09-20T15:14:00Z">
              <w:r>
                <w:rPr>
                  <w:rFonts w:hint="eastAsia"/>
                  <w:lang w:eastAsia="zh-CN"/>
                </w:rPr>
                <w:t>)</w:t>
              </w:r>
            </w:ins>
          </w:p>
        </w:tc>
      </w:tr>
    </w:tbl>
    <w:p w14:paraId="1DDE0BB1" w14:textId="77777777" w:rsidR="009449D2" w:rsidRDefault="009449D2" w:rsidP="003128B6">
      <w:pPr>
        <w:rPr>
          <w:lang w:eastAsia="zh-CN"/>
        </w:rPr>
      </w:pPr>
    </w:p>
    <w:p w14:paraId="41927588" w14:textId="77777777" w:rsidR="009449D2" w:rsidRDefault="009449D2" w:rsidP="009449D2">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3D748C" w14:textId="77777777" w:rsidR="009449D2" w:rsidRPr="00B15D13" w:rsidRDefault="009449D2" w:rsidP="009449D2">
      <w:pPr>
        <w:pStyle w:val="4"/>
      </w:pPr>
      <w:bookmarkStart w:id="711" w:name="_Toc37681191"/>
      <w:bookmarkStart w:id="712" w:name="_Toc46486763"/>
      <w:bookmarkStart w:id="713" w:name="_Toc52547108"/>
      <w:bookmarkStart w:id="714" w:name="_Toc52547638"/>
      <w:bookmarkStart w:id="715" w:name="_Toc52548168"/>
      <w:bookmarkStart w:id="716" w:name="_Toc52548698"/>
      <w:bookmarkStart w:id="717" w:name="_Toc139051262"/>
      <w:r w:rsidRPr="00B15D13">
        <w:t>6.5.10.2</w:t>
      </w:r>
      <w:r w:rsidRPr="00B15D13">
        <w:tab/>
        <w:t>NR DL-TDOA Assistance Data Request</w:t>
      </w:r>
      <w:bookmarkEnd w:id="711"/>
      <w:bookmarkEnd w:id="712"/>
      <w:bookmarkEnd w:id="713"/>
      <w:bookmarkEnd w:id="714"/>
      <w:bookmarkEnd w:id="715"/>
      <w:bookmarkEnd w:id="716"/>
      <w:bookmarkEnd w:id="717"/>
    </w:p>
    <w:p w14:paraId="7FAD135F" w14:textId="77777777" w:rsidR="009449D2" w:rsidRPr="00B15D13" w:rsidRDefault="009449D2" w:rsidP="009449D2">
      <w:pPr>
        <w:pStyle w:val="4"/>
      </w:pPr>
      <w:bookmarkStart w:id="718" w:name="_Toc12618278"/>
      <w:bookmarkStart w:id="719" w:name="_Toc37681192"/>
      <w:bookmarkStart w:id="720" w:name="_Toc46486764"/>
      <w:bookmarkStart w:id="721" w:name="_Toc52547109"/>
      <w:bookmarkStart w:id="722" w:name="_Toc52547639"/>
      <w:bookmarkStart w:id="723" w:name="_Toc52548169"/>
      <w:bookmarkStart w:id="724" w:name="_Toc52548699"/>
      <w:bookmarkStart w:id="725" w:name="_Toc139051263"/>
      <w:r w:rsidRPr="00B15D13">
        <w:t>–</w:t>
      </w:r>
      <w:r w:rsidRPr="00B15D13">
        <w:tab/>
      </w:r>
      <w:r w:rsidRPr="00B15D13">
        <w:rPr>
          <w:i/>
        </w:rPr>
        <w:t>NR-DL-TDOA-</w:t>
      </w:r>
      <w:proofErr w:type="spellStart"/>
      <w:r w:rsidRPr="00B15D13">
        <w:rPr>
          <w:i/>
        </w:rPr>
        <w:t>Request</w:t>
      </w:r>
      <w:r w:rsidRPr="00B15D13">
        <w:rPr>
          <w:i/>
          <w:noProof/>
        </w:rPr>
        <w:t>AssistanceData</w:t>
      </w:r>
      <w:bookmarkEnd w:id="718"/>
      <w:bookmarkEnd w:id="719"/>
      <w:bookmarkEnd w:id="720"/>
      <w:bookmarkEnd w:id="721"/>
      <w:bookmarkEnd w:id="722"/>
      <w:bookmarkEnd w:id="723"/>
      <w:bookmarkEnd w:id="724"/>
      <w:bookmarkEnd w:id="725"/>
      <w:proofErr w:type="spellEnd"/>
    </w:p>
    <w:p w14:paraId="2DCD0EBC" w14:textId="77777777" w:rsidR="009449D2" w:rsidRPr="00B15D13" w:rsidRDefault="009449D2" w:rsidP="009449D2">
      <w:pPr>
        <w:keepLines/>
      </w:pPr>
      <w:r w:rsidRPr="00B15D13">
        <w:t xml:space="preserve">The IE </w:t>
      </w:r>
      <w:r w:rsidRPr="00B15D13">
        <w:rPr>
          <w:i/>
        </w:rPr>
        <w:t>NR-DL-TDOA-</w:t>
      </w:r>
      <w:proofErr w:type="spellStart"/>
      <w:r w:rsidRPr="00B15D13">
        <w:rPr>
          <w:i/>
        </w:rPr>
        <w:t>Request</w:t>
      </w:r>
      <w:r w:rsidRPr="00B15D13">
        <w:rPr>
          <w:i/>
          <w:noProof/>
        </w:rPr>
        <w:t>AssistanceData</w:t>
      </w:r>
      <w:proofErr w:type="spellEnd"/>
      <w:r w:rsidRPr="00B15D13">
        <w:rPr>
          <w:noProof/>
        </w:rPr>
        <w:t xml:space="preserve"> is</w:t>
      </w:r>
      <w:r w:rsidRPr="00B15D13">
        <w:t xml:space="preserve"> used by the target device to request assistance data from a location server.</w:t>
      </w:r>
    </w:p>
    <w:p w14:paraId="2EBB1971" w14:textId="77777777" w:rsidR="009449D2" w:rsidRPr="00B15D13" w:rsidRDefault="009449D2" w:rsidP="009449D2">
      <w:pPr>
        <w:pStyle w:val="PL"/>
        <w:shd w:val="clear" w:color="auto" w:fill="E6E6E6"/>
      </w:pPr>
      <w:r w:rsidRPr="00B15D13">
        <w:t>-- ASN1START</w:t>
      </w:r>
    </w:p>
    <w:p w14:paraId="5ACBC10B" w14:textId="77777777" w:rsidR="009449D2" w:rsidRPr="00B15D13" w:rsidRDefault="009449D2" w:rsidP="009449D2">
      <w:pPr>
        <w:pStyle w:val="PL"/>
        <w:shd w:val="clear" w:color="auto" w:fill="E6E6E6"/>
        <w:rPr>
          <w:snapToGrid w:val="0"/>
        </w:rPr>
      </w:pPr>
    </w:p>
    <w:p w14:paraId="55B9974A" w14:textId="77777777" w:rsidR="009449D2" w:rsidRPr="00B15D13" w:rsidRDefault="009449D2" w:rsidP="009449D2">
      <w:pPr>
        <w:pStyle w:val="PL"/>
        <w:shd w:val="clear" w:color="auto" w:fill="E6E6E6"/>
        <w:rPr>
          <w:snapToGrid w:val="0"/>
        </w:rPr>
      </w:pPr>
      <w:r w:rsidRPr="00B15D13">
        <w:rPr>
          <w:snapToGrid w:val="0"/>
        </w:rPr>
        <w:t>NR-DL-TDOA-RequestAssistanceData-r16 ::= SEQUENCE {</w:t>
      </w:r>
    </w:p>
    <w:p w14:paraId="4BEDD8FC"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EAA12FC" w14:textId="77777777" w:rsidR="009449D2" w:rsidRPr="00B15D13" w:rsidRDefault="009449D2" w:rsidP="009449D2">
      <w:pPr>
        <w:pStyle w:val="PL"/>
        <w:shd w:val="clear" w:color="auto" w:fill="E6E6E6"/>
        <w:rPr>
          <w:snapToGrid w:val="0"/>
        </w:rPr>
      </w:pPr>
      <w:r w:rsidRPr="00B15D13">
        <w:rPr>
          <w:snapToGrid w:val="0"/>
        </w:rPr>
        <w:tab/>
        <w:t>nr-AdType-r16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BIT STRING {</w:t>
      </w:r>
      <w:r w:rsidRPr="00B15D13">
        <w:rPr>
          <w:snapToGrid w:val="0"/>
        </w:rPr>
        <w:tab/>
        <w:t>dl-prs</w:t>
      </w:r>
      <w:r w:rsidRPr="00B15D13">
        <w:rPr>
          <w:snapToGrid w:val="0"/>
        </w:rPr>
        <w:tab/>
        <w:t>(0),</w:t>
      </w:r>
    </w:p>
    <w:p w14:paraId="5DA74CC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posCalc (1) } (SIZE (1..8)),</w:t>
      </w:r>
    </w:p>
    <w:p w14:paraId="7639321A" w14:textId="77777777" w:rsidR="009449D2" w:rsidRPr="00B15D13" w:rsidRDefault="009449D2" w:rsidP="009449D2">
      <w:pPr>
        <w:pStyle w:val="PL"/>
        <w:shd w:val="clear" w:color="auto" w:fill="E6E6E6"/>
        <w:rPr>
          <w:snapToGrid w:val="0"/>
        </w:rPr>
      </w:pPr>
      <w:r w:rsidRPr="00B15D13">
        <w:rPr>
          <w:snapToGrid w:val="0"/>
        </w:rPr>
        <w:tab/>
        <w:t>...,</w:t>
      </w:r>
    </w:p>
    <w:p w14:paraId="0B43F80C" w14:textId="77777777" w:rsidR="009449D2" w:rsidRPr="00B15D13" w:rsidRDefault="009449D2" w:rsidP="009449D2">
      <w:pPr>
        <w:pStyle w:val="PL"/>
        <w:shd w:val="clear" w:color="auto" w:fill="E6E6E6"/>
        <w:rPr>
          <w:snapToGrid w:val="0"/>
        </w:rPr>
      </w:pPr>
      <w:r w:rsidRPr="00B15D13">
        <w:rPr>
          <w:snapToGrid w:val="0"/>
        </w:rPr>
        <w:tab/>
        <w:t>[[</w:t>
      </w:r>
    </w:p>
    <w:p w14:paraId="498FADB7" w14:textId="77777777" w:rsidR="009449D2" w:rsidRPr="00B15D13" w:rsidRDefault="009449D2" w:rsidP="009449D2">
      <w:pPr>
        <w:pStyle w:val="PL"/>
        <w:shd w:val="clear" w:color="auto" w:fill="E6E6E6"/>
        <w:rPr>
          <w:snapToGrid w:val="0"/>
        </w:rPr>
      </w:pPr>
      <w:r w:rsidRPr="00B15D13">
        <w:rPr>
          <w:snapToGrid w:val="0"/>
        </w:rPr>
        <w:tab/>
        <w:t>nr-PosCalcAssistanceRequest-r17</w:t>
      </w:r>
      <w:r w:rsidRPr="00B15D13">
        <w:rPr>
          <w:snapToGrid w:val="0"/>
        </w:rPr>
        <w:tab/>
        <w:t>BIT STRING {</w:t>
      </w:r>
      <w:r w:rsidRPr="00B15D13">
        <w:rPr>
          <w:snapToGrid w:val="0"/>
        </w:rPr>
        <w:tab/>
        <w:t>trpLoc</w:t>
      </w:r>
      <w:r w:rsidRPr="00B15D13">
        <w:rPr>
          <w:snapToGrid w:val="0"/>
        </w:rPr>
        <w:tab/>
      </w:r>
      <w:r w:rsidRPr="00B15D13">
        <w:rPr>
          <w:snapToGrid w:val="0"/>
        </w:rPr>
        <w:tab/>
        <w:t>(0),</w:t>
      </w:r>
    </w:p>
    <w:p w14:paraId="280818A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beamInfo</w:t>
      </w:r>
      <w:r w:rsidRPr="00B15D13">
        <w:rPr>
          <w:snapToGrid w:val="0"/>
        </w:rPr>
        <w:tab/>
        <w:t>(1),</w:t>
      </w:r>
    </w:p>
    <w:p w14:paraId="59A689F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rtdInfo</w:t>
      </w:r>
      <w:r w:rsidRPr="00B15D13">
        <w:rPr>
          <w:snapToGrid w:val="0"/>
        </w:rPr>
        <w:tab/>
      </w:r>
      <w:r w:rsidRPr="00B15D13">
        <w:rPr>
          <w:snapToGrid w:val="0"/>
        </w:rPr>
        <w:tab/>
        <w:t>(2),</w:t>
      </w:r>
    </w:p>
    <w:p w14:paraId="6507DDF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losNlosInfo</w:t>
      </w:r>
      <w:r w:rsidRPr="00B15D13">
        <w:rPr>
          <w:snapToGrid w:val="0"/>
        </w:rPr>
        <w:tab/>
        <w:t>(3),</w:t>
      </w:r>
    </w:p>
    <w:p w14:paraId="79DC0627" w14:textId="77777777" w:rsidR="009449D2" w:rsidRDefault="009449D2" w:rsidP="009449D2">
      <w:pPr>
        <w:pStyle w:val="PL"/>
        <w:shd w:val="clear" w:color="auto" w:fill="E6E6E6"/>
        <w:rPr>
          <w:ins w:id="726" w:author="CATT" w:date="2023-09-02T14:01:00Z"/>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trpTEG-Info</w:t>
      </w:r>
      <w:r w:rsidRPr="00B15D13">
        <w:rPr>
          <w:snapToGrid w:val="0"/>
        </w:rPr>
        <w:tab/>
        <w:t>(4)</w:t>
      </w:r>
      <w:ins w:id="727" w:author="CATT" w:date="2023-09-02T14:01:00Z">
        <w:r>
          <w:rPr>
            <w:rFonts w:hint="eastAsia"/>
            <w:snapToGrid w:val="0"/>
            <w:lang w:eastAsia="zh-CN"/>
          </w:rPr>
          <w:t>,</w:t>
        </w:r>
      </w:ins>
    </w:p>
    <w:p w14:paraId="08E4FECE" w14:textId="77777777" w:rsidR="009449D2" w:rsidRPr="00B15D13" w:rsidRDefault="009449D2" w:rsidP="009449D2">
      <w:pPr>
        <w:pStyle w:val="PL"/>
        <w:shd w:val="clear" w:color="auto" w:fill="E6E6E6"/>
        <w:rPr>
          <w:snapToGrid w:val="0"/>
          <w:lang w:eastAsia="zh-CN"/>
        </w:rPr>
      </w:pPr>
      <w:ins w:id="728" w:author="CATT" w:date="2023-09-02T14:02: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729" w:author="CATT" w:date="2023-09-02T14:04:00Z">
        <w:r>
          <w:rPr>
            <w:rFonts w:hint="eastAsia"/>
            <w:snapToGrid w:val="0"/>
            <w:lang w:eastAsia="zh-CN"/>
          </w:rPr>
          <w:t>pru</w:t>
        </w:r>
      </w:ins>
      <w:ins w:id="730" w:author="CATT" w:date="2023-09-02T14:02:00Z">
        <w:r w:rsidRPr="00B15D13">
          <w:rPr>
            <w:snapToGrid w:val="0"/>
          </w:rPr>
          <w:t>-Info</w:t>
        </w:r>
        <w:r>
          <w:rPr>
            <w:rFonts w:hint="eastAsia"/>
            <w:snapToGrid w:val="0"/>
            <w:lang w:eastAsia="zh-CN"/>
          </w:rPr>
          <w:t>-r18</w:t>
        </w:r>
        <w:r w:rsidRPr="00B15D13">
          <w:rPr>
            <w:snapToGrid w:val="0"/>
          </w:rPr>
          <w:tab/>
          <w:t>(</w:t>
        </w:r>
        <w:r>
          <w:rPr>
            <w:rFonts w:hint="eastAsia"/>
            <w:snapToGrid w:val="0"/>
            <w:lang w:eastAsia="zh-CN"/>
          </w:rPr>
          <w:t>5</w:t>
        </w:r>
        <w:r w:rsidRPr="00B15D13">
          <w:rPr>
            <w:snapToGrid w:val="0"/>
          </w:rPr>
          <w:t>)</w:t>
        </w:r>
      </w:ins>
    </w:p>
    <w:p w14:paraId="540FE93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0173E983" w14:textId="77777777" w:rsidR="009449D2" w:rsidRPr="00B15D13" w:rsidRDefault="009449D2" w:rsidP="009449D2">
      <w:pPr>
        <w:pStyle w:val="PL"/>
        <w:shd w:val="clear" w:color="auto" w:fill="E6E6E6"/>
        <w:rPr>
          <w:snapToGrid w:val="0"/>
        </w:rPr>
      </w:pPr>
      <w:r w:rsidRPr="00B15D13">
        <w:rPr>
          <w:snapToGrid w:val="0"/>
        </w:rPr>
        <w:tab/>
        <w:t>nr-on-demand-DL-PRS-Request-r17</w:t>
      </w:r>
      <w:r w:rsidRPr="00B15D13">
        <w:rPr>
          <w:snapToGrid w:val="0"/>
        </w:rPr>
        <w:tab/>
        <w:t>NR-On-Demand-DL-PRS-Request-r17</w:t>
      </w:r>
      <w:r w:rsidRPr="00B15D13">
        <w:rPr>
          <w:snapToGrid w:val="0"/>
        </w:rPr>
        <w:tab/>
      </w:r>
      <w:r w:rsidRPr="00B15D13">
        <w:rPr>
          <w:snapToGrid w:val="0"/>
        </w:rPr>
        <w:tab/>
      </w:r>
      <w:r w:rsidRPr="00B15D13">
        <w:rPr>
          <w:snapToGrid w:val="0"/>
        </w:rPr>
        <w:tab/>
      </w:r>
      <w:r w:rsidRPr="00B15D13">
        <w:rPr>
          <w:snapToGrid w:val="0"/>
        </w:rPr>
        <w:tab/>
        <w:t>OPTIONAL,</w:t>
      </w:r>
    </w:p>
    <w:p w14:paraId="56D1EEFA" w14:textId="77777777" w:rsidR="009449D2" w:rsidRPr="00B15D13" w:rsidRDefault="009449D2" w:rsidP="009449D2">
      <w:pPr>
        <w:pStyle w:val="PL"/>
        <w:shd w:val="clear" w:color="auto" w:fill="E6E6E6"/>
        <w:rPr>
          <w:snapToGrid w:val="0"/>
        </w:rPr>
      </w:pPr>
      <w:r w:rsidRPr="00B15D13">
        <w:rPr>
          <w:snapToGrid w:val="0"/>
        </w:rPr>
        <w:tab/>
        <w:t>nr-DL-PRS-ExpectedAoD-or-AoA-Request-r17</w:t>
      </w:r>
    </w:p>
    <w:p w14:paraId="4EC9C2F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eAoD, eAoA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D4A44DE" w14:textId="77777777" w:rsidR="009449D2" w:rsidRPr="00B15D13" w:rsidRDefault="009449D2" w:rsidP="009449D2">
      <w:pPr>
        <w:pStyle w:val="PL"/>
        <w:shd w:val="clear" w:color="auto" w:fill="E6E6E6"/>
        <w:rPr>
          <w:snapToGrid w:val="0"/>
        </w:rPr>
      </w:pPr>
      <w:r w:rsidRPr="00B15D13">
        <w:rPr>
          <w:snapToGrid w:val="0"/>
        </w:rPr>
        <w:tab/>
        <w:t>pre-configured-AssistanceDataRequest-r17</w:t>
      </w:r>
    </w:p>
    <w:p w14:paraId="1540D42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ENUMERATED { true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317143C" w14:textId="77777777" w:rsidR="009449D2" w:rsidRPr="00B15D13" w:rsidRDefault="009449D2" w:rsidP="009449D2">
      <w:pPr>
        <w:pStyle w:val="PL"/>
        <w:shd w:val="clear" w:color="auto" w:fill="E6E6E6"/>
        <w:rPr>
          <w:snapToGrid w:val="0"/>
        </w:rPr>
      </w:pPr>
      <w:r w:rsidRPr="00B15D13">
        <w:rPr>
          <w:snapToGrid w:val="0"/>
        </w:rPr>
        <w:tab/>
        <w:t>]]</w:t>
      </w:r>
    </w:p>
    <w:p w14:paraId="5770339D" w14:textId="77777777" w:rsidR="009449D2" w:rsidRPr="00B15D13" w:rsidRDefault="009449D2" w:rsidP="009449D2">
      <w:pPr>
        <w:pStyle w:val="PL"/>
        <w:shd w:val="clear" w:color="auto" w:fill="E6E6E6"/>
        <w:rPr>
          <w:snapToGrid w:val="0"/>
        </w:rPr>
      </w:pPr>
      <w:r w:rsidRPr="00B15D13">
        <w:rPr>
          <w:snapToGrid w:val="0"/>
        </w:rPr>
        <w:t>}</w:t>
      </w:r>
    </w:p>
    <w:p w14:paraId="0678E495" w14:textId="77777777" w:rsidR="009449D2" w:rsidRPr="00B15D13" w:rsidRDefault="009449D2" w:rsidP="009449D2">
      <w:pPr>
        <w:pStyle w:val="PL"/>
        <w:shd w:val="clear" w:color="auto" w:fill="E6E6E6"/>
      </w:pPr>
    </w:p>
    <w:p w14:paraId="66E5D3BC" w14:textId="77777777" w:rsidR="009449D2" w:rsidRPr="00B15D13" w:rsidRDefault="009449D2" w:rsidP="009449D2">
      <w:pPr>
        <w:pStyle w:val="PL"/>
        <w:shd w:val="clear" w:color="auto" w:fill="E6E6E6"/>
      </w:pPr>
      <w:r w:rsidRPr="00B15D13">
        <w:t>-- ASN1STOP</w:t>
      </w:r>
    </w:p>
    <w:p w14:paraId="19F8C890"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56AFB856" w14:textId="77777777" w:rsidTr="00ED0864">
        <w:trPr>
          <w:cantSplit/>
        </w:trPr>
        <w:tc>
          <w:tcPr>
            <w:tcW w:w="9639" w:type="dxa"/>
          </w:tcPr>
          <w:p w14:paraId="7832FA0D" w14:textId="77777777" w:rsidR="009449D2" w:rsidRPr="00B15D13" w:rsidRDefault="009449D2" w:rsidP="00ED0864">
            <w:pPr>
              <w:pStyle w:val="TAH"/>
              <w:keepNext w:val="0"/>
              <w:keepLines w:val="0"/>
              <w:widowControl w:val="0"/>
            </w:pPr>
            <w:r w:rsidRPr="00B15D13">
              <w:rPr>
                <w:i/>
              </w:rPr>
              <w:t>NR-DL-TDOA-</w:t>
            </w:r>
            <w:proofErr w:type="spellStart"/>
            <w:r w:rsidRPr="00B15D13">
              <w:rPr>
                <w:i/>
              </w:rPr>
              <w:t>Request</w:t>
            </w:r>
            <w:r w:rsidRPr="00B15D13">
              <w:rPr>
                <w:i/>
                <w:noProof/>
              </w:rPr>
              <w:t>AssistanceData</w:t>
            </w:r>
            <w:proofErr w:type="spellEnd"/>
            <w:r w:rsidRPr="00B15D13">
              <w:rPr>
                <w:i/>
                <w:noProof/>
              </w:rPr>
              <w:t xml:space="preserve"> </w:t>
            </w:r>
            <w:r w:rsidRPr="00B15D13">
              <w:rPr>
                <w:iCs/>
                <w:noProof/>
              </w:rPr>
              <w:t>field descriptions</w:t>
            </w:r>
          </w:p>
        </w:tc>
      </w:tr>
      <w:tr w:rsidR="009449D2" w:rsidRPr="00B15D13" w14:paraId="08FE040F" w14:textId="77777777" w:rsidTr="00ED0864">
        <w:trPr>
          <w:cantSplit/>
        </w:trPr>
        <w:tc>
          <w:tcPr>
            <w:tcW w:w="9639" w:type="dxa"/>
          </w:tcPr>
          <w:p w14:paraId="2E3F9F93" w14:textId="77777777" w:rsidR="009449D2" w:rsidRPr="00B15D13" w:rsidRDefault="009449D2" w:rsidP="00ED0864">
            <w:pPr>
              <w:pStyle w:val="TAL"/>
              <w:keepNext w:val="0"/>
              <w:keepLines w:val="0"/>
              <w:widowControl w:val="0"/>
              <w:rPr>
                <w:b/>
                <w:i/>
                <w:noProof/>
              </w:rPr>
            </w:pPr>
            <w:r w:rsidRPr="00B15D13">
              <w:rPr>
                <w:b/>
                <w:i/>
                <w:noProof/>
              </w:rPr>
              <w:t>nr-PhysCellID</w:t>
            </w:r>
          </w:p>
          <w:p w14:paraId="59D98632" w14:textId="77777777" w:rsidR="009449D2" w:rsidRPr="00B15D13" w:rsidRDefault="009449D2" w:rsidP="00ED0864">
            <w:pPr>
              <w:pStyle w:val="TAL"/>
              <w:keepNext w:val="0"/>
              <w:keepLines w:val="0"/>
              <w:widowControl w:val="0"/>
            </w:pPr>
            <w:r w:rsidRPr="00B15D13">
              <w:t>This field specifies the NR physical cell identity of the current primary cell of the target device.</w:t>
            </w:r>
          </w:p>
        </w:tc>
      </w:tr>
      <w:tr w:rsidR="009449D2" w:rsidRPr="00B15D13" w14:paraId="20E6FC5A" w14:textId="77777777" w:rsidTr="00ED0864">
        <w:trPr>
          <w:cantSplit/>
        </w:trPr>
        <w:tc>
          <w:tcPr>
            <w:tcW w:w="9639" w:type="dxa"/>
          </w:tcPr>
          <w:p w14:paraId="13EE6967" w14:textId="77777777" w:rsidR="009449D2" w:rsidRPr="00B15D13" w:rsidRDefault="009449D2" w:rsidP="00ED0864">
            <w:pPr>
              <w:pStyle w:val="TAL"/>
              <w:keepNext w:val="0"/>
              <w:keepLines w:val="0"/>
              <w:widowControl w:val="0"/>
              <w:rPr>
                <w:b/>
                <w:i/>
                <w:noProof/>
              </w:rPr>
            </w:pPr>
            <w:r w:rsidRPr="00B15D13">
              <w:rPr>
                <w:b/>
                <w:i/>
                <w:noProof/>
              </w:rPr>
              <w:lastRenderedPageBreak/>
              <w:t>nr-AdType</w:t>
            </w:r>
          </w:p>
          <w:p w14:paraId="3C4E3F81" w14:textId="77777777" w:rsidR="009449D2" w:rsidRPr="00B15D13" w:rsidRDefault="009449D2" w:rsidP="00ED0864">
            <w:pPr>
              <w:pStyle w:val="TAL"/>
              <w:keepNext w:val="0"/>
              <w:keepLines w:val="0"/>
              <w:widowControl w:val="0"/>
              <w:rPr>
                <w:b/>
                <w:i/>
                <w:noProof/>
              </w:rPr>
            </w:pPr>
            <w:r w:rsidRPr="00B15D13">
              <w:t xml:space="preserve">This field indicates the requested assistance data. </w:t>
            </w:r>
            <w:r w:rsidRPr="00B15D13">
              <w:rPr>
                <w:i/>
                <w:iCs/>
              </w:rPr>
              <w:t>dl-</w:t>
            </w:r>
            <w:proofErr w:type="spellStart"/>
            <w:r w:rsidRPr="00B15D13">
              <w:rPr>
                <w:i/>
                <w:iCs/>
              </w:rPr>
              <w:t>prs</w:t>
            </w:r>
            <w:proofErr w:type="spellEnd"/>
            <w:r w:rsidRPr="00B15D13">
              <w:t xml:space="preserve"> means requested assistance data is </w:t>
            </w:r>
            <w:r w:rsidRPr="00B15D13">
              <w:rPr>
                <w:i/>
              </w:rPr>
              <w:t>nr-DL-PRS-</w:t>
            </w:r>
            <w:proofErr w:type="spellStart"/>
            <w:r w:rsidRPr="00B15D13">
              <w:rPr>
                <w:i/>
              </w:rPr>
              <w:t>AssistanceData</w:t>
            </w:r>
            <w:proofErr w:type="spellEnd"/>
            <w:r w:rsidRPr="00B15D13">
              <w:t xml:space="preserve">, </w:t>
            </w:r>
            <w:proofErr w:type="spellStart"/>
            <w:r w:rsidRPr="00B15D13">
              <w:rPr>
                <w:i/>
                <w:iCs/>
              </w:rPr>
              <w:t>posCalc</w:t>
            </w:r>
            <w:proofErr w:type="spellEnd"/>
            <w:r w:rsidRPr="00B15D13">
              <w:t xml:space="preserve"> means requested assistance data is </w:t>
            </w:r>
            <w:r w:rsidRPr="00B15D13">
              <w:rPr>
                <w:i/>
              </w:rPr>
              <w:t>nr-</w:t>
            </w:r>
            <w:proofErr w:type="spellStart"/>
            <w:r w:rsidRPr="00B15D13">
              <w:rPr>
                <w:i/>
              </w:rPr>
              <w:t>PositionCalculationAssistance</w:t>
            </w:r>
            <w:proofErr w:type="spellEnd"/>
            <w:r w:rsidRPr="00B15D13">
              <w:t xml:space="preserve"> for UE based positioning.</w:t>
            </w:r>
          </w:p>
        </w:tc>
      </w:tr>
      <w:tr w:rsidR="009449D2" w:rsidRPr="00B15D13" w14:paraId="3BED52EA" w14:textId="77777777" w:rsidTr="00ED0864">
        <w:trPr>
          <w:cantSplit/>
        </w:trPr>
        <w:tc>
          <w:tcPr>
            <w:tcW w:w="9639" w:type="dxa"/>
          </w:tcPr>
          <w:p w14:paraId="586BBCEB"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PosCalcAssistanceRequest</w:t>
            </w:r>
            <w:proofErr w:type="spellEnd"/>
          </w:p>
          <w:p w14:paraId="383B745D" w14:textId="77777777" w:rsidR="009449D2" w:rsidRPr="00B15D13" w:rsidRDefault="009449D2" w:rsidP="00ED0864">
            <w:pPr>
              <w:pStyle w:val="TAL"/>
              <w:keepNext w:val="0"/>
              <w:keepLines w:val="0"/>
              <w:widowControl w:val="0"/>
              <w:rPr>
                <w:snapToGrid w:val="0"/>
              </w:rPr>
            </w:pPr>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p>
          <w:p w14:paraId="5BEBEA53"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nr-TRP-LocationInfo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04896A7E"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nr-DL-PRS-BeamInfo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26C70C50" w14:textId="77777777" w:rsidR="009449D2" w:rsidRPr="00B15D13" w:rsidRDefault="009449D2" w:rsidP="00ED0864">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2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nr-RTD-Info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3D3016CE" w14:textId="77777777" w:rsidR="009449D2" w:rsidRPr="00B15D13" w:rsidRDefault="009449D2" w:rsidP="00ED0864">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3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nr-DL-PRS-Expected-LOS-NLOS-Assistance</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78E7AA15" w14:textId="77777777" w:rsidR="009449D2" w:rsidRDefault="009449D2" w:rsidP="00ED0864">
            <w:pPr>
              <w:pStyle w:val="B1"/>
              <w:spacing w:after="0"/>
              <w:rPr>
                <w:ins w:id="731" w:author="CATT" w:date="2023-09-02T14:02:00Z"/>
                <w:rFonts w:ascii="Arial" w:hAnsi="Arial" w:cs="Arial"/>
                <w:iCs/>
                <w:noProof/>
                <w:sz w:val="18"/>
                <w:szCs w:val="18"/>
                <w:lang w:eastAsia="zh-CN"/>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4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nr-DL-PRS-TRP-TEG-Info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6A74F23E" w14:textId="77777777" w:rsidR="009449D2" w:rsidRPr="006009BE" w:rsidRDefault="009449D2" w:rsidP="00ED0864">
            <w:pPr>
              <w:pStyle w:val="B1"/>
              <w:spacing w:after="0"/>
              <w:rPr>
                <w:rFonts w:ascii="Arial" w:hAnsi="Arial" w:cs="Arial"/>
                <w:noProof/>
                <w:sz w:val="18"/>
                <w:szCs w:val="18"/>
                <w:lang w:eastAsia="zh-CN"/>
              </w:rPr>
            </w:pPr>
            <w:ins w:id="732" w:author="CATT" w:date="2023-09-02T14:02: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733" w:author="CATT" w:date="2023-09-02T14:03:00Z">
              <w:r>
                <w:rPr>
                  <w:rFonts w:ascii="Arial" w:hAnsi="Arial" w:cs="Arial" w:hint="eastAsia"/>
                  <w:bCs/>
                  <w:iCs/>
                  <w:noProof/>
                  <w:sz w:val="18"/>
                  <w:szCs w:val="18"/>
                  <w:lang w:eastAsia="zh-CN"/>
                </w:rPr>
                <w:t>5</w:t>
              </w:r>
            </w:ins>
            <w:ins w:id="734" w:author="CATT" w:date="2023-09-02T14:02: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735" w:author="CATT" w:date="2023-09-02T14:04:00Z">
              <w:r w:rsidRPr="008D698F">
                <w:rPr>
                  <w:rFonts w:ascii="Arial" w:hAnsi="Arial" w:cs="Arial"/>
                  <w:i/>
                  <w:noProof/>
                  <w:sz w:val="18"/>
                  <w:szCs w:val="18"/>
                </w:rPr>
                <w:t>nr-PRU-DL-Info</w:t>
              </w:r>
            </w:ins>
            <w:ins w:id="736" w:author="CATT" w:date="2023-09-02T14:02:00Z">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ins>
          </w:p>
          <w:p w14:paraId="237E3614" w14:textId="77777777" w:rsidR="009449D2" w:rsidRPr="00B15D13" w:rsidRDefault="009449D2" w:rsidP="00ED0864">
            <w:pPr>
              <w:pStyle w:val="TAL"/>
              <w:keepNext w:val="0"/>
              <w:keepLines w:val="0"/>
              <w:widowControl w:val="0"/>
              <w:rPr>
                <w:b/>
                <w:i/>
                <w:noProof/>
              </w:rPr>
            </w:pPr>
            <w:r w:rsidRPr="00B15D13">
              <w:rPr>
                <w:bCs/>
                <w:iCs/>
                <w:noProof/>
              </w:rPr>
              <w:t xml:space="preserve">This field may only be present if </w:t>
            </w:r>
            <w:r w:rsidRPr="00B15D13">
              <w:rPr>
                <w:snapToGrid w:val="0"/>
              </w:rPr>
              <w:t>the '</w:t>
            </w:r>
            <w:proofErr w:type="spellStart"/>
            <w:r w:rsidRPr="00B15D13">
              <w:rPr>
                <w:i/>
                <w:iCs/>
                <w:snapToGrid w:val="0"/>
              </w:rPr>
              <w:t>posCalc</w:t>
            </w:r>
            <w:proofErr w:type="spellEnd"/>
            <w:r w:rsidRPr="00B15D13">
              <w:rPr>
                <w:snapToGrid w:val="0"/>
              </w:rPr>
              <w:t xml:space="preserve">' bit in </w:t>
            </w:r>
            <w:r w:rsidRPr="00B15D13">
              <w:rPr>
                <w:i/>
                <w:iCs/>
                <w:snapToGrid w:val="0"/>
              </w:rPr>
              <w:t>nr-</w:t>
            </w:r>
            <w:proofErr w:type="spellStart"/>
            <w:r w:rsidRPr="00B15D13">
              <w:rPr>
                <w:i/>
                <w:iCs/>
                <w:snapToGrid w:val="0"/>
              </w:rPr>
              <w:t>AdType</w:t>
            </w:r>
            <w:proofErr w:type="spellEnd"/>
            <w:r w:rsidRPr="00B15D13">
              <w:rPr>
                <w:snapToGrid w:val="0"/>
              </w:rPr>
              <w:t xml:space="preserve"> is set to value '1'.</w:t>
            </w:r>
          </w:p>
        </w:tc>
      </w:tr>
    </w:tbl>
    <w:p w14:paraId="5118DAE5" w14:textId="77777777" w:rsidR="009449D2" w:rsidRDefault="009449D2" w:rsidP="003128B6">
      <w:pPr>
        <w:rPr>
          <w:lang w:eastAsia="zh-CN"/>
        </w:rPr>
      </w:pPr>
    </w:p>
    <w:p w14:paraId="3D235531" w14:textId="77777777" w:rsidR="009449D2" w:rsidRDefault="009449D2" w:rsidP="009449D2">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94C0986" w14:textId="77777777" w:rsidR="009449D2" w:rsidRPr="00B15D13" w:rsidRDefault="009449D2" w:rsidP="009449D2">
      <w:pPr>
        <w:pStyle w:val="4"/>
      </w:pPr>
      <w:bookmarkStart w:id="737" w:name="_Toc12618281"/>
      <w:bookmarkStart w:id="738" w:name="_Toc37681195"/>
      <w:bookmarkStart w:id="739" w:name="_Toc46486767"/>
      <w:bookmarkStart w:id="740" w:name="_Toc52547112"/>
      <w:bookmarkStart w:id="741" w:name="_Toc52547642"/>
      <w:bookmarkStart w:id="742" w:name="_Toc52548172"/>
      <w:bookmarkStart w:id="743" w:name="_Toc52548702"/>
      <w:bookmarkStart w:id="744" w:name="_Toc139051266"/>
      <w:r w:rsidRPr="00B15D13">
        <w:t>6.5.10.4</w:t>
      </w:r>
      <w:r w:rsidRPr="00B15D13">
        <w:tab/>
        <w:t>NR DL-TDOA Location Information Elements</w:t>
      </w:r>
      <w:bookmarkEnd w:id="737"/>
      <w:bookmarkEnd w:id="738"/>
      <w:bookmarkEnd w:id="739"/>
      <w:bookmarkEnd w:id="740"/>
      <w:bookmarkEnd w:id="741"/>
      <w:bookmarkEnd w:id="742"/>
      <w:bookmarkEnd w:id="743"/>
      <w:bookmarkEnd w:id="744"/>
    </w:p>
    <w:p w14:paraId="55164FB1" w14:textId="77777777" w:rsidR="009449D2" w:rsidRPr="00B15D13" w:rsidRDefault="009449D2" w:rsidP="009449D2">
      <w:pPr>
        <w:pStyle w:val="4"/>
        <w:rPr>
          <w:i/>
        </w:rPr>
      </w:pPr>
      <w:bookmarkStart w:id="745" w:name="_Toc12618282"/>
      <w:bookmarkStart w:id="746" w:name="_Toc37681196"/>
      <w:bookmarkStart w:id="747" w:name="_Toc46486768"/>
      <w:bookmarkStart w:id="748" w:name="_Toc52547113"/>
      <w:bookmarkStart w:id="749" w:name="_Toc52547643"/>
      <w:bookmarkStart w:id="750" w:name="_Toc52548173"/>
      <w:bookmarkStart w:id="751" w:name="_Toc52548703"/>
      <w:bookmarkStart w:id="752" w:name="_Toc139051267"/>
      <w:r w:rsidRPr="00B15D13">
        <w:t>–</w:t>
      </w:r>
      <w:r w:rsidRPr="00B15D13">
        <w:tab/>
      </w:r>
      <w:r w:rsidRPr="00B15D13">
        <w:rPr>
          <w:i/>
        </w:rPr>
        <w:t>NR-DL-TDOA-</w:t>
      </w:r>
      <w:proofErr w:type="spellStart"/>
      <w:r w:rsidRPr="00B15D13">
        <w:rPr>
          <w:i/>
        </w:rPr>
        <w:t>SignalMeasurementInformation</w:t>
      </w:r>
      <w:bookmarkEnd w:id="745"/>
      <w:bookmarkEnd w:id="746"/>
      <w:bookmarkEnd w:id="747"/>
      <w:bookmarkEnd w:id="748"/>
      <w:bookmarkEnd w:id="749"/>
      <w:bookmarkEnd w:id="750"/>
      <w:bookmarkEnd w:id="751"/>
      <w:bookmarkEnd w:id="752"/>
      <w:proofErr w:type="spellEnd"/>
    </w:p>
    <w:p w14:paraId="53FC165C" w14:textId="77777777" w:rsidR="009449D2" w:rsidRPr="00B15D13" w:rsidRDefault="009449D2" w:rsidP="009449D2">
      <w:pPr>
        <w:keepLines/>
        <w:overflowPunct w:val="0"/>
        <w:autoSpaceDE w:val="0"/>
        <w:autoSpaceDN w:val="0"/>
        <w:adjustRightInd w:val="0"/>
        <w:textAlignment w:val="baseline"/>
        <w:rPr>
          <w:lang w:eastAsia="ja-JP"/>
        </w:rPr>
      </w:pPr>
      <w:r w:rsidRPr="00B15D13">
        <w:t xml:space="preserve">The IE </w:t>
      </w:r>
      <w:r w:rsidRPr="00B15D13">
        <w:rPr>
          <w:i/>
        </w:rPr>
        <w:t>NR-DL-TDOA-</w:t>
      </w:r>
      <w:proofErr w:type="spellStart"/>
      <w:r w:rsidRPr="00B15D13">
        <w:rPr>
          <w:i/>
        </w:rPr>
        <w:t>SignalMeasurementInformation</w:t>
      </w:r>
      <w:proofErr w:type="spellEnd"/>
      <w:r w:rsidRPr="00B15D13">
        <w:rPr>
          <w:noProof/>
        </w:rPr>
        <w:t xml:space="preserve"> is</w:t>
      </w:r>
      <w:r w:rsidRPr="00B15D13">
        <w:t xml:space="preserve"> used by the target device to provide NR DL-TDOA measurements to the location server.</w:t>
      </w:r>
    </w:p>
    <w:p w14:paraId="08F2B831" w14:textId="77777777" w:rsidR="009449D2" w:rsidRPr="00B15D13" w:rsidRDefault="009449D2" w:rsidP="009449D2">
      <w:pPr>
        <w:pStyle w:val="NO"/>
        <w:rPr>
          <w:lang w:eastAsia="ko-KR"/>
        </w:rPr>
      </w:pPr>
      <w:r w:rsidRPr="00B15D13">
        <w:t>NOTE 1:</w:t>
      </w:r>
      <w:r w:rsidRPr="00B15D13">
        <w:tab/>
        <w:t xml:space="preserve">The </w:t>
      </w:r>
      <w:r w:rsidRPr="00B15D13">
        <w:rPr>
          <w:i/>
          <w:iCs/>
          <w:snapToGrid w:val="0"/>
        </w:rPr>
        <w:t>dl-PRS-</w:t>
      </w:r>
      <w:proofErr w:type="spellStart"/>
      <w:r w:rsidRPr="00B15D13">
        <w:rPr>
          <w:i/>
          <w:iCs/>
          <w:snapToGrid w:val="0"/>
        </w:rPr>
        <w:t>ReferenceInfo</w:t>
      </w:r>
      <w:proofErr w:type="spellEnd"/>
      <w:r w:rsidRPr="00B15D13">
        <w:rPr>
          <w:i/>
          <w:iCs/>
          <w:snapToGrid w:val="0"/>
        </w:rPr>
        <w:t xml:space="preserve"> </w:t>
      </w:r>
      <w:r w:rsidRPr="00B15D13">
        <w:rPr>
          <w:snapToGrid w:val="0"/>
        </w:rPr>
        <w:t xml:space="preserve">defines the </w:t>
      </w:r>
      <w:r w:rsidRPr="00B15D13">
        <w:rPr>
          <w:lang w:eastAsia="ko-KR"/>
        </w:rPr>
        <w:t>"</w:t>
      </w:r>
      <w:r w:rsidRPr="00B15D13">
        <w:rPr>
          <w:snapToGrid w:val="0"/>
        </w:rPr>
        <w:t>RSTD reference</w:t>
      </w:r>
      <w:r w:rsidRPr="00B15D13">
        <w:rPr>
          <w:lang w:eastAsia="ko-KR"/>
        </w:rPr>
        <w:t xml:space="preserve">" TRP. </w:t>
      </w:r>
      <w:r w:rsidRPr="00B15D13">
        <w:rPr>
          <w:snapToGrid w:val="0"/>
        </w:rPr>
        <w:t xml:space="preserve">The </w:t>
      </w:r>
      <w:r w:rsidRPr="00B15D13">
        <w:rPr>
          <w:i/>
          <w:iCs/>
          <w:snapToGrid w:val="0"/>
        </w:rPr>
        <w:t>nr-RSTD's</w:t>
      </w:r>
      <w:r w:rsidRPr="00B15D13">
        <w:rPr>
          <w:snapToGrid w:val="0"/>
        </w:rPr>
        <w:t xml:space="preserve"> and </w:t>
      </w:r>
      <w:r w:rsidRPr="00B15D13">
        <w:rPr>
          <w:i/>
          <w:iCs/>
          <w:snapToGrid w:val="0"/>
        </w:rPr>
        <w:t>nr-RSTD-</w:t>
      </w:r>
      <w:proofErr w:type="spellStart"/>
      <w:r w:rsidRPr="00B15D13">
        <w:rPr>
          <w:i/>
          <w:iCs/>
          <w:snapToGrid w:val="0"/>
        </w:rPr>
        <w:t>ResultDiff</w:t>
      </w:r>
      <w:r w:rsidRPr="00B15D13">
        <w:rPr>
          <w:snapToGrid w:val="0"/>
        </w:rPr>
        <w:t>'s</w:t>
      </w:r>
      <w:proofErr w:type="spellEnd"/>
      <w:r w:rsidRPr="00B15D13">
        <w:t xml:space="preserve"> in </w:t>
      </w:r>
      <w:r w:rsidRPr="00B15D13">
        <w:rPr>
          <w:i/>
          <w:iCs/>
        </w:rPr>
        <w:t>nr-DL-TDOA-</w:t>
      </w:r>
      <w:proofErr w:type="spellStart"/>
      <w:r w:rsidRPr="00B15D13">
        <w:rPr>
          <w:i/>
          <w:iCs/>
        </w:rPr>
        <w:t>MeasList</w:t>
      </w:r>
      <w:proofErr w:type="spellEnd"/>
      <w:r w:rsidRPr="00B15D13">
        <w:rPr>
          <w:i/>
          <w:iCs/>
        </w:rPr>
        <w:t xml:space="preserve"> </w:t>
      </w:r>
      <w:r w:rsidRPr="00B15D13">
        <w:t xml:space="preserve">are provided relative to the </w:t>
      </w:r>
      <w:r w:rsidRPr="00B15D13">
        <w:rPr>
          <w:lang w:eastAsia="ko-KR"/>
        </w:rPr>
        <w:t>"</w:t>
      </w:r>
      <w:r w:rsidRPr="00B15D13">
        <w:rPr>
          <w:snapToGrid w:val="0"/>
        </w:rPr>
        <w:t>RSTD reference</w:t>
      </w:r>
      <w:r w:rsidRPr="00B15D13">
        <w:rPr>
          <w:lang w:eastAsia="ko-KR"/>
        </w:rPr>
        <w:t>" TRP.</w:t>
      </w:r>
    </w:p>
    <w:p w14:paraId="6290F170" w14:textId="77777777" w:rsidR="009449D2" w:rsidRPr="00B15D13" w:rsidRDefault="009449D2" w:rsidP="009449D2">
      <w:pPr>
        <w:pStyle w:val="NO"/>
        <w:rPr>
          <w:lang w:eastAsia="ko-KR"/>
        </w:rPr>
      </w:pPr>
      <w:r w:rsidRPr="00B15D13">
        <w:rPr>
          <w:lang w:eastAsia="ko-KR"/>
        </w:rPr>
        <w:t>NOTE 2:</w:t>
      </w:r>
      <w:r w:rsidRPr="00B15D13">
        <w:rPr>
          <w:lang w:eastAsia="ko-KR"/>
        </w:rPr>
        <w:tab/>
        <w:t>The "</w:t>
      </w:r>
      <w:r w:rsidRPr="00B15D13">
        <w:rPr>
          <w:snapToGrid w:val="0"/>
        </w:rPr>
        <w:t>RSTD reference</w:t>
      </w:r>
      <w:r w:rsidRPr="00B15D13">
        <w:rPr>
          <w:lang w:eastAsia="ko-KR"/>
        </w:rPr>
        <w:t>" TRP may or may not be the same as the "</w:t>
      </w:r>
      <w:r w:rsidRPr="00B15D13">
        <w:rPr>
          <w:snapToGrid w:val="0"/>
        </w:rPr>
        <w:t>assistance data reference</w:t>
      </w:r>
      <w:r w:rsidRPr="00B15D13">
        <w:rPr>
          <w:lang w:eastAsia="ko-KR"/>
        </w:rPr>
        <w:t xml:space="preserve">" TRP provided by </w:t>
      </w:r>
      <w:r w:rsidRPr="00B15D13">
        <w:rPr>
          <w:i/>
          <w:iCs/>
          <w:snapToGrid w:val="0"/>
        </w:rPr>
        <w:t>nr-DL-PRS-</w:t>
      </w:r>
      <w:proofErr w:type="spellStart"/>
      <w:r w:rsidRPr="00B15D13">
        <w:rPr>
          <w:i/>
          <w:iCs/>
          <w:snapToGrid w:val="0"/>
        </w:rPr>
        <w:t>ReferenceInfo</w:t>
      </w:r>
      <w:proofErr w:type="spellEnd"/>
      <w:r w:rsidRPr="00B15D13">
        <w:rPr>
          <w:i/>
          <w:iCs/>
          <w:snapToGrid w:val="0"/>
        </w:rPr>
        <w:t xml:space="preserve"> </w:t>
      </w:r>
      <w:r w:rsidRPr="00B15D13">
        <w:rPr>
          <w:snapToGrid w:val="0"/>
        </w:rPr>
        <w:t xml:space="preserve">in </w:t>
      </w:r>
      <w:r w:rsidRPr="00B15D13">
        <w:t xml:space="preserve">IE </w:t>
      </w:r>
      <w:r w:rsidRPr="00B15D13">
        <w:rPr>
          <w:i/>
        </w:rPr>
        <w:t>NR-DL-PRS-</w:t>
      </w:r>
      <w:proofErr w:type="spellStart"/>
      <w:r w:rsidRPr="00B15D13">
        <w:rPr>
          <w:i/>
        </w:rPr>
        <w:t>AssistanceData</w:t>
      </w:r>
      <w:proofErr w:type="spellEnd"/>
      <w:r w:rsidRPr="00B15D13">
        <w:rPr>
          <w:i/>
        </w:rPr>
        <w:t>.</w:t>
      </w:r>
    </w:p>
    <w:p w14:paraId="6D8B3405" w14:textId="77777777" w:rsidR="009449D2" w:rsidRPr="00B15D13" w:rsidRDefault="009449D2" w:rsidP="009449D2">
      <w:pPr>
        <w:pStyle w:val="NO"/>
        <w:rPr>
          <w:lang w:eastAsia="ko-KR"/>
        </w:rPr>
      </w:pPr>
      <w:r w:rsidRPr="00B15D13">
        <w:rPr>
          <w:lang w:eastAsia="ko-KR"/>
        </w:rPr>
        <w:t>NOTE 3:</w:t>
      </w:r>
      <w:r w:rsidRPr="00B15D13">
        <w:rPr>
          <w:lang w:eastAsia="ko-KR"/>
        </w:rPr>
        <w:tab/>
        <w:t xml:space="preserve">The target device includes a value of zero for the </w:t>
      </w:r>
      <w:r w:rsidRPr="00B15D13">
        <w:rPr>
          <w:i/>
          <w:iCs/>
          <w:snapToGrid w:val="0"/>
        </w:rPr>
        <w:t xml:space="preserve">nr-RSTD </w:t>
      </w:r>
      <w:r w:rsidRPr="00B15D13">
        <w:rPr>
          <w:snapToGrid w:val="0"/>
        </w:rPr>
        <w:t xml:space="preserve">and </w:t>
      </w:r>
      <w:r w:rsidRPr="00B15D13">
        <w:rPr>
          <w:i/>
          <w:iCs/>
          <w:snapToGrid w:val="0"/>
        </w:rPr>
        <w:t>nr-RSTD-</w:t>
      </w:r>
      <w:proofErr w:type="spellStart"/>
      <w:r w:rsidRPr="00B15D13">
        <w:rPr>
          <w:i/>
          <w:iCs/>
          <w:snapToGrid w:val="0"/>
        </w:rPr>
        <w:t>ResultDiff</w:t>
      </w:r>
      <w:proofErr w:type="spellEnd"/>
      <w:r w:rsidRPr="00B15D13">
        <w:rPr>
          <w:lang w:eastAsia="ko-KR"/>
        </w:rPr>
        <w:t xml:space="preserve"> of the "RSTD reference" TRP in </w:t>
      </w:r>
      <w:r w:rsidRPr="00B15D13">
        <w:rPr>
          <w:i/>
          <w:iCs/>
          <w:snapToGrid w:val="0"/>
        </w:rPr>
        <w:t>nr-DL-TDOA-</w:t>
      </w:r>
      <w:proofErr w:type="spellStart"/>
      <w:r w:rsidRPr="00B15D13">
        <w:rPr>
          <w:i/>
          <w:iCs/>
          <w:snapToGrid w:val="0"/>
        </w:rPr>
        <w:t>MeasList</w:t>
      </w:r>
      <w:proofErr w:type="spellEnd"/>
      <w:r w:rsidRPr="00B15D13">
        <w:rPr>
          <w:lang w:eastAsia="ko-KR"/>
        </w:rPr>
        <w:t>.</w:t>
      </w:r>
    </w:p>
    <w:p w14:paraId="105797F5" w14:textId="77777777" w:rsidR="009449D2" w:rsidRPr="00B15D13" w:rsidRDefault="009449D2" w:rsidP="009449D2">
      <w:pPr>
        <w:pStyle w:val="NO"/>
        <w:rPr>
          <w:lang w:eastAsia="ko-KR"/>
        </w:rPr>
      </w:pPr>
    </w:p>
    <w:p w14:paraId="0B6D5A50" w14:textId="77777777" w:rsidR="009449D2" w:rsidRPr="00B15D13" w:rsidRDefault="009449D2" w:rsidP="009449D2">
      <w:pPr>
        <w:pStyle w:val="PL"/>
        <w:shd w:val="clear" w:color="auto" w:fill="E6E6E6"/>
      </w:pPr>
      <w:r w:rsidRPr="00B15D13">
        <w:t>-- ASN1START</w:t>
      </w:r>
    </w:p>
    <w:p w14:paraId="7D2E6D66" w14:textId="77777777" w:rsidR="009449D2" w:rsidRPr="00B15D13" w:rsidRDefault="009449D2" w:rsidP="009449D2">
      <w:pPr>
        <w:pStyle w:val="PL"/>
        <w:shd w:val="clear" w:color="auto" w:fill="E6E6E6"/>
        <w:rPr>
          <w:snapToGrid w:val="0"/>
        </w:rPr>
      </w:pPr>
    </w:p>
    <w:p w14:paraId="7927E70D" w14:textId="77777777" w:rsidR="009449D2" w:rsidRPr="00B15D13" w:rsidRDefault="009449D2" w:rsidP="009449D2">
      <w:pPr>
        <w:pStyle w:val="PL"/>
        <w:shd w:val="clear" w:color="auto" w:fill="E6E6E6"/>
        <w:rPr>
          <w:snapToGrid w:val="0"/>
        </w:rPr>
      </w:pPr>
      <w:r w:rsidRPr="00B15D13">
        <w:rPr>
          <w:snapToGrid w:val="0"/>
        </w:rPr>
        <w:t>NR-DL-TDOA-SignalMeasurementInformation-r16 ::= SEQUENCE {</w:t>
      </w:r>
    </w:p>
    <w:p w14:paraId="0AD7C773" w14:textId="77777777" w:rsidR="009449D2" w:rsidRPr="00B15D13" w:rsidRDefault="009449D2" w:rsidP="009449D2">
      <w:pPr>
        <w:pStyle w:val="PL"/>
        <w:shd w:val="clear" w:color="auto" w:fill="E6E6E6"/>
        <w:rPr>
          <w:snapToGrid w:val="0"/>
        </w:rPr>
      </w:pPr>
      <w:r w:rsidRPr="00B15D13">
        <w:rPr>
          <w:snapToGrid w:val="0"/>
        </w:rPr>
        <w:tab/>
        <w:t>dl-PRS-ReferenceInfo-r16</w:t>
      </w:r>
      <w:r w:rsidRPr="00B15D13">
        <w:rPr>
          <w:snapToGrid w:val="0"/>
        </w:rPr>
        <w:tab/>
      </w:r>
      <w:r w:rsidRPr="00B15D13">
        <w:rPr>
          <w:snapToGrid w:val="0"/>
        </w:rPr>
        <w:tab/>
      </w:r>
      <w:bookmarkStart w:id="753" w:name="_Hlk30954207"/>
      <w:r w:rsidRPr="00B15D13">
        <w:rPr>
          <w:snapToGrid w:val="0"/>
        </w:rPr>
        <w:t>DL-PRS-ID-Info</w:t>
      </w:r>
      <w:bookmarkEnd w:id="753"/>
      <w:r w:rsidRPr="00B15D13">
        <w:rPr>
          <w:snapToGrid w:val="0"/>
        </w:rPr>
        <w:t>-r16,</w:t>
      </w:r>
    </w:p>
    <w:p w14:paraId="130B45A5" w14:textId="77777777" w:rsidR="009449D2" w:rsidRPr="00B15D13" w:rsidRDefault="009449D2" w:rsidP="009449D2">
      <w:pPr>
        <w:pStyle w:val="PL"/>
        <w:shd w:val="clear" w:color="auto" w:fill="E6E6E6"/>
        <w:rPr>
          <w:snapToGrid w:val="0"/>
        </w:rPr>
      </w:pPr>
      <w:r w:rsidRPr="00B15D13">
        <w:rPr>
          <w:snapToGrid w:val="0"/>
        </w:rPr>
        <w:tab/>
        <w:t>nr-DL-TDOA-MeasList-r16</w:t>
      </w:r>
      <w:r w:rsidRPr="00B15D13">
        <w:rPr>
          <w:snapToGrid w:val="0"/>
        </w:rPr>
        <w:tab/>
      </w:r>
      <w:r w:rsidRPr="00B15D13">
        <w:rPr>
          <w:snapToGrid w:val="0"/>
        </w:rPr>
        <w:tab/>
      </w:r>
      <w:r w:rsidRPr="00B15D13">
        <w:rPr>
          <w:snapToGrid w:val="0"/>
        </w:rPr>
        <w:tab/>
        <w:t>NR-DL-TDOA-MeasList-r16,</w:t>
      </w:r>
    </w:p>
    <w:p w14:paraId="327B8DA1" w14:textId="77777777" w:rsidR="009449D2" w:rsidRPr="00B15D13" w:rsidRDefault="009449D2" w:rsidP="009449D2">
      <w:pPr>
        <w:pStyle w:val="PL"/>
        <w:shd w:val="clear" w:color="auto" w:fill="E6E6E6"/>
        <w:rPr>
          <w:snapToGrid w:val="0"/>
        </w:rPr>
      </w:pPr>
      <w:r w:rsidRPr="00B15D13">
        <w:rPr>
          <w:snapToGrid w:val="0"/>
        </w:rPr>
        <w:tab/>
        <w:t>...,</w:t>
      </w:r>
    </w:p>
    <w:p w14:paraId="48F5264A" w14:textId="77777777" w:rsidR="009449D2" w:rsidRPr="00B15D13" w:rsidRDefault="009449D2" w:rsidP="009449D2">
      <w:pPr>
        <w:pStyle w:val="PL"/>
        <w:shd w:val="clear" w:color="auto" w:fill="E6E6E6"/>
        <w:rPr>
          <w:snapToGrid w:val="0"/>
        </w:rPr>
      </w:pPr>
      <w:r w:rsidRPr="00B15D13">
        <w:rPr>
          <w:snapToGrid w:val="0"/>
        </w:rPr>
        <w:tab/>
        <w:t>[[</w:t>
      </w:r>
    </w:p>
    <w:p w14:paraId="7FCAC5B0" w14:textId="77777777" w:rsidR="009449D2" w:rsidRPr="00B15D13" w:rsidRDefault="009449D2" w:rsidP="009449D2">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w:t>
      </w:r>
      <w:r w:rsidRPr="00B15D13">
        <w:rPr>
          <w:snapToGrid w:val="0"/>
        </w:rPr>
        <w:tab/>
        <w:t>-- Cond UERxTEG</w:t>
      </w:r>
    </w:p>
    <w:p w14:paraId="210EE4DB" w14:textId="77777777" w:rsidR="009449D2" w:rsidRPr="00B15D13" w:rsidRDefault="009449D2" w:rsidP="009449D2">
      <w:pPr>
        <w:pStyle w:val="PL"/>
        <w:shd w:val="clear" w:color="auto" w:fill="E6E6E6"/>
        <w:rPr>
          <w:snapToGrid w:val="0"/>
        </w:rPr>
      </w:pPr>
      <w:r w:rsidRPr="00B15D13">
        <w:rPr>
          <w:snapToGrid w:val="0"/>
        </w:rPr>
        <w:tab/>
        <w:t>]]</w:t>
      </w:r>
    </w:p>
    <w:p w14:paraId="536E5909" w14:textId="77777777" w:rsidR="009449D2" w:rsidRPr="00B15D13" w:rsidRDefault="009449D2" w:rsidP="009449D2">
      <w:pPr>
        <w:pStyle w:val="PL"/>
        <w:shd w:val="clear" w:color="auto" w:fill="E6E6E6"/>
        <w:rPr>
          <w:snapToGrid w:val="0"/>
        </w:rPr>
      </w:pPr>
      <w:r w:rsidRPr="00B15D13">
        <w:rPr>
          <w:snapToGrid w:val="0"/>
        </w:rPr>
        <w:t>}</w:t>
      </w:r>
    </w:p>
    <w:p w14:paraId="4B5A7FF1" w14:textId="77777777" w:rsidR="009449D2" w:rsidRPr="00B15D13" w:rsidRDefault="009449D2" w:rsidP="009449D2">
      <w:pPr>
        <w:pStyle w:val="PL"/>
        <w:shd w:val="clear" w:color="auto" w:fill="E6E6E6"/>
        <w:rPr>
          <w:snapToGrid w:val="0"/>
        </w:rPr>
      </w:pPr>
    </w:p>
    <w:p w14:paraId="69EB19F0" w14:textId="77777777" w:rsidR="009449D2" w:rsidRPr="00B15D13" w:rsidRDefault="009449D2" w:rsidP="009449D2">
      <w:pPr>
        <w:pStyle w:val="PL"/>
        <w:shd w:val="clear" w:color="auto" w:fill="E6E6E6"/>
        <w:rPr>
          <w:snapToGrid w:val="0"/>
        </w:rPr>
      </w:pPr>
      <w:r w:rsidRPr="00B15D13">
        <w:rPr>
          <w:snapToGrid w:val="0"/>
        </w:rPr>
        <w:t>NR-DL-TDOA-MeasList-r16 ::= SEQUENCE (SIZE(1..</w:t>
      </w:r>
      <w:r w:rsidRPr="00B15D13">
        <w:t>nrMaxTRPs-r16</w:t>
      </w:r>
      <w:r w:rsidRPr="00B15D13">
        <w:rPr>
          <w:snapToGrid w:val="0"/>
        </w:rPr>
        <w:t>)) OF NR-DL-TDOA-MeasElement-r16</w:t>
      </w:r>
    </w:p>
    <w:p w14:paraId="7B4F00C6" w14:textId="77777777" w:rsidR="009449D2" w:rsidRPr="00B15D13" w:rsidRDefault="009449D2" w:rsidP="009449D2">
      <w:pPr>
        <w:pStyle w:val="PL"/>
        <w:shd w:val="clear" w:color="auto" w:fill="E6E6E6"/>
        <w:rPr>
          <w:snapToGrid w:val="0"/>
        </w:rPr>
      </w:pPr>
    </w:p>
    <w:p w14:paraId="20DD9E0C" w14:textId="77777777" w:rsidR="009449D2" w:rsidRPr="00B15D13" w:rsidRDefault="009449D2" w:rsidP="009449D2">
      <w:pPr>
        <w:pStyle w:val="PL"/>
        <w:shd w:val="clear" w:color="auto" w:fill="E6E6E6"/>
        <w:rPr>
          <w:snapToGrid w:val="0"/>
        </w:rPr>
      </w:pPr>
      <w:r w:rsidRPr="00B15D13">
        <w:rPr>
          <w:snapToGrid w:val="0"/>
        </w:rPr>
        <w:t>NR-DL-TDOA-MeasElement-r16 ::= SEQUENCE {</w:t>
      </w:r>
    </w:p>
    <w:p w14:paraId="7104FE69" w14:textId="77777777" w:rsidR="009449D2" w:rsidRPr="00B15D13" w:rsidRDefault="009449D2" w:rsidP="009449D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67A0E9FE"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33DAC09" w14:textId="77777777" w:rsidR="009449D2" w:rsidRPr="00B15D13" w:rsidRDefault="009449D2" w:rsidP="009449D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FFDAB4A" w14:textId="77777777" w:rsidR="009449D2" w:rsidRPr="00B15D13" w:rsidRDefault="009449D2" w:rsidP="009449D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1A0FD71"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r>
      <w:r w:rsidRPr="00B15D13">
        <w:tab/>
      </w:r>
      <w:r w:rsidRPr="00B15D13">
        <w:tab/>
        <w:t>OPTIONAL</w:t>
      </w:r>
      <w:r w:rsidRPr="00B15D13">
        <w:rPr>
          <w:snapToGrid w:val="0"/>
        </w:rPr>
        <w:t>,</w:t>
      </w:r>
    </w:p>
    <w:p w14:paraId="68279D6F" w14:textId="77777777" w:rsidR="009449D2" w:rsidRPr="00B15D13" w:rsidRDefault="009449D2" w:rsidP="009449D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52CF8CCE"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7F59A0BC" w14:textId="77777777" w:rsidR="009449D2" w:rsidRPr="00B15D13" w:rsidRDefault="009449D2" w:rsidP="009449D2">
      <w:pPr>
        <w:pStyle w:val="PL"/>
        <w:shd w:val="clear" w:color="auto" w:fill="E6E6E6"/>
        <w:rPr>
          <w:snapToGrid w:val="0"/>
        </w:rPr>
      </w:pPr>
      <w:r w:rsidRPr="00B15D13">
        <w:rPr>
          <w:snapToGrid w:val="0"/>
        </w:rPr>
        <w:tab/>
        <w:t>nr-RSTD-r16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CHOICE {</w:t>
      </w:r>
    </w:p>
    <w:p w14:paraId="2C784DB3"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1970049),</w:t>
      </w:r>
    </w:p>
    <w:p w14:paraId="1E499A2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k1-r16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985025),</w:t>
      </w:r>
    </w:p>
    <w:p w14:paraId="08AC9B8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bCs/>
          <w:snapToGrid w:val="0"/>
        </w:rPr>
        <w:t>492513</w:t>
      </w:r>
      <w:r w:rsidRPr="00B15D13">
        <w:rPr>
          <w:snapToGrid w:val="0"/>
        </w:rPr>
        <w:t>),</w:t>
      </w:r>
    </w:p>
    <w:p w14:paraId="60D6273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k3-r16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246257),</w:t>
      </w:r>
    </w:p>
    <w:p w14:paraId="12AC094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123129),</w:t>
      </w:r>
    </w:p>
    <w:p w14:paraId="6CEDCD6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61565),</w:t>
      </w:r>
    </w:p>
    <w:p w14:paraId="79ECC61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w:t>
      </w:r>
    </w:p>
    <w:p w14:paraId="0B7982D5" w14:textId="77777777" w:rsidR="009449D2" w:rsidRPr="00B15D13" w:rsidRDefault="009449D2" w:rsidP="009449D2">
      <w:pPr>
        <w:pStyle w:val="PL"/>
        <w:shd w:val="clear" w:color="auto" w:fill="E6E6E6"/>
        <w:rPr>
          <w:snapToGrid w:val="0"/>
        </w:rPr>
      </w:pPr>
      <w:r w:rsidRPr="00B15D13">
        <w:rPr>
          <w:snapToGrid w:val="0"/>
        </w:rPr>
        <w:tab/>
        <w:t>},</w:t>
      </w:r>
    </w:p>
    <w:p w14:paraId="4F9CEAB0" w14:textId="77777777" w:rsidR="009449D2" w:rsidRPr="00B15D13" w:rsidRDefault="009449D2" w:rsidP="009449D2">
      <w:pPr>
        <w:pStyle w:val="PL"/>
        <w:shd w:val="clear" w:color="auto" w:fill="E6E6E6"/>
        <w:rPr>
          <w:snapToGrid w:val="0"/>
        </w:rPr>
      </w:pPr>
      <w:r w:rsidRPr="00B15D13">
        <w:rPr>
          <w:snapToGrid w:val="0"/>
        </w:rPr>
        <w:lastRenderedPageBreak/>
        <w:tab/>
        <w:t>nr-AdditionalPathList-r16</w:t>
      </w:r>
      <w:r w:rsidRPr="00B15D13">
        <w:rPr>
          <w:snapToGrid w:val="0"/>
        </w:rPr>
        <w:tab/>
      </w:r>
      <w:r w:rsidRPr="00B15D13">
        <w:rPr>
          <w:snapToGrid w:val="0"/>
        </w:rPr>
        <w:tab/>
        <w:t>NR-AdditionalPathList-r16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1E43C73"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3BEFF1CD" w14:textId="77777777" w:rsidR="009449D2" w:rsidRPr="00B15D13" w:rsidRDefault="009449D2" w:rsidP="009449D2">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7F1C2022" w14:textId="77777777" w:rsidR="009449D2" w:rsidRPr="00B15D13" w:rsidRDefault="009449D2" w:rsidP="009449D2">
      <w:pPr>
        <w:pStyle w:val="PL"/>
        <w:shd w:val="clear" w:color="auto" w:fill="E6E6E6"/>
        <w:rPr>
          <w:snapToGrid w:val="0"/>
        </w:rPr>
      </w:pPr>
      <w:r w:rsidRPr="00B15D13">
        <w:rPr>
          <w:snapToGrid w:val="0"/>
        </w:rPr>
        <w:tab/>
        <w:t>nr-DL-TDOA-AdditionalMeasurements-r16</w:t>
      </w:r>
    </w:p>
    <w:p w14:paraId="7509B04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NR-DL-TDOA-AdditionalMeasurements-r16</w:t>
      </w:r>
      <w:r w:rsidRPr="00B15D13">
        <w:rPr>
          <w:snapToGrid w:val="0"/>
        </w:rPr>
        <w:tab/>
      </w:r>
      <w:r w:rsidRPr="00B15D13">
        <w:rPr>
          <w:snapToGrid w:val="0"/>
        </w:rPr>
        <w:tab/>
      </w:r>
      <w:r w:rsidRPr="00B15D13">
        <w:rPr>
          <w:snapToGrid w:val="0"/>
        </w:rPr>
        <w:tab/>
        <w:t>OPTIONAL,</w:t>
      </w:r>
    </w:p>
    <w:p w14:paraId="0FBDBF90" w14:textId="77777777" w:rsidR="009449D2" w:rsidRPr="00B15D13" w:rsidRDefault="009449D2" w:rsidP="009449D2">
      <w:pPr>
        <w:pStyle w:val="PL"/>
        <w:shd w:val="clear" w:color="auto" w:fill="E6E6E6"/>
        <w:rPr>
          <w:snapToGrid w:val="0"/>
        </w:rPr>
      </w:pPr>
      <w:r w:rsidRPr="00B15D13">
        <w:rPr>
          <w:snapToGrid w:val="0"/>
        </w:rPr>
        <w:tab/>
        <w:t>...,</w:t>
      </w:r>
    </w:p>
    <w:p w14:paraId="7D6AAA56" w14:textId="77777777" w:rsidR="009449D2" w:rsidRPr="00B15D13" w:rsidRDefault="009449D2" w:rsidP="009449D2">
      <w:pPr>
        <w:pStyle w:val="PL"/>
        <w:shd w:val="clear" w:color="auto" w:fill="E6E6E6"/>
        <w:rPr>
          <w:snapToGrid w:val="0"/>
        </w:rPr>
      </w:pPr>
      <w:r w:rsidRPr="00B15D13">
        <w:rPr>
          <w:snapToGrid w:val="0"/>
        </w:rPr>
        <w:tab/>
        <w:t>[[</w:t>
      </w:r>
    </w:p>
    <w:p w14:paraId="001599D6" w14:textId="77777777" w:rsidR="009449D2" w:rsidRPr="00B15D13" w:rsidRDefault="009449D2" w:rsidP="009449D2">
      <w:pPr>
        <w:pStyle w:val="PL"/>
        <w:shd w:val="clear" w:color="auto" w:fill="E6E6E6"/>
        <w:rPr>
          <w:snapToGrid w:val="0"/>
        </w:rPr>
      </w:pPr>
      <w:r w:rsidRPr="00B15D13">
        <w:rPr>
          <w:snapToGrid w:val="0"/>
        </w:rPr>
        <w:tab/>
        <w:t>nr-UE-Rx-TEG-ID-r17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(0..maxNumOfRxTEGs-1-r17)</w:t>
      </w:r>
      <w:r w:rsidRPr="00B15D13">
        <w:rPr>
          <w:snapToGrid w:val="0"/>
        </w:rPr>
        <w:tab/>
      </w:r>
      <w:r w:rsidRPr="00B15D13">
        <w:rPr>
          <w:snapToGrid w:val="0"/>
        </w:rPr>
        <w:tab/>
      </w:r>
      <w:r w:rsidRPr="00B15D13">
        <w:rPr>
          <w:snapToGrid w:val="0"/>
        </w:rPr>
        <w:tab/>
        <w:t>OPTIONAL,</w:t>
      </w:r>
    </w:p>
    <w:p w14:paraId="57BB4C21" w14:textId="77777777" w:rsidR="009449D2" w:rsidRPr="00B15D13" w:rsidRDefault="009449D2" w:rsidP="009449D2">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47648055" w14:textId="77777777" w:rsidR="009449D2" w:rsidRPr="00B15D13" w:rsidRDefault="009449D2" w:rsidP="009449D2">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759C0508" w14:textId="77777777" w:rsidR="009449D2" w:rsidRPr="00B15D13" w:rsidRDefault="009449D2" w:rsidP="009449D2">
      <w:pPr>
        <w:pStyle w:val="PL"/>
        <w:shd w:val="clear" w:color="auto" w:fill="E6E6E6"/>
      </w:pPr>
      <w:r w:rsidRPr="00B15D13">
        <w:tab/>
      </w:r>
      <w:r w:rsidRPr="00B15D13">
        <w:tab/>
      </w:r>
      <w:r w:rsidRPr="00B15D13">
        <w:tab/>
        <w:t>perTRP-r17</w:t>
      </w:r>
      <w:r w:rsidRPr="00B15D13">
        <w:tab/>
      </w:r>
      <w:r w:rsidRPr="00B15D13">
        <w:tab/>
      </w:r>
      <w:r w:rsidRPr="00B15D13">
        <w:tab/>
      </w:r>
      <w:r w:rsidRPr="00B15D13">
        <w:tab/>
      </w:r>
      <w:r w:rsidRPr="00B15D13">
        <w:tab/>
      </w:r>
      <w:r w:rsidRPr="00B15D13">
        <w:tab/>
        <w:t>LOS-NLOS-Indicator-r17,</w:t>
      </w:r>
    </w:p>
    <w:p w14:paraId="7D7A0108" w14:textId="77777777" w:rsidR="009449D2" w:rsidRPr="00B15D13" w:rsidRDefault="009449D2" w:rsidP="009449D2">
      <w:pPr>
        <w:pStyle w:val="PL"/>
        <w:shd w:val="clear" w:color="auto" w:fill="E6E6E6"/>
      </w:pPr>
      <w:r w:rsidRPr="00B15D13">
        <w:tab/>
      </w:r>
      <w:r w:rsidRPr="00B15D13">
        <w:tab/>
      </w:r>
      <w:r w:rsidRPr="00B15D13">
        <w:tab/>
        <w:t>perResource-r17</w:t>
      </w:r>
      <w:r w:rsidRPr="00B15D13">
        <w:tab/>
      </w:r>
      <w:r w:rsidRPr="00B15D13">
        <w:tab/>
      </w:r>
      <w:r w:rsidRPr="00B15D13">
        <w:tab/>
      </w:r>
      <w:r w:rsidRPr="00B15D13">
        <w:tab/>
      </w:r>
      <w:r w:rsidRPr="00B15D13">
        <w:tab/>
        <w:t>LOS-NLOS-Indicator-r17</w:t>
      </w:r>
    </w:p>
    <w:p w14:paraId="4C869D25" w14:textId="77777777" w:rsidR="009449D2" w:rsidRPr="00B15D13" w:rsidRDefault="009449D2" w:rsidP="009449D2">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63477D6A" w14:textId="77777777" w:rsidR="009449D2" w:rsidRPr="00B15D13" w:rsidRDefault="009449D2" w:rsidP="009449D2">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48A337B4" w14:textId="77777777" w:rsidR="009449D2" w:rsidRPr="00B15D13" w:rsidRDefault="009449D2" w:rsidP="009449D2">
      <w:pPr>
        <w:pStyle w:val="PL"/>
        <w:shd w:val="clear" w:color="auto" w:fill="E6E6E6"/>
        <w:rPr>
          <w:snapToGrid w:val="0"/>
        </w:rPr>
      </w:pPr>
      <w:r w:rsidRPr="00B15D13">
        <w:rPr>
          <w:snapToGrid w:val="0"/>
        </w:rPr>
        <w:tab/>
        <w:t>nr-DL-TDOA-AdditionalMeasurementsExt-r17</w:t>
      </w:r>
    </w:p>
    <w:p w14:paraId="389CD95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NR-DL-TDOA-AdditionalMeasurementsExt-r17</w:t>
      </w:r>
      <w:r w:rsidRPr="00B15D13">
        <w:rPr>
          <w:snapToGrid w:val="0"/>
        </w:rPr>
        <w:tab/>
        <w:t>OPTIONAL</w:t>
      </w:r>
    </w:p>
    <w:p w14:paraId="7449EBF6" w14:textId="77777777" w:rsidR="009449D2" w:rsidRDefault="009449D2" w:rsidP="009449D2">
      <w:pPr>
        <w:pStyle w:val="PL"/>
        <w:shd w:val="clear" w:color="auto" w:fill="E6E6E6"/>
        <w:rPr>
          <w:ins w:id="754" w:author="CATT" w:date="2023-09-04T19:37:00Z"/>
          <w:snapToGrid w:val="0"/>
          <w:lang w:eastAsia="zh-CN"/>
        </w:rPr>
      </w:pPr>
      <w:r w:rsidRPr="00B15D13">
        <w:rPr>
          <w:snapToGrid w:val="0"/>
        </w:rPr>
        <w:tab/>
        <w:t>]]</w:t>
      </w:r>
      <w:ins w:id="755" w:author="CATT" w:date="2023-09-02T14:14:00Z">
        <w:r>
          <w:rPr>
            <w:rFonts w:hint="eastAsia"/>
            <w:snapToGrid w:val="0"/>
            <w:lang w:eastAsia="zh-CN"/>
          </w:rPr>
          <w:t>,</w:t>
        </w:r>
      </w:ins>
    </w:p>
    <w:p w14:paraId="52EE4004" w14:textId="77777777" w:rsidR="009449D2" w:rsidRDefault="009449D2" w:rsidP="009449D2">
      <w:pPr>
        <w:pStyle w:val="PL"/>
        <w:shd w:val="clear" w:color="auto" w:fill="E6E6E6"/>
        <w:rPr>
          <w:ins w:id="756" w:author="CATT" w:date="2023-09-04T19:37:00Z"/>
          <w:snapToGrid w:val="0"/>
          <w:lang w:eastAsia="zh-CN"/>
        </w:rPr>
      </w:pPr>
      <w:ins w:id="757" w:author="CATT" w:date="2023-09-04T19:37:00Z">
        <w:r>
          <w:rPr>
            <w:rFonts w:hint="eastAsia"/>
            <w:snapToGrid w:val="0"/>
            <w:lang w:eastAsia="zh-CN"/>
          </w:rPr>
          <w:tab/>
          <w:t>[[</w:t>
        </w:r>
      </w:ins>
    </w:p>
    <w:p w14:paraId="191AB8D7" w14:textId="77777777" w:rsidR="009449D2" w:rsidRPr="00B15D13" w:rsidRDefault="009449D2" w:rsidP="009449D2">
      <w:pPr>
        <w:pStyle w:val="PL"/>
        <w:shd w:val="clear" w:color="auto" w:fill="E6E6E6"/>
        <w:rPr>
          <w:ins w:id="758" w:author="CATT" w:date="2023-09-04T19:37:00Z"/>
          <w:snapToGrid w:val="0"/>
          <w:lang w:eastAsia="zh-CN"/>
        </w:rPr>
      </w:pPr>
      <w:ins w:id="759" w:author="CATT" w:date="2023-09-04T19:37:00Z">
        <w:r>
          <w:rPr>
            <w:rFonts w:hint="eastAsia"/>
            <w:snapToGrid w:val="0"/>
            <w:lang w:eastAsia="zh-CN"/>
          </w:rPr>
          <w:tab/>
        </w:r>
        <w:r w:rsidRPr="00B15D13">
          <w:rPr>
            <w:snapToGrid w:val="0"/>
          </w:rPr>
          <w:t>nr-DL-</w:t>
        </w:r>
      </w:ins>
      <w:ins w:id="760" w:author="CATT" w:date="2023-09-12T09:43:00Z">
        <w:r>
          <w:rPr>
            <w:rFonts w:hint="eastAsia"/>
            <w:snapToGrid w:val="0"/>
            <w:lang w:eastAsia="zh-CN"/>
          </w:rPr>
          <w:t>TDOA-</w:t>
        </w:r>
      </w:ins>
      <w:commentRangeStart w:id="761"/>
      <w:ins w:id="762" w:author="CATT" w:date="2023-09-04T19:37:00Z">
        <w:r>
          <w:rPr>
            <w:rFonts w:hint="eastAsia"/>
            <w:snapToGrid w:val="0"/>
            <w:lang w:eastAsia="zh-CN"/>
          </w:rPr>
          <w:t>CarrierP</w:t>
        </w:r>
      </w:ins>
      <w:ins w:id="763" w:author="CATT" w:date="2023-09-04T19:38:00Z">
        <w:r>
          <w:rPr>
            <w:rFonts w:hint="eastAsia"/>
            <w:snapToGrid w:val="0"/>
            <w:lang w:eastAsia="zh-CN"/>
          </w:rPr>
          <w:t>hase</w:t>
        </w:r>
      </w:ins>
      <w:ins w:id="764" w:author="CATT" w:date="2023-09-04T19:37:00Z">
        <w:r>
          <w:rPr>
            <w:snapToGrid w:val="0"/>
          </w:rPr>
          <w:t>Measurements</w:t>
        </w:r>
      </w:ins>
      <w:commentRangeEnd w:id="761"/>
      <w:ins w:id="765" w:author="CATT" w:date="2023-09-29T11:09:00Z">
        <w:r w:rsidR="00F35AD3">
          <w:rPr>
            <w:rStyle w:val="af0"/>
            <w:rFonts w:ascii="Times New Roman" w:hAnsi="Times New Roman"/>
            <w:noProof w:val="0"/>
          </w:rPr>
          <w:commentReference w:id="761"/>
        </w:r>
      </w:ins>
      <w:ins w:id="766" w:author="CATT" w:date="2023-09-04T19:37:00Z">
        <w:r>
          <w:rPr>
            <w:snapToGrid w:val="0"/>
          </w:rPr>
          <w:t>-r1</w:t>
        </w:r>
      </w:ins>
      <w:ins w:id="767" w:author="CATT" w:date="2023-09-04T19:38:00Z">
        <w:r>
          <w:rPr>
            <w:rFonts w:hint="eastAsia"/>
            <w:snapToGrid w:val="0"/>
            <w:lang w:eastAsia="zh-CN"/>
          </w:rPr>
          <w:t>8</w:t>
        </w:r>
      </w:ins>
    </w:p>
    <w:p w14:paraId="3131CC59" w14:textId="77777777" w:rsidR="009449D2" w:rsidDel="00484C07" w:rsidRDefault="009449D2" w:rsidP="009449D2">
      <w:pPr>
        <w:pStyle w:val="PL"/>
        <w:shd w:val="clear" w:color="auto" w:fill="E6E6E6"/>
        <w:rPr>
          <w:del w:id="768" w:author="CATT" w:date="2023-09-04T19:42:00Z"/>
          <w:snapToGrid w:val="0"/>
          <w:lang w:eastAsia="zh-CN"/>
        </w:rPr>
      </w:pPr>
      <w:ins w:id="769" w:author="CATT" w:date="2023-09-04T19:37: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770" w:author="CATT" w:date="2023-09-04T19:38:00Z">
        <w:r>
          <w:rPr>
            <w:rFonts w:hint="eastAsia"/>
            <w:snapToGrid w:val="0"/>
            <w:lang w:eastAsia="zh-CN"/>
          </w:rPr>
          <w:t>NR</w:t>
        </w:r>
        <w:r w:rsidRPr="00B15D13">
          <w:rPr>
            <w:snapToGrid w:val="0"/>
          </w:rPr>
          <w:t>-DL-</w:t>
        </w:r>
      </w:ins>
      <w:ins w:id="771" w:author="CATT" w:date="2023-09-12T09:43:00Z">
        <w:r>
          <w:rPr>
            <w:rFonts w:hint="eastAsia"/>
            <w:snapToGrid w:val="0"/>
            <w:lang w:eastAsia="zh-CN"/>
          </w:rPr>
          <w:t>TDOA-</w:t>
        </w:r>
      </w:ins>
      <w:ins w:id="772" w:author="CATT" w:date="2023-09-04T19:38:00Z">
        <w:r>
          <w:rPr>
            <w:rFonts w:hint="eastAsia"/>
            <w:snapToGrid w:val="0"/>
            <w:lang w:eastAsia="zh-CN"/>
          </w:rPr>
          <w:t>CarrierPhase</w:t>
        </w:r>
        <w:r>
          <w:rPr>
            <w:snapToGrid w:val="0"/>
          </w:rPr>
          <w:t>Measurements-r1</w:t>
        </w:r>
        <w:r>
          <w:rPr>
            <w:rFonts w:hint="eastAsia"/>
            <w:snapToGrid w:val="0"/>
            <w:lang w:eastAsia="zh-CN"/>
          </w:rPr>
          <w:t>8</w:t>
        </w:r>
      </w:ins>
      <w:ins w:id="773" w:author="CATT" w:date="2023-09-04T19:37:00Z">
        <w:r w:rsidRPr="00B15D13">
          <w:rPr>
            <w:snapToGrid w:val="0"/>
          </w:rPr>
          <w:tab/>
        </w:r>
      </w:ins>
      <w:ins w:id="774" w:author="CATT" w:date="2023-09-04T19:38:00Z">
        <w:r>
          <w:rPr>
            <w:rFonts w:hint="eastAsia"/>
            <w:snapToGrid w:val="0"/>
            <w:lang w:eastAsia="zh-CN"/>
          </w:rPr>
          <w:tab/>
        </w:r>
        <w:r>
          <w:rPr>
            <w:rFonts w:hint="eastAsia"/>
            <w:snapToGrid w:val="0"/>
            <w:lang w:eastAsia="zh-CN"/>
          </w:rPr>
          <w:tab/>
        </w:r>
      </w:ins>
      <w:ins w:id="775" w:author="CATT" w:date="2023-09-04T19:37:00Z">
        <w:r w:rsidRPr="00B15D13">
          <w:rPr>
            <w:snapToGrid w:val="0"/>
          </w:rPr>
          <w:t>OPTIONAL</w:t>
        </w:r>
      </w:ins>
    </w:p>
    <w:p w14:paraId="5E794DAB" w14:textId="77777777" w:rsidR="009449D2" w:rsidRPr="00B15D13" w:rsidRDefault="009449D2" w:rsidP="009449D2">
      <w:pPr>
        <w:pStyle w:val="PL"/>
        <w:shd w:val="clear" w:color="auto" w:fill="E6E6E6"/>
        <w:rPr>
          <w:ins w:id="776" w:author="CATT" w:date="2023-09-12T09:42:00Z"/>
          <w:snapToGrid w:val="0"/>
          <w:lang w:eastAsia="zh-CN"/>
        </w:rPr>
      </w:pPr>
      <w:ins w:id="777" w:author="CATT" w:date="2023-09-12T09:42:00Z">
        <w:r>
          <w:rPr>
            <w:rFonts w:hint="eastAsia"/>
            <w:snapToGrid w:val="0"/>
            <w:lang w:eastAsia="zh-CN"/>
          </w:rPr>
          <w:tab/>
          <w:t>]]</w:t>
        </w:r>
      </w:ins>
    </w:p>
    <w:p w14:paraId="6EA58311" w14:textId="77777777" w:rsidR="009449D2" w:rsidRPr="00B15D13" w:rsidRDefault="009449D2" w:rsidP="009449D2">
      <w:pPr>
        <w:pStyle w:val="PL"/>
        <w:shd w:val="clear" w:color="auto" w:fill="E6E6E6"/>
        <w:rPr>
          <w:snapToGrid w:val="0"/>
        </w:rPr>
      </w:pPr>
      <w:r w:rsidRPr="00B15D13">
        <w:rPr>
          <w:snapToGrid w:val="0"/>
        </w:rPr>
        <w:t>}</w:t>
      </w:r>
    </w:p>
    <w:p w14:paraId="5EA21D3C" w14:textId="77777777" w:rsidR="009449D2" w:rsidRPr="000C3A68" w:rsidRDefault="009449D2" w:rsidP="009449D2">
      <w:pPr>
        <w:pStyle w:val="PL"/>
        <w:shd w:val="clear" w:color="auto" w:fill="E6E6E6"/>
        <w:rPr>
          <w:ins w:id="778" w:author="CATT" w:date="2023-09-04T19:42:00Z"/>
          <w:snapToGrid w:val="0"/>
          <w:lang w:eastAsia="zh-CN"/>
        </w:rPr>
      </w:pPr>
    </w:p>
    <w:p w14:paraId="0C485C98" w14:textId="77777777" w:rsidR="009449D2" w:rsidRDefault="009449D2" w:rsidP="009449D2">
      <w:pPr>
        <w:pStyle w:val="PL"/>
        <w:shd w:val="clear" w:color="auto" w:fill="E6E6E6"/>
        <w:rPr>
          <w:ins w:id="779" w:author="CATT" w:date="2023-09-04T19:42:00Z"/>
          <w:snapToGrid w:val="0"/>
          <w:lang w:eastAsia="zh-CN"/>
        </w:rPr>
      </w:pPr>
    </w:p>
    <w:p w14:paraId="1CA95315" w14:textId="16E64FE7" w:rsidR="00081765" w:rsidRPr="00B15D13" w:rsidRDefault="00081765" w:rsidP="00081765">
      <w:pPr>
        <w:pStyle w:val="PL"/>
        <w:shd w:val="clear" w:color="auto" w:fill="E6E6E6"/>
        <w:rPr>
          <w:ins w:id="780" w:author="CATT" w:date="2023-09-29T11:10:00Z"/>
          <w:snapToGrid w:val="0"/>
        </w:rPr>
      </w:pPr>
      <w:ins w:id="781" w:author="CATT" w:date="2023-09-29T11:10:00Z">
        <w:r>
          <w:rPr>
            <w:rFonts w:hint="eastAsia"/>
            <w:snapToGrid w:val="0"/>
            <w:lang w:eastAsia="zh-CN"/>
          </w:rPr>
          <w:t>NR</w:t>
        </w:r>
        <w:r w:rsidRPr="00B15D13">
          <w:rPr>
            <w:snapToGrid w:val="0"/>
          </w:rPr>
          <w:t>-DL-</w:t>
        </w:r>
        <w:r>
          <w:rPr>
            <w:rFonts w:hint="eastAsia"/>
            <w:snapToGrid w:val="0"/>
            <w:lang w:eastAsia="zh-CN"/>
          </w:rPr>
          <w:t>TDOA-CarrierPhase</w:t>
        </w:r>
        <w:r>
          <w:rPr>
            <w:snapToGrid w:val="0"/>
          </w:rPr>
          <w:t>Measurements-r1</w:t>
        </w:r>
        <w:r>
          <w:rPr>
            <w:rFonts w:hint="eastAsia"/>
            <w:snapToGrid w:val="0"/>
            <w:lang w:eastAsia="zh-CN"/>
          </w:rPr>
          <w:t>8</w:t>
        </w:r>
        <w:r w:rsidRPr="00B15D13">
          <w:rPr>
            <w:snapToGrid w:val="0"/>
          </w:rPr>
          <w:t>::= SEQUENCE (SIZE (1..</w:t>
        </w:r>
        <w:del w:id="782" w:author="CATT-RAN2#123bis-v2" w:date="2023-10-18T23:05:00Z">
          <w:r w:rsidDel="00B7031F">
            <w:rPr>
              <w:rFonts w:hint="eastAsia"/>
              <w:snapToGrid w:val="0"/>
              <w:lang w:eastAsia="zh-CN"/>
            </w:rPr>
            <w:delText>FFS</w:delText>
          </w:r>
        </w:del>
      </w:ins>
      <w:ins w:id="783" w:author="CATT-RAN2#123bis-v2" w:date="2023-10-18T23:05:00Z">
        <w:r w:rsidR="00B7031F">
          <w:rPr>
            <w:rFonts w:hint="eastAsia"/>
            <w:snapToGrid w:val="0"/>
            <w:lang w:eastAsia="zh-CN"/>
          </w:rPr>
          <w:t>4</w:t>
        </w:r>
      </w:ins>
      <w:ins w:id="784" w:author="CATT" w:date="2023-09-29T11:10:00Z">
        <w:r w:rsidRPr="00B15D13">
          <w:rPr>
            <w:snapToGrid w:val="0"/>
          </w:rPr>
          <w:t>)) OF</w:t>
        </w:r>
      </w:ins>
    </w:p>
    <w:p w14:paraId="26E520B3" w14:textId="77777777" w:rsidR="00081765" w:rsidRDefault="00081765" w:rsidP="00081765">
      <w:pPr>
        <w:pStyle w:val="PL"/>
        <w:shd w:val="clear" w:color="auto" w:fill="E6E6E6"/>
        <w:rPr>
          <w:ins w:id="785" w:author="CATT" w:date="2023-09-29T11:10:00Z"/>
          <w:snapToGrid w:val="0"/>
          <w:lang w:eastAsia="zh-CN"/>
        </w:rPr>
      </w:pPr>
      <w:ins w:id="786" w:author="CATT" w:date="2023-09-29T11:1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B15D13">
          <w:rPr>
            <w:snapToGrid w:val="0"/>
          </w:rPr>
          <w:t>-DL-</w:t>
        </w:r>
        <w:r>
          <w:rPr>
            <w:rFonts w:hint="eastAsia"/>
            <w:snapToGrid w:val="0"/>
            <w:lang w:eastAsia="zh-CN"/>
          </w:rPr>
          <w:t>TDOA-CarrierPhase</w:t>
        </w:r>
        <w:r>
          <w:rPr>
            <w:snapToGrid w:val="0"/>
          </w:rPr>
          <w:t>MeasurementElement-r1</w:t>
        </w:r>
        <w:r>
          <w:rPr>
            <w:rFonts w:hint="eastAsia"/>
            <w:snapToGrid w:val="0"/>
            <w:lang w:eastAsia="zh-CN"/>
          </w:rPr>
          <w:t>8</w:t>
        </w:r>
      </w:ins>
    </w:p>
    <w:p w14:paraId="3F244539" w14:textId="77777777" w:rsidR="00081765" w:rsidRDefault="00081765" w:rsidP="00081765">
      <w:pPr>
        <w:pStyle w:val="PL"/>
        <w:shd w:val="clear" w:color="auto" w:fill="E6E6E6"/>
        <w:rPr>
          <w:ins w:id="787" w:author="CATT" w:date="2023-09-29T11:10:00Z"/>
          <w:snapToGrid w:val="0"/>
          <w:lang w:eastAsia="zh-CN"/>
        </w:rPr>
      </w:pPr>
    </w:p>
    <w:p w14:paraId="6D807F82" w14:textId="77777777" w:rsidR="00081765" w:rsidRDefault="00081765" w:rsidP="00081765">
      <w:pPr>
        <w:pStyle w:val="PL"/>
        <w:shd w:val="clear" w:color="auto" w:fill="E6E6E6"/>
        <w:rPr>
          <w:ins w:id="788" w:author="CATT" w:date="2023-09-29T11:10:00Z"/>
          <w:snapToGrid w:val="0"/>
          <w:lang w:eastAsia="zh-CN"/>
        </w:rPr>
      </w:pPr>
      <w:bookmarkStart w:id="789" w:name="OLE_LINK1"/>
      <w:bookmarkStart w:id="790" w:name="OLE_LINK2"/>
      <w:ins w:id="791" w:author="CATT" w:date="2023-09-29T11:10:00Z">
        <w:r>
          <w:rPr>
            <w:rFonts w:hint="eastAsia"/>
            <w:snapToGrid w:val="0"/>
            <w:lang w:eastAsia="zh-CN"/>
          </w:rPr>
          <w:t>NR</w:t>
        </w:r>
        <w:r w:rsidRPr="00B15D13">
          <w:rPr>
            <w:snapToGrid w:val="0"/>
          </w:rPr>
          <w:t>-DL-</w:t>
        </w:r>
        <w:r>
          <w:rPr>
            <w:rFonts w:hint="eastAsia"/>
            <w:snapToGrid w:val="0"/>
            <w:lang w:eastAsia="zh-CN"/>
          </w:rPr>
          <w:t>TDOA-CarrierPhase</w:t>
        </w:r>
        <w:r>
          <w:rPr>
            <w:snapToGrid w:val="0"/>
          </w:rPr>
          <w:t>MeasurementElement-r1</w:t>
        </w:r>
        <w:r>
          <w:rPr>
            <w:rFonts w:hint="eastAsia"/>
            <w:snapToGrid w:val="0"/>
            <w:lang w:eastAsia="zh-CN"/>
          </w:rPr>
          <w:t xml:space="preserve">8 </w:t>
        </w:r>
        <w:r w:rsidRPr="00B15D13">
          <w:rPr>
            <w:snapToGrid w:val="0"/>
          </w:rPr>
          <w:t>::= SEQUENCE</w:t>
        </w:r>
        <w:r>
          <w:rPr>
            <w:rFonts w:hint="eastAsia"/>
            <w:snapToGrid w:val="0"/>
            <w:lang w:eastAsia="zh-CN"/>
          </w:rPr>
          <w:t xml:space="preserve"> {</w:t>
        </w:r>
      </w:ins>
    </w:p>
    <w:p w14:paraId="75A89C54" w14:textId="48BB561F" w:rsidR="00081765" w:rsidRPr="00B15D13" w:rsidDel="00E56D0E" w:rsidRDefault="00081765" w:rsidP="00081765">
      <w:pPr>
        <w:pStyle w:val="PL"/>
        <w:shd w:val="clear" w:color="auto" w:fill="E6E6E6"/>
        <w:rPr>
          <w:ins w:id="792" w:author="CATT" w:date="2023-09-29T11:10:00Z"/>
          <w:del w:id="793" w:author="CATT-RAN2#123bis-v2" w:date="2023-10-19T13:25:00Z"/>
          <w:snapToGrid w:val="0"/>
        </w:rPr>
      </w:pPr>
      <w:ins w:id="794" w:author="CATT" w:date="2023-09-29T11:10:00Z">
        <w:del w:id="795" w:author="CATT-RAN2#123bis-v2" w:date="2023-10-19T13:25:00Z">
          <w:r w:rsidRPr="00B15D13" w:rsidDel="00E56D0E">
            <w:rPr>
              <w:snapToGrid w:val="0"/>
            </w:rPr>
            <w:tab/>
            <w:delText>nr-DL-PRS-ResourceID</w:delText>
          </w:r>
          <w:r w:rsidDel="00E56D0E">
            <w:rPr>
              <w:rFonts w:hint="eastAsia"/>
              <w:snapToGrid w:val="0"/>
              <w:lang w:eastAsia="zh-CN"/>
            </w:rPr>
            <w:delText>-RSCPD</w:delText>
          </w:r>
          <w:r w:rsidRPr="00B15D13" w:rsidDel="00E56D0E">
            <w:rPr>
              <w:snapToGrid w:val="0"/>
            </w:rPr>
            <w:delText>-r1</w:delText>
          </w:r>
          <w:r w:rsidDel="00E56D0E">
            <w:rPr>
              <w:rFonts w:hint="eastAsia"/>
              <w:snapToGrid w:val="0"/>
              <w:lang w:eastAsia="zh-CN"/>
            </w:rPr>
            <w:delText>8</w:delText>
          </w:r>
          <w:r w:rsidRPr="00B15D13" w:rsidDel="00E56D0E">
            <w:rPr>
              <w:snapToGrid w:val="0"/>
            </w:rPr>
            <w:tab/>
          </w:r>
          <w:r w:rsidRPr="00B15D13" w:rsidDel="00E56D0E">
            <w:rPr>
              <w:snapToGrid w:val="0"/>
            </w:rPr>
            <w:tab/>
            <w:delText>NR-DL-PRS-ResourceID-r16</w:delText>
          </w:r>
          <w:r w:rsidRPr="00B15D13" w:rsidDel="00E56D0E">
            <w:rPr>
              <w:snapToGrid w:val="0"/>
            </w:rPr>
            <w:tab/>
          </w:r>
          <w:r w:rsidRPr="00B15D13" w:rsidDel="00E56D0E">
            <w:tab/>
          </w:r>
          <w:r w:rsidRPr="00B15D13" w:rsidDel="00E56D0E">
            <w:tab/>
            <w:delText>OPTIONAL</w:delText>
          </w:r>
          <w:r w:rsidRPr="00B15D13" w:rsidDel="00E56D0E">
            <w:rPr>
              <w:snapToGrid w:val="0"/>
            </w:rPr>
            <w:delText>,</w:delText>
          </w:r>
        </w:del>
      </w:ins>
    </w:p>
    <w:p w14:paraId="60823754" w14:textId="329E864A" w:rsidR="00081765" w:rsidRPr="00B15D13" w:rsidDel="00E56D0E" w:rsidRDefault="00081765" w:rsidP="00081765">
      <w:pPr>
        <w:pStyle w:val="PL"/>
        <w:shd w:val="clear" w:color="auto" w:fill="E6E6E6"/>
        <w:rPr>
          <w:ins w:id="796" w:author="CATT" w:date="2023-09-29T11:10:00Z"/>
          <w:del w:id="797" w:author="CATT-RAN2#123bis-v2" w:date="2023-10-19T13:25:00Z"/>
        </w:rPr>
      </w:pPr>
      <w:ins w:id="798" w:author="CATT" w:date="2023-09-29T11:10:00Z">
        <w:del w:id="799" w:author="CATT-RAN2#123bis-v2" w:date="2023-10-19T13:25:00Z">
          <w:r w:rsidRPr="00B15D13" w:rsidDel="00E56D0E">
            <w:tab/>
            <w:delText>nr-DL-PRS-ResourceSetID</w:delText>
          </w:r>
          <w:r w:rsidDel="00E56D0E">
            <w:rPr>
              <w:rFonts w:hint="eastAsia"/>
              <w:lang w:eastAsia="zh-CN"/>
            </w:rPr>
            <w:delText>-RSCPD</w:delText>
          </w:r>
          <w:r w:rsidRPr="00B15D13" w:rsidDel="00E56D0E">
            <w:delText>-r1</w:delText>
          </w:r>
          <w:r w:rsidDel="00E56D0E">
            <w:rPr>
              <w:rFonts w:hint="eastAsia"/>
              <w:lang w:eastAsia="zh-CN"/>
            </w:rPr>
            <w:delText>8</w:delText>
          </w:r>
          <w:r w:rsidDel="00E56D0E">
            <w:tab/>
          </w:r>
          <w:r w:rsidRPr="00B15D13" w:rsidDel="00E56D0E">
            <w:delText>NR-DL-PRS-ResourceSetID-r16</w:delText>
          </w:r>
          <w:r w:rsidDel="00E56D0E">
            <w:tab/>
          </w:r>
          <w:r w:rsidDel="00E56D0E">
            <w:tab/>
          </w:r>
          <w:r w:rsidDel="00E56D0E">
            <w:tab/>
          </w:r>
          <w:r w:rsidRPr="00B15D13" w:rsidDel="00E56D0E">
            <w:delText>OPTIONAL,</w:delText>
          </w:r>
        </w:del>
      </w:ins>
    </w:p>
    <w:p w14:paraId="7E91723F" w14:textId="57E4466E" w:rsidR="00081765" w:rsidRPr="00B15D13" w:rsidRDefault="00081765" w:rsidP="00081765">
      <w:pPr>
        <w:pStyle w:val="PL"/>
        <w:shd w:val="clear" w:color="auto" w:fill="E6E6E6"/>
        <w:rPr>
          <w:ins w:id="800" w:author="CATT" w:date="2023-09-29T11:10:00Z"/>
          <w:snapToGrid w:val="0"/>
        </w:rPr>
      </w:pPr>
      <w:ins w:id="801" w:author="CATT" w:date="2023-09-29T11:10:00Z">
        <w:r>
          <w:rPr>
            <w:snapToGrid w:val="0"/>
          </w:rPr>
          <w:tab/>
          <w:t>nr-TimeStamp</w:t>
        </w:r>
        <w:del w:id="802" w:author="CATT-RAN2#123bis-v1" w:date="2023-10-11T23:14:00Z">
          <w:r w:rsidDel="003643A3">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2CD8C7D5" w14:textId="77777777" w:rsidR="00081765" w:rsidRPr="00B15D13" w:rsidRDefault="00081765" w:rsidP="00081765">
      <w:pPr>
        <w:pStyle w:val="PL"/>
        <w:shd w:val="clear" w:color="auto" w:fill="E6E6E6"/>
        <w:rPr>
          <w:ins w:id="803" w:author="CATT" w:date="2023-09-29T11:10:00Z"/>
          <w:snapToGrid w:val="0"/>
          <w:lang w:eastAsia="zh-CN"/>
        </w:rPr>
      </w:pPr>
      <w:ins w:id="804" w:author="CATT" w:date="2023-09-29T11:10: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61565),</w:t>
        </w:r>
      </w:ins>
    </w:p>
    <w:p w14:paraId="13771444" w14:textId="77777777" w:rsidR="00081765" w:rsidRDefault="00081765" w:rsidP="00081765">
      <w:pPr>
        <w:pStyle w:val="PL"/>
        <w:shd w:val="clear" w:color="auto" w:fill="E6E6E6"/>
        <w:rPr>
          <w:ins w:id="805" w:author="CATT" w:date="2023-09-29T11:10:00Z"/>
          <w:snapToGrid w:val="0"/>
          <w:lang w:eastAsia="zh-CN"/>
        </w:rPr>
      </w:pPr>
      <w:ins w:id="806" w:author="CATT" w:date="2023-09-29T11:10:00Z">
        <w:r w:rsidRPr="00B15D13">
          <w:rPr>
            <w:snapToGrid w:val="0"/>
          </w:rPr>
          <w:tab/>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r>
          <w:rPr>
            <w:rFonts w:hint="eastAsia"/>
            <w:snapToGrid w:val="0"/>
            <w:lang w:eastAsia="zh-CN"/>
          </w:rPr>
          <w:t>,</w:t>
        </w:r>
      </w:ins>
    </w:p>
    <w:p w14:paraId="5A513F08" w14:textId="6A829094" w:rsidR="00081765" w:rsidRPr="00B15D13" w:rsidDel="008F7B30" w:rsidRDefault="00081765" w:rsidP="00081765">
      <w:pPr>
        <w:pStyle w:val="PL"/>
        <w:shd w:val="clear" w:color="auto" w:fill="E6E6E6"/>
        <w:rPr>
          <w:ins w:id="807" w:author="CATT" w:date="2023-09-29T11:10:00Z"/>
          <w:del w:id="808" w:author="CATT-RAN2#123bis-v2" w:date="2023-10-19T13:29:00Z"/>
        </w:rPr>
      </w:pPr>
      <w:ins w:id="809" w:author="CATT" w:date="2023-09-29T11:10:00Z">
        <w:del w:id="810" w:author="CATT-RAN2#123bis-v2" w:date="2023-10-19T13:29:00Z">
          <w:r w:rsidRPr="00B15D13" w:rsidDel="008F7B30">
            <w:rPr>
              <w:snapToGrid w:val="0"/>
            </w:rPr>
            <w:tab/>
            <w:delText>nr-</w:delText>
          </w:r>
          <w:r w:rsidRPr="00B15D13" w:rsidDel="008F7B30">
            <w:delText>los-nlos-Indicator-r17</w:delText>
          </w:r>
        </w:del>
      </w:ins>
      <w:ins w:id="811" w:author="CATT-RAN2#123bis-v1" w:date="2023-10-11T23:16:00Z">
        <w:del w:id="812" w:author="CATT-RAN2#123bis-v2" w:date="2023-10-19T13:29:00Z">
          <w:r w:rsidR="00BF6CF0" w:rsidDel="008F7B30">
            <w:rPr>
              <w:rFonts w:hint="eastAsia"/>
              <w:lang w:eastAsia="zh-CN"/>
            </w:rPr>
            <w:delText>8</w:delText>
          </w:r>
        </w:del>
      </w:ins>
      <w:ins w:id="813" w:author="CATT" w:date="2023-09-29T11:10:00Z">
        <w:del w:id="814" w:author="CATT-RAN2#123bis-v2" w:date="2023-10-19T13:29:00Z">
          <w:r w:rsidRPr="00B15D13" w:rsidDel="008F7B30">
            <w:tab/>
          </w:r>
          <w:r w:rsidRPr="00B15D13" w:rsidDel="008F7B30">
            <w:tab/>
          </w:r>
          <w:r w:rsidRPr="00B15D13" w:rsidDel="008F7B30">
            <w:tab/>
            <w:delText>CHOICE {</w:delText>
          </w:r>
        </w:del>
      </w:ins>
    </w:p>
    <w:p w14:paraId="79EBF6EF" w14:textId="70D50EEB" w:rsidR="00081765" w:rsidRPr="00B15D13" w:rsidDel="008F7B30" w:rsidRDefault="00081765" w:rsidP="00081765">
      <w:pPr>
        <w:pStyle w:val="PL"/>
        <w:shd w:val="clear" w:color="auto" w:fill="E6E6E6"/>
        <w:rPr>
          <w:ins w:id="815" w:author="CATT" w:date="2023-09-29T11:10:00Z"/>
          <w:del w:id="816" w:author="CATT-RAN2#123bis-v2" w:date="2023-10-19T13:29:00Z"/>
        </w:rPr>
      </w:pPr>
      <w:ins w:id="817" w:author="CATT" w:date="2023-09-29T11:10:00Z">
        <w:del w:id="818" w:author="CATT-RAN2#123bis-v2" w:date="2023-10-19T13:29:00Z">
          <w:r w:rsidRPr="00B15D13" w:rsidDel="008F7B30">
            <w:tab/>
          </w:r>
          <w:r w:rsidRPr="00B15D13" w:rsidDel="008F7B30">
            <w:tab/>
          </w:r>
          <w:r w:rsidRPr="00B15D13" w:rsidDel="008F7B30">
            <w:tab/>
            <w:delText>perTRP-r17</w:delText>
          </w:r>
        </w:del>
      </w:ins>
      <w:ins w:id="819" w:author="CATT-RAN2#123bis-v1" w:date="2023-10-11T23:16:00Z">
        <w:del w:id="820" w:author="CATT-RAN2#123bis-v2" w:date="2023-10-19T13:29:00Z">
          <w:r w:rsidR="00BF6CF0" w:rsidDel="008F7B30">
            <w:rPr>
              <w:rFonts w:hint="eastAsia"/>
              <w:lang w:eastAsia="zh-CN"/>
            </w:rPr>
            <w:delText>8</w:delText>
          </w:r>
        </w:del>
      </w:ins>
      <w:ins w:id="821" w:author="CATT" w:date="2023-09-29T11:10:00Z">
        <w:del w:id="822" w:author="CATT-RAN2#123bis-v2" w:date="2023-10-19T13:29:00Z">
          <w:r w:rsidRPr="00B15D13" w:rsidDel="008F7B30">
            <w:tab/>
          </w:r>
          <w:r w:rsidRPr="00B15D13" w:rsidDel="008F7B30">
            <w:tab/>
          </w:r>
          <w:r w:rsidRPr="00B15D13" w:rsidDel="008F7B30">
            <w:tab/>
          </w:r>
          <w:r w:rsidRPr="00B15D13" w:rsidDel="008F7B30">
            <w:tab/>
          </w:r>
          <w:r w:rsidRPr="00B15D13" w:rsidDel="008F7B30">
            <w:tab/>
          </w:r>
          <w:r w:rsidRPr="00B15D13" w:rsidDel="008F7B30">
            <w:tab/>
            <w:delText>LOS-NLOS-Indicator-r17,</w:delText>
          </w:r>
        </w:del>
      </w:ins>
    </w:p>
    <w:p w14:paraId="6C6D37A4" w14:textId="030F83EA" w:rsidR="00081765" w:rsidRPr="00B15D13" w:rsidDel="008F7B30" w:rsidRDefault="00081765" w:rsidP="00081765">
      <w:pPr>
        <w:pStyle w:val="PL"/>
        <w:shd w:val="clear" w:color="auto" w:fill="E6E6E6"/>
        <w:rPr>
          <w:ins w:id="823" w:author="CATT" w:date="2023-09-29T11:10:00Z"/>
          <w:del w:id="824" w:author="CATT-RAN2#123bis-v2" w:date="2023-10-19T13:29:00Z"/>
        </w:rPr>
      </w:pPr>
      <w:ins w:id="825" w:author="CATT" w:date="2023-09-29T11:10:00Z">
        <w:del w:id="826" w:author="CATT-RAN2#123bis-v2" w:date="2023-10-19T13:29:00Z">
          <w:r w:rsidRPr="00B15D13" w:rsidDel="008F7B30">
            <w:tab/>
          </w:r>
          <w:r w:rsidRPr="00B15D13" w:rsidDel="008F7B30">
            <w:tab/>
          </w:r>
          <w:r w:rsidRPr="00B15D13" w:rsidDel="008F7B30">
            <w:tab/>
            <w:delText>perResource-r17</w:delText>
          </w:r>
        </w:del>
      </w:ins>
      <w:ins w:id="827" w:author="CATT-RAN2#123bis-v1" w:date="2023-10-11T23:16:00Z">
        <w:del w:id="828" w:author="CATT-RAN2#123bis-v2" w:date="2023-10-19T13:29:00Z">
          <w:r w:rsidR="00BF6CF0" w:rsidDel="008F7B30">
            <w:rPr>
              <w:rFonts w:hint="eastAsia"/>
              <w:lang w:eastAsia="zh-CN"/>
            </w:rPr>
            <w:delText>8</w:delText>
          </w:r>
        </w:del>
      </w:ins>
      <w:ins w:id="829" w:author="CATT" w:date="2023-09-29T11:10:00Z">
        <w:del w:id="830" w:author="CATT-RAN2#123bis-v2" w:date="2023-10-19T13:29:00Z">
          <w:r w:rsidRPr="00B15D13" w:rsidDel="008F7B30">
            <w:tab/>
          </w:r>
          <w:r w:rsidRPr="00B15D13" w:rsidDel="008F7B30">
            <w:tab/>
          </w:r>
          <w:r w:rsidRPr="00B15D13" w:rsidDel="008F7B30">
            <w:tab/>
          </w:r>
          <w:r w:rsidRPr="00B15D13" w:rsidDel="008F7B30">
            <w:tab/>
          </w:r>
          <w:r w:rsidRPr="00B15D13" w:rsidDel="008F7B30">
            <w:tab/>
            <w:delText>LOS-NLOS-Indicator-r17</w:delText>
          </w:r>
        </w:del>
      </w:ins>
    </w:p>
    <w:p w14:paraId="34FC8258" w14:textId="5F683F0C" w:rsidR="00081765" w:rsidDel="008F7B30" w:rsidRDefault="00081765" w:rsidP="00081765">
      <w:pPr>
        <w:pStyle w:val="PL"/>
        <w:shd w:val="clear" w:color="auto" w:fill="E6E6E6"/>
        <w:rPr>
          <w:ins w:id="831" w:author="CATT" w:date="2023-09-29T11:10:00Z"/>
          <w:del w:id="832" w:author="CATT-RAN2#123bis-v2" w:date="2023-10-19T13:29:00Z"/>
          <w:lang w:eastAsia="zh-CN"/>
        </w:rPr>
      </w:pPr>
      <w:ins w:id="833" w:author="CATT" w:date="2023-09-29T11:10:00Z">
        <w:del w:id="834" w:author="CATT-RAN2#123bis-v2" w:date="2023-10-19T13:29:00Z">
          <w:r w:rsidRPr="00B15D13" w:rsidDel="008F7B30">
            <w:tab/>
            <w:delText>}</w:delText>
          </w:r>
          <w:r w:rsidRPr="007B4D50" w:rsidDel="008F7B30">
            <w:delText xml:space="preserve"> </w:delText>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RPr="00B15D13" w:rsidDel="008F7B30">
            <w:delText>OPTIONAL,</w:delText>
          </w:r>
        </w:del>
      </w:ins>
    </w:p>
    <w:p w14:paraId="562135DF" w14:textId="77777777" w:rsidR="00081765" w:rsidRPr="00647687" w:rsidRDefault="00081765" w:rsidP="00081765">
      <w:pPr>
        <w:pStyle w:val="PL"/>
        <w:shd w:val="clear" w:color="auto" w:fill="E6E6E6"/>
        <w:rPr>
          <w:ins w:id="835" w:author="CATT" w:date="2023-09-29T11:10:00Z"/>
          <w:lang w:eastAsia="zh-CN"/>
        </w:rPr>
      </w:pPr>
      <w:ins w:id="836" w:author="CATT" w:date="2023-09-29T11:10:00Z">
        <w:r w:rsidRPr="00B15D13">
          <w:rPr>
            <w:snapToGrid w:val="0"/>
          </w:rPr>
          <w:tab/>
          <w:t>...</w:t>
        </w:r>
      </w:ins>
    </w:p>
    <w:p w14:paraId="531C85ED" w14:textId="77777777" w:rsidR="00081765" w:rsidRDefault="00081765" w:rsidP="00081765">
      <w:pPr>
        <w:pStyle w:val="PL"/>
        <w:shd w:val="clear" w:color="auto" w:fill="E6E6E6"/>
        <w:rPr>
          <w:ins w:id="837" w:author="CATT" w:date="2023-09-29T11:10:00Z"/>
          <w:snapToGrid w:val="0"/>
          <w:lang w:eastAsia="zh-CN"/>
        </w:rPr>
      </w:pPr>
      <w:ins w:id="838" w:author="CATT" w:date="2023-09-29T11:10:00Z">
        <w:r>
          <w:rPr>
            <w:rFonts w:hint="eastAsia"/>
            <w:snapToGrid w:val="0"/>
            <w:lang w:eastAsia="zh-CN"/>
          </w:rPr>
          <w:t>}</w:t>
        </w:r>
      </w:ins>
    </w:p>
    <w:bookmarkEnd w:id="789"/>
    <w:bookmarkEnd w:id="790"/>
    <w:p w14:paraId="084AADBE" w14:textId="77777777" w:rsidR="00081765" w:rsidRDefault="00081765" w:rsidP="00081765">
      <w:pPr>
        <w:pStyle w:val="PL"/>
        <w:shd w:val="clear" w:color="auto" w:fill="E6E6E6"/>
        <w:rPr>
          <w:ins w:id="839" w:author="CATT" w:date="2023-09-29T11:10:00Z"/>
          <w:snapToGrid w:val="0"/>
          <w:lang w:eastAsia="zh-CN"/>
        </w:rPr>
      </w:pPr>
    </w:p>
    <w:p w14:paraId="6242489B" w14:textId="77777777" w:rsidR="009449D2" w:rsidRPr="000C3A68" w:rsidRDefault="009449D2" w:rsidP="009449D2">
      <w:pPr>
        <w:pStyle w:val="PL"/>
        <w:shd w:val="clear" w:color="auto" w:fill="E6E6E6"/>
        <w:rPr>
          <w:snapToGrid w:val="0"/>
          <w:lang w:eastAsia="zh-CN"/>
        </w:rPr>
      </w:pPr>
    </w:p>
    <w:p w14:paraId="23E83D33" w14:textId="77777777" w:rsidR="009449D2" w:rsidRPr="00B15D13" w:rsidRDefault="009449D2" w:rsidP="009449D2">
      <w:pPr>
        <w:pStyle w:val="PL"/>
        <w:shd w:val="clear" w:color="auto" w:fill="E6E6E6"/>
        <w:rPr>
          <w:snapToGrid w:val="0"/>
        </w:rPr>
      </w:pPr>
      <w:r w:rsidRPr="00B15D13">
        <w:rPr>
          <w:snapToGrid w:val="0"/>
        </w:rPr>
        <w:t>NR-DL-TDOA-AdditionalMeasurements-r16 ::= SEQUENCE (SIZE (1..3)) OF</w:t>
      </w:r>
    </w:p>
    <w:p w14:paraId="1F808DAB"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NR-DL-TDOA-AdditionalMeasurementElement-r16</w:t>
      </w:r>
    </w:p>
    <w:p w14:paraId="21C79F2E" w14:textId="77777777" w:rsidR="009449D2" w:rsidRPr="00B15D13" w:rsidRDefault="009449D2" w:rsidP="009449D2">
      <w:pPr>
        <w:pStyle w:val="PL"/>
        <w:shd w:val="clear" w:color="auto" w:fill="E6E6E6"/>
        <w:rPr>
          <w:snapToGrid w:val="0"/>
        </w:rPr>
      </w:pPr>
    </w:p>
    <w:p w14:paraId="02327B2F" w14:textId="77777777" w:rsidR="009449D2" w:rsidRPr="00B15D13" w:rsidRDefault="009449D2" w:rsidP="009449D2">
      <w:pPr>
        <w:pStyle w:val="PL"/>
        <w:shd w:val="clear" w:color="auto" w:fill="E6E6E6"/>
        <w:rPr>
          <w:snapToGrid w:val="0"/>
        </w:rPr>
      </w:pPr>
      <w:r w:rsidRPr="00B15D13">
        <w:rPr>
          <w:snapToGrid w:val="0"/>
        </w:rPr>
        <w:t>NR-DL-TDOA-AdditionalMeasurementsExt-r17 ::= SEQUENCE (SIZE (1..maxAddMeasTDOA-r17)) OF</w:t>
      </w:r>
    </w:p>
    <w:p w14:paraId="65AC7AE3"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NR-DL-TDOA-AdditionalMeasurementElement-r16</w:t>
      </w:r>
    </w:p>
    <w:p w14:paraId="24F334E1" w14:textId="77777777" w:rsidR="009449D2" w:rsidRPr="00B15D13" w:rsidRDefault="009449D2" w:rsidP="009449D2">
      <w:pPr>
        <w:pStyle w:val="PL"/>
        <w:shd w:val="clear" w:color="auto" w:fill="E6E6E6"/>
        <w:rPr>
          <w:snapToGrid w:val="0"/>
        </w:rPr>
      </w:pPr>
    </w:p>
    <w:p w14:paraId="21406120" w14:textId="77777777" w:rsidR="009449D2" w:rsidRPr="00B15D13" w:rsidRDefault="009449D2" w:rsidP="009449D2">
      <w:pPr>
        <w:pStyle w:val="PL"/>
        <w:shd w:val="clear" w:color="auto" w:fill="E6E6E6"/>
        <w:rPr>
          <w:snapToGrid w:val="0"/>
        </w:rPr>
      </w:pPr>
      <w:r w:rsidRPr="00B15D13">
        <w:rPr>
          <w:snapToGrid w:val="0"/>
        </w:rPr>
        <w:t>NR-DL-TDOA-AdditionalMeasurementElement-r16 ::= SEQUENCE {</w:t>
      </w:r>
    </w:p>
    <w:p w14:paraId="3DDAC3BE"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r>
      <w:r w:rsidRPr="00B15D13">
        <w:tab/>
      </w:r>
      <w:r w:rsidRPr="00B15D13">
        <w:tab/>
        <w:t>OPTIONAL</w:t>
      </w:r>
      <w:r w:rsidRPr="00B15D13">
        <w:rPr>
          <w:snapToGrid w:val="0"/>
        </w:rPr>
        <w:t>,</w:t>
      </w:r>
    </w:p>
    <w:p w14:paraId="0C9435EE" w14:textId="77777777" w:rsidR="009449D2" w:rsidRPr="00B15D13" w:rsidRDefault="009449D2" w:rsidP="009449D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2CE5A023"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003D2CCB" w14:textId="77777777" w:rsidR="009449D2" w:rsidRPr="00B15D13" w:rsidRDefault="009449D2" w:rsidP="009449D2">
      <w:pPr>
        <w:pStyle w:val="PL"/>
        <w:shd w:val="clear" w:color="auto" w:fill="E6E6E6"/>
        <w:rPr>
          <w:snapToGrid w:val="0"/>
        </w:rPr>
      </w:pPr>
      <w:r w:rsidRPr="00B15D13">
        <w:rPr>
          <w:snapToGrid w:val="0"/>
        </w:rPr>
        <w:tab/>
        <w:t>nr-RSTD-ResultDiff-r16</w:t>
      </w:r>
      <w:r w:rsidRPr="00B15D13">
        <w:rPr>
          <w:snapToGrid w:val="0"/>
        </w:rPr>
        <w:tab/>
      </w:r>
      <w:r w:rsidRPr="00B15D13">
        <w:rPr>
          <w:snapToGrid w:val="0"/>
        </w:rPr>
        <w:tab/>
      </w:r>
      <w:r w:rsidRPr="00B15D13">
        <w:rPr>
          <w:snapToGrid w:val="0"/>
        </w:rPr>
        <w:tab/>
        <w:t>CHOICE {</w:t>
      </w:r>
    </w:p>
    <w:p w14:paraId="45EC259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8191),</w:t>
      </w:r>
    </w:p>
    <w:p w14:paraId="0F69D98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k1-r16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4095),</w:t>
      </w:r>
    </w:p>
    <w:p w14:paraId="6ACB24E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bCs/>
          <w:snapToGrid w:val="0"/>
        </w:rPr>
        <w:t>2047</w:t>
      </w:r>
      <w:r w:rsidRPr="00B15D13">
        <w:rPr>
          <w:snapToGrid w:val="0"/>
        </w:rPr>
        <w:t>),</w:t>
      </w:r>
    </w:p>
    <w:p w14:paraId="0E546ED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k3-r16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1023),</w:t>
      </w:r>
    </w:p>
    <w:p w14:paraId="582DFB2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511),</w:t>
      </w:r>
    </w:p>
    <w:p w14:paraId="77093CCB"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255),</w:t>
      </w:r>
    </w:p>
    <w:p w14:paraId="386E1CFA"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w:t>
      </w:r>
    </w:p>
    <w:p w14:paraId="735A6594" w14:textId="77777777" w:rsidR="009449D2" w:rsidRPr="00B15D13" w:rsidRDefault="009449D2" w:rsidP="009449D2">
      <w:pPr>
        <w:pStyle w:val="PL"/>
        <w:shd w:val="clear" w:color="auto" w:fill="E6E6E6"/>
        <w:rPr>
          <w:snapToGrid w:val="0"/>
        </w:rPr>
      </w:pPr>
      <w:r w:rsidRPr="00B15D13">
        <w:rPr>
          <w:snapToGrid w:val="0"/>
        </w:rPr>
        <w:tab/>
        <w:t>},</w:t>
      </w:r>
    </w:p>
    <w:p w14:paraId="6DF7D8E5"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5848CC3D" w14:textId="77777777" w:rsidR="009449D2" w:rsidRPr="00B15D13" w:rsidRDefault="009449D2" w:rsidP="009449D2">
      <w:pPr>
        <w:pStyle w:val="PL"/>
        <w:shd w:val="clear" w:color="auto" w:fill="E6E6E6"/>
        <w:rPr>
          <w:snapToGrid w:val="0"/>
        </w:rPr>
      </w:pPr>
      <w:r w:rsidRPr="00B15D13">
        <w:rPr>
          <w:snapToGrid w:val="0"/>
        </w:rPr>
        <w:tab/>
        <w:t>nr-DL-PRS-RSRP-ResultDiff-r16</w:t>
      </w:r>
      <w:r w:rsidRPr="00B15D13">
        <w:rPr>
          <w:snapToGrid w:val="0"/>
        </w:rPr>
        <w:tab/>
        <w:t>INTEGER (0</w:t>
      </w:r>
      <w:r w:rsidRPr="00B15D13">
        <w:t>..</w:t>
      </w:r>
      <w:r w:rsidRPr="00B15D13">
        <w:rPr>
          <w:snapToGrid w:val="0"/>
        </w:rPr>
        <w:t>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BD03485" w14:textId="77777777" w:rsidR="009449D2" w:rsidRPr="00B15D13" w:rsidRDefault="009449D2" w:rsidP="009449D2">
      <w:pPr>
        <w:pStyle w:val="PL"/>
        <w:shd w:val="clear" w:color="auto" w:fill="E6E6E6"/>
        <w:rPr>
          <w:snapToGrid w:val="0"/>
        </w:rPr>
      </w:pPr>
      <w:r w:rsidRPr="00B15D13">
        <w:rPr>
          <w:snapToGrid w:val="0"/>
        </w:rPr>
        <w:tab/>
        <w:t>nr-AdditionalPathList-r16</w:t>
      </w:r>
      <w:r w:rsidRPr="00B15D13">
        <w:rPr>
          <w:snapToGrid w:val="0"/>
        </w:rPr>
        <w:tab/>
      </w:r>
      <w:r w:rsidRPr="00B15D13">
        <w:rPr>
          <w:snapToGrid w:val="0"/>
        </w:rPr>
        <w:tab/>
        <w:t>NR-AdditionalPathList-r16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D7BD5E3" w14:textId="77777777" w:rsidR="009449D2" w:rsidRPr="00B15D13" w:rsidRDefault="009449D2" w:rsidP="009449D2">
      <w:pPr>
        <w:pStyle w:val="PL"/>
        <w:shd w:val="clear" w:color="auto" w:fill="E6E6E6"/>
        <w:rPr>
          <w:snapToGrid w:val="0"/>
        </w:rPr>
      </w:pPr>
      <w:r w:rsidRPr="00B15D13">
        <w:rPr>
          <w:snapToGrid w:val="0"/>
        </w:rPr>
        <w:tab/>
        <w:t>...,</w:t>
      </w:r>
    </w:p>
    <w:p w14:paraId="12C9642C" w14:textId="77777777" w:rsidR="009449D2" w:rsidRPr="00B15D13" w:rsidRDefault="009449D2" w:rsidP="009449D2">
      <w:pPr>
        <w:pStyle w:val="PL"/>
        <w:shd w:val="clear" w:color="auto" w:fill="E6E6E6"/>
        <w:rPr>
          <w:snapToGrid w:val="0"/>
        </w:rPr>
      </w:pPr>
      <w:r w:rsidRPr="00B15D13">
        <w:rPr>
          <w:snapToGrid w:val="0"/>
        </w:rPr>
        <w:tab/>
        <w:t>[[</w:t>
      </w:r>
    </w:p>
    <w:p w14:paraId="5314A574" w14:textId="77777777" w:rsidR="009449D2" w:rsidRPr="00B15D13" w:rsidRDefault="009449D2" w:rsidP="009449D2">
      <w:pPr>
        <w:pStyle w:val="PL"/>
        <w:shd w:val="clear" w:color="auto" w:fill="E6E6E6"/>
        <w:rPr>
          <w:snapToGrid w:val="0"/>
        </w:rPr>
      </w:pPr>
      <w:r w:rsidRPr="00B15D13">
        <w:rPr>
          <w:snapToGrid w:val="0"/>
        </w:rPr>
        <w:tab/>
        <w:t>nr-UE-Rx-TEG-ID-r17</w:t>
      </w:r>
      <w:r w:rsidRPr="00B15D13">
        <w:rPr>
          <w:snapToGrid w:val="0"/>
        </w:rPr>
        <w:tab/>
      </w:r>
      <w:r w:rsidRPr="00B15D13">
        <w:rPr>
          <w:snapToGrid w:val="0"/>
        </w:rPr>
        <w:tab/>
      </w:r>
      <w:r w:rsidRPr="00B15D13">
        <w:rPr>
          <w:snapToGrid w:val="0"/>
        </w:rPr>
        <w:tab/>
      </w:r>
      <w:r w:rsidRPr="00B15D13">
        <w:rPr>
          <w:snapToGrid w:val="0"/>
        </w:rPr>
        <w:tab/>
        <w:t>INTEGER (0..maxNumOfRxTEGs-1-r17)</w:t>
      </w:r>
      <w:r w:rsidRPr="00B15D13">
        <w:rPr>
          <w:snapToGrid w:val="0"/>
        </w:rPr>
        <w:tab/>
      </w:r>
      <w:r w:rsidRPr="00B15D13">
        <w:rPr>
          <w:snapToGrid w:val="0"/>
        </w:rPr>
        <w:tab/>
      </w:r>
      <w:r w:rsidRPr="00B15D13">
        <w:rPr>
          <w:snapToGrid w:val="0"/>
        </w:rPr>
        <w:tab/>
      </w:r>
      <w:r w:rsidRPr="00B15D13">
        <w:rPr>
          <w:snapToGrid w:val="0"/>
        </w:rPr>
        <w:tab/>
        <w:t>OPTIONAL,</w:t>
      </w:r>
    </w:p>
    <w:p w14:paraId="5A1C3931" w14:textId="77777777" w:rsidR="009449D2" w:rsidRPr="00B15D13" w:rsidRDefault="009449D2" w:rsidP="009449D2">
      <w:pPr>
        <w:pStyle w:val="PL"/>
        <w:shd w:val="clear" w:color="auto" w:fill="E6E6E6"/>
      </w:pPr>
      <w:r w:rsidRPr="00B15D13">
        <w:rPr>
          <w:snapToGrid w:val="0"/>
        </w:rPr>
        <w:tab/>
        <w:t>nr-DL-PRS-FirstPathRSRP</w:t>
      </w:r>
      <w:r w:rsidRPr="00B15D13">
        <w:t>-ResultDiff-r17</w:t>
      </w:r>
    </w:p>
    <w:p w14:paraId="07CAF5C7" w14:textId="77777777" w:rsidR="009449D2" w:rsidRPr="00B15D13" w:rsidRDefault="009449D2" w:rsidP="009449D2">
      <w:pPr>
        <w:pStyle w:val="PL"/>
        <w:shd w:val="clear" w:color="auto" w:fill="E6E6E6"/>
        <w:rPr>
          <w:snapToGrid w:val="0"/>
        </w:rPr>
      </w:pPr>
      <w:r w:rsidRPr="00B15D13">
        <w:tab/>
      </w:r>
      <w:r w:rsidRPr="00B15D13">
        <w:tab/>
      </w:r>
      <w:r w:rsidRPr="00B15D13">
        <w:tab/>
      </w:r>
      <w:r w:rsidRPr="00B15D13">
        <w:tab/>
      </w:r>
      <w:r w:rsidRPr="00B15D13">
        <w:tab/>
      </w:r>
      <w:r w:rsidRPr="00B15D13">
        <w:tab/>
      </w:r>
      <w:r w:rsidRPr="00B15D13">
        <w:tab/>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0439921" w14:textId="77777777" w:rsidR="009449D2" w:rsidRPr="00B15D13" w:rsidRDefault="009449D2" w:rsidP="009449D2">
      <w:pPr>
        <w:pStyle w:val="PL"/>
        <w:shd w:val="clear" w:color="auto" w:fill="E6E6E6"/>
      </w:pPr>
      <w:r w:rsidRPr="00B15D13">
        <w:rPr>
          <w:snapToGrid w:val="0"/>
        </w:rPr>
        <w:tab/>
        <w:t>nr-</w:t>
      </w:r>
      <w:r w:rsidRPr="00B15D13">
        <w:t>los-nlos-IndicatorPerResource-r17</w:t>
      </w:r>
    </w:p>
    <w:p w14:paraId="0C56458F"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LOS-NLOS-Indicator-r17</w:t>
      </w:r>
      <w:r w:rsidRPr="00B15D13">
        <w:tab/>
      </w:r>
      <w:r w:rsidRPr="00B15D13">
        <w:tab/>
      </w:r>
      <w:r w:rsidRPr="00B15D13">
        <w:tab/>
      </w:r>
      <w:r w:rsidRPr="00B15D13">
        <w:tab/>
      </w:r>
      <w:r w:rsidRPr="00B15D13">
        <w:tab/>
      </w:r>
      <w:r w:rsidRPr="00B15D13">
        <w:tab/>
      </w:r>
      <w:r w:rsidRPr="00B15D13">
        <w:tab/>
        <w:t>OPTIONAL,</w:t>
      </w:r>
    </w:p>
    <w:p w14:paraId="64B725C3" w14:textId="77777777" w:rsidR="009449D2" w:rsidRPr="00B15D13" w:rsidRDefault="009449D2" w:rsidP="009449D2">
      <w:pPr>
        <w:pStyle w:val="PL"/>
        <w:shd w:val="clear" w:color="auto" w:fill="E6E6E6"/>
        <w:rPr>
          <w:snapToGrid w:val="0"/>
        </w:rPr>
      </w:pPr>
      <w:r w:rsidRPr="00B15D13">
        <w:tab/>
      </w:r>
      <w:r w:rsidRPr="00B15D13">
        <w:rPr>
          <w:snapToGrid w:val="0"/>
        </w:rPr>
        <w:t>nr-AdditionalPathListExt-r17</w:t>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1308720" w14:textId="191620C6" w:rsidR="009449D2" w:rsidRDefault="009449D2" w:rsidP="009449D2">
      <w:pPr>
        <w:pStyle w:val="PL"/>
        <w:shd w:val="clear" w:color="auto" w:fill="E6E6E6"/>
        <w:rPr>
          <w:ins w:id="840" w:author="CATT-RAN2#123bis-v2" w:date="2023-10-19T13:28:00Z"/>
          <w:snapToGrid w:val="0"/>
          <w:lang w:eastAsia="zh-CN"/>
        </w:rPr>
      </w:pPr>
      <w:r w:rsidRPr="00B15D13">
        <w:rPr>
          <w:snapToGrid w:val="0"/>
        </w:rPr>
        <w:tab/>
        <w:t>]]</w:t>
      </w:r>
      <w:ins w:id="841" w:author="CATT-RAN2#123bis-v2" w:date="2023-10-19T13:28:00Z">
        <w:r w:rsidR="00E56D0E">
          <w:rPr>
            <w:rFonts w:hint="eastAsia"/>
            <w:snapToGrid w:val="0"/>
            <w:lang w:eastAsia="zh-CN"/>
          </w:rPr>
          <w:t>,</w:t>
        </w:r>
      </w:ins>
    </w:p>
    <w:p w14:paraId="2D54B68A" w14:textId="77777777" w:rsidR="00E56D0E" w:rsidRPr="00B15D13" w:rsidRDefault="00E56D0E" w:rsidP="00E56D0E">
      <w:pPr>
        <w:pStyle w:val="PL"/>
        <w:shd w:val="clear" w:color="auto" w:fill="E6E6E6"/>
        <w:rPr>
          <w:ins w:id="842" w:author="CATT-RAN2#123bis-v2" w:date="2023-10-19T13:28:00Z"/>
          <w:snapToGrid w:val="0"/>
          <w:lang w:eastAsia="zh-CN"/>
        </w:rPr>
      </w:pPr>
      <w:ins w:id="843" w:author="CATT-RAN2#123bis-v2" w:date="2023-10-19T13:28:00Z">
        <w:r>
          <w:rPr>
            <w:rFonts w:hint="eastAsia"/>
            <w:snapToGrid w:val="0"/>
            <w:lang w:eastAsia="zh-CN"/>
          </w:rPr>
          <w:tab/>
        </w:r>
        <w:r w:rsidRPr="00B15D13">
          <w:rPr>
            <w:snapToGrid w:val="0"/>
          </w:rPr>
          <w:t>nr-DL-</w:t>
        </w:r>
        <w:r>
          <w:rPr>
            <w:rFonts w:hint="eastAsia"/>
            <w:snapToGrid w:val="0"/>
            <w:lang w:eastAsia="zh-CN"/>
          </w:rPr>
          <w:t>TDOA-</w:t>
        </w:r>
        <w:commentRangeStart w:id="844"/>
        <w:r>
          <w:rPr>
            <w:rFonts w:hint="eastAsia"/>
            <w:snapToGrid w:val="0"/>
            <w:lang w:eastAsia="zh-CN"/>
          </w:rPr>
          <w:t>CarrierPhase</w:t>
        </w:r>
        <w:r>
          <w:rPr>
            <w:snapToGrid w:val="0"/>
          </w:rPr>
          <w:t>Measurements</w:t>
        </w:r>
        <w:commentRangeEnd w:id="844"/>
        <w:r>
          <w:rPr>
            <w:rStyle w:val="af0"/>
            <w:rFonts w:ascii="Times New Roman" w:hAnsi="Times New Roman"/>
            <w:noProof w:val="0"/>
          </w:rPr>
          <w:commentReference w:id="844"/>
        </w:r>
        <w:r>
          <w:rPr>
            <w:snapToGrid w:val="0"/>
          </w:rPr>
          <w:t>-r1</w:t>
        </w:r>
        <w:r>
          <w:rPr>
            <w:rFonts w:hint="eastAsia"/>
            <w:snapToGrid w:val="0"/>
            <w:lang w:eastAsia="zh-CN"/>
          </w:rPr>
          <w:t>8</w:t>
        </w:r>
      </w:ins>
    </w:p>
    <w:p w14:paraId="00F40AF3" w14:textId="25EB90B2" w:rsidR="00E56D0E" w:rsidRPr="00B15D13" w:rsidRDefault="00E56D0E" w:rsidP="00E56D0E">
      <w:pPr>
        <w:pStyle w:val="PL"/>
        <w:shd w:val="clear" w:color="auto" w:fill="E6E6E6"/>
        <w:rPr>
          <w:snapToGrid w:val="0"/>
          <w:lang w:eastAsia="zh-CN"/>
        </w:rPr>
      </w:pPr>
      <w:ins w:id="845" w:author="CATT-RAN2#123bis-v2" w:date="2023-10-19T13:28: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NR</w:t>
        </w:r>
        <w:r w:rsidRPr="00B15D13">
          <w:rPr>
            <w:snapToGrid w:val="0"/>
          </w:rPr>
          <w:t>-DL-</w:t>
        </w:r>
        <w:r>
          <w:rPr>
            <w:rFonts w:hint="eastAsia"/>
            <w:snapToGrid w:val="0"/>
            <w:lang w:eastAsia="zh-CN"/>
          </w:rPr>
          <w:t>TDOA-CarrierPhase</w:t>
        </w:r>
        <w:r>
          <w:rPr>
            <w:snapToGrid w:val="0"/>
          </w:rPr>
          <w:t>Measurements-r1</w:t>
        </w:r>
        <w:r>
          <w:rPr>
            <w:rFonts w:hint="eastAsia"/>
            <w:snapToGrid w:val="0"/>
            <w:lang w:eastAsia="zh-CN"/>
          </w:rPr>
          <w:t>8</w:t>
        </w:r>
        <w:r w:rsidRPr="00B15D13">
          <w:rPr>
            <w:snapToGrid w:val="0"/>
          </w:rPr>
          <w:tab/>
        </w:r>
        <w:r>
          <w:rPr>
            <w:rFonts w:hint="eastAsia"/>
            <w:snapToGrid w:val="0"/>
            <w:lang w:eastAsia="zh-CN"/>
          </w:rPr>
          <w:tab/>
        </w:r>
        <w:r>
          <w:rPr>
            <w:rFonts w:hint="eastAsia"/>
            <w:snapToGrid w:val="0"/>
            <w:lang w:eastAsia="zh-CN"/>
          </w:rPr>
          <w:tab/>
        </w:r>
        <w:r w:rsidRPr="00B15D13">
          <w:rPr>
            <w:snapToGrid w:val="0"/>
          </w:rPr>
          <w:t>OPTIONAL</w:t>
        </w:r>
      </w:ins>
    </w:p>
    <w:p w14:paraId="1DBCB5F0" w14:textId="77777777" w:rsidR="009449D2" w:rsidRPr="00B15D13" w:rsidRDefault="009449D2" w:rsidP="009449D2">
      <w:pPr>
        <w:pStyle w:val="PL"/>
        <w:shd w:val="clear" w:color="auto" w:fill="E6E6E6"/>
        <w:rPr>
          <w:snapToGrid w:val="0"/>
        </w:rPr>
      </w:pPr>
      <w:r w:rsidRPr="00B15D13">
        <w:rPr>
          <w:snapToGrid w:val="0"/>
        </w:rPr>
        <w:t>}</w:t>
      </w:r>
    </w:p>
    <w:p w14:paraId="6B9C6D76" w14:textId="77777777" w:rsidR="009449D2" w:rsidRDefault="009449D2" w:rsidP="009449D2">
      <w:pPr>
        <w:pStyle w:val="PL"/>
        <w:shd w:val="clear" w:color="auto" w:fill="E6E6E6"/>
        <w:rPr>
          <w:ins w:id="846" w:author="CATT-RAN2#123bis-v2" w:date="2023-10-19T17:45:00Z"/>
          <w:lang w:eastAsia="zh-CN"/>
        </w:rPr>
      </w:pPr>
    </w:p>
    <w:p w14:paraId="782A3381" w14:textId="77777777" w:rsidR="00F96777" w:rsidRDefault="00F96777" w:rsidP="00F96777">
      <w:pPr>
        <w:pStyle w:val="PL"/>
        <w:shd w:val="clear" w:color="auto" w:fill="E6E6E6"/>
        <w:rPr>
          <w:ins w:id="847" w:author="CATT-RAN2#123bis-v2" w:date="2023-10-19T17:45:00Z"/>
          <w:snapToGrid w:val="0"/>
          <w:lang w:eastAsia="zh-CN"/>
        </w:rPr>
      </w:pPr>
      <w:ins w:id="848" w:author="CATT-RAN2#123bis-v2" w:date="2023-10-19T17:45:00Z">
        <w:r>
          <w:rPr>
            <w:rFonts w:hint="eastAsia"/>
            <w:snapToGrid w:val="0"/>
            <w:lang w:eastAsia="zh-CN"/>
          </w:rPr>
          <w:t>Editor Notes:</w:t>
        </w:r>
      </w:ins>
    </w:p>
    <w:p w14:paraId="0606CD15" w14:textId="77777777" w:rsidR="00F96777" w:rsidRDefault="00F96777" w:rsidP="00F96777">
      <w:pPr>
        <w:pStyle w:val="PL"/>
        <w:shd w:val="clear" w:color="auto" w:fill="E6E6E6"/>
        <w:rPr>
          <w:ins w:id="849" w:author="CATT-RAN2#123bis-v2" w:date="2023-10-19T17:45:00Z"/>
          <w:snapToGrid w:val="0"/>
          <w:lang w:eastAsia="zh-CN"/>
        </w:rPr>
      </w:pPr>
      <w:ins w:id="850" w:author="CATT-RAN2#123bis-v2" w:date="2023-10-19T17:45:00Z">
        <w:r>
          <w:rPr>
            <w:rFonts w:hint="eastAsia"/>
            <w:snapToGrid w:val="0"/>
            <w:lang w:eastAsia="zh-CN"/>
          </w:rPr>
          <w:lastRenderedPageBreak/>
          <w:t>1.the number of report CarrierPhase</w:t>
        </w:r>
        <w:r>
          <w:rPr>
            <w:snapToGrid w:val="0"/>
          </w:rPr>
          <w:t>MeasurementElement</w:t>
        </w:r>
        <w:r>
          <w:rPr>
            <w:rFonts w:hint="eastAsia"/>
            <w:snapToGrid w:val="0"/>
            <w:lang w:eastAsia="zh-CN"/>
          </w:rPr>
          <w:t xml:space="preserve"> is no more FFS</w:t>
        </w:r>
        <w:del w:id="851" w:author="CATT-RAN2#123bis-v2" w:date="2023-10-19T17:26:00Z">
          <w:r w:rsidDel="006B006F">
            <w:rPr>
              <w:rFonts w:hint="eastAsia"/>
              <w:snapToGrid w:val="0"/>
              <w:lang w:eastAsia="zh-CN"/>
            </w:rPr>
            <w:delText>, waiting for RAN1 further agreement.</w:delText>
          </w:r>
        </w:del>
      </w:ins>
    </w:p>
    <w:p w14:paraId="4DF663CA" w14:textId="77777777" w:rsidR="00F96777" w:rsidRPr="00B7031F" w:rsidRDefault="00F96777" w:rsidP="00F96777">
      <w:pPr>
        <w:pStyle w:val="PL"/>
        <w:shd w:val="clear" w:color="auto" w:fill="E6E6E6"/>
        <w:rPr>
          <w:ins w:id="852" w:author="CATT-RAN2#123bis-v2" w:date="2023-10-19T17:45:00Z"/>
          <w:snapToGrid w:val="0"/>
          <w:lang w:val="en-US" w:eastAsia="zh-CN"/>
        </w:rPr>
      </w:pPr>
      <w:ins w:id="853" w:author="CATT-RAN2#123bis-v2" w:date="2023-10-19T17:45:00Z">
        <w:r w:rsidRPr="00B7031F">
          <w:rPr>
            <w:snapToGrid w:val="0"/>
            <w:lang w:val="en-US" w:eastAsia="zh-CN"/>
          </w:rPr>
          <w:t>Agreement</w:t>
        </w:r>
      </w:ins>
    </w:p>
    <w:p w14:paraId="005F08F7" w14:textId="77777777" w:rsidR="00F96777" w:rsidRPr="00B7031F" w:rsidRDefault="00F96777" w:rsidP="00F96777">
      <w:pPr>
        <w:pStyle w:val="PL"/>
        <w:shd w:val="clear" w:color="auto" w:fill="E6E6E6"/>
        <w:rPr>
          <w:ins w:id="854" w:author="CATT-RAN2#123bis-v2" w:date="2023-10-19T17:45:00Z"/>
          <w:snapToGrid w:val="0"/>
          <w:lang w:val="en-US" w:eastAsia="zh-CN"/>
        </w:rPr>
      </w:pPr>
      <w:ins w:id="855" w:author="CATT-RAN2#123bis-v2" w:date="2023-10-19T17:45:00Z">
        <w:r w:rsidRPr="00B7031F">
          <w:rPr>
            <w:snapToGrid w:val="0"/>
            <w:lang w:val="en-US" w:eastAsia="zh-CN"/>
          </w:rPr>
          <w:t>Subject to UE’s capability, if a UE Rx-Tx time difference/DL RSTD measurement is obtained with Nsample (=2, 4) samples, as defined in TS 38.133, the UE Rx-Tx time difference/DL RSTD measurement can be associated with (i.e., reported together with) up to Nsample RSCP/RSCPD measurements.</w:t>
        </w:r>
      </w:ins>
    </w:p>
    <w:p w14:paraId="46BCDDFB" w14:textId="06AF344F" w:rsidR="00F96777" w:rsidRPr="00B15D13" w:rsidRDefault="000C2206" w:rsidP="00F96777">
      <w:pPr>
        <w:pStyle w:val="PL"/>
        <w:shd w:val="clear" w:color="auto" w:fill="E6E6E6"/>
        <w:rPr>
          <w:ins w:id="856" w:author="CATT-RAN2#123bis-v2" w:date="2023-10-19T17:45:00Z"/>
          <w:snapToGrid w:val="0"/>
          <w:lang w:eastAsia="zh-CN"/>
        </w:rPr>
      </w:pPr>
      <w:ins w:id="857" w:author="CATT-RAN2#123bis-v2" w:date="2023-10-19T17:45:00Z">
        <w:r>
          <w:rPr>
            <w:rFonts w:hint="eastAsia"/>
            <w:snapToGrid w:val="0"/>
            <w:lang w:eastAsia="zh-CN"/>
          </w:rPr>
          <w:t>2.</w:t>
        </w:r>
        <w:r w:rsidR="0076755D">
          <w:rPr>
            <w:rFonts w:hint="eastAsia"/>
            <w:snapToGrid w:val="0"/>
            <w:lang w:eastAsia="zh-CN"/>
          </w:rPr>
          <w:t>the additional measurement</w:t>
        </w:r>
      </w:ins>
      <w:ins w:id="858" w:author="CATT-RAN2#123bis-v2" w:date="2023-10-19T17:46:00Z">
        <w:r w:rsidR="0076755D">
          <w:rPr>
            <w:rFonts w:hint="eastAsia"/>
            <w:snapToGrid w:val="0"/>
            <w:lang w:eastAsia="zh-CN"/>
          </w:rPr>
          <w:t xml:space="preserve"> include RSCPD is FFS</w:t>
        </w:r>
        <w:r w:rsidR="00150DC0">
          <w:rPr>
            <w:rFonts w:hint="eastAsia"/>
            <w:snapToGrid w:val="0"/>
            <w:lang w:eastAsia="zh-CN"/>
          </w:rPr>
          <w:t xml:space="preserve">, waiting for RAN1 </w:t>
        </w:r>
        <w:r w:rsidR="00836414">
          <w:rPr>
            <w:rFonts w:hint="eastAsia"/>
            <w:snapToGrid w:val="0"/>
            <w:lang w:eastAsia="zh-CN"/>
          </w:rPr>
          <w:t xml:space="preserve">reply </w:t>
        </w:r>
        <w:r w:rsidR="00150DC0">
          <w:rPr>
            <w:rFonts w:hint="eastAsia"/>
            <w:snapToGrid w:val="0"/>
            <w:lang w:eastAsia="zh-CN"/>
          </w:rPr>
          <w:t>LS.</w:t>
        </w:r>
      </w:ins>
    </w:p>
    <w:p w14:paraId="33E1CAB4" w14:textId="77777777" w:rsidR="00F96777" w:rsidRPr="00B15D13" w:rsidRDefault="00F96777" w:rsidP="009449D2">
      <w:pPr>
        <w:pStyle w:val="PL"/>
        <w:shd w:val="clear" w:color="auto" w:fill="E6E6E6"/>
        <w:rPr>
          <w:lang w:eastAsia="zh-CN"/>
        </w:rPr>
      </w:pPr>
    </w:p>
    <w:p w14:paraId="6B202753" w14:textId="77777777" w:rsidR="009449D2" w:rsidRPr="00B15D13" w:rsidRDefault="009449D2" w:rsidP="009449D2">
      <w:pPr>
        <w:pStyle w:val="PL"/>
        <w:shd w:val="clear" w:color="auto" w:fill="E6E6E6"/>
      </w:pPr>
      <w:r w:rsidRPr="00B15D13">
        <w:t>-- ASN1STOP</w:t>
      </w:r>
    </w:p>
    <w:p w14:paraId="4B9184BA"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449D2" w:rsidRPr="00B15D13" w14:paraId="6BA52908" w14:textId="77777777" w:rsidTr="00ED0864">
        <w:trPr>
          <w:cantSplit/>
          <w:tblHeader/>
        </w:trPr>
        <w:tc>
          <w:tcPr>
            <w:tcW w:w="2268" w:type="dxa"/>
          </w:tcPr>
          <w:p w14:paraId="289DAADD" w14:textId="77777777" w:rsidR="009449D2" w:rsidRPr="00B15D13" w:rsidRDefault="009449D2" w:rsidP="00ED0864">
            <w:pPr>
              <w:pStyle w:val="TAH"/>
            </w:pPr>
            <w:r w:rsidRPr="00B15D13">
              <w:t>Conditional presence</w:t>
            </w:r>
          </w:p>
        </w:tc>
        <w:tc>
          <w:tcPr>
            <w:tcW w:w="7371" w:type="dxa"/>
          </w:tcPr>
          <w:p w14:paraId="43B0AB37" w14:textId="77777777" w:rsidR="009449D2" w:rsidRPr="00B15D13" w:rsidRDefault="009449D2" w:rsidP="00ED0864">
            <w:pPr>
              <w:pStyle w:val="TAH"/>
            </w:pPr>
            <w:r w:rsidRPr="00B15D13">
              <w:t>Explanation</w:t>
            </w:r>
          </w:p>
        </w:tc>
      </w:tr>
      <w:tr w:rsidR="009449D2" w:rsidRPr="00B15D13" w14:paraId="2B77B865" w14:textId="77777777" w:rsidTr="00ED0864">
        <w:trPr>
          <w:cantSplit/>
        </w:trPr>
        <w:tc>
          <w:tcPr>
            <w:tcW w:w="2268" w:type="dxa"/>
          </w:tcPr>
          <w:p w14:paraId="3A23FFC2" w14:textId="77777777" w:rsidR="009449D2" w:rsidRPr="00B15D13" w:rsidRDefault="009449D2" w:rsidP="00ED0864">
            <w:pPr>
              <w:pStyle w:val="TAL"/>
              <w:rPr>
                <w:i/>
                <w:noProof/>
              </w:rPr>
            </w:pPr>
            <w:r w:rsidRPr="00B15D13">
              <w:rPr>
                <w:i/>
                <w:noProof/>
              </w:rPr>
              <w:t>UERxTEG</w:t>
            </w:r>
          </w:p>
        </w:tc>
        <w:tc>
          <w:tcPr>
            <w:tcW w:w="7371" w:type="dxa"/>
          </w:tcPr>
          <w:p w14:paraId="121785E1" w14:textId="77777777" w:rsidR="009449D2" w:rsidRPr="00B15D13" w:rsidRDefault="009449D2" w:rsidP="00ED0864">
            <w:pPr>
              <w:pStyle w:val="TAL"/>
            </w:pPr>
            <w:r w:rsidRPr="00B15D13">
              <w:t xml:space="preserve">The field is optionally present, need OP, if the field </w:t>
            </w:r>
            <w:r w:rsidRPr="00B15D13">
              <w:rPr>
                <w:i/>
                <w:iCs/>
                <w:snapToGrid w:val="0"/>
              </w:rPr>
              <w:t>nr-UE-Rx-TEG-ID</w:t>
            </w:r>
            <w:r w:rsidRPr="00B15D13">
              <w:rPr>
                <w:i/>
                <w:iCs/>
              </w:rPr>
              <w:t xml:space="preserve"> </w:t>
            </w:r>
            <w:r w:rsidRPr="00B15D13">
              <w:t>is present; otherwise it is not present.</w:t>
            </w:r>
          </w:p>
        </w:tc>
      </w:tr>
    </w:tbl>
    <w:p w14:paraId="2AE9C240"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47AFE655" w14:textId="77777777" w:rsidTr="00ED0864">
        <w:tc>
          <w:tcPr>
            <w:tcW w:w="9639" w:type="dxa"/>
          </w:tcPr>
          <w:p w14:paraId="64CDD6A2" w14:textId="77777777" w:rsidR="009449D2" w:rsidRPr="00B15D13" w:rsidRDefault="009449D2" w:rsidP="00ED0864">
            <w:pPr>
              <w:pStyle w:val="TAH"/>
              <w:keepNext w:val="0"/>
              <w:keepLines w:val="0"/>
              <w:widowControl w:val="0"/>
            </w:pPr>
            <w:r w:rsidRPr="00B15D13">
              <w:rPr>
                <w:i/>
              </w:rPr>
              <w:t>NR-DL-TDOA-</w:t>
            </w:r>
            <w:proofErr w:type="spellStart"/>
            <w:r w:rsidRPr="00B15D13">
              <w:rPr>
                <w:i/>
              </w:rPr>
              <w:t>SignalMeasurementInformation</w:t>
            </w:r>
            <w:proofErr w:type="spellEnd"/>
            <w:r w:rsidRPr="00B15D13">
              <w:rPr>
                <w:iCs/>
                <w:noProof/>
              </w:rPr>
              <w:t xml:space="preserve"> field descriptions</w:t>
            </w:r>
          </w:p>
        </w:tc>
      </w:tr>
      <w:tr w:rsidR="009449D2" w:rsidRPr="00B15D13" w14:paraId="4AE1D1BD" w14:textId="77777777" w:rsidTr="00ED0864">
        <w:tc>
          <w:tcPr>
            <w:tcW w:w="9639" w:type="dxa"/>
          </w:tcPr>
          <w:p w14:paraId="422430C8" w14:textId="77777777" w:rsidR="009449D2" w:rsidRPr="00B15D13" w:rsidRDefault="009449D2" w:rsidP="00ED0864">
            <w:pPr>
              <w:pStyle w:val="TAL"/>
              <w:rPr>
                <w:b/>
                <w:bCs/>
                <w:i/>
                <w:iCs/>
              </w:rPr>
            </w:pPr>
            <w:r w:rsidRPr="00B15D13">
              <w:rPr>
                <w:b/>
                <w:bCs/>
                <w:i/>
                <w:iCs/>
              </w:rPr>
              <w:t>nr-UE-</w:t>
            </w:r>
            <w:proofErr w:type="spellStart"/>
            <w:r w:rsidRPr="00B15D13">
              <w:rPr>
                <w:b/>
                <w:bCs/>
                <w:i/>
                <w:iCs/>
              </w:rPr>
              <w:t>RxTEG</w:t>
            </w:r>
            <w:proofErr w:type="spellEnd"/>
            <w:r w:rsidRPr="00B15D13">
              <w:rPr>
                <w:b/>
                <w:bCs/>
                <w:i/>
                <w:iCs/>
              </w:rPr>
              <w:t>-</w:t>
            </w:r>
            <w:proofErr w:type="spellStart"/>
            <w:r w:rsidRPr="00B15D13">
              <w:rPr>
                <w:b/>
                <w:bCs/>
                <w:i/>
                <w:iCs/>
              </w:rPr>
              <w:t>TimingErrorMargin</w:t>
            </w:r>
            <w:proofErr w:type="spellEnd"/>
          </w:p>
          <w:p w14:paraId="017043B3" w14:textId="77777777" w:rsidR="009449D2" w:rsidRPr="00B15D13" w:rsidRDefault="009449D2" w:rsidP="00ED0864">
            <w:pPr>
              <w:pStyle w:val="TAL"/>
              <w:rPr>
                <w:b/>
                <w:i/>
                <w:noProof/>
              </w:rPr>
            </w:pPr>
            <w:r w:rsidRPr="00B15D13">
              <w:t xml:space="preserve">This field specifies the UE Rx TEG timing error margin value for all the UE Rx TEGs within one </w:t>
            </w:r>
            <w:r w:rsidRPr="00B15D13">
              <w:rPr>
                <w:i/>
              </w:rPr>
              <w:t>NR-DL-TDOA-</w:t>
            </w:r>
            <w:proofErr w:type="spellStart"/>
            <w:r w:rsidRPr="00B15D13">
              <w:rPr>
                <w:i/>
              </w:rPr>
              <w:t>SignalMeasurementInformation</w:t>
            </w:r>
            <w:proofErr w:type="spellEnd"/>
            <w:r w:rsidRPr="00B15D13">
              <w:t>.</w:t>
            </w:r>
            <w:r w:rsidRPr="00B15D13">
              <w:rPr>
                <w:snapToGrid w:val="0"/>
              </w:rPr>
              <w:t xml:space="preserve"> </w:t>
            </w:r>
            <w:r w:rsidRPr="00B15D13">
              <w:t xml:space="preserve">If the </w:t>
            </w:r>
            <w:r w:rsidRPr="00B15D13">
              <w:rPr>
                <w:i/>
                <w:iCs/>
              </w:rPr>
              <w:t xml:space="preserve">nr-UE-Rx-TEG-ID </w:t>
            </w:r>
            <w:r w:rsidRPr="00B15D13">
              <w:t>is present and this field is absent, the receiver should consider the UE Rx TEG timing error margin value to be the maximum applicable value as defined in TS 38.133 [46].</w:t>
            </w:r>
          </w:p>
        </w:tc>
      </w:tr>
      <w:tr w:rsidR="009449D2" w:rsidRPr="00B15D13" w14:paraId="02EA405B" w14:textId="77777777" w:rsidTr="00ED0864">
        <w:tc>
          <w:tcPr>
            <w:tcW w:w="9639" w:type="dxa"/>
          </w:tcPr>
          <w:p w14:paraId="543823D7" w14:textId="77777777" w:rsidR="009449D2" w:rsidRPr="00B15D13" w:rsidRDefault="009449D2" w:rsidP="00ED0864">
            <w:pPr>
              <w:pStyle w:val="TAL"/>
              <w:rPr>
                <w:b/>
                <w:i/>
                <w:noProof/>
                <w:lang w:eastAsia="x-none"/>
              </w:rPr>
            </w:pPr>
            <w:r w:rsidRPr="00B15D13">
              <w:rPr>
                <w:b/>
                <w:i/>
                <w:noProof/>
              </w:rPr>
              <w:t>dl-PRS-ID</w:t>
            </w:r>
          </w:p>
          <w:p w14:paraId="08C3CECB" w14:textId="77777777" w:rsidR="009449D2" w:rsidRPr="00B15D13" w:rsidRDefault="009449D2" w:rsidP="00ED0864">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5AE0F37F" w14:textId="77777777" w:rsidR="009449D2" w:rsidRPr="00B15D13" w:rsidRDefault="009449D2" w:rsidP="00ED0864">
            <w:pPr>
              <w:pStyle w:val="TAL"/>
            </w:pPr>
            <w:r w:rsidRPr="00B15D13">
              <w:rPr>
                <w:bCs/>
                <w:iCs/>
                <w:noProof/>
              </w:rPr>
              <w:t>Each TRP should only be associated with one such ID.</w:t>
            </w:r>
          </w:p>
        </w:tc>
      </w:tr>
      <w:tr w:rsidR="009449D2" w:rsidRPr="00B15D13" w14:paraId="57D32EBF" w14:textId="77777777" w:rsidTr="00ED0864">
        <w:tc>
          <w:tcPr>
            <w:tcW w:w="9639" w:type="dxa"/>
          </w:tcPr>
          <w:p w14:paraId="6FB3A824" w14:textId="77777777" w:rsidR="009449D2" w:rsidRPr="00B15D13" w:rsidRDefault="009449D2" w:rsidP="00ED0864">
            <w:pPr>
              <w:pStyle w:val="TAL"/>
              <w:rPr>
                <w:b/>
                <w:i/>
                <w:noProof/>
                <w:lang w:eastAsia="x-none"/>
              </w:rPr>
            </w:pPr>
            <w:r w:rsidRPr="00B15D13">
              <w:rPr>
                <w:b/>
                <w:i/>
                <w:noProof/>
              </w:rPr>
              <w:t>nr-PhysCellID</w:t>
            </w:r>
          </w:p>
          <w:p w14:paraId="5A46590D" w14:textId="77777777" w:rsidR="009449D2" w:rsidRPr="00B15D13" w:rsidRDefault="009449D2" w:rsidP="00ED0864">
            <w:pPr>
              <w:pStyle w:val="TAL"/>
            </w:pPr>
            <w:r w:rsidRPr="00B15D13">
              <w:rPr>
                <w:bCs/>
                <w:iCs/>
                <w:noProof/>
              </w:rPr>
              <w:t>This field specifies the physical cell identity of the associated TRP, as defined in TS 38.331 [35].</w:t>
            </w:r>
          </w:p>
        </w:tc>
      </w:tr>
      <w:tr w:rsidR="009449D2" w:rsidRPr="00B15D13" w14:paraId="2DAC871A" w14:textId="77777777" w:rsidTr="00ED0864">
        <w:tc>
          <w:tcPr>
            <w:tcW w:w="9639" w:type="dxa"/>
          </w:tcPr>
          <w:p w14:paraId="5BB54C39" w14:textId="77777777" w:rsidR="009449D2" w:rsidRPr="00B15D13" w:rsidRDefault="009449D2" w:rsidP="00ED0864">
            <w:pPr>
              <w:pStyle w:val="TAL"/>
              <w:rPr>
                <w:b/>
                <w:i/>
                <w:noProof/>
                <w:lang w:eastAsia="x-none"/>
              </w:rPr>
            </w:pPr>
            <w:r w:rsidRPr="00B15D13">
              <w:rPr>
                <w:b/>
                <w:i/>
                <w:noProof/>
              </w:rPr>
              <w:t>nr-CellGlobalID</w:t>
            </w:r>
          </w:p>
          <w:p w14:paraId="553A03B1" w14:textId="77777777" w:rsidR="009449D2" w:rsidRPr="00B15D13" w:rsidRDefault="009449D2" w:rsidP="00ED0864">
            <w:pPr>
              <w:pStyle w:val="TAL"/>
            </w:pPr>
            <w:r w:rsidRPr="00B15D13">
              <w:rPr>
                <w:bCs/>
                <w:iCs/>
                <w:noProof/>
              </w:rPr>
              <w:t>This field specifies the NCGI, the globally unique identity of a cell in NR, of the associated TRP, as defined in TS 38.331 [35].</w:t>
            </w:r>
          </w:p>
        </w:tc>
      </w:tr>
      <w:tr w:rsidR="009449D2" w:rsidRPr="00B15D13" w14:paraId="18CA6A7F" w14:textId="77777777" w:rsidTr="00ED0864">
        <w:tc>
          <w:tcPr>
            <w:tcW w:w="9639" w:type="dxa"/>
          </w:tcPr>
          <w:p w14:paraId="4EC7B634" w14:textId="77777777" w:rsidR="009449D2" w:rsidRPr="00B15D13" w:rsidRDefault="009449D2" w:rsidP="00ED0864">
            <w:pPr>
              <w:pStyle w:val="TAL"/>
              <w:rPr>
                <w:b/>
                <w:i/>
                <w:noProof/>
                <w:lang w:eastAsia="x-none"/>
              </w:rPr>
            </w:pPr>
            <w:r w:rsidRPr="00B15D13">
              <w:rPr>
                <w:b/>
                <w:i/>
                <w:noProof/>
              </w:rPr>
              <w:t>nr-ARFCN</w:t>
            </w:r>
          </w:p>
          <w:p w14:paraId="5EA5C6D9" w14:textId="77777777" w:rsidR="009449D2" w:rsidRPr="00B15D13" w:rsidRDefault="009449D2" w:rsidP="00ED0864">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9449D2" w:rsidRPr="00B15D13" w14:paraId="406FCBA9" w14:textId="77777777" w:rsidTr="00ED0864">
        <w:tc>
          <w:tcPr>
            <w:tcW w:w="9639" w:type="dxa"/>
          </w:tcPr>
          <w:p w14:paraId="286440B0"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nr-TimeStamp</w:t>
            </w:r>
          </w:p>
          <w:p w14:paraId="29125C68" w14:textId="77777777" w:rsidR="009449D2" w:rsidRPr="00B15D13" w:rsidRDefault="009449D2" w:rsidP="00ED0864">
            <w:pPr>
              <w:pStyle w:val="TAL"/>
              <w:rPr>
                <w:b/>
                <w:i/>
                <w:noProof/>
              </w:rPr>
            </w:pPr>
            <w:r w:rsidRPr="00B15D13">
              <w:rPr>
                <w:noProof/>
                <w:lang w:eastAsia="zh-CN"/>
              </w:rPr>
              <w:t xml:space="preserve">This field specifies the time instance at which the TOA and DL PRS-RSRP/RSRPP (if included) measurement is performed. The </w:t>
            </w:r>
            <w:r w:rsidRPr="00B15D13">
              <w:rPr>
                <w:i/>
                <w:iCs/>
                <w:noProof/>
                <w:lang w:eastAsia="zh-CN"/>
              </w:rPr>
              <w:t>nr-SFN</w:t>
            </w:r>
            <w:r w:rsidRPr="00B15D13">
              <w:rPr>
                <w:noProof/>
                <w:lang w:eastAsia="zh-CN"/>
              </w:rPr>
              <w:t xml:space="preserve"> and </w:t>
            </w:r>
            <w:r w:rsidRPr="00B15D13">
              <w:rPr>
                <w:i/>
                <w:iCs/>
                <w:noProof/>
                <w:lang w:eastAsia="zh-CN"/>
              </w:rPr>
              <w:t>nr-Slot</w:t>
            </w:r>
            <w:r w:rsidRPr="00B15D13">
              <w:rPr>
                <w:noProof/>
                <w:lang w:eastAsia="zh-CN"/>
              </w:rPr>
              <w:t xml:space="preserve"> in IE </w:t>
            </w:r>
            <w:r w:rsidRPr="00B15D13">
              <w:rPr>
                <w:i/>
                <w:iCs/>
                <w:noProof/>
                <w:lang w:eastAsia="zh-CN"/>
              </w:rPr>
              <w:t>NR-TimeStamp</w:t>
            </w:r>
            <w:r w:rsidRPr="00B15D13">
              <w:rPr>
                <w:noProof/>
                <w:lang w:eastAsia="zh-CN"/>
              </w:rPr>
              <w:t xml:space="preserve"> correspond to the TRP provided in </w:t>
            </w:r>
            <w:r w:rsidRPr="00B15D13">
              <w:rPr>
                <w:i/>
                <w:iCs/>
                <w:noProof/>
                <w:lang w:eastAsia="zh-CN"/>
              </w:rPr>
              <w:t>dl-PRS-ReferenceInfo</w:t>
            </w:r>
            <w:r w:rsidRPr="00B15D13">
              <w:rPr>
                <w:noProof/>
                <w:lang w:eastAsia="zh-CN"/>
              </w:rPr>
              <w:t xml:space="preserve"> as specified in TS 38.214 [45]. 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tc>
      </w:tr>
      <w:tr w:rsidR="009449D2" w:rsidRPr="00B15D13" w14:paraId="357F0284" w14:textId="77777777" w:rsidTr="00ED0864">
        <w:tc>
          <w:tcPr>
            <w:tcW w:w="9639" w:type="dxa"/>
          </w:tcPr>
          <w:p w14:paraId="1BE4EFFC" w14:textId="77777777" w:rsidR="009449D2" w:rsidRPr="00B15D13" w:rsidRDefault="009449D2" w:rsidP="00ED0864">
            <w:pPr>
              <w:pStyle w:val="TAL"/>
              <w:keepNext w:val="0"/>
              <w:keepLines w:val="0"/>
              <w:widowControl w:val="0"/>
              <w:rPr>
                <w:b/>
                <w:i/>
                <w:noProof/>
              </w:rPr>
            </w:pPr>
            <w:r w:rsidRPr="00B15D13">
              <w:rPr>
                <w:b/>
                <w:i/>
                <w:noProof/>
              </w:rPr>
              <w:t>nr-RSTD</w:t>
            </w:r>
          </w:p>
          <w:p w14:paraId="38D74501" w14:textId="77777777" w:rsidR="009449D2" w:rsidRPr="00B15D13" w:rsidRDefault="009449D2" w:rsidP="00ED0864">
            <w:pPr>
              <w:pStyle w:val="TAL"/>
              <w:keepNext w:val="0"/>
              <w:keepLines w:val="0"/>
              <w:widowControl w:val="0"/>
              <w:rPr>
                <w:b/>
                <w:i/>
                <w:noProof/>
                <w:lang w:eastAsia="zh-CN"/>
              </w:rPr>
            </w:pPr>
            <w:r w:rsidRPr="00B15D13">
              <w:rPr>
                <w:noProof/>
              </w:rPr>
              <w:t xml:space="preserve">This field specifies the relative timing difference between this neighbour TRP and the PRS reference TRP, as defined in TS 38.215 [36].  Mapping of the measured quantity is defined as </w:t>
            </w:r>
            <w:r w:rsidRPr="00B15D13">
              <w:rPr>
                <w:rFonts w:eastAsia="宋体"/>
                <w:noProof/>
                <w:lang w:eastAsia="zh-CN"/>
              </w:rPr>
              <w:t>in TS 38.133 [46].</w:t>
            </w:r>
          </w:p>
        </w:tc>
      </w:tr>
      <w:tr w:rsidR="009449D2" w:rsidRPr="00B15D13" w14:paraId="3E87C9E0" w14:textId="77777777" w:rsidTr="00ED0864">
        <w:tc>
          <w:tcPr>
            <w:tcW w:w="9639" w:type="dxa"/>
          </w:tcPr>
          <w:p w14:paraId="649062E9" w14:textId="77777777" w:rsidR="009449D2" w:rsidRPr="00B15D13" w:rsidRDefault="009449D2" w:rsidP="00ED0864">
            <w:pPr>
              <w:pStyle w:val="TAL"/>
              <w:keepNext w:val="0"/>
              <w:keepLines w:val="0"/>
              <w:widowControl w:val="0"/>
              <w:rPr>
                <w:b/>
                <w:bCs/>
                <w:i/>
                <w:iCs/>
                <w:noProof/>
              </w:rPr>
            </w:pPr>
            <w:r w:rsidRPr="00B15D13">
              <w:rPr>
                <w:b/>
                <w:bCs/>
                <w:i/>
                <w:iCs/>
                <w:noProof/>
              </w:rPr>
              <w:t>nr-AdditionalPathList</w:t>
            </w:r>
          </w:p>
          <w:p w14:paraId="122F6023" w14:textId="77777777" w:rsidR="009449D2" w:rsidRPr="00B15D13" w:rsidRDefault="009449D2" w:rsidP="00ED0864">
            <w:pPr>
              <w:pStyle w:val="TAL"/>
              <w:keepNext w:val="0"/>
              <w:keepLines w:val="0"/>
              <w:widowControl w:val="0"/>
              <w:rPr>
                <w:b/>
                <w:i/>
                <w:noProof/>
              </w:rPr>
            </w:pPr>
            <w:r w:rsidRPr="00B15D13">
              <w:t xml:space="preserve">This field specifies one or more additional detected path timing values for the TRP or resource, relative to the path timing used for determining the </w:t>
            </w:r>
            <w:r w:rsidRPr="00B15D13">
              <w:rPr>
                <w:i/>
                <w:iCs/>
              </w:rPr>
              <w:t>nr-RSTD</w:t>
            </w:r>
            <w:r w:rsidRPr="00B15D13">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w:t>
            </w:r>
            <w:proofErr w:type="spellStart"/>
            <w:r w:rsidRPr="00B15D13">
              <w:rPr>
                <w:i/>
                <w:iCs/>
                <w:snapToGrid w:val="0"/>
              </w:rPr>
              <w:t>AdditionalPathListExt</w:t>
            </w:r>
            <w:proofErr w:type="spellEnd"/>
            <w:r w:rsidRPr="00B15D13">
              <w:rPr>
                <w:snapToGrid w:val="0"/>
              </w:rPr>
              <w:t xml:space="preserve"> shall be absent.</w:t>
            </w:r>
          </w:p>
        </w:tc>
      </w:tr>
      <w:tr w:rsidR="009449D2" w:rsidRPr="00B15D13" w14:paraId="4756D80D" w14:textId="77777777" w:rsidTr="00ED0864">
        <w:tc>
          <w:tcPr>
            <w:tcW w:w="9639" w:type="dxa"/>
          </w:tcPr>
          <w:p w14:paraId="7A5861D3" w14:textId="77777777" w:rsidR="009449D2" w:rsidRPr="00B15D13" w:rsidRDefault="009449D2" w:rsidP="00ED0864">
            <w:pPr>
              <w:pStyle w:val="TAL"/>
              <w:keepNext w:val="0"/>
              <w:keepLines w:val="0"/>
              <w:widowControl w:val="0"/>
              <w:rPr>
                <w:b/>
                <w:i/>
                <w:noProof/>
              </w:rPr>
            </w:pPr>
            <w:r w:rsidRPr="00B15D13">
              <w:rPr>
                <w:b/>
                <w:i/>
                <w:noProof/>
              </w:rPr>
              <w:t>nr-TimingQuality</w:t>
            </w:r>
          </w:p>
          <w:p w14:paraId="2BADD87C" w14:textId="77777777" w:rsidR="009449D2" w:rsidRPr="00B15D13" w:rsidRDefault="009449D2" w:rsidP="00ED0864">
            <w:pPr>
              <w:pStyle w:val="TAL"/>
              <w:keepNext w:val="0"/>
              <w:keepLines w:val="0"/>
              <w:widowControl w:val="0"/>
              <w:rPr>
                <w:b/>
                <w:bCs/>
                <w:i/>
                <w:iCs/>
                <w:noProof/>
              </w:rPr>
            </w:pPr>
            <w:r w:rsidRPr="00B15D13">
              <w:rPr>
                <w:noProof/>
              </w:rPr>
              <w:t xml:space="preserve">This field specifies the </w:t>
            </w:r>
            <w:r w:rsidRPr="00B15D13">
              <w:t xml:space="preserve">target device′s best estimate of </w:t>
            </w:r>
            <w:r w:rsidRPr="00B15D13">
              <w:rPr>
                <w:noProof/>
              </w:rPr>
              <w:t xml:space="preserve">the quality of the TOA measurement.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tc>
      </w:tr>
      <w:tr w:rsidR="009449D2" w:rsidRPr="00B15D13" w14:paraId="03540DE4" w14:textId="77777777" w:rsidTr="00ED0864">
        <w:trPr>
          <w:cantSplit/>
        </w:trPr>
        <w:tc>
          <w:tcPr>
            <w:tcW w:w="9639" w:type="dxa"/>
          </w:tcPr>
          <w:p w14:paraId="69AB3DBE" w14:textId="77777777" w:rsidR="009449D2" w:rsidRPr="00B15D13" w:rsidRDefault="009449D2" w:rsidP="00ED0864">
            <w:pPr>
              <w:pStyle w:val="TAL"/>
              <w:keepNext w:val="0"/>
              <w:keepLines w:val="0"/>
              <w:widowControl w:val="0"/>
              <w:rPr>
                <w:b/>
                <w:bCs/>
                <w:i/>
                <w:iCs/>
                <w:noProof/>
              </w:rPr>
            </w:pPr>
            <w:r w:rsidRPr="00B15D13">
              <w:rPr>
                <w:b/>
                <w:bCs/>
                <w:i/>
                <w:iCs/>
                <w:noProof/>
              </w:rPr>
              <w:t>nr-DL-PRS-RSRP-Result</w:t>
            </w:r>
          </w:p>
          <w:p w14:paraId="696C85C0" w14:textId="77777777" w:rsidR="009449D2" w:rsidRPr="00B15D13" w:rsidRDefault="009449D2" w:rsidP="00ED0864">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The mapping of the quantity is defined as in TS 38.133 [46].</w:t>
            </w:r>
          </w:p>
        </w:tc>
      </w:tr>
      <w:tr w:rsidR="009449D2" w:rsidRPr="00B15D13" w14:paraId="4723E48D" w14:textId="77777777" w:rsidTr="00ED0864">
        <w:trPr>
          <w:cantSplit/>
        </w:trPr>
        <w:tc>
          <w:tcPr>
            <w:tcW w:w="9639" w:type="dxa"/>
          </w:tcPr>
          <w:p w14:paraId="4AA58FF6" w14:textId="77777777" w:rsidR="009449D2" w:rsidRPr="00B15D13" w:rsidRDefault="009449D2" w:rsidP="00ED0864">
            <w:pPr>
              <w:pStyle w:val="TAL"/>
              <w:keepNext w:val="0"/>
              <w:keepLines w:val="0"/>
              <w:widowControl w:val="0"/>
              <w:rPr>
                <w:b/>
                <w:bCs/>
                <w:i/>
                <w:iCs/>
                <w:snapToGrid w:val="0"/>
              </w:rPr>
            </w:pPr>
            <w:r w:rsidRPr="00B15D13">
              <w:rPr>
                <w:b/>
                <w:bCs/>
                <w:i/>
                <w:iCs/>
                <w:snapToGrid w:val="0"/>
              </w:rPr>
              <w:t>nr-DL-TDOA-</w:t>
            </w:r>
            <w:proofErr w:type="spellStart"/>
            <w:r w:rsidRPr="00B15D13">
              <w:rPr>
                <w:b/>
                <w:bCs/>
                <w:i/>
                <w:iCs/>
                <w:snapToGrid w:val="0"/>
              </w:rPr>
              <w:t>AdditionalMeasurements</w:t>
            </w:r>
            <w:proofErr w:type="spellEnd"/>
          </w:p>
          <w:p w14:paraId="4C90A9AF" w14:textId="77777777" w:rsidR="009449D2" w:rsidRPr="00B15D13" w:rsidRDefault="009449D2" w:rsidP="00ED0864">
            <w:pPr>
              <w:pStyle w:val="TAL"/>
              <w:keepNext w:val="0"/>
              <w:keepLines w:val="0"/>
              <w:widowControl w:val="0"/>
            </w:pPr>
            <w:r w:rsidRPr="00B15D13">
              <w:rPr>
                <w:noProof/>
              </w:rPr>
              <w:t xml:space="preserve">This field provides up to 3 additional RSTD measurements </w:t>
            </w:r>
            <w:r w:rsidRPr="00B15D13">
              <w:t>per pair of TRPs, with each measurement between a different pair of DL-PRS Resources or DL-PRS Resource Sets of the DL-PRS for those TRPs [45].</w:t>
            </w:r>
          </w:p>
          <w:p w14:paraId="64CA7CD5" w14:textId="77777777" w:rsidR="009449D2" w:rsidRPr="00B15D13" w:rsidRDefault="009449D2" w:rsidP="00ED0864">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nr-DL-TDOA-AdditionalMeasurementsExt </w:t>
            </w:r>
            <w:r w:rsidRPr="00B15D13">
              <w:rPr>
                <w:bCs/>
                <w:iCs/>
                <w:noProof/>
                <w:lang w:eastAsia="zh-CN"/>
              </w:rPr>
              <w:t>shall be absent.</w:t>
            </w:r>
          </w:p>
        </w:tc>
      </w:tr>
      <w:tr w:rsidR="009449D2" w:rsidRPr="00B15D13" w14:paraId="1964E603" w14:textId="77777777" w:rsidTr="00ED0864">
        <w:trPr>
          <w:cantSplit/>
        </w:trPr>
        <w:tc>
          <w:tcPr>
            <w:tcW w:w="9639" w:type="dxa"/>
          </w:tcPr>
          <w:p w14:paraId="4703C1A6" w14:textId="77777777" w:rsidR="009449D2" w:rsidRPr="00B15D13" w:rsidRDefault="009449D2" w:rsidP="00ED0864">
            <w:pPr>
              <w:pStyle w:val="TAL"/>
              <w:keepNext w:val="0"/>
              <w:keepLines w:val="0"/>
              <w:widowControl w:val="0"/>
              <w:rPr>
                <w:b/>
                <w:bCs/>
                <w:i/>
                <w:iCs/>
                <w:snapToGrid w:val="0"/>
              </w:rPr>
            </w:pPr>
            <w:r w:rsidRPr="00B15D13">
              <w:rPr>
                <w:b/>
                <w:bCs/>
                <w:i/>
                <w:iCs/>
                <w:snapToGrid w:val="0"/>
              </w:rPr>
              <w:t>nr-UE-Rx-TEG-ID</w:t>
            </w:r>
          </w:p>
          <w:p w14:paraId="7628E1A1" w14:textId="77777777" w:rsidR="009449D2" w:rsidRPr="00B15D13" w:rsidRDefault="009449D2" w:rsidP="00ED0864">
            <w:pPr>
              <w:pStyle w:val="TAL"/>
              <w:keepNext w:val="0"/>
              <w:keepLines w:val="0"/>
              <w:widowControl w:val="0"/>
              <w:rPr>
                <w:b/>
                <w:bCs/>
                <w:i/>
                <w:iCs/>
                <w:noProof/>
              </w:rPr>
            </w:pPr>
            <w:r w:rsidRPr="00B15D13">
              <w:rPr>
                <w:noProof/>
              </w:rPr>
              <w:t xml:space="preserve">This field provides the ID of the UE Rx TEG associated with the </w:t>
            </w:r>
            <w:r w:rsidRPr="00B15D13">
              <w:rPr>
                <w:snapToGrid w:val="0"/>
              </w:rPr>
              <w:t xml:space="preserve">TOA measurement.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 xml:space="preserve">. </w:t>
            </w:r>
            <w:r w:rsidRPr="00B15D13">
              <w:rPr>
                <w:rFonts w:eastAsia="宋体"/>
                <w:lang w:eastAsia="zh-CN"/>
              </w:rPr>
              <w:t xml:space="preserve">When different UE Rx TEGs for RSTD measurements are requested, the maximum number of reported RSTD measurements </w:t>
            </w:r>
            <w:r w:rsidRPr="00B15D13">
              <w:t xml:space="preserve">associated with </w:t>
            </w:r>
            <w:r w:rsidRPr="00B15D13">
              <w:rPr>
                <w:rFonts w:eastAsia="宋体"/>
                <w:lang w:eastAsia="zh-CN"/>
              </w:rPr>
              <w:t>different DL-PRS Resources per UE Rx TEG per target TRP is 4.</w:t>
            </w:r>
          </w:p>
        </w:tc>
      </w:tr>
      <w:tr w:rsidR="009449D2" w:rsidRPr="00B15D13" w14:paraId="15519E91" w14:textId="77777777" w:rsidTr="00ED0864">
        <w:trPr>
          <w:cantSplit/>
        </w:trPr>
        <w:tc>
          <w:tcPr>
            <w:tcW w:w="9639" w:type="dxa"/>
          </w:tcPr>
          <w:p w14:paraId="4ED8B29E"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-Result</w:t>
            </w:r>
          </w:p>
          <w:p w14:paraId="6A4933B5" w14:textId="77777777" w:rsidR="009449D2" w:rsidRPr="00B15D13" w:rsidRDefault="009449D2" w:rsidP="00ED0864">
            <w:pPr>
              <w:pStyle w:val="TAL"/>
              <w:keepNext w:val="0"/>
              <w:keepLines w:val="0"/>
              <w:widowControl w:val="0"/>
              <w:rPr>
                <w:b/>
                <w:bCs/>
                <w:i/>
                <w:iCs/>
                <w:noProof/>
              </w:rPr>
            </w:pPr>
            <w:r w:rsidRPr="00B15D13">
              <w:rPr>
                <w:bCs/>
                <w:iCs/>
                <w:noProof/>
              </w:rPr>
              <w:t xml:space="preserve">This field specifies the NR </w:t>
            </w:r>
            <w:r w:rsidRPr="00B15D13">
              <w:t xml:space="preserve">DL-PRS reference signal received path power (DL PRS-RSRPP) of the </w:t>
            </w:r>
            <w:r w:rsidRPr="00B15D13">
              <w:rPr>
                <w:rFonts w:cs="Arial"/>
                <w:lang w:eastAsia="x-none"/>
              </w:rPr>
              <w:t>first detected path in time,</w:t>
            </w:r>
            <w:r w:rsidRPr="00B15D13">
              <w:t xml:space="preserve"> as defined in TS 38.215 [36]</w:t>
            </w:r>
            <w:r w:rsidRPr="00B15D13">
              <w:rPr>
                <w:noProof/>
              </w:rPr>
              <w:t>.</w:t>
            </w:r>
            <w:r w:rsidRPr="00B15D13">
              <w:t xml:space="preserve"> The </w:t>
            </w:r>
            <w:r w:rsidRPr="00B15D13">
              <w:rPr>
                <w:noProof/>
              </w:rPr>
              <w:t>mapping of the measured quantity is defined as in TS 38.133 [46].</w:t>
            </w:r>
          </w:p>
        </w:tc>
      </w:tr>
      <w:tr w:rsidR="009449D2" w:rsidRPr="00B15D13" w14:paraId="4CEED656" w14:textId="77777777" w:rsidTr="00ED0864">
        <w:trPr>
          <w:cantSplit/>
        </w:trPr>
        <w:tc>
          <w:tcPr>
            <w:tcW w:w="9639" w:type="dxa"/>
          </w:tcPr>
          <w:p w14:paraId="773CE528" w14:textId="77777777" w:rsidR="009449D2" w:rsidRPr="00B15D13" w:rsidRDefault="009449D2" w:rsidP="00ED0864">
            <w:pPr>
              <w:pStyle w:val="TAL"/>
              <w:keepNext w:val="0"/>
              <w:keepLines w:val="0"/>
              <w:widowControl w:val="0"/>
              <w:rPr>
                <w:b/>
                <w:bCs/>
                <w:i/>
                <w:iCs/>
                <w:snapToGrid w:val="0"/>
              </w:rPr>
            </w:pPr>
            <w:r w:rsidRPr="00B15D13">
              <w:rPr>
                <w:b/>
                <w:bCs/>
                <w:i/>
                <w:iCs/>
                <w:snapToGrid w:val="0"/>
              </w:rPr>
              <w:lastRenderedPageBreak/>
              <w:t>nr-los-</w:t>
            </w:r>
            <w:proofErr w:type="spellStart"/>
            <w:r w:rsidRPr="00B15D13">
              <w:rPr>
                <w:b/>
                <w:bCs/>
                <w:i/>
                <w:iCs/>
                <w:snapToGrid w:val="0"/>
              </w:rPr>
              <w:t>nlos</w:t>
            </w:r>
            <w:proofErr w:type="spellEnd"/>
            <w:r w:rsidRPr="00B15D13">
              <w:rPr>
                <w:b/>
                <w:bCs/>
                <w:i/>
                <w:iCs/>
                <w:snapToGrid w:val="0"/>
              </w:rPr>
              <w:t>-Indicator</w:t>
            </w:r>
          </w:p>
          <w:p w14:paraId="7784C9F4" w14:textId="36435030" w:rsidR="00856C88" w:rsidRDefault="009449D2" w:rsidP="00ED0864">
            <w:pPr>
              <w:pStyle w:val="TAL"/>
              <w:keepNext w:val="0"/>
              <w:keepLines w:val="0"/>
              <w:widowControl w:val="0"/>
              <w:rPr>
                <w:ins w:id="859" w:author="CATT-RAN2#123bis-v2" w:date="2023-10-19T17:27:00Z"/>
                <w:snapToGrid w:val="0"/>
                <w:lang w:eastAsia="zh-CN"/>
              </w:rPr>
            </w:pPr>
            <w:r w:rsidRPr="00B15D13">
              <w:rPr>
                <w:snapToGrid w:val="0"/>
              </w:rPr>
              <w:t xml:space="preserve">This field specifies the target device's best estimate of the LOS or NLOS of the TOA measurement </w:t>
            </w:r>
            <w:r w:rsidRPr="00B15D13">
              <w:rPr>
                <w:noProof/>
              </w:rPr>
              <w:t>for the TRP or resource</w:t>
            </w:r>
            <w:r w:rsidRPr="00B15D13">
              <w:rPr>
                <w:snapToGrid w:val="0"/>
              </w:rPr>
              <w:t xml:space="preserve">.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p w14:paraId="7894FC0B" w14:textId="02B9178C" w:rsidR="00CB4F03" w:rsidRPr="00B15D13" w:rsidRDefault="00856C88" w:rsidP="00ED0864">
            <w:pPr>
              <w:pStyle w:val="TAL"/>
              <w:keepNext w:val="0"/>
              <w:keepLines w:val="0"/>
              <w:widowControl w:val="0"/>
              <w:rPr>
                <w:snapToGrid w:val="0"/>
                <w:lang w:eastAsia="zh-CN"/>
              </w:rPr>
            </w:pPr>
            <w:ins w:id="860" w:author="CATT-RAN2#123bis-v2" w:date="2023-10-19T17:28:00Z">
              <w:r w:rsidRPr="00B15D13">
                <w:rPr>
                  <w:snapToGrid w:val="0"/>
                </w:rPr>
                <w:t xml:space="preserve">This field </w:t>
              </w:r>
              <w:r>
                <w:rPr>
                  <w:rFonts w:hint="eastAsia"/>
                  <w:snapToGrid w:val="0"/>
                  <w:lang w:eastAsia="zh-CN"/>
                </w:rPr>
                <w:t xml:space="preserve">also applies </w:t>
              </w:r>
            </w:ins>
            <w:ins w:id="861" w:author="CATT-RAN2#123bis-v2" w:date="2023-10-19T17:29:00Z">
              <w:r>
                <w:rPr>
                  <w:rFonts w:hint="eastAsia"/>
                  <w:snapToGrid w:val="0"/>
                  <w:lang w:eastAsia="zh-CN"/>
                </w:rPr>
                <w:t xml:space="preserve">to </w:t>
              </w:r>
            </w:ins>
            <w:ins w:id="862" w:author="CATT-RAN2#123bis-v2" w:date="2023-10-19T17:28:00Z">
              <w:r>
                <w:rPr>
                  <w:snapToGrid w:val="0"/>
                </w:rPr>
                <w:t>specif</w:t>
              </w:r>
            </w:ins>
            <w:ins w:id="863" w:author="CATT-RAN2#123bis-v2" w:date="2023-10-19T17:29:00Z">
              <w:r>
                <w:rPr>
                  <w:rFonts w:hint="eastAsia"/>
                  <w:snapToGrid w:val="0"/>
                  <w:lang w:eastAsia="zh-CN"/>
                </w:rPr>
                <w:t>y</w:t>
              </w:r>
            </w:ins>
            <w:ins w:id="864" w:author="CATT-RAN2#123bis-v2" w:date="2023-10-19T17:28:00Z">
              <w:r w:rsidRPr="00B15D13">
                <w:rPr>
                  <w:snapToGrid w:val="0"/>
                </w:rPr>
                <w:t xml:space="preserve"> the target device's best estimate of the LOS or NLOS of </w:t>
              </w:r>
              <w:r>
                <w:rPr>
                  <w:rFonts w:hint="eastAsia"/>
                  <w:snapToGrid w:val="0"/>
                  <w:lang w:eastAsia="zh-CN"/>
                </w:rPr>
                <w:t xml:space="preserve">the RSCP measurement </w:t>
              </w:r>
              <w:r w:rsidRPr="00B15D13">
                <w:rPr>
                  <w:noProof/>
                </w:rPr>
                <w:t>for the TRP or resource</w:t>
              </w:r>
              <w:r w:rsidRPr="00B15D13">
                <w:rPr>
                  <w:snapToGrid w:val="0"/>
                </w:rPr>
                <w:t xml:space="preserve">. </w:t>
              </w:r>
            </w:ins>
            <w:ins w:id="865" w:author="CATT-RAN2#123bis-v2" w:date="2023-10-19T17:29:00Z">
              <w:r>
                <w:rPr>
                  <w:rFonts w:hint="eastAsia"/>
                  <w:snapToGrid w:val="0"/>
                  <w:lang w:eastAsia="zh-CN"/>
                </w:rPr>
                <w:t>Note, t</w:t>
              </w:r>
            </w:ins>
            <w:ins w:id="866" w:author="CATT-RAN2#123bis-v2" w:date="2023-10-19T13:33:00Z">
              <w:r w:rsidR="00CB4F03">
                <w:rPr>
                  <w:rFonts w:hint="eastAsia"/>
                  <w:snapToGrid w:val="0"/>
                  <w:lang w:eastAsia="zh-CN"/>
                </w:rPr>
                <w:t xml:space="preserve">he </w:t>
              </w:r>
            </w:ins>
            <w:ins w:id="867" w:author="CATT-RAN2#123bis-v2" w:date="2023-10-19T13:34:00Z">
              <w:r w:rsidR="00CB4F03">
                <w:rPr>
                  <w:rFonts w:hint="eastAsia"/>
                  <w:snapToGrid w:val="0"/>
                  <w:lang w:eastAsia="zh-CN"/>
                </w:rPr>
                <w:t>RSCP</w:t>
              </w:r>
            </w:ins>
            <w:ins w:id="868" w:author="CATT-RAN2#123bis-v2" w:date="2023-10-19T13:33:00Z">
              <w:r w:rsidR="00CB4F03">
                <w:rPr>
                  <w:rFonts w:hint="eastAsia"/>
                  <w:snapToGrid w:val="0"/>
                  <w:lang w:eastAsia="zh-CN"/>
                </w:rPr>
                <w:t xml:space="preserve"> measurement refers </w:t>
              </w:r>
            </w:ins>
            <w:ins w:id="869" w:author="CATT-RAN2#123bis-v2" w:date="2023-10-19T13:34:00Z">
              <w:r w:rsidR="00CB4F03">
                <w:rPr>
                  <w:rFonts w:hint="eastAsia"/>
                  <w:snapToGrid w:val="0"/>
                  <w:lang w:eastAsia="zh-CN"/>
                </w:rPr>
                <w:t xml:space="preserve">to the RSCP of this </w:t>
              </w:r>
              <w:r w:rsidR="00CB4F03" w:rsidRPr="00B15D13">
                <w:rPr>
                  <w:noProof/>
                  <w:lang w:eastAsia="zh-CN"/>
                </w:rPr>
                <w:t xml:space="preserve">neighbour TRP or the reference TRP, as applicable, used to determine the </w:t>
              </w:r>
              <w:r w:rsidR="00CB4F03" w:rsidRPr="00B15D13">
                <w:rPr>
                  <w:i/>
                  <w:iCs/>
                  <w:snapToGrid w:val="0"/>
                </w:rPr>
                <w:t>nr-RS</w:t>
              </w:r>
            </w:ins>
            <w:ins w:id="870" w:author="CATT-RAN2#123bis-v2" w:date="2023-10-19T13:35:00Z">
              <w:r w:rsidR="00CB4F03">
                <w:rPr>
                  <w:rFonts w:hint="eastAsia"/>
                  <w:i/>
                  <w:iCs/>
                  <w:snapToGrid w:val="0"/>
                  <w:lang w:eastAsia="zh-CN"/>
                </w:rPr>
                <w:t>CPD</w:t>
              </w:r>
            </w:ins>
            <w:ins w:id="871" w:author="CATT-RAN2#123bis-v2" w:date="2023-10-19T13:34:00Z">
              <w:r w:rsidR="00CB4F03" w:rsidRPr="00B15D13">
                <w:rPr>
                  <w:snapToGrid w:val="0"/>
                </w:rPr>
                <w:t>.</w:t>
              </w:r>
            </w:ins>
          </w:p>
          <w:p w14:paraId="31C0CFC0" w14:textId="77777777" w:rsidR="009449D2" w:rsidRPr="00B15D13" w:rsidRDefault="009449D2" w:rsidP="00ED0864">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w:t>
            </w:r>
            <w:proofErr w:type="spellStart"/>
            <w:r w:rsidRPr="00B15D13">
              <w:rPr>
                <w:i/>
                <w:iCs/>
              </w:rPr>
              <w:t>nlos</w:t>
            </w:r>
            <w:proofErr w:type="spellEnd"/>
            <w:r w:rsidRPr="00B15D13">
              <w:rPr>
                <w:i/>
                <w:iCs/>
              </w:rPr>
              <w:t>-</w:t>
            </w:r>
            <w:proofErr w:type="spellStart"/>
            <w:r w:rsidRPr="00B15D13">
              <w:rPr>
                <w:i/>
                <w:iCs/>
              </w:rPr>
              <w:t>IndicatorRequest</w:t>
            </w:r>
            <w:proofErr w:type="spellEnd"/>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9449D2" w:rsidRPr="00B15D13" w14:paraId="36B9FAB1" w14:textId="77777777" w:rsidTr="00ED0864">
        <w:trPr>
          <w:cantSplit/>
        </w:trPr>
        <w:tc>
          <w:tcPr>
            <w:tcW w:w="9639" w:type="dxa"/>
          </w:tcPr>
          <w:p w14:paraId="01A17611"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AdditionalPathListExt</w:t>
            </w:r>
            <w:proofErr w:type="spellEnd"/>
          </w:p>
          <w:p w14:paraId="2A3B0EF8" w14:textId="77777777" w:rsidR="009449D2" w:rsidRPr="00B15D13" w:rsidRDefault="009449D2" w:rsidP="00ED0864">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snapToGrid w:val="0"/>
              </w:rPr>
              <w:t>nr-RSTD</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w:t>
            </w:r>
            <w:proofErr w:type="spellStart"/>
            <w:r w:rsidRPr="00B15D13">
              <w:rPr>
                <w:i/>
                <w:iCs/>
                <w:snapToGrid w:val="0"/>
              </w:rPr>
              <w:t>AdditionalPathList</w:t>
            </w:r>
            <w:proofErr w:type="spellEnd"/>
            <w:r w:rsidRPr="00B15D13">
              <w:rPr>
                <w:snapToGrid w:val="0"/>
              </w:rPr>
              <w:t xml:space="preserve"> shall be absent.</w:t>
            </w:r>
          </w:p>
        </w:tc>
      </w:tr>
      <w:tr w:rsidR="009449D2" w:rsidRPr="00B15D13" w14:paraId="71791F04" w14:textId="77777777" w:rsidTr="00ED0864">
        <w:trPr>
          <w:cantSplit/>
        </w:trPr>
        <w:tc>
          <w:tcPr>
            <w:tcW w:w="9639" w:type="dxa"/>
          </w:tcPr>
          <w:p w14:paraId="17D318EE" w14:textId="77777777" w:rsidR="009449D2" w:rsidRPr="00B15D13" w:rsidRDefault="009449D2" w:rsidP="00ED0864">
            <w:pPr>
              <w:pStyle w:val="TAL"/>
              <w:rPr>
                <w:b/>
                <w:bCs/>
                <w:i/>
                <w:iCs/>
                <w:snapToGrid w:val="0"/>
                <w:lang w:eastAsia="zh-CN"/>
              </w:rPr>
            </w:pPr>
            <w:r w:rsidRPr="00B15D13">
              <w:rPr>
                <w:b/>
                <w:bCs/>
                <w:i/>
                <w:iCs/>
                <w:snapToGrid w:val="0"/>
                <w:lang w:eastAsia="zh-CN"/>
              </w:rPr>
              <w:t>nr-DL-TDOA-</w:t>
            </w:r>
            <w:proofErr w:type="spellStart"/>
            <w:r w:rsidRPr="00B15D13">
              <w:rPr>
                <w:b/>
                <w:bCs/>
                <w:i/>
                <w:iCs/>
                <w:snapToGrid w:val="0"/>
                <w:lang w:eastAsia="zh-CN"/>
              </w:rPr>
              <w:t>AdditionalMeasurementsExt</w:t>
            </w:r>
            <w:proofErr w:type="spellEnd"/>
          </w:p>
          <w:p w14:paraId="18701C4F" w14:textId="77777777" w:rsidR="009449D2" w:rsidRPr="00B15D13" w:rsidRDefault="009449D2" w:rsidP="00ED0864">
            <w:pPr>
              <w:pStyle w:val="TAL"/>
              <w:rPr>
                <w:snapToGrid w:val="0"/>
                <w:lang w:eastAsia="zh-CN"/>
              </w:rPr>
            </w:pPr>
            <w:r w:rsidRPr="00B15D13">
              <w:rPr>
                <w:snapToGrid w:val="0"/>
                <w:lang w:eastAsia="zh-CN"/>
              </w:rPr>
              <w:t xml:space="preserve">This field, in addition to the measurements provided in </w:t>
            </w:r>
            <w:r w:rsidRPr="00B15D13">
              <w:rPr>
                <w:i/>
                <w:iCs/>
                <w:snapToGrid w:val="0"/>
                <w:lang w:eastAsia="zh-CN"/>
              </w:rPr>
              <w:t>NR-DL-TDOA-</w:t>
            </w:r>
            <w:proofErr w:type="spellStart"/>
            <w:r w:rsidRPr="00B15D13">
              <w:rPr>
                <w:i/>
                <w:iCs/>
                <w:snapToGrid w:val="0"/>
                <w:lang w:eastAsia="zh-CN"/>
              </w:rPr>
              <w:t>MeasElement</w:t>
            </w:r>
            <w:proofErr w:type="spellEnd"/>
            <w:r w:rsidRPr="00B15D13">
              <w:rPr>
                <w:snapToGrid w:val="0"/>
                <w:lang w:eastAsia="zh-CN"/>
              </w:rPr>
              <w:t>, provides TOA measurements of up to 4 DL-PRS Resources of a TRP with different UE Rx TEGs. For a certain DL-PRS Resource, there can be up to 8 TOA measurement results with respect to different Rx TEGs.</w:t>
            </w:r>
          </w:p>
          <w:p w14:paraId="1FFABEDE" w14:textId="77777777" w:rsidR="009449D2" w:rsidRPr="00B15D13" w:rsidRDefault="009449D2" w:rsidP="00ED0864">
            <w:pPr>
              <w:pStyle w:val="TAL"/>
              <w:rPr>
                <w:snapToGrid w:val="0"/>
              </w:rPr>
            </w:pPr>
            <w:r w:rsidRPr="00B15D13">
              <w:rPr>
                <w:snapToGrid w:val="0"/>
                <w:lang w:eastAsia="zh-CN"/>
              </w:rPr>
              <w:t xml:space="preserve">If this field is present, the field </w:t>
            </w:r>
            <w:r w:rsidRPr="00B15D13">
              <w:rPr>
                <w:i/>
                <w:iCs/>
                <w:snapToGrid w:val="0"/>
                <w:lang w:eastAsia="zh-CN"/>
              </w:rPr>
              <w:t>nr-DL-TDOA-</w:t>
            </w:r>
            <w:proofErr w:type="spellStart"/>
            <w:r w:rsidRPr="00B15D13">
              <w:rPr>
                <w:i/>
                <w:iCs/>
                <w:snapToGrid w:val="0"/>
                <w:lang w:eastAsia="zh-CN"/>
              </w:rPr>
              <w:t>AdditionalMeasurements</w:t>
            </w:r>
            <w:proofErr w:type="spellEnd"/>
            <w:r w:rsidRPr="00B15D13">
              <w:rPr>
                <w:snapToGrid w:val="0"/>
                <w:lang w:eastAsia="zh-CN"/>
              </w:rPr>
              <w:t xml:space="preserve"> </w:t>
            </w:r>
            <w:r w:rsidRPr="00B15D13">
              <w:t>shall be absent</w:t>
            </w:r>
            <w:r w:rsidRPr="00B15D13">
              <w:rPr>
                <w:snapToGrid w:val="0"/>
                <w:lang w:eastAsia="zh-CN"/>
              </w:rPr>
              <w:t>.</w:t>
            </w:r>
          </w:p>
        </w:tc>
      </w:tr>
      <w:tr w:rsidR="009449D2" w:rsidRPr="00B15D13" w14:paraId="30539B1D" w14:textId="77777777" w:rsidTr="00ED0864">
        <w:trPr>
          <w:ins w:id="872" w:author="CATT" w:date="2023-09-02T14:47:00Z"/>
        </w:trPr>
        <w:tc>
          <w:tcPr>
            <w:tcW w:w="9639" w:type="dxa"/>
          </w:tcPr>
          <w:p w14:paraId="4EA7CA86" w14:textId="6B6EC8F8" w:rsidR="009449D2" w:rsidRPr="00B15D13" w:rsidRDefault="009449D2" w:rsidP="00ED0864">
            <w:pPr>
              <w:pStyle w:val="TAL"/>
              <w:keepNext w:val="0"/>
              <w:keepLines w:val="0"/>
              <w:widowControl w:val="0"/>
              <w:rPr>
                <w:ins w:id="873" w:author="CATT" w:date="2023-09-02T14:47:00Z"/>
                <w:b/>
                <w:i/>
                <w:noProof/>
                <w:lang w:eastAsia="zh-CN"/>
              </w:rPr>
            </w:pPr>
            <w:ins w:id="874" w:author="CATT" w:date="2023-09-02T14:47:00Z">
              <w:r w:rsidRPr="00B15D13">
                <w:rPr>
                  <w:b/>
                  <w:i/>
                  <w:noProof/>
                  <w:lang w:eastAsia="zh-CN"/>
                </w:rPr>
                <w:t>nr-TimeStamp</w:t>
              </w:r>
              <w:del w:id="875" w:author="CATT-RAN2#123bis-v1" w:date="2023-10-11T23:14:00Z">
                <w:r w:rsidDel="003643A3">
                  <w:rPr>
                    <w:rFonts w:hint="eastAsia"/>
                    <w:b/>
                    <w:i/>
                    <w:noProof/>
                    <w:lang w:eastAsia="zh-CN"/>
                  </w:rPr>
                  <w:delText>-</w:delText>
                </w:r>
              </w:del>
              <w:r>
                <w:rPr>
                  <w:rFonts w:hint="eastAsia"/>
                  <w:b/>
                  <w:i/>
                  <w:noProof/>
                  <w:lang w:eastAsia="zh-CN"/>
                </w:rPr>
                <w:t>RSCPD</w:t>
              </w:r>
            </w:ins>
          </w:p>
          <w:p w14:paraId="16114A14" w14:textId="77777777" w:rsidR="009449D2" w:rsidRPr="00647687" w:rsidRDefault="009449D2" w:rsidP="00ED0864">
            <w:pPr>
              <w:pStyle w:val="TAL"/>
              <w:rPr>
                <w:ins w:id="876" w:author="CATT" w:date="2023-09-02T14:47:00Z"/>
                <w:b/>
                <w:i/>
                <w:noProof/>
                <w:lang w:eastAsia="zh-CN"/>
              </w:rPr>
            </w:pPr>
            <w:ins w:id="877" w:author="CATT" w:date="2023-09-02T14:47:00Z">
              <w:r w:rsidRPr="00B15D13">
                <w:rPr>
                  <w:noProof/>
                  <w:lang w:eastAsia="zh-CN"/>
                </w:rPr>
                <w:t xml:space="preserve">This field specifies the time instance at which the </w:t>
              </w:r>
            </w:ins>
            <w:ins w:id="878" w:author="CATT" w:date="2023-09-02T14:49:00Z">
              <w:r>
                <w:rPr>
                  <w:rFonts w:hint="eastAsia"/>
                  <w:noProof/>
                  <w:lang w:eastAsia="zh-CN"/>
                </w:rPr>
                <w:t>RSCPD</w:t>
              </w:r>
            </w:ins>
            <w:ins w:id="879" w:author="CATT" w:date="2023-09-02T14:47:00Z">
              <w:r w:rsidRPr="00B15D13">
                <w:rPr>
                  <w:noProof/>
                  <w:lang w:eastAsia="zh-CN"/>
                </w:rPr>
                <w:t xml:space="preserve"> measurement is performed.</w:t>
              </w:r>
            </w:ins>
            <w:ins w:id="880" w:author="CATT" w:date="2023-09-02T15:52:00Z">
              <w:r>
                <w:t xml:space="preserve"> </w:t>
              </w:r>
              <w:r>
                <w:rPr>
                  <w:rFonts w:hint="eastAsia"/>
                  <w:noProof/>
                  <w:lang w:eastAsia="zh-CN"/>
                </w:rPr>
                <w:t>T</w:t>
              </w:r>
              <w:r w:rsidRPr="00D269E5">
                <w:rPr>
                  <w:noProof/>
                  <w:lang w:eastAsia="zh-CN"/>
                </w:rPr>
                <w:t>he reference TRP for RSCPD is the same as the reference TRP reported for RSTD</w:t>
              </w:r>
              <w:r>
                <w:rPr>
                  <w:rFonts w:hint="eastAsia"/>
                  <w:noProof/>
                  <w:lang w:eastAsia="zh-CN"/>
                </w:rPr>
                <w:t>.</w:t>
              </w:r>
            </w:ins>
          </w:p>
        </w:tc>
      </w:tr>
      <w:tr w:rsidR="009449D2" w:rsidRPr="00B15D13" w14:paraId="2CF4348C" w14:textId="77777777" w:rsidTr="00ED0864">
        <w:trPr>
          <w:ins w:id="881" w:author="CATT" w:date="2023-09-02T14:47:00Z"/>
        </w:trPr>
        <w:tc>
          <w:tcPr>
            <w:tcW w:w="9639" w:type="dxa"/>
          </w:tcPr>
          <w:p w14:paraId="127263B5" w14:textId="77777777" w:rsidR="009449D2" w:rsidRPr="00B15D13" w:rsidRDefault="009449D2" w:rsidP="00ED0864">
            <w:pPr>
              <w:pStyle w:val="TAL"/>
              <w:keepNext w:val="0"/>
              <w:keepLines w:val="0"/>
              <w:widowControl w:val="0"/>
              <w:rPr>
                <w:ins w:id="882" w:author="CATT" w:date="2023-09-02T14:47:00Z"/>
                <w:b/>
                <w:i/>
                <w:noProof/>
                <w:lang w:eastAsia="zh-CN"/>
              </w:rPr>
            </w:pPr>
            <w:ins w:id="883" w:author="CATT" w:date="2023-09-02T14:48:00Z">
              <w:r w:rsidRPr="009B51A4">
                <w:rPr>
                  <w:b/>
                  <w:i/>
                  <w:noProof/>
                </w:rPr>
                <w:t>nr-RSCPD</w:t>
              </w:r>
            </w:ins>
          </w:p>
          <w:p w14:paraId="4967C4C2" w14:textId="77777777" w:rsidR="009449D2" w:rsidRPr="00B15D13" w:rsidRDefault="009449D2" w:rsidP="00ED0864">
            <w:pPr>
              <w:pStyle w:val="TAL"/>
              <w:keepNext w:val="0"/>
              <w:keepLines w:val="0"/>
              <w:widowControl w:val="0"/>
              <w:rPr>
                <w:ins w:id="884" w:author="CATT" w:date="2023-09-02T14:47:00Z"/>
                <w:b/>
                <w:i/>
                <w:noProof/>
                <w:lang w:eastAsia="zh-CN"/>
              </w:rPr>
            </w:pPr>
            <w:ins w:id="885" w:author="CATT" w:date="2023-09-02T14:47:00Z">
              <w:r w:rsidRPr="00B15D13">
                <w:rPr>
                  <w:noProof/>
                </w:rPr>
                <w:t>This field specifies the</w:t>
              </w:r>
            </w:ins>
            <w:ins w:id="886" w:author="CATT" w:date="2023-09-02T15:18:00Z">
              <w:r>
                <w:t xml:space="preserve"> </w:t>
              </w:r>
              <w:r w:rsidRPr="00F05212">
                <w:rPr>
                  <w:noProof/>
                </w:rPr>
                <w:t>NR DL reference carrier phase difference</w:t>
              </w:r>
              <w:r>
                <w:rPr>
                  <w:rFonts w:hint="eastAsia"/>
                  <w:noProof/>
                  <w:lang w:eastAsia="zh-CN"/>
                </w:rPr>
                <w:t xml:space="preserve"> measurement</w:t>
              </w:r>
            </w:ins>
            <w:ins w:id="887" w:author="CATT" w:date="2023-09-02T14:47:00Z">
              <w:r w:rsidRPr="00B15D13">
                <w:rPr>
                  <w:noProof/>
                </w:rPr>
                <w:t xml:space="preserve">, as defined in TS 38.215 [36].  Mapping of the measured quantity is defined as </w:t>
              </w:r>
              <w:r w:rsidRPr="00B15D13">
                <w:rPr>
                  <w:rFonts w:eastAsia="宋体"/>
                  <w:noProof/>
                  <w:lang w:eastAsia="zh-CN"/>
                </w:rPr>
                <w:t>in TS 38.133 [46].</w:t>
              </w:r>
            </w:ins>
            <w:ins w:id="888" w:author="CATT" w:date="2023-09-04T19:47:00Z">
              <w:r w:rsidRPr="006A4CD7">
                <w:rPr>
                  <w:noProof/>
                  <w:lang w:eastAsia="zh-CN"/>
                </w:rPr>
                <w:t xml:space="preserve"> The target and the reference TRP are in the same PFL</w:t>
              </w:r>
              <w:r>
                <w:rPr>
                  <w:rFonts w:hint="eastAsia"/>
                  <w:noProof/>
                  <w:lang w:eastAsia="zh-CN"/>
                </w:rPr>
                <w:t>.</w:t>
              </w:r>
            </w:ins>
          </w:p>
        </w:tc>
      </w:tr>
      <w:tr w:rsidR="009449D2" w:rsidRPr="00B15D13" w14:paraId="5970BBEE" w14:textId="77777777" w:rsidTr="00ED0864">
        <w:trPr>
          <w:ins w:id="889" w:author="CATT" w:date="2023-09-02T14:47:00Z"/>
        </w:trPr>
        <w:tc>
          <w:tcPr>
            <w:tcW w:w="9639" w:type="dxa"/>
          </w:tcPr>
          <w:p w14:paraId="2F90B22E" w14:textId="77777777" w:rsidR="009449D2" w:rsidRPr="00B15D13" w:rsidRDefault="009449D2" w:rsidP="00ED0864">
            <w:pPr>
              <w:pStyle w:val="TAL"/>
              <w:keepNext w:val="0"/>
              <w:keepLines w:val="0"/>
              <w:widowControl w:val="0"/>
              <w:rPr>
                <w:ins w:id="890" w:author="CATT" w:date="2023-09-02T14:47:00Z"/>
                <w:b/>
                <w:i/>
                <w:noProof/>
              </w:rPr>
            </w:pPr>
            <w:ins w:id="891" w:author="CATT" w:date="2023-09-02T14:47:00Z">
              <w:r w:rsidRPr="00B15D13">
                <w:rPr>
                  <w:b/>
                  <w:i/>
                  <w:noProof/>
                </w:rPr>
                <w:t>nr-</w:t>
              </w:r>
            </w:ins>
            <w:ins w:id="892" w:author="CATT" w:date="2023-09-02T14:48:00Z">
              <w:r>
                <w:rPr>
                  <w:rFonts w:hint="eastAsia"/>
                  <w:b/>
                  <w:i/>
                  <w:noProof/>
                  <w:lang w:eastAsia="zh-CN"/>
                </w:rPr>
                <w:t>Phase</w:t>
              </w:r>
            </w:ins>
            <w:ins w:id="893" w:author="CATT" w:date="2023-09-02T14:47:00Z">
              <w:r w:rsidRPr="00B15D13">
                <w:rPr>
                  <w:b/>
                  <w:i/>
                  <w:noProof/>
                </w:rPr>
                <w:t>Quality</w:t>
              </w:r>
            </w:ins>
          </w:p>
          <w:p w14:paraId="5D1067F3" w14:textId="77777777" w:rsidR="009449D2" w:rsidRPr="00B15D13" w:rsidRDefault="009449D2" w:rsidP="00ED0864">
            <w:pPr>
              <w:pStyle w:val="TAL"/>
              <w:keepNext w:val="0"/>
              <w:keepLines w:val="0"/>
              <w:widowControl w:val="0"/>
              <w:rPr>
                <w:ins w:id="894" w:author="CATT" w:date="2023-09-02T14:47:00Z"/>
                <w:b/>
                <w:bCs/>
                <w:i/>
                <w:iCs/>
                <w:noProof/>
                <w:lang w:eastAsia="zh-CN"/>
              </w:rPr>
            </w:pPr>
            <w:ins w:id="895" w:author="CATT" w:date="2023-09-02T14:47:00Z">
              <w:r w:rsidRPr="00B15D13">
                <w:rPr>
                  <w:noProof/>
                </w:rPr>
                <w:t xml:space="preserve">This field specifies the </w:t>
              </w:r>
              <w:r w:rsidRPr="00B15D13">
                <w:t xml:space="preserve">target device′s best estimate of </w:t>
              </w:r>
              <w:r w:rsidRPr="00B15D13">
                <w:rPr>
                  <w:noProof/>
                </w:rPr>
                <w:t>the quality of the measurement.</w:t>
              </w:r>
            </w:ins>
          </w:p>
        </w:tc>
      </w:tr>
      <w:tr w:rsidR="009449D2" w:rsidRPr="00B15D13" w:rsidDel="00B708CD" w14:paraId="0FE3A9DD" w14:textId="77777777" w:rsidTr="00ED0864">
        <w:trPr>
          <w:cantSplit/>
        </w:trPr>
        <w:tc>
          <w:tcPr>
            <w:tcW w:w="9639" w:type="dxa"/>
          </w:tcPr>
          <w:p w14:paraId="54E66D74" w14:textId="77777777" w:rsidR="009449D2" w:rsidRPr="00B15D13" w:rsidRDefault="009449D2" w:rsidP="00ED0864">
            <w:pPr>
              <w:pStyle w:val="TAL"/>
              <w:rPr>
                <w:b/>
                <w:i/>
                <w:noProof/>
              </w:rPr>
            </w:pPr>
            <w:r w:rsidRPr="00B15D13">
              <w:rPr>
                <w:b/>
                <w:i/>
                <w:noProof/>
              </w:rPr>
              <w:t>nr-RSTD-ResultDiff</w:t>
            </w:r>
          </w:p>
          <w:p w14:paraId="2701ECBC" w14:textId="77777777" w:rsidR="009449D2" w:rsidRPr="00B15D13" w:rsidRDefault="009449D2" w:rsidP="00ED0864">
            <w:pPr>
              <w:pStyle w:val="TAL"/>
              <w:keepNext w:val="0"/>
              <w:keepLines w:val="0"/>
              <w:widowControl w:val="0"/>
              <w:rPr>
                <w:b/>
                <w:bCs/>
                <w:i/>
                <w:iCs/>
                <w:noProof/>
              </w:rPr>
            </w:pPr>
            <w:r w:rsidRPr="00B15D13">
              <w:rPr>
                <w:noProof/>
                <w:lang w:eastAsia="zh-CN"/>
              </w:rPr>
              <w:t xml:space="preserve">This field provides the additional DL RSTD measurement result relative to </w:t>
            </w:r>
            <w:r w:rsidRPr="00B15D13">
              <w:rPr>
                <w:i/>
                <w:noProof/>
                <w:lang w:eastAsia="zh-CN"/>
              </w:rPr>
              <w:t xml:space="preserve">nr-RSTD. </w:t>
            </w:r>
            <w:r w:rsidRPr="00B15D13">
              <w:rPr>
                <w:bCs/>
                <w:iCs/>
                <w:noProof/>
                <w:lang w:eastAsia="zh-CN"/>
              </w:rPr>
              <w:t xml:space="preserve">The RSTD value of this measurement is obtained by adding the value of this field to the value of the </w:t>
            </w:r>
            <w:r w:rsidRPr="00B15D13">
              <w:rPr>
                <w:bCs/>
                <w:i/>
                <w:noProof/>
                <w:lang w:eastAsia="zh-CN"/>
              </w:rPr>
              <w:t>nr-RSTD</w:t>
            </w:r>
            <w:r w:rsidRPr="00B15D13">
              <w:rPr>
                <w:bCs/>
                <w:iCs/>
                <w:noProof/>
                <w:lang w:eastAsia="zh-CN"/>
              </w:rPr>
              <w:t xml:space="preserve"> field. The mapping of the field is defined in TS 38.133 [46].</w:t>
            </w:r>
          </w:p>
        </w:tc>
      </w:tr>
      <w:tr w:rsidR="009449D2" w:rsidRPr="00B15D13" w:rsidDel="00B708CD" w14:paraId="0F8EDC97" w14:textId="77777777" w:rsidTr="00ED0864">
        <w:trPr>
          <w:cantSplit/>
        </w:trPr>
        <w:tc>
          <w:tcPr>
            <w:tcW w:w="9639" w:type="dxa"/>
          </w:tcPr>
          <w:p w14:paraId="2BF8344A" w14:textId="77777777" w:rsidR="009449D2" w:rsidRPr="00B15D13" w:rsidRDefault="009449D2" w:rsidP="00ED0864">
            <w:pPr>
              <w:pStyle w:val="TAL"/>
              <w:rPr>
                <w:b/>
                <w:i/>
                <w:noProof/>
                <w:lang w:eastAsia="zh-CN"/>
              </w:rPr>
            </w:pPr>
            <w:r w:rsidRPr="00B15D13">
              <w:rPr>
                <w:b/>
                <w:i/>
                <w:noProof/>
                <w:lang w:eastAsia="zh-CN"/>
              </w:rPr>
              <w:t>nr-DL-PRS-RSRP-ResultDiff</w:t>
            </w:r>
          </w:p>
          <w:p w14:paraId="6BFACCC7" w14:textId="77777777" w:rsidR="009449D2" w:rsidRPr="00B15D13" w:rsidRDefault="009449D2" w:rsidP="00ED0864">
            <w:pPr>
              <w:pStyle w:val="TAL"/>
              <w:keepNext w:val="0"/>
              <w:keepLines w:val="0"/>
              <w:widowControl w:val="0"/>
              <w:rPr>
                <w:b/>
                <w:bCs/>
                <w:i/>
                <w:iCs/>
                <w:noProof/>
              </w:rPr>
            </w:pPr>
            <w:r w:rsidRPr="00B15D13">
              <w:rPr>
                <w:noProof/>
                <w:lang w:eastAsia="zh-CN"/>
              </w:rPr>
              <w:t xml:space="preserve">This field provides the additional DL-PRS RSRP measurement result relative to </w:t>
            </w:r>
            <w:r w:rsidRPr="00B15D13">
              <w:rPr>
                <w:i/>
                <w:iCs/>
                <w:snapToGrid w:val="0"/>
              </w:rPr>
              <w:t>nr-DL-PRS-RSRP</w:t>
            </w:r>
            <w:r w:rsidRPr="00B15D13">
              <w:rPr>
                <w:i/>
                <w:iCs/>
              </w:rPr>
              <w:t>-Result.</w:t>
            </w:r>
            <w:r w:rsidRPr="00B15D13">
              <w:rPr>
                <w:noProof/>
                <w:lang w:eastAsia="zh-CN"/>
              </w:rPr>
              <w:t xml:space="preserve"> The DL-PRS RSRP value of this measurement is obtained by adding the value of this field to the value of the </w:t>
            </w:r>
            <w:r w:rsidRPr="00B15D13">
              <w:rPr>
                <w:i/>
                <w:iCs/>
                <w:noProof/>
                <w:lang w:eastAsia="zh-CN"/>
              </w:rPr>
              <w:t xml:space="preserve">nr-DL-PRS-RSRP-Result </w:t>
            </w:r>
            <w:r w:rsidRPr="00B15D13">
              <w:rPr>
                <w:noProof/>
                <w:lang w:eastAsia="zh-CN"/>
              </w:rPr>
              <w:t>field. The mapping of the field is defined in TS 38.133 [46].</w:t>
            </w:r>
          </w:p>
        </w:tc>
      </w:tr>
      <w:tr w:rsidR="009449D2" w:rsidRPr="00B15D13" w:rsidDel="00B708CD" w14:paraId="40B93B9F" w14:textId="77777777" w:rsidTr="00ED0864">
        <w:trPr>
          <w:cantSplit/>
        </w:trPr>
        <w:tc>
          <w:tcPr>
            <w:tcW w:w="9639" w:type="dxa"/>
          </w:tcPr>
          <w:p w14:paraId="76B14EB7"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w:t>
            </w:r>
            <w:proofErr w:type="spellStart"/>
            <w:r w:rsidRPr="00B15D13">
              <w:rPr>
                <w:b/>
                <w:bCs/>
                <w:i/>
                <w:iCs/>
              </w:rPr>
              <w:t>ResultDiff</w:t>
            </w:r>
            <w:proofErr w:type="spellEnd"/>
          </w:p>
          <w:p w14:paraId="0B25B5B9" w14:textId="77777777" w:rsidR="009449D2" w:rsidRPr="00B15D13" w:rsidRDefault="009449D2" w:rsidP="00ED0864">
            <w:pPr>
              <w:pStyle w:val="TAL"/>
              <w:rPr>
                <w:b/>
                <w:i/>
                <w:noProof/>
                <w:lang w:eastAsia="zh-CN"/>
              </w:rPr>
            </w:pPr>
            <w:r w:rsidRPr="00B15D13">
              <w:rPr>
                <w:bCs/>
                <w:iCs/>
                <w:noProof/>
              </w:rPr>
              <w:t xml:space="preserve">This field specifies the additional NR </w:t>
            </w:r>
            <w:r w:rsidRPr="00B15D13">
              <w:t xml:space="preserve">DL 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w:t>
            </w:r>
            <w:proofErr w:type="spellStart"/>
            <w:r w:rsidRPr="00B15D13">
              <w:rPr>
                <w:i/>
                <w:iCs/>
                <w:snapToGrid w:val="0"/>
              </w:rPr>
              <w:t>FirstPathRSRP</w:t>
            </w:r>
            <w:proofErr w:type="spellEnd"/>
            <w:r w:rsidRPr="00B15D13">
              <w:rPr>
                <w:i/>
                <w:iCs/>
                <w:snapToGrid w:val="0"/>
              </w:rPr>
              <w:t>-Result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9449D2" w:rsidRPr="00B15D13" w:rsidDel="00B708CD" w14:paraId="3F207E34" w14:textId="77777777" w:rsidTr="00ED0864">
        <w:trPr>
          <w:cantSplit/>
        </w:trPr>
        <w:tc>
          <w:tcPr>
            <w:tcW w:w="9639" w:type="dxa"/>
          </w:tcPr>
          <w:p w14:paraId="1D310C32" w14:textId="77777777" w:rsidR="009449D2" w:rsidRPr="00B15D13" w:rsidRDefault="009449D2" w:rsidP="00ED0864">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w:t>
            </w:r>
            <w:proofErr w:type="spellStart"/>
            <w:r w:rsidRPr="00B15D13">
              <w:rPr>
                <w:b/>
                <w:bCs/>
                <w:i/>
                <w:iCs/>
                <w:snapToGrid w:val="0"/>
              </w:rPr>
              <w:t>IndicatorPerResource</w:t>
            </w:r>
            <w:proofErr w:type="spellEnd"/>
          </w:p>
          <w:p w14:paraId="7DAD8DF0" w14:textId="77777777" w:rsidR="009449D2" w:rsidRPr="00B15D13" w:rsidRDefault="009449D2" w:rsidP="00ED0864">
            <w:pPr>
              <w:pStyle w:val="TAL"/>
              <w:keepNext w:val="0"/>
              <w:keepLines w:val="0"/>
              <w:widowControl w:val="0"/>
              <w:rPr>
                <w:snapToGrid w:val="0"/>
              </w:rPr>
            </w:pPr>
            <w:r w:rsidRPr="00B15D13">
              <w:rPr>
                <w:snapToGrid w:val="0"/>
              </w:rPr>
              <w:t xml:space="preserve">This field specifies the target device's best estimate of the LOS or NLOS of the TOA measurement </w:t>
            </w:r>
            <w:r w:rsidRPr="00B15D13">
              <w:rPr>
                <w:noProof/>
              </w:rPr>
              <w:t>for the resource</w:t>
            </w:r>
            <w:r w:rsidRPr="00B15D13">
              <w:rPr>
                <w:snapToGrid w:val="0"/>
              </w:rPr>
              <w:t xml:space="preserve">.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p w14:paraId="062B1DBD"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proofErr w:type="spellStart"/>
            <w:r w:rsidRPr="00B15D13">
              <w:rPr>
                <w:i/>
                <w:iCs/>
                <w:snapToGrid w:val="0"/>
              </w:rPr>
              <w:t>perResource</w:t>
            </w:r>
            <w:proofErr w:type="spellEnd"/>
            <w:r w:rsidRPr="00B15D13">
              <w:rPr>
                <w:snapToGrid w:val="0"/>
              </w:rPr>
              <w:t>.</w:t>
            </w:r>
          </w:p>
        </w:tc>
      </w:tr>
    </w:tbl>
    <w:p w14:paraId="6F87502E" w14:textId="77777777" w:rsidR="009449D2" w:rsidRDefault="009449D2" w:rsidP="009449D2">
      <w:pPr>
        <w:rPr>
          <w:lang w:eastAsia="zh-CN"/>
        </w:rPr>
      </w:pPr>
      <w:bookmarkStart w:id="896" w:name="_Toc37681198"/>
      <w:bookmarkStart w:id="897" w:name="_Toc46486770"/>
      <w:bookmarkStart w:id="898" w:name="_Toc52547115"/>
      <w:bookmarkStart w:id="899" w:name="_Toc52547645"/>
      <w:bookmarkStart w:id="900" w:name="_Toc52548175"/>
      <w:bookmarkStart w:id="901" w:name="_Toc52548705"/>
      <w:bookmarkStart w:id="902" w:name="_Toc139051269"/>
    </w:p>
    <w:p w14:paraId="6B9F7E22" w14:textId="77777777" w:rsidR="009449D2" w:rsidRPr="00B15D13" w:rsidRDefault="009449D2" w:rsidP="009449D2">
      <w:pPr>
        <w:pStyle w:val="4"/>
      </w:pPr>
      <w:r w:rsidRPr="00B15D13">
        <w:t>6.5.10.5</w:t>
      </w:r>
      <w:r w:rsidRPr="00B15D13">
        <w:tab/>
        <w:t>NR DL-TDOA Location Information Request</w:t>
      </w:r>
      <w:bookmarkEnd w:id="896"/>
      <w:bookmarkEnd w:id="897"/>
      <w:bookmarkEnd w:id="898"/>
      <w:bookmarkEnd w:id="899"/>
      <w:bookmarkEnd w:id="900"/>
      <w:bookmarkEnd w:id="901"/>
      <w:bookmarkEnd w:id="902"/>
    </w:p>
    <w:p w14:paraId="60B6C813" w14:textId="77777777" w:rsidR="009449D2" w:rsidRPr="00B15D13" w:rsidRDefault="009449D2" w:rsidP="009449D2">
      <w:pPr>
        <w:pStyle w:val="4"/>
      </w:pPr>
      <w:bookmarkStart w:id="903" w:name="_Toc12618287"/>
      <w:bookmarkStart w:id="904" w:name="_Toc37681199"/>
      <w:bookmarkStart w:id="905" w:name="_Toc46486771"/>
      <w:bookmarkStart w:id="906" w:name="_Toc52547116"/>
      <w:bookmarkStart w:id="907" w:name="_Toc52547646"/>
      <w:bookmarkStart w:id="908" w:name="_Toc52548176"/>
      <w:bookmarkStart w:id="909" w:name="_Toc52548706"/>
      <w:bookmarkStart w:id="910" w:name="_Toc139051270"/>
      <w:r w:rsidRPr="00B15D13">
        <w:t>–</w:t>
      </w:r>
      <w:r w:rsidRPr="00B15D13">
        <w:tab/>
      </w:r>
      <w:r w:rsidRPr="00B15D13">
        <w:rPr>
          <w:i/>
        </w:rPr>
        <w:t>NR-DL-TDOA-</w:t>
      </w:r>
      <w:proofErr w:type="spellStart"/>
      <w:r w:rsidRPr="00B15D13">
        <w:rPr>
          <w:i/>
        </w:rPr>
        <w:t>Request</w:t>
      </w:r>
      <w:r w:rsidRPr="00B15D13">
        <w:rPr>
          <w:i/>
          <w:noProof/>
        </w:rPr>
        <w:t>LocationInformation</w:t>
      </w:r>
      <w:bookmarkEnd w:id="903"/>
      <w:bookmarkEnd w:id="904"/>
      <w:bookmarkEnd w:id="905"/>
      <w:bookmarkEnd w:id="906"/>
      <w:bookmarkEnd w:id="907"/>
      <w:bookmarkEnd w:id="908"/>
      <w:bookmarkEnd w:id="909"/>
      <w:bookmarkEnd w:id="910"/>
      <w:proofErr w:type="spellEnd"/>
    </w:p>
    <w:p w14:paraId="5F266621" w14:textId="77777777" w:rsidR="009449D2" w:rsidRPr="00B15D13" w:rsidRDefault="009449D2" w:rsidP="009449D2">
      <w:pPr>
        <w:keepLines/>
      </w:pPr>
      <w:r w:rsidRPr="00B15D13">
        <w:t xml:space="preserve">The IE </w:t>
      </w:r>
      <w:r w:rsidRPr="00B15D13">
        <w:rPr>
          <w:i/>
        </w:rPr>
        <w:t>NR-DL-TDOA-</w:t>
      </w:r>
      <w:proofErr w:type="spellStart"/>
      <w:r w:rsidRPr="00B15D13">
        <w:rPr>
          <w:i/>
        </w:rPr>
        <w:t>Request</w:t>
      </w:r>
      <w:r w:rsidRPr="00B15D13">
        <w:rPr>
          <w:i/>
          <w:noProof/>
        </w:rPr>
        <w:t>LocationInformation</w:t>
      </w:r>
      <w:proofErr w:type="spellEnd"/>
      <w:r w:rsidRPr="00B15D13">
        <w:rPr>
          <w:noProof/>
        </w:rPr>
        <w:t xml:space="preserve"> is</w:t>
      </w:r>
      <w:r w:rsidRPr="00B15D13">
        <w:t xml:space="preserve"> used by the location server to request NR DL-TDOA location measurements from a target device.</w:t>
      </w:r>
    </w:p>
    <w:p w14:paraId="5F28E909" w14:textId="77777777" w:rsidR="009449D2" w:rsidRPr="00B15D13" w:rsidRDefault="009449D2" w:rsidP="009449D2">
      <w:pPr>
        <w:pStyle w:val="PL"/>
        <w:shd w:val="clear" w:color="auto" w:fill="E6E6E6"/>
      </w:pPr>
      <w:r w:rsidRPr="00B15D13">
        <w:t>-- ASN1START</w:t>
      </w:r>
    </w:p>
    <w:p w14:paraId="3F80F16F" w14:textId="77777777" w:rsidR="009449D2" w:rsidRPr="00B15D13" w:rsidRDefault="009449D2" w:rsidP="009449D2">
      <w:pPr>
        <w:pStyle w:val="PL"/>
        <w:shd w:val="clear" w:color="auto" w:fill="E6E6E6"/>
        <w:rPr>
          <w:snapToGrid w:val="0"/>
        </w:rPr>
      </w:pPr>
    </w:p>
    <w:p w14:paraId="50BB1022" w14:textId="77777777" w:rsidR="009449D2" w:rsidRPr="00B15D13" w:rsidRDefault="009449D2" w:rsidP="009449D2">
      <w:pPr>
        <w:pStyle w:val="PL"/>
        <w:shd w:val="clear" w:color="auto" w:fill="E6E6E6"/>
        <w:rPr>
          <w:snapToGrid w:val="0"/>
        </w:rPr>
      </w:pPr>
      <w:r w:rsidRPr="00B15D13">
        <w:rPr>
          <w:snapToGrid w:val="0"/>
        </w:rPr>
        <w:t>NR-DL-TDOA-RequestLocationInformation-r16 ::= SEQUENCE {</w:t>
      </w:r>
    </w:p>
    <w:p w14:paraId="3366B5E7" w14:textId="77777777" w:rsidR="009449D2" w:rsidRPr="00B15D13" w:rsidRDefault="009449D2" w:rsidP="009449D2">
      <w:pPr>
        <w:pStyle w:val="PL"/>
        <w:shd w:val="clear" w:color="auto" w:fill="E6E6E6"/>
      </w:pPr>
      <w:r w:rsidRPr="00B15D13">
        <w:tab/>
        <w:t>nr-DL-PRS-RstdMeasurementInfoRequest</w:t>
      </w:r>
      <w:r w:rsidRPr="00B15D13">
        <w:rPr>
          <w:snapToGrid w:val="0"/>
        </w:rPr>
        <w:t>-r16</w:t>
      </w:r>
      <w:r w:rsidRPr="00B15D13">
        <w:rPr>
          <w:snapToGrid w:val="0"/>
        </w:rPr>
        <w:tab/>
        <w:t>ENUMERATED { true }</w:t>
      </w:r>
      <w:r w:rsidRPr="00B15D13">
        <w:rPr>
          <w:snapToGrid w:val="0"/>
        </w:rPr>
        <w:tab/>
      </w:r>
      <w:r w:rsidRPr="00B15D13">
        <w:rPr>
          <w:snapToGrid w:val="0"/>
        </w:rPr>
        <w:tab/>
      </w:r>
      <w:r w:rsidRPr="00B15D13">
        <w:tab/>
      </w:r>
      <w:r w:rsidRPr="00B15D13">
        <w:tab/>
        <w:t>OPTIONAL,-- Need ON</w:t>
      </w:r>
    </w:p>
    <w:p w14:paraId="065D38B0" w14:textId="77777777" w:rsidR="009449D2" w:rsidRPr="00B15D13" w:rsidRDefault="009449D2" w:rsidP="009449D2">
      <w:pPr>
        <w:pStyle w:val="PL"/>
        <w:shd w:val="clear" w:color="auto" w:fill="E6E6E6"/>
        <w:rPr>
          <w:snapToGrid w:val="0"/>
        </w:rPr>
      </w:pPr>
      <w:r w:rsidRPr="00B15D13">
        <w:rPr>
          <w:snapToGrid w:val="0"/>
        </w:rPr>
        <w:tab/>
        <w:t>nr-RequestedMeasurements-r16</w:t>
      </w:r>
      <w:r w:rsidRPr="00B15D13">
        <w:rPr>
          <w:snapToGrid w:val="0"/>
        </w:rPr>
        <w:tab/>
      </w:r>
      <w:r w:rsidRPr="00B15D13">
        <w:rPr>
          <w:snapToGrid w:val="0"/>
        </w:rPr>
        <w:tab/>
      </w:r>
      <w:r w:rsidRPr="00B15D13">
        <w:rPr>
          <w:snapToGrid w:val="0"/>
        </w:rPr>
        <w:tab/>
      </w:r>
      <w:r w:rsidRPr="00B15D13">
        <w:rPr>
          <w:snapToGrid w:val="0"/>
        </w:rPr>
        <w:tab/>
        <w:t>BIT STRING { prsrsrpReq (0),</w:t>
      </w:r>
    </w:p>
    <w:p w14:paraId="41545C4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firstPathRsrpReq-r17 (1)</w:t>
      </w:r>
    </w:p>
    <w:p w14:paraId="5C64ED4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(SIZE(1..8)),</w:t>
      </w:r>
    </w:p>
    <w:p w14:paraId="26F09730" w14:textId="77777777" w:rsidR="009449D2" w:rsidRPr="00B15D13" w:rsidRDefault="009449D2" w:rsidP="009449D2">
      <w:pPr>
        <w:pStyle w:val="PL"/>
        <w:shd w:val="clear" w:color="auto" w:fill="E6E6E6"/>
        <w:rPr>
          <w:snapToGrid w:val="0"/>
        </w:rPr>
      </w:pPr>
      <w:r w:rsidRPr="00B15D13">
        <w:rPr>
          <w:snapToGrid w:val="0"/>
        </w:rPr>
        <w:tab/>
        <w:t>nr-AssistanceAvailability-r16</w:t>
      </w:r>
      <w:r w:rsidRPr="00B15D13">
        <w:rPr>
          <w:snapToGrid w:val="0"/>
        </w:rPr>
        <w:tab/>
      </w:r>
      <w:r w:rsidRPr="00B15D13">
        <w:rPr>
          <w:snapToGrid w:val="0"/>
        </w:rPr>
        <w:tab/>
      </w:r>
      <w:r w:rsidRPr="00B15D13">
        <w:rPr>
          <w:snapToGrid w:val="0"/>
        </w:rPr>
        <w:tab/>
      </w:r>
      <w:r w:rsidRPr="00B15D13">
        <w:rPr>
          <w:snapToGrid w:val="0"/>
        </w:rPr>
        <w:tab/>
        <w:t>BOOLEAN,</w:t>
      </w:r>
    </w:p>
    <w:p w14:paraId="76E4DBB5" w14:textId="77777777" w:rsidR="009449D2" w:rsidRPr="00B15D13" w:rsidRDefault="009449D2" w:rsidP="009449D2">
      <w:pPr>
        <w:pStyle w:val="PL"/>
        <w:shd w:val="clear" w:color="auto" w:fill="E6E6E6"/>
        <w:rPr>
          <w:snapToGrid w:val="0"/>
        </w:rPr>
      </w:pPr>
      <w:r w:rsidRPr="00B15D13">
        <w:rPr>
          <w:snapToGrid w:val="0"/>
        </w:rPr>
        <w:tab/>
        <w:t>nr-DL-TDOA-ReportConfig-r16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NR-DL-TDOA-ReportConfig-r16</w:t>
      </w:r>
      <w:r w:rsidRPr="00B15D13">
        <w:rPr>
          <w:snapToGrid w:val="0"/>
        </w:rPr>
        <w:tab/>
      </w:r>
      <w:r w:rsidRPr="00B15D13">
        <w:rPr>
          <w:snapToGrid w:val="0"/>
        </w:rPr>
        <w:tab/>
        <w:t>OPTIONAL, -- Need ON</w:t>
      </w:r>
    </w:p>
    <w:p w14:paraId="44CDB5B3" w14:textId="77777777" w:rsidR="009449D2" w:rsidRPr="00B15D13" w:rsidRDefault="009449D2" w:rsidP="009449D2">
      <w:pPr>
        <w:pStyle w:val="PL"/>
        <w:shd w:val="clear" w:color="auto" w:fill="E6E6E6"/>
        <w:rPr>
          <w:snapToGrid w:val="0"/>
        </w:rPr>
      </w:pPr>
      <w:r w:rsidRPr="00B15D13">
        <w:rPr>
          <w:snapToGrid w:val="0"/>
        </w:rPr>
        <w:tab/>
        <w:t>additionalPaths-r16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t>OPTIONAL, -- Need ON</w:t>
      </w:r>
    </w:p>
    <w:p w14:paraId="22C0731D" w14:textId="77777777" w:rsidR="009449D2" w:rsidRPr="00B15D13" w:rsidRDefault="009449D2" w:rsidP="009449D2">
      <w:pPr>
        <w:pStyle w:val="PL"/>
        <w:shd w:val="clear" w:color="auto" w:fill="E6E6E6"/>
        <w:rPr>
          <w:snapToGrid w:val="0"/>
        </w:rPr>
      </w:pPr>
      <w:r w:rsidRPr="00B15D13">
        <w:rPr>
          <w:snapToGrid w:val="0"/>
        </w:rPr>
        <w:tab/>
        <w:t>...,</w:t>
      </w:r>
    </w:p>
    <w:p w14:paraId="4C0CE644" w14:textId="77777777" w:rsidR="009449D2" w:rsidRPr="00B15D13" w:rsidRDefault="009449D2" w:rsidP="009449D2">
      <w:pPr>
        <w:pStyle w:val="PL"/>
        <w:shd w:val="clear" w:color="auto" w:fill="E6E6E6"/>
        <w:rPr>
          <w:snapToGrid w:val="0"/>
        </w:rPr>
      </w:pPr>
      <w:r w:rsidRPr="00B15D13">
        <w:rPr>
          <w:snapToGrid w:val="0"/>
        </w:rPr>
        <w:tab/>
        <w:t>[[</w:t>
      </w:r>
    </w:p>
    <w:p w14:paraId="25EAAA87" w14:textId="77777777" w:rsidR="009449D2" w:rsidRPr="00B15D13" w:rsidRDefault="009449D2" w:rsidP="009449D2">
      <w:pPr>
        <w:pStyle w:val="PL"/>
        <w:shd w:val="clear" w:color="auto" w:fill="E6E6E6"/>
        <w:rPr>
          <w:snapToGrid w:val="0"/>
        </w:rPr>
      </w:pPr>
      <w:r w:rsidRPr="00B15D13">
        <w:rPr>
          <w:snapToGrid w:val="0"/>
        </w:rPr>
        <w:tab/>
        <w:t>nr-UE-RxTEG-Request-r17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t>OPTIONAL, -- Need ON</w:t>
      </w:r>
    </w:p>
    <w:p w14:paraId="369CBF21" w14:textId="77777777" w:rsidR="009449D2" w:rsidRPr="00B15D13" w:rsidRDefault="009449D2" w:rsidP="009449D2">
      <w:pPr>
        <w:pStyle w:val="PL"/>
        <w:shd w:val="clear" w:color="auto" w:fill="E6E6E6"/>
      </w:pPr>
      <w:r w:rsidRPr="00B15D13">
        <w:rPr>
          <w:snapToGrid w:val="0"/>
        </w:rPr>
        <w:tab/>
        <w:t>nr-</w:t>
      </w:r>
      <w:r w:rsidRPr="00B15D13">
        <w:t>los-nlos-IndicatorRequest-r17</w:t>
      </w:r>
      <w:r w:rsidRPr="00B15D13">
        <w:tab/>
        <w:t>SEQUENCE {</w:t>
      </w:r>
    </w:p>
    <w:p w14:paraId="365D36C5" w14:textId="77777777" w:rsidR="009449D2" w:rsidRPr="00B15D13" w:rsidRDefault="009449D2" w:rsidP="009449D2">
      <w:pPr>
        <w:pStyle w:val="PL"/>
        <w:shd w:val="clear" w:color="auto" w:fill="E6E6E6"/>
      </w:pPr>
      <w:r w:rsidRPr="00B15D13">
        <w:lastRenderedPageBreak/>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r>
      <w:r w:rsidRPr="00B15D13">
        <w:tab/>
        <w:t>LOS-NLOS-IndicatorType1-r17,</w:t>
      </w:r>
    </w:p>
    <w:p w14:paraId="310AFEF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LOS-NLOS-IndicatorGranularity1-r17,</w:t>
      </w:r>
    </w:p>
    <w:p w14:paraId="0DE4ADBE"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18E9FB3D"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 -- Need ON</w:t>
      </w:r>
    </w:p>
    <w:p w14:paraId="635802E3" w14:textId="77777777" w:rsidR="009449D2" w:rsidRPr="00B15D13" w:rsidRDefault="009449D2" w:rsidP="009449D2">
      <w:pPr>
        <w:pStyle w:val="PL"/>
        <w:shd w:val="clear" w:color="auto" w:fill="E6E6E6"/>
      </w:pPr>
      <w:r w:rsidRPr="00B15D13">
        <w:tab/>
      </w:r>
      <w:r w:rsidRPr="00B15D13">
        <w:rPr>
          <w:snapToGrid w:val="0"/>
        </w:rPr>
        <w:t>additionalPathsExt-r17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t>OPTIONAL, -- Need ON</w:t>
      </w:r>
    </w:p>
    <w:p w14:paraId="4273B35A" w14:textId="77777777" w:rsidR="009449D2" w:rsidRPr="00B15D13" w:rsidRDefault="009449D2" w:rsidP="009449D2">
      <w:pPr>
        <w:pStyle w:val="PL"/>
        <w:shd w:val="clear" w:color="auto" w:fill="E6E6E6"/>
      </w:pPr>
      <w:r w:rsidRPr="00B15D13">
        <w:rPr>
          <w:snapToGrid w:val="0"/>
        </w:rPr>
        <w:tab/>
        <w:t>additionalPaths</w:t>
      </w:r>
      <w:r w:rsidRPr="00B15D13">
        <w:t>DL-PRS-RSRP-Request-r17</w:t>
      </w:r>
      <w:r w:rsidRPr="00B15D13">
        <w:tab/>
      </w:r>
      <w:r w:rsidRPr="00B15D13">
        <w:tab/>
        <w:t>ENUMERATED { requested }</w:t>
      </w:r>
      <w:r w:rsidRPr="00B15D13">
        <w:tab/>
      </w:r>
      <w:r w:rsidRPr="00B15D13">
        <w:tab/>
        <w:t>OPTIONAL, -- Need ON</w:t>
      </w:r>
    </w:p>
    <w:p w14:paraId="6BB46B52" w14:textId="77777777" w:rsidR="009449D2" w:rsidRPr="00B15D13" w:rsidRDefault="009449D2" w:rsidP="009449D2">
      <w:pPr>
        <w:pStyle w:val="PL"/>
        <w:shd w:val="clear" w:color="auto" w:fill="E6E6E6"/>
        <w:rPr>
          <w:snapToGrid w:val="0"/>
        </w:rPr>
      </w:pPr>
      <w:r w:rsidRPr="00B15D13">
        <w:tab/>
        <w:t>multiMeasInSameReport-r17</w:t>
      </w:r>
      <w:r w:rsidRPr="00B15D13">
        <w:tab/>
      </w:r>
      <w:r w:rsidRPr="00B15D13">
        <w:tab/>
      </w:r>
      <w:r w:rsidRPr="00B15D13">
        <w:tab/>
      </w:r>
      <w:r w:rsidRPr="00B15D13">
        <w:tab/>
      </w:r>
      <w:r w:rsidRPr="00B15D13">
        <w:tab/>
        <w:t>ENUMERATED { requested }</w:t>
      </w:r>
      <w:r w:rsidRPr="00B15D13">
        <w:tab/>
      </w:r>
      <w:r w:rsidRPr="00B15D13">
        <w:tab/>
        <w:t>OPTIONAL  -- Need ON</w:t>
      </w:r>
    </w:p>
    <w:p w14:paraId="03860AA6" w14:textId="77777777" w:rsidR="009449D2" w:rsidRPr="00B15D13" w:rsidRDefault="009449D2" w:rsidP="009449D2">
      <w:pPr>
        <w:pStyle w:val="PL"/>
        <w:shd w:val="clear" w:color="auto" w:fill="E6E6E6"/>
        <w:rPr>
          <w:snapToGrid w:val="0"/>
        </w:rPr>
      </w:pPr>
    </w:p>
    <w:p w14:paraId="48533E52" w14:textId="77777777" w:rsidR="009449D2" w:rsidRDefault="009449D2" w:rsidP="009449D2">
      <w:pPr>
        <w:pStyle w:val="PL"/>
        <w:shd w:val="clear" w:color="auto" w:fill="E6E6E6"/>
        <w:rPr>
          <w:ins w:id="911" w:author="CATT" w:date="2023-08-30T17:46:00Z"/>
          <w:snapToGrid w:val="0"/>
          <w:lang w:eastAsia="zh-CN"/>
        </w:rPr>
      </w:pPr>
      <w:r w:rsidRPr="00B15D13">
        <w:rPr>
          <w:snapToGrid w:val="0"/>
        </w:rPr>
        <w:tab/>
        <w:t>]]</w:t>
      </w:r>
      <w:ins w:id="912" w:author="CATT" w:date="2023-08-30T17:46:00Z">
        <w:r>
          <w:rPr>
            <w:rFonts w:hint="eastAsia"/>
            <w:snapToGrid w:val="0"/>
            <w:lang w:eastAsia="zh-CN"/>
          </w:rPr>
          <w:t>,</w:t>
        </w:r>
      </w:ins>
    </w:p>
    <w:p w14:paraId="3C8ABC96" w14:textId="77777777" w:rsidR="009449D2" w:rsidRDefault="009449D2" w:rsidP="009449D2">
      <w:pPr>
        <w:pStyle w:val="PL"/>
        <w:shd w:val="clear" w:color="auto" w:fill="E6E6E6"/>
        <w:rPr>
          <w:ins w:id="913" w:author="CATT" w:date="2023-08-31T11:12:00Z"/>
          <w:snapToGrid w:val="0"/>
          <w:lang w:eastAsia="zh-CN"/>
        </w:rPr>
      </w:pPr>
      <w:ins w:id="914" w:author="CATT" w:date="2023-08-31T11:12:00Z">
        <w:r>
          <w:rPr>
            <w:rFonts w:hint="eastAsia"/>
            <w:snapToGrid w:val="0"/>
            <w:lang w:eastAsia="zh-CN"/>
          </w:rPr>
          <w:tab/>
          <w:t>[[</w:t>
        </w:r>
      </w:ins>
      <w:ins w:id="915" w:author="CATT" w:date="2023-08-30T17:46:00Z">
        <w:r>
          <w:rPr>
            <w:rFonts w:hint="eastAsia"/>
            <w:snapToGrid w:val="0"/>
            <w:lang w:eastAsia="zh-CN"/>
          </w:rPr>
          <w:tab/>
        </w:r>
      </w:ins>
    </w:p>
    <w:p w14:paraId="31719671" w14:textId="7D432E60" w:rsidR="009449D2" w:rsidRDefault="009449D2" w:rsidP="009449D2">
      <w:pPr>
        <w:pStyle w:val="PL"/>
        <w:shd w:val="clear" w:color="auto" w:fill="E6E6E6"/>
        <w:rPr>
          <w:ins w:id="916" w:author="CATT" w:date="2023-08-30T17:47:00Z"/>
          <w:snapToGrid w:val="0"/>
          <w:lang w:eastAsia="zh-CN"/>
        </w:rPr>
      </w:pPr>
      <w:ins w:id="917" w:author="CATT" w:date="2023-08-31T11:12:00Z">
        <w:r>
          <w:rPr>
            <w:rFonts w:hint="eastAsia"/>
            <w:snapToGrid w:val="0"/>
            <w:lang w:eastAsia="zh-CN"/>
          </w:rPr>
          <w:tab/>
        </w:r>
      </w:ins>
      <w:ins w:id="918" w:author="CATT" w:date="2023-08-30T17:46:00Z">
        <w:r w:rsidRPr="00B15D13">
          <w:rPr>
            <w:snapToGrid w:val="0"/>
          </w:rPr>
          <w:t>nr-UE-</w:t>
        </w:r>
      </w:ins>
      <w:ins w:id="919" w:author="CATT" w:date="2023-08-30T17:47:00Z">
        <w:r>
          <w:rPr>
            <w:rFonts w:hint="eastAsia"/>
            <w:snapToGrid w:val="0"/>
            <w:lang w:eastAsia="zh-CN"/>
          </w:rPr>
          <w:t>RSCPD</w:t>
        </w:r>
      </w:ins>
      <w:ins w:id="920" w:author="CATT" w:date="2023-08-30T17:46:00Z">
        <w:r>
          <w:rPr>
            <w:snapToGrid w:val="0"/>
          </w:rPr>
          <w:t>-Request-r1</w:t>
        </w:r>
      </w:ins>
      <w:ins w:id="921" w:author="CATT" w:date="2023-08-30T17:48:00Z">
        <w:r>
          <w:rPr>
            <w:rFonts w:hint="eastAsia"/>
            <w:snapToGrid w:val="0"/>
            <w:lang w:eastAsia="zh-CN"/>
          </w:rPr>
          <w:t>8</w:t>
        </w:r>
      </w:ins>
      <w:ins w:id="922" w:author="CATT" w:date="2023-08-30T17:46:00Z">
        <w:r>
          <w:rPr>
            <w:snapToGrid w:val="0"/>
          </w:rPr>
          <w:tab/>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6DA53F9F" w14:textId="77777777" w:rsidR="009449D2" w:rsidRPr="00B15D13" w:rsidRDefault="009449D2" w:rsidP="009449D2">
      <w:pPr>
        <w:pStyle w:val="PL"/>
        <w:shd w:val="clear" w:color="auto" w:fill="E6E6E6"/>
        <w:rPr>
          <w:ins w:id="923" w:author="CATT" w:date="2023-08-30T17:46:00Z"/>
          <w:snapToGrid w:val="0"/>
          <w:lang w:eastAsia="zh-CN"/>
        </w:rPr>
      </w:pPr>
      <w:ins w:id="924" w:author="CATT" w:date="2023-08-31T11:12:00Z">
        <w:r>
          <w:rPr>
            <w:rFonts w:hint="eastAsia"/>
            <w:snapToGrid w:val="0"/>
            <w:lang w:eastAsia="zh-CN"/>
          </w:rPr>
          <w:tab/>
          <w:t>]]</w:t>
        </w:r>
      </w:ins>
    </w:p>
    <w:p w14:paraId="7786970B" w14:textId="77777777" w:rsidR="009449D2" w:rsidRPr="00C003F5" w:rsidRDefault="009449D2" w:rsidP="009449D2">
      <w:pPr>
        <w:pStyle w:val="PL"/>
        <w:shd w:val="clear" w:color="auto" w:fill="E6E6E6"/>
        <w:rPr>
          <w:snapToGrid w:val="0"/>
          <w:lang w:eastAsia="zh-CN"/>
        </w:rPr>
      </w:pPr>
    </w:p>
    <w:p w14:paraId="015D6A93" w14:textId="77777777" w:rsidR="009449D2" w:rsidRPr="00B15D13" w:rsidRDefault="009449D2" w:rsidP="009449D2">
      <w:pPr>
        <w:pStyle w:val="PL"/>
        <w:shd w:val="clear" w:color="auto" w:fill="E6E6E6"/>
        <w:rPr>
          <w:snapToGrid w:val="0"/>
        </w:rPr>
      </w:pPr>
      <w:r w:rsidRPr="00B15D13">
        <w:rPr>
          <w:snapToGrid w:val="0"/>
        </w:rPr>
        <w:t>}</w:t>
      </w:r>
    </w:p>
    <w:p w14:paraId="77CE3A54" w14:textId="77777777" w:rsidR="009449D2" w:rsidRPr="00B15D13" w:rsidRDefault="009449D2" w:rsidP="009449D2">
      <w:pPr>
        <w:pStyle w:val="PL"/>
        <w:shd w:val="clear" w:color="auto" w:fill="E6E6E6"/>
      </w:pPr>
    </w:p>
    <w:p w14:paraId="3DA099CF" w14:textId="77777777" w:rsidR="009449D2" w:rsidRPr="00B15D13" w:rsidRDefault="009449D2" w:rsidP="009449D2">
      <w:pPr>
        <w:pStyle w:val="PL"/>
        <w:shd w:val="clear" w:color="auto" w:fill="E6E6E6"/>
        <w:rPr>
          <w:snapToGrid w:val="0"/>
        </w:rPr>
      </w:pPr>
      <w:r w:rsidRPr="00B15D13">
        <w:rPr>
          <w:snapToGrid w:val="0"/>
        </w:rPr>
        <w:t>NR-DL-TDOA-ReportConfig-r16 ::= SEQUENCE {</w:t>
      </w:r>
    </w:p>
    <w:p w14:paraId="553971CA" w14:textId="77777777" w:rsidR="009449D2" w:rsidRPr="00B15D13" w:rsidRDefault="009449D2" w:rsidP="009449D2">
      <w:pPr>
        <w:pStyle w:val="PL"/>
        <w:shd w:val="clear" w:color="auto" w:fill="E6E6E6"/>
        <w:rPr>
          <w:snapToGrid w:val="0"/>
        </w:rPr>
      </w:pPr>
      <w:r w:rsidRPr="00B15D13">
        <w:tab/>
        <w:t>maxDL-PRS-RSTD-MeasurementsPerTRP-Pair-r16</w:t>
      </w:r>
      <w:r w:rsidRPr="00B15D13">
        <w:tab/>
      </w:r>
      <w:r w:rsidRPr="00B15D13">
        <w:rPr>
          <w:snapToGrid w:val="0"/>
        </w:rPr>
        <w:t>INTEGER (1..4)</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17CF3930" w14:textId="77777777" w:rsidR="009449D2" w:rsidRPr="00B15D13" w:rsidRDefault="009449D2" w:rsidP="009449D2">
      <w:pPr>
        <w:pStyle w:val="PL"/>
        <w:shd w:val="clear" w:color="auto" w:fill="E6E6E6"/>
        <w:rPr>
          <w:snapToGrid w:val="0"/>
        </w:rPr>
      </w:pPr>
      <w:r w:rsidRPr="00B15D13">
        <w:rPr>
          <w:snapToGrid w:val="0"/>
        </w:rPr>
        <w:tab/>
      </w:r>
      <w:bookmarkStart w:id="925" w:name="OLE_LINK23"/>
      <w:bookmarkStart w:id="926" w:name="OLE_LINK24"/>
      <w:r w:rsidRPr="00B15D13">
        <w:rPr>
          <w:snapToGrid w:val="0"/>
        </w:rPr>
        <w:t>timingReportingGranularityFactor-r16</w:t>
      </w:r>
      <w:r w:rsidRPr="00B15D13">
        <w:rPr>
          <w:snapToGrid w:val="0"/>
        </w:rPr>
        <w:tab/>
      </w:r>
      <w:r w:rsidRPr="00B15D13">
        <w:rPr>
          <w:snapToGrid w:val="0"/>
        </w:rPr>
        <w:tab/>
        <w:t>INTEGER (0..5)</w:t>
      </w:r>
      <w:bookmarkEnd w:id="925"/>
      <w:bookmarkEnd w:id="926"/>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03D1A202" w14:textId="77777777" w:rsidR="009449D2" w:rsidRPr="00B15D13" w:rsidRDefault="009449D2" w:rsidP="009449D2">
      <w:pPr>
        <w:pStyle w:val="PL"/>
        <w:shd w:val="clear" w:color="auto" w:fill="E6E6E6"/>
        <w:rPr>
          <w:snapToGrid w:val="0"/>
        </w:rPr>
      </w:pPr>
      <w:r w:rsidRPr="00B15D13">
        <w:rPr>
          <w:snapToGrid w:val="0"/>
        </w:rPr>
        <w:tab/>
        <w:t>...,</w:t>
      </w:r>
    </w:p>
    <w:p w14:paraId="1C40E9B7" w14:textId="77777777" w:rsidR="009449D2" w:rsidRPr="00B15D13" w:rsidRDefault="009449D2" w:rsidP="009449D2">
      <w:pPr>
        <w:pStyle w:val="PL"/>
        <w:shd w:val="clear" w:color="auto" w:fill="E6E6E6"/>
        <w:rPr>
          <w:snapToGrid w:val="0"/>
        </w:rPr>
      </w:pPr>
      <w:r w:rsidRPr="00B15D13">
        <w:rPr>
          <w:snapToGrid w:val="0"/>
        </w:rPr>
        <w:tab/>
        <w:t>[[</w:t>
      </w:r>
    </w:p>
    <w:p w14:paraId="0152D3CC" w14:textId="77777777" w:rsidR="009449D2" w:rsidRPr="00B15D13" w:rsidRDefault="009449D2" w:rsidP="009449D2">
      <w:pPr>
        <w:pStyle w:val="PL"/>
        <w:shd w:val="clear" w:color="auto" w:fill="E6E6E6"/>
        <w:rPr>
          <w:snapToGrid w:val="0"/>
        </w:rPr>
      </w:pPr>
      <w:r w:rsidRPr="00B15D13">
        <w:rPr>
          <w:snapToGrid w:val="0"/>
        </w:rPr>
        <w:tab/>
        <w:t>measureSameDL-PRS-ResourceWithDifferentRxTEGs-r17</w:t>
      </w:r>
    </w:p>
    <w:p w14:paraId="6193E31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n0, n2, n3, n4, n6, n8, ... }</w:t>
      </w:r>
    </w:p>
    <w:p w14:paraId="017AF89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659F8FFF" w14:textId="77777777" w:rsidR="009449D2" w:rsidRPr="00B15D13" w:rsidRDefault="009449D2" w:rsidP="009449D2">
      <w:pPr>
        <w:pStyle w:val="PL"/>
        <w:shd w:val="clear" w:color="auto" w:fill="E6E6E6"/>
        <w:rPr>
          <w:snapToGrid w:val="0"/>
        </w:rPr>
      </w:pPr>
      <w:r w:rsidRPr="00B15D13">
        <w:rPr>
          <w:snapToGrid w:val="0"/>
        </w:rPr>
        <w:tab/>
        <w:t>reducedDL-PRS-ProcessingSamples-r17</w:t>
      </w:r>
      <w:r w:rsidRPr="00B15D13">
        <w:rPr>
          <w:snapToGrid w:val="0"/>
        </w:rPr>
        <w:tab/>
      </w:r>
      <w:r w:rsidRPr="00B15D13">
        <w:rPr>
          <w:snapToGrid w:val="0"/>
        </w:rPr>
        <w:tab/>
      </w:r>
      <w:r w:rsidRPr="00B15D13">
        <w:rPr>
          <w:snapToGrid w:val="0"/>
        </w:rPr>
        <w:tab/>
        <w:t>ENUMERATED { requested, ... }</w:t>
      </w:r>
      <w:r w:rsidRPr="00B15D13">
        <w:rPr>
          <w:snapToGrid w:val="0"/>
        </w:rPr>
        <w:tab/>
        <w:t>OPTIONAL, -- Need ON</w:t>
      </w:r>
    </w:p>
    <w:p w14:paraId="35640CFE" w14:textId="77777777" w:rsidR="009449D2" w:rsidRPr="00B15D13" w:rsidRDefault="009449D2" w:rsidP="009449D2">
      <w:pPr>
        <w:pStyle w:val="PL"/>
        <w:shd w:val="clear" w:color="auto" w:fill="E6E6E6"/>
        <w:rPr>
          <w:snapToGrid w:val="0"/>
        </w:rPr>
      </w:pPr>
      <w:r w:rsidRPr="00B15D13">
        <w:rPr>
          <w:snapToGrid w:val="0"/>
        </w:rPr>
        <w:tab/>
        <w:t>l</w:t>
      </w:r>
      <w:r w:rsidRPr="00B15D13">
        <w:t>owerRxBeamSweepingFactor-FR2-r17</w:t>
      </w:r>
      <w:r w:rsidRPr="00B15D13">
        <w:tab/>
      </w:r>
      <w:r w:rsidRPr="00B15D13">
        <w:tab/>
      </w:r>
      <w:r w:rsidRPr="00B15D13">
        <w:tab/>
        <w:t>ENUMERATED { requested }</w:t>
      </w:r>
      <w:r w:rsidRPr="00B15D13">
        <w:tab/>
      </w:r>
      <w:r w:rsidRPr="00B15D13">
        <w:tab/>
        <w:t>OPTIONAL  -- Need ON</w:t>
      </w:r>
    </w:p>
    <w:p w14:paraId="5A534C08" w14:textId="77777777" w:rsidR="009449D2" w:rsidRDefault="009449D2" w:rsidP="009449D2">
      <w:pPr>
        <w:pStyle w:val="PL"/>
        <w:shd w:val="clear" w:color="auto" w:fill="E6E6E6"/>
        <w:rPr>
          <w:ins w:id="927" w:author="CATT" w:date="2023-08-31T11:12:00Z"/>
          <w:snapToGrid w:val="0"/>
          <w:lang w:eastAsia="zh-CN"/>
        </w:rPr>
      </w:pPr>
      <w:r w:rsidRPr="00B15D13">
        <w:rPr>
          <w:snapToGrid w:val="0"/>
        </w:rPr>
        <w:tab/>
        <w:t>]]</w:t>
      </w:r>
      <w:ins w:id="928" w:author="CATT" w:date="2023-08-30T17:48:00Z">
        <w:r>
          <w:rPr>
            <w:rFonts w:hint="eastAsia"/>
            <w:snapToGrid w:val="0"/>
            <w:lang w:eastAsia="zh-CN"/>
          </w:rPr>
          <w:t>,</w:t>
        </w:r>
      </w:ins>
    </w:p>
    <w:p w14:paraId="4898ADFD" w14:textId="77777777" w:rsidR="009449D2" w:rsidRDefault="009449D2" w:rsidP="009449D2">
      <w:pPr>
        <w:pStyle w:val="PL"/>
        <w:shd w:val="clear" w:color="auto" w:fill="E6E6E6"/>
        <w:rPr>
          <w:ins w:id="929" w:author="CATT" w:date="2023-08-30T17:48:00Z"/>
          <w:snapToGrid w:val="0"/>
          <w:lang w:eastAsia="zh-CN"/>
        </w:rPr>
      </w:pPr>
      <w:ins w:id="930" w:author="CATT" w:date="2023-08-31T11:12:00Z">
        <w:r>
          <w:rPr>
            <w:rFonts w:hint="eastAsia"/>
            <w:snapToGrid w:val="0"/>
            <w:lang w:eastAsia="zh-CN"/>
          </w:rPr>
          <w:tab/>
          <w:t>[[</w:t>
        </w:r>
      </w:ins>
    </w:p>
    <w:p w14:paraId="2457B002" w14:textId="7ECFA500" w:rsidR="009449D2" w:rsidRDefault="009449D2" w:rsidP="009449D2">
      <w:pPr>
        <w:pStyle w:val="PL"/>
        <w:shd w:val="clear" w:color="auto" w:fill="E6E6E6"/>
        <w:rPr>
          <w:ins w:id="931" w:author="CATT" w:date="2023-08-31T11:12:00Z"/>
          <w:iCs/>
          <w:lang w:eastAsia="zh-CN"/>
        </w:rPr>
      </w:pPr>
      <w:ins w:id="932" w:author="CATT" w:date="2023-08-30T17:49:00Z">
        <w:r>
          <w:rPr>
            <w:rFonts w:hint="eastAsia"/>
            <w:iCs/>
            <w:lang w:eastAsia="zh-CN"/>
          </w:rPr>
          <w:tab/>
        </w:r>
      </w:ins>
      <w:ins w:id="933" w:author="CATT" w:date="2023-09-20T16:35:00Z">
        <w:r>
          <w:rPr>
            <w:rFonts w:hint="eastAsia"/>
            <w:iCs/>
            <w:lang w:eastAsia="zh-CN"/>
          </w:rPr>
          <w:t>nr-</w:t>
        </w:r>
      </w:ins>
      <w:ins w:id="934" w:author="CATT" w:date="2023-09-02T15:32:00Z">
        <w:r>
          <w:rPr>
            <w:rFonts w:hint="eastAsia"/>
            <w:iCs/>
            <w:lang w:eastAsia="zh-CN"/>
          </w:rPr>
          <w:t>i</w:t>
        </w:r>
        <w:r w:rsidRPr="00DF3C6D">
          <w:rPr>
            <w:iCs/>
            <w:lang w:eastAsia="ja-JP"/>
          </w:rPr>
          <w:t>ndicated</w:t>
        </w:r>
        <w:r>
          <w:rPr>
            <w:rFonts w:hint="eastAsia"/>
            <w:iCs/>
            <w:lang w:eastAsia="zh-CN"/>
          </w:rPr>
          <w:t>ResourceSetand</w:t>
        </w:r>
        <w:commentRangeStart w:id="935"/>
        <w:r>
          <w:rPr>
            <w:rFonts w:hint="eastAsia"/>
            <w:iCs/>
            <w:lang w:eastAsia="zh-CN"/>
          </w:rPr>
          <w:t>T</w:t>
        </w:r>
        <w:r w:rsidRPr="00DF3C6D">
          <w:rPr>
            <w:iCs/>
            <w:lang w:eastAsia="ja-JP"/>
          </w:rPr>
          <w:t>ime</w:t>
        </w:r>
        <w:r>
          <w:rPr>
            <w:rFonts w:hint="eastAsia"/>
            <w:iCs/>
            <w:lang w:eastAsia="zh-CN"/>
          </w:rPr>
          <w:t>W</w:t>
        </w:r>
        <w:r w:rsidRPr="00DF3C6D">
          <w:rPr>
            <w:iCs/>
            <w:lang w:eastAsia="ja-JP"/>
          </w:rPr>
          <w:t>indow</w:t>
        </w:r>
      </w:ins>
      <w:commentRangeEnd w:id="935"/>
      <w:ins w:id="936" w:author="CATT" w:date="2023-09-29T11:11:00Z">
        <w:r w:rsidR="001E4A64">
          <w:rPr>
            <w:rStyle w:val="af0"/>
            <w:rFonts w:ascii="Times New Roman" w:hAnsi="Times New Roman"/>
            <w:noProof w:val="0"/>
          </w:rPr>
          <w:commentReference w:id="935"/>
        </w:r>
      </w:ins>
      <w:ins w:id="937" w:author="CATT" w:date="2023-08-31T11:09:00Z">
        <w:r>
          <w:rPr>
            <w:rFonts w:hint="eastAsia"/>
            <w:iCs/>
            <w:lang w:eastAsia="zh-CN"/>
          </w:rPr>
          <w:t>-r18</w:t>
        </w:r>
      </w:ins>
      <w:ins w:id="938" w:author="CATT" w:date="2023-09-02T12:00:00Z">
        <w:r>
          <w:rPr>
            <w:rFonts w:hint="eastAsia"/>
            <w:iCs/>
            <w:lang w:eastAsia="zh-CN"/>
          </w:rPr>
          <w:tab/>
        </w:r>
      </w:ins>
      <w:ins w:id="939" w:author="CATT" w:date="2023-09-20T16:35:00Z">
        <w:r>
          <w:rPr>
            <w:rFonts w:hint="eastAsia"/>
            <w:iCs/>
            <w:lang w:eastAsia="zh-CN"/>
          </w:rPr>
          <w:t>NR-</w:t>
        </w:r>
      </w:ins>
      <w:ins w:id="940" w:author="CATT" w:date="2023-09-02T15:32: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941" w:author="CATT" w:date="2023-09-02T12:00:00Z">
        <w:r>
          <w:rPr>
            <w:rFonts w:hint="eastAsia"/>
            <w:iCs/>
            <w:lang w:eastAsia="zh-CN"/>
          </w:rPr>
          <w:t>-r18</w:t>
        </w:r>
      </w:ins>
      <w:ins w:id="942" w:author="CATT" w:date="2023-09-02T12:01:00Z">
        <w:r w:rsidRPr="00D25118">
          <w:rPr>
            <w:snapToGrid w:val="0"/>
          </w:rPr>
          <w:t xml:space="preserve"> </w:t>
        </w:r>
        <w:r>
          <w:rPr>
            <w:rFonts w:hint="eastAsia"/>
            <w:snapToGrid w:val="0"/>
            <w:lang w:eastAsia="zh-CN"/>
          </w:rPr>
          <w:tab/>
        </w:r>
        <w:r>
          <w:rPr>
            <w:rFonts w:hint="eastAsia"/>
            <w:snapToGrid w:val="0"/>
            <w:lang w:eastAsia="zh-CN"/>
          </w:rPr>
          <w:tab/>
        </w:r>
        <w:r w:rsidRPr="00B15D13">
          <w:rPr>
            <w:snapToGrid w:val="0"/>
          </w:rPr>
          <w:t>OPTIONAL -- Need ON</w:t>
        </w:r>
      </w:ins>
    </w:p>
    <w:p w14:paraId="5308022F" w14:textId="77777777" w:rsidR="009449D2" w:rsidRPr="00B15D13" w:rsidRDefault="009449D2" w:rsidP="009449D2">
      <w:pPr>
        <w:pStyle w:val="PL"/>
        <w:shd w:val="clear" w:color="auto" w:fill="E6E6E6"/>
        <w:rPr>
          <w:snapToGrid w:val="0"/>
          <w:lang w:eastAsia="zh-CN"/>
        </w:rPr>
      </w:pPr>
      <w:ins w:id="943" w:author="CATT" w:date="2023-08-31T11:12:00Z">
        <w:r>
          <w:rPr>
            <w:rFonts w:hint="eastAsia"/>
            <w:iCs/>
            <w:lang w:eastAsia="zh-CN"/>
          </w:rPr>
          <w:tab/>
          <w:t>]]</w:t>
        </w:r>
      </w:ins>
    </w:p>
    <w:p w14:paraId="7548AD85" w14:textId="77777777" w:rsidR="009449D2" w:rsidRDefault="009449D2" w:rsidP="009449D2">
      <w:pPr>
        <w:pStyle w:val="PL"/>
        <w:shd w:val="clear" w:color="auto" w:fill="E6E6E6"/>
        <w:rPr>
          <w:ins w:id="944" w:author="CATT" w:date="2023-09-02T12:01:00Z"/>
          <w:lang w:eastAsia="zh-CN"/>
        </w:rPr>
      </w:pPr>
      <w:r w:rsidRPr="00B15D13">
        <w:t>}</w:t>
      </w:r>
    </w:p>
    <w:p w14:paraId="0035CF77" w14:textId="77777777" w:rsidR="009449D2" w:rsidRDefault="009449D2" w:rsidP="009449D2">
      <w:pPr>
        <w:pStyle w:val="PL"/>
        <w:shd w:val="clear" w:color="auto" w:fill="E6E6E6"/>
        <w:rPr>
          <w:ins w:id="945" w:author="CATT" w:date="2023-09-02T12:01:00Z"/>
          <w:lang w:eastAsia="zh-CN"/>
        </w:rPr>
      </w:pPr>
    </w:p>
    <w:p w14:paraId="2B64BD5B" w14:textId="77777777" w:rsidR="009449D2" w:rsidRPr="00B15D13" w:rsidRDefault="009449D2" w:rsidP="009449D2">
      <w:pPr>
        <w:pStyle w:val="PL"/>
        <w:shd w:val="clear" w:color="auto" w:fill="E6E6E6"/>
        <w:rPr>
          <w:lang w:eastAsia="zh-CN"/>
        </w:rPr>
      </w:pPr>
    </w:p>
    <w:p w14:paraId="52C11D95" w14:textId="77777777" w:rsidR="009449D2" w:rsidRPr="00B15D13" w:rsidRDefault="009449D2" w:rsidP="009449D2">
      <w:pPr>
        <w:pStyle w:val="PL"/>
        <w:shd w:val="clear" w:color="auto" w:fill="E6E6E6"/>
      </w:pPr>
    </w:p>
    <w:p w14:paraId="5598B6F8" w14:textId="77777777" w:rsidR="009449D2" w:rsidRPr="00B15D13" w:rsidRDefault="009449D2" w:rsidP="009449D2">
      <w:pPr>
        <w:pStyle w:val="PL"/>
        <w:shd w:val="clear" w:color="auto" w:fill="E6E6E6"/>
      </w:pPr>
      <w:r w:rsidRPr="00B15D13">
        <w:t>-- ASN1STOP</w:t>
      </w:r>
    </w:p>
    <w:p w14:paraId="5EB019C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3F828E72" w14:textId="77777777" w:rsidTr="00ED0864">
        <w:trPr>
          <w:cantSplit/>
        </w:trPr>
        <w:tc>
          <w:tcPr>
            <w:tcW w:w="9639" w:type="dxa"/>
          </w:tcPr>
          <w:p w14:paraId="24D94D98" w14:textId="77777777" w:rsidR="009449D2" w:rsidRPr="00B15D13" w:rsidRDefault="009449D2" w:rsidP="00ED0864">
            <w:pPr>
              <w:pStyle w:val="TAH"/>
              <w:keepNext w:val="0"/>
              <w:keepLines w:val="0"/>
              <w:widowControl w:val="0"/>
            </w:pPr>
            <w:r w:rsidRPr="00B15D13">
              <w:rPr>
                <w:i/>
              </w:rPr>
              <w:t>NR-DL-TDOA-</w:t>
            </w:r>
            <w:proofErr w:type="spellStart"/>
            <w:r w:rsidRPr="00B15D13">
              <w:rPr>
                <w:i/>
              </w:rPr>
              <w:t>RequestLocationInformation</w:t>
            </w:r>
            <w:proofErr w:type="spellEnd"/>
            <w:r w:rsidRPr="00B15D13">
              <w:rPr>
                <w:i/>
              </w:rPr>
              <w:t xml:space="preserve"> </w:t>
            </w:r>
            <w:r w:rsidRPr="00B15D13">
              <w:rPr>
                <w:iCs/>
                <w:noProof/>
              </w:rPr>
              <w:t>field descriptions</w:t>
            </w:r>
          </w:p>
        </w:tc>
      </w:tr>
      <w:tr w:rsidR="009449D2" w:rsidRPr="00B15D13" w14:paraId="4B3E6677" w14:textId="77777777" w:rsidTr="00ED0864">
        <w:trPr>
          <w:cantSplit/>
          <w:tblHeader/>
        </w:trPr>
        <w:tc>
          <w:tcPr>
            <w:tcW w:w="9639" w:type="dxa"/>
          </w:tcPr>
          <w:p w14:paraId="0E9F772B" w14:textId="77777777" w:rsidR="009449D2" w:rsidRPr="00B15D13" w:rsidRDefault="009449D2" w:rsidP="00ED0864">
            <w:pPr>
              <w:pStyle w:val="TAL"/>
              <w:keepNext w:val="0"/>
              <w:keepLines w:val="0"/>
              <w:widowControl w:val="0"/>
              <w:rPr>
                <w:b/>
                <w:i/>
                <w:noProof/>
              </w:rPr>
            </w:pPr>
            <w:r w:rsidRPr="00B15D13">
              <w:rPr>
                <w:b/>
                <w:i/>
                <w:noProof/>
              </w:rPr>
              <w:t>nr-DL-PRS-RstdMeasurementInfoRequest</w:t>
            </w:r>
          </w:p>
          <w:p w14:paraId="16AB789A" w14:textId="77777777" w:rsidR="009449D2" w:rsidRPr="00B15D13" w:rsidRDefault="009449D2" w:rsidP="00ED0864">
            <w:pPr>
              <w:pStyle w:val="TAL"/>
            </w:pPr>
            <w:r w:rsidRPr="00B15D13">
              <w:t>This field indicates whether the target device is requested to report DL-PRS Resource ID(s) or DL-PRS Resource Set ID(s) used for determining the timing of each TRP in RSTD measurements.</w:t>
            </w:r>
          </w:p>
        </w:tc>
      </w:tr>
      <w:tr w:rsidR="009449D2" w:rsidRPr="00B15D13" w14:paraId="74FAEBC4" w14:textId="77777777" w:rsidTr="00ED0864">
        <w:trPr>
          <w:cantSplit/>
          <w:tblHeader/>
        </w:trPr>
        <w:tc>
          <w:tcPr>
            <w:tcW w:w="9639" w:type="dxa"/>
          </w:tcPr>
          <w:p w14:paraId="33EDB7C0" w14:textId="77777777" w:rsidR="009449D2" w:rsidRPr="00B15D13" w:rsidRDefault="009449D2" w:rsidP="00ED0864">
            <w:pPr>
              <w:pStyle w:val="TAL"/>
              <w:keepNext w:val="0"/>
              <w:keepLines w:val="0"/>
              <w:widowControl w:val="0"/>
              <w:rPr>
                <w:b/>
                <w:i/>
                <w:noProof/>
              </w:rPr>
            </w:pPr>
            <w:r w:rsidRPr="00B15D13">
              <w:rPr>
                <w:b/>
                <w:i/>
                <w:noProof/>
              </w:rPr>
              <w:t>nr-RequestedMeasurements</w:t>
            </w:r>
          </w:p>
          <w:p w14:paraId="41AF1665" w14:textId="77777777" w:rsidR="009449D2" w:rsidRPr="00B15D13" w:rsidRDefault="009449D2" w:rsidP="00ED0864">
            <w:pPr>
              <w:pStyle w:val="TAL"/>
            </w:pPr>
            <w:r w:rsidRPr="00B15D13">
              <w:t xml:space="preserve">This field specifies the NR DL-TDOA measurements requested. </w:t>
            </w:r>
            <w:r w:rsidRPr="00B15D13">
              <w:rPr>
                <w:snapToGrid w:val="0"/>
              </w:rPr>
              <w:t>This is represented by a bit string, with a one</w:t>
            </w:r>
            <w:r w:rsidRPr="00B15D13">
              <w:rPr>
                <w:snapToGrid w:val="0"/>
              </w:rPr>
              <w:noBreakHyphen/>
              <w:t>value at the bit position means the particular measurement is requested; a zero</w:t>
            </w:r>
            <w:r w:rsidRPr="00B15D13">
              <w:rPr>
                <w:snapToGrid w:val="0"/>
              </w:rPr>
              <w:noBreakHyphen/>
              <w:t>value means not requested.</w:t>
            </w:r>
          </w:p>
        </w:tc>
      </w:tr>
      <w:tr w:rsidR="009449D2" w:rsidRPr="00B15D13" w14:paraId="072F8830" w14:textId="77777777" w:rsidTr="00ED0864">
        <w:trPr>
          <w:cantSplit/>
        </w:trPr>
        <w:tc>
          <w:tcPr>
            <w:tcW w:w="9639" w:type="dxa"/>
          </w:tcPr>
          <w:p w14:paraId="5933BE8E" w14:textId="77777777" w:rsidR="009449D2" w:rsidRPr="00B15D13" w:rsidRDefault="009449D2" w:rsidP="00ED0864">
            <w:pPr>
              <w:pStyle w:val="TAL"/>
              <w:keepNext w:val="0"/>
              <w:keepLines w:val="0"/>
              <w:widowControl w:val="0"/>
              <w:rPr>
                <w:b/>
                <w:i/>
                <w:snapToGrid w:val="0"/>
              </w:rPr>
            </w:pPr>
            <w:r w:rsidRPr="00B15D13">
              <w:rPr>
                <w:b/>
                <w:i/>
                <w:snapToGrid w:val="0"/>
              </w:rPr>
              <w:t>nr-</w:t>
            </w:r>
            <w:proofErr w:type="spellStart"/>
            <w:r w:rsidRPr="00B15D13">
              <w:rPr>
                <w:b/>
                <w:i/>
                <w:snapToGrid w:val="0"/>
              </w:rPr>
              <w:t>AssistanceAvailability</w:t>
            </w:r>
            <w:proofErr w:type="spellEnd"/>
          </w:p>
          <w:p w14:paraId="31222D45" w14:textId="77777777" w:rsidR="009449D2" w:rsidRPr="00B15D13" w:rsidRDefault="009449D2" w:rsidP="00ED0864">
            <w:pPr>
              <w:pStyle w:val="TAL"/>
              <w:keepNext w:val="0"/>
              <w:keepLines w:val="0"/>
              <w:widowControl w:val="0"/>
              <w:rPr>
                <w:snapToGrid w:val="0"/>
              </w:rPr>
            </w:pPr>
            <w:r w:rsidRPr="00B15D13">
              <w:rPr>
                <w:snapToGrid w:val="0"/>
              </w:rPr>
              <w:t>This field indicates whether the target device may request additional PRS assistance data from the server. TRUE means allowed and FALSE means not allowed.</w:t>
            </w:r>
          </w:p>
        </w:tc>
      </w:tr>
      <w:tr w:rsidR="009449D2" w:rsidRPr="00B15D13" w14:paraId="5C34F877" w14:textId="77777777" w:rsidTr="00ED0864">
        <w:trPr>
          <w:cantSplit/>
        </w:trPr>
        <w:tc>
          <w:tcPr>
            <w:tcW w:w="9639" w:type="dxa"/>
          </w:tcPr>
          <w:p w14:paraId="45883DED" w14:textId="77777777" w:rsidR="009449D2" w:rsidRPr="00B15D13" w:rsidRDefault="009449D2" w:rsidP="00ED0864">
            <w:pPr>
              <w:pStyle w:val="TAL"/>
              <w:rPr>
                <w:b/>
                <w:bCs/>
                <w:i/>
                <w:iCs/>
                <w:noProof/>
              </w:rPr>
            </w:pPr>
            <w:r w:rsidRPr="00B15D13">
              <w:rPr>
                <w:b/>
                <w:bCs/>
                <w:i/>
                <w:iCs/>
                <w:noProof/>
              </w:rPr>
              <w:lastRenderedPageBreak/>
              <w:t>additionalPaths</w:t>
            </w:r>
          </w:p>
          <w:p w14:paraId="16BC988C" w14:textId="77777777" w:rsidR="009449D2" w:rsidRPr="00B15D13" w:rsidRDefault="009449D2" w:rsidP="00ED0864">
            <w:pPr>
              <w:pStyle w:val="TAL"/>
              <w:keepNext w:val="0"/>
              <w:keepLines w:val="0"/>
              <w:widowControl w:val="0"/>
              <w:rPr>
                <w:b/>
                <w:i/>
                <w:snapToGrid w:val="0"/>
              </w:rPr>
            </w:pPr>
            <w:r w:rsidRPr="00B15D13">
              <w:rPr>
                <w:noProof/>
              </w:rPr>
              <w:t>This field, if present, indicates that the target device is requested to provide the</w:t>
            </w:r>
            <w:r w:rsidRPr="00B15D13">
              <w:rPr>
                <w:i/>
                <w:iCs/>
                <w:noProof/>
              </w:rPr>
              <w:t xml:space="preserve"> nr-AdditionalPathList</w:t>
            </w:r>
            <w:r w:rsidRPr="00B15D13">
              <w:rPr>
                <w:noProof/>
              </w:rPr>
              <w:t xml:space="preserve"> in IE </w:t>
            </w:r>
            <w:r w:rsidRPr="00B15D13">
              <w:rPr>
                <w:i/>
                <w:iCs/>
                <w:noProof/>
              </w:rPr>
              <w:t>NR-DL-TDOA-SignalMeasurementInformation</w:t>
            </w:r>
            <w:r w:rsidRPr="00B15D13">
              <w:rPr>
                <w:noProof/>
              </w:rPr>
              <w:t xml:space="preserve">. If this field is present, the field </w:t>
            </w:r>
            <w:proofErr w:type="spellStart"/>
            <w:r w:rsidRPr="00B15D13">
              <w:rPr>
                <w:i/>
                <w:iCs/>
                <w:snapToGrid w:val="0"/>
              </w:rPr>
              <w:t>additionalPathsExt</w:t>
            </w:r>
            <w:proofErr w:type="spellEnd"/>
            <w:r w:rsidRPr="00B15D13">
              <w:rPr>
                <w:snapToGrid w:val="0"/>
              </w:rPr>
              <w:t xml:space="preserve"> shall be absent.</w:t>
            </w:r>
          </w:p>
        </w:tc>
      </w:tr>
      <w:tr w:rsidR="009449D2" w:rsidRPr="00B15D13" w:rsidDel="0001462F" w14:paraId="762EBC6C" w14:textId="77777777" w:rsidTr="00ED0864">
        <w:trPr>
          <w:cantSplit/>
        </w:trPr>
        <w:tc>
          <w:tcPr>
            <w:tcW w:w="9639" w:type="dxa"/>
          </w:tcPr>
          <w:p w14:paraId="772CE39D" w14:textId="77777777" w:rsidR="009449D2" w:rsidRPr="00B15D13" w:rsidRDefault="009449D2" w:rsidP="00ED0864">
            <w:pPr>
              <w:pStyle w:val="TAL"/>
              <w:rPr>
                <w:b/>
                <w:bCs/>
                <w:i/>
                <w:iCs/>
                <w:snapToGrid w:val="0"/>
              </w:rPr>
            </w:pPr>
            <w:r w:rsidRPr="00B15D13">
              <w:rPr>
                <w:b/>
                <w:bCs/>
                <w:i/>
                <w:iCs/>
                <w:snapToGrid w:val="0"/>
              </w:rPr>
              <w:t>nr-UE-</w:t>
            </w:r>
            <w:proofErr w:type="spellStart"/>
            <w:r w:rsidRPr="00B15D13">
              <w:rPr>
                <w:b/>
                <w:bCs/>
                <w:i/>
                <w:iCs/>
                <w:snapToGrid w:val="0"/>
              </w:rPr>
              <w:t>RxTEG</w:t>
            </w:r>
            <w:proofErr w:type="spellEnd"/>
            <w:r w:rsidRPr="00B15D13">
              <w:rPr>
                <w:b/>
                <w:bCs/>
                <w:i/>
                <w:iCs/>
                <w:snapToGrid w:val="0"/>
              </w:rPr>
              <w:t>-Request</w:t>
            </w:r>
          </w:p>
          <w:p w14:paraId="1024FDF1" w14:textId="77777777" w:rsidR="009449D2" w:rsidRPr="00B15D13" w:rsidDel="0001462F" w:rsidRDefault="009449D2" w:rsidP="00ED0864">
            <w:pPr>
              <w:pStyle w:val="TAL"/>
              <w:keepNext w:val="0"/>
              <w:keepLines w:val="0"/>
              <w:widowControl w:val="0"/>
              <w:rPr>
                <w:b/>
                <w:i/>
                <w:noProof/>
              </w:rPr>
            </w:pPr>
            <w:r w:rsidRPr="00B15D13">
              <w:rPr>
                <w:snapToGrid w:val="0"/>
              </w:rPr>
              <w:t xml:space="preserve">This field, if present, indicates that the target device is requested to provide the </w:t>
            </w:r>
            <w:r w:rsidRPr="00B15D13">
              <w:rPr>
                <w:i/>
                <w:iCs/>
                <w:snapToGrid w:val="0"/>
              </w:rPr>
              <w:t>nr-UE-Rx-TEG-ID</w:t>
            </w:r>
            <w:r w:rsidRPr="00B15D13">
              <w:rPr>
                <w:snapToGrid w:val="0"/>
              </w:rPr>
              <w:t xml:space="preserve"> in </w:t>
            </w:r>
            <w:r w:rsidRPr="00B15D13">
              <w:t xml:space="preserve">IE </w:t>
            </w:r>
            <w:r w:rsidRPr="00B15D13">
              <w:rPr>
                <w:i/>
              </w:rPr>
              <w:t>NR-DL-TDOA-</w:t>
            </w:r>
            <w:proofErr w:type="spellStart"/>
            <w:r w:rsidRPr="00B15D13">
              <w:rPr>
                <w:i/>
              </w:rPr>
              <w:t>SignalMeasurementInformation</w:t>
            </w:r>
            <w:proofErr w:type="spellEnd"/>
            <w:r w:rsidRPr="00B15D13">
              <w:rPr>
                <w:i/>
              </w:rPr>
              <w:t>.</w:t>
            </w:r>
          </w:p>
        </w:tc>
      </w:tr>
      <w:tr w:rsidR="009449D2" w:rsidRPr="00B15D13" w:rsidDel="0001462F" w14:paraId="37BB5C4D" w14:textId="77777777" w:rsidTr="00ED0864">
        <w:trPr>
          <w:cantSplit/>
        </w:trPr>
        <w:tc>
          <w:tcPr>
            <w:tcW w:w="9639" w:type="dxa"/>
          </w:tcPr>
          <w:p w14:paraId="79FF6C13"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IndicatorRequest</w:t>
            </w:r>
            <w:proofErr w:type="spellEnd"/>
          </w:p>
          <w:p w14:paraId="56E203DF" w14:textId="77777777" w:rsidR="009449D2" w:rsidRPr="00B15D13" w:rsidDel="0001462F" w:rsidRDefault="009449D2" w:rsidP="00ED0864">
            <w:pPr>
              <w:pStyle w:val="TAL"/>
              <w:keepNext w:val="0"/>
              <w:keepLines w:val="0"/>
              <w:widowControl w:val="0"/>
              <w:rPr>
                <w:b/>
                <w:i/>
                <w:noProof/>
              </w:rPr>
            </w:pPr>
            <w:r w:rsidRPr="00B15D13">
              <w:t xml:space="preserve">This field, if present, indicates that the target device is requested to provide the indicated type and granularity of the estimated </w:t>
            </w:r>
            <w:r w:rsidRPr="00B15D13">
              <w:rPr>
                <w:i/>
                <w:iCs/>
              </w:rPr>
              <w:t>LOS-NLOS-Indicator</w:t>
            </w:r>
            <w:r w:rsidRPr="00B15D13">
              <w:t xml:space="preserve"> in the </w:t>
            </w:r>
            <w:r w:rsidRPr="00B15D13">
              <w:rPr>
                <w:i/>
                <w:iCs/>
                <w:snapToGrid w:val="0"/>
              </w:rPr>
              <w:t>NR-DL-TDOA-</w:t>
            </w:r>
            <w:proofErr w:type="spellStart"/>
            <w:r w:rsidRPr="00B15D13">
              <w:rPr>
                <w:i/>
                <w:iCs/>
                <w:snapToGrid w:val="0"/>
              </w:rPr>
              <w:t>SignalMeasurementInformation</w:t>
            </w:r>
            <w:proofErr w:type="spellEnd"/>
            <w:r w:rsidRPr="00B15D13">
              <w:rPr>
                <w:snapToGrid w:val="0"/>
              </w:rPr>
              <w:t>.</w:t>
            </w:r>
          </w:p>
        </w:tc>
      </w:tr>
      <w:tr w:rsidR="009449D2" w:rsidRPr="00B15D13" w:rsidDel="0001462F" w14:paraId="4D103813" w14:textId="77777777" w:rsidTr="00ED0864">
        <w:trPr>
          <w:cantSplit/>
        </w:trPr>
        <w:tc>
          <w:tcPr>
            <w:tcW w:w="9639" w:type="dxa"/>
          </w:tcPr>
          <w:p w14:paraId="29D0CB18" w14:textId="77777777" w:rsidR="009449D2" w:rsidRPr="00B15D13" w:rsidRDefault="009449D2" w:rsidP="00ED0864">
            <w:pPr>
              <w:pStyle w:val="TAL"/>
              <w:rPr>
                <w:b/>
                <w:bCs/>
                <w:i/>
                <w:iCs/>
                <w:noProof/>
              </w:rPr>
            </w:pPr>
            <w:r w:rsidRPr="00B15D13">
              <w:rPr>
                <w:b/>
                <w:bCs/>
                <w:i/>
                <w:iCs/>
                <w:noProof/>
              </w:rPr>
              <w:t>additionalPathsExt</w:t>
            </w:r>
          </w:p>
          <w:p w14:paraId="4A0C1862" w14:textId="77777777" w:rsidR="009449D2" w:rsidRPr="00B15D13" w:rsidDel="0001462F" w:rsidRDefault="009449D2" w:rsidP="00ED0864">
            <w:pPr>
              <w:pStyle w:val="TAL"/>
              <w:keepNext w:val="0"/>
              <w:keepLines w:val="0"/>
              <w:widowControl w:val="0"/>
              <w:rPr>
                <w:b/>
                <w:i/>
                <w:noProof/>
              </w:rPr>
            </w:pPr>
            <w:r w:rsidRPr="00B15D13">
              <w:rPr>
                <w:noProof/>
              </w:rPr>
              <w:t>This field, if present, indicates that the target device is requested to provide the</w:t>
            </w:r>
            <w:r w:rsidRPr="00B15D13">
              <w:rPr>
                <w:i/>
                <w:iCs/>
                <w:noProof/>
              </w:rPr>
              <w:t xml:space="preserve"> nr-AdditionalPathListExt</w:t>
            </w:r>
            <w:r w:rsidRPr="00B15D13">
              <w:rPr>
                <w:noProof/>
              </w:rPr>
              <w:t xml:space="preserve"> in IE </w:t>
            </w:r>
            <w:r w:rsidRPr="00B15D13">
              <w:rPr>
                <w:i/>
                <w:iCs/>
                <w:noProof/>
              </w:rPr>
              <w:t>NR-DL-TDOA-SignalMeasurementInformation</w:t>
            </w:r>
            <w:r w:rsidRPr="00B15D13">
              <w:rPr>
                <w:noProof/>
              </w:rPr>
              <w:t xml:space="preserve">. If this field is present, the field </w:t>
            </w:r>
            <w:proofErr w:type="spellStart"/>
            <w:r w:rsidRPr="00B15D13">
              <w:rPr>
                <w:i/>
                <w:iCs/>
                <w:snapToGrid w:val="0"/>
              </w:rPr>
              <w:t>additionalPaths</w:t>
            </w:r>
            <w:proofErr w:type="spellEnd"/>
            <w:r w:rsidRPr="00B15D13">
              <w:rPr>
                <w:snapToGrid w:val="0"/>
              </w:rPr>
              <w:t xml:space="preserve"> shall be absent.</w:t>
            </w:r>
          </w:p>
        </w:tc>
      </w:tr>
      <w:tr w:rsidR="009449D2" w:rsidRPr="00B15D13" w:rsidDel="0001462F" w14:paraId="2A7EA177" w14:textId="77777777" w:rsidTr="00ED0864">
        <w:trPr>
          <w:cantSplit/>
        </w:trPr>
        <w:tc>
          <w:tcPr>
            <w:tcW w:w="9639" w:type="dxa"/>
          </w:tcPr>
          <w:p w14:paraId="02440DE4" w14:textId="77777777" w:rsidR="009449D2" w:rsidRPr="00B15D13" w:rsidRDefault="009449D2" w:rsidP="00ED0864">
            <w:pPr>
              <w:pStyle w:val="TAL"/>
              <w:rPr>
                <w:b/>
                <w:bCs/>
                <w:i/>
                <w:iCs/>
              </w:rPr>
            </w:pPr>
            <w:proofErr w:type="spellStart"/>
            <w:r w:rsidRPr="00B15D13">
              <w:rPr>
                <w:b/>
                <w:bCs/>
                <w:i/>
                <w:iCs/>
                <w:snapToGrid w:val="0"/>
              </w:rPr>
              <w:t>additionalPaths</w:t>
            </w:r>
            <w:r w:rsidRPr="00B15D13">
              <w:rPr>
                <w:b/>
                <w:bCs/>
                <w:i/>
                <w:iCs/>
              </w:rPr>
              <w:t>DL</w:t>
            </w:r>
            <w:proofErr w:type="spellEnd"/>
            <w:r w:rsidRPr="00B15D13">
              <w:rPr>
                <w:b/>
                <w:bCs/>
                <w:i/>
                <w:iCs/>
              </w:rPr>
              <w:t>-PRS-RSRP-Request</w:t>
            </w:r>
          </w:p>
          <w:p w14:paraId="07D5A744" w14:textId="77777777" w:rsidR="009449D2" w:rsidRPr="00B15D13" w:rsidDel="0001462F" w:rsidRDefault="009449D2" w:rsidP="00ED0864">
            <w:pPr>
              <w:pStyle w:val="TAL"/>
              <w:keepNext w:val="0"/>
              <w:keepLines w:val="0"/>
              <w:widowControl w:val="0"/>
              <w:rPr>
                <w:b/>
                <w:i/>
                <w:noProof/>
              </w:rPr>
            </w:pPr>
            <w:r w:rsidRPr="00B15D13">
              <w:rPr>
                <w:noProof/>
              </w:rPr>
              <w:t>This field, if present, indicates that the target device is requested to provide the</w:t>
            </w:r>
            <w:r w:rsidRPr="00B15D13">
              <w:rPr>
                <w:i/>
                <w:iCs/>
                <w:noProof/>
              </w:rPr>
              <w:t xml:space="preserve"> </w:t>
            </w:r>
            <w:r w:rsidRPr="00B15D13">
              <w:rPr>
                <w:i/>
                <w:iCs/>
                <w:snapToGrid w:val="0"/>
              </w:rPr>
              <w:t>nr-DL-PRS-RSRPP</w:t>
            </w:r>
            <w:r w:rsidRPr="00B15D13">
              <w:rPr>
                <w:i/>
                <w:iCs/>
                <w:noProof/>
              </w:rPr>
              <w:t xml:space="preserve"> </w:t>
            </w:r>
            <w:r w:rsidRPr="00B15D13">
              <w:rPr>
                <w:noProof/>
              </w:rPr>
              <w:t xml:space="preserve">for the additional paths in fields </w:t>
            </w:r>
            <w:r w:rsidRPr="00B15D13">
              <w:rPr>
                <w:i/>
                <w:noProof/>
              </w:rPr>
              <w:t>nr-AdditionalPathList</w:t>
            </w:r>
            <w:r w:rsidRPr="00B15D13">
              <w:rPr>
                <w:noProof/>
              </w:rPr>
              <w:t xml:space="preserve"> or </w:t>
            </w:r>
            <w:r w:rsidRPr="00B15D13">
              <w:rPr>
                <w:i/>
                <w:noProof/>
              </w:rPr>
              <w:t>nr</w:t>
            </w:r>
            <w:r w:rsidRPr="00B15D13">
              <w:rPr>
                <w:i/>
                <w:iCs/>
                <w:snapToGrid w:val="0"/>
              </w:rPr>
              <w:t>-</w:t>
            </w:r>
            <w:proofErr w:type="spellStart"/>
            <w:r w:rsidRPr="00B15D13">
              <w:rPr>
                <w:i/>
                <w:iCs/>
                <w:snapToGrid w:val="0"/>
              </w:rPr>
              <w:t>AdditionalPathListExt</w:t>
            </w:r>
            <w:proofErr w:type="spellEnd"/>
            <w:r w:rsidRPr="00B15D13">
              <w:rPr>
                <w:noProof/>
              </w:rPr>
              <w:t>.</w:t>
            </w:r>
          </w:p>
        </w:tc>
      </w:tr>
      <w:tr w:rsidR="009449D2" w:rsidRPr="00B15D13" w:rsidDel="0001462F" w14:paraId="0AD0F432" w14:textId="77777777" w:rsidTr="00ED0864">
        <w:trPr>
          <w:cantSplit/>
        </w:trPr>
        <w:tc>
          <w:tcPr>
            <w:tcW w:w="9639" w:type="dxa"/>
          </w:tcPr>
          <w:p w14:paraId="570520D2" w14:textId="77777777" w:rsidR="009449D2" w:rsidRPr="00B15D13" w:rsidRDefault="009449D2" w:rsidP="00ED0864">
            <w:pPr>
              <w:pStyle w:val="TAL"/>
              <w:rPr>
                <w:b/>
                <w:bCs/>
                <w:i/>
                <w:iCs/>
              </w:rPr>
            </w:pPr>
            <w:proofErr w:type="spellStart"/>
            <w:r w:rsidRPr="00B15D13">
              <w:rPr>
                <w:b/>
                <w:bCs/>
                <w:i/>
                <w:iCs/>
              </w:rPr>
              <w:t>multiMeasInSameReport</w:t>
            </w:r>
            <w:proofErr w:type="spellEnd"/>
          </w:p>
          <w:p w14:paraId="7AC8F7A2" w14:textId="77777777" w:rsidR="009449D2" w:rsidRPr="00B15D13" w:rsidRDefault="009449D2" w:rsidP="00ED0864">
            <w:pPr>
              <w:pStyle w:val="TAL"/>
              <w:rPr>
                <w:b/>
                <w:bCs/>
                <w:i/>
                <w:iCs/>
                <w:snapToGrid w:val="0"/>
              </w:rPr>
            </w:pPr>
            <w:r w:rsidRPr="00B15D13">
              <w:t xml:space="preserve">This field, if present, indicates that the target device is requested to provide multiple measurement instances in a single measurement report; i.e., include the </w:t>
            </w:r>
            <w:r w:rsidRPr="00B15D13">
              <w:rPr>
                <w:i/>
                <w:iCs/>
              </w:rPr>
              <w:t>nr-DL-TDOA-</w:t>
            </w:r>
            <w:proofErr w:type="spellStart"/>
            <w:r w:rsidRPr="00B15D13">
              <w:rPr>
                <w:i/>
                <w:iCs/>
              </w:rPr>
              <w:t>SignalMeasurementInstances</w:t>
            </w:r>
            <w:proofErr w:type="spellEnd"/>
            <w:r w:rsidRPr="00B15D13">
              <w:t xml:space="preserve"> (in the case of UE-assisted mode is requested) or </w:t>
            </w:r>
            <w:r w:rsidRPr="00B15D13">
              <w:rPr>
                <w:i/>
                <w:iCs/>
                <w:snapToGrid w:val="0"/>
              </w:rPr>
              <w:t>nr-DL-TDOA-</w:t>
            </w:r>
            <w:proofErr w:type="spellStart"/>
            <w:r w:rsidRPr="00B15D13">
              <w:rPr>
                <w:i/>
                <w:iCs/>
                <w:snapToGrid w:val="0"/>
              </w:rPr>
              <w:t>LocationInformationInstances</w:t>
            </w:r>
            <w:proofErr w:type="spellEnd"/>
            <w:r w:rsidRPr="00B15D13">
              <w:rPr>
                <w:snapToGrid w:val="0"/>
              </w:rPr>
              <w:t xml:space="preserve"> (in the case of UE-based mode is requested) in IE </w:t>
            </w:r>
            <w:r w:rsidRPr="00B15D13">
              <w:rPr>
                <w:i/>
              </w:rPr>
              <w:t>NR-DL-TDOA-</w:t>
            </w:r>
            <w:proofErr w:type="spellStart"/>
            <w:r w:rsidRPr="00B15D13">
              <w:rPr>
                <w:i/>
              </w:rPr>
              <w:t>Provide</w:t>
            </w:r>
            <w:r w:rsidRPr="00B15D13">
              <w:rPr>
                <w:i/>
                <w:noProof/>
              </w:rPr>
              <w:t>LocationInformation</w:t>
            </w:r>
            <w:proofErr w:type="spellEnd"/>
            <w:r w:rsidRPr="00B15D13">
              <w:rPr>
                <w:i/>
                <w:noProof/>
              </w:rPr>
              <w:t>.</w:t>
            </w:r>
          </w:p>
        </w:tc>
      </w:tr>
      <w:tr w:rsidR="009449D2" w:rsidRPr="00B15D13" w:rsidDel="0001462F" w14:paraId="4D41405C" w14:textId="77777777" w:rsidTr="00ED0864">
        <w:trPr>
          <w:cantSplit/>
          <w:ins w:id="946" w:author="CATT" w:date="2023-08-31T10:59:00Z"/>
        </w:trPr>
        <w:tc>
          <w:tcPr>
            <w:tcW w:w="9639" w:type="dxa"/>
          </w:tcPr>
          <w:p w14:paraId="0D34DCB0" w14:textId="77777777" w:rsidR="009449D2" w:rsidRDefault="009449D2" w:rsidP="00ED0864">
            <w:pPr>
              <w:pStyle w:val="TAL"/>
              <w:rPr>
                <w:ins w:id="947" w:author="CATT" w:date="2023-08-31T10:59:00Z"/>
                <w:b/>
                <w:bCs/>
                <w:i/>
                <w:iCs/>
                <w:lang w:eastAsia="zh-CN"/>
              </w:rPr>
            </w:pPr>
            <w:ins w:id="948" w:author="CATT" w:date="2023-08-31T10:59:00Z">
              <w:r w:rsidRPr="00270609">
                <w:rPr>
                  <w:b/>
                  <w:bCs/>
                  <w:i/>
                  <w:iCs/>
                </w:rPr>
                <w:t>nr-UE-RSCPD-Request</w:t>
              </w:r>
            </w:ins>
          </w:p>
          <w:p w14:paraId="4002FA18" w14:textId="77777777" w:rsidR="009449D2" w:rsidRPr="00B15D13" w:rsidRDefault="009449D2" w:rsidP="00ED0864">
            <w:pPr>
              <w:pStyle w:val="TAL"/>
              <w:rPr>
                <w:ins w:id="949" w:author="CATT" w:date="2023-08-31T10:59:00Z"/>
                <w:b/>
                <w:bCs/>
                <w:i/>
                <w:iCs/>
                <w:lang w:eastAsia="zh-CN"/>
              </w:rPr>
            </w:pPr>
            <w:ins w:id="950" w:author="CATT" w:date="2023-08-31T10:59:00Z">
              <w:r w:rsidRPr="00B15D13">
                <w:rPr>
                  <w:snapToGrid w:val="0"/>
                </w:rPr>
                <w:t xml:space="preserve">This field, if present, </w:t>
              </w:r>
              <w:r w:rsidRPr="00D34236">
                <w:t>indicates that</w:t>
              </w:r>
              <w:r w:rsidRPr="00B15D13">
                <w:rPr>
                  <w:snapToGrid w:val="0"/>
                </w:rPr>
                <w:t xml:space="preserve"> the target device is requested to provide the</w:t>
              </w:r>
            </w:ins>
            <w:ins w:id="951" w:author="CATT" w:date="2023-09-20T15:19:00Z">
              <w:r w:rsidRPr="00270609">
                <w:rPr>
                  <w:b/>
                  <w:bCs/>
                  <w:i/>
                  <w:iCs/>
                </w:rPr>
                <w:t xml:space="preserve"> </w:t>
              </w:r>
              <w:r w:rsidRPr="00C43678">
                <w:rPr>
                  <w:bCs/>
                  <w:i/>
                  <w:iCs/>
                </w:rPr>
                <w:t>nr-RSCPD</w:t>
              </w:r>
              <w:r>
                <w:rPr>
                  <w:rFonts w:hint="eastAsia"/>
                  <w:b/>
                  <w:bCs/>
                  <w:i/>
                  <w:iCs/>
                  <w:lang w:eastAsia="zh-CN"/>
                </w:rPr>
                <w:t xml:space="preserve"> </w:t>
              </w:r>
            </w:ins>
            <w:ins w:id="952" w:author="CATT" w:date="2023-08-31T10:59:00Z">
              <w:r w:rsidRPr="00B15D13">
                <w:rPr>
                  <w:snapToGrid w:val="0"/>
                </w:rPr>
                <w:t xml:space="preserve">in </w:t>
              </w:r>
              <w:r w:rsidRPr="00B15D13">
                <w:t xml:space="preserve">IE </w:t>
              </w:r>
              <w:r w:rsidRPr="00D55981">
                <w:rPr>
                  <w:i/>
                </w:rPr>
                <w:t>NR-DL-TDOA-</w:t>
              </w:r>
              <w:proofErr w:type="spellStart"/>
              <w:r w:rsidRPr="00B15D13">
                <w:rPr>
                  <w:i/>
                </w:rPr>
                <w:t>SignalMeasurementInformation</w:t>
              </w:r>
            </w:ins>
            <w:proofErr w:type="spellEnd"/>
            <w:ins w:id="953" w:author="CATT" w:date="2023-08-31T11:00:00Z">
              <w:r w:rsidRPr="001E40BD">
                <w:rPr>
                  <w:rFonts w:hint="eastAsia"/>
                  <w:snapToGrid w:val="0"/>
                </w:rPr>
                <w:t xml:space="preserve"> together with </w:t>
              </w:r>
            </w:ins>
            <w:ins w:id="954" w:author="CATT" w:date="2023-08-31T11:08:00Z">
              <w:r w:rsidRPr="00B15D13">
                <w:t>DL-PRS RSTD measurements</w:t>
              </w:r>
            </w:ins>
            <w:ins w:id="955" w:author="CATT" w:date="2023-08-31T10:59:00Z">
              <w:r w:rsidRPr="001E40BD">
                <w:rPr>
                  <w:snapToGrid w:val="0"/>
                </w:rPr>
                <w:t>.</w:t>
              </w:r>
            </w:ins>
          </w:p>
        </w:tc>
      </w:tr>
      <w:tr w:rsidR="009449D2" w:rsidRPr="00B15D13" w14:paraId="532EBF0A" w14:textId="77777777" w:rsidTr="00ED0864">
        <w:trPr>
          <w:cantSplit/>
        </w:trPr>
        <w:tc>
          <w:tcPr>
            <w:tcW w:w="9639" w:type="dxa"/>
          </w:tcPr>
          <w:p w14:paraId="5B4EFADD" w14:textId="77777777" w:rsidR="009449D2" w:rsidRPr="00B15D13" w:rsidRDefault="009449D2" w:rsidP="00ED0864">
            <w:pPr>
              <w:pStyle w:val="TAL"/>
              <w:keepNext w:val="0"/>
              <w:keepLines w:val="0"/>
              <w:widowControl w:val="0"/>
              <w:rPr>
                <w:b/>
                <w:i/>
                <w:noProof/>
              </w:rPr>
            </w:pPr>
            <w:r w:rsidRPr="00B15D13">
              <w:rPr>
                <w:b/>
                <w:i/>
                <w:noProof/>
              </w:rPr>
              <w:t>maxDL-PRS-RSTD-MeasurementsPerTRP-Pair</w:t>
            </w:r>
          </w:p>
          <w:p w14:paraId="7FFACA45" w14:textId="77777777" w:rsidR="009449D2" w:rsidRPr="00B15D13" w:rsidRDefault="009449D2" w:rsidP="00ED0864">
            <w:pPr>
              <w:pStyle w:val="TAL"/>
              <w:keepNext w:val="0"/>
              <w:keepLines w:val="0"/>
              <w:widowControl w:val="0"/>
              <w:rPr>
                <w:b/>
                <w:i/>
                <w:noProof/>
              </w:rPr>
            </w:pPr>
            <w:r w:rsidRPr="00B15D13">
              <w:rPr>
                <w:noProof/>
              </w:rPr>
              <w:t xml:space="preserve">This field specifies the </w:t>
            </w:r>
            <w:r w:rsidRPr="00B15D13">
              <w:t>maximum number of DL-PRS RSTD measurements per pair of TRPs. The maximum number is defined across all Positioning Frequency Layers.</w:t>
            </w:r>
          </w:p>
        </w:tc>
      </w:tr>
      <w:tr w:rsidR="009449D2" w:rsidRPr="00B15D13" w14:paraId="64A7E18F" w14:textId="77777777" w:rsidTr="00ED0864">
        <w:trPr>
          <w:cantSplit/>
        </w:trPr>
        <w:tc>
          <w:tcPr>
            <w:tcW w:w="9639" w:type="dxa"/>
          </w:tcPr>
          <w:p w14:paraId="4363B3C8" w14:textId="77777777" w:rsidR="009449D2" w:rsidRPr="00B15D13" w:rsidRDefault="009449D2" w:rsidP="00ED0864">
            <w:pPr>
              <w:pStyle w:val="TAL"/>
              <w:keepNext w:val="0"/>
              <w:keepLines w:val="0"/>
              <w:widowControl w:val="0"/>
              <w:rPr>
                <w:b/>
                <w:bCs/>
                <w:i/>
                <w:iCs/>
                <w:noProof/>
              </w:rPr>
            </w:pPr>
            <w:r w:rsidRPr="00B15D13">
              <w:rPr>
                <w:b/>
                <w:bCs/>
                <w:i/>
                <w:iCs/>
                <w:noProof/>
              </w:rPr>
              <w:t>timingReportingGranularityFactor</w:t>
            </w:r>
          </w:p>
          <w:p w14:paraId="62F4CEA1" w14:textId="77777777" w:rsidR="009449D2" w:rsidRPr="00B15D13" w:rsidRDefault="009449D2" w:rsidP="00ED0864">
            <w:pPr>
              <w:pStyle w:val="TAL"/>
              <w:keepNext w:val="0"/>
              <w:keepLines w:val="0"/>
              <w:widowControl w:val="0"/>
              <w:rPr>
                <w:b/>
                <w:i/>
                <w:noProof/>
              </w:rPr>
            </w:pPr>
            <w:r w:rsidRPr="00B15D13">
              <w:rPr>
                <w:bCs/>
                <w:iCs/>
                <w:noProof/>
              </w:rPr>
              <w:t>This field specifies the recommended reporting granularity for the DL RSTD measurements. Value (0..5) corresponds to (</w:t>
            </w:r>
            <w:r w:rsidRPr="00B15D13">
              <w:rPr>
                <w:bCs/>
                <w:i/>
                <w:noProof/>
              </w:rPr>
              <w:t>k0</w:t>
            </w:r>
            <w:r w:rsidRPr="00B15D13">
              <w:rPr>
                <w:bCs/>
                <w:iCs/>
                <w:noProof/>
              </w:rPr>
              <w:t>..</w:t>
            </w:r>
            <w:r w:rsidRPr="00B15D13">
              <w:rPr>
                <w:bCs/>
                <w:i/>
                <w:noProof/>
              </w:rPr>
              <w:t>k5</w:t>
            </w:r>
            <w:r w:rsidRPr="00B15D13">
              <w:rPr>
                <w:bCs/>
                <w:iCs/>
                <w:noProof/>
              </w:rPr>
              <w:t xml:space="preserve">) used for </w:t>
            </w:r>
            <w:r w:rsidRPr="00B15D13">
              <w:rPr>
                <w:bCs/>
                <w:i/>
                <w:noProof/>
              </w:rPr>
              <w:t xml:space="preserve">nr-RSTD </w:t>
            </w:r>
            <w:r w:rsidRPr="00B15D13">
              <w:rPr>
                <w:bCs/>
                <w:iCs/>
                <w:noProof/>
              </w:rPr>
              <w:t xml:space="preserve">and </w:t>
            </w:r>
            <w:r w:rsidRPr="00B15D13">
              <w:rPr>
                <w:bCs/>
                <w:i/>
                <w:noProof/>
              </w:rPr>
              <w:t>nr-RSTD-ResultDiff</w:t>
            </w:r>
            <w:r w:rsidRPr="00B15D13">
              <w:rPr>
                <w:bCs/>
                <w:iCs/>
                <w:noProof/>
              </w:rPr>
              <w:t xml:space="preserve"> in </w:t>
            </w:r>
            <w:r w:rsidRPr="00B15D13">
              <w:rPr>
                <w:bCs/>
                <w:i/>
                <w:noProof/>
              </w:rPr>
              <w:t>NR-DL-TDOA-MeasElement</w:t>
            </w:r>
            <w:r w:rsidRPr="00B15D13">
              <w:rPr>
                <w:bCs/>
                <w:iCs/>
                <w:noProof/>
              </w:rPr>
              <w:t xml:space="preserve">. The UE may select a different granularity value for </w:t>
            </w:r>
            <w:r w:rsidRPr="00B15D13">
              <w:rPr>
                <w:bCs/>
                <w:i/>
                <w:noProof/>
              </w:rPr>
              <w:t>nr-RSTD</w:t>
            </w:r>
            <w:r w:rsidRPr="00B15D13">
              <w:rPr>
                <w:bCs/>
                <w:iCs/>
                <w:noProof/>
              </w:rPr>
              <w:t xml:space="preserve"> and </w:t>
            </w:r>
            <w:r w:rsidRPr="00B15D13">
              <w:rPr>
                <w:bCs/>
                <w:i/>
                <w:noProof/>
              </w:rPr>
              <w:t>nr-RSTD-ResultDiff</w:t>
            </w:r>
            <w:r w:rsidRPr="00B15D13">
              <w:rPr>
                <w:bCs/>
                <w:iCs/>
                <w:noProof/>
              </w:rPr>
              <w:t>.</w:t>
            </w:r>
          </w:p>
        </w:tc>
      </w:tr>
      <w:tr w:rsidR="009449D2" w:rsidRPr="00B15D13" w14:paraId="5B28AE25"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7851A72" w14:textId="77777777" w:rsidR="009449D2" w:rsidRPr="00B15D13" w:rsidRDefault="009449D2" w:rsidP="00ED0864">
            <w:pPr>
              <w:pStyle w:val="TAL"/>
              <w:rPr>
                <w:b/>
                <w:bCs/>
                <w:i/>
                <w:iCs/>
                <w:snapToGrid w:val="0"/>
              </w:rPr>
            </w:pPr>
            <w:proofErr w:type="spellStart"/>
            <w:r w:rsidRPr="00B15D13">
              <w:rPr>
                <w:b/>
                <w:bCs/>
                <w:i/>
                <w:iCs/>
                <w:snapToGrid w:val="0"/>
              </w:rPr>
              <w:t>measureSameDL</w:t>
            </w:r>
            <w:proofErr w:type="spellEnd"/>
            <w:r w:rsidRPr="00B15D13">
              <w:rPr>
                <w:b/>
                <w:bCs/>
                <w:i/>
                <w:iCs/>
                <w:snapToGrid w:val="0"/>
              </w:rPr>
              <w:t>-PRS-</w:t>
            </w:r>
            <w:proofErr w:type="spellStart"/>
            <w:r w:rsidRPr="00B15D13">
              <w:rPr>
                <w:b/>
                <w:bCs/>
                <w:i/>
                <w:iCs/>
                <w:snapToGrid w:val="0"/>
              </w:rPr>
              <w:t>ResourceWithDifferentRxTEGs</w:t>
            </w:r>
            <w:proofErr w:type="spellEnd"/>
          </w:p>
          <w:p w14:paraId="685445AD" w14:textId="77777777" w:rsidR="009449D2" w:rsidRPr="00B15D13" w:rsidRDefault="009449D2" w:rsidP="00ED0864">
            <w:pPr>
              <w:pStyle w:val="TAL"/>
              <w:rPr>
                <w:snapToGrid w:val="0"/>
              </w:rPr>
            </w:pPr>
            <w:r w:rsidRPr="00B15D13">
              <w:rPr>
                <w:snapToGrid w:val="0"/>
              </w:rPr>
              <w:t xml:space="preserve">This field, if present, indicates that the target device is requested to measure the same DL-PRS Resource of a TRP with </w:t>
            </w:r>
            <w:r w:rsidRPr="00B15D13">
              <w:rPr>
                <w:i/>
                <w:iCs/>
                <w:snapToGrid w:val="0"/>
              </w:rPr>
              <w:t>N</w:t>
            </w:r>
            <w:r w:rsidRPr="00B15D13">
              <w:rPr>
                <w:snapToGrid w:val="0"/>
              </w:rPr>
              <w:t xml:space="preserve"> different UE Rx TEGs. Enumerated value '</w:t>
            </w:r>
            <w:r w:rsidRPr="00B15D13">
              <w:rPr>
                <w:i/>
                <w:iCs/>
                <w:snapToGrid w:val="0"/>
              </w:rPr>
              <w:t>n0</w:t>
            </w:r>
            <w:r w:rsidRPr="00B15D13">
              <w:rPr>
                <w:snapToGrid w:val="0"/>
              </w:rPr>
              <w:t xml:space="preserve">' indicates that the number </w:t>
            </w:r>
            <w:r w:rsidRPr="00B15D13">
              <w:rPr>
                <w:i/>
                <w:iCs/>
                <w:snapToGrid w:val="0"/>
              </w:rPr>
              <w:t>N</w:t>
            </w:r>
            <w:r w:rsidRPr="00B15D13">
              <w:rPr>
                <w:snapToGrid w:val="0"/>
              </w:rPr>
              <w:t xml:space="preserve"> of different UE Rx TEGs to measure the same DL PRS Resource can be determined by the target device, value '</w:t>
            </w:r>
            <w:r w:rsidRPr="00B15D13">
              <w:rPr>
                <w:i/>
                <w:iCs/>
                <w:snapToGrid w:val="0"/>
              </w:rPr>
              <w:t>n2</w:t>
            </w:r>
            <w:r w:rsidRPr="00B15D13">
              <w:rPr>
                <w:snapToGrid w:val="0"/>
              </w:rPr>
              <w:t>' indicates that the target device is requested to measure the same DL-PRS Resource of a TRP with 2 different UE Rx TEGs, value '</w:t>
            </w:r>
            <w:r w:rsidRPr="00B15D13">
              <w:rPr>
                <w:i/>
                <w:iCs/>
                <w:snapToGrid w:val="0"/>
              </w:rPr>
              <w:t>n3</w:t>
            </w:r>
            <w:r w:rsidRPr="00B15D13">
              <w:rPr>
                <w:snapToGrid w:val="0"/>
              </w:rPr>
              <w:t>' indicates that the target device is requested to measure the same DL-PRS Resource of a TRP with 3 different UE Rx TEGs, and so on.</w:t>
            </w:r>
          </w:p>
          <w:p w14:paraId="0401FBE2" w14:textId="77777777" w:rsidR="009449D2" w:rsidRPr="00B15D13" w:rsidRDefault="009449D2" w:rsidP="00ED0864">
            <w:pPr>
              <w:pStyle w:val="TAL"/>
              <w:rPr>
                <w:b/>
                <w:bCs/>
                <w:i/>
                <w:iCs/>
                <w:noProof/>
              </w:rPr>
            </w:pPr>
            <w:r w:rsidRPr="00B15D13">
              <w:rPr>
                <w:snapToGrid w:val="0"/>
              </w:rPr>
              <w:t xml:space="preserve">If this field is present, the field </w:t>
            </w:r>
            <w:r w:rsidRPr="00B15D13">
              <w:rPr>
                <w:i/>
                <w:iCs/>
                <w:snapToGrid w:val="0"/>
              </w:rPr>
              <w:t>nr-UE-</w:t>
            </w:r>
            <w:proofErr w:type="spellStart"/>
            <w:r w:rsidRPr="00B15D13">
              <w:rPr>
                <w:i/>
                <w:iCs/>
                <w:snapToGrid w:val="0"/>
              </w:rPr>
              <w:t>RxTEG</w:t>
            </w:r>
            <w:proofErr w:type="spellEnd"/>
            <w:r w:rsidRPr="00B15D13">
              <w:rPr>
                <w:i/>
                <w:iCs/>
                <w:snapToGrid w:val="0"/>
              </w:rPr>
              <w:t>-Request</w:t>
            </w:r>
            <w:r w:rsidRPr="00B15D13">
              <w:rPr>
                <w:snapToGrid w:val="0"/>
              </w:rPr>
              <w:t xml:space="preserve"> should also be present.</w:t>
            </w:r>
          </w:p>
        </w:tc>
      </w:tr>
      <w:tr w:rsidR="009449D2" w:rsidRPr="00B15D13" w14:paraId="73138C9C"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42AD9F40" w14:textId="77777777" w:rsidR="009449D2" w:rsidRPr="00B15D13" w:rsidRDefault="009449D2" w:rsidP="00ED0864">
            <w:pPr>
              <w:pStyle w:val="TAL"/>
              <w:rPr>
                <w:b/>
                <w:bCs/>
                <w:i/>
                <w:iCs/>
                <w:snapToGrid w:val="0"/>
              </w:rPr>
            </w:pPr>
            <w:proofErr w:type="spellStart"/>
            <w:r w:rsidRPr="00B15D13">
              <w:rPr>
                <w:b/>
                <w:bCs/>
                <w:i/>
                <w:iCs/>
                <w:snapToGrid w:val="0"/>
              </w:rPr>
              <w:t>reducedDL</w:t>
            </w:r>
            <w:proofErr w:type="spellEnd"/>
            <w:r w:rsidRPr="00B15D13">
              <w:rPr>
                <w:b/>
                <w:bCs/>
                <w:i/>
                <w:iCs/>
                <w:snapToGrid w:val="0"/>
              </w:rPr>
              <w:t>-PRS-</w:t>
            </w:r>
            <w:proofErr w:type="spellStart"/>
            <w:r w:rsidRPr="00B15D13">
              <w:rPr>
                <w:b/>
                <w:bCs/>
                <w:i/>
                <w:iCs/>
                <w:snapToGrid w:val="0"/>
              </w:rPr>
              <w:t>ProcessingSamples</w:t>
            </w:r>
            <w:proofErr w:type="spellEnd"/>
          </w:p>
          <w:p w14:paraId="19C343FA" w14:textId="77777777" w:rsidR="009449D2" w:rsidRPr="00B15D13" w:rsidRDefault="009449D2" w:rsidP="00ED0864">
            <w:pPr>
              <w:pStyle w:val="TAL"/>
              <w:rPr>
                <w:b/>
                <w:bCs/>
                <w:i/>
                <w:iCs/>
                <w:noProof/>
              </w:rPr>
            </w:pPr>
            <w:r w:rsidRPr="00B15D13">
              <w:rPr>
                <w:snapToGrid w:val="0"/>
              </w:rPr>
              <w:t>This field, if present and set to '</w:t>
            </w:r>
            <w:r w:rsidRPr="00B15D13">
              <w:rPr>
                <w:i/>
                <w:iCs/>
                <w:snapToGrid w:val="0"/>
              </w:rPr>
              <w:t>requested</w:t>
            </w:r>
            <w:r w:rsidRPr="00B15D13">
              <w:rPr>
                <w:snapToGrid w:val="0"/>
              </w:rPr>
              <w:t>', indicates that the target device is requested to perform the requested measurements with reduced number of samples (M=1 or M=2) as specified in TS 38.133 [46].</w:t>
            </w:r>
          </w:p>
        </w:tc>
      </w:tr>
      <w:tr w:rsidR="009449D2" w:rsidRPr="00B15D13" w14:paraId="663C5092"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50061EC1" w14:textId="77777777" w:rsidR="009449D2" w:rsidRPr="00B15D13" w:rsidRDefault="009449D2" w:rsidP="00ED0864">
            <w:pPr>
              <w:pStyle w:val="TAL"/>
              <w:rPr>
                <w:b/>
                <w:bCs/>
                <w:i/>
                <w:iCs/>
                <w:snapToGrid w:val="0"/>
              </w:rPr>
            </w:pPr>
            <w:r w:rsidRPr="00B15D13">
              <w:rPr>
                <w:b/>
                <w:bCs/>
                <w:i/>
                <w:iCs/>
                <w:snapToGrid w:val="0"/>
              </w:rPr>
              <w:t>lowerRxBeamSweepingFactor-FR2</w:t>
            </w:r>
          </w:p>
          <w:p w14:paraId="15D6A31D" w14:textId="77777777" w:rsidR="009449D2" w:rsidRPr="00B15D13" w:rsidRDefault="009449D2" w:rsidP="00ED0864">
            <w:pPr>
              <w:pStyle w:val="TAL"/>
              <w:rPr>
                <w:b/>
                <w:bCs/>
                <w:i/>
                <w:iCs/>
                <w:snapToGrid w:val="0"/>
              </w:rPr>
            </w:pPr>
            <w:r w:rsidRPr="00B15D13">
              <w:rPr>
                <w:snapToGrid w:val="0"/>
              </w:rPr>
              <w:t xml:space="preserve">This field, if present, indicates that the target device is requested to use </w:t>
            </w:r>
            <w:r w:rsidRPr="00B15D13">
              <w:t>a lower Rx beam sweeping factor than 8 for FR2 according to UE's capability.</w:t>
            </w:r>
          </w:p>
        </w:tc>
      </w:tr>
      <w:tr w:rsidR="009449D2" w:rsidRPr="00B15D13" w14:paraId="1E22975D" w14:textId="77777777" w:rsidTr="00ED0864">
        <w:trPr>
          <w:cantSplit/>
          <w:ins w:id="956" w:author="CATT" w:date="2023-09-02T11:58:00Z"/>
        </w:trPr>
        <w:tc>
          <w:tcPr>
            <w:tcW w:w="9639" w:type="dxa"/>
            <w:tcBorders>
              <w:top w:val="single" w:sz="4" w:space="0" w:color="808080"/>
              <w:left w:val="single" w:sz="4" w:space="0" w:color="808080"/>
              <w:bottom w:val="single" w:sz="4" w:space="0" w:color="808080"/>
              <w:right w:val="single" w:sz="4" w:space="0" w:color="808080"/>
            </w:tcBorders>
          </w:tcPr>
          <w:p w14:paraId="32EBE45B" w14:textId="577E946D" w:rsidR="009449D2" w:rsidRDefault="009449D2" w:rsidP="00ED0864">
            <w:pPr>
              <w:pStyle w:val="TAL"/>
              <w:rPr>
                <w:ins w:id="957" w:author="CATT" w:date="2023-09-02T15:32:00Z"/>
                <w:b/>
                <w:bCs/>
                <w:i/>
                <w:iCs/>
                <w:snapToGrid w:val="0"/>
                <w:lang w:eastAsia="zh-CN"/>
              </w:rPr>
            </w:pPr>
            <w:ins w:id="958" w:author="CATT" w:date="2023-09-23T20:44:00Z">
              <w:r>
                <w:rPr>
                  <w:rFonts w:hint="eastAsia"/>
                  <w:b/>
                  <w:bCs/>
                  <w:i/>
                  <w:iCs/>
                  <w:snapToGrid w:val="0"/>
                  <w:lang w:eastAsia="zh-CN"/>
                </w:rPr>
                <w:t>nr</w:t>
              </w:r>
              <w:r w:rsidRPr="00A70F04">
                <w:rPr>
                  <w:b/>
                  <w:bCs/>
                  <w:i/>
                  <w:iCs/>
                  <w:snapToGrid w:val="0"/>
                  <w:lang w:eastAsia="zh-CN"/>
                </w:rPr>
                <w:t>-</w:t>
              </w:r>
              <w:proofErr w:type="spellStart"/>
              <w:r w:rsidRPr="00A70F04">
                <w:rPr>
                  <w:b/>
                  <w:bCs/>
                  <w:i/>
                  <w:iCs/>
                  <w:snapToGrid w:val="0"/>
                  <w:lang w:eastAsia="zh-CN"/>
                </w:rPr>
                <w:t>Indicat</w:t>
              </w:r>
              <w:r>
                <w:rPr>
                  <w:b/>
                  <w:bCs/>
                  <w:i/>
                  <w:iCs/>
                  <w:snapToGrid w:val="0"/>
                  <w:lang w:eastAsia="zh-CN"/>
                </w:rPr>
                <w:t>edResourceSetandTimeWindow</w:t>
              </w:r>
            </w:ins>
            <w:proofErr w:type="spellEnd"/>
            <w:ins w:id="959" w:author="CATT" w:date="2023-09-02T15:32:00Z">
              <w:r w:rsidRPr="0091480A">
                <w:rPr>
                  <w:b/>
                  <w:bCs/>
                  <w:i/>
                  <w:iCs/>
                  <w:snapToGrid w:val="0"/>
                  <w:lang w:eastAsia="zh-CN"/>
                </w:rPr>
                <w:t xml:space="preserve"> </w:t>
              </w:r>
            </w:ins>
          </w:p>
          <w:p w14:paraId="1EA43F71" w14:textId="09F1CA16" w:rsidR="009449D2" w:rsidRPr="00484C07" w:rsidRDefault="009449D2" w:rsidP="00FA74AC">
            <w:pPr>
              <w:pStyle w:val="TAL"/>
              <w:rPr>
                <w:ins w:id="960" w:author="CATT" w:date="2023-09-02T11:58:00Z"/>
                <w:rFonts w:cs="Arial"/>
                <w:szCs w:val="18"/>
                <w:lang w:eastAsia="zh-CN"/>
              </w:rPr>
            </w:pPr>
            <w:ins w:id="961" w:author="CATT" w:date="2023-09-02T13:25:00Z">
              <w:r w:rsidRPr="00B15D13">
                <w:rPr>
                  <w:rFonts w:cs="Arial"/>
                  <w:szCs w:val="18"/>
                </w:rPr>
                <w:t xml:space="preserve">This field </w:t>
              </w:r>
              <w:r w:rsidRPr="00D34236">
                <w:t xml:space="preserve">specifies the </w:t>
              </w:r>
            </w:ins>
            <w:ins w:id="962" w:author="CATT" w:date="2023-09-02T13:46:00Z">
              <w:r w:rsidRPr="00D34236">
                <w:rPr>
                  <w:rFonts w:hint="eastAsia"/>
                </w:rPr>
                <w:t>indicated</w:t>
              </w:r>
            </w:ins>
            <w:ins w:id="963" w:author="CATT" w:date="2023-09-02T13:25:00Z">
              <w:r w:rsidRPr="00D34236">
                <w:t xml:space="preserve"> </w:t>
              </w:r>
            </w:ins>
            <w:ins w:id="964" w:author="CATT" w:date="2023-09-20T15:21:00Z">
              <w:r w:rsidRPr="00D34236">
                <w:t>DL-PRS resource</w:t>
              </w:r>
              <w:r w:rsidRPr="00FD53C2">
                <w:rPr>
                  <w:rFonts w:cs="Arial"/>
                  <w:szCs w:val="18"/>
                </w:rPr>
                <w:t xml:space="preserve"> set(s) for performing measurements</w:t>
              </w:r>
              <w:r w:rsidRPr="00FD53C2">
                <w:rPr>
                  <w:rFonts w:cs="Arial" w:hint="eastAsia"/>
                  <w:szCs w:val="18"/>
                </w:rPr>
                <w:t xml:space="preserve"> </w:t>
              </w:r>
            </w:ins>
            <w:ins w:id="965" w:author="CATT" w:date="2023-09-02T13:25:00Z">
              <w:r>
                <w:rPr>
                  <w:rFonts w:cs="Arial" w:hint="eastAsia"/>
                  <w:szCs w:val="18"/>
                  <w:lang w:eastAsia="zh-CN"/>
                </w:rPr>
                <w:t>time window</w:t>
              </w:r>
            </w:ins>
            <w:ins w:id="966" w:author="CATT-RAN2#123bis-v2" w:date="2023-10-19T17:37:00Z">
              <w:r w:rsidR="003734C0">
                <w:rPr>
                  <w:rFonts w:cs="Arial" w:hint="eastAsia"/>
                  <w:szCs w:val="18"/>
                  <w:lang w:eastAsia="zh-CN"/>
                </w:rPr>
                <w:t>(s)</w:t>
              </w:r>
            </w:ins>
            <w:ins w:id="967" w:author="CATT" w:date="2023-09-02T13:26:00Z">
              <w:r>
                <w:rPr>
                  <w:rFonts w:cs="Arial" w:hint="eastAsia"/>
                  <w:szCs w:val="18"/>
                  <w:lang w:eastAsia="zh-CN"/>
                </w:rPr>
                <w:t xml:space="preserve"> of </w:t>
              </w:r>
            </w:ins>
            <w:ins w:id="968" w:author="CATT" w:date="2023-09-02T13:25:00Z">
              <w:r w:rsidRPr="00FD53C2">
                <w:rPr>
                  <w:rFonts w:cs="Arial"/>
                  <w:szCs w:val="18"/>
                </w:rPr>
                <w:t>start time</w:t>
              </w:r>
            </w:ins>
            <w:ins w:id="969" w:author="CATT" w:date="2023-09-02T13:26:00Z">
              <w:r>
                <w:rPr>
                  <w:rFonts w:cs="Arial" w:hint="eastAsia"/>
                  <w:szCs w:val="18"/>
                  <w:lang w:eastAsia="zh-CN"/>
                </w:rPr>
                <w:t>,</w:t>
              </w:r>
            </w:ins>
            <w:ins w:id="970" w:author="CATT" w:date="2023-09-02T13:25:00Z">
              <w:r w:rsidRPr="00B15D13">
                <w:rPr>
                  <w:rFonts w:cs="Arial"/>
                  <w:szCs w:val="18"/>
                </w:rPr>
                <w:t xml:space="preserve"> </w:t>
              </w:r>
            </w:ins>
            <w:ins w:id="971" w:author="CATT-RAN2#123bis-v2" w:date="2023-10-19T17:37:00Z">
              <w:r w:rsidR="00FA74AC">
                <w:rPr>
                  <w:rFonts w:cs="Arial" w:hint="eastAsia"/>
                  <w:szCs w:val="18"/>
                  <w:lang w:eastAsia="zh-CN"/>
                </w:rPr>
                <w:t xml:space="preserve">and </w:t>
              </w:r>
            </w:ins>
            <w:ins w:id="972" w:author="CATT" w:date="2023-09-02T13:25:00Z">
              <w:r w:rsidRPr="00B15D13">
                <w:rPr>
                  <w:rFonts w:cs="Arial"/>
                  <w:szCs w:val="18"/>
                </w:rPr>
                <w:t xml:space="preserve">duration </w:t>
              </w:r>
            </w:ins>
            <w:ins w:id="973" w:author="CATT" w:date="2023-09-02T13:26:00Z">
              <w:del w:id="974" w:author="CATT-RAN2#123bis-v2" w:date="2023-10-19T17:37:00Z">
                <w:r w:rsidDel="00FA74AC">
                  <w:rPr>
                    <w:rFonts w:cs="Arial" w:hint="eastAsia"/>
                    <w:szCs w:val="18"/>
                    <w:lang w:eastAsia="zh-CN"/>
                  </w:rPr>
                  <w:delText>and the numb</w:delText>
                </w:r>
                <w:bookmarkStart w:id="975" w:name="_GoBack"/>
                <w:bookmarkEnd w:id="975"/>
                <w:r w:rsidDel="00FA74AC">
                  <w:rPr>
                    <w:rFonts w:cs="Arial" w:hint="eastAsia"/>
                    <w:szCs w:val="18"/>
                    <w:lang w:eastAsia="zh-CN"/>
                  </w:rPr>
                  <w:delText xml:space="preserve">ers of the time window </w:delText>
                </w:r>
              </w:del>
            </w:ins>
            <w:ins w:id="976" w:author="CATT" w:date="2023-09-02T13:25:00Z">
              <w:r w:rsidRPr="00B15D13">
                <w:rPr>
                  <w:rFonts w:cs="Arial"/>
                  <w:szCs w:val="18"/>
                </w:rPr>
                <w:t xml:space="preserve">for </w:t>
              </w:r>
            </w:ins>
            <w:ins w:id="977" w:author="CATT" w:date="2023-09-02T13:27:00Z">
              <w:r w:rsidRPr="00611A5A">
                <w:rPr>
                  <w:rFonts w:cs="Arial"/>
                  <w:szCs w:val="18"/>
                </w:rPr>
                <w:t>perform</w:t>
              </w:r>
              <w:r>
                <w:rPr>
                  <w:rFonts w:cs="Arial" w:hint="eastAsia"/>
                  <w:szCs w:val="18"/>
                  <w:lang w:eastAsia="zh-CN"/>
                </w:rPr>
                <w:t>ing</w:t>
              </w:r>
              <w:r w:rsidRPr="00611A5A">
                <w:rPr>
                  <w:rFonts w:cs="Arial"/>
                  <w:szCs w:val="18"/>
                </w:rPr>
                <w:t xml:space="preserve"> measurements on indicated DL PRS resource set(s)</w:t>
              </w:r>
            </w:ins>
            <w:ins w:id="978" w:author="CATT" w:date="2023-09-23T21:30:00Z">
              <w:r>
                <w:rPr>
                  <w:rFonts w:cs="Arial" w:hint="eastAsia"/>
                  <w:szCs w:val="18"/>
                  <w:lang w:eastAsia="zh-CN"/>
                </w:rPr>
                <w:t>.</w:t>
              </w:r>
            </w:ins>
          </w:p>
        </w:tc>
      </w:tr>
    </w:tbl>
    <w:p w14:paraId="30157EF0" w14:textId="77777777" w:rsidR="009449D2" w:rsidRPr="00B15D13" w:rsidRDefault="009449D2" w:rsidP="009449D2">
      <w:pPr>
        <w:rPr>
          <w:rFonts w:ascii="Arial" w:hAnsi="Arial"/>
          <w:bCs/>
          <w:noProof/>
          <w:sz w:val="18"/>
        </w:rPr>
      </w:pPr>
    </w:p>
    <w:p w14:paraId="4F31C222" w14:textId="77777777" w:rsidR="009449D2" w:rsidRPr="00B15D13" w:rsidRDefault="009449D2" w:rsidP="009449D2">
      <w:pPr>
        <w:pStyle w:val="4"/>
      </w:pPr>
      <w:bookmarkStart w:id="979" w:name="_Toc12618288"/>
      <w:bookmarkStart w:id="980" w:name="_Toc37681200"/>
      <w:bookmarkStart w:id="981" w:name="_Toc46486772"/>
      <w:bookmarkStart w:id="982" w:name="_Toc52547117"/>
      <w:bookmarkStart w:id="983" w:name="_Toc52547647"/>
      <w:bookmarkStart w:id="984" w:name="_Toc52548177"/>
      <w:bookmarkStart w:id="985" w:name="_Toc52548707"/>
      <w:bookmarkStart w:id="986" w:name="_Toc139051271"/>
      <w:r w:rsidRPr="00B15D13">
        <w:t>6.5.10.6</w:t>
      </w:r>
      <w:r w:rsidRPr="00B15D13">
        <w:tab/>
        <w:t>NR DL-TDOA Capability Information</w:t>
      </w:r>
      <w:bookmarkEnd w:id="979"/>
      <w:bookmarkEnd w:id="980"/>
      <w:bookmarkEnd w:id="981"/>
      <w:bookmarkEnd w:id="982"/>
      <w:bookmarkEnd w:id="983"/>
      <w:bookmarkEnd w:id="984"/>
      <w:bookmarkEnd w:id="985"/>
      <w:bookmarkEnd w:id="986"/>
    </w:p>
    <w:p w14:paraId="42F17914" w14:textId="77777777" w:rsidR="009449D2" w:rsidRPr="00B15D13" w:rsidRDefault="009449D2" w:rsidP="009449D2">
      <w:pPr>
        <w:pStyle w:val="4"/>
      </w:pPr>
      <w:bookmarkStart w:id="987" w:name="_Toc12618289"/>
      <w:bookmarkStart w:id="988" w:name="_Toc37681201"/>
      <w:bookmarkStart w:id="989" w:name="_Toc46486773"/>
      <w:bookmarkStart w:id="990" w:name="_Toc52547118"/>
      <w:bookmarkStart w:id="991" w:name="_Toc52547648"/>
      <w:bookmarkStart w:id="992" w:name="_Toc52548178"/>
      <w:bookmarkStart w:id="993" w:name="_Toc52548708"/>
      <w:bookmarkStart w:id="994" w:name="_Toc139051272"/>
      <w:r w:rsidRPr="00B15D13">
        <w:t>–</w:t>
      </w:r>
      <w:r w:rsidRPr="00B15D13">
        <w:tab/>
      </w:r>
      <w:r w:rsidRPr="00B15D13">
        <w:rPr>
          <w:i/>
        </w:rPr>
        <w:t>NR-DL-TDOA-</w:t>
      </w:r>
      <w:proofErr w:type="spellStart"/>
      <w:r w:rsidRPr="00B15D13">
        <w:rPr>
          <w:i/>
        </w:rPr>
        <w:t>Provide</w:t>
      </w:r>
      <w:r w:rsidRPr="00B15D13">
        <w:rPr>
          <w:i/>
          <w:noProof/>
        </w:rPr>
        <w:t>Capabilities</w:t>
      </w:r>
      <w:bookmarkEnd w:id="987"/>
      <w:bookmarkEnd w:id="988"/>
      <w:bookmarkEnd w:id="989"/>
      <w:bookmarkEnd w:id="990"/>
      <w:bookmarkEnd w:id="991"/>
      <w:bookmarkEnd w:id="992"/>
      <w:bookmarkEnd w:id="993"/>
      <w:bookmarkEnd w:id="994"/>
      <w:proofErr w:type="spellEnd"/>
    </w:p>
    <w:p w14:paraId="44BECF3B" w14:textId="77777777" w:rsidR="009449D2" w:rsidRPr="00B15D13" w:rsidRDefault="009449D2" w:rsidP="009449D2">
      <w:pPr>
        <w:keepLines/>
      </w:pPr>
      <w:r w:rsidRPr="00B15D13">
        <w:t xml:space="preserve">The IE </w:t>
      </w:r>
      <w:r w:rsidRPr="00B15D13">
        <w:rPr>
          <w:i/>
        </w:rPr>
        <w:t>NR-DL-TDOA-</w:t>
      </w:r>
      <w:proofErr w:type="spellStart"/>
      <w:r w:rsidRPr="00B15D13">
        <w:rPr>
          <w:i/>
        </w:rPr>
        <w:t>Provide</w:t>
      </w:r>
      <w:r w:rsidRPr="00B15D13">
        <w:rPr>
          <w:i/>
          <w:noProof/>
        </w:rPr>
        <w:t>Capabilities</w:t>
      </w:r>
      <w:proofErr w:type="spellEnd"/>
      <w:r w:rsidRPr="00B15D13">
        <w:rPr>
          <w:noProof/>
        </w:rPr>
        <w:t xml:space="preserve"> is</w:t>
      </w:r>
      <w:r w:rsidRPr="00B15D13">
        <w:t xml:space="preserve"> used by the target device to indicate its capability to support NR DL-TDOA and to provide its NR DL-TDOA positioning capabilities to the location server.</w:t>
      </w:r>
    </w:p>
    <w:p w14:paraId="6720D18A" w14:textId="77777777" w:rsidR="009449D2" w:rsidRPr="00B15D13" w:rsidRDefault="009449D2" w:rsidP="009449D2">
      <w:pPr>
        <w:pStyle w:val="PL"/>
        <w:shd w:val="clear" w:color="auto" w:fill="E6E6E6"/>
      </w:pPr>
      <w:r w:rsidRPr="00B15D13">
        <w:t>-- ASN1START</w:t>
      </w:r>
    </w:p>
    <w:p w14:paraId="7113836E" w14:textId="77777777" w:rsidR="009449D2" w:rsidRPr="00B15D13" w:rsidRDefault="009449D2" w:rsidP="009449D2">
      <w:pPr>
        <w:pStyle w:val="PL"/>
        <w:shd w:val="clear" w:color="auto" w:fill="E6E6E6"/>
        <w:rPr>
          <w:snapToGrid w:val="0"/>
        </w:rPr>
      </w:pPr>
    </w:p>
    <w:p w14:paraId="14A60D2C" w14:textId="77777777" w:rsidR="009449D2" w:rsidRPr="00B15D13" w:rsidRDefault="009449D2" w:rsidP="009449D2">
      <w:pPr>
        <w:pStyle w:val="PL"/>
        <w:shd w:val="clear" w:color="auto" w:fill="E6E6E6"/>
        <w:rPr>
          <w:snapToGrid w:val="0"/>
        </w:rPr>
      </w:pPr>
      <w:r w:rsidRPr="00B15D13">
        <w:rPr>
          <w:snapToGrid w:val="0"/>
        </w:rPr>
        <w:t>NR-DL-TDOA-ProvideCapabilities-r16 ::= SEQUENCE {</w:t>
      </w:r>
    </w:p>
    <w:p w14:paraId="41540E5A" w14:textId="77777777" w:rsidR="009449D2" w:rsidRPr="00B15D13" w:rsidRDefault="009449D2" w:rsidP="009449D2">
      <w:pPr>
        <w:pStyle w:val="PL"/>
        <w:shd w:val="clear" w:color="auto" w:fill="E6E6E6"/>
        <w:rPr>
          <w:snapToGrid w:val="0"/>
        </w:rPr>
      </w:pPr>
      <w:r w:rsidRPr="00B15D13">
        <w:rPr>
          <w:snapToGrid w:val="0"/>
        </w:rPr>
        <w:tab/>
        <w:t>nr-DL-TDOA-Mode-r16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PositioningModes,</w:t>
      </w:r>
    </w:p>
    <w:p w14:paraId="50B76378" w14:textId="77777777" w:rsidR="009449D2" w:rsidRPr="00B15D13" w:rsidRDefault="009449D2" w:rsidP="009449D2">
      <w:pPr>
        <w:pStyle w:val="PL"/>
        <w:shd w:val="clear" w:color="auto" w:fill="E6E6E6"/>
        <w:rPr>
          <w:snapToGrid w:val="0"/>
        </w:rPr>
      </w:pPr>
      <w:r w:rsidRPr="00B15D13">
        <w:rPr>
          <w:snapToGrid w:val="0"/>
        </w:rPr>
        <w:tab/>
        <w:t>nr-DL-TDOA-PRS-Capability-r16</w:t>
      </w:r>
      <w:r w:rsidRPr="00B15D13">
        <w:rPr>
          <w:snapToGrid w:val="0"/>
        </w:rPr>
        <w:tab/>
      </w:r>
      <w:r w:rsidRPr="00B15D13">
        <w:rPr>
          <w:snapToGrid w:val="0"/>
        </w:rPr>
        <w:tab/>
      </w:r>
      <w:r w:rsidRPr="00B15D13">
        <w:rPr>
          <w:snapToGrid w:val="0"/>
        </w:rPr>
        <w:tab/>
        <w:t>NR-DL-PRS-ResourcesCapability-r16,</w:t>
      </w:r>
    </w:p>
    <w:p w14:paraId="266FC517" w14:textId="77777777" w:rsidR="009449D2" w:rsidRPr="00B15D13" w:rsidRDefault="009449D2" w:rsidP="009449D2">
      <w:pPr>
        <w:pStyle w:val="PL"/>
        <w:shd w:val="clear" w:color="auto" w:fill="E6E6E6"/>
        <w:rPr>
          <w:snapToGrid w:val="0"/>
        </w:rPr>
      </w:pPr>
      <w:r w:rsidRPr="00B15D13">
        <w:rPr>
          <w:snapToGrid w:val="0"/>
        </w:rPr>
        <w:tab/>
        <w:t>nr-DL-TDOA-MeasurementCapability-r16</w:t>
      </w:r>
      <w:r w:rsidRPr="00B15D13">
        <w:rPr>
          <w:snapToGrid w:val="0"/>
        </w:rPr>
        <w:tab/>
        <w:t>NR-DL-TDOA-MeasurementCapability-r16,</w:t>
      </w:r>
    </w:p>
    <w:p w14:paraId="28E8DCAC" w14:textId="77777777" w:rsidR="009449D2" w:rsidRPr="00B15D13" w:rsidRDefault="009449D2" w:rsidP="009449D2">
      <w:pPr>
        <w:pStyle w:val="PL"/>
        <w:shd w:val="clear" w:color="auto" w:fill="E6E6E6"/>
        <w:rPr>
          <w:snapToGrid w:val="0"/>
        </w:rPr>
      </w:pPr>
      <w:r w:rsidRPr="00B15D13">
        <w:rPr>
          <w:snapToGrid w:val="0"/>
        </w:rPr>
        <w:tab/>
        <w:t>nr-DL-PRS-QCL-ProcessingCapability-r16</w:t>
      </w:r>
      <w:r w:rsidRPr="00B15D13">
        <w:rPr>
          <w:snapToGrid w:val="0"/>
        </w:rPr>
        <w:tab/>
        <w:t>NR-DL-PRS-QCL-ProcessingCapability-r16,</w:t>
      </w:r>
    </w:p>
    <w:p w14:paraId="086679BF" w14:textId="77777777" w:rsidR="009449D2" w:rsidRPr="00B15D13" w:rsidRDefault="009449D2" w:rsidP="009449D2">
      <w:pPr>
        <w:pStyle w:val="PL"/>
        <w:shd w:val="clear" w:color="auto" w:fill="E6E6E6"/>
        <w:rPr>
          <w:snapToGrid w:val="0"/>
        </w:rPr>
      </w:pPr>
      <w:r w:rsidRPr="00B15D13">
        <w:rPr>
          <w:snapToGrid w:val="0"/>
        </w:rPr>
        <w:tab/>
        <w:t>nr-DL-PRS-ProcessingCapability-r16</w:t>
      </w:r>
      <w:r w:rsidRPr="00B15D13">
        <w:rPr>
          <w:snapToGrid w:val="0"/>
        </w:rPr>
        <w:tab/>
      </w:r>
      <w:r w:rsidRPr="00B15D13">
        <w:rPr>
          <w:snapToGrid w:val="0"/>
        </w:rPr>
        <w:tab/>
        <w:t>NR-DL-PRS-ProcessingCapability-r16,</w:t>
      </w:r>
    </w:p>
    <w:p w14:paraId="5E593DE5" w14:textId="77777777" w:rsidR="009449D2" w:rsidRPr="00B15D13" w:rsidRDefault="009449D2" w:rsidP="009449D2">
      <w:pPr>
        <w:pStyle w:val="PL"/>
        <w:shd w:val="clear" w:color="auto" w:fill="E6E6E6"/>
        <w:rPr>
          <w:snapToGrid w:val="0"/>
        </w:rPr>
      </w:pPr>
      <w:r w:rsidRPr="00B15D13">
        <w:rPr>
          <w:snapToGrid w:val="0"/>
        </w:rPr>
        <w:tab/>
        <w:t>additionalPathsReport-r16</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0A86C29" w14:textId="77777777" w:rsidR="009449D2" w:rsidRPr="00B15D13" w:rsidRDefault="009449D2" w:rsidP="009449D2">
      <w:pPr>
        <w:pStyle w:val="PL"/>
        <w:shd w:val="clear" w:color="auto" w:fill="E6E6E6"/>
        <w:rPr>
          <w:snapToGrid w:val="0"/>
        </w:rPr>
      </w:pPr>
      <w:r w:rsidRPr="00B15D13">
        <w:rPr>
          <w:snapToGrid w:val="0"/>
        </w:rPr>
        <w:tab/>
        <w:t>periodicalReporting-r16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PositioningModes</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84A1EEF" w14:textId="77777777" w:rsidR="009449D2" w:rsidRPr="00B15D13" w:rsidRDefault="009449D2" w:rsidP="009449D2">
      <w:pPr>
        <w:pStyle w:val="PL"/>
        <w:shd w:val="clear" w:color="auto" w:fill="E6E6E6"/>
        <w:rPr>
          <w:snapToGrid w:val="0"/>
        </w:rPr>
      </w:pPr>
      <w:r w:rsidRPr="00B15D13">
        <w:rPr>
          <w:snapToGrid w:val="0"/>
        </w:rPr>
        <w:tab/>
        <w:t>...,</w:t>
      </w:r>
    </w:p>
    <w:p w14:paraId="4E919FF3" w14:textId="77777777" w:rsidR="009449D2" w:rsidRPr="00B15D13" w:rsidRDefault="009449D2" w:rsidP="009449D2">
      <w:pPr>
        <w:pStyle w:val="PL"/>
        <w:shd w:val="clear" w:color="auto" w:fill="E6E6E6"/>
        <w:rPr>
          <w:snapToGrid w:val="0"/>
        </w:rPr>
      </w:pPr>
      <w:r w:rsidRPr="00B15D13">
        <w:rPr>
          <w:snapToGrid w:val="0"/>
        </w:rPr>
        <w:tab/>
        <w:t>[[</w:t>
      </w:r>
    </w:p>
    <w:p w14:paraId="43B2011F" w14:textId="77777777" w:rsidR="009449D2" w:rsidRPr="00B15D13" w:rsidRDefault="009449D2" w:rsidP="009449D2">
      <w:pPr>
        <w:pStyle w:val="PL"/>
        <w:shd w:val="clear" w:color="auto" w:fill="E6E6E6"/>
        <w:rPr>
          <w:snapToGrid w:val="0"/>
        </w:rPr>
      </w:pPr>
      <w:r w:rsidRPr="00B15D13">
        <w:rPr>
          <w:snapToGrid w:val="0"/>
        </w:rPr>
        <w:tab/>
        <w:t>ten-ms-unit-ResponseTime-r17</w:t>
      </w:r>
      <w:r w:rsidRPr="00B15D13">
        <w:rPr>
          <w:snapToGrid w:val="0"/>
        </w:rPr>
        <w:tab/>
      </w:r>
      <w:r w:rsidRPr="00B15D13">
        <w:rPr>
          <w:snapToGrid w:val="0"/>
        </w:rPr>
        <w:tab/>
      </w:r>
      <w:r w:rsidRPr="00B15D13">
        <w:rPr>
          <w:snapToGrid w:val="0"/>
        </w:rPr>
        <w:tab/>
        <w:t>PositioningModes</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EE1E5EB" w14:textId="77777777" w:rsidR="009449D2" w:rsidRPr="00B15D13" w:rsidRDefault="009449D2" w:rsidP="009449D2">
      <w:pPr>
        <w:pStyle w:val="PL"/>
        <w:shd w:val="clear" w:color="auto" w:fill="E6E6E6"/>
        <w:rPr>
          <w:snapToGrid w:val="0"/>
        </w:rPr>
      </w:pPr>
      <w:r w:rsidRPr="00B15D13">
        <w:rPr>
          <w:snapToGrid w:val="0"/>
        </w:rPr>
        <w:lastRenderedPageBreak/>
        <w:tab/>
        <w:t>nr-PosCalcAssistanceSupport-r17</w:t>
      </w:r>
      <w:r w:rsidRPr="00B15D13">
        <w:rPr>
          <w:snapToGrid w:val="0"/>
        </w:rPr>
        <w:tab/>
      </w:r>
      <w:r w:rsidRPr="00B15D13">
        <w:rPr>
          <w:snapToGrid w:val="0"/>
        </w:rPr>
        <w:tab/>
      </w:r>
      <w:r w:rsidRPr="00B15D13">
        <w:rPr>
          <w:snapToGrid w:val="0"/>
        </w:rPr>
        <w:tab/>
        <w:t>BIT STRING {</w:t>
      </w:r>
      <w:r w:rsidRPr="00B15D13">
        <w:rPr>
          <w:snapToGrid w:val="0"/>
        </w:rPr>
        <w:tab/>
        <w:t>trpLocSup</w:t>
      </w:r>
      <w:r w:rsidRPr="00B15D13">
        <w:rPr>
          <w:snapToGrid w:val="0"/>
        </w:rPr>
        <w:tab/>
      </w:r>
      <w:r w:rsidRPr="00B15D13">
        <w:rPr>
          <w:snapToGrid w:val="0"/>
        </w:rPr>
        <w:tab/>
        <w:t>(0),</w:t>
      </w:r>
    </w:p>
    <w:p w14:paraId="5B3E322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beamInfoSup</w:t>
      </w:r>
      <w:r w:rsidRPr="00B15D13">
        <w:rPr>
          <w:snapToGrid w:val="0"/>
        </w:rPr>
        <w:tab/>
      </w:r>
      <w:r w:rsidRPr="00B15D13">
        <w:rPr>
          <w:snapToGrid w:val="0"/>
        </w:rPr>
        <w:tab/>
        <w:t>(1),</w:t>
      </w:r>
    </w:p>
    <w:p w14:paraId="7C17BEF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rtdInfoSup</w:t>
      </w:r>
      <w:r w:rsidRPr="00B15D13">
        <w:rPr>
          <w:snapToGrid w:val="0"/>
        </w:rPr>
        <w:tab/>
      </w:r>
      <w:r w:rsidRPr="00B15D13">
        <w:rPr>
          <w:snapToGrid w:val="0"/>
        </w:rPr>
        <w:tab/>
        <w:t>(2),</w:t>
      </w:r>
    </w:p>
    <w:p w14:paraId="3605E2AC" w14:textId="77777777" w:rsidR="009449D2" w:rsidRDefault="009449D2" w:rsidP="009449D2">
      <w:pPr>
        <w:pStyle w:val="PL"/>
        <w:shd w:val="clear" w:color="auto" w:fill="E6E6E6"/>
        <w:rPr>
          <w:ins w:id="995" w:author="CATT" w:date="2023-09-02T14:06:00Z"/>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trpTEG-InfoSup</w:t>
      </w:r>
      <w:r w:rsidRPr="00B15D13">
        <w:rPr>
          <w:snapToGrid w:val="0"/>
        </w:rPr>
        <w:tab/>
        <w:t>(3)</w:t>
      </w:r>
      <w:ins w:id="996" w:author="CATT" w:date="2023-09-02T14:06:00Z">
        <w:r>
          <w:rPr>
            <w:rFonts w:hint="eastAsia"/>
            <w:snapToGrid w:val="0"/>
            <w:lang w:eastAsia="zh-CN"/>
          </w:rPr>
          <w:t>,</w:t>
        </w:r>
      </w:ins>
    </w:p>
    <w:p w14:paraId="1AD5AB57" w14:textId="77777777" w:rsidR="009449D2" w:rsidRPr="00B15D13" w:rsidRDefault="009449D2" w:rsidP="009449D2">
      <w:pPr>
        <w:pStyle w:val="PL"/>
        <w:shd w:val="clear" w:color="auto" w:fill="E6E6E6"/>
        <w:rPr>
          <w:snapToGrid w:val="0"/>
          <w:lang w:eastAsia="zh-CN"/>
        </w:rPr>
      </w:pPr>
      <w:ins w:id="997" w:author="CATT" w:date="2023-09-02T14:06: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pru</w:t>
        </w:r>
        <w:r w:rsidRPr="00B15D13">
          <w:rPr>
            <w:snapToGrid w:val="0"/>
          </w:rPr>
          <w:t>-Info</w:t>
        </w:r>
        <w:r>
          <w:rPr>
            <w:rFonts w:hint="eastAsia"/>
            <w:snapToGrid w:val="0"/>
            <w:lang w:eastAsia="zh-CN"/>
          </w:rPr>
          <w:t>-r18</w:t>
        </w:r>
        <w:r w:rsidRPr="00B15D13">
          <w:rPr>
            <w:snapToGrid w:val="0"/>
          </w:rPr>
          <w:tab/>
        </w:r>
        <w:r>
          <w:rPr>
            <w:rFonts w:hint="eastAsia"/>
            <w:snapToGrid w:val="0"/>
            <w:lang w:eastAsia="zh-CN"/>
          </w:rPr>
          <w:tab/>
        </w:r>
        <w:r w:rsidRPr="00B15D13">
          <w:rPr>
            <w:snapToGrid w:val="0"/>
          </w:rPr>
          <w:t>(</w:t>
        </w:r>
      </w:ins>
      <w:ins w:id="998" w:author="CATT" w:date="2023-09-02T14:07:00Z">
        <w:r>
          <w:rPr>
            <w:rFonts w:hint="eastAsia"/>
            <w:snapToGrid w:val="0"/>
            <w:lang w:eastAsia="zh-CN"/>
          </w:rPr>
          <w:t>4</w:t>
        </w:r>
      </w:ins>
      <w:ins w:id="999" w:author="CATT" w:date="2023-09-02T14:06:00Z">
        <w:r w:rsidRPr="00B15D13">
          <w:rPr>
            <w:snapToGrid w:val="0"/>
          </w:rPr>
          <w:t>)</w:t>
        </w:r>
      </w:ins>
    </w:p>
    <w:p w14:paraId="121AEDB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2E1D64E9" w14:textId="77777777" w:rsidR="009449D2" w:rsidRPr="00B15D13" w:rsidRDefault="009449D2" w:rsidP="009449D2">
      <w:pPr>
        <w:pStyle w:val="PL"/>
        <w:shd w:val="clear" w:color="auto" w:fill="E6E6E6"/>
      </w:pPr>
      <w:r w:rsidRPr="00B15D13">
        <w:tab/>
      </w:r>
      <w:r w:rsidRPr="00B15D13">
        <w:rPr>
          <w:snapToGrid w:val="0"/>
        </w:rPr>
        <w:t>nr-</w:t>
      </w:r>
      <w:r w:rsidRPr="00B15D13">
        <w:t>los-nlos-AssistanceDataSupport-r17</w:t>
      </w:r>
      <w:r w:rsidRPr="00B15D13">
        <w:tab/>
        <w:t>SEQUENCE {</w:t>
      </w:r>
    </w:p>
    <w:p w14:paraId="38B50EA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t>LOS-NLOS-IndicatorType2-r17,</w:t>
      </w:r>
    </w:p>
    <w:p w14:paraId="15008FAA"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LOS-NLOS-IndicatorGranularity2-r17,</w:t>
      </w:r>
    </w:p>
    <w:p w14:paraId="5194228E"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3AFE8B76" w14:textId="77777777" w:rsidR="009449D2" w:rsidRPr="00B15D13" w:rsidRDefault="009449D2" w:rsidP="009449D2">
      <w:pPr>
        <w:pStyle w:val="PL"/>
        <w:shd w:val="clear" w:color="auto" w:fill="E6E6E6"/>
        <w:rPr>
          <w:snapToGrid w:val="0"/>
        </w:rPr>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238FA98" w14:textId="77777777" w:rsidR="009449D2" w:rsidRPr="00B15D13" w:rsidRDefault="009449D2" w:rsidP="009449D2">
      <w:pPr>
        <w:pStyle w:val="PL"/>
        <w:shd w:val="clear" w:color="auto" w:fill="E6E6E6"/>
        <w:rPr>
          <w:snapToGrid w:val="0"/>
        </w:rPr>
      </w:pPr>
      <w:r w:rsidRPr="00B15D13">
        <w:rPr>
          <w:snapToGrid w:val="0"/>
        </w:rPr>
        <w:tab/>
        <w:t>nr-DL-PRS-ExpectedAoD-or-AoA-Sup-r17</w:t>
      </w:r>
      <w:r w:rsidRPr="00B15D13">
        <w:rPr>
          <w:snapToGrid w:val="0"/>
        </w:rPr>
        <w:tab/>
        <w:t>BIT STRING {</w:t>
      </w:r>
      <w:r w:rsidRPr="00B15D13">
        <w:rPr>
          <w:snapToGrid w:val="0"/>
        </w:rPr>
        <w:tab/>
        <w:t>eAoD</w:t>
      </w:r>
      <w:r w:rsidRPr="00B15D13">
        <w:rPr>
          <w:snapToGrid w:val="0"/>
        </w:rPr>
        <w:tab/>
      </w:r>
      <w:r w:rsidRPr="00B15D13">
        <w:rPr>
          <w:snapToGrid w:val="0"/>
        </w:rPr>
        <w:tab/>
        <w:t>(0),</w:t>
      </w:r>
    </w:p>
    <w:p w14:paraId="6EF2730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eAoA</w:t>
      </w:r>
      <w:r w:rsidRPr="00B15D13">
        <w:rPr>
          <w:snapToGrid w:val="0"/>
        </w:rPr>
        <w:tab/>
      </w:r>
      <w:r w:rsidRPr="00B15D13">
        <w:rPr>
          <w:snapToGrid w:val="0"/>
        </w:rPr>
        <w:tab/>
        <w:t>(1)</w:t>
      </w:r>
    </w:p>
    <w:p w14:paraId="6634D81E" w14:textId="77777777" w:rsidR="009449D2" w:rsidRPr="00B15D13" w:rsidRDefault="009449D2" w:rsidP="009449D2">
      <w:pPr>
        <w:pStyle w:val="PL"/>
        <w:shd w:val="clear" w:color="auto" w:fill="E6E6E6"/>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1453F6A7" w14:textId="77777777" w:rsidR="009449D2" w:rsidRPr="00B15D13" w:rsidRDefault="009449D2" w:rsidP="009449D2">
      <w:pPr>
        <w:pStyle w:val="PL"/>
        <w:shd w:val="clear" w:color="auto" w:fill="E6E6E6"/>
        <w:rPr>
          <w:snapToGrid w:val="0"/>
        </w:rPr>
      </w:pPr>
      <w:r w:rsidRPr="00B15D13">
        <w:rPr>
          <w:snapToGrid w:val="0"/>
        </w:rPr>
        <w:tab/>
      </w:r>
      <w:bookmarkStart w:id="1000" w:name="_Hlk90246940"/>
      <w:r w:rsidRPr="00B15D13">
        <w:rPr>
          <w:snapToGrid w:val="0"/>
        </w:rPr>
        <w:t>nr-DL-TDOA-On-Demand-DL-PRS-Support</w:t>
      </w:r>
      <w:bookmarkEnd w:id="1000"/>
      <w:r w:rsidRPr="00B15D13">
        <w:rPr>
          <w:snapToGrid w:val="0"/>
        </w:rPr>
        <w:t>-r17</w:t>
      </w:r>
      <w:r w:rsidRPr="00B15D13">
        <w:rPr>
          <w:snapToGrid w:val="0"/>
        </w:rPr>
        <w:tab/>
        <w:t>NR-On-Demand-DL-PRS-Support-r17</w:t>
      </w:r>
      <w:r w:rsidRPr="00B15D13">
        <w:rPr>
          <w:snapToGrid w:val="0"/>
        </w:rPr>
        <w:tab/>
      </w:r>
      <w:r w:rsidRPr="00B15D13">
        <w:rPr>
          <w:snapToGrid w:val="0"/>
        </w:rPr>
        <w:tab/>
      </w:r>
      <w:r w:rsidRPr="00B15D13">
        <w:rPr>
          <w:snapToGrid w:val="0"/>
        </w:rPr>
        <w:tab/>
      </w:r>
      <w:r w:rsidRPr="00B15D13">
        <w:rPr>
          <w:snapToGrid w:val="0"/>
        </w:rPr>
        <w:tab/>
        <w:t>OPTIONAL,</w:t>
      </w:r>
    </w:p>
    <w:p w14:paraId="742A32E4" w14:textId="77777777" w:rsidR="009449D2" w:rsidRPr="00B15D13" w:rsidRDefault="009449D2" w:rsidP="009449D2">
      <w:pPr>
        <w:pStyle w:val="PL"/>
        <w:shd w:val="clear" w:color="auto" w:fill="E6E6E6"/>
      </w:pPr>
      <w:r w:rsidRPr="00B15D13">
        <w:tab/>
      </w:r>
      <w:r w:rsidRPr="00B15D13">
        <w:rPr>
          <w:snapToGrid w:val="0"/>
        </w:rPr>
        <w:t>nr-</w:t>
      </w:r>
      <w:r w:rsidRPr="00B15D13">
        <w:t>los-nlos-IndicatorSupport-r17</w:t>
      </w:r>
      <w:r w:rsidRPr="00B15D13">
        <w:tab/>
      </w:r>
      <w:r w:rsidRPr="00B15D13">
        <w:tab/>
        <w:t>SEQUENCE {</w:t>
      </w:r>
    </w:p>
    <w:p w14:paraId="11EF46F2"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t>LOS-NLOS-IndicatorType2-r17,</w:t>
      </w:r>
    </w:p>
    <w:p w14:paraId="23817DF8"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LOS-NLOS-IndicatorGranularity2-r17,</w:t>
      </w:r>
    </w:p>
    <w:p w14:paraId="39CA5495"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221BA887"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A1D1910" w14:textId="77777777" w:rsidR="009449D2" w:rsidRPr="00B15D13" w:rsidRDefault="009449D2" w:rsidP="009449D2">
      <w:pPr>
        <w:pStyle w:val="PL"/>
        <w:shd w:val="clear" w:color="auto" w:fill="E6E6E6"/>
        <w:rPr>
          <w:snapToGrid w:val="0"/>
        </w:rPr>
      </w:pPr>
      <w:r w:rsidRPr="00B15D13">
        <w:rPr>
          <w:snapToGrid w:val="0"/>
        </w:rPr>
        <w:tab/>
        <w:t>additionalPathsExtSupport-r17</w:t>
      </w:r>
      <w:r w:rsidRPr="00B15D13">
        <w:rPr>
          <w:snapToGrid w:val="0"/>
        </w:rPr>
        <w:tab/>
      </w:r>
      <w:r w:rsidRPr="00B15D13">
        <w:rPr>
          <w:snapToGrid w:val="0"/>
        </w:rPr>
        <w:tab/>
      </w:r>
      <w:r w:rsidRPr="00B15D13">
        <w:rPr>
          <w:snapToGrid w:val="0"/>
        </w:rPr>
        <w:tab/>
        <w:t>ENUMERATED { n4, n6, n8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957425E" w14:textId="77777777" w:rsidR="009449D2" w:rsidRPr="00B15D13" w:rsidRDefault="009449D2" w:rsidP="009449D2">
      <w:pPr>
        <w:pStyle w:val="PL"/>
        <w:shd w:val="clear" w:color="auto" w:fill="E6E6E6"/>
        <w:rPr>
          <w:snapToGrid w:val="0"/>
        </w:rPr>
      </w:pPr>
      <w:r w:rsidRPr="00B15D13">
        <w:rPr>
          <w:snapToGrid w:val="0"/>
        </w:rPr>
        <w:tab/>
        <w:t>scheduledLocationRequestSupported-r17</w:t>
      </w:r>
      <w:r w:rsidRPr="00B15D13">
        <w:rPr>
          <w:snapToGrid w:val="0"/>
        </w:rPr>
        <w:tab/>
        <w:t>ScheduledLocationTimeSupportPerMode-r17</w:t>
      </w:r>
      <w:r w:rsidRPr="00B15D13">
        <w:rPr>
          <w:snapToGrid w:val="0"/>
        </w:rPr>
        <w:tab/>
      </w:r>
      <w:r w:rsidRPr="00B15D13">
        <w:rPr>
          <w:snapToGrid w:val="0"/>
        </w:rPr>
        <w:tab/>
        <w:t>OPTIONAL,</w:t>
      </w:r>
    </w:p>
    <w:p w14:paraId="5399FBE5" w14:textId="77777777" w:rsidR="009449D2" w:rsidRPr="00B15D13" w:rsidRDefault="009449D2" w:rsidP="009449D2">
      <w:pPr>
        <w:pStyle w:val="PL"/>
        <w:shd w:val="clear" w:color="auto" w:fill="E6E6E6"/>
        <w:rPr>
          <w:snapToGrid w:val="0"/>
        </w:rPr>
      </w:pPr>
      <w:r w:rsidRPr="00B15D13">
        <w:rPr>
          <w:snapToGrid w:val="0"/>
        </w:rPr>
        <w:tab/>
        <w:t>nr-dl-prs-AssistanceDataValidity-r17</w:t>
      </w:r>
      <w:r w:rsidRPr="00B15D13">
        <w:rPr>
          <w:snapToGrid w:val="0"/>
        </w:rPr>
        <w:tab/>
        <w:t>SEQUENCE {</w:t>
      </w:r>
    </w:p>
    <w:p w14:paraId="556161A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area-validity-r17</w:t>
      </w:r>
      <w:r w:rsidRPr="00B15D13">
        <w:rPr>
          <w:snapToGrid w:val="0"/>
        </w:rPr>
        <w:tab/>
      </w:r>
      <w:r w:rsidRPr="00B15D13">
        <w:t>INTEGER (1..maxNrOfAreas-r17)</w:t>
      </w:r>
      <w:r w:rsidRPr="00B15D13">
        <w:rPr>
          <w:snapToGrid w:val="0"/>
        </w:rPr>
        <w:tab/>
      </w:r>
      <w:r w:rsidRPr="00B15D13">
        <w:rPr>
          <w:snapToGrid w:val="0"/>
        </w:rPr>
        <w:tab/>
      </w:r>
      <w:r w:rsidRPr="00B15D13">
        <w:rPr>
          <w:snapToGrid w:val="0"/>
        </w:rPr>
        <w:tab/>
        <w:t>OPTIONAL,</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13ECE96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2C25602" w14:textId="77777777" w:rsidR="009449D2" w:rsidRPr="00B15D13" w:rsidRDefault="009449D2" w:rsidP="009449D2">
      <w:pPr>
        <w:pStyle w:val="PL"/>
        <w:shd w:val="clear" w:color="auto" w:fill="E6E6E6"/>
        <w:rPr>
          <w:snapToGrid w:val="0"/>
        </w:rPr>
      </w:pPr>
      <w:r w:rsidRPr="00B15D13">
        <w:rPr>
          <w:snapToGrid w:val="0"/>
        </w:rPr>
        <w:tab/>
        <w:t>multiMeasInSameMeasReport-r17</w:t>
      </w:r>
      <w:r w:rsidRPr="00B15D13">
        <w:rPr>
          <w:snapToGrid w:val="0"/>
        </w:rPr>
        <w:tab/>
      </w:r>
      <w:r w:rsidRPr="00B15D13">
        <w:rPr>
          <w:snapToGrid w:val="0"/>
        </w:rPr>
        <w:tab/>
      </w:r>
      <w:r w:rsidRPr="00B15D13">
        <w:rPr>
          <w:snapToGrid w:val="0"/>
        </w:rPr>
        <w:tab/>
      </w:r>
      <w:r w:rsidRPr="00B15D13">
        <w:t>ENUMERATED { supported }</w:t>
      </w:r>
      <w:r w:rsidRPr="00B15D13">
        <w:tab/>
      </w:r>
      <w:r w:rsidRPr="00B15D13">
        <w:tab/>
      </w:r>
      <w:r w:rsidRPr="00B15D13">
        <w:tab/>
      </w:r>
      <w:r w:rsidRPr="00B15D13">
        <w:tab/>
      </w:r>
      <w:r w:rsidRPr="00B15D13">
        <w:tab/>
      </w:r>
      <w:r w:rsidRPr="00B15D13">
        <w:rPr>
          <w:snapToGrid w:val="0"/>
        </w:rPr>
        <w:t>OPTIONAL,</w:t>
      </w:r>
    </w:p>
    <w:p w14:paraId="746A3270" w14:textId="77777777" w:rsidR="009449D2" w:rsidRPr="00B15D13" w:rsidRDefault="009449D2" w:rsidP="009449D2">
      <w:pPr>
        <w:pStyle w:val="PL"/>
        <w:shd w:val="clear" w:color="auto" w:fill="E6E6E6"/>
      </w:pPr>
      <w:r w:rsidRPr="00B15D13">
        <w:rPr>
          <w:snapToGrid w:val="0"/>
        </w:rPr>
        <w:tab/>
        <w:t>mg-ActivationRequest-r17</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91DD6DF" w14:textId="77777777" w:rsidR="009449D2" w:rsidRPr="00B15D13" w:rsidRDefault="009449D2" w:rsidP="009449D2">
      <w:pPr>
        <w:pStyle w:val="PL"/>
        <w:shd w:val="clear" w:color="auto" w:fill="E6E6E6"/>
        <w:rPr>
          <w:snapToGrid w:val="0"/>
        </w:rPr>
      </w:pPr>
      <w:r w:rsidRPr="00B15D13">
        <w:rPr>
          <w:snapToGrid w:val="0"/>
        </w:rPr>
        <w:tab/>
        <w:t>]],</w:t>
      </w:r>
    </w:p>
    <w:p w14:paraId="78C8EDDE" w14:textId="77777777" w:rsidR="009449D2" w:rsidRPr="00B15D13" w:rsidRDefault="009449D2" w:rsidP="009449D2">
      <w:pPr>
        <w:pStyle w:val="PL"/>
        <w:shd w:val="clear" w:color="auto" w:fill="E6E6E6"/>
        <w:rPr>
          <w:snapToGrid w:val="0"/>
        </w:rPr>
      </w:pPr>
      <w:r w:rsidRPr="00B15D13">
        <w:rPr>
          <w:snapToGrid w:val="0"/>
        </w:rPr>
        <w:tab/>
        <w:t>[[</w:t>
      </w:r>
    </w:p>
    <w:p w14:paraId="4F5A5B14" w14:textId="77777777" w:rsidR="009449D2" w:rsidRPr="00B15D13" w:rsidRDefault="009449D2" w:rsidP="009449D2">
      <w:pPr>
        <w:pStyle w:val="PL"/>
        <w:shd w:val="clear" w:color="auto" w:fill="E6E6E6"/>
        <w:rPr>
          <w:snapToGrid w:val="0"/>
        </w:rPr>
      </w:pPr>
      <w:r w:rsidRPr="00B15D13">
        <w:rPr>
          <w:snapToGrid w:val="0"/>
        </w:rPr>
        <w:tab/>
        <w:t>posMeasGapSupport-r17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864EAA7" w14:textId="1FF1F0D3" w:rsidR="009449D2" w:rsidRDefault="009449D2" w:rsidP="009449D2">
      <w:pPr>
        <w:pStyle w:val="PL"/>
        <w:shd w:val="clear" w:color="auto" w:fill="E6E6E6"/>
        <w:rPr>
          <w:ins w:id="1001" w:author="CATT" w:date="2023-09-02T16:01:00Z"/>
          <w:snapToGrid w:val="0"/>
          <w:lang w:eastAsia="zh-CN"/>
        </w:rPr>
      </w:pPr>
      <w:r w:rsidRPr="00B15D13">
        <w:rPr>
          <w:snapToGrid w:val="0"/>
        </w:rPr>
        <w:tab/>
        <w:t>]]</w:t>
      </w:r>
      <w:ins w:id="1002" w:author="CATT-RAN2#123bis-v2" w:date="2023-10-25T19:01:00Z">
        <w:r w:rsidR="00357925">
          <w:rPr>
            <w:rFonts w:hint="eastAsia"/>
            <w:snapToGrid w:val="0"/>
            <w:lang w:eastAsia="zh-CN"/>
          </w:rPr>
          <w:t>,</w:t>
        </w:r>
      </w:ins>
    </w:p>
    <w:p w14:paraId="328AE116" w14:textId="77777777" w:rsidR="009449D2" w:rsidRDefault="009449D2" w:rsidP="009449D2">
      <w:pPr>
        <w:pStyle w:val="PL"/>
        <w:shd w:val="clear" w:color="auto" w:fill="E6E6E6"/>
        <w:rPr>
          <w:ins w:id="1003" w:author="CATT" w:date="2023-09-02T16:01:00Z"/>
          <w:snapToGrid w:val="0"/>
          <w:lang w:eastAsia="zh-CN"/>
        </w:rPr>
      </w:pPr>
      <w:ins w:id="1004" w:author="CATT" w:date="2023-09-02T16:01:00Z">
        <w:r>
          <w:rPr>
            <w:rFonts w:hint="eastAsia"/>
            <w:snapToGrid w:val="0"/>
            <w:lang w:eastAsia="zh-CN"/>
          </w:rPr>
          <w:tab/>
          <w:t>[[</w:t>
        </w:r>
      </w:ins>
    </w:p>
    <w:p w14:paraId="14E9C95C" w14:textId="77777777" w:rsidR="009449D2" w:rsidRDefault="009449D2" w:rsidP="009449D2">
      <w:pPr>
        <w:pStyle w:val="PL"/>
        <w:shd w:val="clear" w:color="auto" w:fill="E6E6E6"/>
        <w:tabs>
          <w:tab w:val="clear" w:pos="4608"/>
        </w:tabs>
        <w:rPr>
          <w:ins w:id="1005" w:author="CATT" w:date="2023-09-02T16:01:00Z"/>
          <w:snapToGrid w:val="0"/>
          <w:lang w:eastAsia="zh-CN"/>
        </w:rPr>
      </w:pPr>
      <w:ins w:id="1006" w:author="CATT" w:date="2023-09-02T16:01:00Z">
        <w:r>
          <w:rPr>
            <w:rFonts w:hint="eastAsia"/>
            <w:snapToGrid w:val="0"/>
            <w:lang w:eastAsia="zh-CN"/>
          </w:rPr>
          <w:tab/>
        </w:r>
      </w:ins>
      <w:ins w:id="1007" w:author="CATT" w:date="2023-09-02T16:02:00Z">
        <w:r>
          <w:rPr>
            <w:rFonts w:hint="eastAsia"/>
            <w:snapToGrid w:val="0"/>
            <w:lang w:eastAsia="zh-CN"/>
          </w:rPr>
          <w:t>s</w:t>
        </w:r>
      </w:ins>
      <w:ins w:id="1008" w:author="CATT" w:date="2023-09-02T16:01:00Z">
        <w:r>
          <w:rPr>
            <w:rFonts w:hint="eastAsia"/>
            <w:snapToGrid w:val="0"/>
            <w:lang w:eastAsia="zh-CN"/>
          </w:rPr>
          <w:t>ymbol</w:t>
        </w:r>
      </w:ins>
      <w:ins w:id="1009" w:author="CATT" w:date="2023-09-02T16:02:00Z">
        <w:r>
          <w:rPr>
            <w:rFonts w:hint="eastAsia"/>
            <w:snapToGrid w:val="0"/>
            <w:lang w:eastAsia="zh-CN"/>
          </w:rPr>
          <w:t>T</w:t>
        </w:r>
      </w:ins>
      <w:ins w:id="1010" w:author="CATT" w:date="2023-09-02T16:01:00Z">
        <w:r>
          <w:rPr>
            <w:rFonts w:hint="eastAsia"/>
            <w:snapToGrid w:val="0"/>
            <w:lang w:eastAsia="zh-CN"/>
          </w:rPr>
          <w:t>ime</w:t>
        </w:r>
      </w:ins>
      <w:ins w:id="1011" w:author="CATT" w:date="2023-09-02T16:02:00Z">
        <w:r>
          <w:rPr>
            <w:rFonts w:hint="eastAsia"/>
            <w:snapToGrid w:val="0"/>
            <w:lang w:eastAsia="zh-CN"/>
          </w:rPr>
          <w:t>Stamp</w:t>
        </w:r>
      </w:ins>
      <w:ins w:id="1012" w:author="CATT" w:date="2023-09-02T16:01:00Z">
        <w:r>
          <w:rPr>
            <w:snapToGrid w:val="0"/>
          </w:rPr>
          <w:t>Support-r1</w:t>
        </w:r>
      </w:ins>
      <w:ins w:id="1013" w:author="CATT" w:date="2023-09-02T16:02:00Z">
        <w:r>
          <w:rPr>
            <w:rFonts w:hint="eastAsia"/>
            <w:snapToGrid w:val="0"/>
            <w:lang w:eastAsia="zh-CN"/>
          </w:rPr>
          <w:t>8</w:t>
        </w:r>
      </w:ins>
      <w:ins w:id="1014" w:author="CATT" w:date="2023-09-02T16:01:00Z">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67DE8305" w14:textId="77777777" w:rsidR="009449D2" w:rsidRPr="00B15D13" w:rsidRDefault="009449D2" w:rsidP="009449D2">
      <w:pPr>
        <w:pStyle w:val="PL"/>
        <w:shd w:val="clear" w:color="auto" w:fill="E6E6E6"/>
        <w:rPr>
          <w:snapToGrid w:val="0"/>
          <w:lang w:eastAsia="zh-CN"/>
        </w:rPr>
      </w:pPr>
      <w:ins w:id="1015" w:author="CATT" w:date="2023-09-02T16:01:00Z">
        <w:r>
          <w:rPr>
            <w:rFonts w:hint="eastAsia"/>
            <w:snapToGrid w:val="0"/>
            <w:lang w:eastAsia="zh-CN"/>
          </w:rPr>
          <w:tab/>
          <w:t>]]</w:t>
        </w:r>
      </w:ins>
    </w:p>
    <w:p w14:paraId="5E554449" w14:textId="77777777" w:rsidR="009449D2" w:rsidRPr="00B15D13" w:rsidRDefault="009449D2" w:rsidP="009449D2">
      <w:pPr>
        <w:pStyle w:val="PL"/>
        <w:shd w:val="clear" w:color="auto" w:fill="E6E6E6"/>
        <w:rPr>
          <w:snapToGrid w:val="0"/>
        </w:rPr>
      </w:pPr>
      <w:r w:rsidRPr="00B15D13">
        <w:rPr>
          <w:snapToGrid w:val="0"/>
        </w:rPr>
        <w:t>}</w:t>
      </w:r>
    </w:p>
    <w:p w14:paraId="08298CD3" w14:textId="77777777" w:rsidR="009449D2" w:rsidRPr="00B15D13" w:rsidRDefault="009449D2" w:rsidP="009449D2">
      <w:pPr>
        <w:pStyle w:val="PL"/>
        <w:shd w:val="clear" w:color="auto" w:fill="E6E6E6"/>
        <w:rPr>
          <w:snapToGrid w:val="0"/>
        </w:rPr>
      </w:pPr>
    </w:p>
    <w:p w14:paraId="3D0C2822" w14:textId="77777777" w:rsidR="009449D2" w:rsidRPr="00B15D13" w:rsidRDefault="009449D2" w:rsidP="009449D2">
      <w:pPr>
        <w:pStyle w:val="PL"/>
        <w:shd w:val="clear" w:color="auto" w:fill="E6E6E6"/>
      </w:pPr>
      <w:r w:rsidRPr="00B15D13">
        <w:t>-- ASN1STOP</w:t>
      </w:r>
    </w:p>
    <w:p w14:paraId="166C8402"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14CDDA07" w14:textId="77777777" w:rsidTr="00ED0864">
        <w:trPr>
          <w:cantSplit/>
        </w:trPr>
        <w:tc>
          <w:tcPr>
            <w:tcW w:w="9639" w:type="dxa"/>
          </w:tcPr>
          <w:p w14:paraId="5C110A88" w14:textId="77777777" w:rsidR="009449D2" w:rsidRPr="00B15D13" w:rsidRDefault="009449D2" w:rsidP="00ED0864">
            <w:pPr>
              <w:pStyle w:val="TAH"/>
              <w:rPr>
                <w:snapToGrid w:val="0"/>
              </w:rPr>
            </w:pPr>
            <w:r w:rsidRPr="00B15D13">
              <w:rPr>
                <w:i/>
                <w:snapToGrid w:val="0"/>
              </w:rPr>
              <w:t>NR-DL-TDOA-</w:t>
            </w:r>
            <w:proofErr w:type="spellStart"/>
            <w:r w:rsidRPr="00B15D13">
              <w:rPr>
                <w:i/>
                <w:snapToGrid w:val="0"/>
              </w:rPr>
              <w:t>ProvideCapabilities</w:t>
            </w:r>
            <w:proofErr w:type="spellEnd"/>
            <w:r w:rsidRPr="00B15D13">
              <w:rPr>
                <w:snapToGrid w:val="0"/>
              </w:rPr>
              <w:t xml:space="preserve"> field descriptions</w:t>
            </w:r>
          </w:p>
        </w:tc>
      </w:tr>
      <w:tr w:rsidR="009449D2" w:rsidRPr="00B15D13" w14:paraId="54274D1C" w14:textId="77777777" w:rsidTr="00ED0864">
        <w:trPr>
          <w:cantSplit/>
        </w:trPr>
        <w:tc>
          <w:tcPr>
            <w:tcW w:w="9639" w:type="dxa"/>
          </w:tcPr>
          <w:p w14:paraId="3831F11F" w14:textId="77777777" w:rsidR="009449D2" w:rsidRPr="00B15D13" w:rsidRDefault="009449D2" w:rsidP="00ED0864">
            <w:pPr>
              <w:pStyle w:val="TAL"/>
              <w:rPr>
                <w:b/>
                <w:bCs/>
                <w:i/>
                <w:noProof/>
              </w:rPr>
            </w:pPr>
            <w:r w:rsidRPr="00B15D13">
              <w:rPr>
                <w:b/>
                <w:bCs/>
                <w:i/>
                <w:noProof/>
              </w:rPr>
              <w:t>nr-DL-TDOA-Mode</w:t>
            </w:r>
          </w:p>
          <w:p w14:paraId="6EFBFD0A" w14:textId="77777777" w:rsidR="009449D2" w:rsidRPr="00B15D13" w:rsidRDefault="009449D2" w:rsidP="00ED0864">
            <w:pPr>
              <w:pStyle w:val="TAL"/>
              <w:rPr>
                <w:b/>
                <w:bCs/>
                <w:i/>
                <w:noProof/>
              </w:rPr>
            </w:pPr>
            <w:r w:rsidRPr="00B15D13">
              <w:rPr>
                <w:bCs/>
                <w:noProof/>
              </w:rPr>
              <w:t>This field specifies the NR DL-TDOA mode(s) supported by the target device.</w:t>
            </w:r>
          </w:p>
        </w:tc>
      </w:tr>
      <w:tr w:rsidR="009449D2" w:rsidRPr="00B15D13" w14:paraId="5F35F6A6" w14:textId="77777777" w:rsidTr="00ED0864">
        <w:trPr>
          <w:cantSplit/>
        </w:trPr>
        <w:tc>
          <w:tcPr>
            <w:tcW w:w="9639" w:type="dxa"/>
          </w:tcPr>
          <w:p w14:paraId="02C61B58" w14:textId="77777777" w:rsidR="009449D2" w:rsidRPr="00B15D13" w:rsidRDefault="009449D2" w:rsidP="00ED0864">
            <w:pPr>
              <w:pStyle w:val="TAL"/>
              <w:keepNext w:val="0"/>
              <w:keepLines w:val="0"/>
              <w:widowControl w:val="0"/>
              <w:rPr>
                <w:b/>
                <w:i/>
                <w:snapToGrid w:val="0"/>
              </w:rPr>
            </w:pPr>
            <w:proofErr w:type="spellStart"/>
            <w:r w:rsidRPr="00B15D13">
              <w:rPr>
                <w:b/>
                <w:i/>
                <w:snapToGrid w:val="0"/>
              </w:rPr>
              <w:t>periodicalReporting</w:t>
            </w:r>
            <w:proofErr w:type="spellEnd"/>
          </w:p>
          <w:p w14:paraId="0513AF3A" w14:textId="77777777" w:rsidR="009449D2" w:rsidRPr="00B15D13" w:rsidRDefault="009449D2" w:rsidP="00ED0864">
            <w:pPr>
              <w:pStyle w:val="TAL"/>
              <w:rPr>
                <w:iCs/>
                <w:noProof/>
              </w:rPr>
            </w:pPr>
            <w:r w:rsidRPr="00B15D13">
              <w:rPr>
                <w:bCs/>
                <w:noProof/>
              </w:rPr>
              <w:t xml:space="preserve">This field, if present, specifies the positioning modes for which the target device supports </w:t>
            </w:r>
            <w:r w:rsidRPr="00B15D13">
              <w:rPr>
                <w:i/>
                <w:noProof/>
              </w:rPr>
              <w:t xml:space="preserve">periodicalReporting. </w:t>
            </w:r>
            <w:r w:rsidRPr="00B15D13">
              <w:rPr>
                <w:snapToGrid w:val="0"/>
              </w:rPr>
              <w:t>This is represented by a bit string, with a one</w:t>
            </w:r>
            <w:r w:rsidRPr="00B15D13">
              <w:rPr>
                <w:snapToGrid w:val="0"/>
              </w:rPr>
              <w:noBreakHyphen/>
              <w:t xml:space="preserve">value at the bit position means </w:t>
            </w:r>
            <w:r w:rsidRPr="00B15D13">
              <w:rPr>
                <w:i/>
                <w:noProof/>
              </w:rPr>
              <w:t>periodicalReporting</w:t>
            </w:r>
            <w:r w:rsidRPr="00B15D13">
              <w:rPr>
                <w:snapToGrid w:val="0"/>
              </w:rPr>
              <w:t xml:space="preserve"> for the positioning mode is supported; a zero</w:t>
            </w:r>
            <w:r w:rsidRPr="00B15D13">
              <w:rPr>
                <w:snapToGrid w:val="0"/>
              </w:rPr>
              <w:noBreakHyphen/>
              <w:t xml:space="preserve">value means not supported. </w:t>
            </w:r>
            <w:r w:rsidRPr="00B15D13">
              <w:rPr>
                <w:noProof/>
              </w:rPr>
              <w:t xml:space="preserve">If this field is absent, the target device does not support </w:t>
            </w:r>
            <w:r w:rsidRPr="00B15D13">
              <w:rPr>
                <w:i/>
                <w:noProof/>
              </w:rPr>
              <w:t xml:space="preserve">periodicalReporting </w:t>
            </w:r>
            <w:r w:rsidRPr="00B15D13">
              <w:rPr>
                <w:noProof/>
              </w:rPr>
              <w:t xml:space="preserve">in </w:t>
            </w:r>
            <w:r w:rsidRPr="00B15D13">
              <w:rPr>
                <w:i/>
                <w:noProof/>
              </w:rPr>
              <w:t>CommonIEsRequestLocationInformation</w:t>
            </w:r>
            <w:r w:rsidRPr="00B15D13">
              <w:rPr>
                <w:noProof/>
              </w:rPr>
              <w:t>.</w:t>
            </w:r>
          </w:p>
        </w:tc>
      </w:tr>
      <w:tr w:rsidR="009449D2" w:rsidRPr="00B15D13" w14:paraId="03FCBABF" w14:textId="77777777" w:rsidTr="00ED0864">
        <w:trPr>
          <w:cantSplit/>
        </w:trPr>
        <w:tc>
          <w:tcPr>
            <w:tcW w:w="9639" w:type="dxa"/>
          </w:tcPr>
          <w:p w14:paraId="34442015" w14:textId="77777777" w:rsidR="009449D2" w:rsidRPr="00B15D13" w:rsidRDefault="009449D2" w:rsidP="00ED0864">
            <w:pPr>
              <w:pStyle w:val="TAL"/>
              <w:rPr>
                <w:b/>
                <w:bCs/>
                <w:i/>
                <w:iCs/>
                <w:snapToGrid w:val="0"/>
              </w:rPr>
            </w:pPr>
            <w:r w:rsidRPr="00B15D13">
              <w:rPr>
                <w:b/>
                <w:bCs/>
                <w:i/>
                <w:iCs/>
                <w:snapToGrid w:val="0"/>
              </w:rPr>
              <w:t>ten-</w:t>
            </w:r>
            <w:proofErr w:type="spellStart"/>
            <w:r w:rsidRPr="00B15D13">
              <w:rPr>
                <w:b/>
                <w:bCs/>
                <w:i/>
                <w:iCs/>
                <w:snapToGrid w:val="0"/>
              </w:rPr>
              <w:t>ms</w:t>
            </w:r>
            <w:proofErr w:type="spellEnd"/>
            <w:r w:rsidRPr="00B15D13">
              <w:rPr>
                <w:b/>
                <w:bCs/>
                <w:i/>
                <w:iCs/>
                <w:snapToGrid w:val="0"/>
              </w:rPr>
              <w:t>-unit-</w:t>
            </w:r>
            <w:proofErr w:type="spellStart"/>
            <w:r w:rsidRPr="00B15D13">
              <w:rPr>
                <w:b/>
                <w:bCs/>
                <w:i/>
                <w:iCs/>
                <w:snapToGrid w:val="0"/>
              </w:rPr>
              <w:t>ResponseTime</w:t>
            </w:r>
            <w:proofErr w:type="spellEnd"/>
          </w:p>
          <w:p w14:paraId="348F9966" w14:textId="77777777" w:rsidR="009449D2" w:rsidRPr="00B15D13" w:rsidRDefault="009449D2" w:rsidP="00ED0864">
            <w:pPr>
              <w:pStyle w:val="TAL"/>
              <w:keepNext w:val="0"/>
              <w:keepLines w:val="0"/>
              <w:widowControl w:val="0"/>
              <w:rPr>
                <w:b/>
                <w:i/>
                <w:snapToGrid w:val="0"/>
              </w:rPr>
            </w:pPr>
            <w:r w:rsidRPr="00B15D13">
              <w:rPr>
                <w:snapToGrid w:val="0"/>
              </w:rPr>
              <w:t>This field, if present, specifies the positioning modes for which the target device supports the enumerated value '</w:t>
            </w:r>
            <w:r w:rsidRPr="00B15D13">
              <w:rPr>
                <w:i/>
                <w:iCs/>
                <w:snapToGrid w:val="0"/>
              </w:rPr>
              <w:t>ten-</w:t>
            </w:r>
            <w:proofErr w:type="spellStart"/>
            <w:r w:rsidRPr="00B15D13">
              <w:rPr>
                <w:i/>
                <w:iCs/>
                <w:snapToGrid w:val="0"/>
              </w:rPr>
              <w:t>milli</w:t>
            </w:r>
            <w:proofErr w:type="spellEnd"/>
            <w:r w:rsidRPr="00B15D13">
              <w:rPr>
                <w:i/>
                <w:iCs/>
                <w:snapToGrid w:val="0"/>
              </w:rPr>
              <w:t>-seconds</w:t>
            </w:r>
            <w:r w:rsidRPr="00B15D13">
              <w:rPr>
                <w:snapToGrid w:val="0"/>
              </w:rPr>
              <w:t xml:space="preserve">' in the IE </w:t>
            </w:r>
            <w:proofErr w:type="spellStart"/>
            <w:r w:rsidRPr="00B15D13">
              <w:rPr>
                <w:i/>
                <w:iCs/>
                <w:snapToGrid w:val="0"/>
              </w:rPr>
              <w:t>ResponseTime</w:t>
            </w:r>
            <w:proofErr w:type="spellEnd"/>
            <w:r w:rsidRPr="00B15D13">
              <w:rPr>
                <w:snapToGrid w:val="0"/>
              </w:rPr>
              <w:t xml:space="preserve"> in IE </w:t>
            </w:r>
            <w:proofErr w:type="spellStart"/>
            <w:r w:rsidRPr="00B15D13">
              <w:rPr>
                <w:i/>
                <w:iCs/>
                <w:snapToGrid w:val="0"/>
              </w:rPr>
              <w:t>CommonIEsRequestLocationInformation</w:t>
            </w:r>
            <w:proofErr w:type="spellEnd"/>
            <w:r w:rsidRPr="00B15D13">
              <w:rPr>
                <w:snapToGrid w:val="0"/>
              </w:rPr>
              <w:t>. This is represented by a bit string, with a one</w:t>
            </w:r>
            <w:r w:rsidRPr="00B15D13">
              <w:rPr>
                <w:snapToGrid w:val="0"/>
              </w:rPr>
              <w:noBreakHyphen/>
              <w:t>value at the bit position means '</w:t>
            </w:r>
            <w:r w:rsidRPr="00B15D13">
              <w:rPr>
                <w:i/>
                <w:iCs/>
                <w:snapToGrid w:val="0"/>
              </w:rPr>
              <w:t>ten-</w:t>
            </w:r>
            <w:proofErr w:type="spellStart"/>
            <w:r w:rsidRPr="00B15D13">
              <w:rPr>
                <w:i/>
                <w:iCs/>
                <w:snapToGrid w:val="0"/>
              </w:rPr>
              <w:t>milli</w:t>
            </w:r>
            <w:proofErr w:type="spellEnd"/>
            <w:r w:rsidRPr="00B15D13">
              <w:rPr>
                <w:i/>
                <w:iCs/>
                <w:snapToGrid w:val="0"/>
              </w:rPr>
              <w:t xml:space="preserve">-seconds' </w:t>
            </w:r>
            <w:r w:rsidRPr="00B15D13">
              <w:rPr>
                <w:snapToGrid w:val="0"/>
              </w:rPr>
              <w:t>response time unit for the positioning mode is supported; a zero</w:t>
            </w:r>
            <w:r w:rsidRPr="00B15D13">
              <w:rPr>
                <w:snapToGrid w:val="0"/>
              </w:rPr>
              <w:noBreakHyphen/>
              <w:t xml:space="preserve">value means not supported. </w:t>
            </w:r>
            <w:r w:rsidRPr="00B15D13">
              <w:rPr>
                <w:noProof/>
              </w:rPr>
              <w:t xml:space="preserve">If this field is absent, the target device does not support </w:t>
            </w:r>
            <w:r w:rsidRPr="00B15D13">
              <w:rPr>
                <w:snapToGrid w:val="0"/>
              </w:rPr>
              <w:t>'</w:t>
            </w:r>
            <w:r w:rsidRPr="00B15D13">
              <w:rPr>
                <w:i/>
                <w:iCs/>
                <w:snapToGrid w:val="0"/>
              </w:rPr>
              <w:t>ten-</w:t>
            </w:r>
            <w:proofErr w:type="spellStart"/>
            <w:r w:rsidRPr="00B15D13">
              <w:rPr>
                <w:i/>
                <w:iCs/>
                <w:snapToGrid w:val="0"/>
              </w:rPr>
              <w:t>milli</w:t>
            </w:r>
            <w:proofErr w:type="spellEnd"/>
            <w:r w:rsidRPr="00B15D13">
              <w:rPr>
                <w:i/>
                <w:iCs/>
                <w:snapToGrid w:val="0"/>
              </w:rPr>
              <w:t xml:space="preserve">-seconds' </w:t>
            </w:r>
            <w:r w:rsidRPr="00B15D13">
              <w:rPr>
                <w:snapToGrid w:val="0"/>
              </w:rPr>
              <w:t>response time unit</w:t>
            </w:r>
            <w:r w:rsidRPr="00B15D13">
              <w:rPr>
                <w:i/>
                <w:noProof/>
              </w:rPr>
              <w:t xml:space="preserve"> </w:t>
            </w:r>
            <w:r w:rsidRPr="00B15D13">
              <w:rPr>
                <w:noProof/>
              </w:rPr>
              <w:t xml:space="preserve">in </w:t>
            </w:r>
            <w:r w:rsidRPr="00B15D13">
              <w:rPr>
                <w:i/>
                <w:noProof/>
              </w:rPr>
              <w:t>CommonIEsRequestLocationInformation</w:t>
            </w:r>
            <w:r w:rsidRPr="00B15D13">
              <w:rPr>
                <w:noProof/>
              </w:rPr>
              <w:t>.</w:t>
            </w:r>
          </w:p>
        </w:tc>
      </w:tr>
      <w:tr w:rsidR="009449D2" w:rsidRPr="00B15D13" w14:paraId="4FEB71A2" w14:textId="77777777" w:rsidTr="00ED0864">
        <w:trPr>
          <w:cantSplit/>
        </w:trPr>
        <w:tc>
          <w:tcPr>
            <w:tcW w:w="9639" w:type="dxa"/>
          </w:tcPr>
          <w:p w14:paraId="1194D8F4"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PosCalcAssistanceSupport</w:t>
            </w:r>
            <w:proofErr w:type="spellEnd"/>
          </w:p>
          <w:p w14:paraId="1653B886" w14:textId="77777777" w:rsidR="009449D2" w:rsidRPr="00B15D13" w:rsidRDefault="009449D2" w:rsidP="00ED0864">
            <w:pPr>
              <w:pStyle w:val="TAL"/>
              <w:keepNext w:val="0"/>
              <w:keepLines w:val="0"/>
              <w:widowControl w:val="0"/>
              <w:rPr>
                <w:snapToGrid w:val="0"/>
              </w:rPr>
            </w:pPr>
            <w:r w:rsidRPr="00B15D13">
              <w:rPr>
                <w:snapToGrid w:val="0"/>
              </w:rPr>
              <w:t>This field indicates the Position Calculation Assistance Data supported by the target device for UE-based DL-TDOA. This is represented by a bit string, with a one</w:t>
            </w:r>
            <w:r w:rsidRPr="00B15D13">
              <w:rPr>
                <w:snapToGrid w:val="0"/>
              </w:rPr>
              <w:noBreakHyphen/>
              <w:t>value at the bit position means the particular assistance data is supported; a zero</w:t>
            </w:r>
            <w:r w:rsidRPr="00B15D13">
              <w:rPr>
                <w:snapToGrid w:val="0"/>
              </w:rPr>
              <w:noBreakHyphen/>
              <w:t>value means not supported.</w:t>
            </w:r>
          </w:p>
          <w:p w14:paraId="24DAA2C8"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nr-TRP-LocationInfo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supported or not;</w:t>
            </w:r>
          </w:p>
          <w:p w14:paraId="72A38BAD"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nr-DL-PRS-BeamInfo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supported or not;</w:t>
            </w:r>
          </w:p>
          <w:p w14:paraId="07324E75" w14:textId="77777777" w:rsidR="009449D2" w:rsidRPr="00B15D13" w:rsidRDefault="009449D2" w:rsidP="00ED0864">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2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nr-RTD-Info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supported or not;</w:t>
            </w:r>
          </w:p>
          <w:p w14:paraId="2FF8937B" w14:textId="77777777" w:rsidR="009449D2" w:rsidRDefault="009449D2" w:rsidP="00ED0864">
            <w:pPr>
              <w:pStyle w:val="B1"/>
              <w:spacing w:after="0"/>
              <w:rPr>
                <w:ins w:id="1016" w:author="CATT" w:date="2023-09-02T14:09:00Z"/>
                <w:rFonts w:ascii="Arial" w:hAnsi="Arial" w:cs="Arial"/>
                <w:noProof/>
                <w:sz w:val="18"/>
                <w:szCs w:val="18"/>
                <w:lang w:eastAsia="zh-CN"/>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noProof/>
                <w:sz w:val="18"/>
                <w:szCs w:val="18"/>
              </w:rPr>
              <w:t>bit 3 indicates</w:t>
            </w:r>
            <w:r w:rsidRPr="00B15D13">
              <w:rPr>
                <w:rFonts w:ascii="Arial" w:hAnsi="Arial" w:cs="Arial"/>
                <w:noProof/>
                <w:sz w:val="18"/>
                <w:szCs w:val="18"/>
              </w:rPr>
              <w:t xml:space="preserve"> whether the field </w:t>
            </w:r>
            <w:r w:rsidRPr="00B15D13">
              <w:rPr>
                <w:rFonts w:ascii="Arial" w:hAnsi="Arial" w:cs="Arial"/>
                <w:i/>
                <w:noProof/>
                <w:sz w:val="18"/>
                <w:szCs w:val="18"/>
              </w:rPr>
              <w:t>nr-DL-PRS-TRP-TEG-Info</w:t>
            </w:r>
            <w:r w:rsidRPr="00B15D13">
              <w:rPr>
                <w:rFonts w:ascii="Arial" w:hAnsi="Arial" w:cs="Arial"/>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noProof/>
                <w:sz w:val="18"/>
                <w:szCs w:val="18"/>
              </w:rPr>
              <w:t xml:space="preserve"> is supported or not. </w:t>
            </w:r>
          </w:p>
          <w:p w14:paraId="6E3E9944" w14:textId="77777777" w:rsidR="009449D2" w:rsidRDefault="009449D2" w:rsidP="00ED0864">
            <w:pPr>
              <w:pStyle w:val="B1"/>
              <w:spacing w:after="0"/>
              <w:rPr>
                <w:ins w:id="1017" w:author="CATT" w:date="2023-09-02T14:09:00Z"/>
                <w:rFonts w:ascii="Arial" w:hAnsi="Arial" w:cs="Arial"/>
                <w:noProof/>
                <w:sz w:val="18"/>
                <w:szCs w:val="18"/>
                <w:lang w:eastAsia="zh-CN"/>
              </w:rPr>
            </w:pPr>
            <w:ins w:id="1018" w:author="CATT" w:date="2023-09-02T14:0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noProof/>
                  <w:sz w:val="18"/>
                  <w:szCs w:val="18"/>
                </w:rPr>
                <w:t xml:space="preserve">bit </w:t>
              </w:r>
              <w:r>
                <w:rPr>
                  <w:rFonts w:ascii="Arial" w:hAnsi="Arial" w:cs="Arial" w:hint="eastAsia"/>
                  <w:bCs/>
                  <w:noProof/>
                  <w:sz w:val="18"/>
                  <w:szCs w:val="18"/>
                  <w:lang w:eastAsia="zh-CN"/>
                </w:rPr>
                <w:t>4</w:t>
              </w:r>
              <w:r w:rsidRPr="00B15D13">
                <w:rPr>
                  <w:rFonts w:ascii="Arial" w:hAnsi="Arial" w:cs="Arial"/>
                  <w:bCs/>
                  <w:noProof/>
                  <w:sz w:val="18"/>
                  <w:szCs w:val="18"/>
                </w:rPr>
                <w:t xml:space="preserve"> indicates</w:t>
              </w:r>
              <w:r w:rsidRPr="00B15D13">
                <w:rPr>
                  <w:rFonts w:ascii="Arial" w:hAnsi="Arial" w:cs="Arial"/>
                  <w:noProof/>
                  <w:sz w:val="18"/>
                  <w:szCs w:val="18"/>
                </w:rPr>
                <w:t xml:space="preserve"> whether the field </w:t>
              </w:r>
              <w:r w:rsidRPr="00484C07">
                <w:rPr>
                  <w:rFonts w:ascii="Arial" w:hAnsi="Arial" w:cs="Arial"/>
                  <w:i/>
                  <w:noProof/>
                  <w:sz w:val="18"/>
                  <w:szCs w:val="18"/>
                </w:rPr>
                <w:t>nr-PRU-DL-Info</w:t>
              </w:r>
              <w:r>
                <w:rPr>
                  <w:rFonts w:ascii="Arial" w:hAnsi="Arial" w:cs="Arial" w:hint="eastAsia"/>
                  <w:noProof/>
                  <w:sz w:val="18"/>
                  <w:szCs w:val="18"/>
                  <w:lang w:eastAsia="zh-CN"/>
                </w:rPr>
                <w:t xml:space="preserve"> </w:t>
              </w:r>
              <w:r w:rsidRPr="00B15D13">
                <w:rPr>
                  <w:rFonts w:ascii="Arial" w:hAnsi="Arial" w:cs="Arial"/>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noProof/>
                  <w:sz w:val="18"/>
                  <w:szCs w:val="18"/>
                </w:rPr>
                <w:t xml:space="preserve"> is supported or not. </w:t>
              </w:r>
            </w:ins>
          </w:p>
          <w:p w14:paraId="728ABFC2" w14:textId="77777777" w:rsidR="009449D2" w:rsidRPr="00B15D13" w:rsidRDefault="009449D2" w:rsidP="00ED0864">
            <w:pPr>
              <w:pStyle w:val="B1"/>
              <w:spacing w:after="0"/>
              <w:rPr>
                <w:rFonts w:cs="Arial"/>
                <w:b/>
                <w:i/>
                <w:snapToGrid w:val="0"/>
                <w:szCs w:val="18"/>
              </w:rPr>
            </w:pPr>
            <w:r w:rsidRPr="00B15D13">
              <w:rPr>
                <w:rFonts w:ascii="Arial" w:hAnsi="Arial" w:cs="Arial"/>
                <w:noProof/>
                <w:sz w:val="18"/>
                <w:szCs w:val="18"/>
              </w:rPr>
              <w:t xml:space="preserve">The UE can indicate this bit only if the UE supports </w:t>
            </w:r>
            <w:r w:rsidRPr="00B15D13">
              <w:rPr>
                <w:rFonts w:ascii="Arial" w:hAnsi="Arial" w:cs="Arial"/>
                <w:i/>
                <w:iCs/>
                <w:noProof/>
                <w:sz w:val="18"/>
                <w:szCs w:val="18"/>
              </w:rPr>
              <w:t>prs-ProcessingCapabilityBandList</w:t>
            </w:r>
            <w:r w:rsidRPr="00B15D13">
              <w:rPr>
                <w:rFonts w:ascii="Arial" w:hAnsi="Arial" w:cs="Arial"/>
                <w:noProof/>
                <w:sz w:val="18"/>
                <w:szCs w:val="18"/>
              </w:rPr>
              <w:t xml:space="preserve"> and any of </w:t>
            </w:r>
            <w:r w:rsidRPr="00B15D13">
              <w:rPr>
                <w:rFonts w:ascii="Arial" w:hAnsi="Arial" w:cs="Arial"/>
                <w:i/>
                <w:iCs/>
                <w:noProof/>
                <w:sz w:val="18"/>
                <w:szCs w:val="18"/>
              </w:rPr>
              <w:t>maxNrOfDL-PRS-ResourceSetPerTrpPerFrequencyLayer</w:t>
            </w:r>
            <w:r w:rsidRPr="00B15D13">
              <w:rPr>
                <w:rFonts w:ascii="Arial" w:hAnsi="Arial" w:cs="Arial"/>
                <w:noProof/>
                <w:sz w:val="18"/>
                <w:szCs w:val="18"/>
              </w:rPr>
              <w:t xml:space="preserve">, </w:t>
            </w:r>
            <w:r w:rsidRPr="00B15D13">
              <w:rPr>
                <w:rFonts w:ascii="Arial" w:hAnsi="Arial" w:cs="Arial"/>
                <w:i/>
                <w:iCs/>
                <w:noProof/>
                <w:sz w:val="18"/>
                <w:szCs w:val="18"/>
              </w:rPr>
              <w:t>maxNrOfTRP-AcrossFreqs</w:t>
            </w:r>
            <w:r w:rsidRPr="00B15D13">
              <w:rPr>
                <w:rFonts w:ascii="Arial" w:hAnsi="Arial" w:cs="Arial"/>
                <w:noProof/>
                <w:sz w:val="18"/>
                <w:szCs w:val="18"/>
              </w:rPr>
              <w:t xml:space="preserve">, </w:t>
            </w:r>
            <w:r w:rsidRPr="00B15D13">
              <w:rPr>
                <w:rFonts w:ascii="Arial" w:hAnsi="Arial" w:cs="Arial"/>
                <w:i/>
                <w:iCs/>
                <w:noProof/>
                <w:sz w:val="18"/>
                <w:szCs w:val="18"/>
              </w:rPr>
              <w:t>maxNrOfPosLayer</w:t>
            </w:r>
            <w:r w:rsidRPr="00B15D13">
              <w:rPr>
                <w:rFonts w:ascii="Arial" w:hAnsi="Arial" w:cs="Arial"/>
                <w:noProof/>
                <w:sz w:val="18"/>
                <w:szCs w:val="18"/>
              </w:rPr>
              <w:t xml:space="preserve">, </w:t>
            </w:r>
            <w:r w:rsidRPr="00B15D13">
              <w:rPr>
                <w:rFonts w:ascii="Arial" w:hAnsi="Arial" w:cs="Arial"/>
                <w:i/>
                <w:iCs/>
                <w:noProof/>
                <w:sz w:val="18"/>
                <w:szCs w:val="18"/>
              </w:rPr>
              <w:t>maxNrOfDL-PRS-ResourcesPerResourceSet</w:t>
            </w:r>
            <w:r w:rsidRPr="00B15D13">
              <w:rPr>
                <w:rFonts w:ascii="Arial" w:hAnsi="Arial" w:cs="Arial"/>
                <w:noProof/>
                <w:sz w:val="18"/>
                <w:szCs w:val="18"/>
              </w:rPr>
              <w:t xml:space="preserve"> and </w:t>
            </w:r>
            <w:r w:rsidRPr="00B15D13">
              <w:rPr>
                <w:rFonts w:ascii="Arial" w:hAnsi="Arial" w:cs="Arial"/>
                <w:i/>
                <w:iCs/>
                <w:noProof/>
                <w:sz w:val="18"/>
                <w:szCs w:val="18"/>
              </w:rPr>
              <w:t>maxNrOfDL-PRS-ResourcesPerPositioningFrequencylayer</w:t>
            </w:r>
            <w:r w:rsidRPr="00B15D13">
              <w:rPr>
                <w:rFonts w:ascii="Arial" w:hAnsi="Arial" w:cs="Arial"/>
                <w:noProof/>
                <w:sz w:val="18"/>
                <w:szCs w:val="18"/>
              </w:rPr>
              <w:t>. Otherwise, the UE does not include this field.</w:t>
            </w:r>
          </w:p>
        </w:tc>
      </w:tr>
      <w:tr w:rsidR="009449D2" w:rsidRPr="00B15D13" w14:paraId="66DAA0CD" w14:textId="77777777" w:rsidTr="00ED0864">
        <w:trPr>
          <w:cantSplit/>
        </w:trPr>
        <w:tc>
          <w:tcPr>
            <w:tcW w:w="9639" w:type="dxa"/>
          </w:tcPr>
          <w:p w14:paraId="16732CF2" w14:textId="77777777" w:rsidR="009449D2" w:rsidRPr="00B15D13" w:rsidRDefault="009449D2" w:rsidP="00ED0864">
            <w:pPr>
              <w:pStyle w:val="TAL"/>
              <w:keepNext w:val="0"/>
              <w:keepLines w:val="0"/>
              <w:widowControl w:val="0"/>
              <w:rPr>
                <w:b/>
                <w:bCs/>
                <w:i/>
                <w:iCs/>
              </w:rPr>
            </w:pPr>
            <w:r w:rsidRPr="00B15D13">
              <w:rPr>
                <w:b/>
                <w:bCs/>
                <w:i/>
                <w:iCs/>
                <w:snapToGrid w:val="0"/>
              </w:rPr>
              <w:lastRenderedPageBreak/>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AssistanceDataSupport</w:t>
            </w:r>
            <w:proofErr w:type="spellEnd"/>
          </w:p>
          <w:p w14:paraId="5B8FF244" w14:textId="77777777" w:rsidR="009449D2" w:rsidRPr="00B15D13" w:rsidRDefault="009449D2" w:rsidP="00ED0864">
            <w:pPr>
              <w:pStyle w:val="TAL"/>
              <w:widowControl w:val="0"/>
              <w:rPr>
                <w:snapToGrid w:val="0"/>
              </w:rPr>
            </w:pPr>
            <w:r w:rsidRPr="00B15D13">
              <w:rPr>
                <w:snapToGrid w:val="0"/>
              </w:rPr>
              <w:t xml:space="preserve">This field, if present, indicates that the target device supports the </w:t>
            </w:r>
            <w:r w:rsidRPr="00B15D13">
              <w:rPr>
                <w:i/>
              </w:rPr>
              <w:t>NR-DL-PRS-</w:t>
            </w:r>
            <w:proofErr w:type="spellStart"/>
            <w:r w:rsidRPr="00B15D13">
              <w:rPr>
                <w:i/>
              </w:rPr>
              <w:t>ExpectedLOS</w:t>
            </w:r>
            <w:proofErr w:type="spellEnd"/>
            <w:r w:rsidRPr="00B15D13">
              <w:rPr>
                <w:i/>
              </w:rPr>
              <w:t xml:space="preserve">-NLOS-Assistance </w:t>
            </w:r>
            <w:r w:rsidRPr="00B15D13">
              <w:rPr>
                <w:rFonts w:cs="Arial"/>
                <w:iCs/>
                <w:noProof/>
                <w:szCs w:val="18"/>
              </w:rPr>
              <w:t xml:space="preserve">in IE </w:t>
            </w:r>
            <w:r w:rsidRPr="00B15D13">
              <w:rPr>
                <w:rFonts w:cs="Arial"/>
                <w:i/>
                <w:noProof/>
                <w:szCs w:val="18"/>
              </w:rPr>
              <w:t>NR-PositionCalculationAssistance</w:t>
            </w:r>
            <w:r w:rsidRPr="00B15D13">
              <w:rPr>
                <w:noProof/>
              </w:rPr>
              <w:t>:</w:t>
            </w:r>
          </w:p>
          <w:p w14:paraId="3C4DF6F1"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i/>
                <w:iCs/>
                <w:sz w:val="18"/>
                <w:szCs w:val="18"/>
              </w:rPr>
              <w:t>LOS-NLOS-Indicator</w:t>
            </w:r>
            <w:r w:rsidRPr="00B15D13">
              <w:rPr>
                <w:rFonts w:ascii="Arial" w:hAnsi="Arial" w:cs="Arial"/>
                <w:snapToGrid w:val="0"/>
                <w:sz w:val="18"/>
                <w:szCs w:val="18"/>
              </w:rPr>
              <w:t xml:space="preserve"> in IE </w:t>
            </w:r>
            <w:r w:rsidRPr="00B15D13">
              <w:rPr>
                <w:rFonts w:ascii="Arial" w:hAnsi="Arial" w:cs="Arial"/>
                <w:i/>
                <w:sz w:val="18"/>
                <w:szCs w:val="18"/>
              </w:rPr>
              <w:t>NR-DL-PRS-</w:t>
            </w:r>
            <w:proofErr w:type="spellStart"/>
            <w:r w:rsidRPr="00B15D13">
              <w:rPr>
                <w:rFonts w:ascii="Arial" w:hAnsi="Arial" w:cs="Arial"/>
                <w:i/>
                <w:sz w:val="18"/>
                <w:szCs w:val="18"/>
              </w:rPr>
              <w:t>ExpectedLOS</w:t>
            </w:r>
            <w:proofErr w:type="spellEnd"/>
            <w:r w:rsidRPr="00B15D13">
              <w:rPr>
                <w:rFonts w:ascii="Arial" w:hAnsi="Arial" w:cs="Arial"/>
                <w:i/>
                <w:sz w:val="18"/>
                <w:szCs w:val="18"/>
              </w:rPr>
              <w:t>-NLOS-Assistance</w:t>
            </w:r>
            <w:r w:rsidRPr="00B15D13">
              <w:rPr>
                <w:rFonts w:ascii="Arial" w:hAnsi="Arial" w:cs="Arial"/>
                <w:snapToGrid w:val="0"/>
                <w:sz w:val="18"/>
                <w:szCs w:val="18"/>
              </w:rPr>
              <w:t>.</w:t>
            </w:r>
          </w:p>
          <w:p w14:paraId="16074608" w14:textId="77777777" w:rsidR="009449D2" w:rsidRPr="00B15D13" w:rsidRDefault="009449D2" w:rsidP="00ED0864">
            <w:pPr>
              <w:pStyle w:val="B1"/>
              <w:spacing w:after="0"/>
              <w:rPr>
                <w:rFonts w:ascii="Arial" w:hAnsi="Arial" w:cs="Arial"/>
                <w:sz w:val="18"/>
                <w:szCs w:val="18"/>
              </w:rPr>
            </w:pPr>
            <w:r w:rsidRPr="00B15D13">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i/>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snapToGrid w:val="0"/>
                <w:sz w:val="18"/>
                <w:szCs w:val="18"/>
              </w:rPr>
              <w:t>nr-los-</w:t>
            </w:r>
            <w:proofErr w:type="spellStart"/>
            <w:r w:rsidRPr="00B15D13">
              <w:rPr>
                <w:rFonts w:ascii="Arial" w:hAnsi="Arial" w:cs="Arial"/>
                <w:i/>
                <w:snapToGrid w:val="0"/>
                <w:sz w:val="18"/>
                <w:szCs w:val="18"/>
              </w:rPr>
              <w:t>nlos</w:t>
            </w:r>
            <w:proofErr w:type="spellEnd"/>
            <w:r w:rsidRPr="00B15D13">
              <w:rPr>
                <w:rFonts w:ascii="Arial" w:hAnsi="Arial" w:cs="Arial"/>
                <w:i/>
                <w:snapToGrid w:val="0"/>
                <w:sz w:val="18"/>
                <w:szCs w:val="18"/>
              </w:rPr>
              <w:t>-indicator</w:t>
            </w:r>
            <w:r w:rsidRPr="00B15D13">
              <w:rPr>
                <w:rFonts w:ascii="Arial" w:hAnsi="Arial" w:cs="Arial"/>
                <w:snapToGrid w:val="0"/>
                <w:sz w:val="18"/>
                <w:szCs w:val="18"/>
              </w:rPr>
              <w:t xml:space="preserve"> in IE </w:t>
            </w:r>
            <w:r w:rsidRPr="00B15D13">
              <w:rPr>
                <w:rFonts w:ascii="Arial" w:hAnsi="Arial" w:cs="Arial"/>
                <w:i/>
                <w:iCs/>
                <w:sz w:val="18"/>
                <w:szCs w:val="18"/>
              </w:rPr>
              <w:t>NR-DL-PRS-</w:t>
            </w:r>
            <w:proofErr w:type="spellStart"/>
            <w:r w:rsidRPr="00B15D13">
              <w:rPr>
                <w:rFonts w:ascii="Arial" w:hAnsi="Arial" w:cs="Arial"/>
                <w:i/>
                <w:iCs/>
                <w:sz w:val="18"/>
                <w:szCs w:val="18"/>
              </w:rPr>
              <w:t>ExpectedLOS</w:t>
            </w:r>
            <w:proofErr w:type="spellEnd"/>
            <w:r w:rsidRPr="00B15D13">
              <w:rPr>
                <w:rFonts w:ascii="Arial" w:hAnsi="Arial" w:cs="Arial"/>
                <w:i/>
                <w:iCs/>
                <w:sz w:val="18"/>
                <w:szCs w:val="18"/>
              </w:rPr>
              <w:t>-NLOS-Assistance</w:t>
            </w:r>
            <w:r w:rsidRPr="00B15D13">
              <w:rPr>
                <w:rFonts w:ascii="Arial" w:hAnsi="Arial" w:cs="Arial"/>
                <w:sz w:val="18"/>
                <w:szCs w:val="18"/>
              </w:rPr>
              <w:t xml:space="preserve"> '</w:t>
            </w:r>
            <w:r w:rsidRPr="00B15D13">
              <w:rPr>
                <w:rFonts w:ascii="Arial" w:hAnsi="Arial" w:cs="Arial"/>
                <w:i/>
                <w:sz w:val="18"/>
                <w:szCs w:val="18"/>
              </w:rPr>
              <w:t>per-</w:t>
            </w:r>
            <w:proofErr w:type="spellStart"/>
            <w:r w:rsidRPr="00B15D13">
              <w:rPr>
                <w:rFonts w:ascii="Arial" w:hAnsi="Arial" w:cs="Arial"/>
                <w:i/>
                <w:sz w:val="18"/>
                <w:szCs w:val="18"/>
              </w:rPr>
              <w:t>trp</w:t>
            </w:r>
            <w:proofErr w:type="spellEnd"/>
            <w:r w:rsidRPr="00B15D13">
              <w:rPr>
                <w:rFonts w:ascii="Arial" w:hAnsi="Arial" w:cs="Arial"/>
                <w:iCs/>
                <w:sz w:val="18"/>
                <w:szCs w:val="18"/>
              </w:rPr>
              <w:t>'</w:t>
            </w:r>
            <w:r w:rsidRPr="00B15D13">
              <w:rPr>
                <w:rFonts w:ascii="Arial" w:hAnsi="Arial" w:cs="Arial"/>
                <w:sz w:val="18"/>
                <w:szCs w:val="18"/>
              </w:rPr>
              <w:t>, '</w:t>
            </w:r>
            <w:r w:rsidRPr="00B15D13">
              <w:rPr>
                <w:rFonts w:ascii="Arial" w:hAnsi="Arial" w:cs="Arial"/>
                <w:i/>
                <w:sz w:val="18"/>
                <w:szCs w:val="18"/>
              </w:rPr>
              <w:t>per-resource</w:t>
            </w:r>
            <w:r w:rsidRPr="00B15D13">
              <w:rPr>
                <w:rFonts w:ascii="Arial" w:hAnsi="Arial" w:cs="Arial"/>
                <w:iCs/>
                <w:sz w:val="18"/>
                <w:szCs w:val="18"/>
              </w:rPr>
              <w:t>'</w:t>
            </w:r>
            <w:r w:rsidRPr="00B15D13">
              <w:rPr>
                <w:rFonts w:ascii="Arial" w:hAnsi="Arial" w:cs="Arial"/>
                <w:sz w:val="18"/>
                <w:szCs w:val="18"/>
              </w:rPr>
              <w:t>, or both.</w:t>
            </w:r>
          </w:p>
          <w:p w14:paraId="30166983" w14:textId="77777777" w:rsidR="009449D2" w:rsidRPr="00B15D13" w:rsidRDefault="009449D2" w:rsidP="00ED0864">
            <w:pPr>
              <w:pStyle w:val="TAL"/>
              <w:rPr>
                <w:b/>
                <w:snapToGrid w:val="0"/>
              </w:rPr>
            </w:pPr>
            <w:r w:rsidRPr="00B15D13">
              <w:t xml:space="preserve">The UE can include this field only if the UE supports one of </w:t>
            </w:r>
            <w:r w:rsidRPr="00B15D13">
              <w:rPr>
                <w:i/>
                <w:iCs/>
              </w:rPr>
              <w:t>maxDL-PRS-RSRP-MeasurementFR1</w:t>
            </w:r>
            <w:r w:rsidRPr="00B15D13">
              <w:t xml:space="preserve">, </w:t>
            </w:r>
            <w:r w:rsidRPr="00B15D13">
              <w:rPr>
                <w:i/>
                <w:iCs/>
              </w:rPr>
              <w:t>maxDL-PRS-RSRP-MeasurementFR2</w:t>
            </w:r>
            <w:r w:rsidRPr="00B15D13">
              <w:t xml:space="preserve">, </w:t>
            </w:r>
            <w:r w:rsidRPr="00B15D13">
              <w:rPr>
                <w:i/>
                <w:iCs/>
              </w:rPr>
              <w:t>dl-RSTD-MeasurementPerPairOfTRP-FR1</w:t>
            </w:r>
            <w:r w:rsidRPr="00B15D13">
              <w:t xml:space="preserve">, </w:t>
            </w:r>
            <w:r w:rsidRPr="00B15D13">
              <w:rPr>
                <w:i/>
                <w:iCs/>
              </w:rPr>
              <w:t>dl-RSTD-MeasurementPerPairOfTRP-FR</w:t>
            </w:r>
            <w:r w:rsidRPr="00B15D13">
              <w:t xml:space="preserve">2, </w:t>
            </w:r>
            <w:r w:rsidRPr="00B15D13">
              <w:rPr>
                <w:i/>
                <w:iCs/>
              </w:rPr>
              <w:t>maxNrOfRx-TX-MeasFR1</w:t>
            </w:r>
            <w:r w:rsidRPr="00B15D13">
              <w:t xml:space="preserve">, </w:t>
            </w:r>
            <w:r w:rsidRPr="00B15D13">
              <w:rPr>
                <w:i/>
                <w:iCs/>
              </w:rPr>
              <w:t>maxNrOfRx-TX-MeasFR2</w:t>
            </w:r>
            <w:r w:rsidRPr="00B15D13">
              <w:t xml:space="preserve">, </w:t>
            </w:r>
            <w:r w:rsidRPr="00B15D13">
              <w:rPr>
                <w:i/>
                <w:iCs/>
              </w:rPr>
              <w:t>supportOfRSRP-MeasFR1</w:t>
            </w:r>
            <w:r w:rsidRPr="00B15D13">
              <w:t xml:space="preserve"> and </w:t>
            </w:r>
            <w:r w:rsidRPr="00B15D13">
              <w:rPr>
                <w:i/>
                <w:iCs/>
              </w:rPr>
              <w:t>supportOfRSRP-MeasFR2</w:t>
            </w:r>
            <w:r w:rsidRPr="00B15D13">
              <w:t>. Otherwise, the UE does not include this field.</w:t>
            </w:r>
          </w:p>
        </w:tc>
      </w:tr>
      <w:tr w:rsidR="009449D2" w:rsidRPr="00B15D13" w14:paraId="18EFDEC4" w14:textId="77777777" w:rsidTr="00ED0864">
        <w:trPr>
          <w:cantSplit/>
        </w:trPr>
        <w:tc>
          <w:tcPr>
            <w:tcW w:w="9639" w:type="dxa"/>
          </w:tcPr>
          <w:p w14:paraId="6C57CCFC" w14:textId="77777777" w:rsidR="009449D2" w:rsidRPr="00B15D13" w:rsidDel="00523F58" w:rsidRDefault="009449D2" w:rsidP="00ED0864">
            <w:pPr>
              <w:pStyle w:val="TAL"/>
              <w:rPr>
                <w:b/>
                <w:bCs/>
                <w:i/>
                <w:iCs/>
                <w:snapToGrid w:val="0"/>
              </w:rPr>
            </w:pPr>
            <w:r w:rsidRPr="00B15D13">
              <w:rPr>
                <w:b/>
                <w:bCs/>
                <w:i/>
                <w:iCs/>
                <w:snapToGrid w:val="0"/>
              </w:rPr>
              <w:t>nr-DL-PRS-</w:t>
            </w:r>
            <w:proofErr w:type="spellStart"/>
            <w:r w:rsidRPr="00B15D13">
              <w:rPr>
                <w:b/>
                <w:bCs/>
                <w:i/>
                <w:iCs/>
                <w:snapToGrid w:val="0"/>
              </w:rPr>
              <w:t>ExpectedAoD</w:t>
            </w:r>
            <w:proofErr w:type="spellEnd"/>
            <w:r w:rsidRPr="00B15D13">
              <w:rPr>
                <w:b/>
                <w:bCs/>
                <w:i/>
                <w:iCs/>
                <w:snapToGrid w:val="0"/>
              </w:rPr>
              <w:t>-or-</w:t>
            </w:r>
            <w:proofErr w:type="spellStart"/>
            <w:r w:rsidRPr="00B15D13">
              <w:rPr>
                <w:b/>
                <w:bCs/>
                <w:i/>
                <w:iCs/>
                <w:snapToGrid w:val="0"/>
              </w:rPr>
              <w:t>AoA</w:t>
            </w:r>
            <w:proofErr w:type="spellEnd"/>
            <w:r w:rsidRPr="00B15D13">
              <w:rPr>
                <w:b/>
                <w:bCs/>
                <w:i/>
                <w:iCs/>
                <w:snapToGrid w:val="0"/>
              </w:rPr>
              <w:t>-Sup</w:t>
            </w:r>
          </w:p>
          <w:p w14:paraId="7F5FCAB1"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if present, indicates that the target device supports the </w:t>
            </w:r>
            <w:r w:rsidRPr="00B15D13">
              <w:rPr>
                <w:i/>
                <w:iCs/>
                <w:snapToGrid w:val="0"/>
              </w:rPr>
              <w:t>NR-DL-PRS-</w:t>
            </w:r>
            <w:proofErr w:type="spellStart"/>
            <w:r w:rsidRPr="00B15D13">
              <w:rPr>
                <w:i/>
                <w:iCs/>
                <w:snapToGrid w:val="0"/>
              </w:rPr>
              <w:t>ExpectedAoD</w:t>
            </w:r>
            <w:proofErr w:type="spellEnd"/>
            <w:r w:rsidRPr="00B15D13">
              <w:rPr>
                <w:i/>
                <w:iCs/>
                <w:snapToGrid w:val="0"/>
              </w:rPr>
              <w:t>-or-</w:t>
            </w:r>
            <w:proofErr w:type="spellStart"/>
            <w:r w:rsidRPr="00B15D13">
              <w:rPr>
                <w:i/>
                <w:iCs/>
                <w:snapToGrid w:val="0"/>
              </w:rPr>
              <w:t>AoA</w:t>
            </w:r>
            <w:proofErr w:type="spellEnd"/>
            <w:r w:rsidRPr="00B15D13">
              <w:rPr>
                <w:i/>
                <w:iCs/>
                <w:snapToGrid w:val="0"/>
              </w:rPr>
              <w:t xml:space="preserve"> </w:t>
            </w:r>
            <w:r w:rsidRPr="00B15D13">
              <w:rPr>
                <w:snapToGrid w:val="0"/>
              </w:rPr>
              <w:t xml:space="preserve">in </w:t>
            </w:r>
            <w:r w:rsidRPr="00B15D13">
              <w:rPr>
                <w:i/>
                <w:iCs/>
                <w:snapToGrid w:val="0"/>
              </w:rPr>
              <w:t>NR-DL-PRS-</w:t>
            </w:r>
            <w:proofErr w:type="spellStart"/>
            <w:r w:rsidRPr="00B15D13">
              <w:rPr>
                <w:i/>
                <w:iCs/>
                <w:snapToGrid w:val="0"/>
              </w:rPr>
              <w:t>AssistanceData</w:t>
            </w:r>
            <w:proofErr w:type="spellEnd"/>
            <w:r w:rsidRPr="00B15D13">
              <w:rPr>
                <w:i/>
                <w:noProof/>
              </w:rPr>
              <w:t>.</w:t>
            </w:r>
          </w:p>
        </w:tc>
      </w:tr>
      <w:tr w:rsidR="009449D2" w:rsidRPr="00B15D13" w14:paraId="305A3DA7" w14:textId="77777777" w:rsidTr="00ED0864">
        <w:trPr>
          <w:cantSplit/>
        </w:trPr>
        <w:tc>
          <w:tcPr>
            <w:tcW w:w="9639" w:type="dxa"/>
          </w:tcPr>
          <w:p w14:paraId="4541BF6C" w14:textId="77777777" w:rsidR="009449D2" w:rsidRPr="00B15D13" w:rsidRDefault="009449D2" w:rsidP="00ED0864">
            <w:pPr>
              <w:pStyle w:val="TAL"/>
              <w:rPr>
                <w:b/>
                <w:bCs/>
                <w:i/>
                <w:iCs/>
              </w:rPr>
            </w:pPr>
            <w:r w:rsidRPr="00B15D13">
              <w:rPr>
                <w:b/>
                <w:bCs/>
                <w:i/>
                <w:iCs/>
              </w:rPr>
              <w:t>nr-DL-TDOA-On-Demand-DL-PRS-Support</w:t>
            </w:r>
          </w:p>
          <w:p w14:paraId="0659713F" w14:textId="77777777" w:rsidR="009449D2" w:rsidRPr="00B15D13" w:rsidRDefault="009449D2" w:rsidP="00ED0864">
            <w:pPr>
              <w:pStyle w:val="TAL"/>
              <w:keepNext w:val="0"/>
              <w:keepLines w:val="0"/>
              <w:widowControl w:val="0"/>
              <w:rPr>
                <w:b/>
                <w:i/>
                <w:snapToGrid w:val="0"/>
              </w:rPr>
            </w:pPr>
            <w:r w:rsidRPr="00B15D13">
              <w:rPr>
                <w:snapToGrid w:val="0"/>
              </w:rPr>
              <w:t xml:space="preserve">This field, if present, indicates that the target device supports on-demand DL-PRS requests. </w:t>
            </w:r>
          </w:p>
        </w:tc>
      </w:tr>
      <w:tr w:rsidR="009449D2" w:rsidRPr="00B15D13" w14:paraId="475983A9" w14:textId="77777777" w:rsidTr="00ED0864">
        <w:trPr>
          <w:cantSplit/>
        </w:trPr>
        <w:tc>
          <w:tcPr>
            <w:tcW w:w="9639" w:type="dxa"/>
          </w:tcPr>
          <w:p w14:paraId="10FBF940"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IndicatorSupport</w:t>
            </w:r>
            <w:proofErr w:type="spellEnd"/>
          </w:p>
          <w:p w14:paraId="2D95CDF7" w14:textId="77777777" w:rsidR="009449D2" w:rsidRPr="00B15D13" w:rsidRDefault="009449D2" w:rsidP="00ED0864">
            <w:pPr>
              <w:pStyle w:val="TAL"/>
              <w:rPr>
                <w:snapToGrid w:val="0"/>
              </w:rPr>
            </w:pPr>
            <w:r w:rsidRPr="00B15D13">
              <w:rPr>
                <w:snapToGrid w:val="0"/>
              </w:rPr>
              <w:t xml:space="preserve">This field, if present, indicates that the target device supports </w:t>
            </w:r>
            <w:r w:rsidRPr="00B15D13">
              <w:rPr>
                <w:i/>
                <w:iCs/>
                <w:snapToGrid w:val="0"/>
              </w:rPr>
              <w:t>nr-los-</w:t>
            </w:r>
            <w:proofErr w:type="spellStart"/>
            <w:r w:rsidRPr="00B15D13">
              <w:rPr>
                <w:i/>
                <w:iCs/>
                <w:snapToGrid w:val="0"/>
              </w:rPr>
              <w:t>nlos</w:t>
            </w:r>
            <w:proofErr w:type="spellEnd"/>
            <w:r w:rsidRPr="00B15D13">
              <w:rPr>
                <w:i/>
                <w:iCs/>
                <w:snapToGrid w:val="0"/>
              </w:rPr>
              <w:t>-Indicator</w:t>
            </w:r>
            <w:r w:rsidRPr="00B15D13">
              <w:rPr>
                <w:snapToGrid w:val="0"/>
              </w:rPr>
              <w:t xml:space="preserve"> reporting in IE </w:t>
            </w:r>
            <w:r w:rsidRPr="00B15D13">
              <w:rPr>
                <w:i/>
                <w:iCs/>
                <w:snapToGrid w:val="0"/>
              </w:rPr>
              <w:t>NR-DL-TDOA-</w:t>
            </w:r>
            <w:proofErr w:type="spellStart"/>
            <w:r w:rsidRPr="00B15D13">
              <w:rPr>
                <w:i/>
                <w:iCs/>
                <w:snapToGrid w:val="0"/>
              </w:rPr>
              <w:t>SignalMeasurementInformation</w:t>
            </w:r>
            <w:proofErr w:type="spellEnd"/>
            <w:r w:rsidRPr="00B15D13">
              <w:rPr>
                <w:snapToGrid w:val="0"/>
              </w:rPr>
              <w:t>.</w:t>
            </w:r>
          </w:p>
          <w:p w14:paraId="670B3BAB"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sz w:val="18"/>
                <w:szCs w:val="18"/>
              </w:rPr>
              <w:t xml:space="preserve">IE </w:t>
            </w:r>
            <w:r w:rsidRPr="00B15D13">
              <w:rPr>
                <w:rFonts w:ascii="Arial" w:hAnsi="Arial" w:cs="Arial"/>
                <w:i/>
                <w:sz w:val="18"/>
                <w:szCs w:val="18"/>
              </w:rPr>
              <w:t>LOS-NLOS-Indicator.</w:t>
            </w:r>
          </w:p>
          <w:p w14:paraId="34FCFF24"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LOS-NLOS-Indicator</w:t>
            </w:r>
            <w:r w:rsidRPr="00B15D13">
              <w:rPr>
                <w:rFonts w:ascii="Arial" w:hAnsi="Arial" w:cs="Arial"/>
                <w:snapToGrid w:val="0"/>
                <w:sz w:val="18"/>
                <w:szCs w:val="18"/>
              </w:rPr>
              <w:t xml:space="preserve"> reporting per TRP, per DL-PRS Resource, or both.</w:t>
            </w:r>
          </w:p>
          <w:p w14:paraId="68D4D0C2" w14:textId="77777777" w:rsidR="009449D2" w:rsidRPr="00B15D13" w:rsidRDefault="009449D2" w:rsidP="00ED0864">
            <w:pPr>
              <w:pStyle w:val="TAN"/>
              <w:rPr>
                <w:rFonts w:cs="Arial"/>
                <w:b/>
                <w:i/>
                <w:snapToGrid w:val="0"/>
                <w:szCs w:val="18"/>
              </w:rPr>
            </w:pPr>
            <w:r w:rsidRPr="00B15D13">
              <w:t>NOTE:</w:t>
            </w:r>
            <w:r w:rsidRPr="00B15D13">
              <w:tab/>
              <w:t>A single value is reported when both Multi-RTT and DL-TDOA are supported.</w:t>
            </w:r>
          </w:p>
        </w:tc>
      </w:tr>
      <w:tr w:rsidR="009449D2" w:rsidRPr="00B15D13" w14:paraId="3599D5FD" w14:textId="77777777" w:rsidTr="00ED0864">
        <w:trPr>
          <w:cantSplit/>
        </w:trPr>
        <w:tc>
          <w:tcPr>
            <w:tcW w:w="9639" w:type="dxa"/>
          </w:tcPr>
          <w:p w14:paraId="501CB46C" w14:textId="77777777" w:rsidR="009449D2" w:rsidRPr="00B15D13" w:rsidRDefault="009449D2" w:rsidP="00ED0864">
            <w:pPr>
              <w:pStyle w:val="TAL"/>
              <w:rPr>
                <w:b/>
                <w:bCs/>
                <w:i/>
                <w:iCs/>
                <w:snapToGrid w:val="0"/>
              </w:rPr>
            </w:pPr>
            <w:proofErr w:type="spellStart"/>
            <w:r w:rsidRPr="00B15D13">
              <w:rPr>
                <w:b/>
                <w:bCs/>
                <w:i/>
                <w:iCs/>
                <w:snapToGrid w:val="0"/>
              </w:rPr>
              <w:t>additionalPathsExtSupport</w:t>
            </w:r>
            <w:proofErr w:type="spellEnd"/>
          </w:p>
          <w:p w14:paraId="78427EC1"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the </w:t>
            </w:r>
            <w:r w:rsidRPr="00B15D13">
              <w:rPr>
                <w:i/>
                <w:iCs/>
                <w:snapToGrid w:val="0"/>
              </w:rPr>
              <w:t>nr-</w:t>
            </w:r>
            <w:proofErr w:type="spellStart"/>
            <w:r w:rsidRPr="00B15D13">
              <w:rPr>
                <w:i/>
                <w:iCs/>
                <w:snapToGrid w:val="0"/>
              </w:rPr>
              <w:t>AdditionalPathListExt</w:t>
            </w:r>
            <w:proofErr w:type="spellEnd"/>
            <w:r w:rsidRPr="00B15D13">
              <w:rPr>
                <w:snapToGrid w:val="0"/>
              </w:rPr>
              <w:t xml:space="preserve"> reporting in IE </w:t>
            </w:r>
            <w:r w:rsidRPr="00B15D13">
              <w:rPr>
                <w:i/>
                <w:iCs/>
                <w:snapToGrid w:val="0"/>
              </w:rPr>
              <w:t>NR-DL-TDOA-</w:t>
            </w:r>
            <w:proofErr w:type="spellStart"/>
            <w:r w:rsidRPr="00B15D13">
              <w:rPr>
                <w:i/>
                <w:iCs/>
                <w:snapToGrid w:val="0"/>
              </w:rPr>
              <w:t>SignalMeasurementInformation</w:t>
            </w:r>
            <w:proofErr w:type="spellEnd"/>
            <w:r w:rsidRPr="00B15D13">
              <w:rPr>
                <w:snapToGrid w:val="0"/>
              </w:rPr>
              <w:t>. The enumerated value indicates the number of additional paths supported by the target device.</w:t>
            </w:r>
          </w:p>
          <w:p w14:paraId="2A05A50E" w14:textId="77777777" w:rsidR="009449D2" w:rsidRPr="00B15D13" w:rsidRDefault="009449D2" w:rsidP="00ED0864">
            <w:pPr>
              <w:pStyle w:val="TAN"/>
              <w:rPr>
                <w:b/>
                <w:snapToGrid w:val="0"/>
              </w:rPr>
            </w:pPr>
            <w:r w:rsidRPr="00B15D13">
              <w:rPr>
                <w:snapToGrid w:val="0"/>
              </w:rPr>
              <w:t>NOTE:</w:t>
            </w:r>
            <w:r w:rsidRPr="00B15D13">
              <w:rPr>
                <w:rFonts w:cs="Arial"/>
                <w:snapToGrid w:val="0"/>
                <w:szCs w:val="18"/>
              </w:rPr>
              <w:tab/>
              <w:t xml:space="preserve">The </w:t>
            </w:r>
            <w:proofErr w:type="spellStart"/>
            <w:r w:rsidRPr="00B15D13">
              <w:rPr>
                <w:i/>
                <w:iCs/>
                <w:snapToGrid w:val="0"/>
              </w:rPr>
              <w:t>supportOfDL</w:t>
            </w:r>
            <w:proofErr w:type="spellEnd"/>
            <w:r w:rsidRPr="00B15D13">
              <w:rPr>
                <w:i/>
                <w:iCs/>
                <w:snapToGrid w:val="0"/>
              </w:rPr>
              <w:t>-PRS-</w:t>
            </w:r>
            <w:proofErr w:type="spellStart"/>
            <w:r w:rsidRPr="00B15D13">
              <w:rPr>
                <w:i/>
                <w:iCs/>
                <w:snapToGrid w:val="0"/>
              </w:rPr>
              <w:t>FirstPathRSRP</w:t>
            </w:r>
            <w:proofErr w:type="spellEnd"/>
            <w:r w:rsidRPr="00B15D13">
              <w:rPr>
                <w:snapToGrid w:val="0"/>
              </w:rPr>
              <w:t xml:space="preserve"> in IE </w:t>
            </w:r>
            <w:r w:rsidRPr="00B15D13">
              <w:rPr>
                <w:i/>
                <w:iCs/>
                <w:snapToGrid w:val="0"/>
              </w:rPr>
              <w:t>NR-DL-TDOA-</w:t>
            </w:r>
            <w:proofErr w:type="spellStart"/>
            <w:r w:rsidRPr="00B15D13">
              <w:rPr>
                <w:i/>
                <w:iCs/>
                <w:snapToGrid w:val="0"/>
              </w:rPr>
              <w:t>MeasurementCapability</w:t>
            </w:r>
            <w:proofErr w:type="spellEnd"/>
            <w:r w:rsidRPr="00B15D13">
              <w:rPr>
                <w:snapToGrid w:val="0"/>
              </w:rPr>
              <w:t xml:space="preserve"> also applies to the additional paths.</w:t>
            </w:r>
          </w:p>
        </w:tc>
      </w:tr>
      <w:tr w:rsidR="009449D2" w:rsidRPr="00B15D13" w14:paraId="2F249184" w14:textId="77777777" w:rsidTr="00ED0864">
        <w:trPr>
          <w:cantSplit/>
        </w:trPr>
        <w:tc>
          <w:tcPr>
            <w:tcW w:w="9639" w:type="dxa"/>
          </w:tcPr>
          <w:p w14:paraId="69B324D2" w14:textId="77777777" w:rsidR="009449D2" w:rsidRPr="00B15D13" w:rsidRDefault="009449D2" w:rsidP="00ED0864">
            <w:pPr>
              <w:pStyle w:val="TAL"/>
              <w:keepNext w:val="0"/>
              <w:keepLines w:val="0"/>
              <w:widowControl w:val="0"/>
              <w:rPr>
                <w:b/>
                <w:bCs/>
                <w:i/>
                <w:iCs/>
              </w:rPr>
            </w:pPr>
            <w:proofErr w:type="spellStart"/>
            <w:r w:rsidRPr="00B15D13">
              <w:rPr>
                <w:b/>
                <w:bCs/>
                <w:i/>
                <w:iCs/>
              </w:rPr>
              <w:t>scheduledLocationRequestSupported</w:t>
            </w:r>
            <w:proofErr w:type="spellEnd"/>
          </w:p>
          <w:p w14:paraId="18988B4C" w14:textId="77777777" w:rsidR="009449D2" w:rsidRPr="00B15D13" w:rsidRDefault="009449D2" w:rsidP="00ED0864">
            <w:pPr>
              <w:pStyle w:val="TAL"/>
              <w:keepNext w:val="0"/>
              <w:keepLines w:val="0"/>
              <w:widowControl w:val="0"/>
              <w:rPr>
                <w:b/>
                <w:i/>
                <w:snapToGrid w:val="0"/>
              </w:rPr>
            </w:pPr>
            <w:r w:rsidRPr="00B15D13">
              <w:t xml:space="preserve">This field, if present, specifies the positioning modes for which the target device supports scheduled location requests – i.e., supports the IE </w:t>
            </w:r>
            <w:proofErr w:type="spellStart"/>
            <w:r w:rsidRPr="00B15D13">
              <w:rPr>
                <w:i/>
                <w:iCs/>
                <w:snapToGrid w:val="0"/>
              </w:rPr>
              <w:t>ScheduledLocationTime</w:t>
            </w:r>
            <w:proofErr w:type="spellEnd"/>
            <w:r w:rsidRPr="00B15D13">
              <w:t xml:space="preserve"> in IE </w:t>
            </w:r>
            <w:proofErr w:type="spellStart"/>
            <w:r w:rsidRPr="00B15D13">
              <w:rPr>
                <w:i/>
                <w:iCs/>
              </w:rPr>
              <w:t>CommonIEsRequestLocationInformation</w:t>
            </w:r>
            <w:proofErr w:type="spellEnd"/>
            <w:r w:rsidRPr="00B15D13">
              <w:rPr>
                <w:i/>
                <w:iCs/>
              </w:rPr>
              <w:t xml:space="preserve"> </w:t>
            </w:r>
            <w:r w:rsidRPr="00B15D13">
              <w:t>–</w:t>
            </w:r>
            <w:r w:rsidRPr="00B15D13">
              <w:rPr>
                <w:bCs/>
                <w:iCs/>
                <w:snapToGrid w:val="0"/>
              </w:rPr>
              <w:t xml:space="preserve"> and the time base(s) supported for the scheduled location time for each positioning mode. If this field is absent, the target device does not support scheduled location requests.</w:t>
            </w:r>
          </w:p>
        </w:tc>
      </w:tr>
      <w:tr w:rsidR="009449D2" w:rsidRPr="00B15D13" w14:paraId="1F025F3A" w14:textId="77777777" w:rsidTr="00ED0864">
        <w:trPr>
          <w:cantSplit/>
        </w:trPr>
        <w:tc>
          <w:tcPr>
            <w:tcW w:w="9639" w:type="dxa"/>
          </w:tcPr>
          <w:p w14:paraId="28EF438E" w14:textId="77777777" w:rsidR="009449D2" w:rsidRPr="00B15D13" w:rsidRDefault="009449D2" w:rsidP="00ED0864">
            <w:pPr>
              <w:pStyle w:val="TAL"/>
              <w:keepNext w:val="0"/>
              <w:keepLines w:val="0"/>
              <w:widowControl w:val="0"/>
              <w:rPr>
                <w:b/>
                <w:bCs/>
                <w:i/>
                <w:iCs/>
              </w:rPr>
            </w:pPr>
            <w:bookmarkStart w:id="1019" w:name="_Hlk93958202"/>
            <w:r w:rsidRPr="00B15D13">
              <w:rPr>
                <w:b/>
                <w:bCs/>
                <w:i/>
                <w:iCs/>
              </w:rPr>
              <w:t>nr-dl-</w:t>
            </w:r>
            <w:proofErr w:type="spellStart"/>
            <w:r w:rsidRPr="00B15D13">
              <w:rPr>
                <w:b/>
                <w:bCs/>
                <w:i/>
                <w:iCs/>
              </w:rPr>
              <w:t>prs</w:t>
            </w:r>
            <w:proofErr w:type="spellEnd"/>
            <w:r w:rsidRPr="00B15D13">
              <w:rPr>
                <w:b/>
                <w:bCs/>
                <w:i/>
                <w:iCs/>
              </w:rPr>
              <w:t>-</w:t>
            </w:r>
            <w:proofErr w:type="spellStart"/>
            <w:r w:rsidRPr="00B15D13">
              <w:rPr>
                <w:b/>
                <w:bCs/>
                <w:i/>
                <w:iCs/>
              </w:rPr>
              <w:t>AssistanceDataValidity</w:t>
            </w:r>
            <w:proofErr w:type="spellEnd"/>
          </w:p>
          <w:p w14:paraId="7DFF66D0" w14:textId="77777777" w:rsidR="009449D2" w:rsidRPr="00B15D13" w:rsidRDefault="009449D2" w:rsidP="00ED0864">
            <w:pPr>
              <w:pStyle w:val="TAL"/>
              <w:keepNext w:val="0"/>
              <w:keepLines w:val="0"/>
              <w:widowControl w:val="0"/>
              <w:rPr>
                <w:bCs/>
                <w:iCs/>
                <w:snapToGrid w:val="0"/>
              </w:rPr>
            </w:pPr>
            <w:r w:rsidRPr="00B15D13">
              <w:t xml:space="preserve">This field, if present, </w:t>
            </w:r>
            <w:r w:rsidRPr="00B15D13">
              <w:rPr>
                <w:bCs/>
                <w:iCs/>
                <w:snapToGrid w:val="0"/>
              </w:rPr>
              <w:t>indicates that the target device supports validity conditions for pre-configured assistance data and comprises the following subfields:</w:t>
            </w:r>
          </w:p>
          <w:p w14:paraId="4A183DA9" w14:textId="77777777" w:rsidR="009449D2" w:rsidRPr="00B15D13" w:rsidRDefault="009449D2" w:rsidP="00ED0864">
            <w:pPr>
              <w:pStyle w:val="B1"/>
              <w:spacing w:after="0"/>
              <w:rPr>
                <w:rFonts w:cs="Arial"/>
                <w:b/>
                <w:i/>
                <w:snapToGrid w:val="0"/>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 xml:space="preserve">area-validity </w:t>
            </w:r>
            <w:r w:rsidRPr="00B15D13">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019"/>
            <w:r w:rsidRPr="00B15D13">
              <w:rPr>
                <w:rFonts w:ascii="Arial" w:hAnsi="Arial" w:cs="Arial"/>
                <w:i/>
                <w:noProof/>
                <w:sz w:val="18"/>
                <w:szCs w:val="18"/>
              </w:rPr>
              <w:t>.</w:t>
            </w:r>
          </w:p>
        </w:tc>
      </w:tr>
      <w:tr w:rsidR="009449D2" w:rsidRPr="00B15D13" w14:paraId="33D1631B" w14:textId="77777777" w:rsidTr="00ED0864">
        <w:trPr>
          <w:cantSplit/>
        </w:trPr>
        <w:tc>
          <w:tcPr>
            <w:tcW w:w="9639" w:type="dxa"/>
          </w:tcPr>
          <w:p w14:paraId="390BFDF3"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multiMeasInSameMeasReport</w:t>
            </w:r>
            <w:proofErr w:type="spellEnd"/>
          </w:p>
          <w:p w14:paraId="1C1A30DE" w14:textId="77777777" w:rsidR="009449D2" w:rsidRPr="00B15D13" w:rsidRDefault="009449D2" w:rsidP="00ED0864">
            <w:pPr>
              <w:pStyle w:val="TAL"/>
              <w:keepNext w:val="0"/>
              <w:keepLines w:val="0"/>
              <w:widowControl w:val="0"/>
              <w:rPr>
                <w:b/>
                <w:i/>
                <w:snapToGrid w:val="0"/>
              </w:rPr>
            </w:pPr>
            <w:r w:rsidRPr="00B15D13">
              <w:t>This field, if present, indicates that the target device supports multiple measurement instances in a single measurement report.</w:t>
            </w:r>
          </w:p>
        </w:tc>
      </w:tr>
      <w:tr w:rsidR="009449D2" w:rsidRPr="00B15D13" w14:paraId="680446A4" w14:textId="77777777" w:rsidTr="00ED0864">
        <w:trPr>
          <w:cantSplit/>
        </w:trPr>
        <w:tc>
          <w:tcPr>
            <w:tcW w:w="9639" w:type="dxa"/>
          </w:tcPr>
          <w:p w14:paraId="02D3CDF7" w14:textId="77777777" w:rsidR="009449D2" w:rsidRPr="00B15D13" w:rsidRDefault="009449D2" w:rsidP="00ED0864">
            <w:pPr>
              <w:pStyle w:val="TAL"/>
              <w:keepNext w:val="0"/>
              <w:keepLines w:val="0"/>
              <w:widowControl w:val="0"/>
              <w:rPr>
                <w:b/>
                <w:bCs/>
                <w:i/>
                <w:iCs/>
                <w:snapToGrid w:val="0"/>
              </w:rPr>
            </w:pPr>
            <w:r w:rsidRPr="00B15D13">
              <w:rPr>
                <w:b/>
                <w:bCs/>
                <w:i/>
                <w:iCs/>
                <w:snapToGrid w:val="0"/>
              </w:rPr>
              <w:t>mg-</w:t>
            </w:r>
            <w:proofErr w:type="spellStart"/>
            <w:r w:rsidRPr="00B15D13">
              <w:rPr>
                <w:b/>
                <w:bCs/>
                <w:i/>
                <w:iCs/>
                <w:snapToGrid w:val="0"/>
              </w:rPr>
              <w:t>ActivationRequest</w:t>
            </w:r>
            <w:proofErr w:type="spellEnd"/>
          </w:p>
          <w:p w14:paraId="12913754" w14:textId="77777777" w:rsidR="009449D2" w:rsidRPr="00B15D13" w:rsidRDefault="009449D2" w:rsidP="00ED0864">
            <w:pPr>
              <w:pStyle w:val="TAL"/>
              <w:keepNext w:val="0"/>
              <w:keepLines w:val="0"/>
              <w:widowControl w:val="0"/>
              <w:rPr>
                <w:b/>
                <w:i/>
                <w:snapToGrid w:val="0"/>
              </w:rPr>
            </w:pPr>
            <w:r w:rsidRPr="00B15D13">
              <w:rPr>
                <w:snapToGrid w:val="0"/>
              </w:rPr>
              <w:t xml:space="preserve">This field, if present, indicates that the target device supports UL MAC CE for positioning measurement gap activation/deactivation request for DL-PRS measurements. </w:t>
            </w:r>
            <w:r w:rsidRPr="00B15D13">
              <w:rPr>
                <w:rFonts w:eastAsia="等线"/>
                <w:noProof/>
                <w:lang w:eastAsia="zh-CN"/>
              </w:rPr>
              <w:t>T</w:t>
            </w:r>
            <w:r w:rsidRPr="00B15D13">
              <w:t xml:space="preserve">he UE can include this field only if the UE supports </w:t>
            </w:r>
            <w:r w:rsidRPr="00B15D13">
              <w:rPr>
                <w:i/>
                <w:iCs/>
              </w:rPr>
              <w:t>mg-</w:t>
            </w:r>
            <w:proofErr w:type="spellStart"/>
            <w:r w:rsidRPr="00B15D13">
              <w:rPr>
                <w:i/>
                <w:iCs/>
              </w:rPr>
              <w:t>ActivationRequestPRS</w:t>
            </w:r>
            <w:proofErr w:type="spellEnd"/>
            <w:r w:rsidRPr="00B15D13">
              <w:rPr>
                <w:i/>
                <w:iCs/>
              </w:rPr>
              <w:t>-</w:t>
            </w:r>
            <w:proofErr w:type="spellStart"/>
            <w:r w:rsidRPr="00B15D13">
              <w:rPr>
                <w:i/>
                <w:iCs/>
              </w:rPr>
              <w:t>Meas</w:t>
            </w:r>
            <w:proofErr w:type="spellEnd"/>
            <w:r w:rsidRPr="00B15D13">
              <w:rPr>
                <w:i/>
                <w:iCs/>
              </w:rPr>
              <w:t xml:space="preserve"> </w:t>
            </w:r>
            <w:r w:rsidRPr="00B15D13">
              <w:t>and</w:t>
            </w:r>
            <w:r w:rsidRPr="00B15D13">
              <w:rPr>
                <w:i/>
                <w:iCs/>
              </w:rPr>
              <w:t xml:space="preserve"> mg-</w:t>
            </w:r>
            <w:proofErr w:type="spellStart"/>
            <w:r w:rsidRPr="00B15D13">
              <w:rPr>
                <w:i/>
                <w:iCs/>
              </w:rPr>
              <w:t>ActivationCommPRS</w:t>
            </w:r>
            <w:proofErr w:type="spellEnd"/>
            <w:r w:rsidRPr="00B15D13">
              <w:rPr>
                <w:i/>
                <w:iCs/>
              </w:rPr>
              <w:t>-</w:t>
            </w:r>
            <w:proofErr w:type="spellStart"/>
            <w:r w:rsidRPr="00B15D13">
              <w:rPr>
                <w:i/>
                <w:iCs/>
              </w:rPr>
              <w:t>Meas</w:t>
            </w:r>
            <w:proofErr w:type="spellEnd"/>
            <w:r w:rsidRPr="00B15D13">
              <w:rPr>
                <w:i/>
                <w:iCs/>
              </w:rPr>
              <w:t xml:space="preserve"> </w:t>
            </w:r>
            <w:r w:rsidRPr="00B15D13">
              <w:t>defined in TS 38.331 [35].</w:t>
            </w:r>
          </w:p>
        </w:tc>
      </w:tr>
      <w:tr w:rsidR="009449D2" w:rsidRPr="00B15D13" w14:paraId="0082E576"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0716EA1B"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posMeasGapSupport</w:t>
            </w:r>
            <w:proofErr w:type="spellEnd"/>
          </w:p>
          <w:p w14:paraId="151FD033"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pre-configured positioning measurement gap for DL-PRS measurements. The UE can include this field only if the UE supports </w:t>
            </w:r>
            <w:r w:rsidRPr="00B15D13">
              <w:rPr>
                <w:i/>
                <w:iCs/>
                <w:snapToGrid w:val="0"/>
              </w:rPr>
              <w:t>mg-</w:t>
            </w:r>
            <w:proofErr w:type="spellStart"/>
            <w:r w:rsidRPr="00B15D13">
              <w:rPr>
                <w:i/>
                <w:iCs/>
                <w:snapToGrid w:val="0"/>
              </w:rPr>
              <w:t>ActivationCommPRS</w:t>
            </w:r>
            <w:proofErr w:type="spellEnd"/>
            <w:r w:rsidRPr="00B15D13">
              <w:rPr>
                <w:i/>
                <w:iCs/>
                <w:snapToGrid w:val="0"/>
              </w:rPr>
              <w:t>-</w:t>
            </w:r>
            <w:proofErr w:type="spellStart"/>
            <w:r w:rsidRPr="00B15D13">
              <w:rPr>
                <w:i/>
                <w:iCs/>
                <w:snapToGrid w:val="0"/>
              </w:rPr>
              <w:t>Meas</w:t>
            </w:r>
            <w:proofErr w:type="spellEnd"/>
            <w:r w:rsidRPr="00B15D13">
              <w:rPr>
                <w:snapToGrid w:val="0"/>
              </w:rPr>
              <w:t xml:space="preserve"> defined in TS 38.331 [35].</w:t>
            </w:r>
          </w:p>
        </w:tc>
      </w:tr>
      <w:tr w:rsidR="009449D2" w:rsidRPr="00B15D13" w14:paraId="72ACF030" w14:textId="77777777" w:rsidTr="00ED0864">
        <w:trPr>
          <w:cantSplit/>
          <w:ins w:id="1020" w:author="CATT" w:date="2023-09-02T16:02:00Z"/>
        </w:trPr>
        <w:tc>
          <w:tcPr>
            <w:tcW w:w="9639" w:type="dxa"/>
            <w:tcBorders>
              <w:top w:val="single" w:sz="4" w:space="0" w:color="808080"/>
              <w:left w:val="single" w:sz="4" w:space="0" w:color="808080"/>
              <w:bottom w:val="single" w:sz="4" w:space="0" w:color="808080"/>
              <w:right w:val="single" w:sz="4" w:space="0" w:color="808080"/>
            </w:tcBorders>
          </w:tcPr>
          <w:p w14:paraId="38A9846F" w14:textId="77777777" w:rsidR="009449D2" w:rsidRDefault="009449D2" w:rsidP="00ED0864">
            <w:pPr>
              <w:pStyle w:val="TAL"/>
              <w:keepNext w:val="0"/>
              <w:keepLines w:val="0"/>
              <w:widowControl w:val="0"/>
              <w:rPr>
                <w:ins w:id="1021" w:author="CATT" w:date="2023-09-02T16:03:00Z"/>
                <w:b/>
                <w:bCs/>
                <w:i/>
                <w:iCs/>
                <w:snapToGrid w:val="0"/>
                <w:lang w:eastAsia="zh-CN"/>
              </w:rPr>
            </w:pPr>
            <w:proofErr w:type="spellStart"/>
            <w:ins w:id="1022" w:author="CATT" w:date="2023-09-02T16:03:00Z">
              <w:r w:rsidRPr="004E2D9E">
                <w:rPr>
                  <w:b/>
                  <w:bCs/>
                  <w:i/>
                  <w:iCs/>
                  <w:snapToGrid w:val="0"/>
                </w:rPr>
                <w:t>SymbolTimeStampSupport</w:t>
              </w:r>
              <w:proofErr w:type="spellEnd"/>
            </w:ins>
          </w:p>
          <w:p w14:paraId="5A4A6260" w14:textId="1C74C6E1" w:rsidR="009449D2" w:rsidRPr="00B15D13" w:rsidRDefault="00EB7860" w:rsidP="00ED0864">
            <w:pPr>
              <w:pStyle w:val="TAL"/>
              <w:keepNext w:val="0"/>
              <w:keepLines w:val="0"/>
              <w:widowControl w:val="0"/>
              <w:rPr>
                <w:ins w:id="1023" w:author="CATT" w:date="2023-09-02T16:02:00Z"/>
                <w:b/>
                <w:bCs/>
                <w:i/>
                <w:iCs/>
                <w:snapToGrid w:val="0"/>
                <w:lang w:eastAsia="zh-CN"/>
              </w:rPr>
            </w:pPr>
            <w:ins w:id="1024" w:author="CATT" w:date="2023-09-29T13:12:00Z">
              <w:r w:rsidRPr="00B15D13">
                <w:rPr>
                  <w:snapToGrid w:val="0"/>
                </w:rPr>
                <w:t>This field, if present, indicates that the target device supports</w:t>
              </w:r>
              <w:r>
                <w:rPr>
                  <w:rFonts w:hint="eastAsia"/>
                  <w:snapToGrid w:val="0"/>
                  <w:lang w:eastAsia="zh-CN"/>
                </w:rPr>
                <w:t xml:space="preserve"> to provide </w:t>
              </w:r>
              <w:r w:rsidRPr="00712331">
                <w:t>an OFDM symbol index in the timestamp</w:t>
              </w:r>
              <w:r>
                <w:rPr>
                  <w:rFonts w:hint="eastAsia"/>
                  <w:snapToGrid w:val="0"/>
                  <w:lang w:eastAsia="zh-CN"/>
                </w:rPr>
                <w:t>.</w:t>
              </w:r>
            </w:ins>
          </w:p>
        </w:tc>
      </w:tr>
    </w:tbl>
    <w:p w14:paraId="18755300" w14:textId="77777777" w:rsidR="009449D2" w:rsidRDefault="009449D2" w:rsidP="003128B6">
      <w:pPr>
        <w:rPr>
          <w:lang w:eastAsia="zh-CN"/>
        </w:rPr>
      </w:pPr>
    </w:p>
    <w:p w14:paraId="0CF78BF7" w14:textId="77777777" w:rsidR="009449D2" w:rsidRDefault="009449D2" w:rsidP="009449D2">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96E6F7F" w14:textId="77777777" w:rsidR="009449D2" w:rsidRPr="00B15D13" w:rsidRDefault="009449D2" w:rsidP="009449D2">
      <w:pPr>
        <w:pStyle w:val="4"/>
      </w:pPr>
      <w:bookmarkStart w:id="1025" w:name="_Toc37681235"/>
      <w:bookmarkStart w:id="1026" w:name="_Toc46486809"/>
      <w:bookmarkStart w:id="1027" w:name="_Toc52547154"/>
      <w:bookmarkStart w:id="1028" w:name="_Toc52547684"/>
      <w:bookmarkStart w:id="1029" w:name="_Toc52548214"/>
      <w:bookmarkStart w:id="1030" w:name="_Toc52548744"/>
      <w:bookmarkStart w:id="1031" w:name="_Toc139051310"/>
      <w:r w:rsidRPr="00B15D13">
        <w:t>6.5.12.4</w:t>
      </w:r>
      <w:r w:rsidRPr="00B15D13">
        <w:tab/>
        <w:t>NR Multi-RTT Location Information Elements</w:t>
      </w:r>
      <w:bookmarkEnd w:id="1025"/>
      <w:bookmarkEnd w:id="1026"/>
      <w:bookmarkEnd w:id="1027"/>
      <w:bookmarkEnd w:id="1028"/>
      <w:bookmarkEnd w:id="1029"/>
      <w:bookmarkEnd w:id="1030"/>
      <w:bookmarkEnd w:id="1031"/>
    </w:p>
    <w:p w14:paraId="7CB84A54" w14:textId="77777777" w:rsidR="009449D2" w:rsidRPr="00B15D13" w:rsidRDefault="009449D2" w:rsidP="009449D2">
      <w:pPr>
        <w:pStyle w:val="4"/>
        <w:rPr>
          <w:i/>
        </w:rPr>
      </w:pPr>
      <w:bookmarkStart w:id="1032" w:name="_Toc37681236"/>
      <w:bookmarkStart w:id="1033" w:name="_Toc46486810"/>
      <w:bookmarkStart w:id="1034" w:name="_Toc52547155"/>
      <w:bookmarkStart w:id="1035" w:name="_Toc52547685"/>
      <w:bookmarkStart w:id="1036" w:name="_Toc52548215"/>
      <w:bookmarkStart w:id="1037" w:name="_Toc52548745"/>
      <w:bookmarkStart w:id="1038" w:name="_Toc139051311"/>
      <w:r w:rsidRPr="00B15D13">
        <w:t>–</w:t>
      </w:r>
      <w:r w:rsidRPr="00B15D13">
        <w:tab/>
      </w:r>
      <w:r w:rsidRPr="00B15D13">
        <w:rPr>
          <w:i/>
        </w:rPr>
        <w:t>NR-Multi-RTT-</w:t>
      </w:r>
      <w:proofErr w:type="spellStart"/>
      <w:r w:rsidRPr="00B15D13">
        <w:rPr>
          <w:i/>
        </w:rPr>
        <w:t>SignalMeasurementInformation</w:t>
      </w:r>
      <w:bookmarkEnd w:id="1032"/>
      <w:bookmarkEnd w:id="1033"/>
      <w:bookmarkEnd w:id="1034"/>
      <w:bookmarkEnd w:id="1035"/>
      <w:bookmarkEnd w:id="1036"/>
      <w:bookmarkEnd w:id="1037"/>
      <w:bookmarkEnd w:id="1038"/>
      <w:proofErr w:type="spellEnd"/>
    </w:p>
    <w:p w14:paraId="450867A2" w14:textId="77777777" w:rsidR="009449D2" w:rsidRPr="00B15D13" w:rsidRDefault="009449D2" w:rsidP="009449D2">
      <w:pPr>
        <w:keepLines/>
        <w:rPr>
          <w:lang w:eastAsia="ja-JP"/>
        </w:rPr>
      </w:pPr>
      <w:r w:rsidRPr="00B15D13">
        <w:t xml:space="preserve">The IE </w:t>
      </w:r>
      <w:r w:rsidRPr="00B15D13">
        <w:rPr>
          <w:i/>
        </w:rPr>
        <w:t>NR-Multi-RTT-</w:t>
      </w:r>
      <w:proofErr w:type="spellStart"/>
      <w:r w:rsidRPr="00B15D13">
        <w:rPr>
          <w:i/>
        </w:rPr>
        <w:t>SignalMeasurementInformation</w:t>
      </w:r>
      <w:proofErr w:type="spellEnd"/>
      <w:r w:rsidRPr="00B15D13">
        <w:rPr>
          <w:noProof/>
        </w:rPr>
        <w:t xml:space="preserve"> is</w:t>
      </w:r>
      <w:r w:rsidRPr="00B15D13">
        <w:t xml:space="preserve"> used by the target device to provide NR Multi-RTT measurements to the location server.</w:t>
      </w:r>
    </w:p>
    <w:p w14:paraId="6E7C9A13" w14:textId="77777777" w:rsidR="009449D2" w:rsidRPr="00B15D13" w:rsidRDefault="009449D2" w:rsidP="009449D2">
      <w:pPr>
        <w:pStyle w:val="PL"/>
        <w:shd w:val="clear" w:color="auto" w:fill="E6E6E6"/>
      </w:pPr>
      <w:r w:rsidRPr="00B15D13">
        <w:t>-- ASN1START</w:t>
      </w:r>
    </w:p>
    <w:p w14:paraId="3D2FBE24" w14:textId="77777777" w:rsidR="009449D2" w:rsidRPr="00B15D13" w:rsidRDefault="009449D2" w:rsidP="009449D2">
      <w:pPr>
        <w:pStyle w:val="PL"/>
        <w:shd w:val="clear" w:color="auto" w:fill="E6E6E6"/>
        <w:rPr>
          <w:snapToGrid w:val="0"/>
        </w:rPr>
      </w:pPr>
    </w:p>
    <w:p w14:paraId="6B9E52DA" w14:textId="77777777" w:rsidR="009449D2" w:rsidRPr="00B15D13" w:rsidRDefault="009449D2" w:rsidP="009449D2">
      <w:pPr>
        <w:pStyle w:val="PL"/>
        <w:shd w:val="clear" w:color="auto" w:fill="E6E6E6"/>
        <w:rPr>
          <w:snapToGrid w:val="0"/>
        </w:rPr>
      </w:pPr>
      <w:r w:rsidRPr="00B15D13">
        <w:rPr>
          <w:snapToGrid w:val="0"/>
        </w:rPr>
        <w:lastRenderedPageBreak/>
        <w:t>NR-Multi-RTT-SignalMeasurementInformation-r16 ::= SEQUENCE {</w:t>
      </w:r>
    </w:p>
    <w:p w14:paraId="33DD64FD" w14:textId="77777777" w:rsidR="009449D2" w:rsidRPr="00B15D13" w:rsidRDefault="009449D2" w:rsidP="009449D2">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4F78180C" w14:textId="77777777" w:rsidR="009449D2" w:rsidRPr="00B15D13" w:rsidRDefault="009449D2" w:rsidP="009449D2">
      <w:pPr>
        <w:pStyle w:val="PL"/>
        <w:shd w:val="clear" w:color="auto" w:fill="E6E6E6"/>
        <w:rPr>
          <w:snapToGrid w:val="0"/>
        </w:rPr>
      </w:pPr>
      <w:r w:rsidRPr="00B15D13">
        <w:rPr>
          <w:snapToGrid w:val="0"/>
        </w:rPr>
        <w:tab/>
      </w:r>
      <w:bookmarkStart w:id="1039" w:name="_Hlk42710993"/>
      <w:r w:rsidRPr="00B15D13">
        <w:rPr>
          <w:snapToGrid w:val="0"/>
        </w:rPr>
        <w:t>nr-NTA-Offset</w:t>
      </w:r>
      <w:bookmarkEnd w:id="1039"/>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ENUMERATED { nTA1, nTA2, nTA3, nTA4, ... }</w:t>
      </w:r>
      <w:r w:rsidRPr="00B15D13">
        <w:rPr>
          <w:snapToGrid w:val="0"/>
        </w:rPr>
        <w:tab/>
      </w:r>
      <w:r w:rsidRPr="00B15D13">
        <w:rPr>
          <w:snapToGrid w:val="0"/>
        </w:rPr>
        <w:tab/>
        <w:t>OPTIONAL,</w:t>
      </w:r>
    </w:p>
    <w:p w14:paraId="4D3F71E7" w14:textId="77777777" w:rsidR="009449D2" w:rsidRPr="00B15D13" w:rsidRDefault="009449D2" w:rsidP="009449D2">
      <w:pPr>
        <w:pStyle w:val="PL"/>
        <w:shd w:val="clear" w:color="auto" w:fill="E6E6E6"/>
        <w:rPr>
          <w:snapToGrid w:val="0"/>
        </w:rPr>
      </w:pPr>
      <w:r w:rsidRPr="00B15D13">
        <w:rPr>
          <w:snapToGrid w:val="0"/>
        </w:rPr>
        <w:tab/>
        <w:t>...,</w:t>
      </w:r>
    </w:p>
    <w:p w14:paraId="16019A30" w14:textId="77777777" w:rsidR="009449D2" w:rsidRPr="00B15D13" w:rsidRDefault="009449D2" w:rsidP="009449D2">
      <w:pPr>
        <w:pStyle w:val="PL"/>
        <w:shd w:val="clear" w:color="auto" w:fill="E6E6E6"/>
        <w:rPr>
          <w:snapToGrid w:val="0"/>
        </w:rPr>
      </w:pPr>
      <w:r w:rsidRPr="00B15D13">
        <w:rPr>
          <w:snapToGrid w:val="0"/>
        </w:rPr>
        <w:tab/>
        <w:t>[[</w:t>
      </w:r>
    </w:p>
    <w:p w14:paraId="5684F329" w14:textId="77777777" w:rsidR="009449D2" w:rsidRPr="00B15D13" w:rsidRDefault="009449D2" w:rsidP="009449D2">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45714FE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713FD6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44EC5A9D" w14:textId="77777777" w:rsidR="009449D2" w:rsidRPr="00B15D13" w:rsidRDefault="009449D2" w:rsidP="009449D2">
      <w:pPr>
        <w:pStyle w:val="PL"/>
        <w:shd w:val="clear" w:color="auto" w:fill="E6E6E6"/>
        <w:rPr>
          <w:snapToGrid w:val="0"/>
        </w:rPr>
      </w:pPr>
      <w:r w:rsidRPr="00B15D13">
        <w:rPr>
          <w:snapToGrid w:val="0"/>
        </w:rPr>
        <w:tab/>
        <w:t>]],</w:t>
      </w:r>
    </w:p>
    <w:p w14:paraId="3A5D13D9" w14:textId="77777777" w:rsidR="009449D2" w:rsidRPr="00B15D13" w:rsidRDefault="009449D2" w:rsidP="009449D2">
      <w:pPr>
        <w:pStyle w:val="PL"/>
        <w:shd w:val="clear" w:color="auto" w:fill="E6E6E6"/>
        <w:rPr>
          <w:snapToGrid w:val="0"/>
        </w:rPr>
      </w:pPr>
      <w:r w:rsidRPr="00B15D13">
        <w:rPr>
          <w:snapToGrid w:val="0"/>
        </w:rPr>
        <w:tab/>
        <w:t>[[</w:t>
      </w:r>
    </w:p>
    <w:p w14:paraId="1FCF4B5E" w14:textId="77777777" w:rsidR="009449D2" w:rsidRPr="00B15D13" w:rsidRDefault="009449D2" w:rsidP="009449D2">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6E8B1F53" w14:textId="77777777" w:rsidR="009449D2" w:rsidRPr="00B15D13" w:rsidRDefault="009449D2" w:rsidP="009449D2">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6A3DAC9C" w14:textId="77777777" w:rsidR="009449D2" w:rsidRPr="00B15D13" w:rsidRDefault="009449D2" w:rsidP="009449D2">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5B13C772" w14:textId="63DDC7DE" w:rsidR="009449D2" w:rsidDel="00B81D31" w:rsidRDefault="009449D2" w:rsidP="00B81D31">
      <w:pPr>
        <w:pStyle w:val="PL"/>
        <w:shd w:val="clear" w:color="auto" w:fill="E6E6E6"/>
        <w:rPr>
          <w:ins w:id="1040" w:author="CATT" w:date="2023-09-12T09:42:00Z"/>
          <w:del w:id="1041" w:author="CATT-RAN2#123bis-v2" w:date="2023-10-19T17:41:00Z"/>
          <w:snapToGrid w:val="0"/>
          <w:lang w:eastAsia="zh-CN"/>
        </w:rPr>
      </w:pPr>
      <w:r w:rsidRPr="00B15D13">
        <w:rPr>
          <w:snapToGrid w:val="0"/>
        </w:rPr>
        <w:tab/>
        <w:t>]]</w:t>
      </w:r>
      <w:ins w:id="1042" w:author="CATT" w:date="2023-09-02T15:26:00Z">
        <w:del w:id="1043" w:author="CATT-RAN2#123bis-v2" w:date="2023-10-19T17:41:00Z">
          <w:r w:rsidDel="00B81D31">
            <w:rPr>
              <w:rFonts w:hint="eastAsia"/>
              <w:snapToGrid w:val="0"/>
              <w:lang w:eastAsia="zh-CN"/>
            </w:rPr>
            <w:delText>,</w:delText>
          </w:r>
        </w:del>
      </w:ins>
    </w:p>
    <w:p w14:paraId="20D73409" w14:textId="740433B0" w:rsidR="009449D2" w:rsidDel="00B81D31" w:rsidRDefault="009449D2" w:rsidP="00B81D31">
      <w:pPr>
        <w:pStyle w:val="PL"/>
        <w:shd w:val="clear" w:color="auto" w:fill="E6E6E6"/>
        <w:rPr>
          <w:ins w:id="1044" w:author="CATT" w:date="2023-09-12T09:42:00Z"/>
          <w:del w:id="1045" w:author="CATT-RAN2#123bis-v2" w:date="2023-10-19T17:41:00Z"/>
          <w:snapToGrid w:val="0"/>
          <w:lang w:eastAsia="zh-CN"/>
        </w:rPr>
      </w:pPr>
      <w:ins w:id="1046" w:author="CATT" w:date="2023-09-12T09:42:00Z">
        <w:del w:id="1047" w:author="CATT-RAN2#123bis-v2" w:date="2023-10-19T17:41:00Z">
          <w:r w:rsidDel="00B81D31">
            <w:rPr>
              <w:rFonts w:hint="eastAsia"/>
              <w:snapToGrid w:val="0"/>
              <w:lang w:eastAsia="zh-CN"/>
            </w:rPr>
            <w:tab/>
            <w:delText>[[</w:delText>
          </w:r>
        </w:del>
      </w:ins>
    </w:p>
    <w:p w14:paraId="7AF40C04" w14:textId="647CC26E" w:rsidR="009449D2" w:rsidRPr="00B15D13" w:rsidDel="00B81D31" w:rsidRDefault="009449D2" w:rsidP="00C9403E">
      <w:pPr>
        <w:pStyle w:val="PL"/>
        <w:shd w:val="clear" w:color="auto" w:fill="E6E6E6"/>
        <w:rPr>
          <w:ins w:id="1048" w:author="CATT" w:date="2023-09-12T09:42:00Z"/>
          <w:del w:id="1049" w:author="CATT-RAN2#123bis-v2" w:date="2023-10-19T17:41:00Z"/>
          <w:snapToGrid w:val="0"/>
          <w:lang w:eastAsia="zh-CN"/>
        </w:rPr>
      </w:pPr>
      <w:ins w:id="1050" w:author="CATT" w:date="2023-09-12T09:42:00Z">
        <w:del w:id="1051" w:author="CATT-RAN2#123bis-v2" w:date="2023-10-19T17:41:00Z">
          <w:r w:rsidDel="00B81D31">
            <w:rPr>
              <w:rFonts w:hint="eastAsia"/>
              <w:snapToGrid w:val="0"/>
              <w:lang w:eastAsia="zh-CN"/>
            </w:rPr>
            <w:tab/>
          </w:r>
          <w:r w:rsidRPr="00B15D13" w:rsidDel="00B81D31">
            <w:rPr>
              <w:snapToGrid w:val="0"/>
            </w:rPr>
            <w:delText>nr-</w:delText>
          </w:r>
        </w:del>
      </w:ins>
      <w:ins w:id="1052" w:author="CATT" w:date="2023-09-12T09:44:00Z">
        <w:del w:id="1053" w:author="CATT-RAN2#123bis-v2" w:date="2023-10-19T17:41:00Z">
          <w:r w:rsidRPr="00B15D13" w:rsidDel="00B81D31">
            <w:rPr>
              <w:snapToGrid w:val="0"/>
            </w:rPr>
            <w:delText>Multi-RTT</w:delText>
          </w:r>
        </w:del>
      </w:ins>
      <w:ins w:id="1054" w:author="CATT" w:date="2023-09-12T09:42:00Z">
        <w:del w:id="1055" w:author="CATT-RAN2#123bis-v2" w:date="2023-10-19T17:41:00Z">
          <w:r w:rsidRPr="00B15D13" w:rsidDel="00B81D31">
            <w:rPr>
              <w:snapToGrid w:val="0"/>
            </w:rPr>
            <w:delText>-</w:delText>
          </w:r>
          <w:r w:rsidDel="00B81D31">
            <w:rPr>
              <w:rFonts w:hint="eastAsia"/>
              <w:snapToGrid w:val="0"/>
              <w:lang w:eastAsia="zh-CN"/>
            </w:rPr>
            <w:delText>CarrierPhase</w:delText>
          </w:r>
          <w:r w:rsidDel="00B81D31">
            <w:rPr>
              <w:snapToGrid w:val="0"/>
            </w:rPr>
            <w:delText>Measurements-r1</w:delText>
          </w:r>
          <w:r w:rsidDel="00B81D31">
            <w:rPr>
              <w:rFonts w:hint="eastAsia"/>
              <w:snapToGrid w:val="0"/>
              <w:lang w:eastAsia="zh-CN"/>
            </w:rPr>
            <w:delText>8</w:delText>
          </w:r>
        </w:del>
      </w:ins>
    </w:p>
    <w:p w14:paraId="7F7DF1FB" w14:textId="43320697" w:rsidR="009449D2" w:rsidDel="00B81D31" w:rsidRDefault="009449D2" w:rsidP="00F96777">
      <w:pPr>
        <w:pStyle w:val="PL"/>
        <w:shd w:val="clear" w:color="auto" w:fill="E6E6E6"/>
        <w:rPr>
          <w:ins w:id="1056" w:author="CATT" w:date="2023-09-12T09:43:00Z"/>
          <w:del w:id="1057" w:author="CATT-RAN2#123bis-v2" w:date="2023-10-19T17:41:00Z"/>
          <w:snapToGrid w:val="0"/>
          <w:lang w:eastAsia="zh-CN"/>
        </w:rPr>
      </w:pPr>
      <w:ins w:id="1058" w:author="CATT" w:date="2023-09-12T09:42:00Z">
        <w:del w:id="1059" w:author="CATT-RAN2#123bis-v2" w:date="2023-10-19T17:41:00Z">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Del="00B81D31">
            <w:rPr>
              <w:rFonts w:hint="eastAsia"/>
              <w:snapToGrid w:val="0"/>
              <w:lang w:eastAsia="zh-CN"/>
            </w:rPr>
            <w:delText>NR</w:delText>
          </w:r>
          <w:r w:rsidRPr="00B15D13" w:rsidDel="00B81D31">
            <w:rPr>
              <w:snapToGrid w:val="0"/>
            </w:rPr>
            <w:delText>-</w:delText>
          </w:r>
        </w:del>
      </w:ins>
      <w:ins w:id="1060" w:author="CATT" w:date="2023-09-12T09:44:00Z">
        <w:del w:id="1061" w:author="CATT-RAN2#123bis-v2" w:date="2023-10-19T17:41:00Z">
          <w:r w:rsidRPr="00B15D13" w:rsidDel="00B81D31">
            <w:rPr>
              <w:snapToGrid w:val="0"/>
            </w:rPr>
            <w:delText>Multi-RTT</w:delText>
          </w:r>
        </w:del>
      </w:ins>
      <w:ins w:id="1062" w:author="CATT" w:date="2023-09-12T09:42:00Z">
        <w:del w:id="1063" w:author="CATT-RAN2#123bis-v2" w:date="2023-10-19T17:41:00Z">
          <w:r w:rsidRPr="00B15D13" w:rsidDel="00B81D31">
            <w:rPr>
              <w:snapToGrid w:val="0"/>
            </w:rPr>
            <w:delText>-</w:delText>
          </w:r>
          <w:r w:rsidDel="00B81D31">
            <w:rPr>
              <w:rFonts w:hint="eastAsia"/>
              <w:snapToGrid w:val="0"/>
              <w:lang w:eastAsia="zh-CN"/>
            </w:rPr>
            <w:delText>CarrierPhase</w:delText>
          </w:r>
          <w:r w:rsidDel="00B81D31">
            <w:rPr>
              <w:snapToGrid w:val="0"/>
            </w:rPr>
            <w:delText>Measurements-r1</w:delText>
          </w:r>
          <w:r w:rsidDel="00B81D31">
            <w:rPr>
              <w:rFonts w:hint="eastAsia"/>
              <w:snapToGrid w:val="0"/>
              <w:lang w:eastAsia="zh-CN"/>
            </w:rPr>
            <w:delText>8</w:delText>
          </w:r>
          <w:r w:rsidRPr="00B15D13" w:rsidDel="00B81D31">
            <w:rPr>
              <w:snapToGrid w:val="0"/>
            </w:rPr>
            <w:tab/>
          </w:r>
          <w:r w:rsidDel="00B81D31">
            <w:rPr>
              <w:rFonts w:hint="eastAsia"/>
              <w:snapToGrid w:val="0"/>
              <w:lang w:eastAsia="zh-CN"/>
            </w:rPr>
            <w:tab/>
          </w:r>
          <w:r w:rsidDel="00B81D31">
            <w:rPr>
              <w:rFonts w:hint="eastAsia"/>
              <w:snapToGrid w:val="0"/>
              <w:lang w:eastAsia="zh-CN"/>
            </w:rPr>
            <w:tab/>
          </w:r>
          <w:r w:rsidRPr="00B15D13" w:rsidDel="00B81D31">
            <w:rPr>
              <w:snapToGrid w:val="0"/>
            </w:rPr>
            <w:delText>OPTIONAL</w:delText>
          </w:r>
          <w:r w:rsidDel="00B81D31">
            <w:rPr>
              <w:rFonts w:hint="eastAsia"/>
              <w:snapToGrid w:val="0"/>
              <w:lang w:eastAsia="zh-CN"/>
            </w:rPr>
            <w:tab/>
          </w:r>
        </w:del>
      </w:ins>
    </w:p>
    <w:p w14:paraId="1DB9260B" w14:textId="63DBDD5B" w:rsidR="009449D2" w:rsidRDefault="009449D2">
      <w:pPr>
        <w:pStyle w:val="PL"/>
        <w:shd w:val="clear" w:color="auto" w:fill="E6E6E6"/>
        <w:rPr>
          <w:ins w:id="1064" w:author="CATT" w:date="2023-09-12T09:44:00Z"/>
          <w:snapToGrid w:val="0"/>
          <w:lang w:eastAsia="zh-CN"/>
        </w:rPr>
      </w:pPr>
      <w:ins w:id="1065" w:author="CATT" w:date="2023-09-12T09:43:00Z">
        <w:del w:id="1066" w:author="CATT-RAN2#123bis-v2" w:date="2023-10-19T17:41:00Z">
          <w:r w:rsidDel="00B81D31">
            <w:rPr>
              <w:rFonts w:hint="eastAsia"/>
              <w:snapToGrid w:val="0"/>
              <w:lang w:eastAsia="zh-CN"/>
            </w:rPr>
            <w:tab/>
          </w:r>
        </w:del>
      </w:ins>
      <w:ins w:id="1067" w:author="CATT" w:date="2023-09-12T09:42:00Z">
        <w:del w:id="1068" w:author="CATT-RAN2#123bis-v2" w:date="2023-10-19T17:41:00Z">
          <w:r w:rsidDel="00B81D31">
            <w:rPr>
              <w:rFonts w:hint="eastAsia"/>
              <w:snapToGrid w:val="0"/>
              <w:lang w:eastAsia="zh-CN"/>
            </w:rPr>
            <w:delText>]]</w:delText>
          </w:r>
        </w:del>
      </w:ins>
    </w:p>
    <w:p w14:paraId="62F53136" w14:textId="77777777" w:rsidR="009449D2" w:rsidRPr="00B15D13" w:rsidRDefault="009449D2" w:rsidP="009449D2">
      <w:pPr>
        <w:pStyle w:val="PL"/>
        <w:shd w:val="clear" w:color="auto" w:fill="E6E6E6"/>
        <w:rPr>
          <w:snapToGrid w:val="0"/>
        </w:rPr>
      </w:pPr>
    </w:p>
    <w:p w14:paraId="736DCDD0" w14:textId="77777777" w:rsidR="009449D2" w:rsidRPr="00B15D13" w:rsidRDefault="009449D2" w:rsidP="009449D2">
      <w:pPr>
        <w:pStyle w:val="PL"/>
        <w:shd w:val="clear" w:color="auto" w:fill="E6E6E6"/>
        <w:rPr>
          <w:snapToGrid w:val="0"/>
        </w:rPr>
      </w:pPr>
      <w:r w:rsidRPr="00B15D13">
        <w:rPr>
          <w:snapToGrid w:val="0"/>
        </w:rPr>
        <w:t>}</w:t>
      </w:r>
    </w:p>
    <w:p w14:paraId="567DA5AA" w14:textId="77777777" w:rsidR="009449D2" w:rsidRPr="00B15D13" w:rsidRDefault="009449D2" w:rsidP="009449D2">
      <w:pPr>
        <w:pStyle w:val="PL"/>
        <w:shd w:val="clear" w:color="auto" w:fill="E6E6E6"/>
        <w:rPr>
          <w:snapToGrid w:val="0"/>
        </w:rPr>
      </w:pPr>
    </w:p>
    <w:p w14:paraId="2D494366" w14:textId="77777777" w:rsidR="009449D2" w:rsidRPr="00B15D13" w:rsidRDefault="009449D2" w:rsidP="009449D2">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6EAB7552" w14:textId="77777777" w:rsidR="009449D2" w:rsidRPr="00B15D13" w:rsidRDefault="009449D2" w:rsidP="009449D2">
      <w:pPr>
        <w:pStyle w:val="PL"/>
        <w:shd w:val="clear" w:color="auto" w:fill="E6E6E6"/>
        <w:rPr>
          <w:snapToGrid w:val="0"/>
        </w:rPr>
      </w:pPr>
    </w:p>
    <w:p w14:paraId="42C0BFC1" w14:textId="77777777" w:rsidR="009449D2" w:rsidRPr="00B15D13" w:rsidRDefault="009449D2" w:rsidP="009449D2">
      <w:pPr>
        <w:pStyle w:val="PL"/>
        <w:shd w:val="clear" w:color="auto" w:fill="E6E6E6"/>
        <w:rPr>
          <w:snapToGrid w:val="0"/>
        </w:rPr>
      </w:pPr>
      <w:r w:rsidRPr="00B15D13">
        <w:rPr>
          <w:snapToGrid w:val="0"/>
        </w:rPr>
        <w:t>NR-Multi-RTT-MeasElement-r16 ::= SEQUENCE {</w:t>
      </w:r>
    </w:p>
    <w:p w14:paraId="7789176B" w14:textId="77777777" w:rsidR="009449D2" w:rsidRPr="00B15D13" w:rsidRDefault="009449D2" w:rsidP="009449D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61544893"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9710E09" w14:textId="77777777" w:rsidR="009449D2" w:rsidRPr="00B15D13" w:rsidRDefault="009449D2" w:rsidP="009449D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13458EC" w14:textId="77777777" w:rsidR="009449D2" w:rsidRPr="00B15D13" w:rsidRDefault="009449D2" w:rsidP="009449D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0440D8E"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DC8E6CA" w14:textId="77777777" w:rsidR="009449D2" w:rsidRPr="00B15D13" w:rsidRDefault="009449D2" w:rsidP="009449D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7F4AAF64" w14:textId="77777777" w:rsidR="009449D2" w:rsidRPr="00B15D13" w:rsidRDefault="009449D2" w:rsidP="009449D2">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6F3791A0" w14:textId="77777777" w:rsidR="009449D2" w:rsidRPr="00B15D13" w:rsidRDefault="009449D2" w:rsidP="009449D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t>INTEGER (0..1970049),</w:t>
      </w:r>
    </w:p>
    <w:p w14:paraId="41DAA288" w14:textId="77777777" w:rsidR="009449D2" w:rsidRPr="00B15D13" w:rsidRDefault="009449D2" w:rsidP="009449D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t>INTEGER (0..985025),</w:t>
      </w:r>
    </w:p>
    <w:p w14:paraId="7B9A1B89" w14:textId="77777777" w:rsidR="009449D2" w:rsidRPr="00B15D13" w:rsidRDefault="009449D2" w:rsidP="009449D2">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t>INTEGER (0..</w:t>
      </w:r>
      <w:r w:rsidRPr="00B15D13">
        <w:rPr>
          <w:bCs/>
        </w:rPr>
        <w:t>492513</w:t>
      </w:r>
      <w:r w:rsidRPr="00B15D13">
        <w:t>),</w:t>
      </w:r>
    </w:p>
    <w:p w14:paraId="621F58B2" w14:textId="77777777" w:rsidR="009449D2" w:rsidRPr="00B15D13" w:rsidRDefault="009449D2" w:rsidP="009449D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t>INTEGER (0..246257),</w:t>
      </w:r>
    </w:p>
    <w:p w14:paraId="679A7D27" w14:textId="77777777" w:rsidR="009449D2" w:rsidRPr="00B15D13" w:rsidRDefault="009449D2" w:rsidP="009449D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t>INTEGER (0..123129),</w:t>
      </w:r>
    </w:p>
    <w:p w14:paraId="2CC02EDD" w14:textId="77777777" w:rsidR="009449D2" w:rsidRPr="00B15D13" w:rsidRDefault="009449D2" w:rsidP="009449D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t>INTEGER (0..61565),</w:t>
      </w:r>
    </w:p>
    <w:p w14:paraId="63D2AB20" w14:textId="77777777" w:rsidR="009449D2" w:rsidRPr="00B15D13" w:rsidRDefault="009449D2" w:rsidP="009449D2">
      <w:pPr>
        <w:pStyle w:val="PL"/>
        <w:widowControl w:val="0"/>
        <w:shd w:val="clear" w:color="auto" w:fill="E6E6E6"/>
      </w:pPr>
      <w:r w:rsidRPr="00B15D13">
        <w:tab/>
      </w:r>
      <w:r w:rsidRPr="00B15D13">
        <w:tab/>
      </w:r>
      <w:r w:rsidRPr="00B15D13">
        <w:tab/>
        <w:t>...</w:t>
      </w:r>
    </w:p>
    <w:p w14:paraId="23FBD879" w14:textId="77777777" w:rsidR="009449D2" w:rsidRPr="00B15D13" w:rsidRDefault="009449D2" w:rsidP="009449D2">
      <w:pPr>
        <w:pStyle w:val="PL"/>
        <w:widowControl w:val="0"/>
        <w:shd w:val="clear" w:color="auto" w:fill="E6E6E6"/>
      </w:pPr>
      <w:r w:rsidRPr="00B15D13">
        <w:tab/>
        <w:t>},</w:t>
      </w:r>
    </w:p>
    <w:p w14:paraId="0FAC5860" w14:textId="77777777" w:rsidR="009449D2" w:rsidRPr="00B15D13" w:rsidRDefault="009449D2" w:rsidP="009449D2">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61C71A1D"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2E41B010"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290C3460" w14:textId="77777777" w:rsidR="009449D2" w:rsidRPr="00B15D13" w:rsidRDefault="009449D2" w:rsidP="009449D2">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54420331" w14:textId="77777777" w:rsidR="009449D2" w:rsidRPr="00B15D13" w:rsidRDefault="009449D2" w:rsidP="009449D2">
      <w:pPr>
        <w:pStyle w:val="PL"/>
        <w:shd w:val="clear" w:color="auto" w:fill="E6E6E6"/>
      </w:pPr>
      <w:r w:rsidRPr="00B15D13">
        <w:tab/>
        <w:t>nr-Multi-RTT-AdditionalMeasurements-r16</w:t>
      </w:r>
    </w:p>
    <w:p w14:paraId="0381511C"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13115EA4" w14:textId="77777777" w:rsidR="009449D2" w:rsidRPr="00B15D13" w:rsidRDefault="009449D2" w:rsidP="009449D2">
      <w:pPr>
        <w:pStyle w:val="PL"/>
        <w:shd w:val="clear" w:color="auto" w:fill="E6E6E6"/>
        <w:rPr>
          <w:snapToGrid w:val="0"/>
        </w:rPr>
      </w:pPr>
      <w:r w:rsidRPr="00B15D13">
        <w:rPr>
          <w:snapToGrid w:val="0"/>
        </w:rPr>
        <w:tab/>
        <w:t>...,</w:t>
      </w:r>
    </w:p>
    <w:p w14:paraId="1C686749" w14:textId="77777777" w:rsidR="009449D2" w:rsidRPr="00B15D13" w:rsidRDefault="009449D2" w:rsidP="009449D2">
      <w:pPr>
        <w:pStyle w:val="PL"/>
        <w:shd w:val="clear" w:color="auto" w:fill="E6E6E6"/>
        <w:rPr>
          <w:snapToGrid w:val="0"/>
        </w:rPr>
      </w:pPr>
      <w:r w:rsidRPr="00B15D13">
        <w:rPr>
          <w:snapToGrid w:val="0"/>
        </w:rPr>
        <w:tab/>
        <w:t>[[</w:t>
      </w:r>
    </w:p>
    <w:p w14:paraId="6C4F2DB7" w14:textId="77777777" w:rsidR="009449D2" w:rsidRPr="00B15D13" w:rsidRDefault="009449D2" w:rsidP="009449D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499A949" w14:textId="77777777" w:rsidR="009449D2" w:rsidRPr="00B15D13" w:rsidRDefault="009449D2" w:rsidP="009449D2">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06002D44" w14:textId="77777777" w:rsidR="009449D2" w:rsidRPr="00B15D13" w:rsidRDefault="009449D2" w:rsidP="009449D2">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4FD531B7" w14:textId="77777777" w:rsidR="009449D2" w:rsidRPr="00B15D13" w:rsidRDefault="009449D2" w:rsidP="009449D2">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40E1132B" w14:textId="77777777" w:rsidR="009449D2" w:rsidRPr="00B15D13" w:rsidRDefault="009449D2" w:rsidP="009449D2">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15A942B9" w14:textId="77777777" w:rsidR="009449D2" w:rsidRPr="00B15D13" w:rsidRDefault="009449D2" w:rsidP="009449D2">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9716E7A" w14:textId="77777777" w:rsidR="009449D2" w:rsidRPr="00B15D13" w:rsidRDefault="009449D2" w:rsidP="009449D2">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2FA80BCC" w14:textId="77777777" w:rsidR="009449D2" w:rsidRPr="00B15D13" w:rsidRDefault="009449D2" w:rsidP="009449D2">
      <w:pPr>
        <w:pStyle w:val="PL"/>
        <w:shd w:val="clear" w:color="auto" w:fill="E6E6E6"/>
      </w:pPr>
      <w:r w:rsidRPr="00B15D13">
        <w:tab/>
        <w:t>nr-Multi-RTT-AdditionalMeasurementsExt-r17</w:t>
      </w:r>
    </w:p>
    <w:p w14:paraId="5CD963E7"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1ADA8A1C" w14:textId="1352F226" w:rsidR="009449D2" w:rsidRDefault="009449D2" w:rsidP="009449D2">
      <w:pPr>
        <w:pStyle w:val="PL"/>
        <w:shd w:val="clear" w:color="auto" w:fill="E6E6E6"/>
        <w:rPr>
          <w:ins w:id="1069" w:author="CATT-RAN2#123bis-v2" w:date="2023-10-19T17:41:00Z"/>
          <w:snapToGrid w:val="0"/>
          <w:lang w:eastAsia="zh-CN"/>
        </w:rPr>
      </w:pPr>
      <w:r w:rsidRPr="00B15D13">
        <w:rPr>
          <w:snapToGrid w:val="0"/>
        </w:rPr>
        <w:tab/>
        <w:t>]]</w:t>
      </w:r>
      <w:ins w:id="1070" w:author="CATT-RAN2#123bis-v2" w:date="2023-10-19T17:41:00Z">
        <w:r w:rsidR="00B81D31">
          <w:rPr>
            <w:rFonts w:hint="eastAsia"/>
            <w:snapToGrid w:val="0"/>
            <w:lang w:eastAsia="zh-CN"/>
          </w:rPr>
          <w:t>,</w:t>
        </w:r>
      </w:ins>
    </w:p>
    <w:p w14:paraId="21327E7B" w14:textId="77777777" w:rsidR="00B81D31" w:rsidRDefault="00B81D31" w:rsidP="00B81D31">
      <w:pPr>
        <w:pStyle w:val="PL"/>
        <w:shd w:val="clear" w:color="auto" w:fill="E6E6E6"/>
        <w:rPr>
          <w:ins w:id="1071" w:author="CATT-RAN2#123bis-v2" w:date="2023-10-19T17:41:00Z"/>
          <w:snapToGrid w:val="0"/>
          <w:lang w:eastAsia="zh-CN"/>
        </w:rPr>
      </w:pPr>
      <w:ins w:id="1072" w:author="CATT-RAN2#123bis-v2" w:date="2023-10-19T17:41:00Z">
        <w:r>
          <w:rPr>
            <w:rFonts w:hint="eastAsia"/>
            <w:snapToGrid w:val="0"/>
            <w:lang w:eastAsia="zh-CN"/>
          </w:rPr>
          <w:tab/>
          <w:t>[[</w:t>
        </w:r>
      </w:ins>
    </w:p>
    <w:p w14:paraId="292AE7B6" w14:textId="122A43DE" w:rsidR="00B81D31" w:rsidRPr="00B15D13" w:rsidRDefault="00B81D31" w:rsidP="00B81D31">
      <w:pPr>
        <w:pStyle w:val="PL"/>
        <w:shd w:val="clear" w:color="auto" w:fill="E6E6E6"/>
        <w:rPr>
          <w:ins w:id="1073" w:author="CATT-RAN2#123bis-v2" w:date="2023-10-19T17:41:00Z"/>
          <w:snapToGrid w:val="0"/>
          <w:lang w:eastAsia="zh-CN"/>
        </w:rPr>
      </w:pPr>
      <w:ins w:id="1074" w:author="CATT-RAN2#123bis-v2" w:date="2023-10-19T17:41:00Z">
        <w:r>
          <w:rPr>
            <w:rFonts w:hint="eastAsia"/>
            <w:snapToGrid w:val="0"/>
            <w:lang w:eastAsia="zh-CN"/>
          </w:rPr>
          <w:tab/>
        </w:r>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p>
    <w:p w14:paraId="6E07FF57" w14:textId="3C348C2E" w:rsidR="00B81D31" w:rsidRPr="00B15D13" w:rsidRDefault="00B81D31" w:rsidP="00B81D31">
      <w:pPr>
        <w:pStyle w:val="PL"/>
        <w:shd w:val="clear" w:color="auto" w:fill="E6E6E6"/>
        <w:rPr>
          <w:ins w:id="1075" w:author="CATT-RAN2#123bis-v2" w:date="2023-10-19T17:41:00Z"/>
          <w:snapToGrid w:val="0"/>
          <w:lang w:eastAsia="zh-CN"/>
        </w:rPr>
      </w:pPr>
      <w:ins w:id="1076" w:author="CATT-RAN2#123bis-v2" w:date="2023-10-19T17:41: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Measurements-r1</w:t>
        </w:r>
        <w:r>
          <w:rPr>
            <w:rFonts w:hint="eastAsia"/>
            <w:snapToGrid w:val="0"/>
            <w:lang w:eastAsia="zh-CN"/>
          </w:rPr>
          <w:t>8</w:t>
        </w:r>
        <w:r w:rsidRPr="00B15D13">
          <w:rPr>
            <w:snapToGrid w:val="0"/>
          </w:rPr>
          <w:tab/>
        </w:r>
        <w:r>
          <w:rPr>
            <w:rFonts w:hint="eastAsia"/>
            <w:snapToGrid w:val="0"/>
            <w:lang w:eastAsia="zh-CN"/>
          </w:rPr>
          <w:tab/>
        </w:r>
        <w:r>
          <w:rPr>
            <w:rFonts w:hint="eastAsia"/>
            <w:snapToGrid w:val="0"/>
            <w:lang w:eastAsia="zh-CN"/>
          </w:rPr>
          <w:tab/>
        </w:r>
        <w:r w:rsidRPr="00B15D13">
          <w:rPr>
            <w:snapToGrid w:val="0"/>
          </w:rPr>
          <w:t>OPTIONAL</w:t>
        </w:r>
        <w:r>
          <w:rPr>
            <w:rFonts w:hint="eastAsia"/>
            <w:snapToGrid w:val="0"/>
            <w:lang w:eastAsia="zh-CN"/>
          </w:rPr>
          <w:tab/>
          <w:t>]]</w:t>
        </w:r>
      </w:ins>
    </w:p>
    <w:p w14:paraId="70204636" w14:textId="77777777" w:rsidR="00B81D31" w:rsidRPr="00B15D13" w:rsidRDefault="00B81D31" w:rsidP="009449D2">
      <w:pPr>
        <w:pStyle w:val="PL"/>
        <w:shd w:val="clear" w:color="auto" w:fill="E6E6E6"/>
        <w:rPr>
          <w:snapToGrid w:val="0"/>
          <w:lang w:eastAsia="zh-CN"/>
        </w:rPr>
      </w:pPr>
    </w:p>
    <w:p w14:paraId="4CF10AF2" w14:textId="77777777" w:rsidR="009449D2" w:rsidRPr="00B15D13" w:rsidRDefault="009449D2" w:rsidP="009449D2">
      <w:pPr>
        <w:pStyle w:val="PL"/>
        <w:shd w:val="clear" w:color="auto" w:fill="E6E6E6"/>
        <w:rPr>
          <w:snapToGrid w:val="0"/>
        </w:rPr>
      </w:pPr>
      <w:r w:rsidRPr="00B15D13">
        <w:rPr>
          <w:snapToGrid w:val="0"/>
        </w:rPr>
        <w:t>}</w:t>
      </w:r>
    </w:p>
    <w:p w14:paraId="563DB749" w14:textId="77777777" w:rsidR="009449D2" w:rsidRPr="00B15D13" w:rsidRDefault="009449D2" w:rsidP="009449D2">
      <w:pPr>
        <w:pStyle w:val="PL"/>
        <w:shd w:val="clear" w:color="auto" w:fill="E6E6E6"/>
      </w:pPr>
    </w:p>
    <w:p w14:paraId="18AD4F67" w14:textId="77777777" w:rsidR="009449D2" w:rsidRPr="00B15D13" w:rsidRDefault="009449D2" w:rsidP="009449D2">
      <w:pPr>
        <w:pStyle w:val="PL"/>
        <w:shd w:val="clear" w:color="auto" w:fill="E6E6E6"/>
        <w:rPr>
          <w:snapToGrid w:val="0"/>
        </w:rPr>
      </w:pPr>
      <w:r w:rsidRPr="00B15D13">
        <w:t xml:space="preserve">NR-Multi-RTT-AdditionalMeasurements-r16 ::= SEQUENCE </w:t>
      </w:r>
      <w:r w:rsidRPr="00B15D13">
        <w:rPr>
          <w:snapToGrid w:val="0"/>
        </w:rPr>
        <w:t>(SIZE (1..3)) OF</w:t>
      </w:r>
    </w:p>
    <w:p w14:paraId="4BCBDAC3"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6945B74" w14:textId="77777777" w:rsidR="009449D2" w:rsidRPr="00B15D13" w:rsidRDefault="009449D2" w:rsidP="009449D2">
      <w:pPr>
        <w:pStyle w:val="PL"/>
        <w:shd w:val="clear" w:color="auto" w:fill="E6E6E6"/>
      </w:pPr>
    </w:p>
    <w:p w14:paraId="64857191" w14:textId="77777777" w:rsidR="009449D2" w:rsidRPr="00B15D13" w:rsidRDefault="009449D2" w:rsidP="009449D2">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6E62AE4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5AC3C0A3" w14:textId="77777777" w:rsidR="009449D2" w:rsidRPr="00B15D13" w:rsidRDefault="009449D2" w:rsidP="009449D2">
      <w:pPr>
        <w:pStyle w:val="PL"/>
        <w:shd w:val="clear" w:color="auto" w:fill="E6E6E6"/>
        <w:rPr>
          <w:snapToGrid w:val="0"/>
        </w:rPr>
      </w:pPr>
    </w:p>
    <w:p w14:paraId="22C222EE" w14:textId="77777777" w:rsidR="009449D2" w:rsidRPr="00B15D13" w:rsidRDefault="009449D2" w:rsidP="009449D2">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0CC2C5A7"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7254C32" w14:textId="77777777" w:rsidR="009449D2" w:rsidRPr="00B15D13" w:rsidRDefault="009449D2" w:rsidP="009449D2">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5CE8DA4D" w14:textId="77777777" w:rsidR="009449D2" w:rsidRPr="00B15D13" w:rsidRDefault="009449D2" w:rsidP="009449D2">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6C0BA864" w14:textId="77777777" w:rsidR="009449D2" w:rsidRPr="00B15D13" w:rsidRDefault="009449D2" w:rsidP="009449D2">
      <w:pPr>
        <w:pStyle w:val="PL"/>
        <w:shd w:val="clear" w:color="auto" w:fill="E6E6E6"/>
      </w:pPr>
      <w:r w:rsidRPr="00B15D13">
        <w:rPr>
          <w:snapToGrid w:val="0"/>
        </w:rPr>
        <w:tab/>
        <w:t>nr-UE</w:t>
      </w:r>
      <w:r w:rsidRPr="00B15D13">
        <w:t>-RxTxTimeDiffAdditional-r16</w:t>
      </w:r>
      <w:r w:rsidRPr="00B15D13">
        <w:tab/>
        <w:t>CHOICE {</w:t>
      </w:r>
    </w:p>
    <w:p w14:paraId="1647FE2A" w14:textId="77777777" w:rsidR="009449D2" w:rsidRPr="00B15D13" w:rsidRDefault="009449D2" w:rsidP="009449D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r>
      <w:r w:rsidRPr="00B15D13">
        <w:tab/>
        <w:t>INTEGER (0..8191),</w:t>
      </w:r>
    </w:p>
    <w:p w14:paraId="62EE5212" w14:textId="77777777" w:rsidR="009449D2" w:rsidRPr="00B15D13" w:rsidRDefault="009449D2" w:rsidP="009449D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r>
      <w:r w:rsidRPr="00B15D13">
        <w:tab/>
        <w:t>INTEGER (0..4095),</w:t>
      </w:r>
    </w:p>
    <w:p w14:paraId="6BCF5AF2" w14:textId="77777777" w:rsidR="009449D2" w:rsidRPr="00B15D13" w:rsidRDefault="009449D2" w:rsidP="009449D2">
      <w:pPr>
        <w:pStyle w:val="PL"/>
        <w:widowControl w:val="0"/>
        <w:shd w:val="clear" w:color="auto" w:fill="E6E6E6"/>
      </w:pPr>
      <w:r w:rsidRPr="00B15D13">
        <w:lastRenderedPageBreak/>
        <w:tab/>
      </w:r>
      <w:r w:rsidRPr="00B15D13">
        <w:tab/>
      </w:r>
      <w:r w:rsidRPr="00B15D13">
        <w:tab/>
        <w:t>k2-r16</w:t>
      </w:r>
      <w:r w:rsidRPr="00B15D13">
        <w:tab/>
      </w:r>
      <w:r w:rsidRPr="00B15D13">
        <w:tab/>
      </w:r>
      <w:r w:rsidRPr="00B15D13">
        <w:tab/>
      </w:r>
      <w:r w:rsidRPr="00B15D13">
        <w:tab/>
      </w:r>
      <w:r w:rsidRPr="00B15D13">
        <w:tab/>
      </w:r>
      <w:r w:rsidRPr="00B15D13">
        <w:tab/>
      </w:r>
      <w:r w:rsidRPr="00B15D13">
        <w:tab/>
        <w:t>INTEGER (0..</w:t>
      </w:r>
      <w:r w:rsidRPr="00B15D13">
        <w:rPr>
          <w:bCs/>
        </w:rPr>
        <w:t>2047</w:t>
      </w:r>
      <w:r w:rsidRPr="00B15D13">
        <w:t>),</w:t>
      </w:r>
    </w:p>
    <w:p w14:paraId="0CE0F106" w14:textId="77777777" w:rsidR="009449D2" w:rsidRPr="00B15D13" w:rsidRDefault="009449D2" w:rsidP="009449D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r>
      <w:r w:rsidRPr="00B15D13">
        <w:tab/>
        <w:t>INTEGER (0..1023),</w:t>
      </w:r>
    </w:p>
    <w:p w14:paraId="2C8B3771" w14:textId="77777777" w:rsidR="009449D2" w:rsidRPr="00B15D13" w:rsidRDefault="009449D2" w:rsidP="009449D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r>
      <w:r w:rsidRPr="00B15D13">
        <w:tab/>
        <w:t>INTEGER (0..511),</w:t>
      </w:r>
    </w:p>
    <w:p w14:paraId="73DAAFBB" w14:textId="77777777" w:rsidR="009449D2" w:rsidRPr="00B15D13" w:rsidRDefault="009449D2" w:rsidP="009449D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r>
      <w:r w:rsidRPr="00B15D13">
        <w:tab/>
        <w:t>INTEGER (0..255),</w:t>
      </w:r>
    </w:p>
    <w:p w14:paraId="2794964A" w14:textId="77777777" w:rsidR="009449D2" w:rsidRPr="00B15D13" w:rsidRDefault="009449D2" w:rsidP="009449D2">
      <w:pPr>
        <w:pStyle w:val="PL"/>
        <w:widowControl w:val="0"/>
        <w:shd w:val="clear" w:color="auto" w:fill="E6E6E6"/>
      </w:pPr>
      <w:r w:rsidRPr="00B15D13">
        <w:tab/>
      </w:r>
      <w:r w:rsidRPr="00B15D13">
        <w:tab/>
      </w:r>
      <w:r w:rsidRPr="00B15D13">
        <w:tab/>
        <w:t>...</w:t>
      </w:r>
    </w:p>
    <w:p w14:paraId="0A566A61" w14:textId="77777777" w:rsidR="009449D2" w:rsidRPr="00B15D13" w:rsidRDefault="009449D2" w:rsidP="009449D2">
      <w:pPr>
        <w:pStyle w:val="PL"/>
        <w:widowControl w:val="0"/>
        <w:shd w:val="clear" w:color="auto" w:fill="E6E6E6"/>
      </w:pPr>
      <w:r w:rsidRPr="00B15D13">
        <w:tab/>
        <w:t>},</w:t>
      </w:r>
    </w:p>
    <w:p w14:paraId="303BC862"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00831379" w14:textId="77777777" w:rsidR="009449D2" w:rsidRPr="00B15D13" w:rsidRDefault="009449D2" w:rsidP="009449D2">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3F8EC174"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62A05755" w14:textId="77777777" w:rsidR="009449D2" w:rsidRPr="00B15D13" w:rsidRDefault="009449D2" w:rsidP="009449D2">
      <w:pPr>
        <w:pStyle w:val="PL"/>
        <w:shd w:val="clear" w:color="auto" w:fill="E6E6E6"/>
        <w:rPr>
          <w:snapToGrid w:val="0"/>
        </w:rPr>
      </w:pPr>
      <w:r w:rsidRPr="00B15D13">
        <w:rPr>
          <w:snapToGrid w:val="0"/>
        </w:rPr>
        <w:tab/>
        <w:t>...,</w:t>
      </w:r>
    </w:p>
    <w:p w14:paraId="3C43352A" w14:textId="77777777" w:rsidR="009449D2" w:rsidRPr="00B15D13" w:rsidRDefault="009449D2" w:rsidP="009449D2">
      <w:pPr>
        <w:pStyle w:val="PL"/>
        <w:shd w:val="clear" w:color="auto" w:fill="E6E6E6"/>
        <w:rPr>
          <w:snapToGrid w:val="0"/>
        </w:rPr>
      </w:pPr>
      <w:r w:rsidRPr="00B15D13">
        <w:rPr>
          <w:snapToGrid w:val="0"/>
        </w:rPr>
        <w:tab/>
        <w:t>[[</w:t>
      </w:r>
    </w:p>
    <w:p w14:paraId="795B6B90" w14:textId="77777777" w:rsidR="009449D2" w:rsidRPr="00B15D13" w:rsidRDefault="009449D2" w:rsidP="009449D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433A7550" w14:textId="77777777" w:rsidR="009449D2" w:rsidRPr="00B15D13" w:rsidRDefault="009449D2" w:rsidP="009449D2">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4B35D99" w14:textId="77777777" w:rsidR="009449D2" w:rsidRPr="00B15D13" w:rsidRDefault="009449D2" w:rsidP="009449D2">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601A80C2" w14:textId="77777777" w:rsidR="009449D2" w:rsidRPr="00B15D13" w:rsidRDefault="009449D2" w:rsidP="009449D2">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73CA8BEF" w14:textId="04C7CA19" w:rsidR="009449D2" w:rsidRDefault="009449D2" w:rsidP="009449D2">
      <w:pPr>
        <w:pStyle w:val="PL"/>
        <w:shd w:val="clear" w:color="auto" w:fill="E6E6E6"/>
        <w:rPr>
          <w:ins w:id="1077" w:author="CATT-RAN2#123bis-v2" w:date="2023-10-19T17:41:00Z"/>
          <w:snapToGrid w:val="0"/>
          <w:lang w:eastAsia="zh-CN"/>
        </w:rPr>
      </w:pPr>
      <w:r w:rsidRPr="00B15D13">
        <w:rPr>
          <w:snapToGrid w:val="0"/>
        </w:rPr>
        <w:tab/>
        <w:t>]]</w:t>
      </w:r>
      <w:ins w:id="1078" w:author="CATT-RAN2#123bis-v2" w:date="2023-10-19T17:41:00Z">
        <w:r w:rsidR="00B81D31">
          <w:rPr>
            <w:rFonts w:hint="eastAsia"/>
            <w:snapToGrid w:val="0"/>
            <w:lang w:eastAsia="zh-CN"/>
          </w:rPr>
          <w:t>,</w:t>
        </w:r>
      </w:ins>
    </w:p>
    <w:p w14:paraId="24216371" w14:textId="77777777" w:rsidR="00B81D31" w:rsidRDefault="00B81D31" w:rsidP="00B81D31">
      <w:pPr>
        <w:pStyle w:val="PL"/>
        <w:shd w:val="clear" w:color="auto" w:fill="E6E6E6"/>
        <w:rPr>
          <w:ins w:id="1079" w:author="CATT-RAN2#123bis-v2" w:date="2023-10-19T17:42:00Z"/>
          <w:snapToGrid w:val="0"/>
          <w:lang w:eastAsia="zh-CN"/>
        </w:rPr>
      </w:pPr>
      <w:ins w:id="1080" w:author="CATT-RAN2#123bis-v2" w:date="2023-10-19T17:42:00Z">
        <w:r>
          <w:rPr>
            <w:rFonts w:hint="eastAsia"/>
            <w:snapToGrid w:val="0"/>
            <w:lang w:eastAsia="zh-CN"/>
          </w:rPr>
          <w:tab/>
          <w:t>[[</w:t>
        </w:r>
      </w:ins>
    </w:p>
    <w:p w14:paraId="2FF0BED8" w14:textId="3877E256" w:rsidR="00B81D31" w:rsidRPr="00B15D13" w:rsidRDefault="00B81D31" w:rsidP="00B81D31">
      <w:pPr>
        <w:pStyle w:val="PL"/>
        <w:shd w:val="clear" w:color="auto" w:fill="E6E6E6"/>
        <w:rPr>
          <w:ins w:id="1081" w:author="CATT-RAN2#123bis-v2" w:date="2023-10-19T17:42:00Z"/>
          <w:snapToGrid w:val="0"/>
          <w:lang w:eastAsia="zh-CN"/>
        </w:rPr>
      </w:pPr>
      <w:ins w:id="1082" w:author="CATT-RAN2#123bis-v2" w:date="2023-10-19T17:42:00Z">
        <w:r>
          <w:rPr>
            <w:rFonts w:hint="eastAsia"/>
            <w:snapToGrid w:val="0"/>
            <w:lang w:eastAsia="zh-CN"/>
          </w:rPr>
          <w:tab/>
        </w:r>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p>
    <w:p w14:paraId="41D62150" w14:textId="18A3AF25" w:rsidR="00B81D31" w:rsidRPr="00B15D13" w:rsidRDefault="00B81D31" w:rsidP="00B81D31">
      <w:pPr>
        <w:pStyle w:val="PL"/>
        <w:shd w:val="clear" w:color="auto" w:fill="E6E6E6"/>
        <w:rPr>
          <w:ins w:id="1083" w:author="CATT-RAN2#123bis-v2" w:date="2023-10-19T17:42:00Z"/>
          <w:snapToGrid w:val="0"/>
          <w:lang w:eastAsia="zh-CN"/>
        </w:rPr>
      </w:pPr>
      <w:ins w:id="1084" w:author="CATT-RAN2#123bis-v2" w:date="2023-10-19T17:42: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Measurements-r1</w:t>
        </w:r>
        <w:r>
          <w:rPr>
            <w:rFonts w:hint="eastAsia"/>
            <w:snapToGrid w:val="0"/>
            <w:lang w:eastAsia="zh-CN"/>
          </w:rPr>
          <w:t>8</w:t>
        </w:r>
        <w:r w:rsidRPr="00B15D13">
          <w:rPr>
            <w:snapToGrid w:val="0"/>
          </w:rPr>
          <w:tab/>
        </w:r>
        <w:r>
          <w:rPr>
            <w:rFonts w:hint="eastAsia"/>
            <w:snapToGrid w:val="0"/>
            <w:lang w:eastAsia="zh-CN"/>
          </w:rPr>
          <w:tab/>
        </w:r>
        <w:r>
          <w:rPr>
            <w:rFonts w:hint="eastAsia"/>
            <w:snapToGrid w:val="0"/>
            <w:lang w:eastAsia="zh-CN"/>
          </w:rPr>
          <w:tab/>
        </w:r>
        <w:r w:rsidRPr="00B15D13">
          <w:rPr>
            <w:snapToGrid w:val="0"/>
          </w:rPr>
          <w:t>OPTIONAL</w:t>
        </w:r>
        <w:r>
          <w:rPr>
            <w:rFonts w:hint="eastAsia"/>
            <w:snapToGrid w:val="0"/>
            <w:lang w:eastAsia="zh-CN"/>
          </w:rPr>
          <w:tab/>
          <w:t>]]</w:t>
        </w:r>
      </w:ins>
    </w:p>
    <w:p w14:paraId="7FA0D2FB" w14:textId="77777777" w:rsidR="00B81D31" w:rsidRPr="00B15D13" w:rsidRDefault="00B81D31" w:rsidP="009449D2">
      <w:pPr>
        <w:pStyle w:val="PL"/>
        <w:shd w:val="clear" w:color="auto" w:fill="E6E6E6"/>
        <w:rPr>
          <w:snapToGrid w:val="0"/>
          <w:lang w:eastAsia="zh-CN"/>
        </w:rPr>
      </w:pPr>
    </w:p>
    <w:p w14:paraId="3C673A86" w14:textId="77777777" w:rsidR="009449D2" w:rsidRPr="00B15D13" w:rsidRDefault="009449D2" w:rsidP="009449D2">
      <w:pPr>
        <w:pStyle w:val="PL"/>
        <w:shd w:val="clear" w:color="auto" w:fill="E6E6E6"/>
        <w:rPr>
          <w:snapToGrid w:val="0"/>
        </w:rPr>
      </w:pPr>
      <w:r w:rsidRPr="00B15D13">
        <w:rPr>
          <w:snapToGrid w:val="0"/>
        </w:rPr>
        <w:t>}</w:t>
      </w:r>
    </w:p>
    <w:p w14:paraId="5F3CF354" w14:textId="77777777" w:rsidR="009449D2" w:rsidRPr="00B15D13" w:rsidRDefault="009449D2" w:rsidP="009449D2">
      <w:pPr>
        <w:pStyle w:val="PL"/>
        <w:shd w:val="clear" w:color="auto" w:fill="E6E6E6"/>
        <w:rPr>
          <w:snapToGrid w:val="0"/>
        </w:rPr>
      </w:pPr>
    </w:p>
    <w:p w14:paraId="404FD6C0" w14:textId="77777777" w:rsidR="009449D2" w:rsidRPr="00B15D13" w:rsidRDefault="009449D2" w:rsidP="009449D2">
      <w:pPr>
        <w:pStyle w:val="PL"/>
        <w:shd w:val="clear" w:color="auto" w:fill="E6E6E6"/>
        <w:rPr>
          <w:snapToGrid w:val="0"/>
        </w:rPr>
      </w:pPr>
      <w:r w:rsidRPr="00B15D13">
        <w:rPr>
          <w:snapToGrid w:val="0"/>
        </w:rPr>
        <w:t>NR-SRS-TxTEG-Element-r17 ::= SEQUENCE {</w:t>
      </w:r>
    </w:p>
    <w:p w14:paraId="51EE598B" w14:textId="77777777" w:rsidR="009449D2" w:rsidRPr="00B15D13" w:rsidRDefault="009449D2" w:rsidP="009449D2">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3FEE0283" w14:textId="77777777" w:rsidR="009449D2" w:rsidRPr="00B15D13" w:rsidRDefault="009449D2" w:rsidP="009449D2">
      <w:pPr>
        <w:pStyle w:val="PL"/>
        <w:shd w:val="clear" w:color="auto" w:fill="E6E6E6"/>
        <w:rPr>
          <w:snapToGrid w:val="0"/>
        </w:rPr>
      </w:pPr>
      <w:r w:rsidRPr="00B15D13">
        <w:rPr>
          <w:snapToGrid w:val="0"/>
        </w:rPr>
        <w:tab/>
        <w:t>nr-UE-Tx-TEG-ID-r17</w:t>
      </w:r>
      <w:r w:rsidRPr="00B15D13">
        <w:rPr>
          <w:snapToGrid w:val="0"/>
        </w:rPr>
        <w:tab/>
      </w:r>
      <w:r w:rsidRPr="00B15D13">
        <w:rPr>
          <w:snapToGrid w:val="0"/>
        </w:rPr>
        <w:tab/>
      </w:r>
      <w:r w:rsidRPr="00B15D13">
        <w:rPr>
          <w:snapToGrid w:val="0"/>
        </w:rPr>
        <w:tab/>
        <w:t>INTEGER (0..maxNumOfTxTEGs-1-r17),</w:t>
      </w:r>
    </w:p>
    <w:p w14:paraId="28E32D57" w14:textId="77777777" w:rsidR="009449D2" w:rsidRPr="00B15D13" w:rsidRDefault="009449D2" w:rsidP="009449D2">
      <w:pPr>
        <w:pStyle w:val="PL"/>
        <w:shd w:val="clear" w:color="auto" w:fill="E6E6E6"/>
        <w:rPr>
          <w:snapToGrid w:val="0"/>
        </w:rPr>
      </w:pPr>
      <w:r w:rsidRPr="00B15D13">
        <w:rPr>
          <w:snapToGrid w:val="0"/>
        </w:rPr>
        <w:tab/>
        <w:t>carrierFreq-r17</w:t>
      </w:r>
      <w:r w:rsidRPr="00B15D13">
        <w:rPr>
          <w:snapToGrid w:val="0"/>
        </w:rPr>
        <w:tab/>
      </w:r>
      <w:r w:rsidRPr="00B15D13">
        <w:rPr>
          <w:snapToGrid w:val="0"/>
        </w:rPr>
        <w:tab/>
      </w:r>
      <w:r w:rsidRPr="00B15D13">
        <w:rPr>
          <w:snapToGrid w:val="0"/>
        </w:rPr>
        <w:tab/>
      </w:r>
      <w:r w:rsidRPr="00B15D13">
        <w:rPr>
          <w:snapToGrid w:val="0"/>
        </w:rPr>
        <w:tab/>
        <w:t>SEQUENCE {</w:t>
      </w:r>
    </w:p>
    <w:p w14:paraId="2E4F1C9A"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2C090A0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71D360D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53753A6" w14:textId="77777777" w:rsidR="009449D2" w:rsidRPr="00B15D13" w:rsidRDefault="009449D2" w:rsidP="009449D2">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4690FA05"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42D46F2D" w14:textId="77777777" w:rsidR="009449D2" w:rsidRPr="00B15D13" w:rsidRDefault="009449D2" w:rsidP="009449D2">
      <w:pPr>
        <w:pStyle w:val="PL"/>
        <w:shd w:val="clear" w:color="auto" w:fill="E6E6E6"/>
        <w:rPr>
          <w:snapToGrid w:val="0"/>
        </w:rPr>
      </w:pPr>
      <w:r w:rsidRPr="00B15D13">
        <w:rPr>
          <w:snapToGrid w:val="0"/>
        </w:rPr>
        <w:tab/>
        <w:t>...</w:t>
      </w:r>
    </w:p>
    <w:p w14:paraId="6AB9F79F" w14:textId="77777777" w:rsidR="009449D2" w:rsidRPr="00B15D13" w:rsidRDefault="009449D2" w:rsidP="009449D2">
      <w:pPr>
        <w:pStyle w:val="PL"/>
        <w:shd w:val="clear" w:color="auto" w:fill="E6E6E6"/>
        <w:rPr>
          <w:snapToGrid w:val="0"/>
        </w:rPr>
      </w:pPr>
      <w:r w:rsidRPr="00B15D13">
        <w:rPr>
          <w:snapToGrid w:val="0"/>
        </w:rPr>
        <w:t>}</w:t>
      </w:r>
    </w:p>
    <w:p w14:paraId="7B5D8CA3" w14:textId="77777777" w:rsidR="009449D2" w:rsidRPr="00B15D13" w:rsidRDefault="009449D2" w:rsidP="009449D2">
      <w:pPr>
        <w:pStyle w:val="PL"/>
        <w:shd w:val="clear" w:color="auto" w:fill="E6E6E6"/>
        <w:rPr>
          <w:snapToGrid w:val="0"/>
        </w:rPr>
      </w:pPr>
    </w:p>
    <w:p w14:paraId="4EE94F69" w14:textId="77777777" w:rsidR="009449D2" w:rsidRPr="00B15D13" w:rsidRDefault="009449D2" w:rsidP="009449D2">
      <w:pPr>
        <w:pStyle w:val="PL"/>
        <w:shd w:val="clear" w:color="auto" w:fill="E6E6E6"/>
        <w:rPr>
          <w:snapToGrid w:val="0"/>
        </w:rPr>
      </w:pPr>
      <w:r w:rsidRPr="00B15D13">
        <w:rPr>
          <w:snapToGrid w:val="0"/>
        </w:rPr>
        <w:t>NR-UE-RxTx-TEG-Info-r17 ::= CHOICE {</w:t>
      </w:r>
    </w:p>
    <w:p w14:paraId="67985545" w14:textId="77777777" w:rsidR="009449D2" w:rsidRPr="00B15D13" w:rsidRDefault="009449D2" w:rsidP="009449D2">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5A0C280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F67BCC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9C2E9C6" w14:textId="77777777" w:rsidR="009449D2" w:rsidRPr="00B15D13" w:rsidRDefault="009449D2" w:rsidP="009449D2">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758F40F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3BB72F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1936023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47FEB577" w14:textId="77777777" w:rsidR="009449D2" w:rsidRPr="00B15D13" w:rsidRDefault="009449D2" w:rsidP="009449D2">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118481C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237295B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7DE57333"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6816BCD" w14:textId="77777777" w:rsidR="009449D2" w:rsidRPr="00B15D13" w:rsidRDefault="009449D2" w:rsidP="009449D2">
      <w:pPr>
        <w:pStyle w:val="PL"/>
        <w:shd w:val="clear" w:color="auto" w:fill="E6E6E6"/>
        <w:rPr>
          <w:snapToGrid w:val="0"/>
        </w:rPr>
      </w:pPr>
      <w:r w:rsidRPr="00B15D13">
        <w:rPr>
          <w:snapToGrid w:val="0"/>
        </w:rPr>
        <w:tab/>
        <w:t>...</w:t>
      </w:r>
    </w:p>
    <w:p w14:paraId="0E11967B" w14:textId="77777777" w:rsidR="009449D2" w:rsidRPr="00B15D13" w:rsidRDefault="009449D2" w:rsidP="009449D2">
      <w:pPr>
        <w:pStyle w:val="PL"/>
        <w:shd w:val="clear" w:color="auto" w:fill="E6E6E6"/>
        <w:rPr>
          <w:snapToGrid w:val="0"/>
          <w:lang w:eastAsia="zh-CN"/>
        </w:rPr>
      </w:pPr>
      <w:r w:rsidRPr="00B15D13">
        <w:rPr>
          <w:snapToGrid w:val="0"/>
        </w:rPr>
        <w:t>}</w:t>
      </w:r>
    </w:p>
    <w:p w14:paraId="76C20845" w14:textId="77777777" w:rsidR="00CC483D" w:rsidRDefault="00CC483D" w:rsidP="00CC483D">
      <w:pPr>
        <w:pStyle w:val="PL"/>
        <w:shd w:val="clear" w:color="auto" w:fill="E6E6E6"/>
        <w:rPr>
          <w:ins w:id="1085" w:author="CATT" w:date="2023-09-29T11:13:00Z"/>
          <w:snapToGrid w:val="0"/>
          <w:lang w:eastAsia="zh-CN"/>
        </w:rPr>
      </w:pPr>
    </w:p>
    <w:p w14:paraId="0CC44484" w14:textId="49283E6E" w:rsidR="00CC483D" w:rsidRPr="00B15D13" w:rsidRDefault="00CC483D" w:rsidP="00CC483D">
      <w:pPr>
        <w:pStyle w:val="PL"/>
        <w:shd w:val="clear" w:color="auto" w:fill="E6E6E6"/>
        <w:rPr>
          <w:ins w:id="1086" w:author="CATT" w:date="2023-09-29T11:13:00Z"/>
          <w:snapToGrid w:val="0"/>
        </w:rPr>
      </w:pPr>
      <w:ins w:id="1087" w:author="CATT" w:date="2023-09-29T11:13:00Z">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Measurements-r1</w:t>
        </w:r>
        <w:r>
          <w:rPr>
            <w:rFonts w:hint="eastAsia"/>
            <w:snapToGrid w:val="0"/>
            <w:lang w:eastAsia="zh-CN"/>
          </w:rPr>
          <w:t>8</w:t>
        </w:r>
        <w:r w:rsidRPr="00B15D13">
          <w:rPr>
            <w:snapToGrid w:val="0"/>
          </w:rPr>
          <w:t>::= SEQUENCE (SIZE (1..</w:t>
        </w:r>
        <w:del w:id="1088" w:author="CATT-RAN2#123bis-v2" w:date="2023-10-18T23:07:00Z">
          <w:r w:rsidDel="006707BD">
            <w:rPr>
              <w:rFonts w:hint="eastAsia"/>
              <w:snapToGrid w:val="0"/>
              <w:lang w:eastAsia="zh-CN"/>
            </w:rPr>
            <w:delText>FFS</w:delText>
          </w:r>
        </w:del>
      </w:ins>
      <w:ins w:id="1089" w:author="CATT-RAN2#123bis-v2" w:date="2023-10-18T23:07:00Z">
        <w:r w:rsidR="006707BD">
          <w:rPr>
            <w:rFonts w:hint="eastAsia"/>
            <w:snapToGrid w:val="0"/>
            <w:lang w:eastAsia="zh-CN"/>
          </w:rPr>
          <w:t>4</w:t>
        </w:r>
      </w:ins>
      <w:ins w:id="1090" w:author="CATT" w:date="2023-09-29T11:13:00Z">
        <w:r w:rsidRPr="00B15D13">
          <w:rPr>
            <w:snapToGrid w:val="0"/>
          </w:rPr>
          <w:t>)) OF</w:t>
        </w:r>
      </w:ins>
    </w:p>
    <w:p w14:paraId="608542C2" w14:textId="77777777" w:rsidR="00CC483D" w:rsidRDefault="00CC483D" w:rsidP="00CC483D">
      <w:pPr>
        <w:pStyle w:val="PL"/>
        <w:shd w:val="clear" w:color="auto" w:fill="E6E6E6"/>
        <w:rPr>
          <w:ins w:id="1091" w:author="CATT" w:date="2023-09-29T11:13:00Z"/>
          <w:snapToGrid w:val="0"/>
          <w:lang w:eastAsia="zh-CN"/>
        </w:rPr>
      </w:pPr>
      <w:ins w:id="1092" w:author="CATT" w:date="2023-09-29T11:13: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B15D13">
          <w:rPr>
            <w:snapToGrid w:val="0"/>
          </w:rPr>
          <w:t>-Multi-RTT-</w:t>
        </w:r>
        <w:r>
          <w:rPr>
            <w:rFonts w:hint="eastAsia"/>
            <w:snapToGrid w:val="0"/>
            <w:lang w:eastAsia="zh-CN"/>
          </w:rPr>
          <w:t>CarrierPhase</w:t>
        </w:r>
        <w:r>
          <w:rPr>
            <w:snapToGrid w:val="0"/>
          </w:rPr>
          <w:t>MeasurementElement-r1</w:t>
        </w:r>
        <w:r>
          <w:rPr>
            <w:rFonts w:hint="eastAsia"/>
            <w:snapToGrid w:val="0"/>
            <w:lang w:eastAsia="zh-CN"/>
          </w:rPr>
          <w:t>8</w:t>
        </w:r>
      </w:ins>
    </w:p>
    <w:p w14:paraId="735EFF44" w14:textId="77777777" w:rsidR="00CC483D" w:rsidRDefault="00CC483D" w:rsidP="00CC483D">
      <w:pPr>
        <w:pStyle w:val="PL"/>
        <w:shd w:val="clear" w:color="auto" w:fill="E6E6E6"/>
        <w:rPr>
          <w:ins w:id="1093" w:author="CATT" w:date="2023-09-29T11:13:00Z"/>
          <w:snapToGrid w:val="0"/>
          <w:lang w:eastAsia="zh-CN"/>
        </w:rPr>
      </w:pPr>
    </w:p>
    <w:p w14:paraId="1E73B809" w14:textId="77777777" w:rsidR="00CC483D" w:rsidRPr="000C3A68" w:rsidRDefault="00CC483D" w:rsidP="00CC483D">
      <w:pPr>
        <w:pStyle w:val="PL"/>
        <w:shd w:val="clear" w:color="auto" w:fill="E6E6E6"/>
        <w:rPr>
          <w:ins w:id="1094" w:author="CATT" w:date="2023-09-29T11:13:00Z"/>
          <w:snapToGrid w:val="0"/>
          <w:lang w:eastAsia="zh-CN"/>
        </w:rPr>
      </w:pPr>
      <w:ins w:id="1095" w:author="CATT" w:date="2023-09-29T11:13:00Z">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MeasurementElement-r1</w:t>
        </w:r>
        <w:r>
          <w:rPr>
            <w:rFonts w:hint="eastAsia"/>
            <w:snapToGrid w:val="0"/>
            <w:lang w:eastAsia="zh-CN"/>
          </w:rPr>
          <w:t xml:space="preserve">8 </w:t>
        </w:r>
        <w:r w:rsidRPr="00B15D13">
          <w:rPr>
            <w:snapToGrid w:val="0"/>
          </w:rPr>
          <w:t>::= SEQUENCE {</w:t>
        </w:r>
      </w:ins>
    </w:p>
    <w:p w14:paraId="26013693" w14:textId="67D57134" w:rsidR="00CC483D" w:rsidRPr="00B15D13" w:rsidDel="00C9403E" w:rsidRDefault="00CC483D" w:rsidP="00CC483D">
      <w:pPr>
        <w:pStyle w:val="PL"/>
        <w:shd w:val="clear" w:color="auto" w:fill="E6E6E6"/>
        <w:rPr>
          <w:ins w:id="1096" w:author="CATT" w:date="2023-09-29T11:13:00Z"/>
          <w:del w:id="1097" w:author="CATT-RAN2#123bis-v2" w:date="2023-10-19T17:43:00Z"/>
          <w:snapToGrid w:val="0"/>
        </w:rPr>
      </w:pPr>
      <w:ins w:id="1098" w:author="CATT" w:date="2023-09-29T11:13:00Z">
        <w:del w:id="1099" w:author="CATT-RAN2#123bis-v2" w:date="2023-10-19T17:43:00Z">
          <w:r w:rsidRPr="00B15D13" w:rsidDel="00C9403E">
            <w:rPr>
              <w:snapToGrid w:val="0"/>
            </w:rPr>
            <w:tab/>
            <w:delText>nr-DL-PRS-ResourceID</w:delText>
          </w:r>
          <w:r w:rsidDel="00C9403E">
            <w:rPr>
              <w:rFonts w:hint="eastAsia"/>
              <w:snapToGrid w:val="0"/>
              <w:lang w:eastAsia="zh-CN"/>
            </w:rPr>
            <w:delText>-RSCP</w:delText>
          </w:r>
          <w:r w:rsidRPr="00B15D13" w:rsidDel="00C9403E">
            <w:rPr>
              <w:snapToGrid w:val="0"/>
            </w:rPr>
            <w:delText>-r1</w:delText>
          </w:r>
          <w:r w:rsidDel="00C9403E">
            <w:rPr>
              <w:rFonts w:hint="eastAsia"/>
              <w:snapToGrid w:val="0"/>
              <w:lang w:eastAsia="zh-CN"/>
            </w:rPr>
            <w:delText>8</w:delText>
          </w:r>
          <w:r w:rsidRPr="00B15D13" w:rsidDel="00C9403E">
            <w:rPr>
              <w:snapToGrid w:val="0"/>
            </w:rPr>
            <w:tab/>
          </w:r>
          <w:r w:rsidRPr="00B15D13" w:rsidDel="00C9403E">
            <w:rPr>
              <w:snapToGrid w:val="0"/>
            </w:rPr>
            <w:tab/>
            <w:delText>NR-DL-PRS-ResourceID-r16</w:delText>
          </w:r>
          <w:r w:rsidRPr="00B15D13" w:rsidDel="00C9403E">
            <w:rPr>
              <w:snapToGrid w:val="0"/>
            </w:rPr>
            <w:tab/>
          </w:r>
          <w:r w:rsidRPr="00B15D13" w:rsidDel="00C9403E">
            <w:tab/>
          </w:r>
          <w:r w:rsidRPr="00B15D13" w:rsidDel="00C9403E">
            <w:tab/>
            <w:delText>OPTIONAL</w:delText>
          </w:r>
          <w:r w:rsidRPr="00B15D13" w:rsidDel="00C9403E">
            <w:rPr>
              <w:snapToGrid w:val="0"/>
            </w:rPr>
            <w:delText>,</w:delText>
          </w:r>
        </w:del>
      </w:ins>
    </w:p>
    <w:p w14:paraId="17977D99" w14:textId="198A11E8" w:rsidR="00CC483D" w:rsidRPr="00B15D13" w:rsidDel="00C9403E" w:rsidRDefault="00CC483D" w:rsidP="00CC483D">
      <w:pPr>
        <w:pStyle w:val="PL"/>
        <w:shd w:val="clear" w:color="auto" w:fill="E6E6E6"/>
        <w:rPr>
          <w:ins w:id="1100" w:author="CATT" w:date="2023-09-29T11:13:00Z"/>
          <w:del w:id="1101" w:author="CATT-RAN2#123bis-v2" w:date="2023-10-19T17:43:00Z"/>
        </w:rPr>
      </w:pPr>
      <w:ins w:id="1102" w:author="CATT" w:date="2023-09-29T11:13:00Z">
        <w:del w:id="1103" w:author="CATT-RAN2#123bis-v2" w:date="2023-10-19T17:43:00Z">
          <w:r w:rsidRPr="00B15D13" w:rsidDel="00C9403E">
            <w:tab/>
            <w:delText>nr-DL-PRS-ResourceSetID</w:delText>
          </w:r>
          <w:r w:rsidDel="00C9403E">
            <w:rPr>
              <w:rFonts w:hint="eastAsia"/>
              <w:lang w:eastAsia="zh-CN"/>
            </w:rPr>
            <w:delText>-RSCP</w:delText>
          </w:r>
          <w:r w:rsidRPr="00B15D13" w:rsidDel="00C9403E">
            <w:delText>-r1</w:delText>
          </w:r>
          <w:r w:rsidDel="00C9403E">
            <w:rPr>
              <w:rFonts w:hint="eastAsia"/>
              <w:lang w:eastAsia="zh-CN"/>
            </w:rPr>
            <w:delText>8</w:delText>
          </w:r>
          <w:r w:rsidDel="00C9403E">
            <w:tab/>
          </w:r>
          <w:r w:rsidDel="00C9403E">
            <w:rPr>
              <w:rFonts w:hint="eastAsia"/>
              <w:lang w:eastAsia="zh-CN"/>
            </w:rPr>
            <w:tab/>
          </w:r>
          <w:r w:rsidDel="00C9403E">
            <w:rPr>
              <w:rFonts w:hint="eastAsia"/>
              <w:lang w:eastAsia="zh-CN"/>
            </w:rPr>
            <w:tab/>
          </w:r>
          <w:r w:rsidRPr="00B15D13" w:rsidDel="00C9403E">
            <w:delText>NR-DL-PRS-ResourceSetID-r16</w:delText>
          </w:r>
          <w:r w:rsidDel="00C9403E">
            <w:tab/>
          </w:r>
          <w:r w:rsidDel="00C9403E">
            <w:tab/>
          </w:r>
          <w:r w:rsidDel="00C9403E">
            <w:tab/>
          </w:r>
          <w:r w:rsidRPr="00B15D13" w:rsidDel="00C9403E">
            <w:delText>OPTIONAL,</w:delText>
          </w:r>
        </w:del>
      </w:ins>
    </w:p>
    <w:p w14:paraId="29BA020B" w14:textId="15D53B2A" w:rsidR="00CC483D" w:rsidRPr="00B15D13" w:rsidRDefault="00CC483D" w:rsidP="00CC483D">
      <w:pPr>
        <w:pStyle w:val="PL"/>
        <w:shd w:val="clear" w:color="auto" w:fill="E6E6E6"/>
        <w:rPr>
          <w:ins w:id="1104" w:author="CATT" w:date="2023-09-29T11:13:00Z"/>
          <w:snapToGrid w:val="0"/>
        </w:rPr>
      </w:pPr>
      <w:ins w:id="1105" w:author="CATT" w:date="2023-09-29T11:13:00Z">
        <w:r>
          <w:rPr>
            <w:snapToGrid w:val="0"/>
          </w:rPr>
          <w:tab/>
          <w:t>nr-TimeStamp</w:t>
        </w:r>
        <w:r>
          <w:rPr>
            <w:rFonts w:hint="eastAsia"/>
            <w:snapToGrid w:val="0"/>
            <w:lang w:eastAsia="zh-CN"/>
          </w:rPr>
          <w:t>RSCP</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FED20F5" w14:textId="77777777" w:rsidR="00CC483D" w:rsidRPr="00B15D13" w:rsidRDefault="00CC483D" w:rsidP="00CC483D">
      <w:pPr>
        <w:pStyle w:val="PL"/>
        <w:shd w:val="clear" w:color="auto" w:fill="E6E6E6"/>
        <w:rPr>
          <w:ins w:id="1106" w:author="CATT" w:date="2023-09-29T11:13:00Z"/>
          <w:snapToGrid w:val="0"/>
          <w:lang w:eastAsia="zh-CN"/>
        </w:rPr>
      </w:pPr>
      <w:ins w:id="1107" w:author="CATT" w:date="2023-09-29T11:13:00Z">
        <w:r>
          <w:rPr>
            <w:rFonts w:hint="eastAsia"/>
            <w:snapToGrid w:val="0"/>
            <w:lang w:eastAsia="zh-CN"/>
          </w:rPr>
          <w:tab/>
        </w:r>
        <w:r w:rsidRPr="00B15D13">
          <w:rPr>
            <w:snapToGrid w:val="0"/>
          </w:rPr>
          <w:t>nr-</w:t>
        </w:r>
        <w:r>
          <w:rPr>
            <w:rFonts w:hint="eastAsia"/>
            <w:snapToGrid w:val="0"/>
            <w:lang w:eastAsia="zh-CN"/>
          </w:rPr>
          <w:t>RSCP</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t>INTEGER (0..</w:t>
        </w:r>
        <w:r>
          <w:rPr>
            <w:rFonts w:hint="eastAsia"/>
            <w:lang w:eastAsia="zh-CN"/>
          </w:rPr>
          <w:t>3600</w:t>
        </w:r>
        <w:r>
          <w:t>)</w:t>
        </w:r>
        <w:r>
          <w:rPr>
            <w:rFonts w:hint="eastAsia"/>
            <w:snapToGrid w:val="0"/>
            <w:lang w:eastAsia="zh-CN"/>
          </w:rPr>
          <w:t>,</w:t>
        </w:r>
      </w:ins>
    </w:p>
    <w:p w14:paraId="2716435A" w14:textId="77777777" w:rsidR="00CC483D" w:rsidRDefault="00CC483D" w:rsidP="00CC483D">
      <w:pPr>
        <w:pStyle w:val="PL"/>
        <w:shd w:val="clear" w:color="auto" w:fill="E6E6E6"/>
        <w:rPr>
          <w:ins w:id="1108" w:author="CATT" w:date="2023-09-29T11:13:00Z"/>
          <w:snapToGrid w:val="0"/>
          <w:lang w:eastAsia="zh-CN"/>
        </w:rPr>
      </w:pPr>
      <w:ins w:id="1109" w:author="CATT" w:date="2023-09-29T11:13:00Z">
        <w:r w:rsidRPr="00B15D13">
          <w:rPr>
            <w:snapToGrid w:val="0"/>
          </w:rPr>
          <w:tab/>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r>
          <w:rPr>
            <w:rFonts w:hint="eastAsia"/>
            <w:snapToGrid w:val="0"/>
            <w:lang w:eastAsia="zh-CN"/>
          </w:rPr>
          <w:t>,</w:t>
        </w:r>
      </w:ins>
    </w:p>
    <w:p w14:paraId="1C22A033" w14:textId="2CB9D841" w:rsidR="00CC483D" w:rsidRPr="00B15D13" w:rsidDel="003A70F5" w:rsidRDefault="00CC483D" w:rsidP="00CC483D">
      <w:pPr>
        <w:pStyle w:val="PL"/>
        <w:shd w:val="clear" w:color="auto" w:fill="E6E6E6"/>
        <w:rPr>
          <w:ins w:id="1110" w:author="CATT" w:date="2023-09-29T11:13:00Z"/>
          <w:del w:id="1111" w:author="CATT-RAN2#123bis-v2" w:date="2023-10-19T17:38:00Z"/>
        </w:rPr>
      </w:pPr>
      <w:ins w:id="1112" w:author="CATT" w:date="2023-09-29T11:13:00Z">
        <w:del w:id="1113" w:author="CATT-RAN2#123bis-v2" w:date="2023-10-19T17:38:00Z">
          <w:r w:rsidRPr="00B15D13" w:rsidDel="003A70F5">
            <w:rPr>
              <w:snapToGrid w:val="0"/>
            </w:rPr>
            <w:tab/>
            <w:delText>nr-</w:delText>
          </w:r>
          <w:r w:rsidRPr="00B15D13" w:rsidDel="003A70F5">
            <w:delText>los-nlos-Indicator-r17</w:delText>
          </w:r>
        </w:del>
      </w:ins>
      <w:ins w:id="1114" w:author="CATT-RAN2#123bis-v1" w:date="2023-10-11T23:23:00Z">
        <w:del w:id="1115" w:author="CATT-RAN2#123bis-v2" w:date="2023-10-19T17:38:00Z">
          <w:r w:rsidR="00BF6CF0" w:rsidDel="003A70F5">
            <w:rPr>
              <w:rFonts w:hint="eastAsia"/>
              <w:lang w:eastAsia="zh-CN"/>
            </w:rPr>
            <w:delText>8</w:delText>
          </w:r>
        </w:del>
      </w:ins>
      <w:ins w:id="1116" w:author="CATT" w:date="2023-09-29T11:13:00Z">
        <w:del w:id="1117" w:author="CATT-RAN2#123bis-v2" w:date="2023-10-19T17:38:00Z">
          <w:r w:rsidRPr="00B15D13" w:rsidDel="003A70F5">
            <w:tab/>
          </w:r>
          <w:r w:rsidRPr="00B15D13" w:rsidDel="003A70F5">
            <w:tab/>
          </w:r>
          <w:r w:rsidRPr="00B15D13" w:rsidDel="003A70F5">
            <w:tab/>
            <w:delText>CHOICE {</w:delText>
          </w:r>
        </w:del>
      </w:ins>
    </w:p>
    <w:p w14:paraId="77688975" w14:textId="7635C8B7" w:rsidR="00CC483D" w:rsidRPr="00B15D13" w:rsidDel="003A70F5" w:rsidRDefault="00CC483D" w:rsidP="00CC483D">
      <w:pPr>
        <w:pStyle w:val="PL"/>
        <w:shd w:val="clear" w:color="auto" w:fill="E6E6E6"/>
        <w:rPr>
          <w:ins w:id="1118" w:author="CATT" w:date="2023-09-29T11:13:00Z"/>
          <w:del w:id="1119" w:author="CATT-RAN2#123bis-v2" w:date="2023-10-19T17:38:00Z"/>
        </w:rPr>
      </w:pPr>
      <w:ins w:id="1120" w:author="CATT" w:date="2023-09-29T11:13:00Z">
        <w:del w:id="1121" w:author="CATT-RAN2#123bis-v2" w:date="2023-10-19T17:38:00Z">
          <w:r w:rsidRPr="00B15D13" w:rsidDel="003A70F5">
            <w:tab/>
          </w:r>
          <w:r w:rsidRPr="00B15D13" w:rsidDel="003A70F5">
            <w:tab/>
          </w:r>
          <w:r w:rsidRPr="00B15D13" w:rsidDel="003A70F5">
            <w:tab/>
            <w:delText>perTRP-r17</w:delText>
          </w:r>
        </w:del>
      </w:ins>
      <w:ins w:id="1122" w:author="CATT-RAN2#123bis-v1" w:date="2023-10-11T23:23:00Z">
        <w:del w:id="1123" w:author="CATT-RAN2#123bis-v2" w:date="2023-10-19T17:38:00Z">
          <w:r w:rsidR="00BF6CF0" w:rsidDel="003A70F5">
            <w:rPr>
              <w:rFonts w:hint="eastAsia"/>
              <w:lang w:eastAsia="zh-CN"/>
            </w:rPr>
            <w:delText>8</w:delText>
          </w:r>
        </w:del>
      </w:ins>
      <w:ins w:id="1124" w:author="CATT" w:date="2023-09-29T11:13:00Z">
        <w:del w:id="1125" w:author="CATT-RAN2#123bis-v2" w:date="2023-10-19T17:38:00Z">
          <w:r w:rsidRPr="00B15D13" w:rsidDel="003A70F5">
            <w:tab/>
          </w:r>
          <w:r w:rsidRPr="00B15D13" w:rsidDel="003A70F5">
            <w:tab/>
          </w:r>
          <w:r w:rsidRPr="00B15D13" w:rsidDel="003A70F5">
            <w:tab/>
          </w:r>
          <w:r w:rsidRPr="00B15D13" w:rsidDel="003A70F5">
            <w:tab/>
          </w:r>
          <w:r w:rsidRPr="00B15D13" w:rsidDel="003A70F5">
            <w:tab/>
          </w:r>
          <w:r w:rsidRPr="00B15D13" w:rsidDel="003A70F5">
            <w:tab/>
            <w:delText>LOS-NLOS-Indicator-r17,</w:delText>
          </w:r>
        </w:del>
      </w:ins>
    </w:p>
    <w:p w14:paraId="006E51E8" w14:textId="6431CB23" w:rsidR="00CC483D" w:rsidRPr="00B15D13" w:rsidDel="003A70F5" w:rsidRDefault="00CC483D" w:rsidP="00CC483D">
      <w:pPr>
        <w:pStyle w:val="PL"/>
        <w:shd w:val="clear" w:color="auto" w:fill="E6E6E6"/>
        <w:rPr>
          <w:ins w:id="1126" w:author="CATT" w:date="2023-09-29T11:13:00Z"/>
          <w:del w:id="1127" w:author="CATT-RAN2#123bis-v2" w:date="2023-10-19T17:38:00Z"/>
        </w:rPr>
      </w:pPr>
      <w:ins w:id="1128" w:author="CATT" w:date="2023-09-29T11:13:00Z">
        <w:del w:id="1129" w:author="CATT-RAN2#123bis-v2" w:date="2023-10-19T17:38:00Z">
          <w:r w:rsidRPr="00B15D13" w:rsidDel="003A70F5">
            <w:tab/>
          </w:r>
          <w:r w:rsidRPr="00B15D13" w:rsidDel="003A70F5">
            <w:tab/>
          </w:r>
          <w:r w:rsidRPr="00B15D13" w:rsidDel="003A70F5">
            <w:tab/>
            <w:delText>perResource-r17</w:delText>
          </w:r>
        </w:del>
      </w:ins>
      <w:ins w:id="1130" w:author="CATT-RAN2#123bis-v1" w:date="2023-10-11T23:23:00Z">
        <w:del w:id="1131" w:author="CATT-RAN2#123bis-v2" w:date="2023-10-19T17:38:00Z">
          <w:r w:rsidR="00BF6CF0" w:rsidDel="003A70F5">
            <w:rPr>
              <w:rFonts w:hint="eastAsia"/>
              <w:lang w:eastAsia="zh-CN"/>
            </w:rPr>
            <w:delText>8</w:delText>
          </w:r>
        </w:del>
      </w:ins>
      <w:ins w:id="1132" w:author="CATT" w:date="2023-09-29T11:13:00Z">
        <w:del w:id="1133" w:author="CATT-RAN2#123bis-v2" w:date="2023-10-19T17:38:00Z">
          <w:r w:rsidRPr="00B15D13" w:rsidDel="003A70F5">
            <w:tab/>
          </w:r>
          <w:r w:rsidRPr="00B15D13" w:rsidDel="003A70F5">
            <w:tab/>
          </w:r>
          <w:r w:rsidRPr="00B15D13" w:rsidDel="003A70F5">
            <w:tab/>
          </w:r>
          <w:r w:rsidRPr="00B15D13" w:rsidDel="003A70F5">
            <w:tab/>
          </w:r>
          <w:r w:rsidRPr="00B15D13" w:rsidDel="003A70F5">
            <w:tab/>
            <w:delText>LOS-NLOS-Indicator-r17</w:delText>
          </w:r>
        </w:del>
      </w:ins>
    </w:p>
    <w:p w14:paraId="2348E343" w14:textId="41B34391" w:rsidR="00CC483D" w:rsidDel="003A70F5" w:rsidRDefault="00CC483D" w:rsidP="00CC483D">
      <w:pPr>
        <w:pStyle w:val="PL"/>
        <w:shd w:val="clear" w:color="auto" w:fill="E6E6E6"/>
        <w:rPr>
          <w:ins w:id="1134" w:author="CATT" w:date="2023-09-29T11:13:00Z"/>
          <w:del w:id="1135" w:author="CATT-RAN2#123bis-v2" w:date="2023-10-19T17:38:00Z"/>
          <w:lang w:eastAsia="zh-CN"/>
        </w:rPr>
      </w:pPr>
      <w:ins w:id="1136" w:author="CATT" w:date="2023-09-29T11:13:00Z">
        <w:del w:id="1137" w:author="CATT-RAN2#123bis-v2" w:date="2023-10-19T17:38:00Z">
          <w:r w:rsidRPr="00B15D13" w:rsidDel="003A70F5">
            <w:tab/>
            <w:delText>}</w:delText>
          </w:r>
          <w:r w:rsidRPr="007B4D50" w:rsidDel="003A70F5">
            <w:delText xml:space="preserve"> </w:delText>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RPr="00B15D13" w:rsidDel="003A70F5">
            <w:delText>OPTIONAL,</w:delText>
          </w:r>
        </w:del>
      </w:ins>
    </w:p>
    <w:p w14:paraId="3E433ABD" w14:textId="77777777" w:rsidR="00CC483D" w:rsidRPr="00647687" w:rsidRDefault="00CC483D" w:rsidP="00CC483D">
      <w:pPr>
        <w:pStyle w:val="PL"/>
        <w:shd w:val="clear" w:color="auto" w:fill="E6E6E6"/>
        <w:rPr>
          <w:ins w:id="1138" w:author="CATT" w:date="2023-09-29T11:13:00Z"/>
          <w:lang w:eastAsia="zh-CN"/>
        </w:rPr>
      </w:pPr>
      <w:ins w:id="1139" w:author="CATT" w:date="2023-09-29T11:13:00Z">
        <w:r w:rsidRPr="00B15D13">
          <w:rPr>
            <w:snapToGrid w:val="0"/>
          </w:rPr>
          <w:tab/>
          <w:t>...</w:t>
        </w:r>
      </w:ins>
    </w:p>
    <w:p w14:paraId="343128E2" w14:textId="77777777" w:rsidR="00CC483D" w:rsidRPr="00B15D13" w:rsidRDefault="00CC483D" w:rsidP="00CC483D">
      <w:pPr>
        <w:pStyle w:val="PL"/>
        <w:shd w:val="clear" w:color="auto" w:fill="E6E6E6"/>
        <w:rPr>
          <w:ins w:id="1140" w:author="CATT" w:date="2023-09-29T11:13:00Z"/>
          <w:snapToGrid w:val="0"/>
          <w:lang w:eastAsia="zh-CN"/>
        </w:rPr>
      </w:pPr>
      <w:ins w:id="1141" w:author="CATT" w:date="2023-09-29T11:13:00Z">
        <w:r>
          <w:rPr>
            <w:rFonts w:hint="eastAsia"/>
            <w:snapToGrid w:val="0"/>
            <w:lang w:eastAsia="zh-CN"/>
          </w:rPr>
          <w:t>}</w:t>
        </w:r>
      </w:ins>
    </w:p>
    <w:p w14:paraId="5CFA3B85" w14:textId="77777777" w:rsidR="00CC483D" w:rsidRDefault="00CC483D" w:rsidP="00CC483D">
      <w:pPr>
        <w:pStyle w:val="PL"/>
        <w:shd w:val="clear" w:color="auto" w:fill="E6E6E6"/>
        <w:rPr>
          <w:ins w:id="1142" w:author="CATT" w:date="2023-09-29T11:13:00Z"/>
          <w:snapToGrid w:val="0"/>
          <w:lang w:eastAsia="zh-CN"/>
        </w:rPr>
      </w:pPr>
      <w:ins w:id="1143" w:author="CATT" w:date="2023-09-29T11:13:00Z">
        <w:r>
          <w:rPr>
            <w:rFonts w:hint="eastAsia"/>
            <w:snapToGrid w:val="0"/>
            <w:lang w:eastAsia="zh-CN"/>
          </w:rPr>
          <w:t xml:space="preserve">Editor Notes: </w:t>
        </w:r>
      </w:ins>
    </w:p>
    <w:p w14:paraId="06CA39DB" w14:textId="34DDB76E" w:rsidR="00CC483D" w:rsidRDefault="00CC483D" w:rsidP="00CC483D">
      <w:pPr>
        <w:pStyle w:val="PL"/>
        <w:shd w:val="clear" w:color="auto" w:fill="E6E6E6"/>
        <w:rPr>
          <w:ins w:id="1144" w:author="CATT-RAN2#123bis-v2" w:date="2023-10-19T17:43:00Z"/>
          <w:snapToGrid w:val="0"/>
          <w:lang w:eastAsia="zh-CN"/>
        </w:rPr>
      </w:pPr>
      <w:ins w:id="1145" w:author="CATT" w:date="2023-09-29T11:13:00Z">
        <w:r>
          <w:rPr>
            <w:rFonts w:hint="eastAsia"/>
            <w:snapToGrid w:val="0"/>
            <w:lang w:eastAsia="zh-CN"/>
          </w:rPr>
          <w:t>1.the number of report CarrierPhase</w:t>
        </w:r>
        <w:r>
          <w:rPr>
            <w:snapToGrid w:val="0"/>
          </w:rPr>
          <w:t>MeasurementElement</w:t>
        </w:r>
        <w:r>
          <w:rPr>
            <w:rFonts w:hint="eastAsia"/>
            <w:snapToGrid w:val="0"/>
            <w:lang w:eastAsia="zh-CN"/>
          </w:rPr>
          <w:t xml:space="preserve"> is </w:t>
        </w:r>
      </w:ins>
      <w:ins w:id="1146" w:author="CATT-RAN2#123bis-v2" w:date="2023-10-18T23:07:00Z">
        <w:r w:rsidR="006707BD">
          <w:rPr>
            <w:rFonts w:hint="eastAsia"/>
            <w:snapToGrid w:val="0"/>
            <w:lang w:eastAsia="zh-CN"/>
          </w:rPr>
          <w:t xml:space="preserve">no more </w:t>
        </w:r>
      </w:ins>
      <w:ins w:id="1147" w:author="CATT" w:date="2023-09-29T11:13:00Z">
        <w:r>
          <w:rPr>
            <w:rFonts w:hint="eastAsia"/>
            <w:snapToGrid w:val="0"/>
            <w:lang w:eastAsia="zh-CN"/>
          </w:rPr>
          <w:t xml:space="preserve">FFS, </w:t>
        </w:r>
        <w:del w:id="1148" w:author="CATT-RAN2#123bis-v2" w:date="2023-10-19T17:38:00Z">
          <w:r w:rsidDel="003734C0">
            <w:rPr>
              <w:rFonts w:hint="eastAsia"/>
              <w:snapToGrid w:val="0"/>
              <w:lang w:eastAsia="zh-CN"/>
            </w:rPr>
            <w:delText xml:space="preserve">waiting for RAN1 further </w:delText>
          </w:r>
        </w:del>
        <w:r>
          <w:rPr>
            <w:rFonts w:hint="eastAsia"/>
            <w:snapToGrid w:val="0"/>
            <w:lang w:eastAsia="zh-CN"/>
          </w:rPr>
          <w:t>agreement</w:t>
        </w:r>
      </w:ins>
      <w:ins w:id="1149" w:author="CATT-RAN2#123bis-v2" w:date="2023-10-19T17:38:00Z">
        <w:r w:rsidR="003734C0">
          <w:rPr>
            <w:rFonts w:hint="eastAsia"/>
            <w:snapToGrid w:val="0"/>
            <w:lang w:eastAsia="zh-CN"/>
          </w:rPr>
          <w:t xml:space="preserve"> from RAN1 indicates 4</w:t>
        </w:r>
      </w:ins>
      <w:ins w:id="1150" w:author="CATT" w:date="2023-09-29T11:13:00Z">
        <w:r>
          <w:rPr>
            <w:rFonts w:hint="eastAsia"/>
            <w:snapToGrid w:val="0"/>
            <w:lang w:eastAsia="zh-CN"/>
          </w:rPr>
          <w:t>.</w:t>
        </w:r>
      </w:ins>
    </w:p>
    <w:p w14:paraId="60DDB7B6" w14:textId="16E8F26E" w:rsidR="00C9403E" w:rsidRDefault="00C9403E" w:rsidP="00CC483D">
      <w:pPr>
        <w:pStyle w:val="PL"/>
        <w:shd w:val="clear" w:color="auto" w:fill="E6E6E6"/>
        <w:rPr>
          <w:ins w:id="1151" w:author="CATT" w:date="2023-09-29T11:13:00Z"/>
          <w:snapToGrid w:val="0"/>
          <w:lang w:eastAsia="zh-CN"/>
        </w:rPr>
      </w:pPr>
      <w:ins w:id="1152" w:author="CATT-RAN2#123bis-v2" w:date="2023-10-19T17:43:00Z">
        <w:r>
          <w:rPr>
            <w:rFonts w:hint="eastAsia"/>
            <w:snapToGrid w:val="0"/>
            <w:lang w:eastAsia="zh-CN"/>
          </w:rPr>
          <w:t>2.the additional measurements</w:t>
        </w:r>
      </w:ins>
      <w:ins w:id="1153" w:author="CATT-RAN2#123bis-v2" w:date="2023-10-19T17:44:00Z">
        <w:r>
          <w:rPr>
            <w:rFonts w:hint="eastAsia"/>
            <w:snapToGrid w:val="0"/>
            <w:lang w:eastAsia="zh-CN"/>
          </w:rPr>
          <w:t xml:space="preserve"> including </w:t>
        </w:r>
      </w:ins>
      <w:ins w:id="1154" w:author="CATT-RAN2#123bis-v2" w:date="2023-10-19T17:46:00Z">
        <w:r w:rsidR="00840AA4">
          <w:rPr>
            <w:rFonts w:hint="eastAsia"/>
            <w:snapToGrid w:val="0"/>
            <w:lang w:eastAsia="zh-CN"/>
          </w:rPr>
          <w:t>RSCP</w:t>
        </w:r>
      </w:ins>
      <w:ins w:id="1155" w:author="CATT-RAN2#123bis-v2" w:date="2023-10-19T17:44:00Z">
        <w:r>
          <w:rPr>
            <w:rFonts w:hint="eastAsia"/>
            <w:snapToGrid w:val="0"/>
            <w:lang w:eastAsia="zh-CN"/>
          </w:rPr>
          <w:t xml:space="preserve"> is FFS</w:t>
        </w:r>
      </w:ins>
      <w:ins w:id="1156" w:author="CATT-RAN2#123bis-v2" w:date="2023-10-19T17:46:00Z">
        <w:r w:rsidR="00F56350">
          <w:rPr>
            <w:rFonts w:hint="eastAsia"/>
            <w:snapToGrid w:val="0"/>
            <w:lang w:eastAsia="zh-CN"/>
          </w:rPr>
          <w:t>, waiting for RAN1 reply LS</w:t>
        </w:r>
      </w:ins>
      <w:ins w:id="1157" w:author="CATT-RAN2#123bis-v2" w:date="2023-10-19T17:44:00Z">
        <w:r>
          <w:rPr>
            <w:rFonts w:hint="eastAsia"/>
            <w:snapToGrid w:val="0"/>
            <w:lang w:eastAsia="zh-CN"/>
          </w:rPr>
          <w:t>.</w:t>
        </w:r>
      </w:ins>
    </w:p>
    <w:p w14:paraId="37216A19" w14:textId="77777777" w:rsidR="009449D2" w:rsidRPr="00B15D13" w:rsidRDefault="009449D2" w:rsidP="009449D2">
      <w:pPr>
        <w:pStyle w:val="PL"/>
        <w:shd w:val="clear" w:color="auto" w:fill="E6E6E6"/>
      </w:pPr>
    </w:p>
    <w:p w14:paraId="17F01395" w14:textId="77777777" w:rsidR="009449D2" w:rsidRPr="00B15D13" w:rsidRDefault="009449D2" w:rsidP="009449D2">
      <w:pPr>
        <w:pStyle w:val="PL"/>
        <w:shd w:val="clear" w:color="auto" w:fill="E6E6E6"/>
      </w:pPr>
      <w:r w:rsidRPr="00B15D13">
        <w:t>-- ASN1STOP</w:t>
      </w:r>
    </w:p>
    <w:p w14:paraId="702BEE1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449D2" w:rsidRPr="00B15D13" w14:paraId="301FAB15" w14:textId="77777777" w:rsidTr="00ED0864">
        <w:trPr>
          <w:cantSplit/>
          <w:tblHeader/>
        </w:trPr>
        <w:tc>
          <w:tcPr>
            <w:tcW w:w="2268" w:type="dxa"/>
          </w:tcPr>
          <w:p w14:paraId="605962E2" w14:textId="77777777" w:rsidR="009449D2" w:rsidRPr="00B15D13" w:rsidRDefault="009449D2" w:rsidP="00ED0864">
            <w:pPr>
              <w:pStyle w:val="TAH"/>
            </w:pPr>
            <w:r w:rsidRPr="00B15D13">
              <w:lastRenderedPageBreak/>
              <w:t>Conditional presence</w:t>
            </w:r>
          </w:p>
        </w:tc>
        <w:tc>
          <w:tcPr>
            <w:tcW w:w="7371" w:type="dxa"/>
          </w:tcPr>
          <w:p w14:paraId="60336E69" w14:textId="77777777" w:rsidR="009449D2" w:rsidRPr="00B15D13" w:rsidRDefault="009449D2" w:rsidP="00ED0864">
            <w:pPr>
              <w:pStyle w:val="TAH"/>
            </w:pPr>
            <w:r w:rsidRPr="00B15D13">
              <w:t>Explanation</w:t>
            </w:r>
          </w:p>
        </w:tc>
      </w:tr>
      <w:tr w:rsidR="009449D2" w:rsidRPr="00B15D13" w14:paraId="7591DBAB" w14:textId="77777777" w:rsidTr="00ED0864">
        <w:trPr>
          <w:cantSplit/>
        </w:trPr>
        <w:tc>
          <w:tcPr>
            <w:tcW w:w="2268" w:type="dxa"/>
          </w:tcPr>
          <w:p w14:paraId="49F2FE8C" w14:textId="77777777" w:rsidR="009449D2" w:rsidRPr="00B15D13" w:rsidRDefault="009449D2" w:rsidP="00ED0864">
            <w:pPr>
              <w:pStyle w:val="TAL"/>
              <w:rPr>
                <w:i/>
                <w:noProof/>
              </w:rPr>
            </w:pPr>
            <w:r w:rsidRPr="00B15D13">
              <w:rPr>
                <w:i/>
                <w:noProof/>
              </w:rPr>
              <w:t>Case2-3</w:t>
            </w:r>
          </w:p>
        </w:tc>
        <w:tc>
          <w:tcPr>
            <w:tcW w:w="7371" w:type="dxa"/>
          </w:tcPr>
          <w:p w14:paraId="0A1C2A5D" w14:textId="77777777" w:rsidR="009449D2" w:rsidRPr="00B15D13" w:rsidRDefault="009449D2" w:rsidP="00ED0864">
            <w:pPr>
              <w:pStyle w:val="TAL"/>
            </w:pPr>
            <w:r w:rsidRPr="00B15D13">
              <w:t xml:space="preserve">The field is mandatory present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is provided for choice's </w:t>
            </w:r>
            <w:r w:rsidRPr="00B15D13">
              <w:rPr>
                <w:i/>
                <w:iCs/>
                <w:snapToGrid w:val="0"/>
              </w:rPr>
              <w:t xml:space="preserve">case2 </w:t>
            </w:r>
            <w:r w:rsidRPr="00B15D13">
              <w:rPr>
                <w:snapToGrid w:val="0"/>
              </w:rPr>
              <w:t xml:space="preserve">and </w:t>
            </w:r>
            <w:r w:rsidRPr="00B15D13">
              <w:rPr>
                <w:i/>
                <w:iCs/>
                <w:snapToGrid w:val="0"/>
              </w:rPr>
              <w:t>case3</w:t>
            </w:r>
            <w:r w:rsidRPr="00B15D13">
              <w:rPr>
                <w:snapToGrid w:val="0"/>
              </w:rPr>
              <w:t>. Otherwise it is not present.</w:t>
            </w:r>
          </w:p>
        </w:tc>
      </w:tr>
      <w:tr w:rsidR="009449D2" w:rsidRPr="00B15D13" w14:paraId="1133F408" w14:textId="77777777" w:rsidTr="00ED0864">
        <w:trPr>
          <w:cantSplit/>
        </w:trPr>
        <w:tc>
          <w:tcPr>
            <w:tcW w:w="2268" w:type="dxa"/>
            <w:tcBorders>
              <w:top w:val="single" w:sz="4" w:space="0" w:color="808080"/>
              <w:left w:val="single" w:sz="4" w:space="0" w:color="808080"/>
              <w:bottom w:val="single" w:sz="4" w:space="0" w:color="808080"/>
              <w:right w:val="single" w:sz="4" w:space="0" w:color="808080"/>
            </w:tcBorders>
          </w:tcPr>
          <w:p w14:paraId="77A51D90" w14:textId="77777777" w:rsidR="009449D2" w:rsidRPr="00B15D13" w:rsidRDefault="009449D2" w:rsidP="00ED0864">
            <w:pPr>
              <w:pStyle w:val="TAL"/>
              <w:rPr>
                <w:i/>
                <w:noProof/>
              </w:rPr>
            </w:pPr>
            <w:r w:rsidRPr="00B15D13">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146C137A" w14:textId="77777777" w:rsidR="009449D2" w:rsidRPr="00B15D13" w:rsidRDefault="009449D2" w:rsidP="00ED0864">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 </w:t>
            </w:r>
            <w:r w:rsidRPr="00B15D13">
              <w:rPr>
                <w:i/>
                <w:iCs/>
              </w:rPr>
              <w:t>case3</w:t>
            </w:r>
            <w:r w:rsidRPr="00B15D13">
              <w:t>. Otherwise it is not present.</w:t>
            </w:r>
          </w:p>
        </w:tc>
      </w:tr>
      <w:tr w:rsidR="009449D2" w:rsidRPr="00B15D13" w14:paraId="2A141839" w14:textId="77777777" w:rsidTr="00ED0864">
        <w:trPr>
          <w:cantSplit/>
        </w:trPr>
        <w:tc>
          <w:tcPr>
            <w:tcW w:w="2268" w:type="dxa"/>
            <w:tcBorders>
              <w:top w:val="single" w:sz="4" w:space="0" w:color="808080"/>
              <w:left w:val="single" w:sz="4" w:space="0" w:color="808080"/>
              <w:bottom w:val="single" w:sz="4" w:space="0" w:color="808080"/>
              <w:right w:val="single" w:sz="4" w:space="0" w:color="808080"/>
            </w:tcBorders>
          </w:tcPr>
          <w:p w14:paraId="1125A00A" w14:textId="77777777" w:rsidR="009449D2" w:rsidRPr="00B15D13" w:rsidRDefault="009449D2" w:rsidP="00ED0864">
            <w:pPr>
              <w:pStyle w:val="TAL"/>
              <w:rPr>
                <w:i/>
                <w:noProof/>
              </w:rPr>
            </w:pPr>
            <w:r w:rsidRPr="00B15D13">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6B795DE5" w14:textId="77777777" w:rsidR="009449D2" w:rsidRPr="00B15D13" w:rsidRDefault="009449D2" w:rsidP="00ED0864">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case2</w:t>
            </w:r>
            <w:r w:rsidRPr="00B15D13">
              <w:t xml:space="preserve"> and </w:t>
            </w:r>
            <w:r w:rsidRPr="00B15D13">
              <w:rPr>
                <w:i/>
                <w:iCs/>
              </w:rPr>
              <w:t>case3</w:t>
            </w:r>
            <w:r w:rsidRPr="00B15D13">
              <w:t>. Otherwise it is not present.</w:t>
            </w:r>
          </w:p>
        </w:tc>
      </w:tr>
      <w:tr w:rsidR="009449D2" w:rsidRPr="00B15D13" w14:paraId="7ACA91B0" w14:textId="77777777" w:rsidTr="00ED0864">
        <w:trPr>
          <w:cantSplit/>
        </w:trPr>
        <w:tc>
          <w:tcPr>
            <w:tcW w:w="2268" w:type="dxa"/>
            <w:tcBorders>
              <w:top w:val="single" w:sz="4" w:space="0" w:color="808080"/>
              <w:left w:val="single" w:sz="4" w:space="0" w:color="808080"/>
              <w:bottom w:val="single" w:sz="4" w:space="0" w:color="808080"/>
              <w:right w:val="single" w:sz="4" w:space="0" w:color="808080"/>
            </w:tcBorders>
          </w:tcPr>
          <w:p w14:paraId="5FF20A1D" w14:textId="77777777" w:rsidR="009449D2" w:rsidRPr="00B15D13" w:rsidRDefault="009449D2" w:rsidP="00ED0864">
            <w:pPr>
              <w:pStyle w:val="TAL"/>
              <w:rPr>
                <w:i/>
                <w:noProof/>
              </w:rPr>
            </w:pPr>
            <w:r w:rsidRPr="00B15D13">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637AD858" w14:textId="77777777" w:rsidR="009449D2" w:rsidRPr="00B15D13" w:rsidRDefault="009449D2" w:rsidP="00ED0864">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case1</w:t>
            </w:r>
            <w:r w:rsidRPr="00B15D13">
              <w:t xml:space="preserve"> and </w:t>
            </w:r>
            <w:r w:rsidRPr="00B15D13">
              <w:rPr>
                <w:i/>
                <w:iCs/>
              </w:rPr>
              <w:t>case2</w:t>
            </w:r>
            <w:r w:rsidRPr="00B15D13">
              <w:t>. Otherwise it is not present.</w:t>
            </w:r>
          </w:p>
        </w:tc>
      </w:tr>
    </w:tbl>
    <w:p w14:paraId="4844187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5E5AE7A1" w14:textId="77777777" w:rsidTr="00ED0864">
        <w:tc>
          <w:tcPr>
            <w:tcW w:w="9639" w:type="dxa"/>
          </w:tcPr>
          <w:p w14:paraId="776AFC38" w14:textId="77777777" w:rsidR="009449D2" w:rsidRPr="00B15D13" w:rsidRDefault="009449D2" w:rsidP="00ED0864">
            <w:pPr>
              <w:pStyle w:val="TAH"/>
              <w:keepNext w:val="0"/>
              <w:keepLines w:val="0"/>
              <w:widowControl w:val="0"/>
            </w:pPr>
            <w:r w:rsidRPr="00B15D13">
              <w:rPr>
                <w:i/>
              </w:rPr>
              <w:t>NR-Multi-RTT-</w:t>
            </w:r>
            <w:proofErr w:type="spellStart"/>
            <w:r w:rsidRPr="00B15D13">
              <w:rPr>
                <w:i/>
              </w:rPr>
              <w:t>SignalMeasurementInformation</w:t>
            </w:r>
            <w:proofErr w:type="spellEnd"/>
            <w:r w:rsidRPr="00B15D13">
              <w:rPr>
                <w:iCs/>
                <w:noProof/>
              </w:rPr>
              <w:t xml:space="preserve"> field descriptions</w:t>
            </w:r>
          </w:p>
        </w:tc>
      </w:tr>
      <w:tr w:rsidR="009449D2" w:rsidRPr="00B15D13" w14:paraId="04CC0636" w14:textId="77777777" w:rsidTr="00ED0864">
        <w:tc>
          <w:tcPr>
            <w:tcW w:w="9639" w:type="dxa"/>
          </w:tcPr>
          <w:p w14:paraId="6074EBEB" w14:textId="77777777" w:rsidR="009449D2" w:rsidRPr="00B15D13" w:rsidRDefault="009449D2" w:rsidP="00ED0864">
            <w:pPr>
              <w:pStyle w:val="TAL"/>
              <w:rPr>
                <w:b/>
                <w:i/>
                <w:noProof/>
              </w:rPr>
            </w:pPr>
            <w:r w:rsidRPr="00B15D13">
              <w:rPr>
                <w:b/>
                <w:i/>
                <w:noProof/>
              </w:rPr>
              <w:t>nr-NTA-Offset</w:t>
            </w:r>
          </w:p>
          <w:p w14:paraId="008B8DD0" w14:textId="77777777" w:rsidR="009449D2" w:rsidRPr="00B15D13" w:rsidRDefault="009449D2" w:rsidP="00ED0864">
            <w:pPr>
              <w:pStyle w:val="TAL"/>
            </w:pPr>
            <w:r w:rsidRPr="00B15D13">
              <w:rPr>
                <w:bCs/>
                <w:iCs/>
                <w:noProof/>
              </w:rPr>
              <w:t xml:space="preserve">This field provides the </w:t>
            </w:r>
            <w:r w:rsidRPr="00B15D13">
              <w:rPr>
                <w:bCs/>
                <w:i/>
                <w:noProof/>
              </w:rPr>
              <w:t>N</w:t>
            </w:r>
            <w:r w:rsidRPr="00B15D13">
              <w:rPr>
                <w:bCs/>
                <w:i/>
                <w:noProof/>
                <w:vertAlign w:val="subscript"/>
              </w:rPr>
              <w:t>TAoffset</w:t>
            </w:r>
            <w:r w:rsidRPr="00B15D13">
              <w:rPr>
                <w:bCs/>
                <w:iCs/>
                <w:noProof/>
              </w:rPr>
              <w:t xml:space="preserve"> used by the target device as specified in TS 38.133 [46], Table 7.1.2-2. Enumerated values nTA1, nTA2, nTA3, and nTA4 correspond to </w:t>
            </w:r>
            <w:r w:rsidRPr="00B15D13">
              <w:rPr>
                <w:bCs/>
                <w:i/>
                <w:noProof/>
              </w:rPr>
              <w:t>N</w:t>
            </w:r>
            <w:r w:rsidRPr="00B15D13">
              <w:rPr>
                <w:bCs/>
                <w:i/>
                <w:noProof/>
                <w:vertAlign w:val="subscript"/>
              </w:rPr>
              <w:t>TAoffset</w:t>
            </w:r>
            <w:r w:rsidRPr="00B15D13">
              <w:rPr>
                <w:bCs/>
                <w:iCs/>
                <w:noProof/>
              </w:rPr>
              <w:t xml:space="preserve"> of </w:t>
            </w:r>
            <w:r w:rsidRPr="00B15D13">
              <w:rPr>
                <w:rFonts w:cs="v4.2.0"/>
                <w:lang w:eastAsia="ja-JP"/>
              </w:rPr>
              <w:t>2560</w:t>
            </w:r>
            <w:r w:rsidRPr="00B15D13">
              <w:rPr>
                <w:rFonts w:cs="v4.2.0"/>
              </w:rPr>
              <w:t xml:space="preserve">0 </w:t>
            </w:r>
            <w:proofErr w:type="spellStart"/>
            <w:r w:rsidRPr="00B15D13">
              <w:rPr>
                <w:rFonts w:cs="v4.2.0"/>
              </w:rPr>
              <w:t>Tc</w:t>
            </w:r>
            <w:proofErr w:type="spellEnd"/>
            <w:r w:rsidRPr="00B15D13">
              <w:rPr>
                <w:rFonts w:cs="v4.2.0"/>
              </w:rPr>
              <w:t xml:space="preserve">, 0 </w:t>
            </w:r>
            <w:proofErr w:type="spellStart"/>
            <w:r w:rsidRPr="00B15D13">
              <w:rPr>
                <w:rFonts w:cs="v4.2.0"/>
              </w:rPr>
              <w:t>Tc</w:t>
            </w:r>
            <w:proofErr w:type="spellEnd"/>
            <w:r w:rsidRPr="00B15D13">
              <w:rPr>
                <w:rFonts w:cs="v4.2.0"/>
              </w:rPr>
              <w:t xml:space="preserve">, 39936 </w:t>
            </w:r>
            <w:proofErr w:type="spellStart"/>
            <w:r w:rsidRPr="00B15D13">
              <w:rPr>
                <w:rFonts w:cs="v4.2.0"/>
              </w:rPr>
              <w:t>Tc</w:t>
            </w:r>
            <w:proofErr w:type="spellEnd"/>
            <w:r w:rsidRPr="00B15D13">
              <w:rPr>
                <w:rFonts w:cs="v4.2.0"/>
              </w:rPr>
              <w:t xml:space="preserve">, and 13792 </w:t>
            </w:r>
            <w:proofErr w:type="spellStart"/>
            <w:r w:rsidRPr="00B15D13">
              <w:rPr>
                <w:rFonts w:cs="v4.2.0"/>
              </w:rPr>
              <w:t>Tc</w:t>
            </w:r>
            <w:proofErr w:type="spellEnd"/>
            <w:r w:rsidRPr="00B15D13">
              <w:rPr>
                <w:rFonts w:cs="v4.2.0"/>
              </w:rPr>
              <w:t>, respectively.</w:t>
            </w:r>
          </w:p>
        </w:tc>
      </w:tr>
      <w:tr w:rsidR="009449D2" w:rsidRPr="00B15D13" w14:paraId="620F3218" w14:textId="77777777" w:rsidTr="00ED0864">
        <w:tc>
          <w:tcPr>
            <w:tcW w:w="9639" w:type="dxa"/>
          </w:tcPr>
          <w:p w14:paraId="2216E816" w14:textId="77777777" w:rsidR="009449D2" w:rsidRPr="00B15D13" w:rsidRDefault="009449D2" w:rsidP="00ED0864">
            <w:pPr>
              <w:pStyle w:val="TAL"/>
              <w:keepNext w:val="0"/>
              <w:keepLines w:val="0"/>
              <w:widowControl w:val="0"/>
              <w:rPr>
                <w:b/>
                <w:i/>
                <w:noProof/>
              </w:rPr>
            </w:pPr>
            <w:r w:rsidRPr="00B15D13">
              <w:rPr>
                <w:b/>
                <w:i/>
                <w:noProof/>
              </w:rPr>
              <w:t>nr-SRS-TxTEG-Set</w:t>
            </w:r>
          </w:p>
          <w:p w14:paraId="63D2683F" w14:textId="77777777" w:rsidR="009449D2" w:rsidRPr="00B15D13" w:rsidRDefault="009449D2" w:rsidP="00ED0864">
            <w:pPr>
              <w:pStyle w:val="TAL"/>
              <w:keepNext w:val="0"/>
              <w:keepLines w:val="0"/>
              <w:widowControl w:val="0"/>
              <w:rPr>
                <w:snapToGrid w:val="0"/>
              </w:rPr>
            </w:pPr>
            <w:r w:rsidRPr="00B15D13">
              <w:rPr>
                <w:bCs/>
                <w:iCs/>
                <w:noProof/>
              </w:rPr>
              <w:t xml:space="preserve">This field provides the SRS for Positioning Resources associated with a particular UE Tx TEG and </w:t>
            </w:r>
            <w:r w:rsidRPr="00B15D13">
              <w:rPr>
                <w:snapToGrid w:val="0"/>
              </w:rPr>
              <w:t>comprises the following subfields:</w:t>
            </w:r>
          </w:p>
          <w:p w14:paraId="19F62FB0" w14:textId="77777777" w:rsidR="009449D2" w:rsidRPr="00B15D13" w:rsidRDefault="009449D2" w:rsidP="00ED0864">
            <w:pPr>
              <w:pStyle w:val="B1"/>
              <w:widowControl w:val="0"/>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nr-TimeStamp</w:t>
            </w:r>
            <w:r w:rsidRPr="00B15D13">
              <w:rPr>
                <w:rFonts w:ascii="Arial" w:hAnsi="Arial" w:cs="Arial"/>
                <w:noProof/>
                <w:sz w:val="18"/>
                <w:szCs w:val="18"/>
              </w:rPr>
              <w:t xml:space="preserve"> specifies the start time for which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is valid. If this field is absent, the </w:t>
            </w:r>
            <w:r w:rsidRPr="00B15D13">
              <w:rPr>
                <w:rFonts w:ascii="Arial" w:hAnsi="Arial" w:cs="Arial"/>
                <w:i/>
                <w:iCs/>
                <w:noProof/>
                <w:sz w:val="18"/>
                <w:szCs w:val="18"/>
              </w:rPr>
              <w:t>nr-TimeStamp</w:t>
            </w:r>
            <w:r w:rsidRPr="00B15D13">
              <w:rPr>
                <w:rFonts w:ascii="Arial" w:hAnsi="Arial" w:cs="Arial"/>
                <w:noProof/>
                <w:sz w:val="18"/>
                <w:szCs w:val="18"/>
              </w:rPr>
              <w:t xml:space="preserve"> of this instance of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is the same as the </w:t>
            </w:r>
            <w:r w:rsidRPr="00B15D13">
              <w:rPr>
                <w:rFonts w:ascii="Arial" w:hAnsi="Arial" w:cs="Arial"/>
                <w:i/>
                <w:iCs/>
                <w:noProof/>
                <w:sz w:val="18"/>
                <w:szCs w:val="18"/>
              </w:rPr>
              <w:t>nr-TimeStamp</w:t>
            </w:r>
            <w:r w:rsidRPr="00B15D13">
              <w:rPr>
                <w:rFonts w:ascii="Arial" w:hAnsi="Arial" w:cs="Arial"/>
                <w:noProof/>
                <w:sz w:val="18"/>
                <w:szCs w:val="18"/>
              </w:rPr>
              <w:t xml:space="preserve"> of the previous instance of the </w:t>
            </w:r>
            <w:r w:rsidRPr="00B15D13">
              <w:rPr>
                <w:rFonts w:ascii="Arial" w:hAnsi="Arial" w:cs="Arial"/>
                <w:i/>
                <w:iCs/>
                <w:noProof/>
                <w:sz w:val="18"/>
                <w:szCs w:val="18"/>
              </w:rPr>
              <w:t>NR-SRS-TxTEG-Element</w:t>
            </w:r>
            <w:r w:rsidRPr="00B15D13">
              <w:rPr>
                <w:rFonts w:ascii="Arial" w:hAnsi="Arial" w:cs="Arial"/>
                <w:noProof/>
                <w:sz w:val="18"/>
                <w:szCs w:val="18"/>
              </w:rPr>
              <w:t xml:space="preserve">. If this field is also absent in the first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all </w:t>
            </w:r>
            <w:r w:rsidRPr="00B15D13">
              <w:rPr>
                <w:rFonts w:ascii="Arial" w:hAnsi="Arial" w:cs="Arial"/>
                <w:i/>
                <w:iCs/>
                <w:noProof/>
                <w:sz w:val="18"/>
                <w:szCs w:val="18"/>
              </w:rPr>
              <w:t>NR-SRS-TxTEG-Element</w:t>
            </w:r>
            <w:r w:rsidRPr="00B15D13">
              <w:rPr>
                <w:rFonts w:ascii="Arial" w:hAnsi="Arial" w:cs="Arial"/>
                <w:noProof/>
                <w:sz w:val="18"/>
                <w:szCs w:val="18"/>
              </w:rPr>
              <w:t xml:space="preserve">'s provided are valid for the measurement period of the </w:t>
            </w:r>
            <w:r w:rsidRPr="00B15D13">
              <w:rPr>
                <w:rFonts w:ascii="Arial" w:hAnsi="Arial" w:cs="Arial"/>
                <w:i/>
                <w:iCs/>
                <w:noProof/>
                <w:sz w:val="18"/>
                <w:szCs w:val="18"/>
              </w:rPr>
              <w:t>NR-Multi-RTT-SignalMeasurementInformation.</w:t>
            </w:r>
          </w:p>
          <w:p w14:paraId="1490394C" w14:textId="77777777" w:rsidR="009449D2" w:rsidRPr="00B15D13" w:rsidRDefault="009449D2" w:rsidP="00ED0864">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nr-UE-</w:t>
            </w:r>
            <w:proofErr w:type="spellStart"/>
            <w:r w:rsidRPr="00B15D13">
              <w:rPr>
                <w:rFonts w:ascii="Arial" w:hAnsi="Arial" w:cs="Arial"/>
                <w:b/>
                <w:i/>
                <w:snapToGrid w:val="0"/>
                <w:sz w:val="18"/>
                <w:szCs w:val="18"/>
              </w:rPr>
              <w:t>Tx</w:t>
            </w:r>
            <w:proofErr w:type="spellEnd"/>
            <w:r w:rsidRPr="00B15D13">
              <w:rPr>
                <w:rFonts w:ascii="Arial" w:hAnsi="Arial" w:cs="Arial"/>
                <w:b/>
                <w:i/>
                <w:snapToGrid w:val="0"/>
                <w:sz w:val="18"/>
                <w:szCs w:val="18"/>
              </w:rPr>
              <w:t>-TEG-ID</w:t>
            </w:r>
            <w:r w:rsidRPr="00B15D13">
              <w:rPr>
                <w:rFonts w:ascii="Arial" w:hAnsi="Arial" w:cs="Arial"/>
                <w:snapToGrid w:val="0"/>
                <w:sz w:val="18"/>
                <w:szCs w:val="18"/>
              </w:rPr>
              <w:t xml:space="preserve"> specifies the ID of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7BF2E196" w14:textId="77777777" w:rsidR="009449D2" w:rsidRPr="00B15D13" w:rsidRDefault="009449D2" w:rsidP="00ED0864">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carrierFreq</w:t>
            </w:r>
            <w:proofErr w:type="spellEnd"/>
            <w:r w:rsidRPr="00B15D13">
              <w:rPr>
                <w:rFonts w:ascii="Arial" w:hAnsi="Arial" w:cs="Arial"/>
                <w:snapToGrid w:val="0"/>
                <w:sz w:val="18"/>
                <w:szCs w:val="18"/>
              </w:rPr>
              <w:t xml:space="preserve"> specifies the frequency of the SRS for positioning resources.</w:t>
            </w:r>
          </w:p>
          <w:p w14:paraId="2FC5348C"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srs-PosResourceList</w:t>
            </w:r>
            <w:proofErr w:type="spellEnd"/>
            <w:r w:rsidRPr="00B15D13">
              <w:rPr>
                <w:rFonts w:ascii="Arial" w:hAnsi="Arial" w:cs="Arial"/>
                <w:snapToGrid w:val="0"/>
                <w:sz w:val="18"/>
                <w:szCs w:val="18"/>
              </w:rPr>
              <w:t xml:space="preserve"> specifies the SRS for Positioning Resources belonging to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3B7DBED8" w14:textId="77777777" w:rsidR="009449D2" w:rsidRPr="00B15D13" w:rsidRDefault="009449D2" w:rsidP="00ED0864">
            <w:pPr>
              <w:pStyle w:val="TAL"/>
              <w:rPr>
                <w:b/>
                <w:i/>
                <w:noProof/>
              </w:rPr>
            </w:pPr>
            <w:r w:rsidRPr="00B15D13">
              <w:rPr>
                <w:snapToGrid w:val="0"/>
              </w:rPr>
              <w:t xml:space="preserve">For each UE </w:t>
            </w:r>
            <w:proofErr w:type="spellStart"/>
            <w:r w:rsidRPr="00B15D13">
              <w:rPr>
                <w:snapToGrid w:val="0"/>
              </w:rPr>
              <w:t>Tx</w:t>
            </w:r>
            <w:proofErr w:type="spellEnd"/>
            <w:r w:rsidRPr="00B15D13">
              <w:rPr>
                <w:snapToGrid w:val="0"/>
              </w:rPr>
              <w:t xml:space="preserve"> TEG, there may be up to 8 changes (different </w:t>
            </w:r>
            <w:r w:rsidRPr="00B15D13">
              <w:rPr>
                <w:i/>
                <w:iCs/>
                <w:snapToGrid w:val="0"/>
              </w:rPr>
              <w:t>nr-</w:t>
            </w:r>
            <w:proofErr w:type="spellStart"/>
            <w:r w:rsidRPr="00B15D13">
              <w:rPr>
                <w:i/>
                <w:iCs/>
                <w:snapToGrid w:val="0"/>
              </w:rPr>
              <w:t>TimeStamp</w:t>
            </w:r>
            <w:proofErr w:type="spellEnd"/>
            <w:r w:rsidRPr="00B15D13">
              <w:rPr>
                <w:snapToGrid w:val="0"/>
              </w:rPr>
              <w:t xml:space="preserve">) of the TEG-SRS association information provided in </w:t>
            </w:r>
            <w:r w:rsidRPr="00B15D13">
              <w:rPr>
                <w:i/>
                <w:iCs/>
                <w:snapToGrid w:val="0"/>
              </w:rPr>
              <w:t>nr-SRS-</w:t>
            </w:r>
            <w:proofErr w:type="spellStart"/>
            <w:r w:rsidRPr="00B15D13">
              <w:rPr>
                <w:i/>
                <w:iCs/>
                <w:snapToGrid w:val="0"/>
              </w:rPr>
              <w:t>TxTEG</w:t>
            </w:r>
            <w:proofErr w:type="spellEnd"/>
            <w:r w:rsidRPr="00B15D13">
              <w:rPr>
                <w:i/>
                <w:iCs/>
                <w:snapToGrid w:val="0"/>
              </w:rPr>
              <w:t>-Set</w:t>
            </w:r>
            <w:r w:rsidRPr="00B15D13">
              <w:rPr>
                <w:snapToGrid w:val="0"/>
              </w:rPr>
              <w:t xml:space="preserve">, i.e., the maximum value for </w:t>
            </w:r>
            <w:proofErr w:type="spellStart"/>
            <w:r w:rsidRPr="00B15D13">
              <w:rPr>
                <w:i/>
                <w:iCs/>
                <w:snapToGrid w:val="0"/>
              </w:rPr>
              <w:t>maxTxTEG</w:t>
            </w:r>
            <w:proofErr w:type="spellEnd"/>
            <w:r w:rsidRPr="00B15D13">
              <w:rPr>
                <w:i/>
                <w:iCs/>
                <w:snapToGrid w:val="0"/>
              </w:rPr>
              <w:t>-Sets</w:t>
            </w:r>
            <w:r w:rsidRPr="00B15D13">
              <w:rPr>
                <w:snapToGrid w:val="0"/>
              </w:rPr>
              <w:t xml:space="preserve"> is 64.</w:t>
            </w:r>
          </w:p>
        </w:tc>
      </w:tr>
      <w:tr w:rsidR="009449D2" w:rsidRPr="00B15D13" w14:paraId="1EAD1A18" w14:textId="77777777" w:rsidTr="00ED0864">
        <w:tc>
          <w:tcPr>
            <w:tcW w:w="9639" w:type="dxa"/>
          </w:tcPr>
          <w:p w14:paraId="7C01A373" w14:textId="77777777" w:rsidR="009449D2" w:rsidRPr="00B15D13" w:rsidRDefault="009449D2" w:rsidP="00ED0864">
            <w:pPr>
              <w:pStyle w:val="TAL"/>
              <w:keepNext w:val="0"/>
              <w:keepLines w:val="0"/>
              <w:widowControl w:val="0"/>
              <w:rPr>
                <w:b/>
                <w:i/>
                <w:noProof/>
              </w:rPr>
            </w:pPr>
            <w:r w:rsidRPr="00B15D13">
              <w:rPr>
                <w:b/>
                <w:i/>
                <w:noProof/>
              </w:rPr>
              <w:t>nr-UE-RxTEG-TimingErrorMargin</w:t>
            </w:r>
          </w:p>
          <w:p w14:paraId="65E85FB9" w14:textId="77777777" w:rsidR="009449D2" w:rsidRPr="00B15D13" w:rsidRDefault="009449D2" w:rsidP="00ED0864">
            <w:pPr>
              <w:pStyle w:val="TAL"/>
              <w:keepNext w:val="0"/>
              <w:keepLines w:val="0"/>
              <w:widowControl w:val="0"/>
              <w:rPr>
                <w:bCs/>
                <w:iCs/>
                <w:noProof/>
              </w:rPr>
            </w:pPr>
            <w:r w:rsidRPr="00B15D13">
              <w:t xml:space="preserve">This field specifies the UE Rx TEG timing error margin value for all the UE Rx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case3</w:t>
            </w:r>
            <w:r w:rsidRPr="00B15D13">
              <w:t xml:space="preserve"> and this field is absent, the receiver should consider the UE Rx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9449D2" w:rsidRPr="00B15D13" w14:paraId="16C4F4DD" w14:textId="77777777" w:rsidTr="00ED0864">
        <w:tc>
          <w:tcPr>
            <w:tcW w:w="9639" w:type="dxa"/>
          </w:tcPr>
          <w:p w14:paraId="71CED50B" w14:textId="77777777" w:rsidR="009449D2" w:rsidRPr="00B15D13" w:rsidRDefault="009449D2" w:rsidP="00ED0864">
            <w:pPr>
              <w:pStyle w:val="TAL"/>
              <w:keepNext w:val="0"/>
              <w:keepLines w:val="0"/>
              <w:widowControl w:val="0"/>
              <w:rPr>
                <w:b/>
                <w:i/>
                <w:noProof/>
              </w:rPr>
            </w:pPr>
            <w:r w:rsidRPr="00B15D13">
              <w:rPr>
                <w:b/>
                <w:i/>
                <w:noProof/>
              </w:rPr>
              <w:t>nr-UE-TxTEG-TimingErrorMargin</w:t>
            </w:r>
          </w:p>
          <w:p w14:paraId="26D00E65" w14:textId="77777777" w:rsidR="009449D2" w:rsidRPr="00B15D13" w:rsidRDefault="009449D2" w:rsidP="00ED0864">
            <w:pPr>
              <w:pStyle w:val="TAL"/>
              <w:keepNext w:val="0"/>
              <w:keepLines w:val="0"/>
              <w:widowControl w:val="0"/>
              <w:rPr>
                <w:bCs/>
                <w:iCs/>
                <w:noProof/>
              </w:rPr>
            </w:pPr>
            <w:r w:rsidRPr="00B15D13">
              <w:t xml:space="preserve">This field specifies the UE </w:t>
            </w:r>
            <w:proofErr w:type="spellStart"/>
            <w:r w:rsidRPr="00B15D13">
              <w:t>Tx</w:t>
            </w:r>
            <w:proofErr w:type="spellEnd"/>
            <w:r w:rsidRPr="00B15D13">
              <w:t xml:space="preserve"> TEG timing error margin value for all the UE </w:t>
            </w:r>
            <w:proofErr w:type="spellStart"/>
            <w:r w:rsidRPr="00B15D13">
              <w:t>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case2</w:t>
            </w:r>
            <w:r w:rsidRPr="00B15D13">
              <w:t xml:space="preserve"> or </w:t>
            </w:r>
            <w:r w:rsidRPr="00B15D13">
              <w:rPr>
                <w:i/>
                <w:iCs/>
              </w:rPr>
              <w:t>case3</w:t>
            </w:r>
            <w:r w:rsidRPr="00B15D13">
              <w:t xml:space="preserve"> and this field is absent, the receiver should consider the UE </w:t>
            </w:r>
            <w:proofErr w:type="spellStart"/>
            <w:r w:rsidRPr="00B15D13">
              <w:t>Tx</w:t>
            </w:r>
            <w:proofErr w:type="spellEnd"/>
            <w:r w:rsidRPr="00B15D13">
              <w:t xml:space="preserve">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9449D2" w:rsidRPr="00B15D13" w14:paraId="4A8CC7F6" w14:textId="77777777" w:rsidTr="00ED0864">
        <w:tc>
          <w:tcPr>
            <w:tcW w:w="9639" w:type="dxa"/>
          </w:tcPr>
          <w:p w14:paraId="1CF2704B" w14:textId="77777777" w:rsidR="009449D2" w:rsidRPr="00B15D13" w:rsidRDefault="009449D2" w:rsidP="00ED0864">
            <w:pPr>
              <w:pStyle w:val="TAL"/>
              <w:keepNext w:val="0"/>
              <w:keepLines w:val="0"/>
              <w:widowControl w:val="0"/>
              <w:rPr>
                <w:b/>
                <w:i/>
                <w:noProof/>
              </w:rPr>
            </w:pPr>
            <w:r w:rsidRPr="00B15D13">
              <w:rPr>
                <w:b/>
                <w:i/>
                <w:noProof/>
              </w:rPr>
              <w:t>nr-UE-RxTxTEG-TimingErrorMargin</w:t>
            </w:r>
          </w:p>
          <w:p w14:paraId="1BCAB4F4" w14:textId="77777777" w:rsidR="009449D2" w:rsidRPr="00B15D13" w:rsidRDefault="009449D2" w:rsidP="00ED0864">
            <w:pPr>
              <w:pStyle w:val="TAL"/>
              <w:keepNext w:val="0"/>
              <w:keepLines w:val="0"/>
              <w:widowControl w:val="0"/>
              <w:rPr>
                <w:bCs/>
                <w:iCs/>
                <w:noProof/>
              </w:rPr>
            </w:pPr>
            <w:r w:rsidRPr="00B15D13">
              <w:t xml:space="preserve">This field specifies the UE </w:t>
            </w:r>
            <w:proofErr w:type="spellStart"/>
            <w:r w:rsidRPr="00B15D13">
              <w:t>RxTx</w:t>
            </w:r>
            <w:proofErr w:type="spellEnd"/>
            <w:r w:rsidRPr="00B15D13">
              <w:t xml:space="preserve"> TEG timing error margin value for all the UE </w:t>
            </w:r>
            <w:proofErr w:type="spellStart"/>
            <w:r w:rsidRPr="00B15D13">
              <w:t>RxTx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case1</w:t>
            </w:r>
            <w:r w:rsidRPr="00B15D13">
              <w:t xml:space="preserve"> or </w:t>
            </w:r>
            <w:r w:rsidRPr="00B15D13">
              <w:rPr>
                <w:i/>
                <w:iCs/>
              </w:rPr>
              <w:t>case2</w:t>
            </w:r>
            <w:r w:rsidRPr="00B15D13">
              <w:t xml:space="preserve"> and this field is absent, the receiver should consider the UE </w:t>
            </w:r>
            <w:proofErr w:type="spellStart"/>
            <w:r w:rsidRPr="00B15D13">
              <w:t>RxTx</w:t>
            </w:r>
            <w:proofErr w:type="spellEnd"/>
            <w:r w:rsidRPr="00B15D13">
              <w:t xml:space="preserve"> TEG timing error margin value to be the maximum applicable value as defined in TS 38.133 [46].</w:t>
            </w:r>
          </w:p>
        </w:tc>
      </w:tr>
      <w:tr w:rsidR="009449D2" w:rsidRPr="00B15D13" w14:paraId="20AF1A5D" w14:textId="77777777" w:rsidTr="00ED0864">
        <w:trPr>
          <w:ins w:id="1158" w:author="CATT" w:date="2023-09-02T15:28:00Z"/>
        </w:trPr>
        <w:tc>
          <w:tcPr>
            <w:tcW w:w="9639" w:type="dxa"/>
          </w:tcPr>
          <w:p w14:paraId="15E0019C" w14:textId="304B8304" w:rsidR="009449D2" w:rsidRPr="00B15D13" w:rsidRDefault="009449D2" w:rsidP="00ED0864">
            <w:pPr>
              <w:pStyle w:val="TAL"/>
              <w:keepNext w:val="0"/>
              <w:keepLines w:val="0"/>
              <w:widowControl w:val="0"/>
              <w:rPr>
                <w:ins w:id="1159" w:author="CATT" w:date="2023-09-02T15:28:00Z"/>
                <w:b/>
                <w:i/>
                <w:noProof/>
                <w:lang w:eastAsia="zh-CN"/>
              </w:rPr>
            </w:pPr>
            <w:ins w:id="1160" w:author="CATT" w:date="2023-09-02T15:28:00Z">
              <w:r w:rsidRPr="00B15D13">
                <w:rPr>
                  <w:b/>
                  <w:i/>
                  <w:noProof/>
                  <w:lang w:eastAsia="zh-CN"/>
                </w:rPr>
                <w:t>nr-TimeStamp</w:t>
              </w:r>
              <w:r>
                <w:rPr>
                  <w:rFonts w:hint="eastAsia"/>
                  <w:b/>
                  <w:i/>
                  <w:noProof/>
                  <w:lang w:eastAsia="zh-CN"/>
                </w:rPr>
                <w:t>RSCP</w:t>
              </w:r>
            </w:ins>
          </w:p>
          <w:p w14:paraId="4DAA7DF6" w14:textId="77777777" w:rsidR="009449D2" w:rsidRPr="00B15D13" w:rsidRDefault="009449D2" w:rsidP="00ED0864">
            <w:pPr>
              <w:pStyle w:val="TAL"/>
              <w:rPr>
                <w:ins w:id="1161" w:author="CATT" w:date="2023-09-02T15:28:00Z"/>
                <w:b/>
                <w:i/>
                <w:noProof/>
              </w:rPr>
            </w:pPr>
            <w:ins w:id="1162" w:author="CATT" w:date="2023-09-02T15:28:00Z">
              <w:r w:rsidRPr="00B15D13">
                <w:rPr>
                  <w:noProof/>
                  <w:lang w:eastAsia="zh-CN"/>
                </w:rPr>
                <w:t xml:space="preserve">This field specifies the time instance at which the </w:t>
              </w:r>
              <w:r>
                <w:rPr>
                  <w:rFonts w:hint="eastAsia"/>
                  <w:noProof/>
                  <w:lang w:eastAsia="zh-CN"/>
                </w:rPr>
                <w:t>RSCP</w:t>
              </w:r>
              <w:r w:rsidRPr="00B15D13">
                <w:rPr>
                  <w:noProof/>
                  <w:lang w:eastAsia="zh-CN"/>
                </w:rPr>
                <w:t xml:space="preserve"> measurement is performed.</w:t>
              </w:r>
            </w:ins>
          </w:p>
        </w:tc>
      </w:tr>
      <w:tr w:rsidR="009449D2" w:rsidRPr="00B15D13" w14:paraId="5130D4E5" w14:textId="77777777" w:rsidTr="00ED0864">
        <w:trPr>
          <w:ins w:id="1163" w:author="CATT" w:date="2023-09-02T15:28:00Z"/>
        </w:trPr>
        <w:tc>
          <w:tcPr>
            <w:tcW w:w="9639" w:type="dxa"/>
          </w:tcPr>
          <w:p w14:paraId="78932D03" w14:textId="77777777" w:rsidR="009449D2" w:rsidRPr="00B15D13" w:rsidRDefault="009449D2" w:rsidP="00ED0864">
            <w:pPr>
              <w:pStyle w:val="TAL"/>
              <w:keepNext w:val="0"/>
              <w:keepLines w:val="0"/>
              <w:widowControl w:val="0"/>
              <w:rPr>
                <w:ins w:id="1164" w:author="CATT" w:date="2023-09-02T15:28:00Z"/>
                <w:b/>
                <w:i/>
                <w:noProof/>
                <w:lang w:eastAsia="zh-CN"/>
              </w:rPr>
            </w:pPr>
            <w:ins w:id="1165" w:author="CATT" w:date="2023-09-02T15:28:00Z">
              <w:r>
                <w:rPr>
                  <w:b/>
                  <w:i/>
                  <w:noProof/>
                </w:rPr>
                <w:t>nr-RSCP</w:t>
              </w:r>
            </w:ins>
          </w:p>
          <w:p w14:paraId="4132B404" w14:textId="77777777" w:rsidR="009449D2" w:rsidRPr="00B15D13" w:rsidRDefault="009449D2" w:rsidP="00ED0864">
            <w:pPr>
              <w:pStyle w:val="TAL"/>
              <w:keepNext w:val="0"/>
              <w:keepLines w:val="0"/>
              <w:widowControl w:val="0"/>
              <w:rPr>
                <w:ins w:id="1166" w:author="CATT" w:date="2023-09-02T15:28:00Z"/>
                <w:b/>
                <w:i/>
                <w:noProof/>
                <w:lang w:eastAsia="zh-CN"/>
              </w:rPr>
            </w:pPr>
            <w:ins w:id="1167" w:author="CATT" w:date="2023-09-02T15:28:00Z">
              <w:r w:rsidRPr="00B15D13">
                <w:rPr>
                  <w:noProof/>
                </w:rPr>
                <w:t>This field specifies the</w:t>
              </w:r>
              <w:r>
                <w:t xml:space="preserve"> </w:t>
              </w:r>
              <w:r w:rsidRPr="00F05212">
                <w:rPr>
                  <w:noProof/>
                </w:rPr>
                <w:t xml:space="preserve">NR DL reference carrier phase </w:t>
              </w:r>
              <w:r>
                <w:rPr>
                  <w:rFonts w:hint="eastAsia"/>
                  <w:noProof/>
                  <w:lang w:eastAsia="zh-CN"/>
                </w:rPr>
                <w:t>measurement</w:t>
              </w:r>
              <w:r w:rsidRPr="00B15D13">
                <w:rPr>
                  <w:noProof/>
                </w:rPr>
                <w:t xml:space="preserve">, as defined in TS 38.215 [36].  Mapping of the measured quantity is defined as </w:t>
              </w:r>
              <w:r w:rsidRPr="00B15D13">
                <w:rPr>
                  <w:rFonts w:eastAsia="宋体"/>
                  <w:noProof/>
                  <w:lang w:eastAsia="zh-CN"/>
                </w:rPr>
                <w:t>in TS 38.133 [46].</w:t>
              </w:r>
            </w:ins>
          </w:p>
        </w:tc>
      </w:tr>
      <w:tr w:rsidR="009449D2" w:rsidRPr="00B15D13" w14:paraId="219B0194" w14:textId="77777777" w:rsidTr="00ED0864">
        <w:trPr>
          <w:ins w:id="1168" w:author="CATT" w:date="2023-09-02T15:28:00Z"/>
        </w:trPr>
        <w:tc>
          <w:tcPr>
            <w:tcW w:w="9639" w:type="dxa"/>
          </w:tcPr>
          <w:p w14:paraId="59642E0E" w14:textId="77777777" w:rsidR="009449D2" w:rsidRPr="00B15D13" w:rsidRDefault="009449D2" w:rsidP="00ED0864">
            <w:pPr>
              <w:pStyle w:val="TAL"/>
              <w:keepNext w:val="0"/>
              <w:keepLines w:val="0"/>
              <w:widowControl w:val="0"/>
              <w:rPr>
                <w:ins w:id="1169" w:author="CATT" w:date="2023-09-02T15:28:00Z"/>
                <w:b/>
                <w:i/>
                <w:noProof/>
              </w:rPr>
            </w:pPr>
            <w:ins w:id="1170" w:author="CATT" w:date="2023-09-02T15:28:00Z">
              <w:r w:rsidRPr="00B15D13">
                <w:rPr>
                  <w:b/>
                  <w:i/>
                  <w:noProof/>
                </w:rPr>
                <w:t>nr-</w:t>
              </w:r>
              <w:r>
                <w:rPr>
                  <w:rFonts w:hint="eastAsia"/>
                  <w:b/>
                  <w:i/>
                  <w:noProof/>
                  <w:lang w:eastAsia="zh-CN"/>
                </w:rPr>
                <w:t>Phase</w:t>
              </w:r>
              <w:r w:rsidRPr="00B15D13">
                <w:rPr>
                  <w:b/>
                  <w:i/>
                  <w:noProof/>
                </w:rPr>
                <w:t>Quality</w:t>
              </w:r>
            </w:ins>
          </w:p>
          <w:p w14:paraId="7347B942" w14:textId="77777777" w:rsidR="009449D2" w:rsidRPr="00B15D13" w:rsidRDefault="009449D2" w:rsidP="00ED0864">
            <w:pPr>
              <w:pStyle w:val="TAL"/>
              <w:keepNext w:val="0"/>
              <w:keepLines w:val="0"/>
              <w:widowControl w:val="0"/>
              <w:rPr>
                <w:ins w:id="1171" w:author="CATT" w:date="2023-09-02T15:28:00Z"/>
                <w:b/>
                <w:bCs/>
                <w:i/>
                <w:iCs/>
                <w:noProof/>
                <w:lang w:eastAsia="zh-CN"/>
              </w:rPr>
            </w:pPr>
            <w:ins w:id="1172" w:author="CATT" w:date="2023-09-02T15:28:00Z">
              <w:r w:rsidRPr="00B15D13">
                <w:rPr>
                  <w:noProof/>
                </w:rPr>
                <w:t xml:space="preserve">This field specifies the </w:t>
              </w:r>
              <w:r w:rsidRPr="00B15D13">
                <w:t xml:space="preserve">target device′s best estimate of </w:t>
              </w:r>
              <w:r w:rsidRPr="00B15D13">
                <w:rPr>
                  <w:noProof/>
                </w:rPr>
                <w:t>the quality of the measurement.</w:t>
              </w:r>
            </w:ins>
          </w:p>
        </w:tc>
      </w:tr>
      <w:tr w:rsidR="009449D2" w:rsidRPr="00B15D13" w14:paraId="5BEC5E04" w14:textId="77777777" w:rsidTr="00ED0864">
        <w:tc>
          <w:tcPr>
            <w:tcW w:w="9639" w:type="dxa"/>
          </w:tcPr>
          <w:p w14:paraId="5298541F" w14:textId="77777777" w:rsidR="009449D2" w:rsidRPr="00B15D13" w:rsidRDefault="009449D2" w:rsidP="00ED0864">
            <w:pPr>
              <w:pStyle w:val="TAL"/>
              <w:rPr>
                <w:b/>
                <w:i/>
                <w:noProof/>
                <w:lang w:eastAsia="x-none"/>
              </w:rPr>
            </w:pPr>
            <w:r w:rsidRPr="00B15D13">
              <w:rPr>
                <w:b/>
                <w:i/>
                <w:noProof/>
              </w:rPr>
              <w:t>dl-PRS-ID</w:t>
            </w:r>
          </w:p>
          <w:p w14:paraId="38DFFC6F" w14:textId="77777777" w:rsidR="009449D2" w:rsidRPr="00B15D13" w:rsidRDefault="009449D2" w:rsidP="00ED0864">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03E3F9A2" w14:textId="77777777" w:rsidR="009449D2" w:rsidRPr="00B15D13" w:rsidRDefault="009449D2" w:rsidP="00ED0864">
            <w:pPr>
              <w:pStyle w:val="TAL"/>
            </w:pPr>
            <w:r w:rsidRPr="00B15D13">
              <w:rPr>
                <w:bCs/>
                <w:iCs/>
                <w:noProof/>
              </w:rPr>
              <w:t>Each TRP should only be associated with one such ID.</w:t>
            </w:r>
          </w:p>
        </w:tc>
      </w:tr>
      <w:tr w:rsidR="009449D2" w:rsidRPr="00B15D13" w14:paraId="5C63582D" w14:textId="77777777" w:rsidTr="00ED0864">
        <w:tc>
          <w:tcPr>
            <w:tcW w:w="9639" w:type="dxa"/>
          </w:tcPr>
          <w:p w14:paraId="633ABA6E" w14:textId="77777777" w:rsidR="009449D2" w:rsidRPr="00B15D13" w:rsidRDefault="009449D2" w:rsidP="00ED0864">
            <w:pPr>
              <w:pStyle w:val="TAL"/>
              <w:rPr>
                <w:b/>
                <w:i/>
                <w:noProof/>
                <w:lang w:eastAsia="x-none"/>
              </w:rPr>
            </w:pPr>
            <w:r w:rsidRPr="00B15D13">
              <w:rPr>
                <w:b/>
                <w:i/>
                <w:noProof/>
              </w:rPr>
              <w:t>nr-PhysCellID</w:t>
            </w:r>
          </w:p>
          <w:p w14:paraId="5F0EF895" w14:textId="77777777" w:rsidR="009449D2" w:rsidRPr="00B15D13" w:rsidRDefault="009449D2" w:rsidP="00ED0864">
            <w:pPr>
              <w:pStyle w:val="TAL"/>
            </w:pPr>
            <w:r w:rsidRPr="00B15D13">
              <w:rPr>
                <w:bCs/>
                <w:iCs/>
                <w:noProof/>
              </w:rPr>
              <w:t>This field specifies the physical cell identity of the associated TRP, as defined in TS 38.331 [35].</w:t>
            </w:r>
          </w:p>
        </w:tc>
      </w:tr>
      <w:tr w:rsidR="009449D2" w:rsidRPr="00B15D13" w14:paraId="1F9F7AB8" w14:textId="77777777" w:rsidTr="00ED0864">
        <w:tc>
          <w:tcPr>
            <w:tcW w:w="9639" w:type="dxa"/>
          </w:tcPr>
          <w:p w14:paraId="6A3A8D56" w14:textId="77777777" w:rsidR="009449D2" w:rsidRPr="00B15D13" w:rsidRDefault="009449D2" w:rsidP="00ED0864">
            <w:pPr>
              <w:pStyle w:val="TAL"/>
              <w:rPr>
                <w:b/>
                <w:i/>
                <w:noProof/>
                <w:lang w:eastAsia="x-none"/>
              </w:rPr>
            </w:pPr>
            <w:r w:rsidRPr="00B15D13">
              <w:rPr>
                <w:b/>
                <w:i/>
                <w:noProof/>
              </w:rPr>
              <w:t>nr-CellGlobalID</w:t>
            </w:r>
          </w:p>
          <w:p w14:paraId="634D1806" w14:textId="77777777" w:rsidR="009449D2" w:rsidRPr="00B15D13" w:rsidRDefault="009449D2" w:rsidP="00ED0864">
            <w:pPr>
              <w:pStyle w:val="TAL"/>
            </w:pPr>
            <w:r w:rsidRPr="00B15D13">
              <w:rPr>
                <w:bCs/>
                <w:iCs/>
                <w:noProof/>
              </w:rPr>
              <w:t>This field specifies the NCGI, the globally unique identity of a cell in NR, of the associated TRP, as defined in TS 38.331 [35].</w:t>
            </w:r>
          </w:p>
        </w:tc>
      </w:tr>
      <w:tr w:rsidR="009449D2" w:rsidRPr="00B15D13" w14:paraId="28E8C300" w14:textId="77777777" w:rsidTr="00ED0864">
        <w:tc>
          <w:tcPr>
            <w:tcW w:w="9639" w:type="dxa"/>
          </w:tcPr>
          <w:p w14:paraId="4433A4D5" w14:textId="77777777" w:rsidR="009449D2" w:rsidRPr="00B15D13" w:rsidRDefault="009449D2" w:rsidP="00ED0864">
            <w:pPr>
              <w:pStyle w:val="TAL"/>
              <w:rPr>
                <w:b/>
                <w:i/>
                <w:noProof/>
                <w:lang w:eastAsia="x-none"/>
              </w:rPr>
            </w:pPr>
            <w:r w:rsidRPr="00B15D13">
              <w:rPr>
                <w:b/>
                <w:i/>
                <w:noProof/>
              </w:rPr>
              <w:t>nr-ARFCN</w:t>
            </w:r>
          </w:p>
          <w:p w14:paraId="0C475DDE" w14:textId="77777777" w:rsidR="009449D2" w:rsidRPr="00B15D13" w:rsidRDefault="009449D2" w:rsidP="00ED0864">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9449D2" w:rsidRPr="00B15D13" w14:paraId="796DD64B" w14:textId="77777777" w:rsidTr="00ED0864">
        <w:trPr>
          <w:cantSplit/>
        </w:trPr>
        <w:tc>
          <w:tcPr>
            <w:tcW w:w="9639" w:type="dxa"/>
          </w:tcPr>
          <w:p w14:paraId="048D9711" w14:textId="77777777" w:rsidR="009449D2" w:rsidRPr="00B15D13" w:rsidRDefault="009449D2" w:rsidP="00ED0864">
            <w:pPr>
              <w:pStyle w:val="TAL"/>
              <w:keepNext w:val="0"/>
              <w:keepLines w:val="0"/>
              <w:widowControl w:val="0"/>
              <w:rPr>
                <w:b/>
                <w:i/>
              </w:rPr>
            </w:pPr>
            <w:r w:rsidRPr="00B15D13">
              <w:rPr>
                <w:b/>
                <w:i/>
              </w:rPr>
              <w:t>nr-UE-</w:t>
            </w:r>
            <w:proofErr w:type="spellStart"/>
            <w:r w:rsidRPr="00B15D13">
              <w:rPr>
                <w:b/>
                <w:i/>
              </w:rPr>
              <w:t>RxTxTimeDiff</w:t>
            </w:r>
            <w:proofErr w:type="spellEnd"/>
          </w:p>
          <w:p w14:paraId="46E92644" w14:textId="77777777" w:rsidR="009449D2" w:rsidRPr="00B15D13" w:rsidRDefault="009449D2" w:rsidP="00ED0864">
            <w:pPr>
              <w:pStyle w:val="TAL"/>
              <w:keepNext w:val="0"/>
              <w:keepLines w:val="0"/>
              <w:widowControl w:val="0"/>
              <w:rPr>
                <w:noProof/>
              </w:rPr>
            </w:pPr>
            <w:r w:rsidRPr="00B15D13">
              <w:rPr>
                <w:noProof/>
              </w:rPr>
              <w:t xml:space="preserve">This field specifies the UE Rx–Tx time difference measurement, as defined in TS 38.215 [36]. </w:t>
            </w:r>
          </w:p>
        </w:tc>
      </w:tr>
      <w:tr w:rsidR="009449D2" w:rsidRPr="00B15D13" w14:paraId="221EA83C" w14:textId="77777777" w:rsidTr="00ED0864">
        <w:trPr>
          <w:cantSplit/>
        </w:trPr>
        <w:tc>
          <w:tcPr>
            <w:tcW w:w="9639" w:type="dxa"/>
          </w:tcPr>
          <w:p w14:paraId="05C2E20D" w14:textId="77777777" w:rsidR="009449D2" w:rsidRPr="00B15D13" w:rsidRDefault="009449D2" w:rsidP="00ED0864">
            <w:pPr>
              <w:pStyle w:val="TAL"/>
              <w:keepNext w:val="0"/>
              <w:keepLines w:val="0"/>
              <w:widowControl w:val="0"/>
              <w:rPr>
                <w:b/>
                <w:i/>
              </w:rPr>
            </w:pPr>
            <w:r w:rsidRPr="00B15D13">
              <w:rPr>
                <w:b/>
                <w:i/>
              </w:rPr>
              <w:lastRenderedPageBreak/>
              <w:t>nr-</w:t>
            </w:r>
            <w:proofErr w:type="spellStart"/>
            <w:r w:rsidRPr="00B15D13">
              <w:rPr>
                <w:b/>
                <w:i/>
              </w:rPr>
              <w:t>AdditionalPathList</w:t>
            </w:r>
            <w:proofErr w:type="spellEnd"/>
          </w:p>
          <w:p w14:paraId="2066C84B" w14:textId="77777777" w:rsidR="009449D2" w:rsidRPr="00B15D13" w:rsidRDefault="009449D2" w:rsidP="00ED0864">
            <w:pPr>
              <w:pStyle w:val="TAL"/>
              <w:keepNext w:val="0"/>
              <w:keepLines w:val="0"/>
              <w:widowControl w:val="0"/>
              <w:rPr>
                <w:b/>
                <w:i/>
              </w:rPr>
            </w:pPr>
            <w:r w:rsidRPr="00B15D13">
              <w:rPr>
                <w:noProof/>
              </w:rPr>
              <w:t xml:space="preserve">This field specifies one or more additional detected path timing values for the TRP or resource, relative to the path timing used for determining the </w:t>
            </w:r>
            <w:r w:rsidRPr="00B15D13">
              <w:rPr>
                <w:i/>
                <w:iCs/>
                <w:noProof/>
              </w:rPr>
              <w:t>nr-UE-RxTxTimeDiff</w:t>
            </w:r>
            <w:r w:rsidRPr="00B15D13">
              <w:rPr>
                <w:noProof/>
              </w:rPr>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w:t>
            </w:r>
            <w:proofErr w:type="spellStart"/>
            <w:r w:rsidRPr="00B15D13">
              <w:rPr>
                <w:i/>
                <w:iCs/>
                <w:snapToGrid w:val="0"/>
              </w:rPr>
              <w:t>AdditionalPathListExt</w:t>
            </w:r>
            <w:proofErr w:type="spellEnd"/>
            <w:r w:rsidRPr="00B15D13">
              <w:rPr>
                <w:snapToGrid w:val="0"/>
              </w:rPr>
              <w:t xml:space="preserve"> shall be absent.</w:t>
            </w:r>
          </w:p>
        </w:tc>
      </w:tr>
      <w:tr w:rsidR="009449D2" w:rsidRPr="00B15D13" w14:paraId="1F469930" w14:textId="77777777" w:rsidTr="00ED0864">
        <w:trPr>
          <w:cantSplit/>
        </w:trPr>
        <w:tc>
          <w:tcPr>
            <w:tcW w:w="9639" w:type="dxa"/>
          </w:tcPr>
          <w:p w14:paraId="0D28C81D"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nr-TimeStamp</w:t>
            </w:r>
          </w:p>
          <w:p w14:paraId="7091AA7E" w14:textId="77777777" w:rsidR="009449D2" w:rsidRPr="00B15D13" w:rsidRDefault="009449D2" w:rsidP="00ED0864">
            <w:pPr>
              <w:pStyle w:val="TAL"/>
              <w:keepNext w:val="0"/>
              <w:keepLines w:val="0"/>
              <w:widowControl w:val="0"/>
              <w:rPr>
                <w:b/>
                <w:i/>
              </w:rPr>
            </w:pPr>
            <w:r w:rsidRPr="00B15D13">
              <w:rPr>
                <w:noProof/>
                <w:lang w:eastAsia="zh-CN"/>
              </w:rPr>
              <w:t>This field specifies the time instance for which the measurement is performed.</w:t>
            </w:r>
          </w:p>
        </w:tc>
      </w:tr>
      <w:tr w:rsidR="009449D2" w:rsidRPr="00B15D13" w14:paraId="15110C2E" w14:textId="77777777" w:rsidTr="00ED0864">
        <w:trPr>
          <w:cantSplit/>
        </w:trPr>
        <w:tc>
          <w:tcPr>
            <w:tcW w:w="9639" w:type="dxa"/>
          </w:tcPr>
          <w:p w14:paraId="726F9230" w14:textId="77777777" w:rsidR="009449D2" w:rsidRPr="00B15D13" w:rsidRDefault="009449D2" w:rsidP="00ED0864">
            <w:pPr>
              <w:pStyle w:val="TAL"/>
              <w:keepNext w:val="0"/>
              <w:keepLines w:val="0"/>
              <w:widowControl w:val="0"/>
              <w:rPr>
                <w:b/>
                <w:i/>
                <w:noProof/>
              </w:rPr>
            </w:pPr>
            <w:r w:rsidRPr="00B15D13">
              <w:rPr>
                <w:b/>
                <w:i/>
                <w:noProof/>
              </w:rPr>
              <w:t>nr-TimingQuality</w:t>
            </w:r>
          </w:p>
          <w:p w14:paraId="3D482DC7" w14:textId="77777777" w:rsidR="009449D2" w:rsidRPr="00B15D13" w:rsidRDefault="009449D2" w:rsidP="00ED0864">
            <w:pPr>
              <w:pStyle w:val="TAL"/>
              <w:keepNext w:val="0"/>
              <w:keepLines w:val="0"/>
              <w:widowControl w:val="0"/>
              <w:rPr>
                <w:b/>
                <w:i/>
              </w:rPr>
            </w:pPr>
            <w:r w:rsidRPr="00B15D13">
              <w:rPr>
                <w:noProof/>
              </w:rPr>
              <w:t xml:space="preserve">This field specifies the </w:t>
            </w:r>
            <w:r w:rsidRPr="00B15D13">
              <w:t xml:space="preserve">target device′s best estimate of </w:t>
            </w:r>
            <w:r w:rsidRPr="00B15D13">
              <w:rPr>
                <w:noProof/>
              </w:rPr>
              <w:t>the quality of the measurement.</w:t>
            </w:r>
          </w:p>
        </w:tc>
      </w:tr>
      <w:tr w:rsidR="009449D2" w:rsidRPr="00B15D13" w14:paraId="14905854" w14:textId="77777777" w:rsidTr="00ED0864">
        <w:trPr>
          <w:cantSplit/>
        </w:trPr>
        <w:tc>
          <w:tcPr>
            <w:tcW w:w="9639" w:type="dxa"/>
          </w:tcPr>
          <w:p w14:paraId="4A0CEEDE" w14:textId="77777777" w:rsidR="009449D2" w:rsidRPr="00B15D13" w:rsidRDefault="009449D2" w:rsidP="00ED0864">
            <w:pPr>
              <w:pStyle w:val="TAL"/>
              <w:keepNext w:val="0"/>
              <w:keepLines w:val="0"/>
              <w:widowControl w:val="0"/>
              <w:rPr>
                <w:b/>
                <w:bCs/>
                <w:i/>
                <w:iCs/>
                <w:noProof/>
              </w:rPr>
            </w:pPr>
            <w:r w:rsidRPr="00B15D13">
              <w:rPr>
                <w:b/>
                <w:bCs/>
                <w:i/>
                <w:iCs/>
                <w:noProof/>
              </w:rPr>
              <w:t>nr-DL-PRS-RSRP-Result</w:t>
            </w:r>
          </w:p>
          <w:p w14:paraId="6D34904A" w14:textId="77777777" w:rsidR="009449D2" w:rsidRPr="00B15D13" w:rsidRDefault="009449D2" w:rsidP="00ED0864">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xml:space="preserve">. </w:t>
            </w:r>
            <w:r w:rsidRPr="00B15D13">
              <w:t xml:space="preserve">The </w:t>
            </w:r>
            <w:r w:rsidRPr="00B15D13">
              <w:rPr>
                <w:noProof/>
              </w:rPr>
              <w:t>mapping of the quantity is defined as in TS 38.133 [46].</w:t>
            </w:r>
          </w:p>
        </w:tc>
      </w:tr>
      <w:tr w:rsidR="009449D2" w:rsidRPr="00B15D13" w14:paraId="67ACA177" w14:textId="77777777" w:rsidTr="00ED0864">
        <w:trPr>
          <w:cantSplit/>
        </w:trPr>
        <w:tc>
          <w:tcPr>
            <w:tcW w:w="9639" w:type="dxa"/>
          </w:tcPr>
          <w:p w14:paraId="00994225" w14:textId="77777777" w:rsidR="009449D2" w:rsidRPr="00B15D13" w:rsidRDefault="009449D2" w:rsidP="00ED0864">
            <w:pPr>
              <w:pStyle w:val="TAL"/>
              <w:keepNext w:val="0"/>
              <w:keepLines w:val="0"/>
              <w:widowControl w:val="0"/>
              <w:rPr>
                <w:b/>
                <w:bCs/>
                <w:i/>
                <w:iCs/>
              </w:rPr>
            </w:pPr>
            <w:r w:rsidRPr="00B15D13">
              <w:rPr>
                <w:b/>
                <w:bCs/>
                <w:i/>
                <w:iCs/>
              </w:rPr>
              <w:t>nr-Multi-RTT-</w:t>
            </w:r>
            <w:proofErr w:type="spellStart"/>
            <w:r w:rsidRPr="00B15D13">
              <w:rPr>
                <w:b/>
                <w:bCs/>
                <w:i/>
                <w:iCs/>
              </w:rPr>
              <w:t>AdditionalMeasurements</w:t>
            </w:r>
            <w:proofErr w:type="spellEnd"/>
          </w:p>
          <w:p w14:paraId="128B3EB1" w14:textId="77777777" w:rsidR="009449D2" w:rsidRPr="00B15D13" w:rsidRDefault="009449D2" w:rsidP="00ED0864">
            <w:pPr>
              <w:pStyle w:val="TAL"/>
              <w:keepNext w:val="0"/>
              <w:keepLines w:val="0"/>
              <w:widowControl w:val="0"/>
              <w:rPr>
                <w:noProof/>
              </w:rPr>
            </w:pPr>
            <w:r w:rsidRPr="00B15D13">
              <w:rPr>
                <w:noProof/>
              </w:rPr>
              <w:t xml:space="preserve">This field provides up to 3 additional </w:t>
            </w:r>
            <w:r w:rsidRPr="00B15D13">
              <w:t>UE Rx-</w:t>
            </w:r>
            <w:proofErr w:type="spellStart"/>
            <w:r w:rsidRPr="00B15D13">
              <w:t>Tx</w:t>
            </w:r>
            <w:proofErr w:type="spellEnd"/>
            <w:r w:rsidRPr="00B15D13">
              <w:t xml:space="preserve"> time difference </w:t>
            </w:r>
            <w:r w:rsidRPr="00B15D13">
              <w:rPr>
                <w:noProof/>
              </w:rPr>
              <w:t>measurements corresponding to a single configured SRS Resource or Resource Set for positioning.</w:t>
            </w:r>
            <w:r w:rsidRPr="00B15D13">
              <w:t xml:space="preserve"> Each measurement corresponds to a single received DL-PRS Resource or DL-PRS Resource Set [45].</w:t>
            </w:r>
          </w:p>
          <w:p w14:paraId="02F0B717" w14:textId="77777777" w:rsidR="009449D2" w:rsidRPr="00B15D13" w:rsidRDefault="009449D2" w:rsidP="00ED0864">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nr-Multi-RTT-AdditionalMeasurementsExt </w:t>
            </w:r>
            <w:r w:rsidRPr="00B15D13">
              <w:t>shall be absent</w:t>
            </w:r>
            <w:r w:rsidRPr="00B15D13">
              <w:rPr>
                <w:bCs/>
                <w:iCs/>
                <w:noProof/>
                <w:lang w:eastAsia="zh-CN"/>
              </w:rPr>
              <w:t>.</w:t>
            </w:r>
          </w:p>
        </w:tc>
      </w:tr>
      <w:tr w:rsidR="009449D2" w:rsidRPr="00B15D13" w14:paraId="60EEF033" w14:textId="77777777" w:rsidTr="00ED0864">
        <w:trPr>
          <w:cantSplit/>
        </w:trPr>
        <w:tc>
          <w:tcPr>
            <w:tcW w:w="9639" w:type="dxa"/>
          </w:tcPr>
          <w:p w14:paraId="64BB4BF4" w14:textId="77777777" w:rsidR="009449D2" w:rsidRPr="00B15D13" w:rsidRDefault="009449D2" w:rsidP="00ED0864">
            <w:pPr>
              <w:pStyle w:val="TAL"/>
              <w:keepNext w:val="0"/>
              <w:keepLines w:val="0"/>
              <w:widowControl w:val="0"/>
              <w:rPr>
                <w:b/>
                <w:bCs/>
                <w:i/>
                <w:iCs/>
                <w:snapToGrid w:val="0"/>
              </w:rPr>
            </w:pPr>
            <w:r w:rsidRPr="00B15D13">
              <w:rPr>
                <w:b/>
                <w:bCs/>
                <w:i/>
                <w:iCs/>
                <w:snapToGrid w:val="0"/>
              </w:rPr>
              <w:t>nr-UE-</w:t>
            </w:r>
            <w:proofErr w:type="spellStart"/>
            <w:r w:rsidRPr="00B15D13">
              <w:rPr>
                <w:b/>
                <w:bCs/>
                <w:i/>
                <w:iCs/>
                <w:snapToGrid w:val="0"/>
              </w:rPr>
              <w:t>RxTx</w:t>
            </w:r>
            <w:proofErr w:type="spellEnd"/>
            <w:r w:rsidRPr="00B15D13">
              <w:rPr>
                <w:b/>
                <w:bCs/>
                <w:i/>
                <w:iCs/>
                <w:snapToGrid w:val="0"/>
              </w:rPr>
              <w:t>-TEG-Info</w:t>
            </w:r>
          </w:p>
          <w:p w14:paraId="005DB027" w14:textId="77777777" w:rsidR="009449D2" w:rsidRPr="00B15D13" w:rsidRDefault="009449D2" w:rsidP="00ED0864">
            <w:pPr>
              <w:pStyle w:val="TAL"/>
              <w:keepNext w:val="0"/>
              <w:keepLines w:val="0"/>
              <w:widowControl w:val="0"/>
              <w:rPr>
                <w:rFonts w:cs="Arial"/>
                <w:snapToGrid w:val="0"/>
                <w:szCs w:val="18"/>
              </w:rPr>
            </w:pPr>
            <w:r w:rsidRPr="00B15D13">
              <w:rPr>
                <w:snapToGrid w:val="0"/>
              </w:rPr>
              <w:t xml:space="preserve">This field provides the ID(s) of the UE TEG </w:t>
            </w:r>
            <w:r w:rsidRPr="00B15D13">
              <w:rPr>
                <w:noProof/>
              </w:rPr>
              <w:t>associated with</w:t>
            </w:r>
            <w:r w:rsidRPr="00B15D13">
              <w:rPr>
                <w:snapToGrid w:val="0"/>
              </w:rPr>
              <w:t xml:space="preserve"> the </w:t>
            </w:r>
            <w:r w:rsidRPr="00B15D13">
              <w:rPr>
                <w:bCs/>
                <w:i/>
              </w:rPr>
              <w:t>nr-UE-</w:t>
            </w:r>
            <w:proofErr w:type="spellStart"/>
            <w:r w:rsidRPr="00B15D13">
              <w:rPr>
                <w:bCs/>
                <w:i/>
              </w:rPr>
              <w:t>RxTxTimeDiff</w:t>
            </w:r>
            <w:proofErr w:type="spellEnd"/>
            <w:r w:rsidRPr="00B15D13">
              <w:rPr>
                <w:bCs/>
                <w:i/>
              </w:rPr>
              <w:t xml:space="preserve"> </w:t>
            </w:r>
            <w:r w:rsidRPr="00B15D13">
              <w:rPr>
                <w:bCs/>
                <w:iCs/>
              </w:rPr>
              <w:t>or</w:t>
            </w:r>
            <w:r w:rsidRPr="00B15D13">
              <w:rPr>
                <w:b/>
                <w:i/>
              </w:rPr>
              <w:t xml:space="preserve"> </w:t>
            </w:r>
            <w:r w:rsidRPr="00B15D13">
              <w:rPr>
                <w:i/>
                <w:iCs/>
                <w:snapToGrid w:val="0"/>
              </w:rPr>
              <w:t>nr-UE</w:t>
            </w:r>
            <w:r w:rsidRPr="00B15D13">
              <w:rPr>
                <w:i/>
                <w:iCs/>
              </w:rPr>
              <w:t>-</w:t>
            </w:r>
            <w:proofErr w:type="spellStart"/>
            <w:r w:rsidRPr="00B15D13">
              <w:rPr>
                <w:i/>
                <w:iCs/>
              </w:rPr>
              <w:t>RxTxTimeDiffAdditional</w:t>
            </w:r>
            <w:proofErr w:type="spellEnd"/>
            <w:r w:rsidRPr="00B15D13">
              <w:rPr>
                <w:i/>
                <w:iCs/>
                <w:snapToGrid w:val="0"/>
              </w:rPr>
              <w:t xml:space="preserve"> </w:t>
            </w:r>
            <w:r w:rsidRPr="00B15D13">
              <w:rPr>
                <w:snapToGrid w:val="0"/>
              </w:rPr>
              <w:t xml:space="preserve">measurement. </w:t>
            </w:r>
            <w:r w:rsidRPr="00B15D13">
              <w:rPr>
                <w:rFonts w:cs="Arial"/>
                <w:snapToGrid w:val="0"/>
                <w:szCs w:val="18"/>
              </w:rPr>
              <w:t>One of the following combinations of TEG IDs can be provided:</w:t>
            </w:r>
          </w:p>
          <w:p w14:paraId="253B79D9" w14:textId="77777777" w:rsidR="009449D2" w:rsidRPr="00B15D13" w:rsidRDefault="009449D2" w:rsidP="00ED0864">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case1</w:t>
            </w:r>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w:t>
            </w:r>
          </w:p>
          <w:p w14:paraId="75BE3DB7" w14:textId="77777777" w:rsidR="009449D2" w:rsidRPr="00B15D13" w:rsidRDefault="009449D2" w:rsidP="00ED0864">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case2</w:t>
            </w:r>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 together with the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p w14:paraId="1E529370" w14:textId="77777777" w:rsidR="009449D2" w:rsidRPr="00B15D13" w:rsidRDefault="009449D2" w:rsidP="00ED0864">
            <w:pPr>
              <w:pStyle w:val="B2"/>
              <w:spacing w:after="0"/>
              <w:rPr>
                <w:rFonts w:cs="Arial"/>
                <w:b/>
                <w:bCs/>
                <w:i/>
                <w:iCs/>
                <w:noProof/>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hAnsi="Arial" w:cs="Arial"/>
                <w:b/>
                <w:bCs/>
                <w:i/>
                <w:iCs/>
                <w:noProof/>
                <w:sz w:val="18"/>
                <w:szCs w:val="18"/>
                <w:lang w:eastAsia="zh-CN"/>
              </w:rPr>
              <w:t>case3</w:t>
            </w:r>
            <w:r w:rsidRPr="00B15D13">
              <w:rPr>
                <w:rFonts w:ascii="Arial" w:hAnsi="Arial" w:cs="Arial"/>
                <w:noProof/>
                <w:sz w:val="18"/>
                <w:szCs w:val="18"/>
                <w:lang w:eastAsia="zh-CN"/>
              </w:rPr>
              <w:t xml:space="preserve"> provides the UE Rx TEG ID together with the UE Tx TEG ID. </w:t>
            </w:r>
            <w:r w:rsidRPr="00B15D13">
              <w:rPr>
                <w:rFonts w:ascii="Arial" w:eastAsia="宋体" w:hAnsi="Arial" w:cs="Arial"/>
                <w:sz w:val="18"/>
                <w:szCs w:val="18"/>
              </w:rPr>
              <w:t xml:space="preserve">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rPr>
                <w:rFonts w:ascii="Arial" w:hAnsi="Arial" w:cs="Arial"/>
                <w:sz w:val="18"/>
                <w:szCs w:val="18"/>
              </w:rPr>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tc>
      </w:tr>
      <w:tr w:rsidR="009449D2" w:rsidRPr="00B15D13" w14:paraId="4DCCFEB4" w14:textId="77777777" w:rsidTr="00ED0864">
        <w:trPr>
          <w:cantSplit/>
        </w:trPr>
        <w:tc>
          <w:tcPr>
            <w:tcW w:w="9639" w:type="dxa"/>
          </w:tcPr>
          <w:p w14:paraId="4981BD6D"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-Result</w:t>
            </w:r>
          </w:p>
          <w:p w14:paraId="114CE3D4" w14:textId="77777777" w:rsidR="009449D2" w:rsidRPr="00B15D13" w:rsidRDefault="009449D2" w:rsidP="00ED0864">
            <w:pPr>
              <w:pStyle w:val="TAL"/>
              <w:keepNext w:val="0"/>
              <w:keepLines w:val="0"/>
              <w:widowControl w:val="0"/>
              <w:rPr>
                <w:b/>
                <w:bCs/>
                <w:i/>
                <w:iCs/>
                <w:noProof/>
              </w:rPr>
            </w:pPr>
            <w:r w:rsidRPr="00B15D13">
              <w:rPr>
                <w:bCs/>
                <w:iCs/>
                <w:noProof/>
              </w:rPr>
              <w:t xml:space="preserve">This field specifies the NR </w:t>
            </w:r>
            <w:r w:rsidRPr="00B15D13">
              <w:t xml:space="preserve">DL PRS reference signal received path power (DL PRS-RSRPP) of the </w:t>
            </w:r>
            <w:r w:rsidRPr="00B15D13">
              <w:rPr>
                <w:rFonts w:cs="Arial"/>
                <w:lang w:eastAsia="x-none"/>
              </w:rPr>
              <w:t>first detected path in time</w:t>
            </w:r>
            <w:r w:rsidRPr="00B15D13">
              <w:t>, as defined in TS 38.215 [36]</w:t>
            </w:r>
            <w:r w:rsidRPr="00B15D13">
              <w:rPr>
                <w:noProof/>
              </w:rPr>
              <w:t>.</w:t>
            </w:r>
            <w:r w:rsidRPr="00B15D13">
              <w:t xml:space="preserve"> The </w:t>
            </w:r>
            <w:r w:rsidRPr="00B15D13">
              <w:rPr>
                <w:noProof/>
              </w:rPr>
              <w:t>mapping of the measured quantity is defined as in TS 38.133 [46].</w:t>
            </w:r>
          </w:p>
        </w:tc>
      </w:tr>
      <w:tr w:rsidR="009449D2" w:rsidRPr="00B15D13" w14:paraId="594A4E78" w14:textId="77777777" w:rsidTr="00ED0864">
        <w:trPr>
          <w:cantSplit/>
        </w:trPr>
        <w:tc>
          <w:tcPr>
            <w:tcW w:w="9639" w:type="dxa"/>
          </w:tcPr>
          <w:p w14:paraId="4C540C31" w14:textId="77777777" w:rsidR="009449D2" w:rsidRPr="00B15D13" w:rsidRDefault="009449D2" w:rsidP="00ED0864">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-Indicator</w:t>
            </w:r>
          </w:p>
          <w:p w14:paraId="4F64949C" w14:textId="77777777" w:rsidR="009449D2" w:rsidRPr="00B15D13" w:rsidRDefault="009449D2" w:rsidP="00ED0864">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TRP or resource</w:t>
            </w:r>
            <w:r w:rsidRPr="00B15D13">
              <w:rPr>
                <w:snapToGrid w:val="0"/>
              </w:rPr>
              <w:t>.</w:t>
            </w:r>
          </w:p>
          <w:p w14:paraId="60A5F239" w14:textId="77777777" w:rsidR="009449D2" w:rsidRPr="00B15D13" w:rsidRDefault="009449D2" w:rsidP="00ED0864">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w:t>
            </w:r>
            <w:proofErr w:type="spellStart"/>
            <w:r w:rsidRPr="00B15D13">
              <w:rPr>
                <w:i/>
                <w:iCs/>
              </w:rPr>
              <w:t>nlos</w:t>
            </w:r>
            <w:proofErr w:type="spellEnd"/>
            <w:r w:rsidRPr="00B15D13">
              <w:rPr>
                <w:i/>
                <w:iCs/>
              </w:rPr>
              <w:t>-</w:t>
            </w:r>
            <w:proofErr w:type="spellStart"/>
            <w:r w:rsidRPr="00B15D13">
              <w:rPr>
                <w:i/>
                <w:iCs/>
              </w:rPr>
              <w:t>IndicatorRequest</w:t>
            </w:r>
            <w:proofErr w:type="spellEnd"/>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9449D2" w:rsidRPr="00B15D13" w14:paraId="6C15D421" w14:textId="77777777" w:rsidTr="00ED0864">
        <w:trPr>
          <w:cantSplit/>
        </w:trPr>
        <w:tc>
          <w:tcPr>
            <w:tcW w:w="9639" w:type="dxa"/>
          </w:tcPr>
          <w:p w14:paraId="12B142AA"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AdditionalPathListExt</w:t>
            </w:r>
            <w:proofErr w:type="spellEnd"/>
          </w:p>
          <w:p w14:paraId="35572AE8" w14:textId="77777777" w:rsidR="009449D2" w:rsidRPr="00B15D13" w:rsidRDefault="009449D2" w:rsidP="00ED0864">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noProof/>
              </w:rPr>
              <w:t>nr-UE-RxTxTimeDiff</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w:t>
            </w:r>
            <w:proofErr w:type="spellStart"/>
            <w:r w:rsidRPr="00B15D13">
              <w:rPr>
                <w:i/>
                <w:iCs/>
                <w:snapToGrid w:val="0"/>
              </w:rPr>
              <w:t>AdditionalPathList</w:t>
            </w:r>
            <w:proofErr w:type="spellEnd"/>
            <w:r w:rsidRPr="00B15D13">
              <w:rPr>
                <w:snapToGrid w:val="0"/>
              </w:rPr>
              <w:t xml:space="preserve"> shall be absent.</w:t>
            </w:r>
          </w:p>
        </w:tc>
      </w:tr>
      <w:tr w:rsidR="009449D2" w:rsidRPr="00B15D13" w14:paraId="278DB3C4" w14:textId="77777777" w:rsidTr="00ED0864">
        <w:trPr>
          <w:cantSplit/>
        </w:trPr>
        <w:tc>
          <w:tcPr>
            <w:tcW w:w="9639" w:type="dxa"/>
          </w:tcPr>
          <w:p w14:paraId="1C77EBA1" w14:textId="77777777" w:rsidR="009449D2" w:rsidRPr="00B15D13" w:rsidRDefault="009449D2" w:rsidP="00ED0864">
            <w:pPr>
              <w:widowControl w:val="0"/>
              <w:spacing w:after="0"/>
              <w:rPr>
                <w:rFonts w:ascii="Arial" w:hAnsi="Arial"/>
                <w:b/>
                <w:bCs/>
                <w:i/>
                <w:iCs/>
                <w:snapToGrid w:val="0"/>
                <w:sz w:val="18"/>
              </w:rPr>
            </w:pPr>
            <w:r w:rsidRPr="00B15D13">
              <w:rPr>
                <w:rFonts w:ascii="Arial" w:hAnsi="Arial"/>
                <w:b/>
                <w:bCs/>
                <w:i/>
                <w:iCs/>
                <w:snapToGrid w:val="0"/>
                <w:sz w:val="18"/>
              </w:rPr>
              <w:t>nr-Multi-RTT-</w:t>
            </w:r>
            <w:proofErr w:type="spellStart"/>
            <w:r w:rsidRPr="00B15D13">
              <w:rPr>
                <w:rFonts w:ascii="Arial" w:hAnsi="Arial"/>
                <w:b/>
                <w:bCs/>
                <w:i/>
                <w:iCs/>
                <w:snapToGrid w:val="0"/>
                <w:sz w:val="18"/>
              </w:rPr>
              <w:t>AdditionalMeasurementsExt</w:t>
            </w:r>
            <w:proofErr w:type="spellEnd"/>
          </w:p>
          <w:p w14:paraId="3F9739B5" w14:textId="77777777" w:rsidR="009449D2" w:rsidRPr="00B15D13" w:rsidRDefault="009449D2" w:rsidP="00ED0864">
            <w:pPr>
              <w:pStyle w:val="TAL"/>
              <w:keepNext w:val="0"/>
              <w:keepLines w:val="0"/>
              <w:widowControl w:val="0"/>
              <w:rPr>
                <w:bCs/>
                <w:iCs/>
                <w:snapToGrid w:val="0"/>
                <w:lang w:eastAsia="zh-CN"/>
              </w:rPr>
            </w:pPr>
            <w:r w:rsidRPr="00B15D13">
              <w:rPr>
                <w:bCs/>
                <w:iCs/>
                <w:snapToGrid w:val="0"/>
                <w:lang w:eastAsia="zh-CN"/>
              </w:rPr>
              <w:t xml:space="preserve">This field, in addition to the measurements provided in </w:t>
            </w:r>
            <w:r w:rsidRPr="00B15D13">
              <w:rPr>
                <w:bCs/>
                <w:i/>
                <w:iCs/>
                <w:snapToGrid w:val="0"/>
                <w:lang w:eastAsia="zh-CN"/>
              </w:rPr>
              <w:t>NR-Multi-RTT-</w:t>
            </w:r>
            <w:proofErr w:type="spellStart"/>
            <w:r w:rsidRPr="00B15D13">
              <w:rPr>
                <w:bCs/>
                <w:i/>
                <w:iCs/>
                <w:snapToGrid w:val="0"/>
                <w:lang w:eastAsia="zh-CN"/>
              </w:rPr>
              <w:t>MeasElement</w:t>
            </w:r>
            <w:proofErr w:type="spellEnd"/>
            <w:r w:rsidRPr="00B15D13">
              <w:rPr>
                <w:bCs/>
                <w:iCs/>
                <w:snapToGrid w:val="0"/>
                <w:lang w:eastAsia="zh-CN"/>
              </w:rPr>
              <w:t>, provides UE Rx-</w:t>
            </w:r>
            <w:proofErr w:type="spellStart"/>
            <w:r w:rsidRPr="00B15D13">
              <w:rPr>
                <w:bCs/>
                <w:iCs/>
                <w:snapToGrid w:val="0"/>
                <w:lang w:eastAsia="zh-CN"/>
              </w:rPr>
              <w:t>Tx</w:t>
            </w:r>
            <w:proofErr w:type="spellEnd"/>
            <w:r w:rsidRPr="00B15D13">
              <w:rPr>
                <w:bCs/>
                <w:iCs/>
                <w:snapToGrid w:val="0"/>
                <w:lang w:eastAsia="zh-CN"/>
              </w:rPr>
              <w:t xml:space="preserve"> time difference measurements of up to 4 DL-PRS Resources of a TRP with different UE </w:t>
            </w:r>
            <w:proofErr w:type="spellStart"/>
            <w:r w:rsidRPr="00B15D13">
              <w:rPr>
                <w:bCs/>
                <w:iCs/>
                <w:snapToGrid w:val="0"/>
                <w:lang w:eastAsia="zh-CN"/>
              </w:rPr>
              <w:t>RxTx</w:t>
            </w:r>
            <w:proofErr w:type="spellEnd"/>
            <w:r w:rsidRPr="00B15D13">
              <w:rPr>
                <w:bCs/>
                <w:iCs/>
                <w:snapToGrid w:val="0"/>
                <w:lang w:eastAsia="zh-CN"/>
              </w:rPr>
              <w:t xml:space="preserve"> or UE Rx TEGs. For a certain DL-PRS Resource, there can be up to 8 measurement results with respect to different UE </w:t>
            </w:r>
            <w:proofErr w:type="spellStart"/>
            <w:r w:rsidRPr="00B15D13">
              <w:rPr>
                <w:bCs/>
                <w:iCs/>
                <w:snapToGrid w:val="0"/>
                <w:lang w:eastAsia="zh-CN"/>
              </w:rPr>
              <w:t>RxTx</w:t>
            </w:r>
            <w:proofErr w:type="spellEnd"/>
            <w:r w:rsidRPr="00B15D13">
              <w:rPr>
                <w:bCs/>
                <w:iCs/>
                <w:snapToGrid w:val="0"/>
                <w:lang w:eastAsia="zh-CN"/>
              </w:rPr>
              <w:t xml:space="preserve"> or UE Rx TEGs. If this field is present, the field </w:t>
            </w:r>
            <w:r w:rsidRPr="00B15D13">
              <w:rPr>
                <w:bCs/>
                <w:i/>
                <w:iCs/>
                <w:snapToGrid w:val="0"/>
                <w:lang w:eastAsia="zh-CN"/>
              </w:rPr>
              <w:t>nr-Multi-RTT-</w:t>
            </w:r>
            <w:proofErr w:type="spellStart"/>
            <w:r w:rsidRPr="00B15D13">
              <w:rPr>
                <w:bCs/>
                <w:i/>
                <w:iCs/>
                <w:snapToGrid w:val="0"/>
                <w:lang w:eastAsia="zh-CN"/>
              </w:rPr>
              <w:t>AdditionalMeasurements</w:t>
            </w:r>
            <w:proofErr w:type="spellEnd"/>
            <w:r w:rsidRPr="00B15D13">
              <w:rPr>
                <w:bCs/>
                <w:i/>
                <w:iCs/>
                <w:snapToGrid w:val="0"/>
                <w:lang w:eastAsia="zh-CN"/>
              </w:rPr>
              <w:t xml:space="preserve"> </w:t>
            </w:r>
            <w:r w:rsidRPr="00B15D13">
              <w:t>shall be absent</w:t>
            </w:r>
            <w:r w:rsidRPr="00B15D13">
              <w:rPr>
                <w:bCs/>
                <w:iCs/>
                <w:snapToGrid w:val="0"/>
                <w:lang w:eastAsia="zh-CN"/>
              </w:rPr>
              <w:t>.</w:t>
            </w:r>
          </w:p>
        </w:tc>
      </w:tr>
      <w:tr w:rsidR="009449D2" w:rsidRPr="00B15D13" w14:paraId="37320290" w14:textId="77777777" w:rsidTr="00ED0864">
        <w:trPr>
          <w:cantSplit/>
        </w:trPr>
        <w:tc>
          <w:tcPr>
            <w:tcW w:w="9639" w:type="dxa"/>
          </w:tcPr>
          <w:p w14:paraId="023625F9"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nr-DL-PRS-RSRP-ResultDiff</w:t>
            </w:r>
          </w:p>
          <w:p w14:paraId="725B64AC" w14:textId="77777777" w:rsidR="009449D2" w:rsidRPr="00B15D13" w:rsidRDefault="009449D2" w:rsidP="00ED0864">
            <w:pPr>
              <w:pStyle w:val="TAL"/>
              <w:keepNext w:val="0"/>
              <w:keepLines w:val="0"/>
              <w:widowControl w:val="0"/>
              <w:rPr>
                <w:b/>
                <w:i/>
              </w:rPr>
            </w:pPr>
            <w:r w:rsidRPr="00B15D13">
              <w:rPr>
                <w:noProof/>
                <w:lang w:eastAsia="zh-CN"/>
              </w:rPr>
              <w:t xml:space="preserve">This field provides the additional DL-PRS RSRP measurement result relative to </w:t>
            </w:r>
            <w:r w:rsidRPr="00B15D13">
              <w:rPr>
                <w:i/>
                <w:noProof/>
                <w:lang w:eastAsia="zh-CN"/>
              </w:rPr>
              <w:t xml:space="preserve">nr-DL-PRS-RSRP-Result. </w:t>
            </w:r>
            <w:r w:rsidRPr="00B15D13">
              <w:rPr>
                <w:noProof/>
                <w:lang w:eastAsia="zh-CN"/>
              </w:rPr>
              <w:t xml:space="preserve">The DL-PRS RSRP value of this measurement is obtained by adding the value of this field to the value of the </w:t>
            </w:r>
            <w:r w:rsidRPr="00B15D13">
              <w:rPr>
                <w:i/>
                <w:iCs/>
                <w:noProof/>
                <w:lang w:eastAsia="zh-CN"/>
              </w:rPr>
              <w:t>nr-DL-PRS-RSRP-Result</w:t>
            </w:r>
            <w:r w:rsidRPr="00B15D13">
              <w:rPr>
                <w:noProof/>
                <w:lang w:eastAsia="zh-CN"/>
              </w:rPr>
              <w:t>. The mapping of this field is defined as in TS 38.133 [46].</w:t>
            </w:r>
          </w:p>
        </w:tc>
      </w:tr>
      <w:tr w:rsidR="009449D2" w:rsidRPr="00B15D13" w14:paraId="66855C2E" w14:textId="77777777" w:rsidTr="00ED0864">
        <w:trPr>
          <w:cantSplit/>
        </w:trPr>
        <w:tc>
          <w:tcPr>
            <w:tcW w:w="9639" w:type="dxa"/>
          </w:tcPr>
          <w:p w14:paraId="14992442"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nr-UE-RxTxTimeDiffAdditional</w:t>
            </w:r>
          </w:p>
          <w:p w14:paraId="5210B890" w14:textId="77777777" w:rsidR="009449D2" w:rsidRPr="00B15D13" w:rsidRDefault="009449D2" w:rsidP="00ED0864">
            <w:pPr>
              <w:pStyle w:val="TAL"/>
              <w:keepNext w:val="0"/>
              <w:keepLines w:val="0"/>
              <w:widowControl w:val="0"/>
              <w:rPr>
                <w:b/>
                <w:i/>
                <w:noProof/>
                <w:lang w:eastAsia="zh-CN"/>
              </w:rPr>
            </w:pPr>
            <w:r w:rsidRPr="00B15D13">
              <w:rPr>
                <w:noProof/>
                <w:lang w:eastAsia="zh-CN"/>
              </w:rPr>
              <w:t xml:space="preserve">This field provides the additional UE Rx-Tx Difference measurement result relative to </w:t>
            </w:r>
            <w:r w:rsidRPr="00B15D13">
              <w:rPr>
                <w:i/>
              </w:rPr>
              <w:t>nr-UE-</w:t>
            </w:r>
            <w:proofErr w:type="spellStart"/>
            <w:r w:rsidRPr="00B15D13">
              <w:rPr>
                <w:i/>
              </w:rPr>
              <w:t>RxTxTimeDiff</w:t>
            </w:r>
            <w:proofErr w:type="spellEnd"/>
            <w:r w:rsidRPr="00B15D13">
              <w:rPr>
                <w:i/>
                <w:noProof/>
                <w:lang w:eastAsia="zh-CN"/>
              </w:rPr>
              <w:t>.</w:t>
            </w:r>
            <w:r w:rsidRPr="00B15D13">
              <w:rPr>
                <w:noProof/>
                <w:lang w:eastAsia="zh-CN"/>
              </w:rPr>
              <w:t xml:space="preserve"> The UE Rx-Tx Difference value of this measurement is obtained by adding the value of this field to the value of the </w:t>
            </w:r>
            <w:r w:rsidRPr="00B15D13">
              <w:rPr>
                <w:i/>
                <w:iCs/>
                <w:noProof/>
                <w:lang w:eastAsia="zh-CN"/>
              </w:rPr>
              <w:t xml:space="preserve">nr-UE-RxTxTimeDiff </w:t>
            </w:r>
            <w:r w:rsidRPr="00B15D13">
              <w:rPr>
                <w:noProof/>
                <w:lang w:eastAsia="zh-CN"/>
              </w:rPr>
              <w:t>field. The mapping of the field is defined in TS 38.133 [46].</w:t>
            </w:r>
          </w:p>
        </w:tc>
      </w:tr>
      <w:tr w:rsidR="009449D2" w:rsidRPr="00B15D13" w14:paraId="655F2DF9" w14:textId="77777777" w:rsidTr="00ED0864">
        <w:trPr>
          <w:cantSplit/>
        </w:trPr>
        <w:tc>
          <w:tcPr>
            <w:tcW w:w="9639" w:type="dxa"/>
          </w:tcPr>
          <w:p w14:paraId="252E31D2"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w:t>
            </w:r>
            <w:proofErr w:type="spellStart"/>
            <w:r w:rsidRPr="00B15D13">
              <w:rPr>
                <w:b/>
                <w:bCs/>
                <w:i/>
                <w:iCs/>
              </w:rPr>
              <w:t>ResultDiff</w:t>
            </w:r>
            <w:proofErr w:type="spellEnd"/>
          </w:p>
          <w:p w14:paraId="783A0859" w14:textId="77777777" w:rsidR="009449D2" w:rsidRPr="00B15D13" w:rsidRDefault="009449D2" w:rsidP="00ED0864">
            <w:pPr>
              <w:pStyle w:val="TAL"/>
              <w:keepNext w:val="0"/>
              <w:keepLines w:val="0"/>
              <w:widowControl w:val="0"/>
              <w:rPr>
                <w:b/>
                <w:i/>
                <w:noProof/>
                <w:lang w:eastAsia="zh-CN"/>
              </w:rPr>
            </w:pPr>
            <w:r w:rsidRPr="00B15D13">
              <w:rPr>
                <w:bCs/>
                <w:iCs/>
                <w:noProof/>
              </w:rPr>
              <w:t xml:space="preserve">This field specifies the </w:t>
            </w:r>
            <w:r w:rsidRPr="00B15D13">
              <w:t xml:space="preserve">additional NR DL-PRS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w:t>
            </w:r>
            <w:proofErr w:type="spellStart"/>
            <w:r w:rsidRPr="00B15D13">
              <w:rPr>
                <w:i/>
                <w:iCs/>
                <w:snapToGrid w:val="0"/>
              </w:rPr>
              <w:t>FirstPathRSRP</w:t>
            </w:r>
            <w:proofErr w:type="spellEnd"/>
            <w:r w:rsidRPr="00B15D13">
              <w:rPr>
                <w:i/>
                <w:iCs/>
                <w:snapToGrid w:val="0"/>
              </w:rPr>
              <w:t>-Result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9449D2" w:rsidRPr="00B15D13" w14:paraId="6A058EFF" w14:textId="77777777" w:rsidTr="00ED0864">
        <w:trPr>
          <w:cantSplit/>
        </w:trPr>
        <w:tc>
          <w:tcPr>
            <w:tcW w:w="9639" w:type="dxa"/>
          </w:tcPr>
          <w:p w14:paraId="0F739C07" w14:textId="77777777" w:rsidR="009449D2" w:rsidRPr="00B15D13" w:rsidRDefault="009449D2" w:rsidP="00ED0864">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w:t>
            </w:r>
            <w:proofErr w:type="spellStart"/>
            <w:r w:rsidRPr="00B15D13">
              <w:rPr>
                <w:b/>
                <w:bCs/>
                <w:i/>
                <w:iCs/>
                <w:snapToGrid w:val="0"/>
              </w:rPr>
              <w:t>IndicatorPerResource</w:t>
            </w:r>
            <w:proofErr w:type="spellEnd"/>
          </w:p>
          <w:p w14:paraId="6135619A" w14:textId="77777777" w:rsidR="009449D2" w:rsidRPr="00B15D13" w:rsidRDefault="009449D2" w:rsidP="00ED0864">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resource</w:t>
            </w:r>
            <w:r w:rsidRPr="00B15D13">
              <w:rPr>
                <w:snapToGrid w:val="0"/>
              </w:rPr>
              <w:t>.</w:t>
            </w:r>
          </w:p>
          <w:p w14:paraId="57EE3F77"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proofErr w:type="spellStart"/>
            <w:r w:rsidRPr="00B15D13">
              <w:rPr>
                <w:i/>
                <w:iCs/>
                <w:snapToGrid w:val="0"/>
              </w:rPr>
              <w:t>perResource</w:t>
            </w:r>
            <w:proofErr w:type="spellEnd"/>
            <w:r w:rsidRPr="00B15D13">
              <w:rPr>
                <w:snapToGrid w:val="0"/>
              </w:rPr>
              <w:t>.</w:t>
            </w:r>
          </w:p>
        </w:tc>
      </w:tr>
    </w:tbl>
    <w:p w14:paraId="0BE100BF" w14:textId="77777777" w:rsidR="009449D2" w:rsidRDefault="009449D2" w:rsidP="003128B6">
      <w:pPr>
        <w:rPr>
          <w:lang w:eastAsia="zh-CN"/>
        </w:rPr>
      </w:pPr>
    </w:p>
    <w:p w14:paraId="0AEAFD1F" w14:textId="77777777" w:rsidR="009449D2" w:rsidRPr="00B15D13" w:rsidRDefault="009449D2" w:rsidP="009449D2"/>
    <w:p w14:paraId="73FD439C" w14:textId="77777777" w:rsidR="009449D2" w:rsidRPr="00B15D13" w:rsidRDefault="009449D2" w:rsidP="009449D2">
      <w:pPr>
        <w:pStyle w:val="4"/>
      </w:pPr>
      <w:bookmarkStart w:id="1173" w:name="_Toc37681237"/>
      <w:bookmarkStart w:id="1174" w:name="_Toc46486811"/>
      <w:bookmarkStart w:id="1175" w:name="_Toc52547156"/>
      <w:bookmarkStart w:id="1176" w:name="_Toc52547686"/>
      <w:bookmarkStart w:id="1177" w:name="_Toc52548216"/>
      <w:bookmarkStart w:id="1178" w:name="_Toc52548746"/>
      <w:bookmarkStart w:id="1179" w:name="_Toc139051312"/>
      <w:r w:rsidRPr="00B15D13">
        <w:lastRenderedPageBreak/>
        <w:t>6.5.12.5</w:t>
      </w:r>
      <w:r w:rsidRPr="00B15D13">
        <w:tab/>
        <w:t>NR Multi-RTT Location Information Request</w:t>
      </w:r>
      <w:bookmarkEnd w:id="1173"/>
      <w:bookmarkEnd w:id="1174"/>
      <w:bookmarkEnd w:id="1175"/>
      <w:bookmarkEnd w:id="1176"/>
      <w:bookmarkEnd w:id="1177"/>
      <w:bookmarkEnd w:id="1178"/>
      <w:bookmarkEnd w:id="1179"/>
    </w:p>
    <w:p w14:paraId="56179E19" w14:textId="77777777" w:rsidR="009449D2" w:rsidRPr="00B15D13" w:rsidRDefault="009449D2" w:rsidP="009449D2">
      <w:pPr>
        <w:pStyle w:val="4"/>
      </w:pPr>
      <w:bookmarkStart w:id="1180" w:name="_Toc37681238"/>
      <w:bookmarkStart w:id="1181" w:name="_Toc46486812"/>
      <w:bookmarkStart w:id="1182" w:name="_Toc52547157"/>
      <w:bookmarkStart w:id="1183" w:name="_Toc52547687"/>
      <w:bookmarkStart w:id="1184" w:name="_Toc52548217"/>
      <w:bookmarkStart w:id="1185" w:name="_Toc52548747"/>
      <w:bookmarkStart w:id="1186" w:name="_Toc139051313"/>
      <w:r w:rsidRPr="00B15D13">
        <w:t>–</w:t>
      </w:r>
      <w:r w:rsidRPr="00B15D13">
        <w:tab/>
      </w:r>
      <w:r w:rsidRPr="00B15D13">
        <w:rPr>
          <w:i/>
        </w:rPr>
        <w:t>NR-Multi-RTT-</w:t>
      </w:r>
      <w:proofErr w:type="spellStart"/>
      <w:r w:rsidRPr="00B15D13">
        <w:rPr>
          <w:i/>
        </w:rPr>
        <w:t>Request</w:t>
      </w:r>
      <w:r w:rsidRPr="00B15D13">
        <w:rPr>
          <w:i/>
          <w:noProof/>
        </w:rPr>
        <w:t>LocationInformation</w:t>
      </w:r>
      <w:bookmarkEnd w:id="1180"/>
      <w:bookmarkEnd w:id="1181"/>
      <w:bookmarkEnd w:id="1182"/>
      <w:bookmarkEnd w:id="1183"/>
      <w:bookmarkEnd w:id="1184"/>
      <w:bookmarkEnd w:id="1185"/>
      <w:bookmarkEnd w:id="1186"/>
      <w:proofErr w:type="spellEnd"/>
    </w:p>
    <w:p w14:paraId="63190A9C" w14:textId="77777777" w:rsidR="009449D2" w:rsidRPr="00B15D13" w:rsidRDefault="009449D2" w:rsidP="009449D2">
      <w:pPr>
        <w:keepLines/>
      </w:pPr>
      <w:r w:rsidRPr="00B15D13">
        <w:t xml:space="preserve">The IE </w:t>
      </w:r>
      <w:r w:rsidRPr="00B15D13">
        <w:rPr>
          <w:i/>
        </w:rPr>
        <w:t>NR-Multi-RTT-</w:t>
      </w:r>
      <w:proofErr w:type="spellStart"/>
      <w:r w:rsidRPr="00B15D13">
        <w:rPr>
          <w:i/>
        </w:rPr>
        <w:t>Request</w:t>
      </w:r>
      <w:r w:rsidRPr="00B15D13">
        <w:rPr>
          <w:i/>
          <w:noProof/>
        </w:rPr>
        <w:t>LocationInformation</w:t>
      </w:r>
      <w:proofErr w:type="spellEnd"/>
      <w:r w:rsidRPr="00B15D13">
        <w:rPr>
          <w:noProof/>
        </w:rPr>
        <w:t xml:space="preserve"> is</w:t>
      </w:r>
      <w:r w:rsidRPr="00B15D13">
        <w:t xml:space="preserve"> used by the location server to request NR Multi-RTT location measurements from a target device.</w:t>
      </w:r>
    </w:p>
    <w:p w14:paraId="52B8E13B" w14:textId="77777777" w:rsidR="009449D2" w:rsidRPr="00B15D13" w:rsidRDefault="009449D2" w:rsidP="009449D2">
      <w:pPr>
        <w:pStyle w:val="PL"/>
        <w:shd w:val="clear" w:color="auto" w:fill="E6E6E6"/>
      </w:pPr>
      <w:r w:rsidRPr="00B15D13">
        <w:t>-- ASN1START</w:t>
      </w:r>
    </w:p>
    <w:p w14:paraId="19A5771E" w14:textId="77777777" w:rsidR="009449D2" w:rsidRPr="00B15D13" w:rsidRDefault="009449D2" w:rsidP="009449D2">
      <w:pPr>
        <w:pStyle w:val="PL"/>
        <w:shd w:val="clear" w:color="auto" w:fill="E6E6E6"/>
        <w:rPr>
          <w:snapToGrid w:val="0"/>
        </w:rPr>
      </w:pPr>
    </w:p>
    <w:p w14:paraId="7BD775D6" w14:textId="77777777" w:rsidR="009449D2" w:rsidRPr="00B15D13" w:rsidRDefault="009449D2" w:rsidP="009449D2">
      <w:pPr>
        <w:pStyle w:val="PL"/>
        <w:shd w:val="clear" w:color="auto" w:fill="E6E6E6"/>
        <w:rPr>
          <w:snapToGrid w:val="0"/>
        </w:rPr>
      </w:pPr>
      <w:r w:rsidRPr="00B15D13">
        <w:rPr>
          <w:snapToGrid w:val="0"/>
        </w:rPr>
        <w:t>NR-Multi-RTT-RequestLocationInformation-r16 ::= SEQUENCE {</w:t>
      </w:r>
    </w:p>
    <w:p w14:paraId="13D09EF0" w14:textId="77777777" w:rsidR="009449D2" w:rsidRPr="00B15D13" w:rsidRDefault="009449D2" w:rsidP="009449D2">
      <w:pPr>
        <w:pStyle w:val="PL"/>
        <w:shd w:val="clear" w:color="auto" w:fill="E6E6E6"/>
        <w:rPr>
          <w:snapToGrid w:val="0"/>
        </w:rPr>
      </w:pPr>
      <w:r w:rsidRPr="00B15D13">
        <w:tab/>
        <w:t>nr-UE-RxTxTimeDiffMeasurementInfoRequest</w:t>
      </w:r>
      <w:r w:rsidRPr="00B15D13">
        <w:rPr>
          <w:snapToGrid w:val="0"/>
        </w:rPr>
        <w:t>-r16</w:t>
      </w:r>
    </w:p>
    <w:p w14:paraId="456E0AF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true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29A7A543" w14:textId="77777777" w:rsidR="009449D2" w:rsidRPr="00B15D13" w:rsidRDefault="009449D2" w:rsidP="009449D2">
      <w:pPr>
        <w:pStyle w:val="PL"/>
        <w:shd w:val="clear" w:color="auto" w:fill="E6E6E6"/>
        <w:rPr>
          <w:snapToGrid w:val="0"/>
        </w:rPr>
      </w:pPr>
      <w:r w:rsidRPr="00B15D13">
        <w:rPr>
          <w:snapToGrid w:val="0"/>
        </w:rPr>
        <w:tab/>
        <w:t>nr-RequestedMeasurements-r16</w:t>
      </w:r>
      <w:r w:rsidRPr="00B15D13">
        <w:rPr>
          <w:snapToGrid w:val="0"/>
        </w:rPr>
        <w:tab/>
      </w:r>
      <w:r w:rsidRPr="00B15D13">
        <w:rPr>
          <w:snapToGrid w:val="0"/>
        </w:rPr>
        <w:tab/>
        <w:t>BIT STRING { prsrsrpReq (0),</w:t>
      </w:r>
    </w:p>
    <w:p w14:paraId="1F7BB4AA"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firstPathRsrpReq-r17 (1) } (SIZE(1..8)),</w:t>
      </w:r>
    </w:p>
    <w:p w14:paraId="67CE8F82" w14:textId="77777777" w:rsidR="009449D2" w:rsidRPr="00B15D13" w:rsidRDefault="009449D2" w:rsidP="009449D2">
      <w:pPr>
        <w:pStyle w:val="PL"/>
        <w:shd w:val="clear" w:color="auto" w:fill="E6E6E6"/>
        <w:rPr>
          <w:snapToGrid w:val="0"/>
        </w:rPr>
      </w:pPr>
      <w:r w:rsidRPr="00B15D13">
        <w:rPr>
          <w:snapToGrid w:val="0"/>
        </w:rPr>
        <w:tab/>
        <w:t>nr-AssistanceAvailability-r16</w:t>
      </w:r>
      <w:r w:rsidRPr="00B15D13">
        <w:rPr>
          <w:snapToGrid w:val="0"/>
        </w:rPr>
        <w:tab/>
      </w:r>
      <w:r w:rsidRPr="00B15D13">
        <w:rPr>
          <w:snapToGrid w:val="0"/>
        </w:rPr>
        <w:tab/>
        <w:t>BOOLEAN,</w:t>
      </w:r>
    </w:p>
    <w:p w14:paraId="7A645F71" w14:textId="77777777" w:rsidR="009449D2" w:rsidRPr="00B15D13" w:rsidRDefault="009449D2" w:rsidP="009449D2">
      <w:pPr>
        <w:pStyle w:val="PL"/>
        <w:shd w:val="clear" w:color="auto" w:fill="E6E6E6"/>
        <w:rPr>
          <w:snapToGrid w:val="0"/>
        </w:rPr>
      </w:pPr>
      <w:r w:rsidRPr="00B15D13">
        <w:rPr>
          <w:snapToGrid w:val="0"/>
        </w:rPr>
        <w:tab/>
        <w:t>nr-Multi-RTT-ReportConfig-r16</w:t>
      </w:r>
      <w:r w:rsidRPr="00B15D13">
        <w:rPr>
          <w:snapToGrid w:val="0"/>
        </w:rPr>
        <w:tab/>
      </w:r>
      <w:r w:rsidRPr="00B15D13">
        <w:rPr>
          <w:snapToGrid w:val="0"/>
        </w:rPr>
        <w:tab/>
        <w:t>NR-Multi-RTT-ReportConfig-r16,</w:t>
      </w:r>
    </w:p>
    <w:p w14:paraId="77AE5D7F" w14:textId="77777777" w:rsidR="009449D2" w:rsidRPr="00B15D13" w:rsidRDefault="009449D2" w:rsidP="009449D2">
      <w:pPr>
        <w:pStyle w:val="PL"/>
        <w:shd w:val="clear" w:color="auto" w:fill="E6E6E6"/>
        <w:rPr>
          <w:snapToGrid w:val="0"/>
        </w:rPr>
      </w:pPr>
      <w:r w:rsidRPr="00B15D13">
        <w:rPr>
          <w:snapToGrid w:val="0"/>
        </w:rPr>
        <w:tab/>
        <w:t>additionalPaths-r16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r>
      <w:r w:rsidRPr="00B15D13">
        <w:rPr>
          <w:snapToGrid w:val="0"/>
        </w:rPr>
        <w:tab/>
        <w:t>OPTIONAL, -- Need ON</w:t>
      </w:r>
    </w:p>
    <w:p w14:paraId="7745BD1B" w14:textId="77777777" w:rsidR="009449D2" w:rsidRPr="00B15D13" w:rsidRDefault="009449D2" w:rsidP="009449D2">
      <w:pPr>
        <w:pStyle w:val="PL"/>
        <w:shd w:val="clear" w:color="auto" w:fill="E6E6E6"/>
        <w:rPr>
          <w:snapToGrid w:val="0"/>
        </w:rPr>
      </w:pPr>
      <w:r w:rsidRPr="00B15D13">
        <w:rPr>
          <w:snapToGrid w:val="0"/>
        </w:rPr>
        <w:tab/>
        <w:t>...,</w:t>
      </w:r>
    </w:p>
    <w:p w14:paraId="4974AB45" w14:textId="77777777" w:rsidR="009449D2" w:rsidRPr="00B15D13" w:rsidRDefault="009449D2" w:rsidP="009449D2">
      <w:pPr>
        <w:pStyle w:val="PL"/>
        <w:shd w:val="clear" w:color="auto" w:fill="E6E6E6"/>
        <w:rPr>
          <w:snapToGrid w:val="0"/>
        </w:rPr>
      </w:pPr>
      <w:r w:rsidRPr="00B15D13">
        <w:rPr>
          <w:snapToGrid w:val="0"/>
        </w:rPr>
        <w:tab/>
        <w:t>[[</w:t>
      </w:r>
    </w:p>
    <w:p w14:paraId="1BDB56A7" w14:textId="77777777" w:rsidR="009449D2" w:rsidRPr="00B15D13" w:rsidRDefault="009449D2" w:rsidP="009449D2">
      <w:pPr>
        <w:pStyle w:val="PL"/>
        <w:shd w:val="clear" w:color="auto" w:fill="E6E6E6"/>
        <w:rPr>
          <w:snapToGrid w:val="0"/>
        </w:rPr>
      </w:pPr>
      <w:r w:rsidRPr="00B15D13">
        <w:rPr>
          <w:snapToGrid w:val="0"/>
        </w:rPr>
        <w:tab/>
        <w:t>nr-UE-RxTxTEG-Request-r17</w:t>
      </w:r>
      <w:r w:rsidRPr="00B15D13">
        <w:rPr>
          <w:snapToGrid w:val="0"/>
        </w:rPr>
        <w:tab/>
      </w:r>
      <w:r w:rsidRPr="00B15D13">
        <w:rPr>
          <w:snapToGrid w:val="0"/>
        </w:rPr>
        <w:tab/>
      </w:r>
      <w:r w:rsidRPr="00B15D13">
        <w:rPr>
          <w:snapToGrid w:val="0"/>
        </w:rPr>
        <w:tab/>
        <w:t>ENUMERATED { case1, case2, case3, ... }</w:t>
      </w:r>
    </w:p>
    <w:p w14:paraId="4897FD5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09DDCC32" w14:textId="77777777" w:rsidR="009449D2" w:rsidRPr="00B15D13" w:rsidRDefault="009449D2" w:rsidP="009449D2">
      <w:pPr>
        <w:pStyle w:val="PL"/>
        <w:shd w:val="clear" w:color="auto" w:fill="E6E6E6"/>
        <w:rPr>
          <w:snapToGrid w:val="0"/>
        </w:rPr>
      </w:pPr>
      <w:r w:rsidRPr="00B15D13">
        <w:rPr>
          <w:snapToGrid w:val="0"/>
        </w:rPr>
        <w:tab/>
        <w:t>measureSameDL-PRS-ResourceWithDifferentRxTxTEGs-r17</w:t>
      </w:r>
    </w:p>
    <w:p w14:paraId="1CEF3D6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n0, n2, n3, n4, n6, n8, ... }</w:t>
      </w:r>
    </w:p>
    <w:p w14:paraId="21129A5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61B6D45D" w14:textId="77777777" w:rsidR="009449D2" w:rsidRPr="00B15D13" w:rsidRDefault="009449D2" w:rsidP="009449D2">
      <w:pPr>
        <w:pStyle w:val="PL"/>
        <w:shd w:val="clear" w:color="auto" w:fill="E6E6E6"/>
        <w:rPr>
          <w:snapToGrid w:val="0"/>
        </w:rPr>
      </w:pPr>
      <w:r w:rsidRPr="00B15D13">
        <w:rPr>
          <w:snapToGrid w:val="0"/>
        </w:rPr>
        <w:tab/>
        <w:t>measureSameDL-PRS-ResourceWithDifferentRxTEGs-r17</w:t>
      </w:r>
    </w:p>
    <w:p w14:paraId="3DFDE3C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n0, n2, n3, n4, n6, n8, ... }</w:t>
      </w:r>
    </w:p>
    <w:p w14:paraId="50191E8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6EB48F22" w14:textId="77777777" w:rsidR="009449D2" w:rsidRPr="00B15D13" w:rsidRDefault="009449D2" w:rsidP="009449D2">
      <w:pPr>
        <w:pStyle w:val="PL"/>
        <w:shd w:val="clear" w:color="auto" w:fill="E6E6E6"/>
        <w:rPr>
          <w:snapToGrid w:val="0"/>
        </w:rPr>
      </w:pPr>
      <w:r w:rsidRPr="00B15D13">
        <w:rPr>
          <w:snapToGrid w:val="0"/>
        </w:rPr>
        <w:tab/>
        <w:t>reducedDL-PRS-ProcessingSamples-r17</w:t>
      </w:r>
    </w:p>
    <w:p w14:paraId="1FE3FBB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 }</w:t>
      </w:r>
      <w:r w:rsidRPr="00B15D13">
        <w:rPr>
          <w:snapToGrid w:val="0"/>
        </w:rPr>
        <w:tab/>
      </w:r>
      <w:r w:rsidRPr="00B15D13">
        <w:rPr>
          <w:snapToGrid w:val="0"/>
        </w:rPr>
        <w:tab/>
        <w:t>OPTIONAL, -- Need ON</w:t>
      </w:r>
    </w:p>
    <w:p w14:paraId="083D938D" w14:textId="77777777" w:rsidR="009449D2" w:rsidRPr="00B15D13" w:rsidRDefault="009449D2" w:rsidP="009449D2">
      <w:pPr>
        <w:pStyle w:val="PL"/>
        <w:shd w:val="clear" w:color="auto" w:fill="E6E6E6"/>
      </w:pPr>
      <w:r w:rsidRPr="00B15D13">
        <w:rPr>
          <w:snapToGrid w:val="0"/>
        </w:rPr>
        <w:tab/>
        <w:t>nr-</w:t>
      </w:r>
      <w:r w:rsidRPr="00B15D13">
        <w:t>los-nlos-IndicatorRequest-r17</w:t>
      </w:r>
      <w:r w:rsidRPr="00B15D13">
        <w:tab/>
        <w:t>SEQUENCE {</w:t>
      </w:r>
    </w:p>
    <w:p w14:paraId="3D522E7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t>LOS-NLOS-IndicatorType1-r17,</w:t>
      </w:r>
    </w:p>
    <w:p w14:paraId="14CC4A98"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LOS-NLOS-IndicatorGranularity1-r17,</w:t>
      </w:r>
    </w:p>
    <w:p w14:paraId="7C565CC4"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1831CA36"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t>OPTIONAL, -- Need ON</w:t>
      </w:r>
    </w:p>
    <w:p w14:paraId="49272899" w14:textId="77777777" w:rsidR="009449D2" w:rsidRPr="00B15D13" w:rsidRDefault="009449D2" w:rsidP="009449D2">
      <w:pPr>
        <w:pStyle w:val="PL"/>
        <w:shd w:val="clear" w:color="auto" w:fill="E6E6E6"/>
        <w:rPr>
          <w:snapToGrid w:val="0"/>
        </w:rPr>
      </w:pPr>
      <w:r w:rsidRPr="00B15D13">
        <w:rPr>
          <w:snapToGrid w:val="0"/>
        </w:rPr>
        <w:tab/>
        <w:t>additionalPathsExt-r17</w:t>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r>
      <w:r w:rsidRPr="00B15D13">
        <w:rPr>
          <w:snapToGrid w:val="0"/>
        </w:rPr>
        <w:tab/>
        <w:t>OPTIONAL, -- Need ON</w:t>
      </w:r>
    </w:p>
    <w:p w14:paraId="7E4D4B26" w14:textId="77777777" w:rsidR="009449D2" w:rsidRPr="00B15D13" w:rsidRDefault="009449D2" w:rsidP="009449D2">
      <w:pPr>
        <w:pStyle w:val="PL"/>
        <w:shd w:val="clear" w:color="auto" w:fill="E6E6E6"/>
      </w:pPr>
      <w:r w:rsidRPr="00B15D13">
        <w:rPr>
          <w:snapToGrid w:val="0"/>
        </w:rPr>
        <w:tab/>
        <w:t>additionalPaths</w:t>
      </w:r>
      <w:r w:rsidRPr="00B15D13">
        <w:t>DL-PRS-RSRP-Request-r17</w:t>
      </w:r>
    </w:p>
    <w:p w14:paraId="7648DB46"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ENUMERATED { requested }</w:t>
      </w:r>
      <w:r w:rsidRPr="00B15D13">
        <w:tab/>
      </w:r>
      <w:r w:rsidRPr="00B15D13">
        <w:tab/>
      </w:r>
      <w:r w:rsidRPr="00B15D13">
        <w:tab/>
        <w:t>OPTIONAL, -- Need ON</w:t>
      </w:r>
    </w:p>
    <w:p w14:paraId="641110FA" w14:textId="77777777" w:rsidR="009449D2" w:rsidRPr="00B15D13" w:rsidRDefault="009449D2" w:rsidP="009449D2">
      <w:pPr>
        <w:pStyle w:val="PL"/>
        <w:shd w:val="clear" w:color="auto" w:fill="E6E6E6"/>
      </w:pPr>
      <w:r w:rsidRPr="00B15D13">
        <w:tab/>
        <w:t>multiMeasInSameReport-r17</w:t>
      </w:r>
      <w:r w:rsidRPr="00B15D13">
        <w:tab/>
      </w:r>
      <w:r w:rsidRPr="00B15D13">
        <w:tab/>
      </w:r>
      <w:r w:rsidRPr="00B15D13">
        <w:tab/>
        <w:t>ENUMERATED { requested }</w:t>
      </w:r>
      <w:r w:rsidRPr="00B15D13">
        <w:tab/>
      </w:r>
      <w:r w:rsidRPr="00B15D13">
        <w:tab/>
      </w:r>
      <w:r w:rsidRPr="00B15D13">
        <w:tab/>
        <w:t>OPTIONAL, -- Need ON</w:t>
      </w:r>
    </w:p>
    <w:p w14:paraId="7DC52D18" w14:textId="77777777" w:rsidR="009449D2" w:rsidRPr="00B15D13" w:rsidRDefault="009449D2" w:rsidP="009449D2">
      <w:pPr>
        <w:pStyle w:val="PL"/>
        <w:shd w:val="clear" w:color="auto" w:fill="E6E6E6"/>
      </w:pPr>
      <w:r w:rsidRPr="00B15D13">
        <w:rPr>
          <w:snapToGrid w:val="0"/>
        </w:rPr>
        <w:tab/>
        <w:t>l</w:t>
      </w:r>
      <w:r w:rsidRPr="00B15D13">
        <w:t>owerRxBeamSweepingFactor-FR2-r17</w:t>
      </w:r>
      <w:r w:rsidRPr="00B15D13">
        <w:tab/>
        <w:t>ENUMERATED { requested }</w:t>
      </w:r>
      <w:r w:rsidRPr="00B15D13">
        <w:tab/>
      </w:r>
      <w:r w:rsidRPr="00B15D13">
        <w:tab/>
      </w:r>
      <w:r w:rsidRPr="00B15D13">
        <w:tab/>
        <w:t>OPTIONAL  -- Need ON</w:t>
      </w:r>
    </w:p>
    <w:p w14:paraId="105FEF9A" w14:textId="77777777" w:rsidR="009449D2" w:rsidRDefault="009449D2" w:rsidP="009449D2">
      <w:pPr>
        <w:pStyle w:val="PL"/>
        <w:shd w:val="clear" w:color="auto" w:fill="E6E6E6"/>
        <w:rPr>
          <w:ins w:id="1187" w:author="CATT" w:date="2023-08-31T11:11:00Z"/>
          <w:snapToGrid w:val="0"/>
          <w:lang w:eastAsia="zh-CN"/>
        </w:rPr>
      </w:pPr>
      <w:r w:rsidRPr="00B15D13">
        <w:rPr>
          <w:snapToGrid w:val="0"/>
        </w:rPr>
        <w:tab/>
        <w:t>]]</w:t>
      </w:r>
      <w:ins w:id="1188" w:author="CATT" w:date="2023-08-31T11:11:00Z">
        <w:r>
          <w:rPr>
            <w:rFonts w:hint="eastAsia"/>
            <w:snapToGrid w:val="0"/>
            <w:lang w:eastAsia="zh-CN"/>
          </w:rPr>
          <w:t>,</w:t>
        </w:r>
      </w:ins>
    </w:p>
    <w:p w14:paraId="4B77A06A" w14:textId="77777777" w:rsidR="009449D2" w:rsidRDefault="009449D2" w:rsidP="009449D2">
      <w:pPr>
        <w:pStyle w:val="PL"/>
        <w:shd w:val="clear" w:color="auto" w:fill="E6E6E6"/>
        <w:rPr>
          <w:ins w:id="1189" w:author="CATT" w:date="2023-08-31T11:11:00Z"/>
          <w:snapToGrid w:val="0"/>
          <w:lang w:eastAsia="zh-CN"/>
        </w:rPr>
      </w:pPr>
      <w:ins w:id="1190" w:author="CATT" w:date="2023-08-31T11:11:00Z">
        <w:r>
          <w:rPr>
            <w:rFonts w:hint="eastAsia"/>
            <w:snapToGrid w:val="0"/>
            <w:lang w:eastAsia="zh-CN"/>
          </w:rPr>
          <w:tab/>
          <w:t>[[</w:t>
        </w:r>
      </w:ins>
    </w:p>
    <w:p w14:paraId="4751E88F" w14:textId="64192408" w:rsidR="009449D2" w:rsidRDefault="009449D2" w:rsidP="009449D2">
      <w:pPr>
        <w:pStyle w:val="PL"/>
        <w:shd w:val="clear" w:color="auto" w:fill="E6E6E6"/>
        <w:rPr>
          <w:snapToGrid w:val="0"/>
          <w:lang w:eastAsia="zh-CN"/>
        </w:rPr>
      </w:pPr>
      <w:ins w:id="1191"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MERATED { requested }</w:t>
        </w:r>
        <w:r>
          <w:rPr>
            <w:snapToGrid w:val="0"/>
          </w:rPr>
          <w:tab/>
        </w:r>
        <w:r>
          <w:rPr>
            <w:snapToGrid w:val="0"/>
          </w:rPr>
          <w:tab/>
          <w:t>OPTIONAL</w:t>
        </w:r>
      </w:ins>
      <w:ins w:id="1192" w:author="CATT-RAN2#123bis-v2" w:date="2023-10-25T17:30:00Z">
        <w:r w:rsidR="00FB300B">
          <w:rPr>
            <w:rFonts w:hint="eastAsia"/>
            <w:snapToGrid w:val="0"/>
            <w:lang w:eastAsia="zh-CN"/>
          </w:rPr>
          <w:t>,</w:t>
        </w:r>
      </w:ins>
      <w:ins w:id="1193" w:author="CATT" w:date="2023-08-31T11:12:00Z">
        <w:r w:rsidRPr="00B15D13">
          <w:rPr>
            <w:snapToGrid w:val="0"/>
          </w:rPr>
          <w:t xml:space="preserve"> -- Need ON</w:t>
        </w:r>
      </w:ins>
    </w:p>
    <w:p w14:paraId="11A92E58" w14:textId="3388210C" w:rsidR="00FB300B" w:rsidRDefault="00FB300B" w:rsidP="009449D2">
      <w:pPr>
        <w:pStyle w:val="PL"/>
        <w:shd w:val="clear" w:color="auto" w:fill="E6E6E6"/>
        <w:rPr>
          <w:ins w:id="1194" w:author="CATT" w:date="2023-08-31T11:12:00Z"/>
          <w:snapToGrid w:val="0"/>
          <w:lang w:eastAsia="zh-CN"/>
        </w:rPr>
      </w:pPr>
      <w:ins w:id="1195" w:author="CATT" w:date="2023-09-02T15:29:00Z">
        <w:r>
          <w:rPr>
            <w:rFonts w:hint="eastAsia"/>
            <w:iCs/>
            <w:lang w:eastAsia="zh-CN"/>
          </w:rPr>
          <w:tab/>
        </w:r>
      </w:ins>
      <w:ins w:id="1196"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197" w:author="CATT" w:date="2023-09-02T15:29:00Z">
        <w:r>
          <w:rPr>
            <w:rFonts w:hint="eastAsia"/>
            <w:iCs/>
            <w:lang w:eastAsia="zh-CN"/>
          </w:rPr>
          <w:t>-r18</w:t>
        </w:r>
        <w:r>
          <w:rPr>
            <w:rFonts w:hint="eastAsia"/>
            <w:iCs/>
            <w:lang w:eastAsia="zh-CN"/>
          </w:rPr>
          <w:tab/>
        </w:r>
      </w:ins>
      <w:ins w:id="1198"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199" w:author="CATT" w:date="2023-09-02T15:29:00Z">
        <w:r>
          <w:rPr>
            <w:rFonts w:hint="eastAsia"/>
            <w:iCs/>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2C539EED" w14:textId="77777777" w:rsidR="009449D2" w:rsidRDefault="009449D2" w:rsidP="009449D2">
      <w:pPr>
        <w:pStyle w:val="PL"/>
        <w:shd w:val="clear" w:color="auto" w:fill="E6E6E6"/>
        <w:rPr>
          <w:ins w:id="1200" w:author="CATT" w:date="2023-09-02T15:29:00Z"/>
          <w:snapToGrid w:val="0"/>
          <w:lang w:eastAsia="zh-CN"/>
        </w:rPr>
      </w:pPr>
      <w:ins w:id="1201" w:author="CATT" w:date="2023-08-31T11:11:00Z">
        <w:r>
          <w:rPr>
            <w:rFonts w:hint="eastAsia"/>
            <w:snapToGrid w:val="0"/>
            <w:lang w:eastAsia="zh-CN"/>
          </w:rPr>
          <w:tab/>
          <w:t>]]</w:t>
        </w:r>
      </w:ins>
    </w:p>
    <w:p w14:paraId="1F04AFEF" w14:textId="77777777" w:rsidR="009449D2" w:rsidRPr="00B15D13" w:rsidRDefault="009449D2" w:rsidP="009449D2">
      <w:pPr>
        <w:pStyle w:val="PL"/>
        <w:shd w:val="clear" w:color="auto" w:fill="E6E6E6"/>
        <w:rPr>
          <w:snapToGrid w:val="0"/>
          <w:lang w:eastAsia="zh-CN"/>
        </w:rPr>
      </w:pPr>
    </w:p>
    <w:p w14:paraId="11DE2264" w14:textId="77777777" w:rsidR="009449D2" w:rsidRPr="00B15D13" w:rsidRDefault="009449D2" w:rsidP="009449D2">
      <w:pPr>
        <w:pStyle w:val="PL"/>
        <w:shd w:val="clear" w:color="auto" w:fill="E6E6E6"/>
        <w:rPr>
          <w:snapToGrid w:val="0"/>
        </w:rPr>
      </w:pPr>
      <w:r w:rsidRPr="00B15D13">
        <w:rPr>
          <w:snapToGrid w:val="0"/>
        </w:rPr>
        <w:t>}</w:t>
      </w:r>
    </w:p>
    <w:p w14:paraId="11DA2382" w14:textId="77777777" w:rsidR="009449D2" w:rsidRPr="00B15D13" w:rsidRDefault="009449D2" w:rsidP="009449D2">
      <w:pPr>
        <w:pStyle w:val="PL"/>
        <w:shd w:val="clear" w:color="auto" w:fill="E6E6E6"/>
      </w:pPr>
    </w:p>
    <w:p w14:paraId="7890E925" w14:textId="77777777" w:rsidR="009449D2" w:rsidRPr="00B15D13" w:rsidRDefault="009449D2" w:rsidP="009449D2">
      <w:pPr>
        <w:pStyle w:val="PL"/>
        <w:shd w:val="clear" w:color="auto" w:fill="E6E6E6"/>
        <w:rPr>
          <w:snapToGrid w:val="0"/>
        </w:rPr>
      </w:pPr>
      <w:r w:rsidRPr="00B15D13">
        <w:rPr>
          <w:snapToGrid w:val="0"/>
        </w:rPr>
        <w:t>NR-Multi-RTT-ReportConfig-r16 ::= SEQUENCE {</w:t>
      </w:r>
    </w:p>
    <w:p w14:paraId="6A4D361C" w14:textId="77777777" w:rsidR="009449D2" w:rsidRPr="00B15D13" w:rsidRDefault="009449D2" w:rsidP="009449D2">
      <w:pPr>
        <w:pStyle w:val="PL"/>
        <w:shd w:val="clear" w:color="auto" w:fill="E6E6E6"/>
        <w:rPr>
          <w:snapToGrid w:val="0"/>
        </w:rPr>
      </w:pPr>
      <w:r w:rsidRPr="00B15D13">
        <w:rPr>
          <w:snapToGrid w:val="0"/>
        </w:rPr>
        <w:tab/>
        <w:t>maxDL-PRS-RxTxTimeDiffMeasPerTRP</w:t>
      </w:r>
      <w:r w:rsidRPr="00B15D13">
        <w:t>-r16</w:t>
      </w:r>
      <w:r w:rsidRPr="00B15D13">
        <w:tab/>
      </w:r>
      <w:r w:rsidRPr="00B15D13">
        <w:rPr>
          <w:snapToGrid w:val="0"/>
        </w:rPr>
        <w:t>INTEGER (1..4)</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10DA3DEF" w14:textId="72476B83" w:rsidR="009449D2" w:rsidRPr="00B15D13" w:rsidRDefault="009449D2" w:rsidP="009449D2">
      <w:pPr>
        <w:pStyle w:val="PL"/>
        <w:shd w:val="clear" w:color="auto" w:fill="E6E6E6"/>
        <w:rPr>
          <w:snapToGrid w:val="0"/>
          <w:lang w:eastAsia="zh-CN"/>
        </w:rPr>
      </w:pPr>
      <w:r w:rsidRPr="00B15D13">
        <w:rPr>
          <w:snapToGrid w:val="0"/>
        </w:rPr>
        <w:tab/>
        <w:t>timingReportingGranularityFactor-r16</w:t>
      </w:r>
      <w:r w:rsidRPr="00B15D13">
        <w:rPr>
          <w:snapToGrid w:val="0"/>
        </w:rPr>
        <w:tab/>
        <w:t>INTEGER (0..5)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1F86A3A3" w14:textId="77777777" w:rsidR="009449D2" w:rsidRPr="00B15D13" w:rsidRDefault="009449D2" w:rsidP="009449D2">
      <w:pPr>
        <w:pStyle w:val="PL"/>
        <w:shd w:val="clear" w:color="auto" w:fill="E6E6E6"/>
      </w:pPr>
      <w:r w:rsidRPr="00B15D13">
        <w:t>}</w:t>
      </w:r>
    </w:p>
    <w:p w14:paraId="407C1B70" w14:textId="77777777" w:rsidR="009449D2" w:rsidRPr="00B15D13" w:rsidRDefault="009449D2" w:rsidP="009449D2">
      <w:pPr>
        <w:pStyle w:val="PL"/>
        <w:shd w:val="clear" w:color="auto" w:fill="E6E6E6"/>
        <w:rPr>
          <w:lang w:eastAsia="zh-CN"/>
        </w:rPr>
      </w:pPr>
    </w:p>
    <w:p w14:paraId="74355BF2" w14:textId="77777777" w:rsidR="009449D2" w:rsidRPr="00B15D13" w:rsidRDefault="009449D2" w:rsidP="009449D2">
      <w:pPr>
        <w:pStyle w:val="PL"/>
        <w:shd w:val="clear" w:color="auto" w:fill="E6E6E6"/>
      </w:pPr>
      <w:r w:rsidRPr="00B15D13">
        <w:t>-- ASN1STOP</w:t>
      </w:r>
    </w:p>
    <w:p w14:paraId="3E153EF6"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0C54B0D8" w14:textId="77777777" w:rsidTr="00ED0864">
        <w:tc>
          <w:tcPr>
            <w:tcW w:w="9639" w:type="dxa"/>
          </w:tcPr>
          <w:p w14:paraId="501D3A5C" w14:textId="77777777" w:rsidR="009449D2" w:rsidRPr="00B15D13" w:rsidRDefault="009449D2" w:rsidP="00ED0864">
            <w:pPr>
              <w:pStyle w:val="TAH"/>
              <w:keepNext w:val="0"/>
              <w:keepLines w:val="0"/>
              <w:widowControl w:val="0"/>
            </w:pPr>
            <w:r w:rsidRPr="00B15D13">
              <w:rPr>
                <w:i/>
              </w:rPr>
              <w:t>NR-Multi-RTT-</w:t>
            </w:r>
            <w:proofErr w:type="spellStart"/>
            <w:r w:rsidRPr="00B15D13">
              <w:rPr>
                <w:i/>
              </w:rPr>
              <w:t>RequestLocationInformation</w:t>
            </w:r>
            <w:proofErr w:type="spellEnd"/>
            <w:r w:rsidRPr="00B15D13">
              <w:rPr>
                <w:i/>
              </w:rPr>
              <w:t xml:space="preserve"> </w:t>
            </w:r>
            <w:r w:rsidRPr="00B15D13">
              <w:rPr>
                <w:iCs/>
                <w:noProof/>
              </w:rPr>
              <w:t>field descriptions</w:t>
            </w:r>
          </w:p>
        </w:tc>
      </w:tr>
      <w:tr w:rsidR="009449D2" w:rsidRPr="00B15D13" w14:paraId="0913A1F3" w14:textId="77777777" w:rsidTr="00ED0864">
        <w:tc>
          <w:tcPr>
            <w:tcW w:w="9639" w:type="dxa"/>
          </w:tcPr>
          <w:p w14:paraId="281104A5" w14:textId="77777777" w:rsidR="009449D2" w:rsidRPr="00B15D13" w:rsidRDefault="009449D2" w:rsidP="00ED0864">
            <w:pPr>
              <w:pStyle w:val="TAL"/>
              <w:keepNext w:val="0"/>
              <w:keepLines w:val="0"/>
              <w:widowControl w:val="0"/>
              <w:rPr>
                <w:b/>
                <w:bCs/>
                <w:i/>
                <w:iCs/>
              </w:rPr>
            </w:pPr>
            <w:r w:rsidRPr="00B15D13">
              <w:rPr>
                <w:b/>
                <w:bCs/>
                <w:i/>
                <w:iCs/>
              </w:rPr>
              <w:t>nr-UE-</w:t>
            </w:r>
            <w:proofErr w:type="spellStart"/>
            <w:r w:rsidRPr="00B15D13">
              <w:rPr>
                <w:b/>
                <w:bCs/>
                <w:i/>
                <w:iCs/>
              </w:rPr>
              <w:t>RxTxTimeDiffMeasurementInfoRequest</w:t>
            </w:r>
            <w:proofErr w:type="spellEnd"/>
          </w:p>
          <w:p w14:paraId="2FEBEDEE" w14:textId="77777777" w:rsidR="009449D2" w:rsidRPr="00B15D13" w:rsidRDefault="009449D2" w:rsidP="00ED0864">
            <w:pPr>
              <w:pStyle w:val="TAL"/>
            </w:pPr>
            <w:r w:rsidRPr="00B15D13">
              <w:t>This field, if present, indicates that the target device is requested to report the DL-PRS Resource ID(s) or DL-PRS Resource Set ID(s) associated with the DL-PRS Resources(s) or the DL-PRS Resource Set(s) which are used in determining the UE Rx-</w:t>
            </w:r>
            <w:proofErr w:type="spellStart"/>
            <w:r w:rsidRPr="00B15D13">
              <w:t>Tx</w:t>
            </w:r>
            <w:proofErr w:type="spellEnd"/>
            <w:r w:rsidRPr="00B15D13">
              <w:t xml:space="preserve"> time difference measurements.</w:t>
            </w:r>
          </w:p>
        </w:tc>
      </w:tr>
      <w:tr w:rsidR="009449D2" w:rsidRPr="00B15D13" w14:paraId="6565E2AC" w14:textId="77777777" w:rsidTr="00ED0864">
        <w:trPr>
          <w:cantSplit/>
        </w:trPr>
        <w:tc>
          <w:tcPr>
            <w:tcW w:w="9639" w:type="dxa"/>
          </w:tcPr>
          <w:p w14:paraId="51389CA0" w14:textId="77777777" w:rsidR="009449D2" w:rsidRPr="00B15D13" w:rsidRDefault="009449D2" w:rsidP="00ED0864">
            <w:pPr>
              <w:pStyle w:val="TAL"/>
              <w:keepNext w:val="0"/>
              <w:keepLines w:val="0"/>
              <w:widowControl w:val="0"/>
              <w:rPr>
                <w:b/>
                <w:i/>
                <w:snapToGrid w:val="0"/>
              </w:rPr>
            </w:pPr>
            <w:r w:rsidRPr="00B15D13">
              <w:rPr>
                <w:b/>
                <w:i/>
                <w:snapToGrid w:val="0"/>
              </w:rPr>
              <w:t>nr-</w:t>
            </w:r>
            <w:proofErr w:type="spellStart"/>
            <w:r w:rsidRPr="00B15D13">
              <w:rPr>
                <w:b/>
                <w:i/>
                <w:snapToGrid w:val="0"/>
              </w:rPr>
              <w:t>AssistanceAvailability</w:t>
            </w:r>
            <w:proofErr w:type="spellEnd"/>
          </w:p>
          <w:p w14:paraId="03DD8C8E" w14:textId="77777777" w:rsidR="009449D2" w:rsidRPr="00B15D13" w:rsidRDefault="009449D2" w:rsidP="00ED0864">
            <w:pPr>
              <w:pStyle w:val="TAL"/>
              <w:keepNext w:val="0"/>
              <w:keepLines w:val="0"/>
              <w:widowControl w:val="0"/>
              <w:rPr>
                <w:snapToGrid w:val="0"/>
              </w:rPr>
            </w:pPr>
            <w:r w:rsidRPr="00B15D13">
              <w:rPr>
                <w:snapToGrid w:val="0"/>
              </w:rPr>
              <w:t>This field indicates whether the target device may request additional PRS assistance data from the server. TRUE means allowed and FALSE means not allowed.</w:t>
            </w:r>
          </w:p>
        </w:tc>
      </w:tr>
      <w:tr w:rsidR="009449D2" w:rsidRPr="00B15D13" w14:paraId="62937E57" w14:textId="77777777" w:rsidTr="00ED0864">
        <w:trPr>
          <w:cantSplit/>
        </w:trPr>
        <w:tc>
          <w:tcPr>
            <w:tcW w:w="9639" w:type="dxa"/>
          </w:tcPr>
          <w:p w14:paraId="10B5DE71" w14:textId="77777777" w:rsidR="009449D2" w:rsidRPr="00B15D13" w:rsidRDefault="009449D2" w:rsidP="00ED0864">
            <w:pPr>
              <w:pStyle w:val="TAL"/>
              <w:keepNext w:val="0"/>
              <w:keepLines w:val="0"/>
              <w:widowControl w:val="0"/>
              <w:rPr>
                <w:b/>
                <w:i/>
                <w:noProof/>
              </w:rPr>
            </w:pPr>
            <w:r w:rsidRPr="00B15D13">
              <w:rPr>
                <w:b/>
                <w:i/>
                <w:noProof/>
              </w:rPr>
              <w:t>maxDL-PRS-RxTxTimeDiffMeasPerTRP</w:t>
            </w:r>
          </w:p>
          <w:p w14:paraId="2C23557E" w14:textId="77777777" w:rsidR="009449D2" w:rsidRPr="00B15D13" w:rsidRDefault="009449D2" w:rsidP="00ED0864">
            <w:pPr>
              <w:pStyle w:val="TAL"/>
              <w:keepNext w:val="0"/>
              <w:keepLines w:val="0"/>
              <w:widowControl w:val="0"/>
              <w:rPr>
                <w:b/>
                <w:i/>
                <w:noProof/>
              </w:rPr>
            </w:pPr>
            <w:r w:rsidRPr="00B15D13">
              <w:rPr>
                <w:noProof/>
              </w:rPr>
              <w:t xml:space="preserve">This field specifies the </w:t>
            </w:r>
            <w:r w:rsidRPr="00B15D13">
              <w:t xml:space="preserve">maximum number of </w:t>
            </w:r>
            <w:r w:rsidRPr="00B15D13">
              <w:rPr>
                <w:snapToGrid w:val="0"/>
              </w:rPr>
              <w:t>UE-Rx-</w:t>
            </w:r>
            <w:proofErr w:type="spellStart"/>
            <w:r w:rsidRPr="00B15D13">
              <w:rPr>
                <w:snapToGrid w:val="0"/>
              </w:rPr>
              <w:t>Tx</w:t>
            </w:r>
            <w:proofErr w:type="spellEnd"/>
            <w:r w:rsidRPr="00B15D13">
              <w:rPr>
                <w:snapToGrid w:val="0"/>
              </w:rPr>
              <w:t xml:space="preserve"> time difference measurements for different DL-PRS Resources or DL-PRS Resource Sets per TRP. </w:t>
            </w:r>
          </w:p>
        </w:tc>
      </w:tr>
      <w:tr w:rsidR="009449D2" w:rsidRPr="00B15D13" w14:paraId="526260C0" w14:textId="77777777" w:rsidTr="00ED0864">
        <w:trPr>
          <w:cantSplit/>
        </w:trPr>
        <w:tc>
          <w:tcPr>
            <w:tcW w:w="9639" w:type="dxa"/>
          </w:tcPr>
          <w:p w14:paraId="4F62B8F4" w14:textId="77777777" w:rsidR="009449D2" w:rsidRPr="00B15D13" w:rsidRDefault="009449D2" w:rsidP="00ED0864">
            <w:pPr>
              <w:pStyle w:val="TAL"/>
              <w:keepNext w:val="0"/>
              <w:keepLines w:val="0"/>
              <w:widowControl w:val="0"/>
              <w:rPr>
                <w:b/>
                <w:bCs/>
                <w:i/>
                <w:iCs/>
                <w:noProof/>
              </w:rPr>
            </w:pPr>
            <w:r w:rsidRPr="00B15D13">
              <w:rPr>
                <w:b/>
                <w:bCs/>
                <w:i/>
                <w:iCs/>
                <w:noProof/>
              </w:rPr>
              <w:t>timingReportingGranularityFactor</w:t>
            </w:r>
          </w:p>
          <w:p w14:paraId="195E5151" w14:textId="77777777" w:rsidR="009449D2" w:rsidRPr="00B15D13" w:rsidRDefault="009449D2" w:rsidP="00ED0864">
            <w:pPr>
              <w:pStyle w:val="TAL"/>
              <w:keepNext w:val="0"/>
              <w:keepLines w:val="0"/>
              <w:widowControl w:val="0"/>
              <w:rPr>
                <w:b/>
                <w:i/>
                <w:noProof/>
              </w:rPr>
            </w:pPr>
            <w:r w:rsidRPr="00B15D13">
              <w:rPr>
                <w:bCs/>
                <w:iCs/>
                <w:noProof/>
              </w:rPr>
              <w:t>This field specifies the recommended reporting granularity for the UE Rx-Tx time difference measurements. Value (0..5) corresponds to (</w:t>
            </w:r>
            <w:r w:rsidRPr="00B15D13">
              <w:rPr>
                <w:bCs/>
                <w:i/>
                <w:noProof/>
              </w:rPr>
              <w:t>k0</w:t>
            </w:r>
            <w:r w:rsidRPr="00B15D13">
              <w:rPr>
                <w:bCs/>
                <w:iCs/>
                <w:noProof/>
              </w:rPr>
              <w:t>..</w:t>
            </w:r>
            <w:r w:rsidRPr="00B15D13">
              <w:rPr>
                <w:bCs/>
                <w:i/>
                <w:noProof/>
              </w:rPr>
              <w:t>k5</w:t>
            </w:r>
            <w:r w:rsidRPr="00B15D13">
              <w:rPr>
                <w:bCs/>
                <w:iCs/>
                <w:noProof/>
              </w:rPr>
              <w:t xml:space="preserve">) used for </w:t>
            </w:r>
            <w:r w:rsidRPr="00B15D13">
              <w:rPr>
                <w:bCs/>
                <w:i/>
                <w:noProof/>
              </w:rPr>
              <w:t xml:space="preserve">nr-UE-RxTxTimeDiff </w:t>
            </w:r>
            <w:r w:rsidRPr="00B15D13">
              <w:rPr>
                <w:bCs/>
                <w:iCs/>
                <w:noProof/>
              </w:rPr>
              <w:t xml:space="preserve">and </w:t>
            </w:r>
            <w:r w:rsidRPr="00B15D13">
              <w:rPr>
                <w:bCs/>
                <w:i/>
                <w:noProof/>
              </w:rPr>
              <w:t xml:space="preserve">nr-UE-RxTxTimeDiffAdditional </w:t>
            </w:r>
            <w:r w:rsidRPr="00B15D13">
              <w:rPr>
                <w:bCs/>
                <w:iCs/>
                <w:noProof/>
              </w:rPr>
              <w:t xml:space="preserve">in </w:t>
            </w:r>
            <w:r w:rsidRPr="00B15D13">
              <w:rPr>
                <w:bCs/>
                <w:i/>
                <w:noProof/>
              </w:rPr>
              <w:t>NR-Multi-RTT-MeasElement</w:t>
            </w:r>
            <w:r w:rsidRPr="00B15D13">
              <w:rPr>
                <w:bCs/>
                <w:iCs/>
                <w:noProof/>
              </w:rPr>
              <w:t xml:space="preserve">. The UE may select a different granularity value for </w:t>
            </w:r>
            <w:r w:rsidRPr="00B15D13">
              <w:rPr>
                <w:bCs/>
                <w:i/>
                <w:noProof/>
              </w:rPr>
              <w:t xml:space="preserve">nr-UE-RxTxTimeDiff </w:t>
            </w:r>
            <w:r w:rsidRPr="00B15D13">
              <w:rPr>
                <w:bCs/>
                <w:iCs/>
                <w:noProof/>
              </w:rPr>
              <w:t xml:space="preserve">and </w:t>
            </w:r>
            <w:r w:rsidRPr="00B15D13">
              <w:rPr>
                <w:bCs/>
                <w:i/>
                <w:noProof/>
              </w:rPr>
              <w:t>nr-UE-RxTxTimeDiffAdditional</w:t>
            </w:r>
            <w:r w:rsidRPr="00B15D13">
              <w:rPr>
                <w:bCs/>
                <w:iCs/>
                <w:noProof/>
              </w:rPr>
              <w:t>.</w:t>
            </w:r>
          </w:p>
        </w:tc>
      </w:tr>
      <w:tr w:rsidR="009449D2" w:rsidRPr="00B15D13" w14:paraId="784EA52C"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232674CD" w14:textId="77777777" w:rsidR="009449D2" w:rsidRPr="00B15D13" w:rsidRDefault="009449D2" w:rsidP="00ED0864">
            <w:pPr>
              <w:pStyle w:val="TAL"/>
              <w:keepNext w:val="0"/>
              <w:keepLines w:val="0"/>
              <w:widowControl w:val="0"/>
              <w:rPr>
                <w:b/>
                <w:bCs/>
                <w:i/>
                <w:iCs/>
                <w:noProof/>
              </w:rPr>
            </w:pPr>
            <w:r w:rsidRPr="00B15D13">
              <w:rPr>
                <w:b/>
                <w:bCs/>
                <w:i/>
                <w:iCs/>
                <w:noProof/>
              </w:rPr>
              <w:lastRenderedPageBreak/>
              <w:t>additionalPaths</w:t>
            </w:r>
          </w:p>
          <w:p w14:paraId="155BA827" w14:textId="77777777" w:rsidR="009449D2" w:rsidRPr="00B15D13" w:rsidRDefault="009449D2" w:rsidP="00ED0864">
            <w:pPr>
              <w:pStyle w:val="TAL"/>
              <w:keepNext w:val="0"/>
              <w:keepLines w:val="0"/>
              <w:widowControl w:val="0"/>
              <w:rPr>
                <w:noProof/>
              </w:rPr>
            </w:pPr>
            <w:r w:rsidRPr="00B15D13">
              <w:rPr>
                <w:noProof/>
              </w:rPr>
              <w:t xml:space="preserve">This field, if present, indicates that the target device is requested to provide the </w:t>
            </w:r>
            <w:r w:rsidRPr="00B15D13">
              <w:rPr>
                <w:i/>
                <w:iCs/>
                <w:noProof/>
              </w:rPr>
              <w:t>nr-AdditionalPathList</w:t>
            </w:r>
            <w:r w:rsidRPr="00B15D13">
              <w:rPr>
                <w:noProof/>
              </w:rPr>
              <w:t xml:space="preserve"> in IE </w:t>
            </w:r>
            <w:r w:rsidRPr="00B15D13">
              <w:rPr>
                <w:i/>
                <w:iCs/>
                <w:noProof/>
              </w:rPr>
              <w:t>NR-Multi-RTT-SignalMeasurementInformation</w:t>
            </w:r>
            <w:r w:rsidRPr="00B15D13">
              <w:rPr>
                <w:noProof/>
              </w:rPr>
              <w:t xml:space="preserve">. If this field is present, the field </w:t>
            </w:r>
            <w:proofErr w:type="spellStart"/>
            <w:r w:rsidRPr="00B15D13">
              <w:rPr>
                <w:i/>
                <w:iCs/>
                <w:snapToGrid w:val="0"/>
              </w:rPr>
              <w:t>additionalPathsExt</w:t>
            </w:r>
            <w:proofErr w:type="spellEnd"/>
            <w:r w:rsidRPr="00B15D13">
              <w:rPr>
                <w:snapToGrid w:val="0"/>
              </w:rPr>
              <w:t xml:space="preserve"> shall be absent.</w:t>
            </w:r>
          </w:p>
        </w:tc>
      </w:tr>
      <w:tr w:rsidR="009449D2" w:rsidRPr="00B15D13" w14:paraId="03CF5559"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7C239459" w14:textId="77777777" w:rsidR="009449D2" w:rsidRPr="00B15D13" w:rsidRDefault="009449D2" w:rsidP="00ED0864">
            <w:pPr>
              <w:pStyle w:val="TAL"/>
              <w:rPr>
                <w:b/>
                <w:bCs/>
                <w:i/>
                <w:iCs/>
                <w:snapToGrid w:val="0"/>
              </w:rPr>
            </w:pPr>
            <w:r w:rsidRPr="00B15D13">
              <w:rPr>
                <w:b/>
                <w:bCs/>
                <w:i/>
                <w:iCs/>
                <w:snapToGrid w:val="0"/>
              </w:rPr>
              <w:t>nr-UE-</w:t>
            </w:r>
            <w:proofErr w:type="spellStart"/>
            <w:r w:rsidRPr="00B15D13">
              <w:rPr>
                <w:b/>
                <w:bCs/>
                <w:i/>
                <w:iCs/>
                <w:snapToGrid w:val="0"/>
              </w:rPr>
              <w:t>RxTxTEG</w:t>
            </w:r>
            <w:proofErr w:type="spellEnd"/>
            <w:r w:rsidRPr="00B15D13">
              <w:rPr>
                <w:b/>
                <w:bCs/>
                <w:i/>
                <w:iCs/>
                <w:snapToGrid w:val="0"/>
              </w:rPr>
              <w:t>-Request</w:t>
            </w:r>
          </w:p>
          <w:p w14:paraId="7BFF14D6" w14:textId="77777777" w:rsidR="009449D2" w:rsidRPr="00B15D13" w:rsidRDefault="009449D2" w:rsidP="00ED0864">
            <w:pPr>
              <w:pStyle w:val="TAL"/>
              <w:keepNext w:val="0"/>
              <w:keepLines w:val="0"/>
              <w:widowControl w:val="0"/>
              <w:rPr>
                <w:b/>
                <w:bCs/>
                <w:i/>
                <w:iCs/>
                <w:noProof/>
              </w:rPr>
            </w:pPr>
            <w:r w:rsidRPr="00B15D13">
              <w:rPr>
                <w:snapToGrid w:val="0"/>
              </w:rPr>
              <w:t xml:space="preserve">This field, if present, indicates that the target device is requested to provide the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in </w:t>
            </w:r>
            <w:r w:rsidRPr="00B15D13">
              <w:t xml:space="preserve">IE </w:t>
            </w:r>
            <w:r w:rsidRPr="00B15D13">
              <w:rPr>
                <w:i/>
              </w:rPr>
              <w:t>NR-Multi-RTT-</w:t>
            </w:r>
            <w:proofErr w:type="spellStart"/>
            <w:r w:rsidRPr="00B15D13">
              <w:rPr>
                <w:i/>
              </w:rPr>
              <w:t>SignalMeasurementInformation</w:t>
            </w:r>
            <w:proofErr w:type="spellEnd"/>
            <w:r w:rsidRPr="00B15D13">
              <w:rPr>
                <w:i/>
              </w:rPr>
              <w:t>.</w:t>
            </w:r>
            <w:r w:rsidRPr="00B15D13">
              <w:rPr>
                <w:noProof/>
              </w:rPr>
              <w:t xml:space="preserve"> Enumerated value '</w:t>
            </w:r>
            <w:r w:rsidRPr="00B15D13">
              <w:rPr>
                <w:i/>
                <w:iCs/>
                <w:noProof/>
              </w:rPr>
              <w:t>case1</w:t>
            </w:r>
            <w:r w:rsidRPr="00B15D13">
              <w:rPr>
                <w:noProof/>
              </w:rPr>
              <w:t xml:space="preserve">' indicates that the target device is requested to provide the </w:t>
            </w:r>
            <w:r w:rsidRPr="00B15D13">
              <w:rPr>
                <w:i/>
                <w:iCs/>
                <w:noProof/>
              </w:rPr>
              <w:t>case1</w:t>
            </w:r>
            <w:r w:rsidRPr="00B15D13">
              <w:rPr>
                <w:noProof/>
              </w:rPr>
              <w:t xml:space="preserve"> choice in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w:t>
            </w:r>
            <w:r w:rsidRPr="00B15D13">
              <w:rPr>
                <w:noProof/>
              </w:rPr>
              <w:t>enumerated value</w:t>
            </w:r>
            <w:r w:rsidRPr="00B15D13">
              <w:rPr>
                <w:snapToGrid w:val="0"/>
              </w:rPr>
              <w:t xml:space="preserve"> '</w:t>
            </w:r>
            <w:r w:rsidRPr="00B15D13">
              <w:rPr>
                <w:i/>
                <w:iCs/>
                <w:snapToGrid w:val="0"/>
              </w:rPr>
              <w:t>case2</w:t>
            </w:r>
            <w:r w:rsidRPr="00B15D13">
              <w:rPr>
                <w:snapToGrid w:val="0"/>
              </w:rPr>
              <w:t xml:space="preserve">' indicates that the target device is requested to provide the </w:t>
            </w:r>
            <w:r w:rsidRPr="00B15D13">
              <w:rPr>
                <w:i/>
                <w:iCs/>
                <w:snapToGrid w:val="0"/>
              </w:rPr>
              <w:t>case2</w:t>
            </w:r>
            <w:r w:rsidRPr="00B15D13">
              <w:rPr>
                <w:snapToGrid w:val="0"/>
              </w:rPr>
              <w:t xml:space="preserve"> choice in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and so on.</w:t>
            </w:r>
          </w:p>
        </w:tc>
      </w:tr>
      <w:tr w:rsidR="009449D2" w:rsidRPr="00B15D13" w14:paraId="4756FE29"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4409F7B2" w14:textId="77777777" w:rsidR="009449D2" w:rsidRPr="00B15D13" w:rsidRDefault="009449D2" w:rsidP="00ED0864">
            <w:pPr>
              <w:pStyle w:val="TAL"/>
              <w:rPr>
                <w:b/>
                <w:bCs/>
                <w:i/>
                <w:iCs/>
                <w:snapToGrid w:val="0"/>
              </w:rPr>
            </w:pPr>
            <w:proofErr w:type="spellStart"/>
            <w:r w:rsidRPr="00B15D13">
              <w:rPr>
                <w:b/>
                <w:bCs/>
                <w:i/>
                <w:iCs/>
                <w:snapToGrid w:val="0"/>
              </w:rPr>
              <w:t>measureSameDL</w:t>
            </w:r>
            <w:proofErr w:type="spellEnd"/>
            <w:r w:rsidRPr="00B15D13">
              <w:rPr>
                <w:b/>
                <w:bCs/>
                <w:i/>
                <w:iCs/>
                <w:snapToGrid w:val="0"/>
              </w:rPr>
              <w:t>-PRS-</w:t>
            </w:r>
            <w:proofErr w:type="spellStart"/>
            <w:r w:rsidRPr="00B15D13">
              <w:rPr>
                <w:b/>
                <w:bCs/>
                <w:i/>
                <w:iCs/>
                <w:snapToGrid w:val="0"/>
              </w:rPr>
              <w:t>ResourceWithDifferentRxTxTEGs</w:t>
            </w:r>
            <w:proofErr w:type="spellEnd"/>
          </w:p>
          <w:p w14:paraId="4D7042A0" w14:textId="77777777" w:rsidR="009449D2" w:rsidRPr="00B15D13" w:rsidRDefault="009449D2" w:rsidP="00ED0864">
            <w:pPr>
              <w:pStyle w:val="TAL"/>
              <w:rPr>
                <w:snapToGrid w:val="0"/>
              </w:rPr>
            </w:pPr>
            <w:r w:rsidRPr="00B15D13">
              <w:rPr>
                <w:snapToGrid w:val="0"/>
              </w:rPr>
              <w:t xml:space="preserve">This field, if present, indicates that the target device is requested to measure the same DL-PRS Resource of a TRP with </w:t>
            </w:r>
            <w:r w:rsidRPr="00B15D13">
              <w:rPr>
                <w:i/>
                <w:iCs/>
                <w:snapToGrid w:val="0"/>
              </w:rPr>
              <w:t>N</w:t>
            </w:r>
            <w:r w:rsidRPr="00B15D13">
              <w:rPr>
                <w:snapToGrid w:val="0"/>
              </w:rPr>
              <w:t xml:space="preserve"> different UE </w:t>
            </w:r>
            <w:proofErr w:type="spellStart"/>
            <w:r w:rsidRPr="00B15D13">
              <w:rPr>
                <w:snapToGrid w:val="0"/>
              </w:rPr>
              <w:t>RxTx</w:t>
            </w:r>
            <w:proofErr w:type="spellEnd"/>
            <w:r w:rsidRPr="00B15D13">
              <w:rPr>
                <w:snapToGrid w:val="0"/>
              </w:rPr>
              <w:t xml:space="preserve"> TEGs and with the same UE </w:t>
            </w:r>
            <w:proofErr w:type="spellStart"/>
            <w:r w:rsidRPr="00B15D13">
              <w:rPr>
                <w:snapToGrid w:val="0"/>
              </w:rPr>
              <w:t>Tx</w:t>
            </w:r>
            <w:proofErr w:type="spellEnd"/>
            <w:r w:rsidRPr="00B15D13">
              <w:rPr>
                <w:snapToGrid w:val="0"/>
              </w:rPr>
              <w:t xml:space="preserve"> TEG. Enumerated value '</w:t>
            </w:r>
            <w:r w:rsidRPr="00B15D13">
              <w:rPr>
                <w:i/>
                <w:iCs/>
                <w:snapToGrid w:val="0"/>
              </w:rPr>
              <w:t>n0</w:t>
            </w:r>
            <w:r w:rsidRPr="00B15D13">
              <w:rPr>
                <w:snapToGrid w:val="0"/>
              </w:rPr>
              <w:t xml:space="preserve">' indicates that the number </w:t>
            </w:r>
            <w:r w:rsidRPr="00B15D13">
              <w:rPr>
                <w:i/>
                <w:iCs/>
                <w:snapToGrid w:val="0"/>
              </w:rPr>
              <w:t>N</w:t>
            </w:r>
            <w:r w:rsidRPr="00B15D13">
              <w:rPr>
                <w:snapToGrid w:val="0"/>
              </w:rPr>
              <w:t xml:space="preserve"> of different UE </w:t>
            </w:r>
            <w:proofErr w:type="spellStart"/>
            <w:r w:rsidRPr="00B15D13">
              <w:rPr>
                <w:snapToGrid w:val="0"/>
              </w:rPr>
              <w:t>RxTx</w:t>
            </w:r>
            <w:proofErr w:type="spellEnd"/>
            <w:r w:rsidRPr="00B15D13">
              <w:rPr>
                <w:snapToGrid w:val="0"/>
              </w:rPr>
              <w:t xml:space="preserve"> TEGs to measure the same DL PRS Resource can be determined by the target device, value '</w:t>
            </w:r>
            <w:r w:rsidRPr="00B15D13">
              <w:rPr>
                <w:i/>
                <w:iCs/>
                <w:snapToGrid w:val="0"/>
              </w:rPr>
              <w:t>n2</w:t>
            </w:r>
            <w:r w:rsidRPr="00B15D13">
              <w:rPr>
                <w:snapToGrid w:val="0"/>
              </w:rPr>
              <w:t xml:space="preserve">' indicates that the target device is requested to measure the same DL-PRS Resource of a TRP with 2 different UE </w:t>
            </w:r>
            <w:proofErr w:type="spellStart"/>
            <w:r w:rsidRPr="00B15D13">
              <w:rPr>
                <w:snapToGrid w:val="0"/>
              </w:rPr>
              <w:t>RxTx</w:t>
            </w:r>
            <w:proofErr w:type="spellEnd"/>
            <w:r w:rsidRPr="00B15D13">
              <w:rPr>
                <w:snapToGrid w:val="0"/>
              </w:rPr>
              <w:t xml:space="preserve"> TEGs, value '</w:t>
            </w:r>
            <w:r w:rsidRPr="00B15D13">
              <w:rPr>
                <w:i/>
                <w:iCs/>
                <w:snapToGrid w:val="0"/>
              </w:rPr>
              <w:t>n3</w:t>
            </w:r>
            <w:r w:rsidRPr="00B15D13">
              <w:rPr>
                <w:snapToGrid w:val="0"/>
              </w:rPr>
              <w:t xml:space="preserve">' indicates that the target device is requested to measure the same DL-PRS Resource of a TRP with 3 different UE </w:t>
            </w:r>
            <w:proofErr w:type="spellStart"/>
            <w:r w:rsidRPr="00B15D13">
              <w:rPr>
                <w:snapToGrid w:val="0"/>
              </w:rPr>
              <w:t>RxTx</w:t>
            </w:r>
            <w:proofErr w:type="spellEnd"/>
            <w:r w:rsidRPr="00B15D13">
              <w:rPr>
                <w:snapToGrid w:val="0"/>
              </w:rPr>
              <w:t xml:space="preserve"> TEGs, and so on.</w:t>
            </w:r>
          </w:p>
          <w:p w14:paraId="66B8E198" w14:textId="77777777" w:rsidR="009449D2" w:rsidRPr="00B15D13" w:rsidRDefault="009449D2" w:rsidP="00ED0864">
            <w:pPr>
              <w:pStyle w:val="TAL"/>
              <w:keepNext w:val="0"/>
              <w:keepLines w:val="0"/>
              <w:widowControl w:val="0"/>
              <w:rPr>
                <w:snapToGrid w:val="0"/>
              </w:rPr>
            </w:pPr>
            <w:r w:rsidRPr="00B15D13">
              <w:rPr>
                <w:snapToGrid w:val="0"/>
              </w:rPr>
              <w:t xml:space="preserve">If this field is present, the field </w:t>
            </w:r>
            <w:r w:rsidRPr="00B15D13">
              <w:rPr>
                <w:i/>
                <w:iCs/>
                <w:snapToGrid w:val="0"/>
              </w:rPr>
              <w:t>nr-UE-</w:t>
            </w:r>
            <w:proofErr w:type="spellStart"/>
            <w:r w:rsidRPr="00B15D13">
              <w:rPr>
                <w:i/>
                <w:iCs/>
                <w:snapToGrid w:val="0"/>
              </w:rPr>
              <w:t>RxTxTEG</w:t>
            </w:r>
            <w:proofErr w:type="spellEnd"/>
            <w:r w:rsidRPr="00B15D13">
              <w:rPr>
                <w:i/>
                <w:iCs/>
                <w:snapToGrid w:val="0"/>
              </w:rPr>
              <w:t>-Request</w:t>
            </w:r>
            <w:r w:rsidRPr="00B15D13">
              <w:rPr>
                <w:snapToGrid w:val="0"/>
              </w:rPr>
              <w:t xml:space="preserve"> should also be present.</w:t>
            </w:r>
          </w:p>
          <w:p w14:paraId="5DB36C84" w14:textId="77777777" w:rsidR="009449D2" w:rsidRPr="00B15D13" w:rsidRDefault="009449D2" w:rsidP="00ED0864">
            <w:pPr>
              <w:pStyle w:val="TAL"/>
              <w:keepNext w:val="0"/>
              <w:keepLines w:val="0"/>
              <w:widowControl w:val="0"/>
              <w:rPr>
                <w:b/>
                <w:bCs/>
                <w:i/>
                <w:iCs/>
                <w:noProof/>
              </w:rPr>
            </w:pPr>
            <w:r w:rsidRPr="00B15D13">
              <w:rPr>
                <w:snapToGrid w:val="0"/>
              </w:rPr>
              <w:t xml:space="preserve">If this field is present, the field </w:t>
            </w:r>
            <w:proofErr w:type="spellStart"/>
            <w:r w:rsidRPr="00B15D13">
              <w:rPr>
                <w:i/>
                <w:iCs/>
                <w:snapToGrid w:val="0"/>
              </w:rPr>
              <w:t>measureSameDL</w:t>
            </w:r>
            <w:proofErr w:type="spellEnd"/>
            <w:r w:rsidRPr="00B15D13">
              <w:rPr>
                <w:i/>
                <w:iCs/>
                <w:snapToGrid w:val="0"/>
              </w:rPr>
              <w:t>-PRS-</w:t>
            </w:r>
            <w:proofErr w:type="spellStart"/>
            <w:r w:rsidRPr="00B15D13">
              <w:rPr>
                <w:i/>
                <w:iCs/>
                <w:snapToGrid w:val="0"/>
              </w:rPr>
              <w:t>ResourceWithDifferentRxTEGs</w:t>
            </w:r>
            <w:proofErr w:type="spellEnd"/>
            <w:r w:rsidRPr="00B15D13">
              <w:rPr>
                <w:snapToGrid w:val="0"/>
              </w:rPr>
              <w:t xml:space="preserve"> should not be present.</w:t>
            </w:r>
          </w:p>
        </w:tc>
      </w:tr>
      <w:tr w:rsidR="009449D2" w:rsidRPr="00B15D13" w14:paraId="1979C658"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6F614E8C" w14:textId="77777777" w:rsidR="009449D2" w:rsidRPr="00B15D13" w:rsidRDefault="009449D2" w:rsidP="00ED0864">
            <w:pPr>
              <w:pStyle w:val="TAL"/>
              <w:rPr>
                <w:b/>
                <w:bCs/>
                <w:i/>
                <w:iCs/>
                <w:snapToGrid w:val="0"/>
              </w:rPr>
            </w:pPr>
            <w:proofErr w:type="spellStart"/>
            <w:r w:rsidRPr="00B15D13">
              <w:rPr>
                <w:b/>
                <w:bCs/>
                <w:i/>
                <w:iCs/>
                <w:snapToGrid w:val="0"/>
              </w:rPr>
              <w:t>measureSameDL</w:t>
            </w:r>
            <w:proofErr w:type="spellEnd"/>
            <w:r w:rsidRPr="00B15D13">
              <w:rPr>
                <w:b/>
                <w:bCs/>
                <w:i/>
                <w:iCs/>
                <w:snapToGrid w:val="0"/>
              </w:rPr>
              <w:t>-PRS-</w:t>
            </w:r>
            <w:proofErr w:type="spellStart"/>
            <w:r w:rsidRPr="00B15D13">
              <w:rPr>
                <w:b/>
                <w:bCs/>
                <w:i/>
                <w:iCs/>
                <w:snapToGrid w:val="0"/>
              </w:rPr>
              <w:t>ResourceWithDifferentRxTEGs</w:t>
            </w:r>
            <w:proofErr w:type="spellEnd"/>
          </w:p>
          <w:p w14:paraId="030F4108" w14:textId="77777777" w:rsidR="009449D2" w:rsidRPr="00B15D13" w:rsidRDefault="009449D2" w:rsidP="00ED0864">
            <w:pPr>
              <w:pStyle w:val="TAL"/>
              <w:rPr>
                <w:snapToGrid w:val="0"/>
              </w:rPr>
            </w:pPr>
            <w:r w:rsidRPr="00B15D13">
              <w:rPr>
                <w:snapToGrid w:val="0"/>
              </w:rPr>
              <w:t xml:space="preserve">This field, if present, indicates that the target device is requested to measure the same DL-PRS Resource of a TRP with </w:t>
            </w:r>
            <w:r w:rsidRPr="00B15D13">
              <w:rPr>
                <w:i/>
                <w:iCs/>
                <w:snapToGrid w:val="0"/>
              </w:rPr>
              <w:t>N</w:t>
            </w:r>
            <w:r w:rsidRPr="00B15D13">
              <w:rPr>
                <w:snapToGrid w:val="0"/>
              </w:rPr>
              <w:t xml:space="preserve"> different UE Rx TEGs. Enumerated value '</w:t>
            </w:r>
            <w:r w:rsidRPr="00B15D13">
              <w:rPr>
                <w:i/>
                <w:iCs/>
                <w:snapToGrid w:val="0"/>
              </w:rPr>
              <w:t>n0</w:t>
            </w:r>
            <w:r w:rsidRPr="00B15D13">
              <w:rPr>
                <w:snapToGrid w:val="0"/>
              </w:rPr>
              <w:t xml:space="preserve">' indicates that the number </w:t>
            </w:r>
            <w:r w:rsidRPr="00B15D13">
              <w:rPr>
                <w:i/>
                <w:iCs/>
                <w:snapToGrid w:val="0"/>
              </w:rPr>
              <w:t>N</w:t>
            </w:r>
            <w:r w:rsidRPr="00B15D13">
              <w:rPr>
                <w:snapToGrid w:val="0"/>
              </w:rPr>
              <w:t xml:space="preserve"> of different UE Rx TEGs to measure the same DL PRS Resource can be determined by the target device, value '</w:t>
            </w:r>
            <w:r w:rsidRPr="00B15D13">
              <w:rPr>
                <w:i/>
                <w:iCs/>
                <w:snapToGrid w:val="0"/>
              </w:rPr>
              <w:t>n2</w:t>
            </w:r>
            <w:r w:rsidRPr="00B15D13">
              <w:rPr>
                <w:snapToGrid w:val="0"/>
              </w:rPr>
              <w:t>' indicates that the target device is requested to measure the same DL-PRS Resource of a TRP with 2 different UE Rx TEGs, value '</w:t>
            </w:r>
            <w:r w:rsidRPr="00B15D13">
              <w:rPr>
                <w:i/>
                <w:iCs/>
                <w:snapToGrid w:val="0"/>
              </w:rPr>
              <w:t>n3</w:t>
            </w:r>
            <w:r w:rsidRPr="00B15D13">
              <w:rPr>
                <w:snapToGrid w:val="0"/>
              </w:rPr>
              <w:t>' indicates that the target device is requested to measure the same DL-PRS Resource of a TRP with 3 different UE Rx TEGs, and so on.</w:t>
            </w:r>
          </w:p>
          <w:p w14:paraId="7B3E803B" w14:textId="77777777" w:rsidR="009449D2" w:rsidRPr="00B15D13" w:rsidRDefault="009449D2" w:rsidP="00ED0864">
            <w:pPr>
              <w:pStyle w:val="TAL"/>
              <w:rPr>
                <w:snapToGrid w:val="0"/>
              </w:rPr>
            </w:pPr>
            <w:r w:rsidRPr="00B15D13">
              <w:rPr>
                <w:snapToGrid w:val="0"/>
              </w:rPr>
              <w:t xml:space="preserve">If this field is present, the field </w:t>
            </w:r>
            <w:r w:rsidRPr="00B15D13">
              <w:rPr>
                <w:i/>
                <w:iCs/>
                <w:snapToGrid w:val="0"/>
              </w:rPr>
              <w:t>nr-UE-</w:t>
            </w:r>
            <w:proofErr w:type="spellStart"/>
            <w:r w:rsidRPr="00B15D13">
              <w:rPr>
                <w:i/>
                <w:iCs/>
                <w:snapToGrid w:val="0"/>
              </w:rPr>
              <w:t>RxTxTEG</w:t>
            </w:r>
            <w:proofErr w:type="spellEnd"/>
            <w:r w:rsidRPr="00B15D13">
              <w:rPr>
                <w:i/>
                <w:iCs/>
                <w:snapToGrid w:val="0"/>
              </w:rPr>
              <w:t>-Request</w:t>
            </w:r>
            <w:r w:rsidRPr="00B15D13">
              <w:rPr>
                <w:snapToGrid w:val="0"/>
              </w:rPr>
              <w:t xml:space="preserve"> should also be present.</w:t>
            </w:r>
          </w:p>
          <w:p w14:paraId="27CA5DB6" w14:textId="77777777" w:rsidR="009449D2" w:rsidRPr="00B15D13" w:rsidRDefault="009449D2" w:rsidP="00ED0864">
            <w:pPr>
              <w:pStyle w:val="TAL"/>
              <w:keepNext w:val="0"/>
              <w:keepLines w:val="0"/>
              <w:widowControl w:val="0"/>
              <w:rPr>
                <w:b/>
                <w:bCs/>
                <w:i/>
                <w:iCs/>
                <w:noProof/>
              </w:rPr>
            </w:pPr>
            <w:r w:rsidRPr="00B15D13">
              <w:rPr>
                <w:snapToGrid w:val="0"/>
              </w:rPr>
              <w:t xml:space="preserve">If this field is present, the field </w:t>
            </w:r>
            <w:proofErr w:type="spellStart"/>
            <w:r w:rsidRPr="00B15D13">
              <w:rPr>
                <w:i/>
                <w:iCs/>
                <w:snapToGrid w:val="0"/>
              </w:rPr>
              <w:t>measureSameDL</w:t>
            </w:r>
            <w:proofErr w:type="spellEnd"/>
            <w:r w:rsidRPr="00B15D13">
              <w:rPr>
                <w:i/>
                <w:iCs/>
                <w:snapToGrid w:val="0"/>
              </w:rPr>
              <w:t>-PRS-</w:t>
            </w:r>
            <w:proofErr w:type="spellStart"/>
            <w:r w:rsidRPr="00B15D13">
              <w:rPr>
                <w:i/>
                <w:iCs/>
                <w:snapToGrid w:val="0"/>
              </w:rPr>
              <w:t>ResourceWithDifferentRxTxTEGs</w:t>
            </w:r>
            <w:proofErr w:type="spellEnd"/>
            <w:r w:rsidRPr="00B15D13">
              <w:rPr>
                <w:snapToGrid w:val="0"/>
              </w:rPr>
              <w:t xml:space="preserve"> should not be present.</w:t>
            </w:r>
          </w:p>
        </w:tc>
      </w:tr>
      <w:tr w:rsidR="009449D2" w:rsidRPr="00B15D13" w14:paraId="1DC472C9"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6FBACC6C" w14:textId="77777777" w:rsidR="009449D2" w:rsidRPr="00B15D13" w:rsidRDefault="009449D2" w:rsidP="00ED0864">
            <w:pPr>
              <w:pStyle w:val="TAL"/>
              <w:rPr>
                <w:b/>
                <w:bCs/>
                <w:i/>
                <w:iCs/>
                <w:snapToGrid w:val="0"/>
              </w:rPr>
            </w:pPr>
            <w:proofErr w:type="spellStart"/>
            <w:r w:rsidRPr="00B15D13">
              <w:rPr>
                <w:b/>
                <w:bCs/>
                <w:i/>
                <w:iCs/>
                <w:snapToGrid w:val="0"/>
              </w:rPr>
              <w:t>reducedDL</w:t>
            </w:r>
            <w:proofErr w:type="spellEnd"/>
            <w:r w:rsidRPr="00B15D13">
              <w:rPr>
                <w:b/>
                <w:bCs/>
                <w:i/>
                <w:iCs/>
                <w:snapToGrid w:val="0"/>
              </w:rPr>
              <w:t>-PRS-</w:t>
            </w:r>
            <w:proofErr w:type="spellStart"/>
            <w:r w:rsidRPr="00B15D13">
              <w:rPr>
                <w:b/>
                <w:bCs/>
                <w:i/>
                <w:iCs/>
                <w:snapToGrid w:val="0"/>
              </w:rPr>
              <w:t>ProcessingSamples</w:t>
            </w:r>
            <w:proofErr w:type="spellEnd"/>
          </w:p>
          <w:p w14:paraId="6C413CC0" w14:textId="77777777" w:rsidR="009449D2" w:rsidRPr="00B15D13" w:rsidRDefault="009449D2" w:rsidP="00ED0864">
            <w:pPr>
              <w:pStyle w:val="TAL"/>
              <w:keepNext w:val="0"/>
              <w:keepLines w:val="0"/>
              <w:widowControl w:val="0"/>
              <w:rPr>
                <w:b/>
                <w:bCs/>
                <w:i/>
                <w:iCs/>
                <w:noProof/>
              </w:rPr>
            </w:pPr>
            <w:r w:rsidRPr="00B15D13">
              <w:rPr>
                <w:snapToGrid w:val="0"/>
              </w:rPr>
              <w:t>This field, if present and set to '</w:t>
            </w:r>
            <w:r w:rsidRPr="00B15D13">
              <w:rPr>
                <w:i/>
                <w:iCs/>
                <w:snapToGrid w:val="0"/>
              </w:rPr>
              <w:t>requested</w:t>
            </w:r>
            <w:r w:rsidRPr="00B15D13">
              <w:rPr>
                <w:snapToGrid w:val="0"/>
              </w:rPr>
              <w:t>', indicates that the target device is requested to perform the requested measurements with reduced number of samples (M=1 or M=2) as specified in TS 38.133 [46].</w:t>
            </w:r>
          </w:p>
        </w:tc>
      </w:tr>
      <w:tr w:rsidR="009449D2" w:rsidRPr="00B15D13" w14:paraId="4B6ACAE8"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4744531"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IndicatorRequest</w:t>
            </w:r>
            <w:proofErr w:type="spellEnd"/>
          </w:p>
          <w:p w14:paraId="4B8F16CE" w14:textId="77777777" w:rsidR="009449D2" w:rsidRPr="00B15D13" w:rsidRDefault="009449D2" w:rsidP="00ED0864">
            <w:pPr>
              <w:pStyle w:val="TAL"/>
              <w:keepNext w:val="0"/>
              <w:keepLines w:val="0"/>
              <w:widowControl w:val="0"/>
              <w:rPr>
                <w:b/>
                <w:bCs/>
                <w:i/>
                <w:iCs/>
                <w:noProof/>
              </w:rPr>
            </w:pPr>
            <w:r w:rsidRPr="00B15D13">
              <w:t xml:space="preserve">This field, if present, indicates that the target device is requested to provide the indicated type and granularity of the estimated </w:t>
            </w:r>
            <w:r w:rsidRPr="00B15D13">
              <w:rPr>
                <w:i/>
                <w:iCs/>
              </w:rPr>
              <w:t>LOS-NLOS-Indicator</w:t>
            </w:r>
            <w:r w:rsidRPr="00B15D13">
              <w:t xml:space="preserve"> in the </w:t>
            </w:r>
            <w:r w:rsidRPr="00B15D13">
              <w:rPr>
                <w:i/>
                <w:iCs/>
                <w:snapToGrid w:val="0"/>
              </w:rPr>
              <w:t>NR-Multi-RTT-</w:t>
            </w:r>
            <w:proofErr w:type="spellStart"/>
            <w:r w:rsidRPr="00B15D13">
              <w:rPr>
                <w:i/>
                <w:iCs/>
                <w:snapToGrid w:val="0"/>
              </w:rPr>
              <w:t>SignalMeasurementInformation</w:t>
            </w:r>
            <w:proofErr w:type="spellEnd"/>
            <w:r w:rsidRPr="00B15D13">
              <w:rPr>
                <w:snapToGrid w:val="0"/>
              </w:rPr>
              <w:t xml:space="preserve">. </w:t>
            </w:r>
          </w:p>
        </w:tc>
      </w:tr>
      <w:tr w:rsidR="009449D2" w:rsidRPr="00B15D13" w14:paraId="550D8BBA"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5AF6F99A" w14:textId="77777777" w:rsidR="009449D2" w:rsidRPr="00B15D13" w:rsidRDefault="009449D2" w:rsidP="00ED0864">
            <w:pPr>
              <w:pStyle w:val="TAL"/>
              <w:rPr>
                <w:b/>
                <w:bCs/>
                <w:i/>
                <w:iCs/>
                <w:noProof/>
              </w:rPr>
            </w:pPr>
            <w:r w:rsidRPr="00B15D13">
              <w:rPr>
                <w:b/>
                <w:bCs/>
                <w:i/>
                <w:iCs/>
                <w:noProof/>
              </w:rPr>
              <w:t>additionalPathsExt</w:t>
            </w:r>
          </w:p>
          <w:p w14:paraId="4FD2622F" w14:textId="77777777" w:rsidR="009449D2" w:rsidRPr="00B15D13" w:rsidRDefault="009449D2" w:rsidP="00ED0864">
            <w:pPr>
              <w:pStyle w:val="TAL"/>
              <w:keepNext w:val="0"/>
              <w:keepLines w:val="0"/>
              <w:widowControl w:val="0"/>
              <w:rPr>
                <w:b/>
                <w:bCs/>
                <w:i/>
                <w:iCs/>
                <w:noProof/>
              </w:rPr>
            </w:pPr>
            <w:r w:rsidRPr="00B15D13">
              <w:rPr>
                <w:noProof/>
              </w:rPr>
              <w:t>This field, if present, indicates that the target device is requested to provide the</w:t>
            </w:r>
            <w:r w:rsidRPr="00B15D13">
              <w:rPr>
                <w:i/>
                <w:iCs/>
                <w:noProof/>
              </w:rPr>
              <w:t xml:space="preserve"> nr-AdditionalPathListExt</w:t>
            </w:r>
            <w:r w:rsidRPr="00B15D13">
              <w:rPr>
                <w:noProof/>
              </w:rPr>
              <w:t xml:space="preserve"> in IE </w:t>
            </w:r>
            <w:r w:rsidRPr="00B15D13">
              <w:rPr>
                <w:i/>
                <w:iCs/>
                <w:noProof/>
              </w:rPr>
              <w:t>NR-Multi-RTT-SignalMeasurementInformation</w:t>
            </w:r>
            <w:r w:rsidRPr="00B15D13">
              <w:rPr>
                <w:noProof/>
              </w:rPr>
              <w:t xml:space="preserve">. If this field is present, the field </w:t>
            </w:r>
            <w:proofErr w:type="spellStart"/>
            <w:r w:rsidRPr="00B15D13">
              <w:rPr>
                <w:i/>
                <w:iCs/>
                <w:snapToGrid w:val="0"/>
              </w:rPr>
              <w:t>additionalPaths</w:t>
            </w:r>
            <w:proofErr w:type="spellEnd"/>
            <w:r w:rsidRPr="00B15D13">
              <w:rPr>
                <w:snapToGrid w:val="0"/>
              </w:rPr>
              <w:t xml:space="preserve"> shall be absent.</w:t>
            </w:r>
          </w:p>
        </w:tc>
      </w:tr>
      <w:tr w:rsidR="009449D2" w:rsidRPr="00B15D13" w14:paraId="516F18D8"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03B63292" w14:textId="77777777" w:rsidR="009449D2" w:rsidRPr="00B15D13" w:rsidRDefault="009449D2" w:rsidP="00ED0864">
            <w:pPr>
              <w:pStyle w:val="TAL"/>
              <w:rPr>
                <w:b/>
                <w:bCs/>
                <w:i/>
                <w:iCs/>
              </w:rPr>
            </w:pPr>
            <w:proofErr w:type="spellStart"/>
            <w:r w:rsidRPr="00B15D13">
              <w:rPr>
                <w:b/>
                <w:bCs/>
                <w:i/>
                <w:iCs/>
                <w:snapToGrid w:val="0"/>
              </w:rPr>
              <w:t>additionalPaths</w:t>
            </w:r>
            <w:r w:rsidRPr="00B15D13">
              <w:rPr>
                <w:b/>
                <w:bCs/>
                <w:i/>
                <w:iCs/>
              </w:rPr>
              <w:t>DL</w:t>
            </w:r>
            <w:proofErr w:type="spellEnd"/>
            <w:r w:rsidRPr="00B15D13">
              <w:rPr>
                <w:b/>
                <w:bCs/>
                <w:i/>
                <w:iCs/>
              </w:rPr>
              <w:t>-PRS-RSRP-Request</w:t>
            </w:r>
          </w:p>
          <w:p w14:paraId="7FBEAFE6" w14:textId="77777777" w:rsidR="009449D2" w:rsidRPr="00B15D13" w:rsidRDefault="009449D2" w:rsidP="00ED0864">
            <w:pPr>
              <w:pStyle w:val="TAL"/>
              <w:keepNext w:val="0"/>
              <w:keepLines w:val="0"/>
              <w:widowControl w:val="0"/>
              <w:rPr>
                <w:b/>
                <w:bCs/>
                <w:i/>
                <w:iCs/>
                <w:noProof/>
              </w:rPr>
            </w:pPr>
            <w:r w:rsidRPr="00B15D13">
              <w:rPr>
                <w:noProof/>
              </w:rPr>
              <w:t>This field, if present, indicates that the target device is requested to provide the</w:t>
            </w:r>
            <w:r w:rsidRPr="00B15D13">
              <w:rPr>
                <w:i/>
                <w:iCs/>
                <w:noProof/>
              </w:rPr>
              <w:t xml:space="preserve"> </w:t>
            </w:r>
            <w:r w:rsidRPr="00B15D13">
              <w:rPr>
                <w:i/>
                <w:iCs/>
                <w:snapToGrid w:val="0"/>
              </w:rPr>
              <w:t>nr-DL-PRS-RSRPP</w:t>
            </w:r>
            <w:r w:rsidRPr="00B15D13">
              <w:rPr>
                <w:i/>
                <w:iCs/>
                <w:noProof/>
              </w:rPr>
              <w:t xml:space="preserve"> </w:t>
            </w:r>
            <w:r w:rsidRPr="00B15D13">
              <w:rPr>
                <w:noProof/>
              </w:rPr>
              <w:t xml:space="preserve">for the additional paths in the field </w:t>
            </w:r>
            <w:r w:rsidRPr="00B15D13">
              <w:rPr>
                <w:i/>
                <w:noProof/>
              </w:rPr>
              <w:t>nr-AdditionalPathList</w:t>
            </w:r>
            <w:r w:rsidRPr="00B15D13">
              <w:rPr>
                <w:noProof/>
              </w:rPr>
              <w:t xml:space="preserve"> or </w:t>
            </w:r>
            <w:r w:rsidRPr="00B15D13">
              <w:rPr>
                <w:i/>
                <w:iCs/>
                <w:noProof/>
              </w:rPr>
              <w:t>n</w:t>
            </w:r>
            <w:r w:rsidRPr="00B15D13">
              <w:rPr>
                <w:i/>
                <w:iCs/>
                <w:snapToGrid w:val="0"/>
              </w:rPr>
              <w:t>r-</w:t>
            </w:r>
            <w:proofErr w:type="spellStart"/>
            <w:r w:rsidRPr="00B15D13">
              <w:rPr>
                <w:i/>
                <w:iCs/>
                <w:snapToGrid w:val="0"/>
              </w:rPr>
              <w:t>AdditionalPathListExt</w:t>
            </w:r>
            <w:proofErr w:type="spellEnd"/>
            <w:r w:rsidRPr="00B15D13">
              <w:rPr>
                <w:noProof/>
              </w:rPr>
              <w:t xml:space="preserve">. </w:t>
            </w:r>
          </w:p>
        </w:tc>
      </w:tr>
      <w:tr w:rsidR="009449D2" w:rsidRPr="00B15D13" w14:paraId="7DF75166"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2E18EDE9" w14:textId="77777777" w:rsidR="009449D2" w:rsidRPr="00B15D13" w:rsidRDefault="009449D2" w:rsidP="00ED0864">
            <w:pPr>
              <w:pStyle w:val="TAL"/>
              <w:rPr>
                <w:b/>
                <w:bCs/>
                <w:i/>
                <w:iCs/>
              </w:rPr>
            </w:pPr>
            <w:proofErr w:type="spellStart"/>
            <w:r w:rsidRPr="00B15D13">
              <w:rPr>
                <w:b/>
                <w:bCs/>
                <w:i/>
                <w:iCs/>
              </w:rPr>
              <w:t>multiMeasInSameReport</w:t>
            </w:r>
            <w:proofErr w:type="spellEnd"/>
          </w:p>
          <w:p w14:paraId="0D6BDC83" w14:textId="77777777" w:rsidR="009449D2" w:rsidRPr="00B15D13" w:rsidRDefault="009449D2" w:rsidP="00ED0864">
            <w:pPr>
              <w:pStyle w:val="TAL"/>
              <w:rPr>
                <w:b/>
                <w:bCs/>
                <w:i/>
                <w:iCs/>
                <w:snapToGrid w:val="0"/>
              </w:rPr>
            </w:pPr>
            <w:r w:rsidRPr="00B15D13">
              <w:t xml:space="preserve">This field, if present, indicates that the target device is requested to provide multiple measurement instances in a single measurement report; i.e., include the </w:t>
            </w:r>
            <w:r w:rsidRPr="00B15D13">
              <w:rPr>
                <w:i/>
                <w:iCs/>
              </w:rPr>
              <w:t>nr-Multi-RTT-</w:t>
            </w:r>
            <w:proofErr w:type="spellStart"/>
            <w:r w:rsidRPr="00B15D13">
              <w:rPr>
                <w:i/>
                <w:iCs/>
              </w:rPr>
              <w:t>SignalMeasurementInstances</w:t>
            </w:r>
            <w:proofErr w:type="spellEnd"/>
            <w:r w:rsidRPr="00B15D13">
              <w:t xml:space="preserve"> </w:t>
            </w:r>
            <w:r w:rsidRPr="00B15D13">
              <w:rPr>
                <w:snapToGrid w:val="0"/>
              </w:rPr>
              <w:t xml:space="preserve">in IE </w:t>
            </w:r>
            <w:r w:rsidRPr="00B15D13">
              <w:rPr>
                <w:i/>
              </w:rPr>
              <w:t>NR-Multi-RTT-</w:t>
            </w:r>
            <w:proofErr w:type="spellStart"/>
            <w:r w:rsidRPr="00B15D13">
              <w:rPr>
                <w:i/>
              </w:rPr>
              <w:t>Provide</w:t>
            </w:r>
            <w:r w:rsidRPr="00B15D13">
              <w:rPr>
                <w:i/>
                <w:noProof/>
              </w:rPr>
              <w:t>LocationInformation</w:t>
            </w:r>
            <w:proofErr w:type="spellEnd"/>
            <w:r w:rsidRPr="00B15D13">
              <w:rPr>
                <w:i/>
                <w:noProof/>
              </w:rPr>
              <w:t>.</w:t>
            </w:r>
          </w:p>
        </w:tc>
      </w:tr>
      <w:tr w:rsidR="009449D2" w:rsidRPr="00B15D13" w14:paraId="32D61523"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3FA9EA8" w14:textId="77777777" w:rsidR="009449D2" w:rsidRPr="00B15D13" w:rsidRDefault="009449D2" w:rsidP="00ED0864">
            <w:pPr>
              <w:pStyle w:val="TAL"/>
              <w:rPr>
                <w:b/>
                <w:bCs/>
                <w:i/>
                <w:iCs/>
                <w:snapToGrid w:val="0"/>
              </w:rPr>
            </w:pPr>
            <w:r w:rsidRPr="00B15D13">
              <w:rPr>
                <w:b/>
                <w:bCs/>
                <w:i/>
                <w:iCs/>
                <w:snapToGrid w:val="0"/>
              </w:rPr>
              <w:t>lowerRxBeamSweepingFactor-FR2</w:t>
            </w:r>
          </w:p>
          <w:p w14:paraId="10A55C64" w14:textId="77777777" w:rsidR="009449D2" w:rsidRPr="00B15D13" w:rsidRDefault="009449D2" w:rsidP="00ED0864">
            <w:pPr>
              <w:pStyle w:val="TAL"/>
              <w:rPr>
                <w:b/>
                <w:bCs/>
                <w:i/>
                <w:iCs/>
                <w:snapToGrid w:val="0"/>
              </w:rPr>
            </w:pPr>
            <w:r w:rsidRPr="00B15D13">
              <w:rPr>
                <w:snapToGrid w:val="0"/>
              </w:rPr>
              <w:t xml:space="preserve">This field, if present, indicates that the target device is requested to use </w:t>
            </w:r>
            <w:r w:rsidRPr="00B15D13">
              <w:t>a lower Rx beam sweeping factor than 8 for FR2 according to UE's capability.</w:t>
            </w:r>
          </w:p>
        </w:tc>
      </w:tr>
      <w:tr w:rsidR="009449D2" w:rsidRPr="00B15D13" w14:paraId="0756D495" w14:textId="77777777" w:rsidTr="00ED0864">
        <w:trPr>
          <w:cantSplit/>
          <w:ins w:id="1202" w:author="CATT" w:date="2023-08-31T11:14:00Z"/>
        </w:trPr>
        <w:tc>
          <w:tcPr>
            <w:tcW w:w="9639" w:type="dxa"/>
            <w:tcBorders>
              <w:top w:val="single" w:sz="4" w:space="0" w:color="808080"/>
              <w:left w:val="single" w:sz="4" w:space="0" w:color="808080"/>
              <w:bottom w:val="single" w:sz="4" w:space="0" w:color="808080"/>
              <w:right w:val="single" w:sz="4" w:space="0" w:color="808080"/>
            </w:tcBorders>
          </w:tcPr>
          <w:p w14:paraId="59F5AB04" w14:textId="77777777" w:rsidR="009449D2" w:rsidRDefault="009449D2" w:rsidP="00ED0864">
            <w:pPr>
              <w:pStyle w:val="TAL"/>
              <w:rPr>
                <w:ins w:id="1203" w:author="CATT" w:date="2023-08-31T11:14:00Z"/>
                <w:b/>
                <w:bCs/>
                <w:i/>
                <w:iCs/>
                <w:snapToGrid w:val="0"/>
                <w:lang w:eastAsia="zh-CN"/>
              </w:rPr>
            </w:pPr>
            <w:ins w:id="1204" w:author="CATT" w:date="2023-08-31T11:14:00Z">
              <w:r w:rsidRPr="00706253">
                <w:rPr>
                  <w:b/>
                  <w:bCs/>
                  <w:i/>
                  <w:iCs/>
                  <w:snapToGrid w:val="0"/>
                </w:rPr>
                <w:t>nr-UE-RSCP-Request</w:t>
              </w:r>
            </w:ins>
          </w:p>
          <w:p w14:paraId="40AEA759" w14:textId="77777777" w:rsidR="009449D2" w:rsidRPr="00B15D13" w:rsidRDefault="009449D2" w:rsidP="00ED0864">
            <w:pPr>
              <w:pStyle w:val="TAL"/>
              <w:rPr>
                <w:ins w:id="1205" w:author="CATT" w:date="2023-08-31T11:14:00Z"/>
                <w:b/>
                <w:bCs/>
                <w:i/>
                <w:iCs/>
                <w:snapToGrid w:val="0"/>
                <w:lang w:eastAsia="zh-CN"/>
              </w:rPr>
            </w:pPr>
            <w:ins w:id="1206" w:author="CATT" w:date="2023-08-31T11:14:00Z">
              <w:r w:rsidRPr="00B15D13">
                <w:rPr>
                  <w:snapToGrid w:val="0"/>
                </w:rPr>
                <w:t xml:space="preserve">This field, if present, indicates that the target device is requested to provide the </w:t>
              </w:r>
            </w:ins>
            <w:ins w:id="1207" w:author="CATT" w:date="2023-08-31T11:15:00Z">
              <w:r w:rsidRPr="00706253">
                <w:rPr>
                  <w:rFonts w:hint="eastAsia"/>
                  <w:snapToGrid w:val="0"/>
                  <w:lang w:eastAsia="zh-CN"/>
                </w:rPr>
                <w:t xml:space="preserve">DL </w:t>
              </w:r>
              <w:r w:rsidRPr="00706253">
                <w:rPr>
                  <w:rFonts w:hint="eastAsia"/>
                  <w:iCs/>
                  <w:snapToGrid w:val="0"/>
                  <w:lang w:eastAsia="zh-CN"/>
                </w:rPr>
                <w:t xml:space="preserve">RSCP </w:t>
              </w:r>
              <w:r w:rsidRPr="009C1C40">
                <w:rPr>
                  <w:rFonts w:hint="eastAsia"/>
                  <w:iCs/>
                  <w:snapToGrid w:val="0"/>
                  <w:lang w:eastAsia="zh-CN"/>
                </w:rPr>
                <w:t>measurement</w:t>
              </w:r>
              <w:r>
                <w:rPr>
                  <w:rFonts w:hint="eastAsia"/>
                  <w:i/>
                  <w:iCs/>
                  <w:snapToGrid w:val="0"/>
                  <w:lang w:eastAsia="zh-CN"/>
                </w:rPr>
                <w:t xml:space="preserve"> </w:t>
              </w:r>
            </w:ins>
            <w:ins w:id="1208" w:author="CATT" w:date="2023-08-31T11:14:00Z">
              <w:r w:rsidRPr="00B15D13">
                <w:rPr>
                  <w:snapToGrid w:val="0"/>
                </w:rPr>
                <w:t xml:space="preserve">in </w:t>
              </w:r>
              <w:r w:rsidRPr="00B15D13">
                <w:t xml:space="preserve">IE </w:t>
              </w:r>
              <w:r w:rsidRPr="009C1C40">
                <w:rPr>
                  <w:i/>
                </w:rPr>
                <w:t>NR-Multi-RTT-</w:t>
              </w:r>
              <w:proofErr w:type="spellStart"/>
              <w:r w:rsidRPr="009C1C40">
                <w:rPr>
                  <w:i/>
                </w:rPr>
                <w:t>SignalMeasurementInformation</w:t>
              </w:r>
            </w:ins>
            <w:proofErr w:type="spellEnd"/>
            <w:ins w:id="1209" w:author="CATT" w:date="2023-08-31T11:16:00Z">
              <w:r w:rsidRPr="004A76B6">
                <w:rPr>
                  <w:rFonts w:hint="eastAsia"/>
                  <w:lang w:eastAsia="zh-CN"/>
                </w:rPr>
                <w:t xml:space="preserve"> together with</w:t>
              </w:r>
              <w:r w:rsidRPr="004A76B6">
                <w:rPr>
                  <w:rFonts w:hint="eastAsia"/>
                  <w:i/>
                </w:rPr>
                <w:t xml:space="preserve"> </w:t>
              </w:r>
            </w:ins>
            <w:ins w:id="1210" w:author="CATT" w:date="2023-08-31T11:21:00Z">
              <w:r w:rsidRPr="008B40B5">
                <w:rPr>
                  <w:i/>
                </w:rPr>
                <w:t>nr-UE-</w:t>
              </w:r>
              <w:proofErr w:type="spellStart"/>
              <w:r w:rsidRPr="008B40B5">
                <w:rPr>
                  <w:i/>
                </w:rPr>
                <w:t>RxTxTimeDiff</w:t>
              </w:r>
            </w:ins>
            <w:proofErr w:type="spellEnd"/>
            <w:ins w:id="1211" w:author="CATT" w:date="2023-08-31T11:14:00Z">
              <w:r w:rsidRPr="00B15D13">
                <w:rPr>
                  <w:i/>
                </w:rPr>
                <w:t>.</w:t>
              </w:r>
            </w:ins>
          </w:p>
        </w:tc>
      </w:tr>
    </w:tbl>
    <w:p w14:paraId="42672B0A" w14:textId="77777777" w:rsidR="009449D2" w:rsidRDefault="009449D2" w:rsidP="003128B6">
      <w:pPr>
        <w:rPr>
          <w:lang w:eastAsia="zh-CN"/>
        </w:rPr>
      </w:pPr>
    </w:p>
    <w:p w14:paraId="25BC9298" w14:textId="77777777" w:rsidR="009449D2" w:rsidRPr="00B15D13" w:rsidRDefault="009449D2" w:rsidP="009449D2">
      <w:pPr>
        <w:pStyle w:val="4"/>
      </w:pPr>
      <w:bookmarkStart w:id="1212" w:name="_Toc37681239"/>
      <w:bookmarkStart w:id="1213" w:name="_Toc46486813"/>
      <w:bookmarkStart w:id="1214" w:name="_Toc52547158"/>
      <w:bookmarkStart w:id="1215" w:name="_Toc52547688"/>
      <w:bookmarkStart w:id="1216" w:name="_Toc52548218"/>
      <w:bookmarkStart w:id="1217" w:name="_Toc52548748"/>
      <w:bookmarkStart w:id="1218" w:name="_Toc139051314"/>
      <w:r w:rsidRPr="00B15D13">
        <w:t>6.5.12.6</w:t>
      </w:r>
      <w:r w:rsidRPr="00B15D13">
        <w:tab/>
        <w:t>NR Multi-RTT Capability Information</w:t>
      </w:r>
      <w:bookmarkEnd w:id="1212"/>
      <w:bookmarkEnd w:id="1213"/>
      <w:bookmarkEnd w:id="1214"/>
      <w:bookmarkEnd w:id="1215"/>
      <w:bookmarkEnd w:id="1216"/>
      <w:bookmarkEnd w:id="1217"/>
      <w:bookmarkEnd w:id="1218"/>
    </w:p>
    <w:p w14:paraId="4E50A7AF" w14:textId="77777777" w:rsidR="009449D2" w:rsidRPr="00B15D13" w:rsidRDefault="009449D2" w:rsidP="009449D2">
      <w:pPr>
        <w:pStyle w:val="4"/>
      </w:pPr>
      <w:bookmarkStart w:id="1219" w:name="_Toc37681240"/>
      <w:bookmarkStart w:id="1220" w:name="_Toc46486814"/>
      <w:bookmarkStart w:id="1221" w:name="_Toc52547159"/>
      <w:bookmarkStart w:id="1222" w:name="_Toc52547689"/>
      <w:bookmarkStart w:id="1223" w:name="_Toc52548219"/>
      <w:bookmarkStart w:id="1224" w:name="_Toc52548749"/>
      <w:bookmarkStart w:id="1225" w:name="_Toc139051315"/>
      <w:r w:rsidRPr="00B15D13">
        <w:t>–</w:t>
      </w:r>
      <w:r w:rsidRPr="00B15D13">
        <w:tab/>
      </w:r>
      <w:r w:rsidRPr="00B15D13">
        <w:rPr>
          <w:i/>
        </w:rPr>
        <w:t>NR-Multi-RTT-</w:t>
      </w:r>
      <w:proofErr w:type="spellStart"/>
      <w:r w:rsidRPr="00B15D13">
        <w:rPr>
          <w:i/>
        </w:rPr>
        <w:t>Provide</w:t>
      </w:r>
      <w:r w:rsidRPr="00B15D13">
        <w:rPr>
          <w:i/>
          <w:noProof/>
        </w:rPr>
        <w:t>Capabilities</w:t>
      </w:r>
      <w:bookmarkEnd w:id="1219"/>
      <w:bookmarkEnd w:id="1220"/>
      <w:bookmarkEnd w:id="1221"/>
      <w:bookmarkEnd w:id="1222"/>
      <w:bookmarkEnd w:id="1223"/>
      <w:bookmarkEnd w:id="1224"/>
      <w:bookmarkEnd w:id="1225"/>
      <w:proofErr w:type="spellEnd"/>
    </w:p>
    <w:p w14:paraId="073DD5F2" w14:textId="77777777" w:rsidR="009449D2" w:rsidRPr="00B15D13" w:rsidRDefault="009449D2" w:rsidP="009449D2">
      <w:pPr>
        <w:keepLines/>
      </w:pPr>
      <w:r w:rsidRPr="00B15D13">
        <w:t xml:space="preserve">The IE </w:t>
      </w:r>
      <w:r w:rsidRPr="00B15D13">
        <w:rPr>
          <w:i/>
        </w:rPr>
        <w:t>NR-Multi-RTT-</w:t>
      </w:r>
      <w:proofErr w:type="spellStart"/>
      <w:r w:rsidRPr="00B15D13">
        <w:rPr>
          <w:i/>
        </w:rPr>
        <w:t>Provide</w:t>
      </w:r>
      <w:r w:rsidRPr="00B15D13">
        <w:rPr>
          <w:i/>
          <w:noProof/>
        </w:rPr>
        <w:t>Capabilities</w:t>
      </w:r>
      <w:proofErr w:type="spellEnd"/>
      <w:r w:rsidRPr="00B15D13">
        <w:rPr>
          <w:noProof/>
        </w:rPr>
        <w:t xml:space="preserve"> is</w:t>
      </w:r>
      <w:r w:rsidRPr="00B15D13">
        <w:t xml:space="preserve"> used by the target device to indicate its capability to support NR Multi-RTT and to provide its NR Multi-RTT positioning capabilities to the location server.</w:t>
      </w:r>
    </w:p>
    <w:p w14:paraId="6A455192" w14:textId="77777777" w:rsidR="009449D2" w:rsidRPr="00B15D13" w:rsidRDefault="009449D2" w:rsidP="009449D2">
      <w:pPr>
        <w:pStyle w:val="PL"/>
        <w:shd w:val="clear" w:color="auto" w:fill="E6E6E6"/>
      </w:pPr>
      <w:r w:rsidRPr="00B15D13">
        <w:t>-- ASN1START</w:t>
      </w:r>
    </w:p>
    <w:p w14:paraId="005731C6" w14:textId="77777777" w:rsidR="009449D2" w:rsidRPr="00B15D13" w:rsidRDefault="009449D2" w:rsidP="009449D2">
      <w:pPr>
        <w:pStyle w:val="PL"/>
        <w:shd w:val="clear" w:color="auto" w:fill="E6E6E6"/>
        <w:rPr>
          <w:snapToGrid w:val="0"/>
        </w:rPr>
      </w:pPr>
    </w:p>
    <w:p w14:paraId="2C1D2357" w14:textId="77777777" w:rsidR="009449D2" w:rsidRPr="00B15D13" w:rsidRDefault="009449D2" w:rsidP="009449D2">
      <w:pPr>
        <w:pStyle w:val="PL"/>
        <w:shd w:val="clear" w:color="auto" w:fill="E6E6E6"/>
        <w:rPr>
          <w:snapToGrid w:val="0"/>
        </w:rPr>
      </w:pPr>
      <w:r w:rsidRPr="00B15D13">
        <w:rPr>
          <w:snapToGrid w:val="0"/>
        </w:rPr>
        <w:t>NR-Multi-RTT-ProvideCapabilities-r16 ::= SEQUENCE {</w:t>
      </w:r>
    </w:p>
    <w:p w14:paraId="74E1931A" w14:textId="77777777" w:rsidR="009449D2" w:rsidRPr="00B15D13" w:rsidRDefault="009449D2" w:rsidP="009449D2">
      <w:pPr>
        <w:pStyle w:val="PL"/>
        <w:shd w:val="clear" w:color="auto" w:fill="E6E6E6"/>
        <w:rPr>
          <w:snapToGrid w:val="0"/>
        </w:rPr>
      </w:pPr>
      <w:r w:rsidRPr="00B15D13">
        <w:rPr>
          <w:snapToGrid w:val="0"/>
        </w:rPr>
        <w:tab/>
        <w:t>nr-Multi-RTT-PRS-Capability-r16</w:t>
      </w:r>
      <w:r w:rsidRPr="00B15D13">
        <w:rPr>
          <w:snapToGrid w:val="0"/>
        </w:rPr>
        <w:tab/>
      </w:r>
      <w:r w:rsidRPr="00B15D13">
        <w:rPr>
          <w:snapToGrid w:val="0"/>
        </w:rPr>
        <w:tab/>
      </w:r>
      <w:r w:rsidRPr="00B15D13">
        <w:rPr>
          <w:snapToGrid w:val="0"/>
        </w:rPr>
        <w:tab/>
        <w:t>NR-DL-PRS-ResourcesCapability-r16,</w:t>
      </w:r>
    </w:p>
    <w:p w14:paraId="0CD53426" w14:textId="77777777" w:rsidR="009449D2" w:rsidRPr="00B15D13" w:rsidRDefault="009449D2" w:rsidP="009449D2">
      <w:pPr>
        <w:pStyle w:val="PL"/>
        <w:shd w:val="clear" w:color="auto" w:fill="E6E6E6"/>
        <w:rPr>
          <w:snapToGrid w:val="0"/>
        </w:rPr>
      </w:pPr>
      <w:r w:rsidRPr="00B15D13">
        <w:rPr>
          <w:snapToGrid w:val="0"/>
        </w:rPr>
        <w:tab/>
        <w:t>nr-Multi-RTT-MeasurementCapability-r16</w:t>
      </w:r>
      <w:r w:rsidRPr="00B15D13">
        <w:rPr>
          <w:snapToGrid w:val="0"/>
        </w:rPr>
        <w:tab/>
        <w:t>NR-Multi-RTT-MeasurementCapability-r16,</w:t>
      </w:r>
    </w:p>
    <w:p w14:paraId="6A3E5844" w14:textId="77777777" w:rsidR="009449D2" w:rsidRPr="00B15D13" w:rsidRDefault="009449D2" w:rsidP="009449D2">
      <w:pPr>
        <w:pStyle w:val="PL"/>
        <w:shd w:val="clear" w:color="auto" w:fill="E6E6E6"/>
        <w:rPr>
          <w:snapToGrid w:val="0"/>
        </w:rPr>
      </w:pPr>
      <w:r w:rsidRPr="00B15D13">
        <w:rPr>
          <w:snapToGrid w:val="0"/>
        </w:rPr>
        <w:tab/>
        <w:t>nr-DL-PRS-QCL-ProcessingCapability-r16</w:t>
      </w:r>
      <w:r w:rsidRPr="00B15D13">
        <w:rPr>
          <w:snapToGrid w:val="0"/>
        </w:rPr>
        <w:tab/>
        <w:t>NR-DL-PRS-QCL-ProcessingCapability-r16,</w:t>
      </w:r>
    </w:p>
    <w:p w14:paraId="74CD06F6" w14:textId="77777777" w:rsidR="009449D2" w:rsidRPr="00B15D13" w:rsidRDefault="009449D2" w:rsidP="009449D2">
      <w:pPr>
        <w:pStyle w:val="PL"/>
        <w:shd w:val="clear" w:color="auto" w:fill="E6E6E6"/>
        <w:rPr>
          <w:snapToGrid w:val="0"/>
        </w:rPr>
      </w:pPr>
      <w:r w:rsidRPr="00B15D13">
        <w:rPr>
          <w:snapToGrid w:val="0"/>
        </w:rPr>
        <w:tab/>
        <w:t>nr-DL-PRS-ProcessingCapability-r16</w:t>
      </w:r>
      <w:r w:rsidRPr="00B15D13">
        <w:rPr>
          <w:snapToGrid w:val="0"/>
        </w:rPr>
        <w:tab/>
      </w:r>
      <w:r w:rsidRPr="00B15D13">
        <w:rPr>
          <w:snapToGrid w:val="0"/>
        </w:rPr>
        <w:tab/>
        <w:t>NR-DL-PRS-ProcessingCapability-r16,</w:t>
      </w:r>
    </w:p>
    <w:p w14:paraId="7890F889" w14:textId="77777777" w:rsidR="009449D2" w:rsidRPr="00B15D13" w:rsidRDefault="009449D2" w:rsidP="009449D2">
      <w:pPr>
        <w:pStyle w:val="PL"/>
        <w:shd w:val="clear" w:color="auto" w:fill="E6E6E6"/>
        <w:rPr>
          <w:snapToGrid w:val="0"/>
        </w:rPr>
      </w:pPr>
      <w:r w:rsidRPr="00B15D13">
        <w:rPr>
          <w:snapToGrid w:val="0"/>
        </w:rPr>
        <w:tab/>
        <w:t>nr-UL-SRS-Capability-r16</w:t>
      </w:r>
      <w:r w:rsidRPr="00B15D13">
        <w:rPr>
          <w:snapToGrid w:val="0"/>
        </w:rPr>
        <w:tab/>
      </w:r>
      <w:r w:rsidRPr="00B15D13">
        <w:rPr>
          <w:snapToGrid w:val="0"/>
        </w:rPr>
        <w:tab/>
      </w:r>
      <w:r w:rsidRPr="00B15D13">
        <w:rPr>
          <w:snapToGrid w:val="0"/>
        </w:rPr>
        <w:tab/>
      </w:r>
      <w:r w:rsidRPr="00B15D13">
        <w:rPr>
          <w:snapToGrid w:val="0"/>
        </w:rPr>
        <w:tab/>
        <w:t>NR-UL-SRS-Capability-r16,</w:t>
      </w:r>
    </w:p>
    <w:p w14:paraId="6C9B92A2" w14:textId="77777777" w:rsidR="009449D2" w:rsidRPr="00B15D13" w:rsidRDefault="009449D2" w:rsidP="009449D2">
      <w:pPr>
        <w:pStyle w:val="PL"/>
        <w:shd w:val="clear" w:color="auto" w:fill="E6E6E6"/>
        <w:rPr>
          <w:snapToGrid w:val="0"/>
        </w:rPr>
      </w:pPr>
      <w:r w:rsidRPr="00B15D13">
        <w:rPr>
          <w:snapToGrid w:val="0"/>
        </w:rPr>
        <w:tab/>
        <w:t>additionalPathsReport-r16</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7553C3A" w14:textId="77777777" w:rsidR="009449D2" w:rsidRPr="00B15D13" w:rsidRDefault="009449D2" w:rsidP="009449D2">
      <w:pPr>
        <w:pStyle w:val="PL"/>
        <w:shd w:val="clear" w:color="auto" w:fill="E6E6E6"/>
        <w:rPr>
          <w:snapToGrid w:val="0"/>
        </w:rPr>
      </w:pPr>
      <w:r w:rsidRPr="00B15D13">
        <w:rPr>
          <w:snapToGrid w:val="0"/>
        </w:rPr>
        <w:tab/>
        <w:t>periodicalReporting-r16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BF43BCA" w14:textId="77777777" w:rsidR="009449D2" w:rsidRPr="00B15D13" w:rsidRDefault="009449D2" w:rsidP="009449D2">
      <w:pPr>
        <w:pStyle w:val="PL"/>
        <w:shd w:val="clear" w:color="auto" w:fill="E6E6E6"/>
        <w:rPr>
          <w:snapToGrid w:val="0"/>
        </w:rPr>
      </w:pPr>
      <w:r w:rsidRPr="00B15D13">
        <w:rPr>
          <w:snapToGrid w:val="0"/>
        </w:rPr>
        <w:tab/>
        <w:t>...,</w:t>
      </w:r>
    </w:p>
    <w:p w14:paraId="33A66922" w14:textId="77777777" w:rsidR="009449D2" w:rsidRPr="00B15D13" w:rsidRDefault="009449D2" w:rsidP="009449D2">
      <w:pPr>
        <w:pStyle w:val="PL"/>
        <w:shd w:val="clear" w:color="auto" w:fill="E6E6E6"/>
        <w:rPr>
          <w:snapToGrid w:val="0"/>
        </w:rPr>
      </w:pPr>
      <w:r w:rsidRPr="00B15D13">
        <w:rPr>
          <w:snapToGrid w:val="0"/>
        </w:rPr>
        <w:tab/>
        <w:t>[[</w:t>
      </w:r>
    </w:p>
    <w:p w14:paraId="121C1266" w14:textId="77777777" w:rsidR="009449D2" w:rsidRPr="00B15D13" w:rsidRDefault="009449D2" w:rsidP="009449D2">
      <w:pPr>
        <w:pStyle w:val="PL"/>
        <w:shd w:val="clear" w:color="auto" w:fill="E6E6E6"/>
        <w:rPr>
          <w:snapToGrid w:val="0"/>
        </w:rPr>
      </w:pPr>
      <w:r w:rsidRPr="00B15D13">
        <w:rPr>
          <w:snapToGrid w:val="0"/>
        </w:rPr>
        <w:lastRenderedPageBreak/>
        <w:tab/>
        <w:t>ten-ms-unit-ResponseTime-r17</w:t>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9FA8CC0" w14:textId="77777777" w:rsidR="009449D2" w:rsidRPr="00B15D13" w:rsidRDefault="009449D2" w:rsidP="009449D2">
      <w:pPr>
        <w:pStyle w:val="PL"/>
        <w:shd w:val="clear" w:color="auto" w:fill="E6E6E6"/>
        <w:rPr>
          <w:snapToGrid w:val="0"/>
        </w:rPr>
      </w:pPr>
      <w:r w:rsidRPr="00B15D13">
        <w:rPr>
          <w:snapToGrid w:val="0"/>
        </w:rPr>
        <w:tab/>
        <w:t>nr-DL-PRS-ExpectedAoD-or-AoA-Sup-r17</w:t>
      </w:r>
      <w:r w:rsidRPr="00B15D13">
        <w:rPr>
          <w:snapToGrid w:val="0"/>
        </w:rPr>
        <w:tab/>
        <w:t>BIT STRING {</w:t>
      </w:r>
      <w:r w:rsidRPr="00B15D13">
        <w:rPr>
          <w:snapToGrid w:val="0"/>
        </w:rPr>
        <w:tab/>
        <w:t>eAoD</w:t>
      </w:r>
      <w:r w:rsidRPr="00B15D13">
        <w:rPr>
          <w:snapToGrid w:val="0"/>
        </w:rPr>
        <w:tab/>
      </w:r>
      <w:r w:rsidRPr="00B15D13">
        <w:rPr>
          <w:snapToGrid w:val="0"/>
        </w:rPr>
        <w:tab/>
        <w:t>(0),</w:t>
      </w:r>
    </w:p>
    <w:p w14:paraId="7BF6765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eAoA</w:t>
      </w:r>
      <w:r w:rsidRPr="00B15D13">
        <w:rPr>
          <w:snapToGrid w:val="0"/>
        </w:rPr>
        <w:tab/>
      </w:r>
      <w:r w:rsidRPr="00B15D13">
        <w:rPr>
          <w:snapToGrid w:val="0"/>
        </w:rPr>
        <w:tab/>
        <w:t>(1)</w:t>
      </w:r>
    </w:p>
    <w:p w14:paraId="3926EA95"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nr-Multi-RTT-On-Demand-DL-PRS-Support-r17</w:t>
      </w:r>
    </w:p>
    <w:p w14:paraId="25021D1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NR-On-Demand-DL-PRS-Support-r17</w:t>
      </w:r>
      <w:r w:rsidRPr="00B15D13">
        <w:rPr>
          <w:snapToGrid w:val="0"/>
        </w:rPr>
        <w:tab/>
      </w:r>
      <w:r w:rsidRPr="00B15D13">
        <w:rPr>
          <w:snapToGrid w:val="0"/>
        </w:rPr>
        <w:tab/>
      </w:r>
      <w:r w:rsidRPr="00B15D13">
        <w:rPr>
          <w:snapToGrid w:val="0"/>
        </w:rPr>
        <w:tab/>
      </w:r>
      <w:r w:rsidRPr="00B15D13">
        <w:rPr>
          <w:snapToGrid w:val="0"/>
        </w:rPr>
        <w:tab/>
        <w:t>OPTIONAL,</w:t>
      </w:r>
    </w:p>
    <w:p w14:paraId="5D22AF5B" w14:textId="77777777" w:rsidR="009449D2" w:rsidRPr="00B15D13" w:rsidRDefault="009449D2" w:rsidP="009449D2">
      <w:pPr>
        <w:pStyle w:val="PL"/>
        <w:shd w:val="clear" w:color="auto" w:fill="E6E6E6"/>
        <w:rPr>
          <w:snapToGrid w:val="0"/>
        </w:rPr>
      </w:pPr>
      <w:r w:rsidRPr="00B15D13">
        <w:rPr>
          <w:snapToGrid w:val="0"/>
        </w:rPr>
        <w:tab/>
        <w:t>nr-UE-RxTx-TEG-ID-ReportingSupport-r17</w:t>
      </w:r>
      <w:r w:rsidRPr="00B15D13">
        <w:rPr>
          <w:snapToGrid w:val="0"/>
        </w:rPr>
        <w:tab/>
        <w:t>BIT STRING {</w:t>
      </w:r>
      <w:r w:rsidRPr="00B15D13">
        <w:rPr>
          <w:snapToGrid w:val="0"/>
        </w:rPr>
        <w:tab/>
        <w:t>case1</w:t>
      </w:r>
      <w:r w:rsidRPr="00B15D13">
        <w:rPr>
          <w:snapToGrid w:val="0"/>
        </w:rPr>
        <w:tab/>
        <w:t>(0),</w:t>
      </w:r>
    </w:p>
    <w:p w14:paraId="16AE122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case2</w:t>
      </w:r>
      <w:r w:rsidRPr="00B15D13">
        <w:rPr>
          <w:snapToGrid w:val="0"/>
        </w:rPr>
        <w:tab/>
        <w:t>(1),</w:t>
      </w:r>
    </w:p>
    <w:p w14:paraId="2EFAF85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case3</w:t>
      </w:r>
      <w:r w:rsidRPr="00B15D13">
        <w:rPr>
          <w:snapToGrid w:val="0"/>
        </w:rPr>
        <w:tab/>
        <w:t>(2)</w:t>
      </w:r>
    </w:p>
    <w:p w14:paraId="6D163F2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0982A12E" w14:textId="77777777" w:rsidR="009449D2" w:rsidRPr="00B15D13" w:rsidRDefault="009449D2" w:rsidP="009449D2">
      <w:pPr>
        <w:pStyle w:val="PL"/>
        <w:shd w:val="clear" w:color="auto" w:fill="E6E6E6"/>
      </w:pPr>
      <w:r w:rsidRPr="00B15D13">
        <w:tab/>
      </w:r>
      <w:r w:rsidRPr="00B15D13">
        <w:rPr>
          <w:snapToGrid w:val="0"/>
        </w:rPr>
        <w:t>nr-</w:t>
      </w:r>
      <w:r w:rsidRPr="00B15D13">
        <w:t>los-nlos-IndicatorSupport-r17</w:t>
      </w:r>
      <w:r w:rsidRPr="00B15D13">
        <w:tab/>
        <w:t>SEQUENCE {</w:t>
      </w:r>
    </w:p>
    <w:p w14:paraId="736E108A"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r>
      <w:r w:rsidRPr="00B15D13">
        <w:tab/>
        <w:t>LOS-NLOS-IndicatorType2-r17,</w:t>
      </w:r>
    </w:p>
    <w:p w14:paraId="607D6C2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r>
      <w:r w:rsidRPr="00B15D13">
        <w:tab/>
        <w:t>LOS-NLOS-IndicatorGranularity2-r17,</w:t>
      </w:r>
    </w:p>
    <w:p w14:paraId="46A9FA57"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01F5B8F8"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4AC5C202" w14:textId="77777777" w:rsidR="009449D2" w:rsidRPr="00B15D13" w:rsidRDefault="009449D2" w:rsidP="009449D2">
      <w:pPr>
        <w:pStyle w:val="PL"/>
        <w:shd w:val="clear" w:color="auto" w:fill="E6E6E6"/>
        <w:rPr>
          <w:snapToGrid w:val="0"/>
        </w:rPr>
      </w:pPr>
      <w:r w:rsidRPr="00B15D13">
        <w:rPr>
          <w:snapToGrid w:val="0"/>
        </w:rPr>
        <w:tab/>
        <w:t>additionalPathsExtSupport-r17</w:t>
      </w:r>
      <w:r w:rsidRPr="00B15D13">
        <w:rPr>
          <w:snapToGrid w:val="0"/>
        </w:rPr>
        <w:tab/>
      </w:r>
      <w:r w:rsidRPr="00B15D13">
        <w:rPr>
          <w:snapToGrid w:val="0"/>
        </w:rPr>
        <w:tab/>
      </w:r>
      <w:r w:rsidRPr="00B15D13">
        <w:rPr>
          <w:snapToGrid w:val="0"/>
        </w:rPr>
        <w:tab/>
        <w:t>ENUMERATED { n4, n6, n8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FB09E3F" w14:textId="77777777" w:rsidR="009449D2" w:rsidRPr="00B15D13" w:rsidRDefault="009449D2" w:rsidP="009449D2">
      <w:pPr>
        <w:pStyle w:val="PL"/>
        <w:shd w:val="clear" w:color="auto" w:fill="E6E6E6"/>
        <w:rPr>
          <w:snapToGrid w:val="0"/>
        </w:rPr>
      </w:pPr>
      <w:r w:rsidRPr="00B15D13">
        <w:rPr>
          <w:snapToGrid w:val="0"/>
        </w:rPr>
        <w:tab/>
        <w:t>scheduledLocationRequestSupported-r17</w:t>
      </w:r>
      <w:r w:rsidRPr="00B15D13">
        <w:rPr>
          <w:snapToGrid w:val="0"/>
        </w:rPr>
        <w:tab/>
        <w:t>ScheduledLocationTimeSupport-r17</w:t>
      </w:r>
      <w:r w:rsidRPr="00B15D13">
        <w:rPr>
          <w:snapToGrid w:val="0"/>
        </w:rPr>
        <w:tab/>
      </w:r>
      <w:r w:rsidRPr="00B15D13">
        <w:rPr>
          <w:snapToGrid w:val="0"/>
        </w:rPr>
        <w:tab/>
      </w:r>
      <w:r w:rsidRPr="00B15D13">
        <w:rPr>
          <w:snapToGrid w:val="0"/>
        </w:rPr>
        <w:tab/>
        <w:t>OPTIONAL,</w:t>
      </w:r>
    </w:p>
    <w:p w14:paraId="55B3A75C" w14:textId="77777777" w:rsidR="009449D2" w:rsidRPr="00B15D13" w:rsidRDefault="009449D2" w:rsidP="009449D2">
      <w:pPr>
        <w:pStyle w:val="PL"/>
        <w:shd w:val="clear" w:color="auto" w:fill="E6E6E6"/>
        <w:rPr>
          <w:snapToGrid w:val="0"/>
        </w:rPr>
      </w:pPr>
      <w:r w:rsidRPr="00B15D13">
        <w:rPr>
          <w:snapToGrid w:val="0"/>
        </w:rPr>
        <w:tab/>
        <w:t>nr-dl-prs-AssistanceDataValidity-r17</w:t>
      </w:r>
      <w:r w:rsidRPr="00B15D13">
        <w:rPr>
          <w:snapToGrid w:val="0"/>
        </w:rPr>
        <w:tab/>
        <w:t>SEQUENCE {</w:t>
      </w:r>
    </w:p>
    <w:p w14:paraId="6828516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area-validity-r17</w:t>
      </w:r>
      <w:r w:rsidRPr="00B15D13">
        <w:rPr>
          <w:snapToGrid w:val="0"/>
        </w:rPr>
        <w:tab/>
        <w:t>INTEGER (1..maxNrOfAreas-r17)</w:t>
      </w:r>
      <w:r w:rsidRPr="00B15D13">
        <w:rPr>
          <w:snapToGrid w:val="0"/>
        </w:rPr>
        <w:tab/>
      </w:r>
      <w:r w:rsidRPr="00B15D13">
        <w:rPr>
          <w:snapToGrid w:val="0"/>
        </w:rPr>
        <w:tab/>
        <w:t>OPTIONAL,</w:t>
      </w:r>
    </w:p>
    <w:p w14:paraId="6DC7EC9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29CBD5E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BD94381" w14:textId="77777777" w:rsidR="009449D2" w:rsidRPr="00B15D13" w:rsidRDefault="009449D2" w:rsidP="009449D2">
      <w:pPr>
        <w:pStyle w:val="PL"/>
        <w:shd w:val="clear" w:color="auto" w:fill="E6E6E6"/>
        <w:rPr>
          <w:snapToGrid w:val="0"/>
        </w:rPr>
      </w:pPr>
      <w:r w:rsidRPr="00B15D13">
        <w:rPr>
          <w:snapToGrid w:val="0"/>
        </w:rPr>
        <w:tab/>
        <w:t>multiMeasInSameMeasReport-r17</w:t>
      </w:r>
      <w:r w:rsidRPr="00B15D13">
        <w:rPr>
          <w:snapToGrid w:val="0"/>
        </w:rPr>
        <w:tab/>
      </w:r>
      <w:r w:rsidRPr="00B15D13">
        <w:rPr>
          <w:snapToGrid w:val="0"/>
        </w:rPr>
        <w:tab/>
      </w:r>
      <w:r w:rsidRPr="00B15D13">
        <w:rPr>
          <w:snapToGrid w:val="0"/>
        </w:rPr>
        <w:tab/>
      </w:r>
      <w:r w:rsidRPr="00B15D13">
        <w:t>ENUMERATED { supported }</w:t>
      </w:r>
      <w:r w:rsidRPr="00B15D13">
        <w:tab/>
      </w:r>
      <w:r w:rsidRPr="00B15D13">
        <w:tab/>
      </w:r>
      <w:r w:rsidRPr="00B15D13">
        <w:tab/>
      </w:r>
      <w:r w:rsidRPr="00B15D13">
        <w:tab/>
      </w:r>
      <w:r w:rsidRPr="00B15D13">
        <w:tab/>
      </w:r>
      <w:r w:rsidRPr="00B15D13">
        <w:rPr>
          <w:snapToGrid w:val="0"/>
        </w:rPr>
        <w:t>OPTIONAL,</w:t>
      </w:r>
    </w:p>
    <w:p w14:paraId="28FF5DC4" w14:textId="77777777" w:rsidR="009449D2" w:rsidRPr="00B15D13" w:rsidRDefault="009449D2" w:rsidP="009449D2">
      <w:pPr>
        <w:pStyle w:val="PL"/>
        <w:shd w:val="clear" w:color="auto" w:fill="E6E6E6"/>
      </w:pPr>
      <w:r w:rsidRPr="00B15D13">
        <w:rPr>
          <w:snapToGrid w:val="0"/>
        </w:rPr>
        <w:tab/>
        <w:t>mg-ActivationRequest-r17</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7BD00FE" w14:textId="77777777" w:rsidR="009449D2" w:rsidRPr="00B15D13" w:rsidRDefault="009449D2" w:rsidP="009449D2">
      <w:pPr>
        <w:pStyle w:val="PL"/>
        <w:shd w:val="clear" w:color="auto" w:fill="E6E6E6"/>
        <w:rPr>
          <w:snapToGrid w:val="0"/>
        </w:rPr>
      </w:pPr>
      <w:r w:rsidRPr="00B15D13">
        <w:rPr>
          <w:snapToGrid w:val="0"/>
        </w:rPr>
        <w:tab/>
        <w:t>]],</w:t>
      </w:r>
    </w:p>
    <w:p w14:paraId="58DBF37A" w14:textId="77777777" w:rsidR="009449D2" w:rsidRPr="00B15D13" w:rsidRDefault="009449D2" w:rsidP="009449D2">
      <w:pPr>
        <w:pStyle w:val="PL"/>
        <w:shd w:val="clear" w:color="auto" w:fill="E6E6E6"/>
        <w:rPr>
          <w:snapToGrid w:val="0"/>
        </w:rPr>
      </w:pPr>
      <w:r w:rsidRPr="00B15D13">
        <w:rPr>
          <w:snapToGrid w:val="0"/>
        </w:rPr>
        <w:tab/>
        <w:t>[[</w:t>
      </w:r>
    </w:p>
    <w:p w14:paraId="09187C0C" w14:textId="77777777" w:rsidR="009449D2" w:rsidRPr="00B15D13" w:rsidRDefault="009449D2" w:rsidP="009449D2">
      <w:pPr>
        <w:pStyle w:val="PL"/>
        <w:shd w:val="clear" w:color="auto" w:fill="E6E6E6"/>
        <w:rPr>
          <w:snapToGrid w:val="0"/>
        </w:rPr>
      </w:pPr>
      <w:r w:rsidRPr="00B15D13">
        <w:rPr>
          <w:snapToGrid w:val="0"/>
        </w:rPr>
        <w:tab/>
        <w:t>posMeasGapSupport-r17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B5B7AFB" w14:textId="77777777" w:rsidR="009449D2" w:rsidRDefault="009449D2" w:rsidP="009449D2">
      <w:pPr>
        <w:pStyle w:val="PL"/>
        <w:shd w:val="clear" w:color="auto" w:fill="E6E6E6"/>
        <w:rPr>
          <w:ins w:id="1226" w:author="CATT" w:date="2023-09-02T16:03:00Z"/>
          <w:snapToGrid w:val="0"/>
          <w:lang w:eastAsia="zh-CN"/>
        </w:rPr>
      </w:pPr>
      <w:r w:rsidRPr="00B15D13">
        <w:rPr>
          <w:snapToGrid w:val="0"/>
        </w:rPr>
        <w:tab/>
        <w:t>]]</w:t>
      </w:r>
      <w:ins w:id="1227" w:author="CATT" w:date="2023-09-02T16:03:00Z">
        <w:r>
          <w:rPr>
            <w:rFonts w:hint="eastAsia"/>
            <w:snapToGrid w:val="0"/>
            <w:lang w:eastAsia="zh-CN"/>
          </w:rPr>
          <w:t>,</w:t>
        </w:r>
      </w:ins>
    </w:p>
    <w:p w14:paraId="4F899F83" w14:textId="77777777" w:rsidR="009449D2" w:rsidRDefault="009449D2" w:rsidP="009449D2">
      <w:pPr>
        <w:pStyle w:val="PL"/>
        <w:shd w:val="clear" w:color="auto" w:fill="E6E6E6"/>
        <w:rPr>
          <w:ins w:id="1228" w:author="CATT" w:date="2023-09-02T16:03:00Z"/>
          <w:snapToGrid w:val="0"/>
          <w:lang w:eastAsia="zh-CN"/>
        </w:rPr>
      </w:pPr>
      <w:ins w:id="1229" w:author="CATT" w:date="2023-09-02T16:03:00Z">
        <w:r>
          <w:rPr>
            <w:rFonts w:hint="eastAsia"/>
            <w:snapToGrid w:val="0"/>
            <w:lang w:eastAsia="zh-CN"/>
          </w:rPr>
          <w:tab/>
          <w:t>[[</w:t>
        </w:r>
      </w:ins>
    </w:p>
    <w:p w14:paraId="6DB9447F" w14:textId="77777777" w:rsidR="009449D2" w:rsidRDefault="009449D2" w:rsidP="009449D2">
      <w:pPr>
        <w:pStyle w:val="PL"/>
        <w:shd w:val="clear" w:color="auto" w:fill="E6E6E6"/>
        <w:tabs>
          <w:tab w:val="clear" w:pos="4608"/>
        </w:tabs>
        <w:rPr>
          <w:ins w:id="1230" w:author="CATT" w:date="2023-09-02T16:03:00Z"/>
          <w:snapToGrid w:val="0"/>
          <w:lang w:eastAsia="zh-CN"/>
        </w:rPr>
      </w:pPr>
      <w:ins w:id="1231" w:author="CATT" w:date="2023-09-02T16:03: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785A928" w14:textId="77777777" w:rsidR="009449D2" w:rsidRPr="00B15D13" w:rsidRDefault="009449D2" w:rsidP="009449D2">
      <w:pPr>
        <w:pStyle w:val="PL"/>
        <w:shd w:val="clear" w:color="auto" w:fill="E6E6E6"/>
        <w:rPr>
          <w:ins w:id="1232" w:author="CATT" w:date="2023-09-02T16:03:00Z"/>
          <w:snapToGrid w:val="0"/>
          <w:lang w:eastAsia="zh-CN"/>
        </w:rPr>
      </w:pPr>
      <w:ins w:id="1233" w:author="CATT" w:date="2023-09-02T16:03:00Z">
        <w:r>
          <w:rPr>
            <w:rFonts w:hint="eastAsia"/>
            <w:snapToGrid w:val="0"/>
            <w:lang w:eastAsia="zh-CN"/>
          </w:rPr>
          <w:tab/>
          <w:t>]]</w:t>
        </w:r>
      </w:ins>
    </w:p>
    <w:p w14:paraId="5DB74875" w14:textId="77777777" w:rsidR="009449D2" w:rsidRPr="00C868D2" w:rsidRDefault="009449D2" w:rsidP="009449D2">
      <w:pPr>
        <w:pStyle w:val="PL"/>
        <w:shd w:val="clear" w:color="auto" w:fill="E6E6E6"/>
        <w:rPr>
          <w:snapToGrid w:val="0"/>
          <w:lang w:eastAsia="zh-CN"/>
        </w:rPr>
      </w:pPr>
    </w:p>
    <w:p w14:paraId="5B63A41E" w14:textId="77777777" w:rsidR="009449D2" w:rsidRPr="00B15D13" w:rsidRDefault="009449D2" w:rsidP="009449D2">
      <w:pPr>
        <w:pStyle w:val="PL"/>
        <w:shd w:val="clear" w:color="auto" w:fill="E6E6E6"/>
        <w:rPr>
          <w:snapToGrid w:val="0"/>
        </w:rPr>
      </w:pPr>
      <w:r w:rsidRPr="00B15D13">
        <w:rPr>
          <w:snapToGrid w:val="0"/>
        </w:rPr>
        <w:t>}</w:t>
      </w:r>
    </w:p>
    <w:p w14:paraId="189BF728" w14:textId="77777777" w:rsidR="009449D2" w:rsidRPr="00B15D13" w:rsidRDefault="009449D2" w:rsidP="009449D2">
      <w:pPr>
        <w:pStyle w:val="PL"/>
        <w:shd w:val="clear" w:color="auto" w:fill="E6E6E6"/>
        <w:rPr>
          <w:snapToGrid w:val="0"/>
        </w:rPr>
      </w:pPr>
    </w:p>
    <w:p w14:paraId="32656E5B" w14:textId="77777777" w:rsidR="009449D2" w:rsidRPr="00B15D13" w:rsidRDefault="009449D2" w:rsidP="009449D2">
      <w:pPr>
        <w:pStyle w:val="PL"/>
        <w:shd w:val="clear" w:color="auto" w:fill="E6E6E6"/>
      </w:pPr>
      <w:r w:rsidRPr="00B15D13">
        <w:t>-- ASN1STOP</w:t>
      </w:r>
    </w:p>
    <w:p w14:paraId="78477511"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3B55905D" w14:textId="77777777" w:rsidTr="00ED0864">
        <w:trPr>
          <w:cantSplit/>
          <w:tblHeader/>
        </w:trPr>
        <w:tc>
          <w:tcPr>
            <w:tcW w:w="9639" w:type="dxa"/>
          </w:tcPr>
          <w:p w14:paraId="68630F79" w14:textId="77777777" w:rsidR="009449D2" w:rsidRPr="00B15D13" w:rsidRDefault="009449D2" w:rsidP="00ED0864">
            <w:pPr>
              <w:pStyle w:val="TAH"/>
              <w:keepNext w:val="0"/>
              <w:keepLines w:val="0"/>
              <w:widowControl w:val="0"/>
            </w:pPr>
            <w:r w:rsidRPr="00B15D13">
              <w:rPr>
                <w:i/>
              </w:rPr>
              <w:t>NR-Multi-RTT-</w:t>
            </w:r>
            <w:proofErr w:type="spellStart"/>
            <w:r w:rsidRPr="00B15D13">
              <w:rPr>
                <w:i/>
              </w:rPr>
              <w:t>Provide</w:t>
            </w:r>
            <w:r w:rsidRPr="00B15D13">
              <w:rPr>
                <w:i/>
                <w:noProof/>
              </w:rPr>
              <w:t>Capabilities</w:t>
            </w:r>
            <w:proofErr w:type="spellEnd"/>
            <w:r w:rsidRPr="00B15D13">
              <w:rPr>
                <w:i/>
              </w:rPr>
              <w:t xml:space="preserve"> </w:t>
            </w:r>
            <w:r w:rsidRPr="00B15D13">
              <w:rPr>
                <w:iCs/>
                <w:noProof/>
              </w:rPr>
              <w:t>field descriptions</w:t>
            </w:r>
          </w:p>
        </w:tc>
      </w:tr>
      <w:tr w:rsidR="009449D2" w:rsidRPr="00B15D13" w14:paraId="6518206C" w14:textId="77777777" w:rsidTr="00ED0864">
        <w:trPr>
          <w:cantSplit/>
        </w:trPr>
        <w:tc>
          <w:tcPr>
            <w:tcW w:w="9639" w:type="dxa"/>
          </w:tcPr>
          <w:p w14:paraId="5C901FD8" w14:textId="77777777" w:rsidR="009449D2" w:rsidRPr="00B15D13" w:rsidRDefault="009449D2" w:rsidP="00ED0864">
            <w:pPr>
              <w:pStyle w:val="TAL"/>
              <w:rPr>
                <w:b/>
                <w:bCs/>
                <w:i/>
                <w:iCs/>
                <w:snapToGrid w:val="0"/>
              </w:rPr>
            </w:pPr>
            <w:r w:rsidRPr="00B15D13">
              <w:rPr>
                <w:b/>
                <w:bCs/>
                <w:i/>
                <w:iCs/>
                <w:snapToGrid w:val="0"/>
              </w:rPr>
              <w:lastRenderedPageBreak/>
              <w:t>ten-</w:t>
            </w:r>
            <w:proofErr w:type="spellStart"/>
            <w:r w:rsidRPr="00B15D13">
              <w:rPr>
                <w:b/>
                <w:bCs/>
                <w:i/>
                <w:iCs/>
                <w:snapToGrid w:val="0"/>
              </w:rPr>
              <w:t>ms</w:t>
            </w:r>
            <w:proofErr w:type="spellEnd"/>
            <w:r w:rsidRPr="00B15D13">
              <w:rPr>
                <w:b/>
                <w:bCs/>
                <w:i/>
                <w:iCs/>
                <w:snapToGrid w:val="0"/>
              </w:rPr>
              <w:t>-unit-</w:t>
            </w:r>
            <w:proofErr w:type="spellStart"/>
            <w:r w:rsidRPr="00B15D13">
              <w:rPr>
                <w:b/>
                <w:bCs/>
                <w:i/>
                <w:iCs/>
                <w:snapToGrid w:val="0"/>
              </w:rPr>
              <w:t>ResponseTime</w:t>
            </w:r>
            <w:proofErr w:type="spellEnd"/>
          </w:p>
          <w:p w14:paraId="20227611" w14:textId="77777777" w:rsidR="009449D2" w:rsidRPr="00B15D13" w:rsidRDefault="009449D2" w:rsidP="00ED0864">
            <w:pPr>
              <w:pStyle w:val="TAL"/>
              <w:widowControl w:val="0"/>
            </w:pPr>
            <w:r w:rsidRPr="00B15D13">
              <w:rPr>
                <w:snapToGrid w:val="0"/>
              </w:rPr>
              <w:t>This field, if present, indicates that the target device supports the enumerated value '</w:t>
            </w:r>
            <w:r w:rsidRPr="00B15D13">
              <w:rPr>
                <w:i/>
                <w:iCs/>
                <w:snapToGrid w:val="0"/>
              </w:rPr>
              <w:t>ten-</w:t>
            </w:r>
            <w:proofErr w:type="spellStart"/>
            <w:r w:rsidRPr="00B15D13">
              <w:rPr>
                <w:i/>
                <w:iCs/>
                <w:snapToGrid w:val="0"/>
              </w:rPr>
              <w:t>milli</w:t>
            </w:r>
            <w:proofErr w:type="spellEnd"/>
            <w:r w:rsidRPr="00B15D13">
              <w:rPr>
                <w:i/>
                <w:iCs/>
                <w:snapToGrid w:val="0"/>
              </w:rPr>
              <w:t>-seconds</w:t>
            </w:r>
            <w:r w:rsidRPr="00B15D13">
              <w:rPr>
                <w:snapToGrid w:val="0"/>
              </w:rPr>
              <w:t xml:space="preserve">' in the IE </w:t>
            </w:r>
            <w:proofErr w:type="spellStart"/>
            <w:r w:rsidRPr="00B15D13">
              <w:rPr>
                <w:i/>
                <w:iCs/>
                <w:snapToGrid w:val="0"/>
              </w:rPr>
              <w:t>ResponseTime</w:t>
            </w:r>
            <w:proofErr w:type="spellEnd"/>
            <w:r w:rsidRPr="00B15D13">
              <w:rPr>
                <w:snapToGrid w:val="0"/>
              </w:rPr>
              <w:t xml:space="preserve"> in IE </w:t>
            </w:r>
            <w:proofErr w:type="spellStart"/>
            <w:r w:rsidRPr="00B15D13">
              <w:rPr>
                <w:i/>
                <w:iCs/>
                <w:snapToGrid w:val="0"/>
              </w:rPr>
              <w:t>CommonIEsRequestLocationInformation</w:t>
            </w:r>
            <w:proofErr w:type="spellEnd"/>
            <w:r w:rsidRPr="00B15D13">
              <w:rPr>
                <w:snapToGrid w:val="0"/>
              </w:rPr>
              <w:t>.</w:t>
            </w:r>
          </w:p>
        </w:tc>
      </w:tr>
      <w:tr w:rsidR="009449D2" w:rsidRPr="00B15D13" w14:paraId="657CDF5D" w14:textId="77777777" w:rsidTr="00ED0864">
        <w:trPr>
          <w:cantSplit/>
        </w:trPr>
        <w:tc>
          <w:tcPr>
            <w:tcW w:w="9639" w:type="dxa"/>
          </w:tcPr>
          <w:p w14:paraId="69A0BC8D" w14:textId="77777777" w:rsidR="009449D2" w:rsidRPr="00B15D13" w:rsidDel="00523F58" w:rsidRDefault="009449D2" w:rsidP="00ED0864">
            <w:pPr>
              <w:pStyle w:val="TAL"/>
              <w:rPr>
                <w:b/>
                <w:bCs/>
                <w:i/>
                <w:iCs/>
                <w:snapToGrid w:val="0"/>
              </w:rPr>
            </w:pPr>
            <w:r w:rsidRPr="00B15D13">
              <w:rPr>
                <w:b/>
                <w:bCs/>
                <w:i/>
                <w:iCs/>
                <w:snapToGrid w:val="0"/>
              </w:rPr>
              <w:t>nr-DL-PRS-</w:t>
            </w:r>
            <w:proofErr w:type="spellStart"/>
            <w:r w:rsidRPr="00B15D13">
              <w:rPr>
                <w:b/>
                <w:bCs/>
                <w:i/>
                <w:iCs/>
                <w:snapToGrid w:val="0"/>
              </w:rPr>
              <w:t>ExpectedAoD</w:t>
            </w:r>
            <w:proofErr w:type="spellEnd"/>
            <w:r w:rsidRPr="00B15D13">
              <w:rPr>
                <w:b/>
                <w:bCs/>
                <w:i/>
                <w:iCs/>
                <w:snapToGrid w:val="0"/>
              </w:rPr>
              <w:t>-or-</w:t>
            </w:r>
            <w:proofErr w:type="spellStart"/>
            <w:r w:rsidRPr="00B15D13">
              <w:rPr>
                <w:b/>
                <w:bCs/>
                <w:i/>
                <w:iCs/>
                <w:snapToGrid w:val="0"/>
              </w:rPr>
              <w:t>AoA</w:t>
            </w:r>
            <w:proofErr w:type="spellEnd"/>
            <w:r w:rsidRPr="00B15D13">
              <w:rPr>
                <w:b/>
                <w:bCs/>
                <w:i/>
                <w:iCs/>
                <w:snapToGrid w:val="0"/>
              </w:rPr>
              <w:t>-Sup</w:t>
            </w:r>
          </w:p>
          <w:p w14:paraId="566E6DF3" w14:textId="77777777" w:rsidR="009449D2" w:rsidRPr="00B15D13" w:rsidRDefault="009449D2" w:rsidP="00ED0864">
            <w:pPr>
              <w:pStyle w:val="TAL"/>
              <w:rPr>
                <w:b/>
                <w:bCs/>
                <w:i/>
                <w:iCs/>
                <w:snapToGrid w:val="0"/>
              </w:rPr>
            </w:pPr>
            <w:r w:rsidRPr="00B15D13">
              <w:rPr>
                <w:snapToGrid w:val="0"/>
              </w:rPr>
              <w:t xml:space="preserve">This field, if present, indicates that the target device supports the </w:t>
            </w:r>
            <w:r w:rsidRPr="00B15D13">
              <w:rPr>
                <w:i/>
                <w:iCs/>
                <w:snapToGrid w:val="0"/>
              </w:rPr>
              <w:t>NR-DL-PRS-</w:t>
            </w:r>
            <w:proofErr w:type="spellStart"/>
            <w:r w:rsidRPr="00B15D13">
              <w:rPr>
                <w:i/>
                <w:iCs/>
                <w:snapToGrid w:val="0"/>
              </w:rPr>
              <w:t>ExpectedAoD</w:t>
            </w:r>
            <w:proofErr w:type="spellEnd"/>
            <w:r w:rsidRPr="00B15D13">
              <w:rPr>
                <w:i/>
                <w:iCs/>
                <w:snapToGrid w:val="0"/>
              </w:rPr>
              <w:t>-or-</w:t>
            </w:r>
            <w:proofErr w:type="spellStart"/>
            <w:r w:rsidRPr="00B15D13">
              <w:rPr>
                <w:i/>
                <w:iCs/>
                <w:snapToGrid w:val="0"/>
              </w:rPr>
              <w:t>AoA</w:t>
            </w:r>
            <w:proofErr w:type="spellEnd"/>
            <w:r w:rsidRPr="00B15D13">
              <w:rPr>
                <w:i/>
                <w:iCs/>
                <w:snapToGrid w:val="0"/>
              </w:rPr>
              <w:t xml:space="preserve"> </w:t>
            </w:r>
            <w:r w:rsidRPr="00B15D13">
              <w:rPr>
                <w:snapToGrid w:val="0"/>
              </w:rPr>
              <w:t xml:space="preserve">in </w:t>
            </w:r>
            <w:r w:rsidRPr="00B15D13">
              <w:rPr>
                <w:i/>
                <w:iCs/>
                <w:snapToGrid w:val="0"/>
              </w:rPr>
              <w:t>NR-DL-PRS-</w:t>
            </w:r>
            <w:proofErr w:type="spellStart"/>
            <w:r w:rsidRPr="00B15D13">
              <w:rPr>
                <w:i/>
                <w:iCs/>
                <w:snapToGrid w:val="0"/>
              </w:rPr>
              <w:t>AssistanceData</w:t>
            </w:r>
            <w:proofErr w:type="spellEnd"/>
            <w:r w:rsidRPr="00B15D13">
              <w:rPr>
                <w:i/>
                <w:noProof/>
              </w:rPr>
              <w:t>.</w:t>
            </w:r>
          </w:p>
        </w:tc>
      </w:tr>
      <w:tr w:rsidR="009449D2" w:rsidRPr="00B15D13" w14:paraId="69086345" w14:textId="77777777" w:rsidTr="00ED0864">
        <w:trPr>
          <w:cantSplit/>
        </w:trPr>
        <w:tc>
          <w:tcPr>
            <w:tcW w:w="9639" w:type="dxa"/>
          </w:tcPr>
          <w:p w14:paraId="0291D5B2" w14:textId="77777777" w:rsidR="009449D2" w:rsidRPr="00B15D13" w:rsidRDefault="009449D2" w:rsidP="00ED0864">
            <w:pPr>
              <w:pStyle w:val="TAL"/>
              <w:rPr>
                <w:b/>
                <w:bCs/>
                <w:i/>
                <w:iCs/>
              </w:rPr>
            </w:pPr>
            <w:r w:rsidRPr="00B15D13">
              <w:rPr>
                <w:b/>
                <w:bCs/>
                <w:i/>
                <w:iCs/>
              </w:rPr>
              <w:t>nr-Multi-RTT-On-Demand-DL-PRS-Support</w:t>
            </w:r>
          </w:p>
          <w:p w14:paraId="2FBFB826" w14:textId="77777777" w:rsidR="009449D2" w:rsidRPr="00B15D13" w:rsidRDefault="009449D2" w:rsidP="00ED0864">
            <w:pPr>
              <w:pStyle w:val="TAL"/>
              <w:rPr>
                <w:b/>
                <w:bCs/>
                <w:i/>
                <w:iCs/>
                <w:snapToGrid w:val="0"/>
              </w:rPr>
            </w:pPr>
            <w:r w:rsidRPr="00B15D13">
              <w:rPr>
                <w:snapToGrid w:val="0"/>
              </w:rPr>
              <w:t>This field, if present, indicates that the target device supports on-demand DL-PRS requests.</w:t>
            </w:r>
          </w:p>
        </w:tc>
      </w:tr>
      <w:tr w:rsidR="009449D2" w:rsidRPr="00B15D13" w14:paraId="3ABBC147" w14:textId="77777777" w:rsidTr="00ED0864">
        <w:trPr>
          <w:cantSplit/>
        </w:trPr>
        <w:tc>
          <w:tcPr>
            <w:tcW w:w="9639" w:type="dxa"/>
          </w:tcPr>
          <w:p w14:paraId="01D53A44" w14:textId="77777777" w:rsidR="009449D2" w:rsidRPr="00B15D13" w:rsidRDefault="009449D2" w:rsidP="00ED0864">
            <w:pPr>
              <w:pStyle w:val="TAL"/>
              <w:rPr>
                <w:b/>
                <w:bCs/>
                <w:i/>
                <w:iCs/>
                <w:snapToGrid w:val="0"/>
              </w:rPr>
            </w:pPr>
            <w:r w:rsidRPr="00B15D13">
              <w:rPr>
                <w:b/>
                <w:bCs/>
                <w:i/>
                <w:iCs/>
                <w:snapToGrid w:val="0"/>
              </w:rPr>
              <w:t>nr-UE-</w:t>
            </w:r>
            <w:proofErr w:type="spellStart"/>
            <w:r w:rsidRPr="00B15D13">
              <w:rPr>
                <w:b/>
                <w:bCs/>
                <w:i/>
                <w:iCs/>
                <w:snapToGrid w:val="0"/>
              </w:rPr>
              <w:t>RxTx</w:t>
            </w:r>
            <w:proofErr w:type="spellEnd"/>
            <w:r w:rsidRPr="00B15D13">
              <w:rPr>
                <w:b/>
                <w:bCs/>
                <w:i/>
                <w:iCs/>
                <w:snapToGrid w:val="0"/>
              </w:rPr>
              <w:t>-TEG-ID-</w:t>
            </w:r>
            <w:proofErr w:type="spellStart"/>
            <w:r w:rsidRPr="00B15D13">
              <w:rPr>
                <w:b/>
                <w:bCs/>
                <w:i/>
                <w:iCs/>
                <w:snapToGrid w:val="0"/>
              </w:rPr>
              <w:t>ReportingSupport</w:t>
            </w:r>
            <w:proofErr w:type="spellEnd"/>
          </w:p>
          <w:p w14:paraId="6C290144"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reporting in IE </w:t>
            </w:r>
            <w:r w:rsidRPr="00B15D13">
              <w:rPr>
                <w:i/>
                <w:iCs/>
                <w:snapToGrid w:val="0"/>
              </w:rPr>
              <w:t>NR-Multi-RTT-</w:t>
            </w:r>
            <w:proofErr w:type="spellStart"/>
            <w:r w:rsidRPr="00B15D13">
              <w:rPr>
                <w:i/>
                <w:iCs/>
                <w:snapToGrid w:val="0"/>
              </w:rPr>
              <w:t>SignalMeasurementInformation</w:t>
            </w:r>
            <w:proofErr w:type="spellEnd"/>
            <w:r w:rsidRPr="00B15D13">
              <w:rPr>
                <w:i/>
                <w:iCs/>
                <w:snapToGrid w:val="0"/>
              </w:rPr>
              <w:t xml:space="preserve">. </w:t>
            </w:r>
            <w:r w:rsidRPr="00B15D13">
              <w:rPr>
                <w:snapToGrid w:val="0"/>
              </w:rPr>
              <w:t>This is represented by a bit string, with a one</w:t>
            </w:r>
            <w:r w:rsidRPr="00B15D13">
              <w:rPr>
                <w:snapToGrid w:val="0"/>
              </w:rPr>
              <w:noBreakHyphen/>
              <w:t>value at the bit position means the particular case is supported; a zero</w:t>
            </w:r>
            <w:r w:rsidRPr="00B15D13">
              <w:rPr>
                <w:snapToGrid w:val="0"/>
              </w:rPr>
              <w:noBreakHyphen/>
              <w:t>value means not supported:</w:t>
            </w:r>
          </w:p>
          <w:p w14:paraId="7C22813E"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w:t>
            </w:r>
            <w:r w:rsidRPr="00B15D13">
              <w:rPr>
                <w:rFonts w:ascii="Arial" w:hAnsi="Arial" w:cs="Arial"/>
                <w:b/>
                <w:i/>
                <w:noProof/>
                <w:sz w:val="18"/>
                <w:szCs w:val="18"/>
              </w:rPr>
              <w:t xml:space="preserve">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case1</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52C51BBD"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1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case2</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6EC5F102"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2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case3</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 xml:space="preserve">. </w:t>
            </w:r>
          </w:p>
        </w:tc>
      </w:tr>
      <w:tr w:rsidR="009449D2" w:rsidRPr="00B15D13" w14:paraId="3C37BDAC" w14:textId="77777777" w:rsidTr="00ED0864">
        <w:trPr>
          <w:cantSplit/>
        </w:trPr>
        <w:tc>
          <w:tcPr>
            <w:tcW w:w="9639" w:type="dxa"/>
          </w:tcPr>
          <w:p w14:paraId="4FF29BAE"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IndicatorSupport</w:t>
            </w:r>
            <w:proofErr w:type="spellEnd"/>
          </w:p>
          <w:p w14:paraId="294B48B7" w14:textId="77777777" w:rsidR="009449D2" w:rsidRPr="00B15D13" w:rsidRDefault="009449D2" w:rsidP="00ED0864">
            <w:pPr>
              <w:pStyle w:val="TAL"/>
              <w:rPr>
                <w:snapToGrid w:val="0"/>
              </w:rPr>
            </w:pPr>
            <w:r w:rsidRPr="00B15D13">
              <w:rPr>
                <w:snapToGrid w:val="0"/>
              </w:rPr>
              <w:t xml:space="preserve">This field, if present, indicates that the target device supports </w:t>
            </w:r>
            <w:r w:rsidRPr="00B15D13">
              <w:rPr>
                <w:i/>
                <w:iCs/>
                <w:snapToGrid w:val="0"/>
              </w:rPr>
              <w:t>nr-los-</w:t>
            </w:r>
            <w:proofErr w:type="spellStart"/>
            <w:r w:rsidRPr="00B15D13">
              <w:rPr>
                <w:i/>
                <w:iCs/>
                <w:snapToGrid w:val="0"/>
              </w:rPr>
              <w:t>nlos</w:t>
            </w:r>
            <w:proofErr w:type="spellEnd"/>
            <w:r w:rsidRPr="00B15D13">
              <w:rPr>
                <w:i/>
                <w:iCs/>
                <w:snapToGrid w:val="0"/>
              </w:rPr>
              <w:t>-Indicator</w:t>
            </w:r>
            <w:r w:rsidRPr="00B15D13">
              <w:rPr>
                <w:snapToGrid w:val="0"/>
              </w:rPr>
              <w:t xml:space="preserve"> reporting in IE </w:t>
            </w:r>
            <w:r w:rsidRPr="00B15D13">
              <w:rPr>
                <w:i/>
                <w:iCs/>
                <w:snapToGrid w:val="0"/>
              </w:rPr>
              <w:t>NR-Multi-RTT-</w:t>
            </w:r>
            <w:proofErr w:type="spellStart"/>
            <w:r w:rsidRPr="00B15D13">
              <w:rPr>
                <w:i/>
                <w:iCs/>
                <w:snapToGrid w:val="0"/>
              </w:rPr>
              <w:t>SignalMeasurementInformation</w:t>
            </w:r>
            <w:proofErr w:type="spellEnd"/>
            <w:r w:rsidRPr="00B15D13">
              <w:rPr>
                <w:snapToGrid w:val="0"/>
              </w:rPr>
              <w:t>.</w:t>
            </w:r>
          </w:p>
          <w:p w14:paraId="48315A8A" w14:textId="77777777" w:rsidR="009449D2" w:rsidRPr="00B15D13" w:rsidRDefault="009449D2" w:rsidP="00ED0864">
            <w:pPr>
              <w:pStyle w:val="B1"/>
              <w:spacing w:after="0"/>
              <w:rPr>
                <w:rFonts w:ascii="Arial" w:hAnsi="Arial" w:cs="Arial"/>
                <w:i/>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sz w:val="18"/>
                <w:szCs w:val="18"/>
              </w:rPr>
              <w:t xml:space="preserve">IE </w:t>
            </w:r>
            <w:r w:rsidRPr="00B15D13">
              <w:rPr>
                <w:rFonts w:ascii="Arial" w:hAnsi="Arial" w:cs="Arial"/>
                <w:i/>
                <w:sz w:val="18"/>
                <w:szCs w:val="18"/>
              </w:rPr>
              <w:t>LOS-NLOS-Indicator.</w:t>
            </w:r>
          </w:p>
          <w:p w14:paraId="286B339B"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LOS-NLOS-Indicator</w:t>
            </w:r>
            <w:r w:rsidRPr="00B15D13">
              <w:rPr>
                <w:rFonts w:ascii="Arial" w:hAnsi="Arial" w:cs="Arial"/>
                <w:snapToGrid w:val="0"/>
                <w:sz w:val="18"/>
                <w:szCs w:val="18"/>
              </w:rPr>
              <w:t xml:space="preserve"> reporting per TRP, per DL-PRS Resource, or both.</w:t>
            </w:r>
          </w:p>
          <w:p w14:paraId="33A7821F" w14:textId="77777777" w:rsidR="009449D2" w:rsidRPr="00B15D13" w:rsidRDefault="009449D2" w:rsidP="00ED0864">
            <w:pPr>
              <w:pStyle w:val="TAN"/>
              <w:rPr>
                <w:rFonts w:cs="Arial"/>
                <w:i/>
                <w:szCs w:val="18"/>
              </w:rPr>
            </w:pPr>
            <w:r w:rsidRPr="00B15D13">
              <w:t>NOTE:</w:t>
            </w:r>
            <w:r w:rsidRPr="00B15D13">
              <w:tab/>
              <w:t>A single value is reported when both Multi-RTT and DL-TDOA are supported.</w:t>
            </w:r>
          </w:p>
        </w:tc>
      </w:tr>
      <w:tr w:rsidR="009449D2" w:rsidRPr="00B15D13" w14:paraId="69DF346E" w14:textId="77777777" w:rsidTr="00ED0864">
        <w:trPr>
          <w:cantSplit/>
        </w:trPr>
        <w:tc>
          <w:tcPr>
            <w:tcW w:w="9639" w:type="dxa"/>
          </w:tcPr>
          <w:p w14:paraId="4174443A" w14:textId="77777777" w:rsidR="009449D2" w:rsidRPr="00B15D13" w:rsidRDefault="009449D2" w:rsidP="00ED0864">
            <w:pPr>
              <w:pStyle w:val="TAL"/>
              <w:rPr>
                <w:b/>
                <w:bCs/>
                <w:i/>
                <w:iCs/>
                <w:snapToGrid w:val="0"/>
              </w:rPr>
            </w:pPr>
            <w:proofErr w:type="spellStart"/>
            <w:r w:rsidRPr="00B15D13">
              <w:rPr>
                <w:b/>
                <w:bCs/>
                <w:i/>
                <w:iCs/>
                <w:snapToGrid w:val="0"/>
              </w:rPr>
              <w:t>additionalPathsExtSupport</w:t>
            </w:r>
            <w:proofErr w:type="spellEnd"/>
          </w:p>
          <w:p w14:paraId="246A4F9F"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the </w:t>
            </w:r>
            <w:r w:rsidRPr="00B15D13">
              <w:rPr>
                <w:i/>
                <w:iCs/>
                <w:snapToGrid w:val="0"/>
              </w:rPr>
              <w:t>nr-</w:t>
            </w:r>
            <w:proofErr w:type="spellStart"/>
            <w:r w:rsidRPr="00B15D13">
              <w:rPr>
                <w:i/>
                <w:iCs/>
                <w:snapToGrid w:val="0"/>
              </w:rPr>
              <w:t>AdditionalPathListExt</w:t>
            </w:r>
            <w:proofErr w:type="spellEnd"/>
            <w:r w:rsidRPr="00B15D13">
              <w:rPr>
                <w:snapToGrid w:val="0"/>
              </w:rPr>
              <w:t xml:space="preserve"> reporting in IE </w:t>
            </w:r>
            <w:r w:rsidRPr="00B15D13">
              <w:rPr>
                <w:i/>
                <w:iCs/>
                <w:snapToGrid w:val="0"/>
              </w:rPr>
              <w:t>NR-Multi-RTT-</w:t>
            </w:r>
            <w:proofErr w:type="spellStart"/>
            <w:r w:rsidRPr="00B15D13">
              <w:rPr>
                <w:i/>
                <w:iCs/>
                <w:snapToGrid w:val="0"/>
              </w:rPr>
              <w:t>SignalMeasurementInformation</w:t>
            </w:r>
            <w:proofErr w:type="spellEnd"/>
            <w:r w:rsidRPr="00B15D13">
              <w:rPr>
                <w:snapToGrid w:val="0"/>
              </w:rPr>
              <w:t>. The enumerated value indicates the number of additional paths supported by the target device.</w:t>
            </w:r>
          </w:p>
          <w:p w14:paraId="1D7D457B" w14:textId="77777777" w:rsidR="009449D2" w:rsidRPr="00B15D13" w:rsidRDefault="009449D2" w:rsidP="00ED0864">
            <w:pPr>
              <w:pStyle w:val="TAN"/>
              <w:rPr>
                <w:b/>
                <w:bCs/>
                <w:snapToGrid w:val="0"/>
              </w:rPr>
            </w:pPr>
            <w:r w:rsidRPr="00B15D13">
              <w:rPr>
                <w:snapToGrid w:val="0"/>
              </w:rPr>
              <w:t>NOTE:</w:t>
            </w:r>
            <w:r w:rsidRPr="00B15D13">
              <w:rPr>
                <w:rFonts w:cs="Arial"/>
                <w:snapToGrid w:val="0"/>
                <w:szCs w:val="18"/>
              </w:rPr>
              <w:tab/>
              <w:t xml:space="preserve">The </w:t>
            </w:r>
            <w:proofErr w:type="spellStart"/>
            <w:r w:rsidRPr="00B15D13">
              <w:rPr>
                <w:i/>
                <w:iCs/>
                <w:snapToGrid w:val="0"/>
              </w:rPr>
              <w:t>supportOfDL</w:t>
            </w:r>
            <w:proofErr w:type="spellEnd"/>
            <w:r w:rsidRPr="00B15D13">
              <w:rPr>
                <w:i/>
                <w:iCs/>
                <w:snapToGrid w:val="0"/>
              </w:rPr>
              <w:t>-PRS-</w:t>
            </w:r>
            <w:proofErr w:type="spellStart"/>
            <w:r w:rsidRPr="00B15D13">
              <w:rPr>
                <w:i/>
                <w:iCs/>
                <w:snapToGrid w:val="0"/>
              </w:rPr>
              <w:t>FirstPathRSRP</w:t>
            </w:r>
            <w:proofErr w:type="spellEnd"/>
            <w:r w:rsidRPr="00B15D13">
              <w:rPr>
                <w:snapToGrid w:val="0"/>
              </w:rPr>
              <w:t xml:space="preserve"> in IE </w:t>
            </w:r>
            <w:r w:rsidRPr="00B15D13">
              <w:rPr>
                <w:i/>
                <w:iCs/>
                <w:snapToGrid w:val="0"/>
              </w:rPr>
              <w:t>NR-Multi-RTT-</w:t>
            </w:r>
            <w:proofErr w:type="spellStart"/>
            <w:r w:rsidRPr="00B15D13">
              <w:rPr>
                <w:i/>
                <w:iCs/>
                <w:snapToGrid w:val="0"/>
              </w:rPr>
              <w:t>MeasurementCapability</w:t>
            </w:r>
            <w:proofErr w:type="spellEnd"/>
            <w:r w:rsidRPr="00B15D13">
              <w:rPr>
                <w:snapToGrid w:val="0"/>
              </w:rPr>
              <w:t xml:space="preserve"> also applies to the additional paths.</w:t>
            </w:r>
          </w:p>
        </w:tc>
      </w:tr>
      <w:tr w:rsidR="009449D2" w:rsidRPr="00B15D13" w14:paraId="165D96DA" w14:textId="77777777" w:rsidTr="00ED0864">
        <w:trPr>
          <w:cantSplit/>
        </w:trPr>
        <w:tc>
          <w:tcPr>
            <w:tcW w:w="9639" w:type="dxa"/>
          </w:tcPr>
          <w:p w14:paraId="32EB5B5E" w14:textId="77777777" w:rsidR="009449D2" w:rsidRPr="00B15D13" w:rsidRDefault="009449D2" w:rsidP="00ED0864">
            <w:pPr>
              <w:pStyle w:val="TAL"/>
              <w:rPr>
                <w:b/>
                <w:i/>
                <w:snapToGrid w:val="0"/>
              </w:rPr>
            </w:pPr>
            <w:proofErr w:type="spellStart"/>
            <w:r w:rsidRPr="00B15D13">
              <w:rPr>
                <w:b/>
                <w:i/>
                <w:snapToGrid w:val="0"/>
              </w:rPr>
              <w:t>scheduledLocationRequestSupported</w:t>
            </w:r>
            <w:proofErr w:type="spellEnd"/>
          </w:p>
          <w:p w14:paraId="0A1D0536" w14:textId="77777777" w:rsidR="009449D2" w:rsidRPr="00B15D13" w:rsidRDefault="009449D2" w:rsidP="00ED0864">
            <w:pPr>
              <w:pStyle w:val="TAL"/>
              <w:rPr>
                <w:b/>
                <w:bCs/>
                <w:i/>
                <w:iCs/>
                <w:snapToGrid w:val="0"/>
              </w:rPr>
            </w:pPr>
            <w:r w:rsidRPr="00B15D13">
              <w:rPr>
                <w:bCs/>
                <w:iCs/>
                <w:snapToGrid w:val="0"/>
              </w:rPr>
              <w:t xml:space="preserve">This field, if present, indicates that the target device supports scheduled location requests – i.e., supports the IE </w:t>
            </w:r>
            <w:proofErr w:type="spellStart"/>
            <w:r w:rsidRPr="00B15D13">
              <w:rPr>
                <w:i/>
                <w:iCs/>
                <w:snapToGrid w:val="0"/>
              </w:rPr>
              <w:t>ScheduledLocationTime</w:t>
            </w:r>
            <w:proofErr w:type="spellEnd"/>
            <w:r w:rsidRPr="00B15D13">
              <w:rPr>
                <w:snapToGrid w:val="0"/>
              </w:rPr>
              <w:t xml:space="preserve"> </w:t>
            </w:r>
            <w:r w:rsidRPr="00B15D13">
              <w:rPr>
                <w:bCs/>
                <w:iCs/>
                <w:snapToGrid w:val="0"/>
              </w:rPr>
              <w:t xml:space="preserve">in IE </w:t>
            </w:r>
            <w:proofErr w:type="spellStart"/>
            <w:r w:rsidRPr="00B15D13">
              <w:rPr>
                <w:bCs/>
                <w:i/>
                <w:snapToGrid w:val="0"/>
              </w:rPr>
              <w:t>CommonIEsRequestLocationInformation</w:t>
            </w:r>
            <w:proofErr w:type="spellEnd"/>
            <w:r w:rsidRPr="00B15D13">
              <w:rPr>
                <w:bCs/>
                <w:i/>
                <w:snapToGrid w:val="0"/>
              </w:rPr>
              <w:t xml:space="preserve"> </w:t>
            </w:r>
            <w:r w:rsidRPr="00B15D13">
              <w:rPr>
                <w:bCs/>
                <w:iCs/>
                <w:snapToGrid w:val="0"/>
              </w:rPr>
              <w:t>– and the time base(s) supported for the scheduled location time.</w:t>
            </w:r>
          </w:p>
        </w:tc>
      </w:tr>
      <w:tr w:rsidR="009449D2" w:rsidRPr="00B15D13" w14:paraId="0B938277" w14:textId="77777777" w:rsidTr="00ED0864">
        <w:trPr>
          <w:cantSplit/>
        </w:trPr>
        <w:tc>
          <w:tcPr>
            <w:tcW w:w="9639" w:type="dxa"/>
          </w:tcPr>
          <w:p w14:paraId="1F70DF72" w14:textId="77777777" w:rsidR="009449D2" w:rsidRPr="00B15D13" w:rsidRDefault="009449D2" w:rsidP="00ED0864">
            <w:pPr>
              <w:pStyle w:val="TAL"/>
              <w:keepNext w:val="0"/>
              <w:keepLines w:val="0"/>
              <w:widowControl w:val="0"/>
              <w:rPr>
                <w:b/>
                <w:bCs/>
                <w:i/>
                <w:iCs/>
              </w:rPr>
            </w:pPr>
            <w:r w:rsidRPr="00B15D13">
              <w:rPr>
                <w:b/>
                <w:bCs/>
                <w:i/>
                <w:iCs/>
              </w:rPr>
              <w:t>nr-dl-</w:t>
            </w:r>
            <w:proofErr w:type="spellStart"/>
            <w:r w:rsidRPr="00B15D13">
              <w:rPr>
                <w:b/>
                <w:bCs/>
                <w:i/>
                <w:iCs/>
              </w:rPr>
              <w:t>prs</w:t>
            </w:r>
            <w:proofErr w:type="spellEnd"/>
            <w:r w:rsidRPr="00B15D13">
              <w:rPr>
                <w:b/>
                <w:bCs/>
                <w:i/>
                <w:iCs/>
              </w:rPr>
              <w:t>-</w:t>
            </w:r>
            <w:proofErr w:type="spellStart"/>
            <w:r w:rsidRPr="00B15D13">
              <w:rPr>
                <w:b/>
                <w:bCs/>
                <w:i/>
                <w:iCs/>
              </w:rPr>
              <w:t>AssistanceDataValidity</w:t>
            </w:r>
            <w:proofErr w:type="spellEnd"/>
          </w:p>
          <w:p w14:paraId="4838DF5F" w14:textId="77777777" w:rsidR="009449D2" w:rsidRPr="00B15D13" w:rsidRDefault="009449D2" w:rsidP="00ED0864">
            <w:pPr>
              <w:pStyle w:val="TAL"/>
              <w:keepNext w:val="0"/>
              <w:keepLines w:val="0"/>
              <w:widowControl w:val="0"/>
              <w:rPr>
                <w:bCs/>
                <w:iCs/>
                <w:snapToGrid w:val="0"/>
              </w:rPr>
            </w:pPr>
            <w:r w:rsidRPr="00B15D13">
              <w:t xml:space="preserve">This field, if present, </w:t>
            </w:r>
            <w:r w:rsidRPr="00B15D13">
              <w:rPr>
                <w:bCs/>
                <w:iCs/>
                <w:snapToGrid w:val="0"/>
              </w:rPr>
              <w:t>indicates that the target device supports validity conditions for pre-configured assistance data and comprises the following subfields:</w:t>
            </w:r>
          </w:p>
          <w:p w14:paraId="48DE19E0" w14:textId="77777777" w:rsidR="009449D2" w:rsidRPr="00B15D13" w:rsidRDefault="009449D2" w:rsidP="00ED0864">
            <w:pPr>
              <w:pStyle w:val="B1"/>
              <w:spacing w:after="0"/>
              <w:rPr>
                <w:rFonts w:ascii="Arial" w:hAnsi="Arial" w:cs="Arial"/>
                <w:i/>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 xml:space="preserve">area-validity </w:t>
            </w:r>
            <w:r w:rsidRPr="00B15D13">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15D13">
              <w:rPr>
                <w:rFonts w:ascii="Arial" w:hAnsi="Arial" w:cs="Arial"/>
                <w:i/>
                <w:noProof/>
                <w:sz w:val="18"/>
                <w:szCs w:val="18"/>
              </w:rPr>
              <w:t>.</w:t>
            </w:r>
          </w:p>
        </w:tc>
      </w:tr>
      <w:tr w:rsidR="009449D2" w:rsidRPr="00B15D13" w14:paraId="70801AC1" w14:textId="77777777" w:rsidTr="00ED0864">
        <w:trPr>
          <w:cantSplit/>
        </w:trPr>
        <w:tc>
          <w:tcPr>
            <w:tcW w:w="9639" w:type="dxa"/>
          </w:tcPr>
          <w:p w14:paraId="3500CBC6"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multiMeasInSameMeasReport</w:t>
            </w:r>
            <w:proofErr w:type="spellEnd"/>
          </w:p>
          <w:p w14:paraId="7A963BC6" w14:textId="77777777" w:rsidR="009449D2" w:rsidRPr="00B15D13" w:rsidRDefault="009449D2" w:rsidP="00ED0864">
            <w:pPr>
              <w:pStyle w:val="TAL"/>
              <w:keepNext w:val="0"/>
              <w:keepLines w:val="0"/>
              <w:widowControl w:val="0"/>
              <w:rPr>
                <w:b/>
                <w:bCs/>
                <w:i/>
                <w:iCs/>
              </w:rPr>
            </w:pPr>
            <w:r w:rsidRPr="00B15D13">
              <w:t>This field, if present, indicates that the target device supports multiple measurement instances in a single measurement report.</w:t>
            </w:r>
          </w:p>
        </w:tc>
      </w:tr>
      <w:tr w:rsidR="009449D2" w:rsidRPr="00B15D13" w14:paraId="026BA233" w14:textId="77777777" w:rsidTr="00ED0864">
        <w:trPr>
          <w:cantSplit/>
        </w:trPr>
        <w:tc>
          <w:tcPr>
            <w:tcW w:w="9639" w:type="dxa"/>
          </w:tcPr>
          <w:p w14:paraId="7D8F59AB" w14:textId="77777777" w:rsidR="009449D2" w:rsidRPr="00B15D13" w:rsidRDefault="009449D2" w:rsidP="00ED0864">
            <w:pPr>
              <w:pStyle w:val="TAL"/>
              <w:keepNext w:val="0"/>
              <w:keepLines w:val="0"/>
              <w:widowControl w:val="0"/>
              <w:rPr>
                <w:b/>
                <w:bCs/>
                <w:i/>
                <w:iCs/>
                <w:snapToGrid w:val="0"/>
              </w:rPr>
            </w:pPr>
            <w:r w:rsidRPr="00B15D13">
              <w:rPr>
                <w:b/>
                <w:bCs/>
                <w:i/>
                <w:iCs/>
                <w:snapToGrid w:val="0"/>
              </w:rPr>
              <w:t>mg-</w:t>
            </w:r>
            <w:proofErr w:type="spellStart"/>
            <w:r w:rsidRPr="00B15D13">
              <w:rPr>
                <w:b/>
                <w:bCs/>
                <w:i/>
                <w:iCs/>
                <w:snapToGrid w:val="0"/>
              </w:rPr>
              <w:t>ActivationRequest</w:t>
            </w:r>
            <w:proofErr w:type="spellEnd"/>
          </w:p>
          <w:p w14:paraId="7F6FE330"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if present, indicates that the target device supports UL MAC CE for positioning measurement gap activation/deactivation request for DL-PRS measurements. </w:t>
            </w:r>
            <w:r w:rsidRPr="00B15D13">
              <w:rPr>
                <w:rFonts w:eastAsia="等线"/>
                <w:noProof/>
                <w:lang w:eastAsia="zh-CN"/>
              </w:rPr>
              <w:t>T</w:t>
            </w:r>
            <w:r w:rsidRPr="00B15D13">
              <w:t xml:space="preserve">he UE can include this field only if the UE supports </w:t>
            </w:r>
            <w:r w:rsidRPr="00B15D13">
              <w:rPr>
                <w:i/>
                <w:iCs/>
              </w:rPr>
              <w:t>mg-</w:t>
            </w:r>
            <w:proofErr w:type="spellStart"/>
            <w:r w:rsidRPr="00B15D13">
              <w:rPr>
                <w:i/>
                <w:iCs/>
              </w:rPr>
              <w:t>ActivationRequestPRS</w:t>
            </w:r>
            <w:proofErr w:type="spellEnd"/>
            <w:r w:rsidRPr="00B15D13">
              <w:rPr>
                <w:i/>
                <w:iCs/>
              </w:rPr>
              <w:t>-</w:t>
            </w:r>
            <w:proofErr w:type="spellStart"/>
            <w:r w:rsidRPr="00B15D13">
              <w:rPr>
                <w:i/>
                <w:iCs/>
              </w:rPr>
              <w:t>Meas</w:t>
            </w:r>
            <w:proofErr w:type="spellEnd"/>
            <w:r w:rsidRPr="00B15D13">
              <w:rPr>
                <w:i/>
                <w:iCs/>
              </w:rPr>
              <w:t xml:space="preserve"> </w:t>
            </w:r>
            <w:r w:rsidRPr="00B15D13">
              <w:t>and</w:t>
            </w:r>
            <w:r w:rsidRPr="00B15D13">
              <w:rPr>
                <w:i/>
                <w:iCs/>
              </w:rPr>
              <w:t xml:space="preserve"> mg-</w:t>
            </w:r>
            <w:proofErr w:type="spellStart"/>
            <w:r w:rsidRPr="00B15D13">
              <w:rPr>
                <w:i/>
                <w:iCs/>
              </w:rPr>
              <w:t>ActivationCommPRS</w:t>
            </w:r>
            <w:proofErr w:type="spellEnd"/>
            <w:r w:rsidRPr="00B15D13">
              <w:rPr>
                <w:i/>
                <w:iCs/>
              </w:rPr>
              <w:t>-</w:t>
            </w:r>
            <w:proofErr w:type="spellStart"/>
            <w:r w:rsidRPr="00B15D13">
              <w:rPr>
                <w:i/>
                <w:iCs/>
              </w:rPr>
              <w:t>Meas</w:t>
            </w:r>
            <w:proofErr w:type="spellEnd"/>
            <w:r w:rsidRPr="00B15D13">
              <w:rPr>
                <w:i/>
                <w:iCs/>
              </w:rPr>
              <w:t xml:space="preserve"> </w:t>
            </w:r>
            <w:r w:rsidRPr="00B15D13">
              <w:t>defined in TS 38.331 [35].</w:t>
            </w:r>
          </w:p>
        </w:tc>
      </w:tr>
      <w:tr w:rsidR="009449D2" w:rsidRPr="00B15D13" w14:paraId="7FD7362E"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763A3872"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posMeasGapSupport</w:t>
            </w:r>
            <w:proofErr w:type="spellEnd"/>
          </w:p>
          <w:p w14:paraId="329456EB"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pre-configured positioning measurement gap for DL-PRS measurements. The UE can include this field only if the UE supports </w:t>
            </w:r>
            <w:r w:rsidRPr="00B15D13">
              <w:rPr>
                <w:i/>
                <w:iCs/>
                <w:snapToGrid w:val="0"/>
              </w:rPr>
              <w:t>mg-</w:t>
            </w:r>
            <w:proofErr w:type="spellStart"/>
            <w:r w:rsidRPr="00B15D13">
              <w:rPr>
                <w:i/>
                <w:iCs/>
                <w:snapToGrid w:val="0"/>
              </w:rPr>
              <w:t>ActivationCommPRS</w:t>
            </w:r>
            <w:proofErr w:type="spellEnd"/>
            <w:r w:rsidRPr="00B15D13">
              <w:rPr>
                <w:i/>
                <w:iCs/>
                <w:snapToGrid w:val="0"/>
              </w:rPr>
              <w:t>-</w:t>
            </w:r>
            <w:proofErr w:type="spellStart"/>
            <w:r w:rsidRPr="00B15D13">
              <w:rPr>
                <w:i/>
                <w:iCs/>
                <w:snapToGrid w:val="0"/>
              </w:rPr>
              <w:t>Meas</w:t>
            </w:r>
            <w:proofErr w:type="spellEnd"/>
            <w:r w:rsidRPr="00B15D13">
              <w:rPr>
                <w:snapToGrid w:val="0"/>
              </w:rPr>
              <w:t xml:space="preserve"> defined in TS 38.331 [35].</w:t>
            </w:r>
          </w:p>
        </w:tc>
      </w:tr>
      <w:tr w:rsidR="009449D2" w:rsidRPr="00B15D13" w14:paraId="72C874CA" w14:textId="77777777" w:rsidTr="00ED0864">
        <w:trPr>
          <w:cantSplit/>
          <w:ins w:id="1234" w:author="CATT" w:date="2023-09-02T16:03:00Z"/>
        </w:trPr>
        <w:tc>
          <w:tcPr>
            <w:tcW w:w="9639" w:type="dxa"/>
            <w:tcBorders>
              <w:top w:val="single" w:sz="4" w:space="0" w:color="808080"/>
              <w:left w:val="single" w:sz="4" w:space="0" w:color="808080"/>
              <w:bottom w:val="single" w:sz="4" w:space="0" w:color="808080"/>
              <w:right w:val="single" w:sz="4" w:space="0" w:color="808080"/>
            </w:tcBorders>
          </w:tcPr>
          <w:p w14:paraId="12C8D9E7" w14:textId="77777777" w:rsidR="009449D2" w:rsidRDefault="009449D2" w:rsidP="00ED0864">
            <w:pPr>
              <w:pStyle w:val="TAL"/>
              <w:keepNext w:val="0"/>
              <w:keepLines w:val="0"/>
              <w:widowControl w:val="0"/>
              <w:rPr>
                <w:ins w:id="1235" w:author="CATT" w:date="2023-09-29T13:10:00Z"/>
                <w:b/>
                <w:bCs/>
                <w:i/>
                <w:iCs/>
                <w:snapToGrid w:val="0"/>
                <w:lang w:eastAsia="zh-CN"/>
              </w:rPr>
            </w:pPr>
            <w:proofErr w:type="spellStart"/>
            <w:ins w:id="1236" w:author="CATT" w:date="2023-09-02T16:03:00Z">
              <w:r w:rsidRPr="00C868D2">
                <w:rPr>
                  <w:b/>
                  <w:bCs/>
                  <w:i/>
                  <w:iCs/>
                  <w:snapToGrid w:val="0"/>
                </w:rPr>
                <w:t>symbolTimeStampSupport</w:t>
              </w:r>
            </w:ins>
            <w:proofErr w:type="spellEnd"/>
          </w:p>
          <w:p w14:paraId="7E46877B" w14:textId="0BC57195" w:rsidR="00B444C9" w:rsidRPr="00B15D13" w:rsidRDefault="00B444C9" w:rsidP="00B444C9">
            <w:pPr>
              <w:pStyle w:val="TAL"/>
              <w:keepNext w:val="0"/>
              <w:keepLines w:val="0"/>
              <w:widowControl w:val="0"/>
              <w:rPr>
                <w:ins w:id="1237" w:author="CATT" w:date="2023-09-02T16:03:00Z"/>
                <w:b/>
                <w:bCs/>
                <w:i/>
                <w:iCs/>
                <w:snapToGrid w:val="0"/>
                <w:lang w:eastAsia="zh-CN"/>
              </w:rPr>
            </w:pPr>
            <w:ins w:id="1238" w:author="CATT" w:date="2023-09-29T13:10:00Z">
              <w:r w:rsidRPr="00B15D13">
                <w:rPr>
                  <w:snapToGrid w:val="0"/>
                </w:rPr>
                <w:t>This field, if present, indicates that the target device supports</w:t>
              </w:r>
            </w:ins>
            <w:ins w:id="1239" w:author="CATT" w:date="2023-09-29T13:11:00Z">
              <w:r>
                <w:rPr>
                  <w:rFonts w:hint="eastAsia"/>
                  <w:snapToGrid w:val="0"/>
                  <w:lang w:eastAsia="zh-CN"/>
                </w:rPr>
                <w:t xml:space="preserve"> to provide </w:t>
              </w:r>
              <w:r w:rsidRPr="00712331">
                <w:t>an OFDM symbol index in the timestamp</w:t>
              </w:r>
              <w:r>
                <w:rPr>
                  <w:rFonts w:hint="eastAsia"/>
                  <w:snapToGrid w:val="0"/>
                  <w:lang w:eastAsia="zh-CN"/>
                </w:rPr>
                <w:t>.</w:t>
              </w:r>
            </w:ins>
          </w:p>
        </w:tc>
      </w:tr>
    </w:tbl>
    <w:p w14:paraId="2BC7A974" w14:textId="77777777" w:rsidR="009449D2" w:rsidRDefault="009449D2" w:rsidP="003128B6">
      <w:pPr>
        <w:rPr>
          <w:lang w:eastAsia="zh-CN"/>
        </w:rPr>
      </w:pPr>
    </w:p>
    <w:p w14:paraId="435ABF68" w14:textId="77777777" w:rsidR="00956E1E" w:rsidRDefault="00956E1E" w:rsidP="00956E1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del w:id="1240" w:author="CATT-RAN2#123bis-v2" w:date="2023-10-25T19:16:00Z">
        <w:r w:rsidDel="005962A3">
          <w:rPr>
            <w:rFonts w:eastAsia="宋体" w:hint="eastAsia"/>
            <w:bCs/>
            <w:i/>
            <w:sz w:val="22"/>
            <w:szCs w:val="22"/>
            <w:lang w:val="en-US" w:eastAsia="zh-CN"/>
          </w:rPr>
          <w:delText xml:space="preserve">END </w:delText>
        </w:r>
      </w:del>
      <w:ins w:id="1241" w:author="CATT-RAN2#123bis-v2" w:date="2023-10-25T19:16:00Z">
        <w:r>
          <w:rPr>
            <w:rFonts w:eastAsia="宋体" w:hint="eastAsia"/>
            <w:bCs/>
            <w:i/>
            <w:sz w:val="22"/>
            <w:szCs w:val="22"/>
            <w:lang w:val="en-US" w:eastAsia="zh-CN"/>
          </w:rPr>
          <w:t xml:space="preserve">NEXT </w:t>
        </w:r>
      </w:ins>
      <w:r>
        <w:rPr>
          <w:rFonts w:eastAsia="宋体" w:hint="eastAsia"/>
          <w:bCs/>
          <w:i/>
          <w:sz w:val="22"/>
          <w:szCs w:val="22"/>
          <w:lang w:val="en-US" w:eastAsia="zh-CN"/>
        </w:rPr>
        <w:t>OF</w:t>
      </w:r>
      <w:r>
        <w:rPr>
          <w:bCs/>
          <w:i/>
          <w:sz w:val="22"/>
          <w:szCs w:val="22"/>
          <w:lang w:val="en-US" w:eastAsia="zh-CN"/>
        </w:rPr>
        <w:t xml:space="preserve"> </w:t>
      </w:r>
      <w:r>
        <w:rPr>
          <w:rFonts w:eastAsia="Calibri"/>
          <w:bCs/>
          <w:i/>
          <w:sz w:val="22"/>
          <w:szCs w:val="22"/>
          <w:lang w:val="en-US" w:eastAsia="ko-KR"/>
        </w:rPr>
        <w:t>CHANGE</w:t>
      </w:r>
    </w:p>
    <w:p w14:paraId="7899468A" w14:textId="77777777" w:rsidR="00956E1E" w:rsidRDefault="00956E1E" w:rsidP="003128B6">
      <w:pPr>
        <w:rPr>
          <w:lang w:eastAsia="zh-CN"/>
        </w:rPr>
      </w:pPr>
    </w:p>
    <w:p w14:paraId="71648F58" w14:textId="77777777" w:rsidR="00956E1E" w:rsidRPr="00147C45" w:rsidRDefault="00956E1E" w:rsidP="00956E1E">
      <w:pPr>
        <w:pStyle w:val="2"/>
      </w:pPr>
      <w:bookmarkStart w:id="1242" w:name="_Toc20487543"/>
      <w:bookmarkStart w:id="1243" w:name="_Toc29342844"/>
      <w:bookmarkStart w:id="1244" w:name="_Toc29343983"/>
      <w:bookmarkStart w:id="1245" w:name="_Toc36567249"/>
      <w:bookmarkStart w:id="1246" w:name="_Toc36810697"/>
      <w:bookmarkStart w:id="1247" w:name="_Toc36847061"/>
      <w:bookmarkStart w:id="1248" w:name="_Toc36939714"/>
      <w:bookmarkStart w:id="1249" w:name="_Toc37082694"/>
      <w:bookmarkStart w:id="1250" w:name="_Toc46486822"/>
      <w:bookmarkStart w:id="1251" w:name="_Toc52547167"/>
      <w:bookmarkStart w:id="1252" w:name="_Toc52547697"/>
      <w:bookmarkStart w:id="1253" w:name="_Toc52548227"/>
      <w:bookmarkStart w:id="1254" w:name="_Toc52548757"/>
      <w:bookmarkStart w:id="1255" w:name="_Toc146748578"/>
      <w:r w:rsidRPr="00147C45">
        <w:t>6.6</w:t>
      </w:r>
      <w:r w:rsidRPr="00147C45">
        <w:tab/>
        <w:t>Multiplicity and type constraint values</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39DC08F2" w14:textId="77777777" w:rsidR="00956E1E" w:rsidRPr="00147C45" w:rsidRDefault="00956E1E" w:rsidP="00956E1E">
      <w:pPr>
        <w:pStyle w:val="4"/>
        <w:rPr>
          <w:i/>
          <w:iCs/>
        </w:rPr>
      </w:pPr>
      <w:bookmarkStart w:id="1256" w:name="_Toc20487544"/>
      <w:bookmarkStart w:id="1257" w:name="_Toc29342845"/>
      <w:bookmarkStart w:id="1258" w:name="_Toc29343984"/>
      <w:bookmarkStart w:id="1259" w:name="_Toc36567250"/>
      <w:bookmarkStart w:id="1260" w:name="_Toc36810698"/>
      <w:bookmarkStart w:id="1261" w:name="_Toc36847062"/>
      <w:bookmarkStart w:id="1262" w:name="_Toc36939715"/>
      <w:bookmarkStart w:id="1263" w:name="_Toc37082695"/>
      <w:bookmarkStart w:id="1264" w:name="_Toc46486823"/>
      <w:bookmarkStart w:id="1265" w:name="_Toc52547168"/>
      <w:bookmarkStart w:id="1266" w:name="_Toc52547698"/>
      <w:bookmarkStart w:id="1267" w:name="_Toc52548228"/>
      <w:bookmarkStart w:id="1268" w:name="_Toc52548758"/>
      <w:bookmarkStart w:id="1269" w:name="_Toc146748579"/>
      <w:r w:rsidRPr="00147C45">
        <w:rPr>
          <w:i/>
          <w:iCs/>
        </w:rPr>
        <w:t>–</w:t>
      </w:r>
      <w:r w:rsidRPr="00147C45">
        <w:rPr>
          <w:i/>
          <w:iCs/>
        </w:rPr>
        <w:tab/>
        <w:t>Multiplicity and type constraint definitions</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49500DFF" w14:textId="77777777" w:rsidR="00956E1E" w:rsidRPr="00147C45" w:rsidRDefault="00956E1E" w:rsidP="00956E1E">
      <w:pPr>
        <w:pStyle w:val="PL"/>
        <w:shd w:val="clear" w:color="auto" w:fill="E6E6E6"/>
      </w:pPr>
      <w:r w:rsidRPr="00147C45">
        <w:t>-- ASN1START</w:t>
      </w:r>
    </w:p>
    <w:p w14:paraId="1F35C090" w14:textId="77777777" w:rsidR="00956E1E" w:rsidRPr="00147C45" w:rsidRDefault="00956E1E" w:rsidP="00956E1E">
      <w:pPr>
        <w:pStyle w:val="PL"/>
        <w:shd w:val="clear" w:color="auto" w:fill="E6E6E6"/>
      </w:pPr>
    </w:p>
    <w:p w14:paraId="6C290E61" w14:textId="77777777" w:rsidR="00956E1E" w:rsidRPr="00147C45" w:rsidRDefault="00956E1E" w:rsidP="00956E1E">
      <w:pPr>
        <w:pStyle w:val="PL"/>
        <w:shd w:val="clear" w:color="auto" w:fill="E6E6E6"/>
        <w:rPr>
          <w:lang w:eastAsia="ja-JP"/>
        </w:rPr>
      </w:pPr>
      <w:r w:rsidRPr="00147C45">
        <w:rPr>
          <w:lang w:eastAsia="ja-JP"/>
        </w:rPr>
        <w:t>maxEARFCN</w:t>
      </w:r>
      <w:r w:rsidRPr="00147C45">
        <w:rPr>
          <w:lang w:eastAsia="ja-JP"/>
        </w:rPr>
        <w:tab/>
      </w:r>
      <w:r w:rsidRPr="00147C45">
        <w:rPr>
          <w:lang w:eastAsia="ja-JP"/>
        </w:rPr>
        <w:tab/>
      </w:r>
      <w:r w:rsidRPr="00147C45">
        <w:rPr>
          <w:lang w:eastAsia="ja-JP"/>
        </w:rPr>
        <w:tab/>
      </w:r>
      <w:r w:rsidRPr="00147C45">
        <w:rPr>
          <w:lang w:eastAsia="ja-JP"/>
        </w:rPr>
        <w:tab/>
      </w:r>
      <w:r w:rsidRPr="00147C45">
        <w:rPr>
          <w:lang w:eastAsia="ja-JP"/>
        </w:rPr>
        <w:tab/>
        <w:t>INTEGER ::= 65535</w:t>
      </w:r>
      <w:r w:rsidRPr="00147C45">
        <w:rPr>
          <w:lang w:eastAsia="ja-JP"/>
        </w:rPr>
        <w:tab/>
        <w:t>-- Maximum value of EUTRA carrier frequency</w:t>
      </w:r>
    </w:p>
    <w:p w14:paraId="7E1996AC" w14:textId="77777777" w:rsidR="00956E1E" w:rsidRPr="00147C45" w:rsidRDefault="00956E1E" w:rsidP="00956E1E">
      <w:pPr>
        <w:pStyle w:val="PL"/>
        <w:shd w:val="clear" w:color="auto" w:fill="E6E6E6"/>
        <w:rPr>
          <w:lang w:eastAsia="ja-JP"/>
        </w:rPr>
      </w:pPr>
      <w:r w:rsidRPr="00147C45">
        <w:rPr>
          <w:lang w:eastAsia="ja-JP"/>
        </w:rPr>
        <w:t>maxEARFCN-Plus1</w:t>
      </w:r>
      <w:r w:rsidRPr="00147C45">
        <w:rPr>
          <w:lang w:eastAsia="ja-JP"/>
        </w:rPr>
        <w:tab/>
      </w:r>
      <w:r w:rsidRPr="00147C45">
        <w:rPr>
          <w:lang w:eastAsia="ja-JP"/>
        </w:rPr>
        <w:tab/>
      </w:r>
      <w:r w:rsidRPr="00147C45">
        <w:rPr>
          <w:lang w:eastAsia="ja-JP"/>
        </w:rPr>
        <w:tab/>
      </w:r>
      <w:r w:rsidRPr="00147C45">
        <w:rPr>
          <w:lang w:eastAsia="ja-JP"/>
        </w:rPr>
        <w:tab/>
        <w:t>INTEGER ::= 65536</w:t>
      </w:r>
      <w:r w:rsidRPr="00147C45">
        <w:rPr>
          <w:lang w:eastAsia="ja-JP"/>
        </w:rPr>
        <w:tab/>
        <w:t>-- Lowest value extended EARFCN range</w:t>
      </w:r>
    </w:p>
    <w:p w14:paraId="36B632DB" w14:textId="77777777" w:rsidR="00956E1E" w:rsidRPr="00147C45" w:rsidRDefault="00956E1E" w:rsidP="00956E1E">
      <w:pPr>
        <w:pStyle w:val="PL"/>
        <w:shd w:val="clear" w:color="auto" w:fill="E6E6E6"/>
        <w:rPr>
          <w:lang w:eastAsia="ja-JP"/>
        </w:rPr>
      </w:pPr>
      <w:r w:rsidRPr="00147C45">
        <w:rPr>
          <w:lang w:eastAsia="ja-JP"/>
        </w:rPr>
        <w:lastRenderedPageBreak/>
        <w:t>maxEARFCN2</w:t>
      </w:r>
      <w:r w:rsidRPr="00147C45">
        <w:rPr>
          <w:lang w:eastAsia="ja-JP"/>
        </w:rPr>
        <w:tab/>
      </w:r>
      <w:r w:rsidRPr="00147C45">
        <w:rPr>
          <w:lang w:eastAsia="ja-JP"/>
        </w:rPr>
        <w:tab/>
      </w:r>
      <w:r w:rsidRPr="00147C45">
        <w:rPr>
          <w:lang w:eastAsia="ja-JP"/>
        </w:rPr>
        <w:tab/>
      </w:r>
      <w:r w:rsidRPr="00147C45">
        <w:rPr>
          <w:lang w:eastAsia="ja-JP"/>
        </w:rPr>
        <w:tab/>
      </w:r>
      <w:r w:rsidRPr="00147C45">
        <w:rPr>
          <w:lang w:eastAsia="ja-JP"/>
        </w:rPr>
        <w:tab/>
        <w:t>INTEGER ::= 262143</w:t>
      </w:r>
      <w:r w:rsidRPr="00147C45">
        <w:rPr>
          <w:lang w:eastAsia="ja-JP"/>
        </w:rPr>
        <w:tab/>
        <w:t>-- Highest value extended EARFCN range</w:t>
      </w:r>
    </w:p>
    <w:p w14:paraId="06C9C478" w14:textId="77777777" w:rsidR="00956E1E" w:rsidRPr="00147C45" w:rsidRDefault="00956E1E" w:rsidP="00956E1E">
      <w:pPr>
        <w:pStyle w:val="PL"/>
        <w:shd w:val="clear" w:color="auto" w:fill="E6E6E6"/>
        <w:rPr>
          <w:lang w:eastAsia="ja-JP"/>
        </w:rPr>
      </w:pPr>
    </w:p>
    <w:p w14:paraId="0582D8F5" w14:textId="77777777" w:rsidR="00956E1E" w:rsidRPr="00147C45" w:rsidRDefault="00956E1E" w:rsidP="00956E1E">
      <w:pPr>
        <w:pStyle w:val="PL"/>
        <w:shd w:val="clear" w:color="auto" w:fill="E6E6E6"/>
        <w:rPr>
          <w:lang w:eastAsia="ja-JP"/>
        </w:rPr>
      </w:pPr>
      <w:r w:rsidRPr="00147C45">
        <w:rPr>
          <w:lang w:eastAsia="ja-JP"/>
        </w:rPr>
        <w:t>maxMBS-r14</w:t>
      </w:r>
      <w:r w:rsidRPr="00147C45">
        <w:rPr>
          <w:lang w:eastAsia="ja-JP"/>
        </w:rPr>
        <w:tab/>
      </w:r>
      <w:r w:rsidRPr="00147C45">
        <w:rPr>
          <w:lang w:eastAsia="ja-JP"/>
        </w:rPr>
        <w:tab/>
      </w:r>
      <w:r w:rsidRPr="00147C45">
        <w:rPr>
          <w:lang w:eastAsia="ja-JP"/>
        </w:rPr>
        <w:tab/>
      </w:r>
      <w:r w:rsidRPr="00147C45">
        <w:rPr>
          <w:lang w:eastAsia="ja-JP"/>
        </w:rPr>
        <w:tab/>
      </w:r>
      <w:r w:rsidRPr="00147C45">
        <w:rPr>
          <w:lang w:eastAsia="ja-JP"/>
        </w:rPr>
        <w:tab/>
        <w:t>INTEGER ::= 64</w:t>
      </w:r>
    </w:p>
    <w:p w14:paraId="07C9ECAC" w14:textId="77777777" w:rsidR="00956E1E" w:rsidRPr="00147C45" w:rsidRDefault="00956E1E" w:rsidP="00956E1E">
      <w:pPr>
        <w:pStyle w:val="PL"/>
        <w:shd w:val="clear" w:color="auto" w:fill="E6E6E6"/>
        <w:rPr>
          <w:snapToGrid w:val="0"/>
        </w:rPr>
      </w:pPr>
      <w:r w:rsidRPr="00147C45">
        <w:rPr>
          <w:snapToGrid w:val="0"/>
        </w:rPr>
        <w:t>maxWLAN-AP-r13</w:t>
      </w:r>
      <w:r w:rsidRPr="00147C45">
        <w:rPr>
          <w:snapToGrid w:val="0"/>
        </w:rPr>
        <w:tab/>
      </w:r>
      <w:r w:rsidRPr="00147C45">
        <w:rPr>
          <w:snapToGrid w:val="0"/>
        </w:rPr>
        <w:tab/>
      </w:r>
      <w:r w:rsidRPr="00147C45">
        <w:rPr>
          <w:snapToGrid w:val="0"/>
        </w:rPr>
        <w:tab/>
      </w:r>
      <w:r w:rsidRPr="00147C45">
        <w:rPr>
          <w:snapToGrid w:val="0"/>
        </w:rPr>
        <w:tab/>
        <w:t>INTEGER ::= 64</w:t>
      </w:r>
    </w:p>
    <w:p w14:paraId="688948C4" w14:textId="77777777" w:rsidR="00956E1E" w:rsidRPr="00147C45" w:rsidRDefault="00956E1E" w:rsidP="00956E1E">
      <w:pPr>
        <w:pStyle w:val="PL"/>
        <w:shd w:val="clear" w:color="auto" w:fill="E6E6E6"/>
        <w:rPr>
          <w:snapToGrid w:val="0"/>
        </w:rPr>
      </w:pPr>
      <w:r w:rsidRPr="00147C45">
        <w:rPr>
          <w:snapToGrid w:val="0"/>
        </w:rPr>
        <w:t>maxKnownAPs-r14</w:t>
      </w:r>
      <w:r w:rsidRPr="00147C45">
        <w:rPr>
          <w:snapToGrid w:val="0"/>
        </w:rPr>
        <w:tab/>
      </w:r>
      <w:r w:rsidRPr="00147C45">
        <w:rPr>
          <w:snapToGrid w:val="0"/>
        </w:rPr>
        <w:tab/>
      </w:r>
      <w:r w:rsidRPr="00147C45">
        <w:rPr>
          <w:snapToGrid w:val="0"/>
        </w:rPr>
        <w:tab/>
      </w:r>
      <w:r w:rsidRPr="00147C45">
        <w:rPr>
          <w:snapToGrid w:val="0"/>
        </w:rPr>
        <w:tab/>
        <w:t>INTEGER ::= 2048</w:t>
      </w:r>
    </w:p>
    <w:p w14:paraId="75B96F93" w14:textId="77777777" w:rsidR="00956E1E" w:rsidRPr="00147C45" w:rsidRDefault="00956E1E" w:rsidP="00956E1E">
      <w:pPr>
        <w:pStyle w:val="PL"/>
        <w:shd w:val="clear" w:color="auto" w:fill="E6E6E6"/>
        <w:rPr>
          <w:snapToGrid w:val="0"/>
        </w:rPr>
      </w:pPr>
      <w:r w:rsidRPr="00147C45">
        <w:rPr>
          <w:snapToGrid w:val="0"/>
        </w:rPr>
        <w:t>maxVisibleAPs-r14</w:t>
      </w:r>
      <w:r w:rsidRPr="00147C45">
        <w:rPr>
          <w:snapToGrid w:val="0"/>
        </w:rPr>
        <w:tab/>
      </w:r>
      <w:r w:rsidRPr="00147C45">
        <w:rPr>
          <w:snapToGrid w:val="0"/>
        </w:rPr>
        <w:tab/>
      </w:r>
      <w:r w:rsidRPr="00147C45">
        <w:rPr>
          <w:snapToGrid w:val="0"/>
        </w:rPr>
        <w:tab/>
        <w:t>INTEGER ::= 32</w:t>
      </w:r>
    </w:p>
    <w:p w14:paraId="65FA5B94" w14:textId="77777777" w:rsidR="00956E1E" w:rsidRPr="00147C45" w:rsidRDefault="00956E1E" w:rsidP="00956E1E">
      <w:pPr>
        <w:pStyle w:val="PL"/>
        <w:shd w:val="clear" w:color="auto" w:fill="E6E6E6"/>
        <w:rPr>
          <w:snapToGrid w:val="0"/>
        </w:rPr>
      </w:pPr>
      <w:r w:rsidRPr="00147C45">
        <w:rPr>
          <w:snapToGrid w:val="0"/>
        </w:rPr>
        <w:t>maxWLAN-AP-r14</w:t>
      </w:r>
      <w:r w:rsidRPr="00147C45">
        <w:rPr>
          <w:snapToGrid w:val="0"/>
        </w:rPr>
        <w:tab/>
      </w:r>
      <w:r w:rsidRPr="00147C45">
        <w:rPr>
          <w:snapToGrid w:val="0"/>
        </w:rPr>
        <w:tab/>
      </w:r>
      <w:r w:rsidRPr="00147C45">
        <w:rPr>
          <w:snapToGrid w:val="0"/>
        </w:rPr>
        <w:tab/>
      </w:r>
      <w:r w:rsidRPr="00147C45">
        <w:rPr>
          <w:snapToGrid w:val="0"/>
        </w:rPr>
        <w:tab/>
        <w:t>INTEGER ::= 128</w:t>
      </w:r>
    </w:p>
    <w:p w14:paraId="50981C4C" w14:textId="77777777" w:rsidR="00956E1E" w:rsidRPr="00147C45" w:rsidRDefault="00956E1E" w:rsidP="00956E1E">
      <w:pPr>
        <w:pStyle w:val="PL"/>
        <w:shd w:val="clear" w:color="auto" w:fill="E6E6E6"/>
        <w:rPr>
          <w:snapToGrid w:val="0"/>
        </w:rPr>
      </w:pPr>
      <w:r w:rsidRPr="00147C45">
        <w:rPr>
          <w:snapToGrid w:val="0"/>
        </w:rPr>
        <w:t>maxWLAN-DataSets-r14</w:t>
      </w:r>
      <w:r w:rsidRPr="00147C45">
        <w:rPr>
          <w:snapToGrid w:val="0"/>
        </w:rPr>
        <w:tab/>
      </w:r>
      <w:r w:rsidRPr="00147C45">
        <w:rPr>
          <w:snapToGrid w:val="0"/>
        </w:rPr>
        <w:tab/>
        <w:t>INTEGER ::= 8</w:t>
      </w:r>
    </w:p>
    <w:p w14:paraId="76828026" w14:textId="77777777" w:rsidR="00956E1E" w:rsidRPr="00147C45" w:rsidRDefault="00956E1E" w:rsidP="00956E1E">
      <w:pPr>
        <w:pStyle w:val="PL"/>
        <w:shd w:val="clear" w:color="auto" w:fill="E6E6E6"/>
        <w:rPr>
          <w:lang w:eastAsia="ja-JP"/>
        </w:rPr>
      </w:pPr>
    </w:p>
    <w:p w14:paraId="077B2B44" w14:textId="77777777" w:rsidR="00956E1E" w:rsidRPr="00147C45" w:rsidRDefault="00956E1E" w:rsidP="00956E1E">
      <w:pPr>
        <w:pStyle w:val="PL"/>
        <w:shd w:val="clear" w:color="auto" w:fill="E6E6E6"/>
        <w:rPr>
          <w:snapToGrid w:val="0"/>
        </w:rPr>
      </w:pPr>
      <w:r w:rsidRPr="00147C45">
        <w:rPr>
          <w:snapToGrid w:val="0"/>
        </w:rPr>
        <w:t>maxBT-Beacon-r13</w:t>
      </w:r>
      <w:r w:rsidRPr="00147C45">
        <w:rPr>
          <w:snapToGrid w:val="0"/>
        </w:rPr>
        <w:tab/>
      </w:r>
      <w:r w:rsidRPr="00147C45">
        <w:rPr>
          <w:snapToGrid w:val="0"/>
        </w:rPr>
        <w:tab/>
      </w:r>
      <w:r w:rsidRPr="00147C45">
        <w:rPr>
          <w:snapToGrid w:val="0"/>
        </w:rPr>
        <w:tab/>
        <w:t>INTEGER ::= 32</w:t>
      </w:r>
    </w:p>
    <w:p w14:paraId="1B37941D" w14:textId="77777777" w:rsidR="00956E1E" w:rsidRPr="00147C45" w:rsidRDefault="00956E1E" w:rsidP="00956E1E">
      <w:pPr>
        <w:pStyle w:val="PL"/>
        <w:shd w:val="clear" w:color="auto" w:fill="E6E6E6"/>
      </w:pPr>
    </w:p>
    <w:p w14:paraId="3E39F028" w14:textId="77777777" w:rsidR="00956E1E" w:rsidRPr="00147C45" w:rsidRDefault="00956E1E" w:rsidP="00956E1E">
      <w:pPr>
        <w:pStyle w:val="PL"/>
        <w:shd w:val="clear" w:color="auto" w:fill="E6E6E6"/>
      </w:pPr>
      <w:r w:rsidRPr="00147C45">
        <w:t>nrMaxBands-r16</w:t>
      </w:r>
      <w:r w:rsidRPr="00147C45">
        <w:tab/>
      </w:r>
      <w:r w:rsidRPr="00147C45">
        <w:tab/>
      </w:r>
      <w:r w:rsidRPr="00147C45">
        <w:tab/>
      </w:r>
      <w:r w:rsidRPr="00147C45">
        <w:tab/>
      </w:r>
      <w:r w:rsidRPr="00147C45">
        <w:tab/>
      </w:r>
      <w:r w:rsidRPr="00147C45">
        <w:tab/>
      </w:r>
      <w:r w:rsidRPr="00147C45">
        <w:tab/>
        <w:t>INTEGER ::= 1024</w:t>
      </w:r>
      <w:r w:rsidRPr="00147C45">
        <w:tab/>
        <w:t>-- Maximum number of supported bands in</w:t>
      </w:r>
    </w:p>
    <w:p w14:paraId="4FBEFD48" w14:textId="77777777" w:rsidR="00956E1E" w:rsidRPr="00147C45" w:rsidRDefault="00956E1E" w:rsidP="00956E1E">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UE capability.</w:t>
      </w:r>
    </w:p>
    <w:p w14:paraId="6D078952" w14:textId="77777777" w:rsidR="00956E1E" w:rsidRPr="00147C45" w:rsidRDefault="00956E1E" w:rsidP="00956E1E">
      <w:pPr>
        <w:pStyle w:val="PL"/>
        <w:shd w:val="clear" w:color="auto" w:fill="E6E6E6"/>
        <w:tabs>
          <w:tab w:val="clear" w:pos="3072"/>
          <w:tab w:val="left" w:pos="3060"/>
        </w:tabs>
      </w:pPr>
      <w:r w:rsidRPr="00147C45">
        <w:t>nrMaxFreqLayers-r16</w:t>
      </w:r>
      <w:r w:rsidRPr="00147C45">
        <w:tab/>
      </w:r>
      <w:r w:rsidRPr="00147C45">
        <w:tab/>
      </w:r>
      <w:r w:rsidRPr="00147C45">
        <w:tab/>
      </w:r>
      <w:r w:rsidRPr="00147C45">
        <w:tab/>
      </w:r>
      <w:r w:rsidRPr="00147C45">
        <w:tab/>
      </w:r>
      <w:r w:rsidRPr="00147C45">
        <w:tab/>
        <w:t>INTEGER ::= 4</w:t>
      </w:r>
      <w:r w:rsidRPr="00147C45">
        <w:tab/>
      </w:r>
      <w:r w:rsidRPr="00147C45">
        <w:tab/>
        <w:t>-- Max freq layers</w:t>
      </w:r>
    </w:p>
    <w:p w14:paraId="552C0AA5" w14:textId="77777777" w:rsidR="00956E1E" w:rsidRPr="00147C45" w:rsidRDefault="00956E1E" w:rsidP="00956E1E">
      <w:pPr>
        <w:pStyle w:val="PL"/>
        <w:shd w:val="clear" w:color="auto" w:fill="E6E6E6"/>
      </w:pPr>
      <w:r w:rsidRPr="00147C45">
        <w:t>nrMaxFreqLayers</w:t>
      </w:r>
      <w:r w:rsidRPr="00147C45">
        <w:rPr>
          <w:lang w:eastAsia="zh-CN"/>
        </w:rPr>
        <w:t>-1-r16</w:t>
      </w:r>
      <w:r w:rsidRPr="00147C45">
        <w:tab/>
      </w:r>
      <w:r w:rsidRPr="00147C45">
        <w:tab/>
      </w:r>
      <w:r w:rsidRPr="00147C45">
        <w:tab/>
      </w:r>
      <w:r w:rsidRPr="00147C45">
        <w:tab/>
      </w:r>
      <w:r w:rsidRPr="00147C45">
        <w:tab/>
        <w:t xml:space="preserve">INTEGER ::= </w:t>
      </w:r>
      <w:r w:rsidRPr="00147C45">
        <w:rPr>
          <w:lang w:eastAsia="zh-CN"/>
        </w:rPr>
        <w:t>3</w:t>
      </w:r>
    </w:p>
    <w:p w14:paraId="15A13F86" w14:textId="77777777" w:rsidR="00956E1E" w:rsidRPr="00147C45" w:rsidRDefault="00956E1E" w:rsidP="00956E1E">
      <w:pPr>
        <w:pStyle w:val="PL"/>
        <w:shd w:val="clear" w:color="auto" w:fill="E6E6E6"/>
      </w:pPr>
      <w:r w:rsidRPr="00147C45">
        <w:t>nrMaxNumDL-PRS-ResourcesPerSet-1-r16</w:t>
      </w:r>
      <w:r w:rsidRPr="00147C45">
        <w:tab/>
        <w:t>INTEGER ::= 63</w:t>
      </w:r>
    </w:p>
    <w:p w14:paraId="660EBA84" w14:textId="77777777" w:rsidR="00956E1E" w:rsidRPr="00147C45" w:rsidRDefault="00956E1E" w:rsidP="00956E1E">
      <w:pPr>
        <w:pStyle w:val="PL"/>
        <w:shd w:val="clear" w:color="auto" w:fill="E6E6E6"/>
      </w:pPr>
      <w:r w:rsidRPr="00147C45">
        <w:t>nrMaxNumDL-PRS-ResourceSetsPerTRP-1-r16</w:t>
      </w:r>
      <w:r w:rsidRPr="00147C45">
        <w:tab/>
        <w:t>INTEGER ::= 7</w:t>
      </w:r>
    </w:p>
    <w:p w14:paraId="5E1634B1" w14:textId="77777777" w:rsidR="00956E1E" w:rsidRPr="00147C45" w:rsidRDefault="00956E1E" w:rsidP="00956E1E">
      <w:pPr>
        <w:pStyle w:val="PL"/>
        <w:shd w:val="clear" w:color="auto" w:fill="E6E6E6"/>
      </w:pPr>
      <w:r w:rsidRPr="00147C45">
        <w:t>nrMaxResourceIDs-r16</w:t>
      </w:r>
      <w:r w:rsidRPr="00147C45">
        <w:tab/>
      </w:r>
      <w:r w:rsidRPr="00147C45">
        <w:tab/>
      </w:r>
      <w:r w:rsidRPr="00147C45">
        <w:tab/>
      </w:r>
      <w:r w:rsidRPr="00147C45">
        <w:tab/>
      </w:r>
      <w:r w:rsidRPr="00147C45">
        <w:tab/>
        <w:t>INTEGER ::= 64</w:t>
      </w:r>
      <w:r w:rsidRPr="00147C45">
        <w:tab/>
      </w:r>
      <w:r w:rsidRPr="00147C45">
        <w:tab/>
        <w:t>-- Max Resource IDs</w:t>
      </w:r>
    </w:p>
    <w:p w14:paraId="14F042DE" w14:textId="77777777" w:rsidR="00956E1E" w:rsidRPr="00147C45" w:rsidRDefault="00956E1E" w:rsidP="00956E1E">
      <w:pPr>
        <w:pStyle w:val="PL"/>
        <w:shd w:val="clear" w:color="auto" w:fill="E6E6E6"/>
      </w:pPr>
      <w:r w:rsidRPr="00147C45">
        <w:t>nrMaxResourceOffsetValue-1-r16</w:t>
      </w:r>
      <w:r w:rsidRPr="00147C45">
        <w:tab/>
      </w:r>
      <w:r w:rsidRPr="00147C45">
        <w:tab/>
      </w:r>
      <w:r w:rsidRPr="00147C45">
        <w:tab/>
        <w:t>INTEGER ::= 511</w:t>
      </w:r>
    </w:p>
    <w:p w14:paraId="60420CF2" w14:textId="77777777" w:rsidR="00956E1E" w:rsidRPr="00147C45" w:rsidRDefault="00956E1E" w:rsidP="00956E1E">
      <w:pPr>
        <w:pStyle w:val="PL"/>
        <w:shd w:val="clear" w:color="auto" w:fill="E6E6E6"/>
      </w:pPr>
      <w:r w:rsidRPr="00147C45">
        <w:rPr>
          <w:snapToGrid w:val="0"/>
        </w:rPr>
        <w:t>nrMaxResourcesPerSet-r16</w:t>
      </w:r>
      <w:r w:rsidRPr="00147C45">
        <w:tab/>
      </w:r>
      <w:r w:rsidRPr="00147C45">
        <w:tab/>
      </w:r>
      <w:r w:rsidRPr="00147C45">
        <w:tab/>
      </w:r>
      <w:r w:rsidRPr="00147C45">
        <w:tab/>
        <w:t>INTEGER ::= 64</w:t>
      </w:r>
      <w:r w:rsidRPr="00147C45">
        <w:tab/>
      </w:r>
      <w:r w:rsidRPr="00147C45">
        <w:tab/>
        <w:t>-- Maximum resources for one set</w:t>
      </w:r>
    </w:p>
    <w:p w14:paraId="60F798FF" w14:textId="77777777" w:rsidR="00956E1E" w:rsidRPr="00147C45" w:rsidRDefault="00956E1E" w:rsidP="00956E1E">
      <w:pPr>
        <w:pStyle w:val="PL"/>
        <w:shd w:val="clear" w:color="auto" w:fill="E6E6E6"/>
      </w:pPr>
      <w:r w:rsidRPr="00147C45">
        <w:rPr>
          <w:snapToGrid w:val="0"/>
        </w:rPr>
        <w:t>nrMaxSetsPerTrpPerFreqLayer-r16</w:t>
      </w:r>
      <w:r w:rsidRPr="00147C45">
        <w:tab/>
      </w:r>
      <w:r w:rsidRPr="00147C45">
        <w:tab/>
      </w:r>
      <w:r w:rsidRPr="00147C45">
        <w:tab/>
        <w:t>INTEGER ::= 2</w:t>
      </w:r>
      <w:r w:rsidRPr="00147C45">
        <w:tab/>
      </w:r>
      <w:r w:rsidRPr="00147C45">
        <w:tab/>
        <w:t>-- Maximum resource sets for one TRP</w:t>
      </w:r>
    </w:p>
    <w:p w14:paraId="15B55CDC" w14:textId="77777777" w:rsidR="00956E1E" w:rsidRPr="00147C45" w:rsidRDefault="00956E1E" w:rsidP="00956E1E">
      <w:pPr>
        <w:pStyle w:val="PL"/>
        <w:shd w:val="clear" w:color="auto" w:fill="E6E6E6"/>
        <w:tabs>
          <w:tab w:val="clear" w:pos="3456"/>
          <w:tab w:val="left" w:pos="3295"/>
        </w:tabs>
        <w:rPr>
          <w:lang w:eastAsia="zh-CN"/>
        </w:rPr>
      </w:pPr>
      <w:r w:rsidRPr="00147C45">
        <w:rPr>
          <w:snapToGrid w:val="0"/>
        </w:rPr>
        <w:t>nrMaxSetsPerTrpPerFreqLayer</w:t>
      </w:r>
      <w:r w:rsidRPr="00147C45">
        <w:rPr>
          <w:snapToGrid w:val="0"/>
          <w:lang w:eastAsia="zh-CN"/>
        </w:rPr>
        <w:t>-1-r16</w:t>
      </w:r>
      <w:r w:rsidRPr="00147C45">
        <w:tab/>
      </w:r>
      <w:r w:rsidRPr="00147C45">
        <w:tab/>
        <w:t xml:space="preserve">INTEGER ::= </w:t>
      </w:r>
      <w:r w:rsidRPr="00147C45">
        <w:rPr>
          <w:lang w:eastAsia="zh-CN"/>
        </w:rPr>
        <w:t>1</w:t>
      </w:r>
    </w:p>
    <w:p w14:paraId="69B81ED0" w14:textId="77777777" w:rsidR="00956E1E" w:rsidRPr="00147C45" w:rsidRDefault="00956E1E" w:rsidP="00956E1E">
      <w:pPr>
        <w:pStyle w:val="PL"/>
        <w:shd w:val="clear" w:color="auto" w:fill="E6E6E6"/>
      </w:pPr>
      <w:r w:rsidRPr="00147C45">
        <w:t>nrMaxTRPs-r16</w:t>
      </w:r>
      <w:r w:rsidRPr="00147C45">
        <w:tab/>
      </w:r>
      <w:r w:rsidRPr="00147C45">
        <w:tab/>
      </w:r>
      <w:r w:rsidRPr="00147C45">
        <w:tab/>
      </w:r>
      <w:r w:rsidRPr="00147C45">
        <w:tab/>
      </w:r>
      <w:r w:rsidRPr="00147C45">
        <w:tab/>
      </w:r>
      <w:r w:rsidRPr="00147C45">
        <w:tab/>
      </w:r>
      <w:r w:rsidRPr="00147C45">
        <w:tab/>
        <w:t>INTEGER ::= 256</w:t>
      </w:r>
      <w:r w:rsidRPr="00147C45">
        <w:tab/>
      </w:r>
      <w:r w:rsidRPr="00147C45">
        <w:tab/>
        <w:t>-- Max TRPs per UE</w:t>
      </w:r>
    </w:p>
    <w:p w14:paraId="578308EC" w14:textId="77777777" w:rsidR="00956E1E" w:rsidRPr="00147C45" w:rsidRDefault="00956E1E" w:rsidP="00956E1E">
      <w:pPr>
        <w:pStyle w:val="PL"/>
        <w:shd w:val="clear" w:color="auto" w:fill="E6E6E6"/>
      </w:pPr>
      <w:r w:rsidRPr="00147C45">
        <w:t>nrMaxTRPsPerFreq-r16</w:t>
      </w:r>
      <w:r w:rsidRPr="00147C45">
        <w:tab/>
      </w:r>
      <w:r w:rsidRPr="00147C45">
        <w:tab/>
      </w:r>
      <w:r w:rsidRPr="00147C45">
        <w:tab/>
      </w:r>
      <w:r w:rsidRPr="00147C45">
        <w:tab/>
      </w:r>
      <w:r w:rsidRPr="00147C45">
        <w:tab/>
        <w:t>INTEGER ::= 64</w:t>
      </w:r>
      <w:r w:rsidRPr="00147C45">
        <w:tab/>
      </w:r>
      <w:r w:rsidRPr="00147C45">
        <w:tab/>
        <w:t>-- Max TRPs per freq layers</w:t>
      </w:r>
    </w:p>
    <w:p w14:paraId="58FA2D22" w14:textId="77777777" w:rsidR="00956E1E" w:rsidRPr="00147C45" w:rsidRDefault="00956E1E" w:rsidP="00956E1E">
      <w:pPr>
        <w:pStyle w:val="PL"/>
        <w:shd w:val="clear" w:color="auto" w:fill="E6E6E6"/>
      </w:pPr>
      <w:r w:rsidRPr="00147C45">
        <w:t>nrMaxTRPsPerFreq</w:t>
      </w:r>
      <w:r w:rsidRPr="00147C45">
        <w:rPr>
          <w:lang w:eastAsia="zh-CN"/>
        </w:rPr>
        <w:t>-1-r16</w:t>
      </w:r>
      <w:r w:rsidRPr="00147C45">
        <w:tab/>
      </w:r>
      <w:r w:rsidRPr="00147C45">
        <w:tab/>
      </w:r>
      <w:r w:rsidRPr="00147C45">
        <w:tab/>
      </w:r>
      <w:r w:rsidRPr="00147C45">
        <w:tab/>
      </w:r>
      <w:r w:rsidRPr="00147C45">
        <w:tab/>
        <w:t>INTEGER ::= 6</w:t>
      </w:r>
      <w:r w:rsidRPr="00147C45">
        <w:rPr>
          <w:lang w:eastAsia="zh-CN"/>
        </w:rPr>
        <w:t>3</w:t>
      </w:r>
    </w:p>
    <w:p w14:paraId="10A264AB" w14:textId="77777777" w:rsidR="00956E1E" w:rsidRPr="00147C45" w:rsidRDefault="00956E1E" w:rsidP="00956E1E">
      <w:pPr>
        <w:pStyle w:val="PL"/>
        <w:shd w:val="clear" w:color="auto" w:fill="E6E6E6"/>
      </w:pPr>
      <w:r w:rsidRPr="00147C45">
        <w:t>maxSimultaneousBands-r16</w:t>
      </w:r>
      <w:r w:rsidRPr="00147C45">
        <w:tab/>
      </w:r>
      <w:r w:rsidRPr="00147C45">
        <w:tab/>
      </w:r>
      <w:r w:rsidRPr="00147C45">
        <w:tab/>
      </w:r>
      <w:r w:rsidRPr="00147C45">
        <w:tab/>
        <w:t>INTEGER ::= 4</w:t>
      </w:r>
      <w:r w:rsidRPr="00147C45">
        <w:tab/>
      </w:r>
      <w:r w:rsidRPr="00147C45">
        <w:tab/>
        <w:t>-- Maximum number of simultaneously</w:t>
      </w:r>
    </w:p>
    <w:p w14:paraId="40FCBC81" w14:textId="77777777" w:rsidR="00956E1E" w:rsidRPr="00147C45" w:rsidRDefault="00956E1E" w:rsidP="00956E1E">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measured bands</w:t>
      </w:r>
    </w:p>
    <w:p w14:paraId="3AD8662C" w14:textId="77777777" w:rsidR="00956E1E" w:rsidRPr="00147C45" w:rsidRDefault="00956E1E" w:rsidP="00956E1E">
      <w:pPr>
        <w:pStyle w:val="PL"/>
        <w:shd w:val="clear" w:color="auto" w:fill="E6E6E6"/>
      </w:pPr>
      <w:r w:rsidRPr="00147C45">
        <w:t>maxBandComb-r16</w:t>
      </w:r>
      <w:r w:rsidRPr="00147C45">
        <w:tab/>
      </w:r>
      <w:r w:rsidRPr="00147C45">
        <w:tab/>
      </w:r>
      <w:r w:rsidRPr="00147C45">
        <w:tab/>
      </w:r>
      <w:r w:rsidRPr="00147C45">
        <w:tab/>
      </w:r>
      <w:r w:rsidRPr="00147C45">
        <w:tab/>
      </w:r>
      <w:r w:rsidRPr="00147C45">
        <w:tab/>
      </w:r>
      <w:r w:rsidRPr="00147C45">
        <w:tab/>
        <w:t>INTEGER ::= 1024</w:t>
      </w:r>
    </w:p>
    <w:p w14:paraId="1AD48080" w14:textId="77777777" w:rsidR="00956E1E" w:rsidRPr="00147C45" w:rsidRDefault="00956E1E" w:rsidP="00956E1E">
      <w:pPr>
        <w:pStyle w:val="PL"/>
        <w:shd w:val="clear" w:color="auto" w:fill="E6E6E6"/>
      </w:pPr>
      <w:r w:rsidRPr="00147C45">
        <w:t>nrMaxConfiguredBands-r16</w:t>
      </w:r>
      <w:r w:rsidRPr="00147C45">
        <w:tab/>
      </w:r>
      <w:r w:rsidRPr="00147C45">
        <w:tab/>
      </w:r>
      <w:r w:rsidRPr="00147C45">
        <w:tab/>
      </w:r>
      <w:r w:rsidRPr="00147C45">
        <w:tab/>
        <w:t>INTEGER ::= 16</w:t>
      </w:r>
    </w:p>
    <w:p w14:paraId="65527229" w14:textId="77777777" w:rsidR="00956E1E" w:rsidRPr="00147C45" w:rsidRDefault="00956E1E" w:rsidP="00956E1E">
      <w:pPr>
        <w:pStyle w:val="PL"/>
        <w:shd w:val="clear" w:color="auto" w:fill="E6E6E6"/>
        <w:rPr>
          <w:snapToGrid w:val="0"/>
        </w:rPr>
      </w:pPr>
    </w:p>
    <w:p w14:paraId="26F2698F" w14:textId="77777777" w:rsidR="00956E1E" w:rsidRPr="00147C45" w:rsidRDefault="00956E1E" w:rsidP="00956E1E">
      <w:pPr>
        <w:pStyle w:val="PL"/>
        <w:shd w:val="clear" w:color="auto" w:fill="E6E6E6"/>
        <w:rPr>
          <w:snapToGrid w:val="0"/>
        </w:rPr>
      </w:pPr>
      <w:r w:rsidRPr="00147C45">
        <w:rPr>
          <w:snapToGrid w:val="0"/>
        </w:rPr>
        <w:t>maxNumOfRxTEGs-r17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 32</w:t>
      </w:r>
    </w:p>
    <w:p w14:paraId="3CC8648C" w14:textId="77777777" w:rsidR="00956E1E" w:rsidRPr="00147C45" w:rsidRDefault="00956E1E" w:rsidP="00956E1E">
      <w:pPr>
        <w:pStyle w:val="PL"/>
        <w:shd w:val="clear" w:color="auto" w:fill="E6E6E6"/>
        <w:rPr>
          <w:snapToGrid w:val="0"/>
        </w:rPr>
      </w:pPr>
      <w:r w:rsidRPr="00147C45">
        <w:rPr>
          <w:snapToGrid w:val="0"/>
        </w:rPr>
        <w:t>maxNumOfRxTEGs-1-r17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 31</w:t>
      </w:r>
    </w:p>
    <w:p w14:paraId="6EC62147" w14:textId="77777777" w:rsidR="00956E1E" w:rsidRPr="00147C45" w:rsidRDefault="00956E1E" w:rsidP="00956E1E">
      <w:pPr>
        <w:pStyle w:val="PL"/>
        <w:shd w:val="clear" w:color="auto" w:fill="E6E6E6"/>
        <w:rPr>
          <w:snapToGrid w:val="0"/>
        </w:rPr>
      </w:pPr>
      <w:r w:rsidRPr="00147C45">
        <w:rPr>
          <w:snapToGrid w:val="0"/>
        </w:rPr>
        <w:t>maxNumOfTxTEGs-1-r17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 7</w:t>
      </w:r>
    </w:p>
    <w:p w14:paraId="41F79981" w14:textId="77777777" w:rsidR="00956E1E" w:rsidRPr="00147C45" w:rsidRDefault="00956E1E" w:rsidP="00956E1E">
      <w:pPr>
        <w:pStyle w:val="PL"/>
        <w:shd w:val="clear" w:color="auto" w:fill="E6E6E6"/>
        <w:rPr>
          <w:snapToGrid w:val="0"/>
        </w:rPr>
      </w:pPr>
      <w:r w:rsidRPr="00147C45">
        <w:rPr>
          <w:snapToGrid w:val="0"/>
        </w:rPr>
        <w:t>maxTxTEG-Sets-r17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 256</w:t>
      </w:r>
      <w:r w:rsidRPr="00147C45">
        <w:rPr>
          <w:snapToGrid w:val="0"/>
        </w:rPr>
        <w:tab/>
      </w:r>
      <w:r w:rsidRPr="00147C45">
        <w:rPr>
          <w:snapToGrid w:val="0"/>
        </w:rPr>
        <w:tab/>
        <w:t>-- Maximum applicable number is 64</w:t>
      </w:r>
    </w:p>
    <w:p w14:paraId="52C8B551" w14:textId="77777777" w:rsidR="00956E1E" w:rsidRPr="00147C45" w:rsidRDefault="00956E1E" w:rsidP="00956E1E">
      <w:pPr>
        <w:pStyle w:val="PL"/>
        <w:shd w:val="clear" w:color="auto" w:fill="E6E6E6"/>
        <w:rPr>
          <w:snapToGrid w:val="0"/>
        </w:rPr>
      </w:pPr>
      <w:r w:rsidRPr="00147C45">
        <w:rPr>
          <w:snapToGrid w:val="0"/>
        </w:rPr>
        <w:t>maxNumOfRxTxTEGs-1-r17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 255</w:t>
      </w:r>
    </w:p>
    <w:p w14:paraId="78E0BAE4" w14:textId="77777777" w:rsidR="00956E1E" w:rsidRPr="00147C45" w:rsidRDefault="00956E1E" w:rsidP="00956E1E">
      <w:pPr>
        <w:pStyle w:val="PL"/>
        <w:shd w:val="clear" w:color="auto" w:fill="E6E6E6"/>
        <w:rPr>
          <w:snapToGrid w:val="0"/>
        </w:rPr>
      </w:pPr>
      <w:r w:rsidRPr="00147C45">
        <w:rPr>
          <w:snapToGrid w:val="0"/>
        </w:rPr>
        <w:t>maxNumOfTRP-TxTEGs-1-r17</w:t>
      </w:r>
      <w:r w:rsidRPr="00147C45">
        <w:rPr>
          <w:snapToGrid w:val="0"/>
        </w:rPr>
        <w:tab/>
      </w:r>
      <w:r w:rsidRPr="00147C45">
        <w:rPr>
          <w:snapToGrid w:val="0"/>
        </w:rPr>
        <w:tab/>
      </w:r>
      <w:r w:rsidRPr="00147C45">
        <w:rPr>
          <w:snapToGrid w:val="0"/>
        </w:rPr>
        <w:tab/>
      </w:r>
      <w:r w:rsidRPr="00147C45">
        <w:rPr>
          <w:snapToGrid w:val="0"/>
        </w:rPr>
        <w:tab/>
        <w:t>INTEGER ::= 7</w:t>
      </w:r>
    </w:p>
    <w:p w14:paraId="606EAE31" w14:textId="77777777" w:rsidR="00956E1E" w:rsidRPr="00147C45" w:rsidRDefault="00956E1E" w:rsidP="00956E1E">
      <w:pPr>
        <w:pStyle w:val="PL"/>
        <w:shd w:val="clear" w:color="auto" w:fill="E6E6E6"/>
        <w:rPr>
          <w:snapToGrid w:val="0"/>
        </w:rPr>
      </w:pPr>
      <w:r w:rsidRPr="00147C45">
        <w:rPr>
          <w:snapToGrid w:val="0"/>
        </w:rPr>
        <w:t>maxNumOfSRS-PosResources-r17            INTEGER ::= 64</w:t>
      </w:r>
    </w:p>
    <w:p w14:paraId="111D8743" w14:textId="77777777" w:rsidR="00956E1E" w:rsidRPr="00147C45" w:rsidRDefault="00956E1E" w:rsidP="00956E1E">
      <w:pPr>
        <w:pStyle w:val="PL"/>
        <w:shd w:val="clear" w:color="auto" w:fill="E6E6E6"/>
        <w:rPr>
          <w:snapToGrid w:val="0"/>
        </w:rPr>
      </w:pPr>
      <w:r w:rsidRPr="00147C45">
        <w:rPr>
          <w:snapToGrid w:val="0"/>
        </w:rPr>
        <w:t>maxNumOfSRS-PosResources-1-r17          INTEGER ::= 63</w:t>
      </w:r>
    </w:p>
    <w:p w14:paraId="34DAD9AD" w14:textId="77777777" w:rsidR="00956E1E" w:rsidRPr="00147C45" w:rsidRDefault="00956E1E" w:rsidP="00956E1E">
      <w:pPr>
        <w:pStyle w:val="PL"/>
        <w:shd w:val="clear" w:color="auto" w:fill="E6E6E6"/>
        <w:rPr>
          <w:snapToGrid w:val="0"/>
        </w:rPr>
      </w:pPr>
    </w:p>
    <w:p w14:paraId="4ADD8E80" w14:textId="77777777" w:rsidR="00956E1E" w:rsidRPr="00147C45" w:rsidRDefault="00956E1E" w:rsidP="00956E1E">
      <w:pPr>
        <w:pStyle w:val="PL"/>
        <w:shd w:val="clear" w:color="auto" w:fill="E6E6E6"/>
      </w:pPr>
      <w:r w:rsidRPr="00147C45">
        <w:t>maxNumResourcesPerAngle-r17</w:t>
      </w:r>
      <w:r w:rsidRPr="00147C45">
        <w:tab/>
      </w:r>
      <w:r w:rsidRPr="00147C45">
        <w:tab/>
      </w:r>
      <w:r w:rsidRPr="00147C45">
        <w:tab/>
      </w:r>
      <w:r w:rsidRPr="00147C45">
        <w:tab/>
        <w:t>INTEGER ::= 24</w:t>
      </w:r>
    </w:p>
    <w:p w14:paraId="30B0975F" w14:textId="77777777" w:rsidR="00956E1E" w:rsidRPr="00147C45" w:rsidRDefault="00956E1E" w:rsidP="00956E1E">
      <w:pPr>
        <w:pStyle w:val="PL"/>
        <w:shd w:val="clear" w:color="auto" w:fill="E6E6E6"/>
      </w:pPr>
      <w:r w:rsidRPr="00147C45">
        <w:t>maxNumPrioResources-r17</w:t>
      </w:r>
      <w:r w:rsidRPr="00147C45">
        <w:tab/>
      </w:r>
      <w:r w:rsidRPr="00147C45">
        <w:tab/>
      </w:r>
      <w:r w:rsidRPr="00147C45">
        <w:tab/>
      </w:r>
      <w:r w:rsidRPr="00147C45">
        <w:tab/>
      </w:r>
      <w:r w:rsidRPr="00147C45">
        <w:tab/>
        <w:t>INTEGER ::= 24</w:t>
      </w:r>
    </w:p>
    <w:p w14:paraId="01ABED4F" w14:textId="77777777" w:rsidR="00956E1E" w:rsidRPr="00147C45" w:rsidRDefault="00956E1E" w:rsidP="00956E1E">
      <w:pPr>
        <w:pStyle w:val="PL"/>
        <w:shd w:val="clear" w:color="auto" w:fill="E6E6E6"/>
      </w:pPr>
    </w:p>
    <w:p w14:paraId="3BBBA25A" w14:textId="77777777" w:rsidR="00956E1E" w:rsidRPr="00147C45" w:rsidRDefault="00956E1E" w:rsidP="00956E1E">
      <w:pPr>
        <w:pStyle w:val="PL"/>
        <w:shd w:val="clear" w:color="auto" w:fill="E6E6E6"/>
        <w:rPr>
          <w:snapToGrid w:val="0"/>
        </w:rPr>
      </w:pPr>
      <w:r w:rsidRPr="00147C45">
        <w:rPr>
          <w:snapToGrid w:val="0"/>
        </w:rPr>
        <w:t>maxAddMeasTDOA-r17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 31</w:t>
      </w:r>
    </w:p>
    <w:p w14:paraId="28502872" w14:textId="77777777" w:rsidR="00956E1E" w:rsidRPr="00147C45" w:rsidRDefault="00956E1E" w:rsidP="00956E1E">
      <w:pPr>
        <w:pStyle w:val="PL"/>
        <w:shd w:val="clear" w:color="auto" w:fill="E6E6E6"/>
        <w:rPr>
          <w:snapToGrid w:val="0"/>
        </w:rPr>
      </w:pPr>
      <w:r w:rsidRPr="00147C45">
        <w:rPr>
          <w:snapToGrid w:val="0"/>
        </w:rPr>
        <w:t>maxAddMeasAoD-r17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 23</w:t>
      </w:r>
    </w:p>
    <w:p w14:paraId="262C6E6A" w14:textId="77777777" w:rsidR="00956E1E" w:rsidRPr="00147C45" w:rsidRDefault="00956E1E" w:rsidP="00956E1E">
      <w:pPr>
        <w:pStyle w:val="PL"/>
        <w:shd w:val="clear" w:color="auto" w:fill="E6E6E6"/>
        <w:rPr>
          <w:snapToGrid w:val="0"/>
        </w:rPr>
      </w:pPr>
      <w:r w:rsidRPr="00147C45">
        <w:t>maxAddMeasRTT-r17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 31</w:t>
      </w:r>
    </w:p>
    <w:p w14:paraId="1194998C" w14:textId="77777777" w:rsidR="00956E1E" w:rsidRPr="00147C45" w:rsidRDefault="00956E1E" w:rsidP="00956E1E">
      <w:pPr>
        <w:pStyle w:val="PL"/>
        <w:shd w:val="clear" w:color="auto" w:fill="E6E6E6"/>
        <w:rPr>
          <w:snapToGrid w:val="0"/>
        </w:rPr>
      </w:pPr>
    </w:p>
    <w:p w14:paraId="0CD35CD0" w14:textId="77777777" w:rsidR="00956E1E" w:rsidRPr="00147C45" w:rsidRDefault="00956E1E" w:rsidP="00956E1E">
      <w:pPr>
        <w:pStyle w:val="PL"/>
        <w:shd w:val="clear" w:color="auto" w:fill="E6E6E6"/>
        <w:rPr>
          <w:snapToGrid w:val="0"/>
        </w:rPr>
      </w:pPr>
      <w:r w:rsidRPr="00147C45">
        <w:rPr>
          <w:lang w:eastAsia="zh-CN"/>
        </w:rPr>
        <w:t>maxOD-DL-PRS-Configs-r17</w:t>
      </w:r>
      <w:r w:rsidRPr="00147C45">
        <w:rPr>
          <w:snapToGrid w:val="0"/>
        </w:rPr>
        <w:tab/>
      </w:r>
      <w:r w:rsidRPr="00147C45">
        <w:rPr>
          <w:snapToGrid w:val="0"/>
        </w:rPr>
        <w:tab/>
      </w:r>
      <w:r w:rsidRPr="00147C45">
        <w:rPr>
          <w:snapToGrid w:val="0"/>
        </w:rPr>
        <w:tab/>
      </w:r>
      <w:r w:rsidRPr="00147C45">
        <w:rPr>
          <w:snapToGrid w:val="0"/>
        </w:rPr>
        <w:tab/>
        <w:t>INTEGER ::= 8</w:t>
      </w:r>
    </w:p>
    <w:p w14:paraId="239C5FF2" w14:textId="77777777" w:rsidR="00956E1E" w:rsidRPr="00147C45" w:rsidRDefault="00956E1E" w:rsidP="00956E1E">
      <w:pPr>
        <w:pStyle w:val="PL"/>
        <w:shd w:val="clear" w:color="auto" w:fill="E6E6E6"/>
        <w:rPr>
          <w:snapToGrid w:val="0"/>
        </w:rPr>
      </w:pPr>
    </w:p>
    <w:p w14:paraId="41198C39" w14:textId="77777777" w:rsidR="00956E1E" w:rsidRPr="00147C45" w:rsidRDefault="00956E1E" w:rsidP="00956E1E">
      <w:pPr>
        <w:pStyle w:val="PL"/>
        <w:shd w:val="clear" w:color="auto" w:fill="E6E6E6"/>
      </w:pPr>
      <w:r w:rsidRPr="00147C45">
        <w:t>maxCellIDsPerArea-r17</w:t>
      </w:r>
      <w:r w:rsidRPr="00147C45">
        <w:tab/>
      </w:r>
      <w:r w:rsidRPr="00147C45">
        <w:tab/>
      </w:r>
      <w:r w:rsidRPr="00147C45">
        <w:tab/>
      </w:r>
      <w:r w:rsidRPr="00147C45">
        <w:tab/>
      </w:r>
      <w:r w:rsidRPr="00147C45">
        <w:tab/>
        <w:t>INTEGER ::= 256</w:t>
      </w:r>
    </w:p>
    <w:p w14:paraId="0C254139" w14:textId="77777777" w:rsidR="00956E1E" w:rsidRPr="00147C45" w:rsidRDefault="00956E1E" w:rsidP="00956E1E">
      <w:pPr>
        <w:pStyle w:val="PL"/>
        <w:shd w:val="clear" w:color="auto" w:fill="E6E6E6"/>
      </w:pPr>
      <w:r w:rsidRPr="00147C45">
        <w:t>maxNrOfAreas-r17</w:t>
      </w:r>
      <w:r w:rsidRPr="00147C45">
        <w:tab/>
      </w:r>
      <w:r w:rsidRPr="00147C45">
        <w:tab/>
      </w:r>
      <w:r w:rsidRPr="00147C45">
        <w:tab/>
      </w:r>
      <w:r w:rsidRPr="00147C45">
        <w:tab/>
      </w:r>
      <w:r w:rsidRPr="00147C45">
        <w:tab/>
      </w:r>
      <w:r w:rsidRPr="00147C45">
        <w:tab/>
        <w:t>INTEGER ::= 16</w:t>
      </w:r>
    </w:p>
    <w:p w14:paraId="0C43EB5F" w14:textId="77777777" w:rsidR="00956E1E" w:rsidRPr="00147C45" w:rsidRDefault="00956E1E" w:rsidP="00956E1E">
      <w:pPr>
        <w:pStyle w:val="PL"/>
        <w:shd w:val="clear" w:color="auto" w:fill="E6E6E6"/>
        <w:rPr>
          <w:lang w:eastAsia="zh-CN"/>
        </w:rPr>
      </w:pPr>
      <w:r w:rsidRPr="00147C45">
        <w:rPr>
          <w:snapToGrid w:val="0"/>
        </w:rPr>
        <w:t>maxMeasInstances-r17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 32</w:t>
      </w:r>
    </w:p>
    <w:p w14:paraId="5CE6F3BB" w14:textId="77777777" w:rsidR="00A65E88" w:rsidRDefault="00A65E88" w:rsidP="00956E1E">
      <w:pPr>
        <w:pStyle w:val="PL"/>
        <w:shd w:val="clear" w:color="auto" w:fill="E6E6E6"/>
        <w:rPr>
          <w:ins w:id="1270" w:author="CATT-RAN2#123bis-v2" w:date="2023-10-25T19:21:00Z"/>
          <w:lang w:eastAsia="zh-CN"/>
        </w:rPr>
      </w:pPr>
    </w:p>
    <w:p w14:paraId="24A94FD0" w14:textId="2353517C" w:rsidR="00956E1E" w:rsidRDefault="001C1DC0" w:rsidP="00956E1E">
      <w:pPr>
        <w:pStyle w:val="PL"/>
        <w:shd w:val="clear" w:color="auto" w:fill="E6E6E6"/>
        <w:rPr>
          <w:ins w:id="1271" w:author="CATT-RAN2#123bis-v2" w:date="2023-10-25T19:21:00Z"/>
          <w:snapToGrid w:val="0"/>
          <w:lang w:eastAsia="zh-CN"/>
        </w:rPr>
      </w:pPr>
      <w:ins w:id="1272" w:author="CATT-RAN2#123bis-v2" w:date="2023-10-25T19:18:00Z">
        <w:r w:rsidRPr="00B15D13">
          <w:t>nrMaxTRPs</w:t>
        </w:r>
        <w:r>
          <w:rPr>
            <w:rFonts w:hint="eastAsia"/>
            <w:lang w:eastAsia="zh-CN"/>
          </w:rPr>
          <w:t>perPRU-r18</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47C45">
          <w:rPr>
            <w:snapToGrid w:val="0"/>
          </w:rPr>
          <w:t xml:space="preserve">INTEGER ::= </w:t>
        </w:r>
        <w:r>
          <w:rPr>
            <w:rFonts w:hint="eastAsia"/>
            <w:snapToGrid w:val="0"/>
            <w:lang w:eastAsia="zh-CN"/>
          </w:rPr>
          <w:t>64</w:t>
        </w:r>
      </w:ins>
    </w:p>
    <w:p w14:paraId="232127AD" w14:textId="08EF5C11" w:rsidR="00A65E88" w:rsidRPr="00147C45" w:rsidRDefault="00A65E88" w:rsidP="00956E1E">
      <w:pPr>
        <w:pStyle w:val="PL"/>
        <w:shd w:val="clear" w:color="auto" w:fill="E6E6E6"/>
        <w:rPr>
          <w:lang w:eastAsia="zh-CN"/>
        </w:rPr>
      </w:pPr>
    </w:p>
    <w:p w14:paraId="0E67B02A" w14:textId="77777777" w:rsidR="00956E1E" w:rsidRPr="00147C45" w:rsidRDefault="00956E1E" w:rsidP="00956E1E">
      <w:pPr>
        <w:pStyle w:val="PL"/>
        <w:shd w:val="clear" w:color="auto" w:fill="E6E6E6"/>
      </w:pPr>
      <w:r w:rsidRPr="00147C45">
        <w:t>-- ASN1STOP</w:t>
      </w:r>
    </w:p>
    <w:p w14:paraId="3ADDE751" w14:textId="77777777" w:rsidR="00956E1E" w:rsidRPr="00147C45" w:rsidRDefault="00956E1E" w:rsidP="00956E1E"/>
    <w:p w14:paraId="5475E5AE" w14:textId="0B6DC609" w:rsidR="00BF24D4" w:rsidRDefault="005962A3" w:rsidP="00BF24D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 xml:space="preserve">NEXT </w:t>
      </w:r>
      <w:r w:rsidR="00BF24D4">
        <w:rPr>
          <w:rFonts w:eastAsia="宋体" w:hint="eastAsia"/>
          <w:bCs/>
          <w:i/>
          <w:sz w:val="22"/>
          <w:szCs w:val="22"/>
          <w:lang w:val="en-US" w:eastAsia="zh-CN"/>
        </w:rPr>
        <w:t>OF</w:t>
      </w:r>
      <w:r w:rsidR="00BF24D4">
        <w:rPr>
          <w:bCs/>
          <w:i/>
          <w:sz w:val="22"/>
          <w:szCs w:val="22"/>
          <w:lang w:val="en-US" w:eastAsia="zh-CN"/>
        </w:rPr>
        <w:t xml:space="preserve"> </w:t>
      </w:r>
      <w:r w:rsidR="00BF24D4">
        <w:rPr>
          <w:rFonts w:eastAsia="Calibri"/>
          <w:bCs/>
          <w:i/>
          <w:sz w:val="22"/>
          <w:szCs w:val="22"/>
          <w:lang w:val="en-US" w:eastAsia="ko-KR"/>
        </w:rPr>
        <w:t>CHANGE</w:t>
      </w:r>
    </w:p>
    <w:p w14:paraId="2A69F1B3" w14:textId="77777777" w:rsidR="001E465F" w:rsidRPr="00147C45" w:rsidRDefault="001E465F" w:rsidP="001E465F">
      <w:pPr>
        <w:pStyle w:val="1"/>
      </w:pPr>
      <w:bookmarkStart w:id="1273" w:name="_Toc27765466"/>
      <w:bookmarkStart w:id="1274" w:name="_Toc37681248"/>
      <w:bookmarkStart w:id="1275" w:name="_Toc46486825"/>
      <w:bookmarkStart w:id="1276" w:name="_Toc52547170"/>
      <w:bookmarkStart w:id="1277" w:name="_Toc52547700"/>
      <w:bookmarkStart w:id="1278" w:name="_Toc52548230"/>
      <w:bookmarkStart w:id="1279" w:name="_Toc52548760"/>
      <w:bookmarkStart w:id="1280" w:name="_Toc146748581"/>
      <w:r w:rsidRPr="00147C45">
        <w:lastRenderedPageBreak/>
        <w:t>7</w:t>
      </w:r>
      <w:r w:rsidRPr="00147C45">
        <w:tab/>
        <w:t>Broadcast of assistance data</w:t>
      </w:r>
      <w:bookmarkEnd w:id="1273"/>
      <w:bookmarkEnd w:id="1274"/>
      <w:bookmarkEnd w:id="1275"/>
      <w:bookmarkEnd w:id="1276"/>
      <w:bookmarkEnd w:id="1277"/>
      <w:bookmarkEnd w:id="1278"/>
      <w:bookmarkEnd w:id="1279"/>
      <w:bookmarkEnd w:id="1280"/>
    </w:p>
    <w:p w14:paraId="755CD881" w14:textId="77777777" w:rsidR="001E465F" w:rsidRPr="00147C45" w:rsidRDefault="001E465F" w:rsidP="001E465F">
      <w:pPr>
        <w:pStyle w:val="2"/>
      </w:pPr>
      <w:bookmarkStart w:id="1281" w:name="_Toc27765468"/>
      <w:bookmarkStart w:id="1282" w:name="_Toc37681250"/>
      <w:bookmarkStart w:id="1283" w:name="_Toc46486827"/>
      <w:bookmarkStart w:id="1284" w:name="_Toc52547172"/>
      <w:bookmarkStart w:id="1285" w:name="_Toc52547702"/>
      <w:bookmarkStart w:id="1286" w:name="_Toc52548232"/>
      <w:bookmarkStart w:id="1287" w:name="_Toc52548762"/>
      <w:bookmarkStart w:id="1288" w:name="_Toc146748583"/>
      <w:r w:rsidRPr="00147C45">
        <w:t>7.2</w:t>
      </w:r>
      <w:r w:rsidRPr="00147C45">
        <w:tab/>
        <w:t xml:space="preserve">Mapping of </w:t>
      </w:r>
      <w:proofErr w:type="spellStart"/>
      <w:r w:rsidRPr="00147C45">
        <w:rPr>
          <w:i/>
        </w:rPr>
        <w:t>posSibType</w:t>
      </w:r>
      <w:proofErr w:type="spellEnd"/>
      <w:r w:rsidRPr="00147C45">
        <w:t xml:space="preserve"> to assistance data element</w:t>
      </w:r>
      <w:bookmarkEnd w:id="1281"/>
      <w:bookmarkEnd w:id="1282"/>
      <w:bookmarkEnd w:id="1283"/>
      <w:bookmarkEnd w:id="1284"/>
      <w:bookmarkEnd w:id="1285"/>
      <w:bookmarkEnd w:id="1286"/>
      <w:bookmarkEnd w:id="1287"/>
      <w:bookmarkEnd w:id="1288"/>
    </w:p>
    <w:p w14:paraId="05EAB8EA" w14:textId="77777777" w:rsidR="001E465F" w:rsidRPr="00147C45" w:rsidRDefault="001E465F" w:rsidP="001E465F">
      <w:pPr>
        <w:keepNext/>
      </w:pPr>
      <w:r w:rsidRPr="00147C45">
        <w:t xml:space="preserve">The supported </w:t>
      </w:r>
      <w:proofErr w:type="spellStart"/>
      <w:r w:rsidRPr="00147C45">
        <w:rPr>
          <w:i/>
        </w:rPr>
        <w:t>posSibType</w:t>
      </w:r>
      <w:r w:rsidRPr="00147C45">
        <w:t>'s</w:t>
      </w:r>
      <w:proofErr w:type="spellEnd"/>
      <w:r w:rsidRPr="00147C45">
        <w:t xml:space="preserve"> are specified in Table 7.2-1. The GNSS Common and Generic Assistance Data IEs are defined in clause 6.5.2.2. The OTDOA Assistance Data IEs and NR DL-TDOA/DL-</w:t>
      </w:r>
      <w:proofErr w:type="spellStart"/>
      <w:r w:rsidRPr="00147C45">
        <w:t>AoD</w:t>
      </w:r>
      <w:proofErr w:type="spellEnd"/>
      <w:r w:rsidRPr="00147C45">
        <w:t xml:space="preserve"> Assistance Data IEs are defined in clause 7.4.2. The Barometric Assistance Data IEs are defined in clause 6.5.5.8. The TBS (based on MBS signals) Assistance Data IEs are defined in clause </w:t>
      </w:r>
      <w:r w:rsidRPr="00147C45">
        <w:rPr>
          <w:noProof/>
        </w:rPr>
        <w:t>6.5.4.8</w:t>
      </w:r>
      <w:r w:rsidRPr="00147C45">
        <w:t>.</w:t>
      </w:r>
    </w:p>
    <w:p w14:paraId="18C499A4" w14:textId="77777777" w:rsidR="001E465F" w:rsidRPr="00147C45" w:rsidRDefault="001E465F" w:rsidP="001E465F">
      <w:pPr>
        <w:pStyle w:val="TH"/>
      </w:pPr>
      <w:r w:rsidRPr="00147C45">
        <w:t xml:space="preserve">Table 7.2-1: Mapping of </w:t>
      </w:r>
      <w:proofErr w:type="spellStart"/>
      <w:r w:rsidRPr="00147C45">
        <w:t>posSibType</w:t>
      </w:r>
      <w:proofErr w:type="spellEnd"/>
      <w:r w:rsidRPr="00147C45">
        <w:t xml:space="preserve"> to </w:t>
      </w:r>
      <w:proofErr w:type="spellStart"/>
      <w:r w:rsidRPr="00147C45">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1E465F" w:rsidRPr="00147C45" w14:paraId="656DFBE9" w14:textId="77777777" w:rsidTr="003C7CB9">
        <w:trPr>
          <w:jc w:val="center"/>
        </w:trPr>
        <w:tc>
          <w:tcPr>
            <w:tcW w:w="2456" w:type="dxa"/>
            <w:shd w:val="clear" w:color="auto" w:fill="auto"/>
          </w:tcPr>
          <w:p w14:paraId="4946D7A2" w14:textId="77777777" w:rsidR="001E465F" w:rsidRPr="00147C45" w:rsidRDefault="001E465F" w:rsidP="003C7CB9">
            <w:pPr>
              <w:pStyle w:val="TAH"/>
              <w:rPr>
                <w:noProof/>
                <w:lang w:eastAsia="ko-KR"/>
              </w:rPr>
            </w:pPr>
          </w:p>
        </w:tc>
        <w:tc>
          <w:tcPr>
            <w:tcW w:w="1710" w:type="dxa"/>
            <w:shd w:val="clear" w:color="auto" w:fill="auto"/>
          </w:tcPr>
          <w:p w14:paraId="3DCB3E63" w14:textId="77777777" w:rsidR="001E465F" w:rsidRPr="00147C45" w:rsidRDefault="001E465F" w:rsidP="003C7CB9">
            <w:pPr>
              <w:pStyle w:val="TAH"/>
              <w:rPr>
                <w:noProof/>
                <w:lang w:eastAsia="ko-KR"/>
              </w:rPr>
            </w:pPr>
            <w:r w:rsidRPr="00147C45">
              <w:rPr>
                <w:i/>
                <w:noProof/>
                <w:lang w:eastAsia="ko-KR"/>
              </w:rPr>
              <w:t>posSibType</w:t>
            </w:r>
          </w:p>
        </w:tc>
        <w:tc>
          <w:tcPr>
            <w:tcW w:w="3545" w:type="dxa"/>
            <w:shd w:val="clear" w:color="auto" w:fill="auto"/>
          </w:tcPr>
          <w:p w14:paraId="39254251" w14:textId="77777777" w:rsidR="001E465F" w:rsidRPr="00147C45" w:rsidRDefault="001E465F" w:rsidP="003C7CB9">
            <w:pPr>
              <w:pStyle w:val="TAH"/>
              <w:rPr>
                <w:i/>
                <w:snapToGrid w:val="0"/>
              </w:rPr>
            </w:pPr>
            <w:proofErr w:type="spellStart"/>
            <w:r w:rsidRPr="00147C45">
              <w:rPr>
                <w:i/>
                <w:snapToGrid w:val="0"/>
              </w:rPr>
              <w:t>assistanceDataElement</w:t>
            </w:r>
            <w:proofErr w:type="spellEnd"/>
          </w:p>
        </w:tc>
      </w:tr>
      <w:tr w:rsidR="001E465F" w:rsidRPr="00147C45" w14:paraId="330BB218" w14:textId="77777777" w:rsidTr="003C7CB9">
        <w:trPr>
          <w:jc w:val="center"/>
        </w:trPr>
        <w:tc>
          <w:tcPr>
            <w:tcW w:w="2456" w:type="dxa"/>
            <w:vMerge w:val="restart"/>
            <w:shd w:val="clear" w:color="auto" w:fill="auto"/>
          </w:tcPr>
          <w:p w14:paraId="4765F55B" w14:textId="77777777" w:rsidR="001E465F" w:rsidRPr="00147C45" w:rsidRDefault="001E465F" w:rsidP="003C7CB9">
            <w:pPr>
              <w:pStyle w:val="TAL"/>
              <w:keepNext w:val="0"/>
              <w:keepLines w:val="0"/>
              <w:widowControl w:val="0"/>
              <w:rPr>
                <w:noProof/>
                <w:lang w:eastAsia="ko-KR"/>
              </w:rPr>
            </w:pPr>
            <w:r w:rsidRPr="00147C45">
              <w:rPr>
                <w:noProof/>
                <w:lang w:eastAsia="ko-KR"/>
              </w:rPr>
              <w:t xml:space="preserve">GNSS Common Assistance Data (clause </w:t>
            </w:r>
            <w:r w:rsidRPr="00147C45">
              <w:t>6.5.2.2)</w:t>
            </w:r>
          </w:p>
        </w:tc>
        <w:tc>
          <w:tcPr>
            <w:tcW w:w="1710" w:type="dxa"/>
            <w:shd w:val="clear" w:color="auto" w:fill="auto"/>
          </w:tcPr>
          <w:p w14:paraId="2D828A7D"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posSibType1-1</w:t>
            </w:r>
          </w:p>
        </w:tc>
        <w:tc>
          <w:tcPr>
            <w:tcW w:w="3545" w:type="dxa"/>
            <w:shd w:val="clear" w:color="auto" w:fill="auto"/>
          </w:tcPr>
          <w:p w14:paraId="04079C81"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ReferenceTime</w:t>
            </w:r>
            <w:proofErr w:type="spellEnd"/>
          </w:p>
        </w:tc>
      </w:tr>
      <w:tr w:rsidR="001E465F" w:rsidRPr="00147C45" w14:paraId="19F84DA8" w14:textId="77777777" w:rsidTr="003C7CB9">
        <w:trPr>
          <w:jc w:val="center"/>
        </w:trPr>
        <w:tc>
          <w:tcPr>
            <w:tcW w:w="2456" w:type="dxa"/>
            <w:vMerge/>
            <w:shd w:val="clear" w:color="auto" w:fill="auto"/>
          </w:tcPr>
          <w:p w14:paraId="62BC0328"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61D1F77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posSibType1-2</w:t>
            </w:r>
          </w:p>
        </w:tc>
        <w:tc>
          <w:tcPr>
            <w:tcW w:w="3545" w:type="dxa"/>
            <w:shd w:val="clear" w:color="auto" w:fill="auto"/>
          </w:tcPr>
          <w:p w14:paraId="4F0F5337"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ReferenceLocation</w:t>
            </w:r>
            <w:proofErr w:type="spellEnd"/>
          </w:p>
        </w:tc>
      </w:tr>
      <w:tr w:rsidR="001E465F" w:rsidRPr="00147C45" w14:paraId="48ECA934" w14:textId="77777777" w:rsidTr="003C7CB9">
        <w:trPr>
          <w:jc w:val="center"/>
        </w:trPr>
        <w:tc>
          <w:tcPr>
            <w:tcW w:w="2456" w:type="dxa"/>
            <w:vMerge/>
            <w:shd w:val="clear" w:color="auto" w:fill="auto"/>
          </w:tcPr>
          <w:p w14:paraId="65C7F65A"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342D01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posSibType1-3</w:t>
            </w:r>
          </w:p>
        </w:tc>
        <w:tc>
          <w:tcPr>
            <w:tcW w:w="3545" w:type="dxa"/>
            <w:shd w:val="clear" w:color="auto" w:fill="auto"/>
          </w:tcPr>
          <w:p w14:paraId="75368DD9"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IonosphericModel</w:t>
            </w:r>
            <w:proofErr w:type="spellEnd"/>
          </w:p>
        </w:tc>
      </w:tr>
      <w:tr w:rsidR="001E465F" w:rsidRPr="00147C45" w14:paraId="585382AB" w14:textId="77777777" w:rsidTr="003C7CB9">
        <w:trPr>
          <w:jc w:val="center"/>
        </w:trPr>
        <w:tc>
          <w:tcPr>
            <w:tcW w:w="2456" w:type="dxa"/>
            <w:vMerge/>
            <w:shd w:val="clear" w:color="auto" w:fill="auto"/>
          </w:tcPr>
          <w:p w14:paraId="3A2414F8"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545493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posSibType1-4</w:t>
            </w:r>
          </w:p>
        </w:tc>
        <w:tc>
          <w:tcPr>
            <w:tcW w:w="3545" w:type="dxa"/>
            <w:shd w:val="clear" w:color="auto" w:fill="auto"/>
          </w:tcPr>
          <w:p w14:paraId="1E164B4D"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EarthOrientationParameters</w:t>
            </w:r>
            <w:proofErr w:type="spellEnd"/>
          </w:p>
        </w:tc>
      </w:tr>
      <w:tr w:rsidR="001E465F" w:rsidRPr="00147C45" w14:paraId="09950137" w14:textId="77777777" w:rsidTr="003C7CB9">
        <w:trPr>
          <w:jc w:val="center"/>
        </w:trPr>
        <w:tc>
          <w:tcPr>
            <w:tcW w:w="2456" w:type="dxa"/>
            <w:vMerge/>
            <w:shd w:val="clear" w:color="auto" w:fill="auto"/>
          </w:tcPr>
          <w:p w14:paraId="16C8AEB8"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BE37F18"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posSibType1-5</w:t>
            </w:r>
          </w:p>
        </w:tc>
        <w:tc>
          <w:tcPr>
            <w:tcW w:w="3545" w:type="dxa"/>
            <w:shd w:val="clear" w:color="auto" w:fill="auto"/>
          </w:tcPr>
          <w:p w14:paraId="518F82AD" w14:textId="77777777" w:rsidR="001E465F" w:rsidRPr="00147C45" w:rsidRDefault="001E465F" w:rsidP="003C7CB9">
            <w:pPr>
              <w:pStyle w:val="TAL"/>
              <w:keepNext w:val="0"/>
              <w:keepLines w:val="0"/>
              <w:widowControl w:val="0"/>
              <w:rPr>
                <w:i/>
                <w:noProof/>
                <w:lang w:eastAsia="ko-KR"/>
              </w:rPr>
            </w:pPr>
            <w:r w:rsidRPr="00147C45">
              <w:rPr>
                <w:i/>
                <w:noProof/>
                <w:lang w:eastAsia="ko-KR"/>
              </w:rPr>
              <w:t>GNSS-RTK-ReferenceStationInfo</w:t>
            </w:r>
          </w:p>
        </w:tc>
      </w:tr>
      <w:tr w:rsidR="001E465F" w:rsidRPr="00147C45" w14:paraId="02A691F9" w14:textId="77777777" w:rsidTr="003C7CB9">
        <w:trPr>
          <w:jc w:val="center"/>
        </w:trPr>
        <w:tc>
          <w:tcPr>
            <w:tcW w:w="2456" w:type="dxa"/>
            <w:vMerge/>
            <w:shd w:val="clear" w:color="auto" w:fill="auto"/>
          </w:tcPr>
          <w:p w14:paraId="345C50B5"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5490EC4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posSibType1-6</w:t>
            </w:r>
          </w:p>
        </w:tc>
        <w:tc>
          <w:tcPr>
            <w:tcW w:w="3545" w:type="dxa"/>
            <w:shd w:val="clear" w:color="auto" w:fill="auto"/>
          </w:tcPr>
          <w:p w14:paraId="56C5F075" w14:textId="77777777" w:rsidR="001E465F" w:rsidRPr="00147C45" w:rsidRDefault="001E465F" w:rsidP="003C7CB9">
            <w:pPr>
              <w:pStyle w:val="TAL"/>
              <w:keepNext w:val="0"/>
              <w:keepLines w:val="0"/>
              <w:widowControl w:val="0"/>
              <w:rPr>
                <w:i/>
                <w:noProof/>
                <w:lang w:eastAsia="ko-KR"/>
              </w:rPr>
            </w:pPr>
            <w:r w:rsidRPr="00147C45">
              <w:rPr>
                <w:i/>
                <w:noProof/>
                <w:lang w:eastAsia="ko-KR"/>
              </w:rPr>
              <w:t>GNSS-RTK-CommonObservationInfo</w:t>
            </w:r>
          </w:p>
        </w:tc>
      </w:tr>
      <w:tr w:rsidR="001E465F" w:rsidRPr="00147C45" w14:paraId="688173FE" w14:textId="77777777" w:rsidTr="003C7CB9">
        <w:trPr>
          <w:jc w:val="center"/>
        </w:trPr>
        <w:tc>
          <w:tcPr>
            <w:tcW w:w="2456" w:type="dxa"/>
            <w:vMerge/>
            <w:shd w:val="clear" w:color="auto" w:fill="auto"/>
          </w:tcPr>
          <w:p w14:paraId="4B3AAC49"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4F05A85"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posSibType1-7</w:t>
            </w:r>
          </w:p>
        </w:tc>
        <w:tc>
          <w:tcPr>
            <w:tcW w:w="3545" w:type="dxa"/>
            <w:shd w:val="clear" w:color="auto" w:fill="auto"/>
          </w:tcPr>
          <w:p w14:paraId="33CD5D4F" w14:textId="77777777" w:rsidR="001E465F" w:rsidRPr="00147C45" w:rsidRDefault="001E465F" w:rsidP="003C7CB9">
            <w:pPr>
              <w:pStyle w:val="TAL"/>
              <w:keepNext w:val="0"/>
              <w:keepLines w:val="0"/>
              <w:widowControl w:val="0"/>
              <w:rPr>
                <w:i/>
                <w:noProof/>
                <w:lang w:eastAsia="ko-KR"/>
              </w:rPr>
            </w:pPr>
            <w:r w:rsidRPr="00147C45">
              <w:rPr>
                <w:i/>
                <w:noProof/>
                <w:lang w:eastAsia="ko-KR"/>
              </w:rPr>
              <w:t>GNSS-RTK-AuxiliaryStationData</w:t>
            </w:r>
          </w:p>
        </w:tc>
      </w:tr>
      <w:tr w:rsidR="001E465F" w:rsidRPr="00147C45" w14:paraId="05B0CD0F" w14:textId="77777777" w:rsidTr="003C7CB9">
        <w:trPr>
          <w:jc w:val="center"/>
        </w:trPr>
        <w:tc>
          <w:tcPr>
            <w:tcW w:w="2456" w:type="dxa"/>
            <w:vMerge/>
            <w:shd w:val="clear" w:color="auto" w:fill="auto"/>
          </w:tcPr>
          <w:p w14:paraId="494BBE60"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9D3405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posSibType1-8</w:t>
            </w:r>
          </w:p>
        </w:tc>
        <w:tc>
          <w:tcPr>
            <w:tcW w:w="3545" w:type="dxa"/>
            <w:shd w:val="clear" w:color="auto" w:fill="auto"/>
          </w:tcPr>
          <w:p w14:paraId="38573C4B" w14:textId="77777777" w:rsidR="001E465F" w:rsidRPr="00147C45" w:rsidRDefault="001E465F" w:rsidP="003C7CB9">
            <w:pPr>
              <w:pStyle w:val="TAL"/>
              <w:keepNext w:val="0"/>
              <w:keepLines w:val="0"/>
              <w:widowControl w:val="0"/>
              <w:rPr>
                <w:i/>
                <w:noProof/>
                <w:lang w:eastAsia="ko-KR"/>
              </w:rPr>
            </w:pPr>
            <w:r w:rsidRPr="00147C45">
              <w:rPr>
                <w:i/>
                <w:snapToGrid w:val="0"/>
              </w:rPr>
              <w:t>GNSS-SSR-</w:t>
            </w:r>
            <w:proofErr w:type="spellStart"/>
            <w:r w:rsidRPr="00147C45">
              <w:rPr>
                <w:i/>
                <w:snapToGrid w:val="0"/>
              </w:rPr>
              <w:t>CorrectionPoints</w:t>
            </w:r>
            <w:proofErr w:type="spellEnd"/>
          </w:p>
        </w:tc>
      </w:tr>
      <w:tr w:rsidR="001E465F" w:rsidRPr="00147C45" w14:paraId="5224372C" w14:textId="77777777" w:rsidTr="003C7CB9">
        <w:trPr>
          <w:jc w:val="center"/>
        </w:trPr>
        <w:tc>
          <w:tcPr>
            <w:tcW w:w="2456" w:type="dxa"/>
            <w:vMerge/>
            <w:shd w:val="clear" w:color="auto" w:fill="auto"/>
          </w:tcPr>
          <w:p w14:paraId="6AB77AA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BEA7B4B"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posSibType1-9</w:t>
            </w:r>
          </w:p>
        </w:tc>
        <w:tc>
          <w:tcPr>
            <w:tcW w:w="3545" w:type="dxa"/>
            <w:shd w:val="clear" w:color="auto" w:fill="auto"/>
          </w:tcPr>
          <w:p w14:paraId="0D88BF6B" w14:textId="77777777" w:rsidR="001E465F" w:rsidRPr="00147C45" w:rsidRDefault="001E465F" w:rsidP="003C7CB9">
            <w:pPr>
              <w:pStyle w:val="TAL"/>
              <w:keepNext w:val="0"/>
              <w:keepLines w:val="0"/>
              <w:widowControl w:val="0"/>
              <w:rPr>
                <w:i/>
                <w:snapToGrid w:val="0"/>
              </w:rPr>
            </w:pPr>
            <w:r w:rsidRPr="00147C45">
              <w:rPr>
                <w:i/>
                <w:snapToGrid w:val="0"/>
              </w:rPr>
              <w:t>GNSS-Integrity-</w:t>
            </w:r>
            <w:proofErr w:type="spellStart"/>
            <w:r w:rsidRPr="00147C45">
              <w:rPr>
                <w:i/>
                <w:snapToGrid w:val="0"/>
              </w:rPr>
              <w:t>ServiceParameters</w:t>
            </w:r>
            <w:proofErr w:type="spellEnd"/>
          </w:p>
        </w:tc>
      </w:tr>
      <w:tr w:rsidR="001E465F" w:rsidRPr="00147C45" w14:paraId="63DA3CB2" w14:textId="77777777" w:rsidTr="003C7CB9">
        <w:trPr>
          <w:jc w:val="center"/>
        </w:trPr>
        <w:tc>
          <w:tcPr>
            <w:tcW w:w="2456" w:type="dxa"/>
            <w:vMerge/>
            <w:shd w:val="clear" w:color="auto" w:fill="auto"/>
          </w:tcPr>
          <w:p w14:paraId="526581E1"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B3467F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posSibType1-10</w:t>
            </w:r>
          </w:p>
        </w:tc>
        <w:tc>
          <w:tcPr>
            <w:tcW w:w="3545" w:type="dxa"/>
            <w:shd w:val="clear" w:color="auto" w:fill="auto"/>
          </w:tcPr>
          <w:p w14:paraId="448600D1" w14:textId="77777777" w:rsidR="001E465F" w:rsidRPr="00147C45" w:rsidRDefault="001E465F" w:rsidP="003C7CB9">
            <w:pPr>
              <w:pStyle w:val="TAL"/>
              <w:keepNext w:val="0"/>
              <w:keepLines w:val="0"/>
              <w:widowControl w:val="0"/>
              <w:rPr>
                <w:i/>
                <w:snapToGrid w:val="0"/>
              </w:rPr>
            </w:pPr>
            <w:r w:rsidRPr="00147C45">
              <w:rPr>
                <w:i/>
                <w:snapToGrid w:val="0"/>
              </w:rPr>
              <w:t>GNSS-Integrity-</w:t>
            </w:r>
            <w:proofErr w:type="spellStart"/>
            <w:r w:rsidRPr="00147C45">
              <w:rPr>
                <w:i/>
                <w:snapToGrid w:val="0"/>
              </w:rPr>
              <w:t>ServiceAlert</w:t>
            </w:r>
            <w:proofErr w:type="spellEnd"/>
          </w:p>
        </w:tc>
      </w:tr>
      <w:tr w:rsidR="001E465F" w:rsidRPr="00147C45" w14:paraId="018C071C" w14:textId="77777777" w:rsidTr="003C7CB9">
        <w:trPr>
          <w:jc w:val="center"/>
        </w:trPr>
        <w:tc>
          <w:tcPr>
            <w:tcW w:w="2456" w:type="dxa"/>
            <w:vMerge w:val="restart"/>
            <w:shd w:val="clear" w:color="auto" w:fill="auto"/>
          </w:tcPr>
          <w:p w14:paraId="465772A6" w14:textId="77777777" w:rsidR="001E465F" w:rsidRPr="00147C45" w:rsidRDefault="001E465F" w:rsidP="003C7CB9">
            <w:pPr>
              <w:pStyle w:val="TAL"/>
              <w:keepNext w:val="0"/>
              <w:keepLines w:val="0"/>
              <w:widowControl w:val="0"/>
            </w:pPr>
            <w:r w:rsidRPr="00147C45">
              <w:rPr>
                <w:noProof/>
                <w:lang w:eastAsia="ko-KR"/>
              </w:rPr>
              <w:t xml:space="preserve">GNSS Generic Assistance Data (clause </w:t>
            </w:r>
            <w:r w:rsidRPr="00147C45">
              <w:t>6.5.2.2)</w:t>
            </w:r>
          </w:p>
        </w:tc>
        <w:tc>
          <w:tcPr>
            <w:tcW w:w="1710" w:type="dxa"/>
            <w:shd w:val="clear" w:color="auto" w:fill="auto"/>
          </w:tcPr>
          <w:p w14:paraId="23D6190E"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w:t>
            </w:r>
          </w:p>
        </w:tc>
        <w:tc>
          <w:tcPr>
            <w:tcW w:w="3545" w:type="dxa"/>
            <w:shd w:val="clear" w:color="auto" w:fill="auto"/>
          </w:tcPr>
          <w:p w14:paraId="678C0440"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TimeModelList</w:t>
            </w:r>
            <w:proofErr w:type="spellEnd"/>
          </w:p>
        </w:tc>
      </w:tr>
      <w:tr w:rsidR="001E465F" w:rsidRPr="00147C45" w14:paraId="460C5536" w14:textId="77777777" w:rsidTr="003C7CB9">
        <w:trPr>
          <w:jc w:val="center"/>
        </w:trPr>
        <w:tc>
          <w:tcPr>
            <w:tcW w:w="2456" w:type="dxa"/>
            <w:vMerge/>
            <w:shd w:val="clear" w:color="auto" w:fill="auto"/>
          </w:tcPr>
          <w:p w14:paraId="73F97A4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4D6314B"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w:t>
            </w:r>
          </w:p>
        </w:tc>
        <w:tc>
          <w:tcPr>
            <w:tcW w:w="3545" w:type="dxa"/>
            <w:shd w:val="clear" w:color="auto" w:fill="auto"/>
          </w:tcPr>
          <w:p w14:paraId="682DF491"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DifferentialCorrections</w:t>
            </w:r>
            <w:proofErr w:type="spellEnd"/>
          </w:p>
        </w:tc>
      </w:tr>
      <w:tr w:rsidR="001E465F" w:rsidRPr="00147C45" w14:paraId="582DC4CA" w14:textId="77777777" w:rsidTr="003C7CB9">
        <w:trPr>
          <w:jc w:val="center"/>
        </w:trPr>
        <w:tc>
          <w:tcPr>
            <w:tcW w:w="2456" w:type="dxa"/>
            <w:vMerge/>
            <w:shd w:val="clear" w:color="auto" w:fill="auto"/>
          </w:tcPr>
          <w:p w14:paraId="622DE017"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4FACCA4" w14:textId="77777777" w:rsidR="001E465F" w:rsidRPr="00147C45" w:rsidRDefault="001E465F" w:rsidP="003C7CB9">
            <w:pPr>
              <w:pStyle w:val="TAL"/>
              <w:keepNext w:val="0"/>
              <w:keepLines w:val="0"/>
              <w:widowControl w:val="0"/>
              <w:rPr>
                <w:i/>
                <w:noProof/>
                <w:lang w:eastAsia="ko-KR"/>
              </w:rPr>
            </w:pPr>
            <w:bookmarkStart w:id="1289" w:name="_Hlk505571245"/>
            <w:r w:rsidRPr="00147C45">
              <w:rPr>
                <w:i/>
                <w:noProof/>
                <w:lang w:eastAsia="ko-KR"/>
              </w:rPr>
              <w:t>posSibType2-3</w:t>
            </w:r>
            <w:bookmarkEnd w:id="1289"/>
          </w:p>
        </w:tc>
        <w:tc>
          <w:tcPr>
            <w:tcW w:w="3545" w:type="dxa"/>
            <w:shd w:val="clear" w:color="auto" w:fill="auto"/>
          </w:tcPr>
          <w:p w14:paraId="748973D6"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NavigationModel</w:t>
            </w:r>
            <w:proofErr w:type="spellEnd"/>
          </w:p>
        </w:tc>
      </w:tr>
      <w:tr w:rsidR="001E465F" w:rsidRPr="00147C45" w14:paraId="60497C02" w14:textId="77777777" w:rsidTr="003C7CB9">
        <w:trPr>
          <w:jc w:val="center"/>
        </w:trPr>
        <w:tc>
          <w:tcPr>
            <w:tcW w:w="2456" w:type="dxa"/>
            <w:vMerge/>
            <w:shd w:val="clear" w:color="auto" w:fill="auto"/>
          </w:tcPr>
          <w:p w14:paraId="6EE3505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18F484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posSibType2-4</w:t>
            </w:r>
          </w:p>
        </w:tc>
        <w:tc>
          <w:tcPr>
            <w:tcW w:w="3545" w:type="dxa"/>
            <w:shd w:val="clear" w:color="auto" w:fill="auto"/>
          </w:tcPr>
          <w:p w14:paraId="10D541C9"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RealTimeIntegrity</w:t>
            </w:r>
            <w:proofErr w:type="spellEnd"/>
          </w:p>
        </w:tc>
      </w:tr>
      <w:tr w:rsidR="001E465F" w:rsidRPr="00147C45" w14:paraId="3270ED01" w14:textId="77777777" w:rsidTr="003C7CB9">
        <w:trPr>
          <w:jc w:val="center"/>
        </w:trPr>
        <w:tc>
          <w:tcPr>
            <w:tcW w:w="2456" w:type="dxa"/>
            <w:vMerge/>
            <w:shd w:val="clear" w:color="auto" w:fill="auto"/>
          </w:tcPr>
          <w:p w14:paraId="7E273735"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17DEE54"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posSibType2-5</w:t>
            </w:r>
          </w:p>
        </w:tc>
        <w:tc>
          <w:tcPr>
            <w:tcW w:w="3545" w:type="dxa"/>
            <w:shd w:val="clear" w:color="auto" w:fill="auto"/>
          </w:tcPr>
          <w:p w14:paraId="172CF2F2"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DataBitAssistance</w:t>
            </w:r>
            <w:proofErr w:type="spellEnd"/>
          </w:p>
        </w:tc>
      </w:tr>
      <w:tr w:rsidR="001E465F" w:rsidRPr="00147C45" w14:paraId="7B0DF388" w14:textId="77777777" w:rsidTr="003C7CB9">
        <w:trPr>
          <w:jc w:val="center"/>
        </w:trPr>
        <w:tc>
          <w:tcPr>
            <w:tcW w:w="2456" w:type="dxa"/>
            <w:vMerge/>
            <w:shd w:val="clear" w:color="auto" w:fill="auto"/>
          </w:tcPr>
          <w:p w14:paraId="314116F5"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91A7572"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posSibType2-6</w:t>
            </w:r>
          </w:p>
        </w:tc>
        <w:tc>
          <w:tcPr>
            <w:tcW w:w="3545" w:type="dxa"/>
            <w:shd w:val="clear" w:color="auto" w:fill="auto"/>
          </w:tcPr>
          <w:p w14:paraId="771851FB"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AcquisitionAssistance</w:t>
            </w:r>
            <w:proofErr w:type="spellEnd"/>
          </w:p>
        </w:tc>
      </w:tr>
      <w:tr w:rsidR="001E465F" w:rsidRPr="00147C45" w14:paraId="0B7E70DF" w14:textId="77777777" w:rsidTr="003C7CB9">
        <w:trPr>
          <w:jc w:val="center"/>
        </w:trPr>
        <w:tc>
          <w:tcPr>
            <w:tcW w:w="2456" w:type="dxa"/>
            <w:vMerge/>
            <w:shd w:val="clear" w:color="auto" w:fill="auto"/>
          </w:tcPr>
          <w:p w14:paraId="61449114"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E7EA308"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posSibType2-7</w:t>
            </w:r>
          </w:p>
        </w:tc>
        <w:tc>
          <w:tcPr>
            <w:tcW w:w="3545" w:type="dxa"/>
            <w:shd w:val="clear" w:color="auto" w:fill="auto"/>
          </w:tcPr>
          <w:p w14:paraId="7B41198F" w14:textId="77777777" w:rsidR="001E465F" w:rsidRPr="00147C45" w:rsidRDefault="001E465F" w:rsidP="003C7CB9">
            <w:pPr>
              <w:pStyle w:val="TAL"/>
              <w:keepNext w:val="0"/>
              <w:keepLines w:val="0"/>
              <w:widowControl w:val="0"/>
              <w:rPr>
                <w:i/>
                <w:noProof/>
                <w:lang w:eastAsia="ko-KR"/>
              </w:rPr>
            </w:pPr>
            <w:r w:rsidRPr="00147C45">
              <w:rPr>
                <w:i/>
                <w:snapToGrid w:val="0"/>
              </w:rPr>
              <w:t>GNSS-Almanac</w:t>
            </w:r>
          </w:p>
        </w:tc>
      </w:tr>
      <w:tr w:rsidR="001E465F" w:rsidRPr="00147C45" w14:paraId="3BC11CB5" w14:textId="77777777" w:rsidTr="003C7CB9">
        <w:trPr>
          <w:jc w:val="center"/>
        </w:trPr>
        <w:tc>
          <w:tcPr>
            <w:tcW w:w="2456" w:type="dxa"/>
            <w:vMerge/>
            <w:shd w:val="clear" w:color="auto" w:fill="auto"/>
          </w:tcPr>
          <w:p w14:paraId="0CBCE079"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4FC440B"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posSibType2-8</w:t>
            </w:r>
          </w:p>
        </w:tc>
        <w:tc>
          <w:tcPr>
            <w:tcW w:w="3545" w:type="dxa"/>
            <w:shd w:val="clear" w:color="auto" w:fill="auto"/>
          </w:tcPr>
          <w:p w14:paraId="1CCB3BC8" w14:textId="77777777" w:rsidR="001E465F" w:rsidRPr="00147C45" w:rsidRDefault="001E465F" w:rsidP="003C7CB9">
            <w:pPr>
              <w:pStyle w:val="TAL"/>
              <w:keepNext w:val="0"/>
              <w:keepLines w:val="0"/>
              <w:widowControl w:val="0"/>
              <w:rPr>
                <w:i/>
                <w:noProof/>
                <w:lang w:eastAsia="ko-KR"/>
              </w:rPr>
            </w:pPr>
            <w:r w:rsidRPr="00147C45">
              <w:rPr>
                <w:i/>
                <w:snapToGrid w:val="0"/>
              </w:rPr>
              <w:t>GNSS-UTC-Model</w:t>
            </w:r>
          </w:p>
        </w:tc>
      </w:tr>
      <w:tr w:rsidR="001E465F" w:rsidRPr="00147C45" w14:paraId="4B57CE34" w14:textId="77777777" w:rsidTr="003C7CB9">
        <w:trPr>
          <w:jc w:val="center"/>
        </w:trPr>
        <w:tc>
          <w:tcPr>
            <w:tcW w:w="2456" w:type="dxa"/>
            <w:vMerge/>
            <w:shd w:val="clear" w:color="auto" w:fill="auto"/>
          </w:tcPr>
          <w:p w14:paraId="7A77164E"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59FA44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posSibType2-9</w:t>
            </w:r>
          </w:p>
        </w:tc>
        <w:tc>
          <w:tcPr>
            <w:tcW w:w="3545" w:type="dxa"/>
            <w:shd w:val="clear" w:color="auto" w:fill="auto"/>
          </w:tcPr>
          <w:p w14:paraId="186DE786"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AuxiliaryInformation</w:t>
            </w:r>
            <w:proofErr w:type="spellEnd"/>
          </w:p>
        </w:tc>
      </w:tr>
      <w:tr w:rsidR="001E465F" w:rsidRPr="00147C45" w14:paraId="7DD27590" w14:textId="77777777" w:rsidTr="003C7CB9">
        <w:trPr>
          <w:jc w:val="center"/>
        </w:trPr>
        <w:tc>
          <w:tcPr>
            <w:tcW w:w="2456" w:type="dxa"/>
            <w:vMerge/>
            <w:shd w:val="clear" w:color="auto" w:fill="auto"/>
          </w:tcPr>
          <w:p w14:paraId="028E8885"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311811D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posSibType2-10</w:t>
            </w:r>
          </w:p>
        </w:tc>
        <w:tc>
          <w:tcPr>
            <w:tcW w:w="3545" w:type="dxa"/>
            <w:shd w:val="clear" w:color="auto" w:fill="auto"/>
          </w:tcPr>
          <w:p w14:paraId="03701496" w14:textId="77777777" w:rsidR="001E465F" w:rsidRPr="00147C45" w:rsidRDefault="001E465F" w:rsidP="003C7CB9">
            <w:pPr>
              <w:pStyle w:val="TAL"/>
              <w:keepNext w:val="0"/>
              <w:keepLines w:val="0"/>
              <w:widowControl w:val="0"/>
              <w:rPr>
                <w:i/>
                <w:snapToGrid w:val="0"/>
              </w:rPr>
            </w:pPr>
            <w:r w:rsidRPr="00147C45">
              <w:rPr>
                <w:i/>
                <w:snapToGrid w:val="0"/>
              </w:rPr>
              <w:t>BDS-</w:t>
            </w:r>
            <w:proofErr w:type="spellStart"/>
            <w:r w:rsidRPr="00147C45">
              <w:rPr>
                <w:i/>
                <w:snapToGrid w:val="0"/>
              </w:rPr>
              <w:t>DifferentialCorrections</w:t>
            </w:r>
            <w:proofErr w:type="spellEnd"/>
          </w:p>
        </w:tc>
      </w:tr>
      <w:tr w:rsidR="001E465F" w:rsidRPr="00147C45" w14:paraId="3E2683E1" w14:textId="77777777" w:rsidTr="003C7CB9">
        <w:trPr>
          <w:jc w:val="center"/>
        </w:trPr>
        <w:tc>
          <w:tcPr>
            <w:tcW w:w="2456" w:type="dxa"/>
            <w:vMerge/>
            <w:shd w:val="clear" w:color="auto" w:fill="auto"/>
          </w:tcPr>
          <w:p w14:paraId="0DF50290"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0B6FFB59"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posSibType2-11</w:t>
            </w:r>
          </w:p>
        </w:tc>
        <w:tc>
          <w:tcPr>
            <w:tcW w:w="3545" w:type="dxa"/>
            <w:shd w:val="clear" w:color="auto" w:fill="auto"/>
          </w:tcPr>
          <w:p w14:paraId="620A3F2D" w14:textId="77777777" w:rsidR="001E465F" w:rsidRPr="00147C45" w:rsidRDefault="001E465F" w:rsidP="003C7CB9">
            <w:pPr>
              <w:pStyle w:val="TAL"/>
              <w:keepNext w:val="0"/>
              <w:keepLines w:val="0"/>
              <w:widowControl w:val="0"/>
              <w:rPr>
                <w:i/>
                <w:snapToGrid w:val="0"/>
              </w:rPr>
            </w:pPr>
            <w:r w:rsidRPr="00147C45">
              <w:rPr>
                <w:i/>
                <w:snapToGrid w:val="0"/>
              </w:rPr>
              <w:t>BDS-</w:t>
            </w:r>
            <w:proofErr w:type="spellStart"/>
            <w:r w:rsidRPr="00147C45">
              <w:rPr>
                <w:i/>
                <w:snapToGrid w:val="0"/>
              </w:rPr>
              <w:t>GridModelParameter</w:t>
            </w:r>
            <w:proofErr w:type="spellEnd"/>
          </w:p>
        </w:tc>
      </w:tr>
      <w:tr w:rsidR="001E465F" w:rsidRPr="00147C45" w14:paraId="5830C7B0" w14:textId="77777777" w:rsidTr="003C7CB9">
        <w:trPr>
          <w:jc w:val="center"/>
        </w:trPr>
        <w:tc>
          <w:tcPr>
            <w:tcW w:w="2456" w:type="dxa"/>
            <w:vMerge/>
            <w:shd w:val="clear" w:color="auto" w:fill="auto"/>
          </w:tcPr>
          <w:p w14:paraId="669E231B"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5BB5B0E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posSibType2-12</w:t>
            </w:r>
          </w:p>
        </w:tc>
        <w:tc>
          <w:tcPr>
            <w:tcW w:w="3545" w:type="dxa"/>
            <w:shd w:val="clear" w:color="auto" w:fill="auto"/>
          </w:tcPr>
          <w:p w14:paraId="644F7B0F" w14:textId="77777777" w:rsidR="001E465F" w:rsidRPr="00147C45" w:rsidRDefault="001E465F" w:rsidP="003C7CB9">
            <w:pPr>
              <w:pStyle w:val="TAL"/>
              <w:keepNext w:val="0"/>
              <w:keepLines w:val="0"/>
              <w:widowControl w:val="0"/>
              <w:rPr>
                <w:i/>
                <w:snapToGrid w:val="0"/>
              </w:rPr>
            </w:pPr>
            <w:r w:rsidRPr="00147C45">
              <w:rPr>
                <w:i/>
                <w:snapToGrid w:val="0"/>
              </w:rPr>
              <w:t>GNSS-RTK-Observations</w:t>
            </w:r>
          </w:p>
        </w:tc>
      </w:tr>
      <w:tr w:rsidR="001E465F" w:rsidRPr="00147C45" w14:paraId="29F6DE29" w14:textId="77777777" w:rsidTr="003C7CB9">
        <w:trPr>
          <w:jc w:val="center"/>
        </w:trPr>
        <w:tc>
          <w:tcPr>
            <w:tcW w:w="2456" w:type="dxa"/>
            <w:vMerge/>
            <w:shd w:val="clear" w:color="auto" w:fill="auto"/>
          </w:tcPr>
          <w:p w14:paraId="62699196"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070321DB"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posSibType2-13</w:t>
            </w:r>
          </w:p>
        </w:tc>
        <w:tc>
          <w:tcPr>
            <w:tcW w:w="3545" w:type="dxa"/>
            <w:shd w:val="clear" w:color="auto" w:fill="auto"/>
          </w:tcPr>
          <w:p w14:paraId="1E36736D" w14:textId="77777777" w:rsidR="001E465F" w:rsidRPr="00147C45" w:rsidRDefault="001E465F" w:rsidP="003C7CB9">
            <w:pPr>
              <w:pStyle w:val="TAL"/>
              <w:keepNext w:val="0"/>
              <w:keepLines w:val="0"/>
              <w:widowControl w:val="0"/>
              <w:rPr>
                <w:i/>
                <w:snapToGrid w:val="0"/>
              </w:rPr>
            </w:pPr>
            <w:r w:rsidRPr="00147C45">
              <w:rPr>
                <w:i/>
                <w:snapToGrid w:val="0"/>
              </w:rPr>
              <w:t>GLO-RTK-</w:t>
            </w:r>
            <w:proofErr w:type="spellStart"/>
            <w:r w:rsidRPr="00147C45">
              <w:rPr>
                <w:i/>
                <w:snapToGrid w:val="0"/>
              </w:rPr>
              <w:t>BiasInformation</w:t>
            </w:r>
            <w:proofErr w:type="spellEnd"/>
          </w:p>
        </w:tc>
      </w:tr>
      <w:tr w:rsidR="001E465F" w:rsidRPr="00147C45" w14:paraId="628CDC73" w14:textId="77777777" w:rsidTr="003C7CB9">
        <w:trPr>
          <w:jc w:val="center"/>
        </w:trPr>
        <w:tc>
          <w:tcPr>
            <w:tcW w:w="2456" w:type="dxa"/>
            <w:vMerge/>
            <w:shd w:val="clear" w:color="auto" w:fill="auto"/>
          </w:tcPr>
          <w:p w14:paraId="7EB5A242"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91EB63D"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posSibType2-14</w:t>
            </w:r>
          </w:p>
        </w:tc>
        <w:tc>
          <w:tcPr>
            <w:tcW w:w="3545" w:type="dxa"/>
            <w:shd w:val="clear" w:color="auto" w:fill="auto"/>
          </w:tcPr>
          <w:p w14:paraId="4A420A2A" w14:textId="77777777" w:rsidR="001E465F" w:rsidRPr="00147C45" w:rsidRDefault="001E465F" w:rsidP="003C7CB9">
            <w:pPr>
              <w:pStyle w:val="TAL"/>
              <w:keepNext w:val="0"/>
              <w:keepLines w:val="0"/>
              <w:widowControl w:val="0"/>
              <w:rPr>
                <w:i/>
                <w:snapToGrid w:val="0"/>
              </w:rPr>
            </w:pPr>
            <w:r w:rsidRPr="00147C45">
              <w:rPr>
                <w:i/>
                <w:snapToGrid w:val="0"/>
              </w:rPr>
              <w:t>GNSS-RTK-MAC-</w:t>
            </w:r>
            <w:proofErr w:type="spellStart"/>
            <w:r w:rsidRPr="00147C45">
              <w:rPr>
                <w:i/>
                <w:snapToGrid w:val="0"/>
              </w:rPr>
              <w:t>CorrectionDifferences</w:t>
            </w:r>
            <w:proofErr w:type="spellEnd"/>
          </w:p>
        </w:tc>
      </w:tr>
      <w:tr w:rsidR="001E465F" w:rsidRPr="00147C45" w14:paraId="620DAD58" w14:textId="77777777" w:rsidTr="003C7CB9">
        <w:trPr>
          <w:jc w:val="center"/>
        </w:trPr>
        <w:tc>
          <w:tcPr>
            <w:tcW w:w="2456" w:type="dxa"/>
            <w:vMerge/>
            <w:shd w:val="clear" w:color="auto" w:fill="auto"/>
          </w:tcPr>
          <w:p w14:paraId="50F216E5"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2653757"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posSibType2-15</w:t>
            </w:r>
          </w:p>
        </w:tc>
        <w:tc>
          <w:tcPr>
            <w:tcW w:w="3545" w:type="dxa"/>
            <w:shd w:val="clear" w:color="auto" w:fill="auto"/>
          </w:tcPr>
          <w:p w14:paraId="3008F0E1" w14:textId="77777777" w:rsidR="001E465F" w:rsidRPr="00147C45" w:rsidRDefault="001E465F" w:rsidP="003C7CB9">
            <w:pPr>
              <w:pStyle w:val="TAL"/>
              <w:keepNext w:val="0"/>
              <w:keepLines w:val="0"/>
              <w:widowControl w:val="0"/>
              <w:rPr>
                <w:i/>
                <w:snapToGrid w:val="0"/>
              </w:rPr>
            </w:pPr>
            <w:r w:rsidRPr="00147C45">
              <w:rPr>
                <w:i/>
                <w:snapToGrid w:val="0"/>
              </w:rPr>
              <w:t>GNSS-RTK-Residuals</w:t>
            </w:r>
          </w:p>
        </w:tc>
      </w:tr>
      <w:tr w:rsidR="001E465F" w:rsidRPr="00147C45" w14:paraId="154EBEE6" w14:textId="77777777" w:rsidTr="003C7CB9">
        <w:trPr>
          <w:jc w:val="center"/>
        </w:trPr>
        <w:tc>
          <w:tcPr>
            <w:tcW w:w="2456" w:type="dxa"/>
            <w:vMerge/>
            <w:shd w:val="clear" w:color="auto" w:fill="auto"/>
          </w:tcPr>
          <w:p w14:paraId="41BFFF5B"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DB41F98"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posSibType2-16</w:t>
            </w:r>
          </w:p>
        </w:tc>
        <w:tc>
          <w:tcPr>
            <w:tcW w:w="3545" w:type="dxa"/>
            <w:shd w:val="clear" w:color="auto" w:fill="auto"/>
          </w:tcPr>
          <w:p w14:paraId="022D0CBF" w14:textId="77777777" w:rsidR="001E465F" w:rsidRPr="00147C45" w:rsidRDefault="001E465F" w:rsidP="003C7CB9">
            <w:pPr>
              <w:pStyle w:val="TAL"/>
              <w:keepNext w:val="0"/>
              <w:keepLines w:val="0"/>
              <w:widowControl w:val="0"/>
              <w:rPr>
                <w:i/>
                <w:snapToGrid w:val="0"/>
              </w:rPr>
            </w:pPr>
            <w:r w:rsidRPr="00147C45">
              <w:rPr>
                <w:i/>
                <w:snapToGrid w:val="0"/>
              </w:rPr>
              <w:t>GNSS-RTK-FKP-Gradients</w:t>
            </w:r>
          </w:p>
        </w:tc>
      </w:tr>
      <w:tr w:rsidR="001E465F" w:rsidRPr="00147C45" w14:paraId="78F10185" w14:textId="77777777" w:rsidTr="003C7CB9">
        <w:trPr>
          <w:jc w:val="center"/>
        </w:trPr>
        <w:tc>
          <w:tcPr>
            <w:tcW w:w="2456" w:type="dxa"/>
            <w:vMerge/>
            <w:shd w:val="clear" w:color="auto" w:fill="auto"/>
          </w:tcPr>
          <w:p w14:paraId="08FE4A4A"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E749D0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posSibType2-17</w:t>
            </w:r>
          </w:p>
        </w:tc>
        <w:tc>
          <w:tcPr>
            <w:tcW w:w="3545" w:type="dxa"/>
            <w:shd w:val="clear" w:color="auto" w:fill="auto"/>
          </w:tcPr>
          <w:p w14:paraId="7AB7D19A" w14:textId="77777777" w:rsidR="001E465F" w:rsidRPr="00147C45" w:rsidRDefault="001E465F" w:rsidP="003C7CB9">
            <w:pPr>
              <w:pStyle w:val="TAL"/>
              <w:keepNext w:val="0"/>
              <w:keepLines w:val="0"/>
              <w:widowControl w:val="0"/>
              <w:rPr>
                <w:i/>
                <w:snapToGrid w:val="0"/>
              </w:rPr>
            </w:pPr>
            <w:r w:rsidRPr="00147C45">
              <w:rPr>
                <w:i/>
                <w:snapToGrid w:val="0"/>
              </w:rPr>
              <w:t>GNSS-SSR-</w:t>
            </w:r>
            <w:proofErr w:type="spellStart"/>
            <w:r w:rsidRPr="00147C45">
              <w:rPr>
                <w:i/>
                <w:snapToGrid w:val="0"/>
              </w:rPr>
              <w:t>OrbitCorrections</w:t>
            </w:r>
            <w:proofErr w:type="spellEnd"/>
          </w:p>
        </w:tc>
      </w:tr>
      <w:tr w:rsidR="001E465F" w:rsidRPr="00147C45" w14:paraId="2BB72775" w14:textId="77777777" w:rsidTr="003C7CB9">
        <w:trPr>
          <w:jc w:val="center"/>
        </w:trPr>
        <w:tc>
          <w:tcPr>
            <w:tcW w:w="2456" w:type="dxa"/>
            <w:vMerge/>
            <w:shd w:val="clear" w:color="auto" w:fill="auto"/>
          </w:tcPr>
          <w:p w14:paraId="50D43FD4"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9A1933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posSibType2-18</w:t>
            </w:r>
          </w:p>
        </w:tc>
        <w:tc>
          <w:tcPr>
            <w:tcW w:w="3545" w:type="dxa"/>
            <w:shd w:val="clear" w:color="auto" w:fill="auto"/>
          </w:tcPr>
          <w:p w14:paraId="469A623A" w14:textId="77777777" w:rsidR="001E465F" w:rsidRPr="00147C45" w:rsidRDefault="001E465F" w:rsidP="003C7CB9">
            <w:pPr>
              <w:pStyle w:val="TAL"/>
              <w:keepNext w:val="0"/>
              <w:keepLines w:val="0"/>
              <w:widowControl w:val="0"/>
              <w:rPr>
                <w:i/>
                <w:snapToGrid w:val="0"/>
              </w:rPr>
            </w:pPr>
            <w:r w:rsidRPr="00147C45">
              <w:rPr>
                <w:i/>
                <w:snapToGrid w:val="0"/>
              </w:rPr>
              <w:t>GNSS-SSR-</w:t>
            </w:r>
            <w:proofErr w:type="spellStart"/>
            <w:r w:rsidRPr="00147C45">
              <w:rPr>
                <w:i/>
                <w:snapToGrid w:val="0"/>
              </w:rPr>
              <w:t>ClockCorrections</w:t>
            </w:r>
            <w:proofErr w:type="spellEnd"/>
          </w:p>
        </w:tc>
      </w:tr>
      <w:tr w:rsidR="001E465F" w:rsidRPr="00147C45" w14:paraId="4BAFCA77" w14:textId="77777777" w:rsidTr="003C7CB9">
        <w:trPr>
          <w:jc w:val="center"/>
        </w:trPr>
        <w:tc>
          <w:tcPr>
            <w:tcW w:w="2456" w:type="dxa"/>
            <w:vMerge/>
            <w:shd w:val="clear" w:color="auto" w:fill="auto"/>
          </w:tcPr>
          <w:p w14:paraId="2C718BEC"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B119D1A"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posSibType2-19</w:t>
            </w:r>
          </w:p>
        </w:tc>
        <w:tc>
          <w:tcPr>
            <w:tcW w:w="3545" w:type="dxa"/>
            <w:shd w:val="clear" w:color="auto" w:fill="auto"/>
          </w:tcPr>
          <w:p w14:paraId="0DC4A30C" w14:textId="77777777" w:rsidR="001E465F" w:rsidRPr="00147C45" w:rsidRDefault="001E465F" w:rsidP="003C7CB9">
            <w:pPr>
              <w:pStyle w:val="TAL"/>
              <w:keepNext w:val="0"/>
              <w:keepLines w:val="0"/>
              <w:widowControl w:val="0"/>
              <w:rPr>
                <w:i/>
                <w:snapToGrid w:val="0"/>
              </w:rPr>
            </w:pPr>
            <w:r w:rsidRPr="00147C45">
              <w:rPr>
                <w:i/>
                <w:snapToGrid w:val="0"/>
              </w:rPr>
              <w:t>GNSS-SSR-</w:t>
            </w:r>
            <w:proofErr w:type="spellStart"/>
            <w:r w:rsidRPr="00147C45">
              <w:rPr>
                <w:i/>
                <w:snapToGrid w:val="0"/>
              </w:rPr>
              <w:t>CodeBias</w:t>
            </w:r>
            <w:proofErr w:type="spellEnd"/>
          </w:p>
        </w:tc>
      </w:tr>
      <w:tr w:rsidR="001E465F" w:rsidRPr="00147C45" w14:paraId="3BB51816" w14:textId="77777777" w:rsidTr="003C7CB9">
        <w:trPr>
          <w:jc w:val="center"/>
        </w:trPr>
        <w:tc>
          <w:tcPr>
            <w:tcW w:w="2456" w:type="dxa"/>
            <w:vMerge/>
            <w:shd w:val="clear" w:color="auto" w:fill="auto"/>
          </w:tcPr>
          <w:p w14:paraId="31F71F88"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081784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posSibType2-20</w:t>
            </w:r>
          </w:p>
        </w:tc>
        <w:tc>
          <w:tcPr>
            <w:tcW w:w="3545" w:type="dxa"/>
            <w:shd w:val="clear" w:color="auto" w:fill="auto"/>
          </w:tcPr>
          <w:p w14:paraId="31EF12E8" w14:textId="77777777" w:rsidR="001E465F" w:rsidRPr="00147C45" w:rsidRDefault="001E465F" w:rsidP="003C7CB9">
            <w:pPr>
              <w:pStyle w:val="TAL"/>
              <w:keepNext w:val="0"/>
              <w:keepLines w:val="0"/>
              <w:widowControl w:val="0"/>
              <w:rPr>
                <w:i/>
                <w:snapToGrid w:val="0"/>
              </w:rPr>
            </w:pPr>
            <w:r w:rsidRPr="00147C45">
              <w:rPr>
                <w:i/>
                <w:snapToGrid w:val="0"/>
              </w:rPr>
              <w:t>GNSS-SSR-URA</w:t>
            </w:r>
          </w:p>
        </w:tc>
      </w:tr>
      <w:tr w:rsidR="001E465F" w:rsidRPr="00147C45" w14:paraId="334A800B" w14:textId="77777777" w:rsidTr="003C7CB9">
        <w:trPr>
          <w:jc w:val="center"/>
        </w:trPr>
        <w:tc>
          <w:tcPr>
            <w:tcW w:w="2456" w:type="dxa"/>
            <w:vMerge/>
            <w:shd w:val="clear" w:color="auto" w:fill="auto"/>
          </w:tcPr>
          <w:p w14:paraId="2D69DA9C"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50F46B9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posSibType2-21</w:t>
            </w:r>
          </w:p>
        </w:tc>
        <w:tc>
          <w:tcPr>
            <w:tcW w:w="3545" w:type="dxa"/>
            <w:shd w:val="clear" w:color="auto" w:fill="auto"/>
          </w:tcPr>
          <w:p w14:paraId="4BD130D0" w14:textId="77777777" w:rsidR="001E465F" w:rsidRPr="00147C45" w:rsidRDefault="001E465F" w:rsidP="003C7CB9">
            <w:pPr>
              <w:pStyle w:val="TAL"/>
              <w:keepNext w:val="0"/>
              <w:keepLines w:val="0"/>
              <w:widowControl w:val="0"/>
              <w:rPr>
                <w:i/>
                <w:snapToGrid w:val="0"/>
              </w:rPr>
            </w:pPr>
            <w:r w:rsidRPr="00147C45">
              <w:rPr>
                <w:i/>
                <w:snapToGrid w:val="0"/>
              </w:rPr>
              <w:t>GNSS-SSR-</w:t>
            </w:r>
            <w:proofErr w:type="spellStart"/>
            <w:r w:rsidRPr="00147C45">
              <w:rPr>
                <w:i/>
                <w:snapToGrid w:val="0"/>
              </w:rPr>
              <w:t>PhaseBias</w:t>
            </w:r>
            <w:proofErr w:type="spellEnd"/>
          </w:p>
        </w:tc>
      </w:tr>
      <w:tr w:rsidR="001E465F" w:rsidRPr="00147C45" w14:paraId="2AF20F30" w14:textId="77777777" w:rsidTr="003C7CB9">
        <w:trPr>
          <w:jc w:val="center"/>
        </w:trPr>
        <w:tc>
          <w:tcPr>
            <w:tcW w:w="2456" w:type="dxa"/>
            <w:vMerge/>
            <w:shd w:val="clear" w:color="auto" w:fill="auto"/>
          </w:tcPr>
          <w:p w14:paraId="4C1EEFBA"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59DF8238"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posSibType2-22</w:t>
            </w:r>
          </w:p>
        </w:tc>
        <w:tc>
          <w:tcPr>
            <w:tcW w:w="3545" w:type="dxa"/>
            <w:shd w:val="clear" w:color="auto" w:fill="auto"/>
          </w:tcPr>
          <w:p w14:paraId="6E937B67" w14:textId="77777777" w:rsidR="001E465F" w:rsidRPr="00147C45" w:rsidRDefault="001E465F" w:rsidP="003C7CB9">
            <w:pPr>
              <w:pStyle w:val="TAL"/>
              <w:keepNext w:val="0"/>
              <w:keepLines w:val="0"/>
              <w:widowControl w:val="0"/>
              <w:rPr>
                <w:i/>
                <w:snapToGrid w:val="0"/>
              </w:rPr>
            </w:pPr>
            <w:r w:rsidRPr="00147C45">
              <w:rPr>
                <w:i/>
                <w:snapToGrid w:val="0"/>
              </w:rPr>
              <w:t>GNSS-SSR-STEC-Correction</w:t>
            </w:r>
          </w:p>
        </w:tc>
      </w:tr>
      <w:tr w:rsidR="001E465F" w:rsidRPr="00147C45" w14:paraId="539049B2" w14:textId="77777777" w:rsidTr="003C7CB9">
        <w:trPr>
          <w:jc w:val="center"/>
        </w:trPr>
        <w:tc>
          <w:tcPr>
            <w:tcW w:w="2456" w:type="dxa"/>
            <w:vMerge/>
            <w:shd w:val="clear" w:color="auto" w:fill="auto"/>
          </w:tcPr>
          <w:p w14:paraId="233D6627"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0584A51D"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posSibType2-23</w:t>
            </w:r>
          </w:p>
        </w:tc>
        <w:tc>
          <w:tcPr>
            <w:tcW w:w="3545" w:type="dxa"/>
            <w:shd w:val="clear" w:color="auto" w:fill="auto"/>
          </w:tcPr>
          <w:p w14:paraId="4CBEECD3" w14:textId="77777777" w:rsidR="001E465F" w:rsidRPr="00147C45" w:rsidRDefault="001E465F" w:rsidP="003C7CB9">
            <w:pPr>
              <w:pStyle w:val="TAL"/>
              <w:keepNext w:val="0"/>
              <w:keepLines w:val="0"/>
              <w:widowControl w:val="0"/>
              <w:rPr>
                <w:i/>
                <w:snapToGrid w:val="0"/>
              </w:rPr>
            </w:pPr>
            <w:r w:rsidRPr="00147C45">
              <w:rPr>
                <w:i/>
                <w:snapToGrid w:val="0"/>
              </w:rPr>
              <w:t>GNSS-SSR-</w:t>
            </w:r>
            <w:proofErr w:type="spellStart"/>
            <w:r w:rsidRPr="00147C45">
              <w:rPr>
                <w:i/>
                <w:snapToGrid w:val="0"/>
              </w:rPr>
              <w:t>GriddedCorrection</w:t>
            </w:r>
            <w:proofErr w:type="spellEnd"/>
          </w:p>
        </w:tc>
      </w:tr>
      <w:tr w:rsidR="001E465F" w:rsidRPr="00147C45" w14:paraId="50BBF111" w14:textId="77777777" w:rsidTr="003C7CB9">
        <w:trPr>
          <w:jc w:val="center"/>
        </w:trPr>
        <w:tc>
          <w:tcPr>
            <w:tcW w:w="2456" w:type="dxa"/>
            <w:vMerge/>
            <w:shd w:val="clear" w:color="auto" w:fill="auto"/>
          </w:tcPr>
          <w:p w14:paraId="616812D8"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0A7D8D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posSibType2-24</w:t>
            </w:r>
          </w:p>
        </w:tc>
        <w:tc>
          <w:tcPr>
            <w:tcW w:w="3545" w:type="dxa"/>
            <w:shd w:val="clear" w:color="auto" w:fill="auto"/>
          </w:tcPr>
          <w:p w14:paraId="72375B71" w14:textId="77777777" w:rsidR="001E465F" w:rsidRPr="00147C45" w:rsidRDefault="001E465F" w:rsidP="003C7CB9">
            <w:pPr>
              <w:pStyle w:val="TAL"/>
              <w:keepNext w:val="0"/>
              <w:keepLines w:val="0"/>
              <w:widowControl w:val="0"/>
              <w:rPr>
                <w:i/>
                <w:snapToGrid w:val="0"/>
              </w:rPr>
            </w:pPr>
            <w:proofErr w:type="spellStart"/>
            <w:r w:rsidRPr="00147C45">
              <w:rPr>
                <w:i/>
                <w:snapToGrid w:val="0"/>
              </w:rPr>
              <w:t>NavIC-DifferentialCorrections</w:t>
            </w:r>
            <w:proofErr w:type="spellEnd"/>
          </w:p>
        </w:tc>
      </w:tr>
      <w:tr w:rsidR="001E465F" w:rsidRPr="00147C45" w14:paraId="22734807" w14:textId="77777777" w:rsidTr="003C7CB9">
        <w:trPr>
          <w:jc w:val="center"/>
        </w:trPr>
        <w:tc>
          <w:tcPr>
            <w:tcW w:w="2456" w:type="dxa"/>
            <w:vMerge/>
            <w:shd w:val="clear" w:color="auto" w:fill="auto"/>
          </w:tcPr>
          <w:p w14:paraId="551BEC1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B3E3E0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posSibType2-25</w:t>
            </w:r>
          </w:p>
        </w:tc>
        <w:tc>
          <w:tcPr>
            <w:tcW w:w="3545" w:type="dxa"/>
            <w:shd w:val="clear" w:color="auto" w:fill="auto"/>
          </w:tcPr>
          <w:p w14:paraId="0DDE4114" w14:textId="77777777" w:rsidR="001E465F" w:rsidRPr="00147C45" w:rsidRDefault="001E465F" w:rsidP="003C7CB9">
            <w:pPr>
              <w:pStyle w:val="TAL"/>
              <w:keepNext w:val="0"/>
              <w:keepLines w:val="0"/>
              <w:widowControl w:val="0"/>
              <w:rPr>
                <w:i/>
                <w:snapToGrid w:val="0"/>
              </w:rPr>
            </w:pPr>
            <w:proofErr w:type="spellStart"/>
            <w:r w:rsidRPr="00147C45">
              <w:rPr>
                <w:i/>
                <w:snapToGrid w:val="0"/>
              </w:rPr>
              <w:t>NavIC-GridModelParameter</w:t>
            </w:r>
            <w:proofErr w:type="spellEnd"/>
          </w:p>
        </w:tc>
      </w:tr>
      <w:tr w:rsidR="001E465F" w:rsidRPr="00147C45" w14:paraId="219733D0" w14:textId="77777777" w:rsidTr="003C7CB9">
        <w:trPr>
          <w:jc w:val="center"/>
        </w:trPr>
        <w:tc>
          <w:tcPr>
            <w:tcW w:w="2456" w:type="dxa"/>
            <w:shd w:val="clear" w:color="auto" w:fill="auto"/>
          </w:tcPr>
          <w:p w14:paraId="3B9EEB04" w14:textId="77777777" w:rsidR="001E465F" w:rsidRPr="00147C45" w:rsidRDefault="001E465F" w:rsidP="003C7CB9">
            <w:pPr>
              <w:pStyle w:val="TAL"/>
              <w:keepNext w:val="0"/>
              <w:keepLines w:val="0"/>
              <w:widowControl w:val="0"/>
              <w:rPr>
                <w:noProof/>
                <w:lang w:eastAsia="ko-KR"/>
              </w:rPr>
            </w:pPr>
            <w:r w:rsidRPr="00147C45">
              <w:rPr>
                <w:noProof/>
                <w:lang w:eastAsia="ko-KR"/>
              </w:rPr>
              <w:t xml:space="preserve">OTDOA Assistance Data (clause </w:t>
            </w:r>
            <w:r w:rsidRPr="00147C45">
              <w:t>7.4.2)</w:t>
            </w:r>
          </w:p>
        </w:tc>
        <w:tc>
          <w:tcPr>
            <w:tcW w:w="1710" w:type="dxa"/>
            <w:shd w:val="clear" w:color="auto" w:fill="auto"/>
          </w:tcPr>
          <w:p w14:paraId="5AAAD45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posSibType3-1</w:t>
            </w:r>
          </w:p>
        </w:tc>
        <w:tc>
          <w:tcPr>
            <w:tcW w:w="3545" w:type="dxa"/>
            <w:shd w:val="clear" w:color="auto" w:fill="auto"/>
          </w:tcPr>
          <w:p w14:paraId="669FF56D" w14:textId="77777777" w:rsidR="001E465F" w:rsidRPr="00147C45" w:rsidRDefault="001E465F" w:rsidP="003C7CB9">
            <w:pPr>
              <w:pStyle w:val="TAL"/>
              <w:keepNext w:val="0"/>
              <w:keepLines w:val="0"/>
              <w:widowControl w:val="0"/>
              <w:rPr>
                <w:i/>
                <w:snapToGrid w:val="0"/>
              </w:rPr>
            </w:pPr>
            <w:r w:rsidRPr="00147C45">
              <w:rPr>
                <w:i/>
                <w:snapToGrid w:val="0"/>
              </w:rPr>
              <w:t>OTDOA-UE-Assisted</w:t>
            </w:r>
          </w:p>
        </w:tc>
      </w:tr>
      <w:tr w:rsidR="001E465F" w:rsidRPr="00147C45" w14:paraId="13FFCF7C" w14:textId="77777777" w:rsidTr="003C7CB9">
        <w:trPr>
          <w:jc w:val="center"/>
        </w:trPr>
        <w:tc>
          <w:tcPr>
            <w:tcW w:w="2456" w:type="dxa"/>
            <w:shd w:val="clear" w:color="auto" w:fill="auto"/>
          </w:tcPr>
          <w:p w14:paraId="40AB648A" w14:textId="77777777" w:rsidR="001E465F" w:rsidRPr="00147C45" w:rsidRDefault="001E465F" w:rsidP="003C7CB9">
            <w:pPr>
              <w:pStyle w:val="TAL"/>
              <w:keepNext w:val="0"/>
              <w:keepLines w:val="0"/>
              <w:widowControl w:val="0"/>
              <w:rPr>
                <w:noProof/>
                <w:lang w:eastAsia="ko-KR"/>
              </w:rPr>
            </w:pPr>
            <w:r w:rsidRPr="00147C45">
              <w:rPr>
                <w:noProof/>
                <w:lang w:eastAsia="ko-KR"/>
              </w:rPr>
              <w:t>Barometric Assistance Data</w:t>
            </w:r>
          </w:p>
          <w:p w14:paraId="0A3CE1E5" w14:textId="77777777" w:rsidR="001E465F" w:rsidRPr="00147C45" w:rsidRDefault="001E465F" w:rsidP="003C7CB9">
            <w:pPr>
              <w:pStyle w:val="TAL"/>
              <w:keepNext w:val="0"/>
              <w:keepLines w:val="0"/>
              <w:widowControl w:val="0"/>
              <w:rPr>
                <w:noProof/>
                <w:lang w:eastAsia="ko-KR"/>
              </w:rPr>
            </w:pPr>
            <w:r w:rsidRPr="00147C45">
              <w:rPr>
                <w:noProof/>
                <w:lang w:eastAsia="ko-KR"/>
              </w:rPr>
              <w:t>(clause 6.5.5.8)</w:t>
            </w:r>
          </w:p>
        </w:tc>
        <w:tc>
          <w:tcPr>
            <w:tcW w:w="1710" w:type="dxa"/>
            <w:shd w:val="clear" w:color="auto" w:fill="auto"/>
          </w:tcPr>
          <w:p w14:paraId="5CB2C6E9"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posSibType4-1</w:t>
            </w:r>
          </w:p>
        </w:tc>
        <w:tc>
          <w:tcPr>
            <w:tcW w:w="3545" w:type="dxa"/>
            <w:shd w:val="clear" w:color="auto" w:fill="auto"/>
          </w:tcPr>
          <w:p w14:paraId="5185C5BD" w14:textId="77777777" w:rsidR="001E465F" w:rsidRPr="00147C45" w:rsidRDefault="001E465F" w:rsidP="003C7CB9">
            <w:pPr>
              <w:pStyle w:val="TAL"/>
              <w:keepNext w:val="0"/>
              <w:keepLines w:val="0"/>
              <w:widowControl w:val="0"/>
              <w:rPr>
                <w:i/>
                <w:snapToGrid w:val="0"/>
              </w:rPr>
            </w:pPr>
            <w:r w:rsidRPr="00147C45">
              <w:rPr>
                <w:i/>
                <w:snapToGrid w:val="0"/>
              </w:rPr>
              <w:t>Sensor-</w:t>
            </w:r>
            <w:proofErr w:type="spellStart"/>
            <w:r w:rsidRPr="00147C45">
              <w:rPr>
                <w:i/>
                <w:snapToGrid w:val="0"/>
              </w:rPr>
              <w:t>AssistanceDataList</w:t>
            </w:r>
            <w:proofErr w:type="spellEnd"/>
          </w:p>
        </w:tc>
      </w:tr>
      <w:tr w:rsidR="001E465F" w:rsidRPr="00147C45" w14:paraId="5D271E0D" w14:textId="77777777" w:rsidTr="003C7CB9">
        <w:trPr>
          <w:jc w:val="center"/>
        </w:trPr>
        <w:tc>
          <w:tcPr>
            <w:tcW w:w="2456" w:type="dxa"/>
            <w:shd w:val="clear" w:color="auto" w:fill="auto"/>
          </w:tcPr>
          <w:p w14:paraId="57C78A22" w14:textId="77777777" w:rsidR="001E465F" w:rsidRPr="00147C45" w:rsidRDefault="001E465F" w:rsidP="003C7CB9">
            <w:pPr>
              <w:pStyle w:val="TAL"/>
              <w:keepNext w:val="0"/>
              <w:keepLines w:val="0"/>
              <w:widowControl w:val="0"/>
              <w:rPr>
                <w:noProof/>
                <w:lang w:eastAsia="ko-KR"/>
              </w:rPr>
            </w:pPr>
            <w:r w:rsidRPr="00147C45">
              <w:rPr>
                <w:noProof/>
                <w:lang w:eastAsia="ko-KR"/>
              </w:rPr>
              <w:t>TBS Assistance Data</w:t>
            </w:r>
          </w:p>
          <w:p w14:paraId="1D0B1C23" w14:textId="77777777" w:rsidR="001E465F" w:rsidRPr="00147C45" w:rsidRDefault="001E465F" w:rsidP="003C7CB9">
            <w:pPr>
              <w:pStyle w:val="TAL"/>
              <w:keepNext w:val="0"/>
              <w:keepLines w:val="0"/>
              <w:widowControl w:val="0"/>
              <w:rPr>
                <w:noProof/>
                <w:lang w:eastAsia="ko-KR"/>
              </w:rPr>
            </w:pPr>
            <w:r w:rsidRPr="00147C45">
              <w:rPr>
                <w:noProof/>
                <w:lang w:eastAsia="ko-KR"/>
              </w:rPr>
              <w:t xml:space="preserve">(clause </w:t>
            </w:r>
            <w:r w:rsidRPr="00147C45">
              <w:rPr>
                <w:noProof/>
              </w:rPr>
              <w:t>6.5.4.8</w:t>
            </w:r>
            <w:r w:rsidRPr="00147C45">
              <w:rPr>
                <w:noProof/>
                <w:lang w:eastAsia="ko-KR"/>
              </w:rPr>
              <w:t>)</w:t>
            </w:r>
          </w:p>
        </w:tc>
        <w:tc>
          <w:tcPr>
            <w:tcW w:w="1710" w:type="dxa"/>
            <w:shd w:val="clear" w:color="auto" w:fill="auto"/>
          </w:tcPr>
          <w:p w14:paraId="4E431FC3"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posSibType5-1</w:t>
            </w:r>
          </w:p>
        </w:tc>
        <w:tc>
          <w:tcPr>
            <w:tcW w:w="3545" w:type="dxa"/>
            <w:shd w:val="clear" w:color="auto" w:fill="auto"/>
          </w:tcPr>
          <w:p w14:paraId="00266CC3" w14:textId="77777777" w:rsidR="001E465F" w:rsidRPr="00147C45" w:rsidRDefault="001E465F" w:rsidP="003C7CB9">
            <w:pPr>
              <w:pStyle w:val="TAL"/>
              <w:keepNext w:val="0"/>
              <w:keepLines w:val="0"/>
              <w:widowControl w:val="0"/>
              <w:rPr>
                <w:i/>
                <w:snapToGrid w:val="0"/>
              </w:rPr>
            </w:pPr>
            <w:r w:rsidRPr="00147C45">
              <w:rPr>
                <w:i/>
                <w:snapToGrid w:val="0"/>
              </w:rPr>
              <w:t>TBS-</w:t>
            </w:r>
            <w:proofErr w:type="spellStart"/>
            <w:r w:rsidRPr="00147C45">
              <w:rPr>
                <w:i/>
                <w:snapToGrid w:val="0"/>
              </w:rPr>
              <w:t>AssistanceDataList</w:t>
            </w:r>
            <w:proofErr w:type="spellEnd"/>
          </w:p>
        </w:tc>
      </w:tr>
      <w:tr w:rsidR="001E465F" w:rsidRPr="00147C45" w14:paraId="61E0F948" w14:textId="77777777" w:rsidTr="003C7CB9">
        <w:trPr>
          <w:jc w:val="center"/>
        </w:trPr>
        <w:tc>
          <w:tcPr>
            <w:tcW w:w="2456" w:type="dxa"/>
            <w:vMerge w:val="restart"/>
            <w:shd w:val="clear" w:color="auto" w:fill="auto"/>
          </w:tcPr>
          <w:p w14:paraId="40B8AED1" w14:textId="77777777" w:rsidR="001E465F" w:rsidRPr="00147C45" w:rsidRDefault="001E465F" w:rsidP="003C7CB9">
            <w:pPr>
              <w:pStyle w:val="TAL"/>
              <w:keepNext w:val="0"/>
              <w:keepLines w:val="0"/>
              <w:widowControl w:val="0"/>
              <w:rPr>
                <w:noProof/>
                <w:lang w:eastAsia="ko-KR"/>
              </w:rPr>
            </w:pPr>
            <w:r w:rsidRPr="00147C45">
              <w:rPr>
                <w:noProof/>
                <w:lang w:eastAsia="ko-KR"/>
              </w:rPr>
              <w:t xml:space="preserve">NR DL-TDOA/DL-AoD Assistance Data (clauses 6.4.3, </w:t>
            </w:r>
            <w:r w:rsidRPr="00147C45">
              <w:t>7.4.2)</w:t>
            </w:r>
          </w:p>
        </w:tc>
        <w:tc>
          <w:tcPr>
            <w:tcW w:w="1710" w:type="dxa"/>
            <w:shd w:val="clear" w:color="auto" w:fill="auto"/>
          </w:tcPr>
          <w:p w14:paraId="081764D7"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posSibType6-1</w:t>
            </w:r>
          </w:p>
        </w:tc>
        <w:tc>
          <w:tcPr>
            <w:tcW w:w="3545" w:type="dxa"/>
            <w:shd w:val="clear" w:color="auto" w:fill="auto"/>
          </w:tcPr>
          <w:p w14:paraId="04844894" w14:textId="77777777" w:rsidR="001E465F" w:rsidRPr="00147C45" w:rsidRDefault="001E465F" w:rsidP="003C7CB9">
            <w:pPr>
              <w:pStyle w:val="TAL"/>
              <w:keepNext w:val="0"/>
              <w:keepLines w:val="0"/>
              <w:widowControl w:val="0"/>
              <w:rPr>
                <w:i/>
                <w:snapToGrid w:val="0"/>
              </w:rPr>
            </w:pPr>
            <w:r w:rsidRPr="00147C45">
              <w:rPr>
                <w:i/>
                <w:snapToGrid w:val="0"/>
              </w:rPr>
              <w:t>NR-DL-PRS-</w:t>
            </w:r>
            <w:proofErr w:type="spellStart"/>
            <w:r w:rsidRPr="00147C45">
              <w:rPr>
                <w:i/>
                <w:snapToGrid w:val="0"/>
              </w:rPr>
              <w:t>AssistanceData</w:t>
            </w:r>
            <w:proofErr w:type="spellEnd"/>
          </w:p>
        </w:tc>
      </w:tr>
      <w:tr w:rsidR="001E465F" w:rsidRPr="00147C45" w14:paraId="26B19AB9" w14:textId="77777777" w:rsidTr="003C7CB9">
        <w:trPr>
          <w:jc w:val="center"/>
        </w:trPr>
        <w:tc>
          <w:tcPr>
            <w:tcW w:w="2456" w:type="dxa"/>
            <w:vMerge/>
            <w:shd w:val="clear" w:color="auto" w:fill="auto"/>
          </w:tcPr>
          <w:p w14:paraId="0EC81CB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E0379D8"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posSibType6-2</w:t>
            </w:r>
          </w:p>
        </w:tc>
        <w:tc>
          <w:tcPr>
            <w:tcW w:w="3545" w:type="dxa"/>
            <w:shd w:val="clear" w:color="auto" w:fill="auto"/>
          </w:tcPr>
          <w:p w14:paraId="56661E9F" w14:textId="77777777" w:rsidR="001E465F" w:rsidRPr="00147C45" w:rsidRDefault="001E465F" w:rsidP="003C7CB9">
            <w:pPr>
              <w:pStyle w:val="TAL"/>
              <w:keepNext w:val="0"/>
              <w:keepLines w:val="0"/>
              <w:widowControl w:val="0"/>
              <w:rPr>
                <w:i/>
                <w:snapToGrid w:val="0"/>
              </w:rPr>
            </w:pPr>
            <w:r w:rsidRPr="00147C45">
              <w:rPr>
                <w:i/>
                <w:snapToGrid w:val="0"/>
              </w:rPr>
              <w:t>NR-UEB-TRP-</w:t>
            </w:r>
            <w:proofErr w:type="spellStart"/>
            <w:r w:rsidRPr="00147C45">
              <w:rPr>
                <w:i/>
                <w:snapToGrid w:val="0"/>
              </w:rPr>
              <w:t>LocationData</w:t>
            </w:r>
            <w:proofErr w:type="spellEnd"/>
          </w:p>
        </w:tc>
      </w:tr>
      <w:tr w:rsidR="001E465F" w:rsidRPr="00147C45" w14:paraId="4FA0B17A" w14:textId="77777777" w:rsidTr="003C7CB9">
        <w:trPr>
          <w:jc w:val="center"/>
        </w:trPr>
        <w:tc>
          <w:tcPr>
            <w:tcW w:w="2456" w:type="dxa"/>
            <w:vMerge/>
            <w:shd w:val="clear" w:color="auto" w:fill="auto"/>
          </w:tcPr>
          <w:p w14:paraId="06896056"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5F416E6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posSibType6-3</w:t>
            </w:r>
          </w:p>
        </w:tc>
        <w:tc>
          <w:tcPr>
            <w:tcW w:w="3545" w:type="dxa"/>
            <w:shd w:val="clear" w:color="auto" w:fill="auto"/>
          </w:tcPr>
          <w:p w14:paraId="6C3530DE" w14:textId="77777777" w:rsidR="001E465F" w:rsidRPr="00147C45" w:rsidRDefault="001E465F" w:rsidP="003C7CB9">
            <w:pPr>
              <w:pStyle w:val="TAL"/>
              <w:keepNext w:val="0"/>
              <w:keepLines w:val="0"/>
              <w:widowControl w:val="0"/>
              <w:rPr>
                <w:i/>
                <w:snapToGrid w:val="0"/>
              </w:rPr>
            </w:pPr>
            <w:r w:rsidRPr="00147C45">
              <w:rPr>
                <w:i/>
                <w:snapToGrid w:val="0"/>
              </w:rPr>
              <w:t>NR-UEB-TRP-RTD-Info</w:t>
            </w:r>
          </w:p>
        </w:tc>
      </w:tr>
      <w:tr w:rsidR="001E465F" w:rsidRPr="00147C45" w14:paraId="1945CF12" w14:textId="77777777" w:rsidTr="003C7CB9">
        <w:trPr>
          <w:jc w:val="center"/>
        </w:trPr>
        <w:tc>
          <w:tcPr>
            <w:tcW w:w="2456" w:type="dxa"/>
            <w:vMerge/>
            <w:shd w:val="clear" w:color="auto" w:fill="auto"/>
          </w:tcPr>
          <w:p w14:paraId="62C586A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ECCE0F5"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posSibType6-4</w:t>
            </w:r>
          </w:p>
        </w:tc>
        <w:tc>
          <w:tcPr>
            <w:tcW w:w="3545" w:type="dxa"/>
            <w:shd w:val="clear" w:color="auto" w:fill="auto"/>
          </w:tcPr>
          <w:p w14:paraId="24DEFABC" w14:textId="77777777" w:rsidR="001E465F" w:rsidRPr="00147C45" w:rsidRDefault="001E465F" w:rsidP="003C7CB9">
            <w:pPr>
              <w:pStyle w:val="TAL"/>
              <w:keepNext w:val="0"/>
              <w:keepLines w:val="0"/>
              <w:widowControl w:val="0"/>
              <w:rPr>
                <w:i/>
                <w:snapToGrid w:val="0"/>
              </w:rPr>
            </w:pPr>
            <w:r w:rsidRPr="00147C45">
              <w:rPr>
                <w:i/>
                <w:snapToGrid w:val="0"/>
              </w:rPr>
              <w:t>NR-TRP-</w:t>
            </w:r>
            <w:proofErr w:type="spellStart"/>
            <w:r w:rsidRPr="00147C45">
              <w:rPr>
                <w:i/>
                <w:snapToGrid w:val="0"/>
              </w:rPr>
              <w:t>BeamAntennaInfo</w:t>
            </w:r>
            <w:proofErr w:type="spellEnd"/>
          </w:p>
        </w:tc>
      </w:tr>
      <w:tr w:rsidR="001E465F" w:rsidRPr="00147C45" w14:paraId="182A0CA0" w14:textId="77777777" w:rsidTr="003C7CB9">
        <w:trPr>
          <w:jc w:val="center"/>
        </w:trPr>
        <w:tc>
          <w:tcPr>
            <w:tcW w:w="2456" w:type="dxa"/>
            <w:vMerge/>
            <w:shd w:val="clear" w:color="auto" w:fill="auto"/>
          </w:tcPr>
          <w:p w14:paraId="2625B809"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0120A9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posSibType6-5</w:t>
            </w:r>
          </w:p>
        </w:tc>
        <w:tc>
          <w:tcPr>
            <w:tcW w:w="3545" w:type="dxa"/>
            <w:shd w:val="clear" w:color="auto" w:fill="auto"/>
          </w:tcPr>
          <w:p w14:paraId="1F2CE3C0" w14:textId="77777777" w:rsidR="001E465F" w:rsidRPr="00147C45" w:rsidRDefault="001E465F" w:rsidP="003C7CB9">
            <w:pPr>
              <w:pStyle w:val="TAL"/>
              <w:keepNext w:val="0"/>
              <w:keepLines w:val="0"/>
              <w:widowControl w:val="0"/>
              <w:rPr>
                <w:i/>
                <w:snapToGrid w:val="0"/>
              </w:rPr>
            </w:pPr>
            <w:r w:rsidRPr="00147C45">
              <w:rPr>
                <w:i/>
                <w:snapToGrid w:val="0"/>
              </w:rPr>
              <w:t>NR-DL-PRS-TRP-TEG-Info</w:t>
            </w:r>
          </w:p>
        </w:tc>
      </w:tr>
      <w:tr w:rsidR="001E465F" w:rsidRPr="00147C45" w14:paraId="7CED9FAE" w14:textId="77777777" w:rsidTr="003C7CB9">
        <w:trPr>
          <w:jc w:val="center"/>
          <w:ins w:id="1290" w:author="CATT-RAN2#123bis-v2" w:date="2023-10-19T16:59:00Z"/>
        </w:trPr>
        <w:tc>
          <w:tcPr>
            <w:tcW w:w="2456" w:type="dxa"/>
            <w:vMerge/>
            <w:shd w:val="clear" w:color="auto" w:fill="auto"/>
          </w:tcPr>
          <w:p w14:paraId="530E6FB8" w14:textId="77777777" w:rsidR="001E465F" w:rsidRPr="00147C45" w:rsidRDefault="001E465F" w:rsidP="003C7CB9">
            <w:pPr>
              <w:pStyle w:val="TAL"/>
              <w:keepNext w:val="0"/>
              <w:keepLines w:val="0"/>
              <w:widowControl w:val="0"/>
              <w:rPr>
                <w:ins w:id="1291" w:author="CATT-RAN2#123bis-v2" w:date="2023-10-19T16:59:00Z"/>
                <w:noProof/>
                <w:lang w:eastAsia="ko-KR"/>
              </w:rPr>
            </w:pPr>
          </w:p>
        </w:tc>
        <w:tc>
          <w:tcPr>
            <w:tcW w:w="1710" w:type="dxa"/>
            <w:shd w:val="clear" w:color="auto" w:fill="auto"/>
          </w:tcPr>
          <w:p w14:paraId="6BE0C2D4" w14:textId="1E6841B7" w:rsidR="001E465F" w:rsidRPr="00147C45" w:rsidRDefault="001E465F" w:rsidP="00C26895">
            <w:pPr>
              <w:pStyle w:val="TAL"/>
              <w:keepNext w:val="0"/>
              <w:keepLines w:val="0"/>
              <w:widowControl w:val="0"/>
              <w:rPr>
                <w:ins w:id="1292" w:author="CATT-RAN2#123bis-v2" w:date="2023-10-19T16:59:00Z"/>
                <w:i/>
                <w:noProof/>
                <w:lang w:eastAsia="zh-CN"/>
              </w:rPr>
            </w:pPr>
            <w:ins w:id="1293" w:author="CATT-RAN2#123bis-v2" w:date="2023-10-19T16:59:00Z">
              <w:r w:rsidRPr="00147C45">
                <w:rPr>
                  <w:i/>
                  <w:noProof/>
                  <w:lang w:eastAsia="ko-KR"/>
                </w:rPr>
                <w:t>posSibType6-</w:t>
              </w:r>
            </w:ins>
            <w:ins w:id="1294" w:author="CATT-RAN2#123bis-v2" w:date="2023-10-25T19:10:00Z">
              <w:r w:rsidR="00C26895">
                <w:rPr>
                  <w:rFonts w:hint="eastAsia"/>
                  <w:i/>
                  <w:noProof/>
                  <w:lang w:eastAsia="zh-CN"/>
                </w:rPr>
                <w:t>x</w:t>
              </w:r>
            </w:ins>
          </w:p>
        </w:tc>
        <w:tc>
          <w:tcPr>
            <w:tcW w:w="3545" w:type="dxa"/>
            <w:shd w:val="clear" w:color="auto" w:fill="auto"/>
          </w:tcPr>
          <w:p w14:paraId="289F28D1" w14:textId="3544F9BA" w:rsidR="001E465F" w:rsidRPr="00147C45" w:rsidRDefault="001E465F" w:rsidP="003C7CB9">
            <w:pPr>
              <w:pStyle w:val="TAL"/>
              <w:keepNext w:val="0"/>
              <w:keepLines w:val="0"/>
              <w:widowControl w:val="0"/>
              <w:rPr>
                <w:ins w:id="1295" w:author="CATT-RAN2#123bis-v2" w:date="2023-10-19T16:59:00Z"/>
                <w:i/>
                <w:snapToGrid w:val="0"/>
              </w:rPr>
            </w:pPr>
            <w:ins w:id="1296" w:author="CATT-RAN2#123bis-v2" w:date="2023-10-19T17:00:00Z">
              <w:r>
                <w:rPr>
                  <w:rFonts w:hint="eastAsia"/>
                  <w:i/>
                  <w:iCs/>
                  <w:lang w:eastAsia="zh-CN"/>
                </w:rPr>
                <w:t>NR</w:t>
              </w:r>
              <w:r w:rsidRPr="00A47694">
                <w:rPr>
                  <w:i/>
                  <w:iCs/>
                </w:rPr>
                <w:t>-PRU-DL-Info</w:t>
              </w:r>
            </w:ins>
          </w:p>
        </w:tc>
      </w:tr>
      <w:tr w:rsidR="001E465F" w:rsidRPr="00147C45" w14:paraId="1E979CE7" w14:textId="77777777" w:rsidTr="003C7CB9">
        <w:trPr>
          <w:jc w:val="center"/>
        </w:trPr>
        <w:tc>
          <w:tcPr>
            <w:tcW w:w="2456" w:type="dxa"/>
            <w:shd w:val="clear" w:color="auto" w:fill="auto"/>
          </w:tcPr>
          <w:p w14:paraId="203321BB" w14:textId="77777777" w:rsidR="001E465F" w:rsidRPr="00147C45" w:rsidRDefault="001E465F" w:rsidP="003C7CB9">
            <w:pPr>
              <w:pStyle w:val="TAL"/>
              <w:keepNext w:val="0"/>
              <w:keepLines w:val="0"/>
              <w:widowControl w:val="0"/>
              <w:rPr>
                <w:noProof/>
                <w:lang w:eastAsia="ko-KR"/>
              </w:rPr>
            </w:pPr>
            <w:r w:rsidRPr="00147C45">
              <w:rPr>
                <w:noProof/>
                <w:lang w:eastAsia="ko-KR"/>
              </w:rPr>
              <w:t>On-demand DL-PRS Configurations (clause 6.4.3)</w:t>
            </w:r>
          </w:p>
        </w:tc>
        <w:tc>
          <w:tcPr>
            <w:tcW w:w="1710" w:type="dxa"/>
            <w:shd w:val="clear" w:color="auto" w:fill="auto"/>
          </w:tcPr>
          <w:p w14:paraId="64A1C0F9"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posSibType6-6</w:t>
            </w:r>
          </w:p>
        </w:tc>
        <w:tc>
          <w:tcPr>
            <w:tcW w:w="3545" w:type="dxa"/>
            <w:shd w:val="clear" w:color="auto" w:fill="auto"/>
          </w:tcPr>
          <w:p w14:paraId="2C74F995" w14:textId="77777777" w:rsidR="001E465F" w:rsidRPr="00147C45" w:rsidRDefault="001E465F" w:rsidP="003C7CB9">
            <w:pPr>
              <w:pStyle w:val="TAL"/>
              <w:keepNext w:val="0"/>
              <w:keepLines w:val="0"/>
              <w:widowControl w:val="0"/>
              <w:rPr>
                <w:i/>
                <w:snapToGrid w:val="0"/>
              </w:rPr>
            </w:pPr>
            <w:r w:rsidRPr="00147C45">
              <w:rPr>
                <w:i/>
                <w:iCs/>
                <w:snapToGrid w:val="0"/>
              </w:rPr>
              <w:t>NR-On-Demand-DL-PRS-Configurations</w:t>
            </w:r>
          </w:p>
        </w:tc>
      </w:tr>
    </w:tbl>
    <w:p w14:paraId="396B003E" w14:textId="77777777" w:rsidR="001E465F" w:rsidRPr="00147C45" w:rsidRDefault="001E465F" w:rsidP="001E465F"/>
    <w:p w14:paraId="391AC676" w14:textId="77777777" w:rsidR="003128B6" w:rsidRPr="003128B6" w:rsidRDefault="003128B6" w:rsidP="00B64137">
      <w:pPr>
        <w:rPr>
          <w:rFonts w:eastAsia="等线"/>
          <w:lang w:eastAsia="zh-CN"/>
        </w:rPr>
      </w:pPr>
    </w:p>
    <w:sectPr w:rsidR="003128B6" w:rsidRPr="003128B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CATT" w:date="2023-10-25T16:52:00Z" w:initials="CATT">
    <w:p w14:paraId="12BD4DC1" w14:textId="77777777" w:rsidR="003822DE" w:rsidRPr="001C48DD" w:rsidRDefault="003822DE" w:rsidP="00EC3C45">
      <w:pPr>
        <w:rPr>
          <w:b/>
          <w:lang w:val="en-US" w:eastAsia="zh-CN"/>
        </w:rPr>
      </w:pPr>
      <w:r>
        <w:rPr>
          <w:rStyle w:val="af0"/>
        </w:rPr>
        <w:annotationRef/>
      </w:r>
    </w:p>
    <w:p w14:paraId="035CAE2C" w14:textId="77777777" w:rsidR="003822DE" w:rsidRDefault="003822DE" w:rsidP="00EC3C45">
      <w:pPr>
        <w:rPr>
          <w:lang w:eastAsia="x-none"/>
        </w:rPr>
      </w:pPr>
      <w:r w:rsidRPr="00CC64DB">
        <w:rPr>
          <w:highlight w:val="green"/>
          <w:lang w:eastAsia="x-none"/>
        </w:rPr>
        <w:t>Agreement</w:t>
      </w:r>
      <w:r>
        <w:rPr>
          <w:lang w:eastAsia="x-none"/>
        </w:rPr>
        <w:t xml:space="preserve"> </w:t>
      </w:r>
    </w:p>
    <w:p w14:paraId="15928549" w14:textId="77777777" w:rsidR="003822DE" w:rsidRDefault="003822DE" w:rsidP="00EC3C45">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10FF6F2" w14:textId="77777777" w:rsidR="003822DE" w:rsidRDefault="003822DE" w:rsidP="00EC3C45">
      <w:pPr>
        <w:pStyle w:val="3GPPAgreements"/>
        <w:numPr>
          <w:ilvl w:val="0"/>
          <w:numId w:val="0"/>
        </w:numPr>
        <w:spacing w:after="0"/>
        <w:rPr>
          <w:iCs/>
          <w:sz w:val="20"/>
          <w:szCs w:val="20"/>
        </w:rPr>
      </w:pPr>
    </w:p>
    <w:p w14:paraId="4C8168F2" w14:textId="77777777" w:rsidR="003822DE" w:rsidRDefault="003822DE" w:rsidP="00EC3C45">
      <w:pPr>
        <w:rPr>
          <w:lang w:eastAsia="zh-CN"/>
        </w:rPr>
      </w:pPr>
      <w:r>
        <w:rPr>
          <w:highlight w:val="darkYellow"/>
          <w:lang w:eastAsia="zh-CN"/>
        </w:rPr>
        <w:t>Working assumption</w:t>
      </w:r>
    </w:p>
    <w:p w14:paraId="1BA3ED40" w14:textId="77777777" w:rsidR="003822DE" w:rsidRDefault="003822DE" w:rsidP="00EC3C45">
      <w:pPr>
        <w:pStyle w:val="3GPPAgreements"/>
        <w:numPr>
          <w:ilvl w:val="0"/>
          <w:numId w:val="0"/>
        </w:numPr>
        <w:spacing w:after="0"/>
        <w:rPr>
          <w:iCs/>
          <w:sz w:val="20"/>
          <w:szCs w:val="20"/>
        </w:rPr>
      </w:pPr>
      <w:r>
        <w:rPr>
          <w:iCs/>
          <w:sz w:val="20"/>
          <w:szCs w:val="20"/>
        </w:rPr>
        <w:t xml:space="preserve">To enable LMF to optionally request the serving </w:t>
      </w:r>
      <w:proofErr w:type="spellStart"/>
      <w:r>
        <w:rPr>
          <w:iCs/>
          <w:sz w:val="20"/>
          <w:szCs w:val="20"/>
        </w:rPr>
        <w:t>gNB</w:t>
      </w:r>
      <w:proofErr w:type="spellEnd"/>
      <w:r>
        <w:rPr>
          <w:iCs/>
          <w:sz w:val="20"/>
          <w:szCs w:val="20"/>
        </w:rPr>
        <w:t xml:space="preserve"> of a UE to configure the transmission of the UL positioning SRS resources from the UE within indicated time window(s), support:</w:t>
      </w:r>
    </w:p>
    <w:p w14:paraId="7AD161D9" w14:textId="77777777" w:rsidR="003822DE" w:rsidRDefault="003822DE" w:rsidP="00EC3C45">
      <w:pPr>
        <w:pStyle w:val="afb"/>
        <w:numPr>
          <w:ilvl w:val="0"/>
          <w:numId w:val="10"/>
        </w:numPr>
        <w:rPr>
          <w:iCs/>
          <w:lang w:val="en-US"/>
        </w:rPr>
      </w:pPr>
      <w:r>
        <w:rPr>
          <w:iCs/>
        </w:rPr>
        <w:t>Option 1D: Each of the time windows is defined with the following parameters:</w:t>
      </w:r>
    </w:p>
    <w:p w14:paraId="4DA3CB7A" w14:textId="77777777" w:rsidR="003822DE" w:rsidRPr="00FA5397" w:rsidRDefault="003822DE" w:rsidP="00EC3C45">
      <w:pPr>
        <w:pStyle w:val="afb"/>
        <w:numPr>
          <w:ilvl w:val="1"/>
          <w:numId w:val="11"/>
        </w:numPr>
        <w:rPr>
          <w:iCs/>
          <w:highlight w:val="yellow"/>
        </w:rPr>
      </w:pPr>
      <w:r w:rsidRPr="00FA5397">
        <w:rPr>
          <w:iCs/>
          <w:highlight w:val="yellow"/>
        </w:rPr>
        <w:t>The start of the time window, which is indicated by a combination of system frame number, slot offset and symbol index with respect to the SFN initialization time</w:t>
      </w:r>
    </w:p>
    <w:p w14:paraId="1FC1D4B9" w14:textId="77777777" w:rsidR="003822DE" w:rsidRDefault="003822DE" w:rsidP="00EC3C45">
      <w:pPr>
        <w:pStyle w:val="3GPPAgreements"/>
        <w:numPr>
          <w:ilvl w:val="1"/>
          <w:numId w:val="11"/>
        </w:numPr>
        <w:spacing w:after="0"/>
        <w:rPr>
          <w:iCs/>
          <w:sz w:val="20"/>
          <w:szCs w:val="20"/>
        </w:rPr>
      </w:pPr>
      <w:r>
        <w:rPr>
          <w:iCs/>
          <w:sz w:val="20"/>
          <w:szCs w:val="20"/>
        </w:rPr>
        <w:t>The duration of the time window, which is given by a number of consecutive slots/symbols</w:t>
      </w:r>
    </w:p>
    <w:p w14:paraId="6A0A8908" w14:textId="77777777" w:rsidR="003822DE" w:rsidRDefault="003822DE" w:rsidP="00EC3C45">
      <w:pPr>
        <w:pStyle w:val="3GPPAgreements"/>
        <w:numPr>
          <w:ilvl w:val="2"/>
          <w:numId w:val="11"/>
        </w:numPr>
        <w:spacing w:after="0"/>
        <w:rPr>
          <w:iCs/>
          <w:sz w:val="20"/>
          <w:szCs w:val="20"/>
        </w:rPr>
      </w:pPr>
      <w:r>
        <w:rPr>
          <w:iCs/>
          <w:sz w:val="20"/>
          <w:szCs w:val="20"/>
        </w:rPr>
        <w:t>FFS: the number of the consecutive slots/symbols</w:t>
      </w:r>
    </w:p>
    <w:p w14:paraId="3137F137" w14:textId="77777777" w:rsidR="003822DE" w:rsidRDefault="003822DE" w:rsidP="00EC3C45">
      <w:pPr>
        <w:pStyle w:val="3GPPAgreements"/>
        <w:numPr>
          <w:ilvl w:val="1"/>
          <w:numId w:val="11"/>
        </w:numPr>
        <w:spacing w:after="0"/>
        <w:rPr>
          <w:iCs/>
          <w:sz w:val="20"/>
          <w:szCs w:val="20"/>
        </w:rPr>
      </w:pPr>
      <w:r>
        <w:rPr>
          <w:iCs/>
          <w:sz w:val="20"/>
          <w:szCs w:val="20"/>
        </w:rPr>
        <w:t xml:space="preserve">(Optional) The periodicity of the time window, which is defined similar to IE </w:t>
      </w:r>
      <w:proofErr w:type="spellStart"/>
      <w:r>
        <w:rPr>
          <w:iCs/>
          <w:sz w:val="20"/>
          <w:szCs w:val="20"/>
        </w:rPr>
        <w:t>PeriodicitySRS</w:t>
      </w:r>
      <w:proofErr w:type="spellEnd"/>
      <w:r>
        <w:rPr>
          <w:iCs/>
          <w:sz w:val="20"/>
          <w:szCs w:val="20"/>
        </w:rPr>
        <w:t xml:space="preserve"> in “Requested SRS Transmission Characteristics” in TS 38.455.</w:t>
      </w:r>
    </w:p>
    <w:p w14:paraId="4A2DA7BE" w14:textId="77777777" w:rsidR="003822DE" w:rsidRDefault="003822DE" w:rsidP="00EC3C45">
      <w:pPr>
        <w:pStyle w:val="3GPPAgreements"/>
        <w:numPr>
          <w:ilvl w:val="0"/>
          <w:numId w:val="11"/>
        </w:numPr>
        <w:spacing w:after="0"/>
        <w:rPr>
          <w:iCs/>
          <w:sz w:val="20"/>
          <w:szCs w:val="20"/>
        </w:rPr>
      </w:pPr>
      <w:r>
        <w:rPr>
          <w:iCs/>
          <w:sz w:val="20"/>
          <w:szCs w:val="20"/>
        </w:rPr>
        <w:t>FFS: the maximum number of the windows</w:t>
      </w:r>
    </w:p>
    <w:p w14:paraId="5488F8EB" w14:textId="77777777" w:rsidR="003822DE" w:rsidRPr="00CC64DB" w:rsidRDefault="003822DE" w:rsidP="00EC3C45">
      <w:pPr>
        <w:pStyle w:val="3GPPAgreements"/>
        <w:numPr>
          <w:ilvl w:val="0"/>
          <w:numId w:val="0"/>
        </w:numPr>
        <w:spacing w:after="0"/>
        <w:rPr>
          <w:iCs/>
          <w:szCs w:val="20"/>
        </w:rPr>
      </w:pPr>
    </w:p>
    <w:p w14:paraId="25C2217F" w14:textId="77777777" w:rsidR="003822DE" w:rsidRPr="00CC64DB" w:rsidRDefault="003822DE" w:rsidP="00EC3C45">
      <w:pPr>
        <w:rPr>
          <w:sz w:val="22"/>
          <w:lang w:eastAsia="x-none"/>
        </w:rPr>
      </w:pPr>
      <w:r w:rsidRPr="00CC64DB">
        <w:rPr>
          <w:sz w:val="22"/>
          <w:highlight w:val="green"/>
          <w:lang w:eastAsia="x-none"/>
        </w:rPr>
        <w:t>Agreement</w:t>
      </w:r>
    </w:p>
    <w:p w14:paraId="238BBB9D" w14:textId="77777777" w:rsidR="003822DE" w:rsidRPr="005C7679" w:rsidRDefault="003822DE" w:rsidP="00EC3C45">
      <w:pPr>
        <w:rPr>
          <w:iCs/>
          <w:sz w:val="22"/>
        </w:rPr>
      </w:pPr>
      <w:r w:rsidRPr="005C7679">
        <w:rPr>
          <w:iCs/>
          <w:sz w:val="22"/>
        </w:rPr>
        <w:t>When an LMF requests the UEs, including target UE and PRU(s), to perform measurements on indicated DL PRS resource set(s) occurring within indicated time window(s)</w:t>
      </w:r>
    </w:p>
    <w:p w14:paraId="42A92B89" w14:textId="77777777" w:rsidR="003822DE" w:rsidRPr="005C7679" w:rsidRDefault="003822DE" w:rsidP="00EC3C45">
      <w:pPr>
        <w:pStyle w:val="afb"/>
        <w:numPr>
          <w:ilvl w:val="0"/>
          <w:numId w:val="9"/>
        </w:numPr>
        <w:rPr>
          <w:iCs/>
        </w:rPr>
      </w:pPr>
      <w:r w:rsidRPr="005C7679">
        <w:rPr>
          <w:iCs/>
        </w:rPr>
        <w:t>The duration of a time window can be configured as follows:</w:t>
      </w:r>
    </w:p>
    <w:p w14:paraId="6EF7F4C4" w14:textId="77777777" w:rsidR="003822DE" w:rsidRPr="005C7679" w:rsidRDefault="003822DE" w:rsidP="00EC3C45">
      <w:pPr>
        <w:pStyle w:val="afb"/>
        <w:numPr>
          <w:ilvl w:val="1"/>
          <w:numId w:val="8"/>
        </w:numPr>
        <w:spacing w:afterLines="50" w:after="120" w:line="276" w:lineRule="auto"/>
        <w:contextualSpacing/>
        <w:jc w:val="both"/>
        <w:rPr>
          <w:bCs/>
          <w:iCs/>
        </w:rPr>
      </w:pPr>
      <w:r>
        <w:rPr>
          <w:rFonts w:eastAsia="等线"/>
          <w:bCs/>
          <w:iCs/>
          <w:snapToGrid w:val="0"/>
        </w:rPr>
        <w:t>{</w:t>
      </w:r>
      <w:r w:rsidRPr="005C7679">
        <w:rPr>
          <w:rFonts w:eastAsia="等线"/>
          <w:bCs/>
          <w:iCs/>
          <w:snapToGrid w:val="0"/>
        </w:rPr>
        <w:t>1, 2, 4, 6, 8, 12, 16</w:t>
      </w:r>
      <w:r>
        <w:rPr>
          <w:rFonts w:eastAsia="等线"/>
          <w:bCs/>
          <w:iCs/>
          <w:snapToGrid w:val="0"/>
        </w:rPr>
        <w:t>}</w:t>
      </w:r>
      <w:r w:rsidRPr="005C7679">
        <w:rPr>
          <w:rFonts w:eastAsia="等线"/>
          <w:bCs/>
          <w:iCs/>
          <w:snapToGrid w:val="0"/>
        </w:rPr>
        <w:t xml:space="preserve"> </w:t>
      </w:r>
      <w:r>
        <w:rPr>
          <w:rFonts w:eastAsia="等线"/>
          <w:bCs/>
          <w:iCs/>
          <w:snapToGrid w:val="0"/>
        </w:rPr>
        <w:t>slots</w:t>
      </w:r>
      <w:r w:rsidRPr="005C7679">
        <w:rPr>
          <w:rFonts w:eastAsia="等线"/>
          <w:bCs/>
          <w:iCs/>
          <w:snapToGrid w:val="0"/>
        </w:rPr>
        <w:t>.</w:t>
      </w:r>
    </w:p>
    <w:p w14:paraId="397606C7" w14:textId="77777777" w:rsidR="003822DE" w:rsidRPr="005C7679" w:rsidRDefault="003822DE" w:rsidP="00EC3C45">
      <w:pPr>
        <w:pStyle w:val="3GPPAgreements"/>
        <w:numPr>
          <w:ilvl w:val="0"/>
          <w:numId w:val="8"/>
        </w:numPr>
        <w:spacing w:after="0"/>
        <w:rPr>
          <w:iCs/>
          <w:szCs w:val="20"/>
        </w:rPr>
      </w:pPr>
      <w:r w:rsidRPr="005C7679">
        <w:rPr>
          <w:iCs/>
          <w:szCs w:val="20"/>
        </w:rPr>
        <w:t>the number of the time windows can be:</w:t>
      </w:r>
    </w:p>
    <w:p w14:paraId="7FEED8A1" w14:textId="77777777" w:rsidR="003822DE" w:rsidRDefault="003822DE" w:rsidP="00EC3C45">
      <w:pPr>
        <w:pStyle w:val="3GPPAgreements"/>
        <w:numPr>
          <w:ilvl w:val="1"/>
          <w:numId w:val="8"/>
        </w:numPr>
        <w:spacing w:after="0"/>
        <w:rPr>
          <w:iCs/>
          <w:szCs w:val="20"/>
        </w:rPr>
      </w:pPr>
      <w:r>
        <w:rPr>
          <w:iCs/>
          <w:szCs w:val="20"/>
        </w:rPr>
        <w:t>{</w:t>
      </w:r>
      <w:r w:rsidRPr="005C7679">
        <w:rPr>
          <w:iCs/>
          <w:szCs w:val="20"/>
        </w:rPr>
        <w:t>1, 2</w:t>
      </w:r>
      <w:r>
        <w:rPr>
          <w:iCs/>
          <w:szCs w:val="20"/>
        </w:rPr>
        <w:t>}</w:t>
      </w:r>
    </w:p>
    <w:p w14:paraId="08F99E9D" w14:textId="77777777" w:rsidR="003822DE" w:rsidRDefault="003822DE" w:rsidP="00EC3C45">
      <w:pPr>
        <w:pStyle w:val="3GPPAgreements"/>
        <w:numPr>
          <w:ilvl w:val="1"/>
          <w:numId w:val="8"/>
        </w:numPr>
        <w:spacing w:after="0"/>
        <w:rPr>
          <w:iCs/>
          <w:szCs w:val="20"/>
        </w:rPr>
      </w:pPr>
      <w:r w:rsidRPr="005C7679">
        <w:rPr>
          <w:iCs/>
          <w:szCs w:val="20"/>
        </w:rPr>
        <w:t>FFS: {4, 8}</w:t>
      </w:r>
    </w:p>
    <w:p w14:paraId="6B46A5C1" w14:textId="77777777" w:rsidR="003822DE" w:rsidRPr="002A6116" w:rsidRDefault="003822DE" w:rsidP="00EC3C45">
      <w:pPr>
        <w:rPr>
          <w:iCs/>
          <w:lang w:eastAsia="zh-CN"/>
        </w:rPr>
      </w:pPr>
    </w:p>
  </w:comment>
  <w:comment w:id="281" w:author="CATT" w:date="2023-10-25T16:52:00Z" w:initials="CATT">
    <w:p w14:paraId="6140B202" w14:textId="77777777" w:rsidR="003822DE" w:rsidRDefault="003822DE" w:rsidP="00010CE1">
      <w:pPr>
        <w:contextualSpacing/>
        <w:rPr>
          <w:iCs/>
          <w:lang w:val="en-CA" w:eastAsia="zh-CN"/>
        </w:rPr>
      </w:pPr>
      <w:r>
        <w:rPr>
          <w:rStyle w:val="af0"/>
        </w:rPr>
        <w:annotationRef/>
      </w:r>
      <w:r w:rsidRPr="00712331">
        <w:rPr>
          <w:highlight w:val="green"/>
          <w:lang w:eastAsia="x-none"/>
        </w:rPr>
        <w:t>Agreement</w:t>
      </w:r>
      <w:r w:rsidRPr="00C0046A">
        <w:rPr>
          <w:iCs/>
          <w:lang w:val="en-CA"/>
        </w:rPr>
        <w:t xml:space="preserve"> </w:t>
      </w:r>
    </w:p>
    <w:p w14:paraId="09F9D36B" w14:textId="77777777" w:rsidR="003822DE" w:rsidRPr="00C0046A" w:rsidRDefault="003822DE" w:rsidP="00010CE1">
      <w:pPr>
        <w:contextualSpacing/>
        <w:rPr>
          <w:iCs/>
          <w:lang w:val="en-CA"/>
        </w:rPr>
      </w:pPr>
      <w:r w:rsidRPr="00C0046A">
        <w:rPr>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5030576F" w14:textId="77777777" w:rsidR="003822DE" w:rsidRPr="00C0046A" w:rsidRDefault="003822DE" w:rsidP="00010CE1">
      <w:pPr>
        <w:numPr>
          <w:ilvl w:val="0"/>
          <w:numId w:val="12"/>
        </w:numPr>
        <w:snapToGrid w:val="0"/>
        <w:spacing w:after="0"/>
        <w:ind w:left="720"/>
        <w:rPr>
          <w:rFonts w:eastAsia="Calibri"/>
          <w:iCs/>
        </w:rPr>
      </w:pPr>
      <w:r w:rsidRPr="00C0046A">
        <w:rPr>
          <w:rFonts w:eastAsia="Calibri"/>
          <w:iCs/>
        </w:rPr>
        <w:t>Note: Whether the forwarded DL carrier phase measurement is DL RSCP and/or DL RSCPD depends at least on which of them is (are) supported by UE capability.</w:t>
      </w:r>
    </w:p>
    <w:p w14:paraId="69971391" w14:textId="77777777" w:rsidR="003822DE" w:rsidRPr="00C0046A" w:rsidRDefault="003822DE" w:rsidP="00010CE1">
      <w:pPr>
        <w:numPr>
          <w:ilvl w:val="0"/>
          <w:numId w:val="12"/>
        </w:numPr>
        <w:snapToGrid w:val="0"/>
        <w:spacing w:after="0"/>
        <w:ind w:left="720"/>
        <w:rPr>
          <w:rFonts w:eastAsia="Calibri"/>
          <w:iCs/>
        </w:rPr>
      </w:pPr>
      <w:r w:rsidRPr="00C0046A">
        <w:rPr>
          <w:rFonts w:eastAsia="Calibri"/>
          <w:iCs/>
        </w:rPr>
        <w:t xml:space="preserve">additional information of the same PRU includes at least PRU location. </w:t>
      </w:r>
    </w:p>
    <w:p w14:paraId="63D67E23" w14:textId="77777777" w:rsidR="003822DE" w:rsidRPr="0020789B" w:rsidRDefault="003822DE" w:rsidP="00010CE1">
      <w:pPr>
        <w:numPr>
          <w:ilvl w:val="1"/>
          <w:numId w:val="12"/>
        </w:numPr>
        <w:snapToGrid w:val="0"/>
        <w:spacing w:after="0"/>
        <w:rPr>
          <w:rFonts w:eastAsia="Calibri"/>
          <w:iCs/>
        </w:rPr>
      </w:pPr>
      <w:r w:rsidRPr="008D3A63">
        <w:rPr>
          <w:rFonts w:eastAsia="Calibri"/>
          <w:iCs/>
          <w:highlight w:val="yellow"/>
        </w:rPr>
        <w:t>FFS:</w:t>
      </w:r>
      <w:r w:rsidRPr="00C0046A">
        <w:rPr>
          <w:rFonts w:eastAsia="Calibri"/>
          <w:iCs/>
        </w:rPr>
        <w:t xml:space="preserve"> additional PRU information, e.g. the </w:t>
      </w:r>
      <w:proofErr w:type="spellStart"/>
      <w:r w:rsidRPr="00C0046A">
        <w:rPr>
          <w:rFonts w:eastAsia="Calibri"/>
          <w:iCs/>
        </w:rPr>
        <w:t>AoD</w:t>
      </w:r>
      <w:proofErr w:type="spellEnd"/>
      <w:r w:rsidRPr="00C0046A">
        <w:rPr>
          <w:rFonts w:eastAsia="Calibri"/>
          <w:iCs/>
        </w:rPr>
        <w:t xml:space="preserve"> of PRU to each TRP, etc.</w:t>
      </w:r>
    </w:p>
    <w:p w14:paraId="36B1E419" w14:textId="77777777" w:rsidR="003822DE" w:rsidRPr="00712331" w:rsidRDefault="003822DE" w:rsidP="00010CE1">
      <w:pPr>
        <w:rPr>
          <w:lang w:eastAsia="x-none"/>
        </w:rPr>
      </w:pPr>
      <w:r w:rsidRPr="00712331">
        <w:rPr>
          <w:highlight w:val="green"/>
          <w:lang w:eastAsia="x-none"/>
        </w:rPr>
        <w:t>Agreement</w:t>
      </w:r>
    </w:p>
    <w:p w14:paraId="734D0CCF" w14:textId="4B17BC46" w:rsidR="003822DE" w:rsidRPr="00010CE1" w:rsidRDefault="003822DE" w:rsidP="00010CE1">
      <w:pPr>
        <w:rPr>
          <w:iCs/>
          <w:lang w:eastAsia="zh-CN"/>
        </w:rPr>
      </w:pPr>
      <w:r w:rsidRPr="00712331">
        <w:rPr>
          <w:bCs/>
          <w:iCs/>
        </w:rPr>
        <w:t>For UE-based carrier phase positioning, when LMF forwards the DL carrier phase measurement reported by a PRU to a target UE, the timestamp associated with the PRU carrier phase measurements should also be forwarded in positioning assistance data.</w:t>
      </w:r>
    </w:p>
  </w:comment>
  <w:comment w:id="607" w:author="CATT" w:date="2023-10-25T16:52:00Z" w:initials="CATT">
    <w:p w14:paraId="1BF67B76" w14:textId="77777777" w:rsidR="003822DE" w:rsidRPr="00712331" w:rsidRDefault="003822DE" w:rsidP="00124361">
      <w:pPr>
        <w:rPr>
          <w:lang w:eastAsia="x-none"/>
        </w:rPr>
      </w:pPr>
      <w:r>
        <w:rPr>
          <w:rStyle w:val="af0"/>
        </w:rPr>
        <w:annotationRef/>
      </w:r>
      <w:r w:rsidRPr="00712331">
        <w:rPr>
          <w:highlight w:val="green"/>
          <w:lang w:eastAsia="x-none"/>
        </w:rPr>
        <w:t>Agreement</w:t>
      </w:r>
    </w:p>
    <w:p w14:paraId="59EB1BC2" w14:textId="77777777" w:rsidR="003822DE" w:rsidRPr="00712331" w:rsidRDefault="003822DE" w:rsidP="00124361">
      <w:pPr>
        <w:rPr>
          <w:iCs/>
        </w:rPr>
      </w:pPr>
      <w:r w:rsidRPr="00712331">
        <w:rPr>
          <w:rStyle w:val="af7"/>
          <w:lang w:eastAsia="ja-JP"/>
        </w:rPr>
        <w:t xml:space="preserve">For the timestamp associated with a </w:t>
      </w:r>
      <w:r w:rsidRPr="00712331">
        <w:rPr>
          <w:rStyle w:val="af7"/>
        </w:rPr>
        <w:t xml:space="preserve">reported </w:t>
      </w:r>
      <w:r w:rsidRPr="00712331">
        <w:rPr>
          <w:rStyle w:val="af7"/>
          <w:lang w:eastAsia="ja-JP"/>
        </w:rPr>
        <w:t xml:space="preserve">RSCP/RSCPD measurement, </w:t>
      </w:r>
      <w:r w:rsidRPr="00712331">
        <w:rPr>
          <w:iCs/>
        </w:rPr>
        <w:t>NR-</w:t>
      </w:r>
      <w:proofErr w:type="spellStart"/>
      <w:r w:rsidRPr="00712331">
        <w:rPr>
          <w:iCs/>
        </w:rPr>
        <w:t>TimeStamp</w:t>
      </w:r>
      <w:proofErr w:type="spellEnd"/>
      <w:r w:rsidRPr="00712331">
        <w:rPr>
          <w:iCs/>
        </w:rPr>
        <w:t xml:space="preserve">, with the granularity of a slot, currently defined in TS 37.355, can be reused as the timestamp. </w:t>
      </w:r>
    </w:p>
    <w:p w14:paraId="2B94BCAA" w14:textId="77777777" w:rsidR="003822DE" w:rsidRPr="00712331" w:rsidRDefault="003822DE" w:rsidP="00124361">
      <w:pPr>
        <w:pStyle w:val="afb"/>
        <w:numPr>
          <w:ilvl w:val="0"/>
          <w:numId w:val="13"/>
        </w:numPr>
      </w:pPr>
      <w:r w:rsidRPr="00712331">
        <w:rPr>
          <w:iCs/>
        </w:rPr>
        <w:t xml:space="preserve">Subject to UE capability, a UE may optionally provide </w:t>
      </w:r>
      <w:r w:rsidRPr="00712331">
        <w:t>an OFDM symbol index in the timestamp.</w:t>
      </w:r>
    </w:p>
    <w:p w14:paraId="7E719635" w14:textId="7911F5D3" w:rsidR="003822DE" w:rsidRDefault="003822DE" w:rsidP="006414C1">
      <w:pPr>
        <w:pStyle w:val="afb"/>
        <w:numPr>
          <w:ilvl w:val="0"/>
          <w:numId w:val="13"/>
        </w:numPr>
      </w:pPr>
      <w:r w:rsidRPr="00712331">
        <w:t>Note: It is up to RAN2/RAN3 how to signal the timestamp</w:t>
      </w:r>
    </w:p>
  </w:comment>
  <w:comment w:id="761" w:author="CATT" w:date="2023-10-25T16:52:00Z" w:initials="CATT">
    <w:p w14:paraId="2F8C5F81" w14:textId="77777777" w:rsidR="003822DE" w:rsidRPr="004D6E93" w:rsidRDefault="003822DE" w:rsidP="00F35AD3">
      <w:pPr>
        <w:jc w:val="both"/>
        <w:rPr>
          <w:b/>
          <w:lang w:eastAsia="x-none"/>
        </w:rPr>
      </w:pPr>
      <w:r>
        <w:rPr>
          <w:rStyle w:val="af0"/>
        </w:rPr>
        <w:annotationRef/>
      </w:r>
      <w:r w:rsidRPr="004D6E93">
        <w:rPr>
          <w:b/>
          <w:highlight w:val="green"/>
          <w:lang w:eastAsia="x-none"/>
        </w:rPr>
        <w:t>Agreement</w:t>
      </w:r>
    </w:p>
    <w:p w14:paraId="37389ED2" w14:textId="77777777" w:rsidR="003822DE" w:rsidRPr="00E66CB2" w:rsidRDefault="003822DE" w:rsidP="00F35AD3">
      <w:pPr>
        <w:jc w:val="both"/>
        <w:rPr>
          <w:iCs/>
          <w:lang w:val="en-CA"/>
        </w:rPr>
      </w:pPr>
      <w:r>
        <w:rPr>
          <w:iCs/>
          <w:lang w:val="en-CA"/>
        </w:rPr>
        <w:t xml:space="preserve">For </w:t>
      </w:r>
      <w:r w:rsidRPr="00E66CB2">
        <w:rPr>
          <w:iCs/>
          <w:lang w:val="en-CA"/>
        </w:rPr>
        <w:t xml:space="preserve">NR DL reference signal carrier phase difference (RSCPD) measurement for NR CPP, the RSCPD is defined as the difference of RSCPs measured from the DL PRS signals from </w:t>
      </w:r>
      <w:r>
        <w:rPr>
          <w:iCs/>
          <w:lang w:val="en-CA"/>
        </w:rPr>
        <w:t>target</w:t>
      </w:r>
      <w:r w:rsidRPr="00E66CB2">
        <w:rPr>
          <w:iCs/>
          <w:lang w:val="en-CA"/>
        </w:rPr>
        <w:t xml:space="preserve"> TRP</w:t>
      </w:r>
      <w:r>
        <w:rPr>
          <w:iCs/>
          <w:lang w:val="en-CA"/>
        </w:rPr>
        <w:t xml:space="preserve"> and reference TRP</w:t>
      </w:r>
      <w:r w:rsidRPr="00E66CB2">
        <w:rPr>
          <w:iCs/>
          <w:lang w:val="en-CA"/>
        </w:rPr>
        <w:t>.</w:t>
      </w:r>
    </w:p>
    <w:p w14:paraId="1231B8A8" w14:textId="77777777" w:rsidR="003822DE" w:rsidRPr="004D6E93" w:rsidRDefault="003822DE" w:rsidP="00F35AD3">
      <w:pPr>
        <w:rPr>
          <w:b/>
          <w:lang w:eastAsia="x-none"/>
        </w:rPr>
      </w:pPr>
      <w:r w:rsidRPr="004D6E93">
        <w:rPr>
          <w:b/>
          <w:highlight w:val="green"/>
          <w:lang w:eastAsia="x-none"/>
        </w:rPr>
        <w:t>Agreement</w:t>
      </w:r>
    </w:p>
    <w:p w14:paraId="1885BAC2" w14:textId="77777777" w:rsidR="003822DE" w:rsidRDefault="003822DE" w:rsidP="00F35AD3">
      <w:pPr>
        <w:rPr>
          <w:bCs/>
        </w:rPr>
      </w:pPr>
      <w:r>
        <w:rPr>
          <w:bCs/>
        </w:rPr>
        <w:t>F</w:t>
      </w:r>
      <w:r w:rsidRPr="00A24568">
        <w:rPr>
          <w:bCs/>
        </w:rPr>
        <w:t>or NR carrier phase positioning, at least support the following</w:t>
      </w:r>
      <w:r w:rsidRPr="00A24568">
        <w:t xml:space="preserve"> approach:</w:t>
      </w:r>
      <w:r>
        <w:t xml:space="preserve"> e</w:t>
      </w:r>
      <w:r w:rsidRPr="00A24568">
        <w:t xml:space="preserve">nable a UE/TRP to report </w:t>
      </w:r>
      <w:r w:rsidRPr="00A24568">
        <w:rPr>
          <w:bCs/>
        </w:rPr>
        <w:t>carrier phase measurements together with the legacy positioning measurements to LMF</w:t>
      </w:r>
    </w:p>
    <w:p w14:paraId="5D5A6104" w14:textId="77777777" w:rsidR="003822DE" w:rsidRDefault="003822DE" w:rsidP="00F35AD3">
      <w:r w:rsidRPr="00F13118">
        <w:rPr>
          <w:b/>
          <w:highlight w:val="green"/>
          <w:lang w:eastAsia="x-none"/>
        </w:rPr>
        <w:t>Agreement</w:t>
      </w:r>
    </w:p>
    <w:p w14:paraId="2BB0604C" w14:textId="3AD57BE7" w:rsidR="003822DE" w:rsidRDefault="003822DE" w:rsidP="00F35AD3">
      <w:pPr>
        <w:pStyle w:val="af1"/>
        <w:rPr>
          <w:lang w:eastAsia="zh-CN"/>
        </w:rPr>
      </w:pPr>
      <w:r>
        <w:t>Rel-17 LOS/NLOS indication (when indicated) applies for the carrier phase measurement(s) in the same report.</w:t>
      </w:r>
      <w:r>
        <w:rPr>
          <w:rStyle w:val="af0"/>
        </w:rPr>
        <w:annotationRef/>
      </w:r>
    </w:p>
  </w:comment>
  <w:comment w:id="844" w:author="CATT" w:date="2023-10-25T16:52:00Z" w:initials="CATT">
    <w:p w14:paraId="591AC35C" w14:textId="77777777" w:rsidR="003822DE" w:rsidRPr="004D6E93" w:rsidRDefault="003822DE" w:rsidP="00E56D0E">
      <w:pPr>
        <w:jc w:val="both"/>
        <w:rPr>
          <w:b/>
          <w:lang w:eastAsia="x-none"/>
        </w:rPr>
      </w:pPr>
      <w:r>
        <w:rPr>
          <w:rStyle w:val="af0"/>
        </w:rPr>
        <w:annotationRef/>
      </w:r>
      <w:r w:rsidRPr="004D6E93">
        <w:rPr>
          <w:b/>
          <w:highlight w:val="green"/>
          <w:lang w:eastAsia="x-none"/>
        </w:rPr>
        <w:t>Agreement</w:t>
      </w:r>
    </w:p>
    <w:p w14:paraId="72C57593" w14:textId="77777777" w:rsidR="003822DE" w:rsidRPr="00E66CB2" w:rsidRDefault="003822DE" w:rsidP="00E56D0E">
      <w:pPr>
        <w:jc w:val="both"/>
        <w:rPr>
          <w:iCs/>
          <w:lang w:val="en-CA"/>
        </w:rPr>
      </w:pPr>
      <w:r>
        <w:rPr>
          <w:iCs/>
          <w:lang w:val="en-CA"/>
        </w:rPr>
        <w:t xml:space="preserve">For </w:t>
      </w:r>
      <w:r w:rsidRPr="00E66CB2">
        <w:rPr>
          <w:iCs/>
          <w:lang w:val="en-CA"/>
        </w:rPr>
        <w:t xml:space="preserve">NR DL reference signal carrier phase difference (RSCPD) measurement for NR CPP, the RSCPD is defined as the difference of RSCPs measured from the DL PRS signals from </w:t>
      </w:r>
      <w:r>
        <w:rPr>
          <w:iCs/>
          <w:lang w:val="en-CA"/>
        </w:rPr>
        <w:t>target</w:t>
      </w:r>
      <w:r w:rsidRPr="00E66CB2">
        <w:rPr>
          <w:iCs/>
          <w:lang w:val="en-CA"/>
        </w:rPr>
        <w:t xml:space="preserve"> TRP</w:t>
      </w:r>
      <w:r>
        <w:rPr>
          <w:iCs/>
          <w:lang w:val="en-CA"/>
        </w:rPr>
        <w:t xml:space="preserve"> and reference TRP</w:t>
      </w:r>
      <w:r w:rsidRPr="00E66CB2">
        <w:rPr>
          <w:iCs/>
          <w:lang w:val="en-CA"/>
        </w:rPr>
        <w:t>.</w:t>
      </w:r>
    </w:p>
    <w:p w14:paraId="1C3C8622" w14:textId="77777777" w:rsidR="003822DE" w:rsidRPr="004D6E93" w:rsidRDefault="003822DE" w:rsidP="00E56D0E">
      <w:pPr>
        <w:rPr>
          <w:b/>
          <w:lang w:eastAsia="x-none"/>
        </w:rPr>
      </w:pPr>
      <w:r w:rsidRPr="004D6E93">
        <w:rPr>
          <w:b/>
          <w:highlight w:val="green"/>
          <w:lang w:eastAsia="x-none"/>
        </w:rPr>
        <w:t>Agreement</w:t>
      </w:r>
    </w:p>
    <w:p w14:paraId="58F2983F" w14:textId="77777777" w:rsidR="003822DE" w:rsidRDefault="003822DE" w:rsidP="00E56D0E">
      <w:pPr>
        <w:rPr>
          <w:bCs/>
        </w:rPr>
      </w:pPr>
      <w:r>
        <w:rPr>
          <w:bCs/>
        </w:rPr>
        <w:t>F</w:t>
      </w:r>
      <w:r w:rsidRPr="00A24568">
        <w:rPr>
          <w:bCs/>
        </w:rPr>
        <w:t>or NR carrier phase positioning, at least support the following</w:t>
      </w:r>
      <w:r w:rsidRPr="00A24568">
        <w:t xml:space="preserve"> approach:</w:t>
      </w:r>
      <w:r>
        <w:t xml:space="preserve"> e</w:t>
      </w:r>
      <w:r w:rsidRPr="00A24568">
        <w:t xml:space="preserve">nable a UE/TRP to report </w:t>
      </w:r>
      <w:r w:rsidRPr="00A24568">
        <w:rPr>
          <w:bCs/>
        </w:rPr>
        <w:t>carrier phase measurements together with the legacy positioning measurements to LMF</w:t>
      </w:r>
    </w:p>
    <w:p w14:paraId="6DC7972E" w14:textId="77777777" w:rsidR="003822DE" w:rsidRDefault="003822DE" w:rsidP="00E56D0E">
      <w:r w:rsidRPr="00F13118">
        <w:rPr>
          <w:b/>
          <w:highlight w:val="green"/>
          <w:lang w:eastAsia="x-none"/>
        </w:rPr>
        <w:t>Agreement</w:t>
      </w:r>
    </w:p>
    <w:p w14:paraId="1CFFA7F0" w14:textId="77777777" w:rsidR="003822DE" w:rsidRDefault="003822DE" w:rsidP="00E56D0E">
      <w:pPr>
        <w:pStyle w:val="af1"/>
        <w:rPr>
          <w:lang w:eastAsia="zh-CN"/>
        </w:rPr>
      </w:pPr>
      <w:r>
        <w:t>Rel-17 LOS/NLOS indication (when indicated) applies for the carrier phase measurement(s) in the same report.</w:t>
      </w:r>
      <w:r>
        <w:rPr>
          <w:rStyle w:val="af0"/>
        </w:rPr>
        <w:annotationRef/>
      </w:r>
    </w:p>
  </w:comment>
  <w:comment w:id="935" w:author="CATT" w:date="2023-10-25T16:52:00Z" w:initials="CATT">
    <w:p w14:paraId="549EA31F" w14:textId="77777777" w:rsidR="003822DE" w:rsidRPr="00D2624D" w:rsidRDefault="003822DE" w:rsidP="001E4A64">
      <w:pPr>
        <w:rPr>
          <w:b/>
          <w:lang w:eastAsia="x-none"/>
        </w:rPr>
      </w:pPr>
      <w:r>
        <w:rPr>
          <w:rStyle w:val="af0"/>
        </w:rPr>
        <w:annotationRef/>
      </w:r>
      <w:r w:rsidRPr="00D2624D">
        <w:rPr>
          <w:b/>
          <w:highlight w:val="green"/>
          <w:lang w:eastAsia="x-none"/>
        </w:rPr>
        <w:t>Agreement</w:t>
      </w:r>
    </w:p>
    <w:p w14:paraId="64E4B92C" w14:textId="77777777" w:rsidR="003822DE" w:rsidRPr="00C0046A" w:rsidRDefault="003822DE" w:rsidP="001E4A64">
      <w:pPr>
        <w:pStyle w:val="afb"/>
        <w:ind w:leftChars="200" w:left="400"/>
        <w:rPr>
          <w:lang w:eastAsia="ja-JP"/>
        </w:rPr>
      </w:pPr>
      <w:r w:rsidRPr="00C0046A">
        <w:rPr>
          <w:lang w:eastAsia="ja-JP"/>
        </w:rPr>
        <w:t>To enable simultaneous measurements on same DL PRS by a target UE and a PRU, support the following enhancements:</w:t>
      </w:r>
    </w:p>
    <w:p w14:paraId="35A0AFD1" w14:textId="77777777" w:rsidR="003822DE" w:rsidRPr="00C0046A" w:rsidRDefault="003822DE" w:rsidP="001E4A64">
      <w:pPr>
        <w:pStyle w:val="afb"/>
        <w:numPr>
          <w:ilvl w:val="0"/>
          <w:numId w:val="14"/>
        </w:numPr>
        <w:ind w:leftChars="411" w:left="1182"/>
        <w:contextualSpacing/>
        <w:rPr>
          <w:lang w:eastAsia="ja-JP"/>
        </w:rPr>
      </w:pPr>
      <w:r w:rsidRPr="00C0046A">
        <w:rPr>
          <w:lang w:eastAsia="ja-JP"/>
        </w:rPr>
        <w:t>Enabling LMF to request the UEs, including target UE and PRU(s), to perform measurements on indicated</w:t>
      </w:r>
      <w:r w:rsidRPr="00C0046A">
        <w:rPr>
          <w:color w:val="FF0000"/>
          <w:lang w:eastAsia="ja-JP"/>
        </w:rPr>
        <w:t xml:space="preserve"> </w:t>
      </w:r>
      <w:r w:rsidRPr="00C0046A">
        <w:rPr>
          <w:lang w:eastAsia="ja-JP"/>
        </w:rPr>
        <w:t>DL PRS resource sets</w:t>
      </w:r>
      <w:r>
        <w:rPr>
          <w:rStyle w:val="af0"/>
        </w:rPr>
        <w:annotationRef/>
      </w:r>
      <w:r w:rsidRPr="00C0046A">
        <w:rPr>
          <w:lang w:eastAsia="ja-JP"/>
        </w:rPr>
        <w:t xml:space="preserve"> occurring within indicated time window(s).</w:t>
      </w:r>
    </w:p>
    <w:p w14:paraId="7085AECD" w14:textId="77777777" w:rsidR="003822DE" w:rsidRDefault="003822DE" w:rsidP="001E4A64">
      <w:pPr>
        <w:pStyle w:val="af1"/>
        <w:rPr>
          <w:lang w:eastAsia="zh-CN"/>
        </w:rPr>
      </w:pPr>
    </w:p>
    <w:p w14:paraId="538FF26C" w14:textId="77777777" w:rsidR="003822DE" w:rsidRPr="00316899" w:rsidRDefault="003822DE" w:rsidP="001E4A64">
      <w:pPr>
        <w:rPr>
          <w:b/>
          <w:lang w:val="en-US" w:eastAsia="x-none"/>
        </w:rPr>
      </w:pPr>
      <w:r w:rsidRPr="00316899">
        <w:rPr>
          <w:b/>
          <w:highlight w:val="green"/>
          <w:lang w:val="en-US" w:eastAsia="x-none"/>
        </w:rPr>
        <w:t>Agreement</w:t>
      </w:r>
    </w:p>
    <w:p w14:paraId="5453EE21" w14:textId="77777777" w:rsidR="003822DE" w:rsidRPr="00316899" w:rsidRDefault="003822DE" w:rsidP="001E4A64">
      <w:pPr>
        <w:rPr>
          <w:iCs/>
        </w:rPr>
      </w:pPr>
      <w:r w:rsidRPr="00316899">
        <w:rPr>
          <w:iCs/>
        </w:rPr>
        <w:t xml:space="preserve">To enable LMF to request the UEs, including target UE and PRU(s), to perform measurements on indicated DL PRS resource set(s) </w:t>
      </w:r>
      <w:r>
        <w:rPr>
          <w:rStyle w:val="af0"/>
        </w:rPr>
        <w:annotationRef/>
      </w:r>
      <w:r w:rsidRPr="00316899">
        <w:rPr>
          <w:iCs/>
        </w:rPr>
        <w:t>occurring within indicated time window(s), each time window is defined with the following parameters:</w:t>
      </w:r>
    </w:p>
    <w:p w14:paraId="32E33A1C" w14:textId="77777777" w:rsidR="003822DE" w:rsidRPr="00316899" w:rsidRDefault="003822DE" w:rsidP="001E4A64">
      <w:pPr>
        <w:pStyle w:val="3GPPAgreements"/>
        <w:numPr>
          <w:ilvl w:val="0"/>
          <w:numId w:val="15"/>
        </w:numPr>
        <w:spacing w:after="0"/>
        <w:rPr>
          <w:iCs/>
          <w:sz w:val="20"/>
          <w:szCs w:val="20"/>
        </w:rPr>
      </w:pPr>
      <w:r w:rsidRPr="00316899">
        <w:rPr>
          <w:iCs/>
          <w:sz w:val="20"/>
          <w:szCs w:val="20"/>
          <w:lang w:val="en-GB"/>
        </w:rPr>
        <w:t xml:space="preserve">The start </w:t>
      </w:r>
      <w:r w:rsidRPr="00316899">
        <w:rPr>
          <w:iCs/>
          <w:sz w:val="20"/>
          <w:szCs w:val="20"/>
        </w:rPr>
        <w:t xml:space="preserve">of the time window, which is indicated by a combination of </w:t>
      </w:r>
      <w:proofErr w:type="spellStart"/>
      <w:r w:rsidRPr="00316899">
        <w:rPr>
          <w:iCs/>
          <w:sz w:val="20"/>
          <w:szCs w:val="20"/>
        </w:rPr>
        <w:t>subframe</w:t>
      </w:r>
      <w:proofErr w:type="spellEnd"/>
      <w:r w:rsidRPr="00316899">
        <w:rPr>
          <w:iCs/>
          <w:sz w:val="20"/>
          <w:szCs w:val="20"/>
        </w:rPr>
        <w:t xml:space="preserve"> number, slot offset and symbol index</w:t>
      </w:r>
    </w:p>
    <w:p w14:paraId="52392102" w14:textId="77777777" w:rsidR="003822DE" w:rsidRPr="00316899" w:rsidRDefault="003822DE" w:rsidP="001E4A64">
      <w:pPr>
        <w:pStyle w:val="3GPPAgreements"/>
        <w:numPr>
          <w:ilvl w:val="0"/>
          <w:numId w:val="15"/>
        </w:numPr>
        <w:spacing w:after="0"/>
        <w:rPr>
          <w:iCs/>
          <w:sz w:val="20"/>
          <w:szCs w:val="20"/>
        </w:rPr>
      </w:pPr>
      <w:r w:rsidRPr="00316899">
        <w:rPr>
          <w:iCs/>
          <w:sz w:val="20"/>
          <w:szCs w:val="20"/>
        </w:rPr>
        <w:t>The duration of the time window, which is given by a number of consecutive slots/symbols</w:t>
      </w:r>
    </w:p>
    <w:p w14:paraId="74B42596" w14:textId="77777777" w:rsidR="003822DE" w:rsidRPr="00316899" w:rsidRDefault="003822DE" w:rsidP="001E4A64">
      <w:pPr>
        <w:pStyle w:val="3GPPAgreements"/>
        <w:numPr>
          <w:ilvl w:val="1"/>
          <w:numId w:val="15"/>
        </w:numPr>
        <w:spacing w:after="0"/>
        <w:rPr>
          <w:iCs/>
          <w:sz w:val="20"/>
          <w:szCs w:val="20"/>
        </w:rPr>
      </w:pPr>
      <w:r w:rsidRPr="00316899">
        <w:rPr>
          <w:iCs/>
          <w:sz w:val="20"/>
          <w:szCs w:val="20"/>
        </w:rPr>
        <w:t>FFS: the number of consecutive slots/symbols</w:t>
      </w:r>
    </w:p>
    <w:p w14:paraId="3E12DFDB" w14:textId="77777777" w:rsidR="003822DE" w:rsidRDefault="003822DE" w:rsidP="001E4A64">
      <w:pPr>
        <w:pStyle w:val="af1"/>
        <w:rPr>
          <w:iCs/>
          <w:lang w:eastAsia="zh-CN"/>
        </w:rPr>
      </w:pPr>
      <w:r w:rsidRPr="00316899">
        <w:rPr>
          <w:iCs/>
        </w:rPr>
        <w:t>(Optional) The periodicity of the time window, which is defined similar to IE NR-DL-PRS-Periodicity-and-</w:t>
      </w:r>
      <w:proofErr w:type="spellStart"/>
      <w:r w:rsidRPr="00316899">
        <w:rPr>
          <w:iCs/>
        </w:rPr>
        <w:t>ResourceSetSlotOffset</w:t>
      </w:r>
      <w:proofErr w:type="spellEnd"/>
      <w:r w:rsidRPr="00316899" w:rsidDel="00BD5CA7">
        <w:rPr>
          <w:iCs/>
        </w:rPr>
        <w:t xml:space="preserve"> </w:t>
      </w:r>
      <w:r w:rsidRPr="00316899">
        <w:rPr>
          <w:iCs/>
        </w:rPr>
        <w:t>in TS 37.355.FFS: the maximum number of the windows</w:t>
      </w:r>
    </w:p>
    <w:p w14:paraId="7522B1D7" w14:textId="77777777" w:rsidR="003822DE" w:rsidRPr="00FE6181" w:rsidRDefault="003822DE" w:rsidP="001E4A64">
      <w:pPr>
        <w:pStyle w:val="af1"/>
        <w:rPr>
          <w:lang w:eastAsia="zh-CN"/>
        </w:rPr>
      </w:pPr>
    </w:p>
    <w:p w14:paraId="4F0D8AC7" w14:textId="77777777" w:rsidR="003822DE" w:rsidRPr="00CC64DB" w:rsidRDefault="003822DE" w:rsidP="001E4A64">
      <w:pPr>
        <w:rPr>
          <w:sz w:val="22"/>
          <w:lang w:eastAsia="x-none"/>
        </w:rPr>
      </w:pPr>
      <w:r w:rsidRPr="00CC64DB">
        <w:rPr>
          <w:sz w:val="22"/>
          <w:highlight w:val="green"/>
          <w:lang w:eastAsia="x-none"/>
        </w:rPr>
        <w:t>Agreement</w:t>
      </w:r>
    </w:p>
    <w:p w14:paraId="5591CFEE" w14:textId="77777777" w:rsidR="003822DE" w:rsidRPr="005C7679" w:rsidRDefault="003822DE" w:rsidP="001E4A64">
      <w:pPr>
        <w:rPr>
          <w:iCs/>
          <w:sz w:val="22"/>
        </w:rPr>
      </w:pPr>
      <w:r w:rsidRPr="005C7679">
        <w:rPr>
          <w:iCs/>
          <w:sz w:val="22"/>
        </w:rPr>
        <w:t>When an LMF requests the UEs, including target UE and PRU(s), to perform measurements on indicated DL PRS resource set(s) occurring within indicated time window(s)</w:t>
      </w:r>
    </w:p>
    <w:p w14:paraId="55E2BCEB" w14:textId="77777777" w:rsidR="003822DE" w:rsidRPr="005C7679" w:rsidRDefault="003822DE" w:rsidP="001E4A64">
      <w:pPr>
        <w:pStyle w:val="afb"/>
        <w:numPr>
          <w:ilvl w:val="0"/>
          <w:numId w:val="9"/>
        </w:numPr>
        <w:rPr>
          <w:iCs/>
        </w:rPr>
      </w:pPr>
      <w:r w:rsidRPr="005C7679">
        <w:rPr>
          <w:iCs/>
        </w:rPr>
        <w:t>The duration of a time window can be configured as follows:</w:t>
      </w:r>
    </w:p>
    <w:p w14:paraId="76766CF1" w14:textId="77777777" w:rsidR="003822DE" w:rsidRPr="005C7679" w:rsidRDefault="003822DE" w:rsidP="001E4A64">
      <w:pPr>
        <w:pStyle w:val="afb"/>
        <w:numPr>
          <w:ilvl w:val="1"/>
          <w:numId w:val="8"/>
        </w:numPr>
        <w:spacing w:afterLines="50" w:after="120" w:line="276" w:lineRule="auto"/>
        <w:contextualSpacing/>
        <w:jc w:val="both"/>
        <w:rPr>
          <w:bCs/>
          <w:iCs/>
        </w:rPr>
      </w:pPr>
      <w:r>
        <w:rPr>
          <w:rFonts w:eastAsia="等线"/>
          <w:bCs/>
          <w:iCs/>
          <w:snapToGrid w:val="0"/>
        </w:rPr>
        <w:t>{</w:t>
      </w:r>
      <w:r w:rsidRPr="005C7679">
        <w:rPr>
          <w:rFonts w:eastAsia="等线"/>
          <w:bCs/>
          <w:iCs/>
          <w:snapToGrid w:val="0"/>
        </w:rPr>
        <w:t>1, 2, 4, 6, 8, 12, 16</w:t>
      </w:r>
      <w:r>
        <w:rPr>
          <w:rFonts w:eastAsia="等线"/>
          <w:bCs/>
          <w:iCs/>
          <w:snapToGrid w:val="0"/>
        </w:rPr>
        <w:t>}</w:t>
      </w:r>
      <w:r w:rsidRPr="005C7679">
        <w:rPr>
          <w:rFonts w:eastAsia="等线"/>
          <w:bCs/>
          <w:iCs/>
          <w:snapToGrid w:val="0"/>
        </w:rPr>
        <w:t xml:space="preserve"> </w:t>
      </w:r>
      <w:r>
        <w:rPr>
          <w:rFonts w:eastAsia="等线"/>
          <w:bCs/>
          <w:iCs/>
          <w:snapToGrid w:val="0"/>
        </w:rPr>
        <w:t>slots</w:t>
      </w:r>
      <w:r w:rsidRPr="005C7679">
        <w:rPr>
          <w:rFonts w:eastAsia="等线"/>
          <w:bCs/>
          <w:iCs/>
          <w:snapToGrid w:val="0"/>
        </w:rPr>
        <w:t>.</w:t>
      </w:r>
    </w:p>
    <w:p w14:paraId="383E5722" w14:textId="77777777" w:rsidR="003822DE" w:rsidRPr="005C7679" w:rsidRDefault="003822DE" w:rsidP="001E4A64">
      <w:pPr>
        <w:pStyle w:val="3GPPAgreements"/>
        <w:numPr>
          <w:ilvl w:val="0"/>
          <w:numId w:val="8"/>
        </w:numPr>
        <w:spacing w:after="0"/>
        <w:rPr>
          <w:iCs/>
          <w:szCs w:val="20"/>
        </w:rPr>
      </w:pPr>
      <w:r w:rsidRPr="005C7679">
        <w:rPr>
          <w:iCs/>
          <w:szCs w:val="20"/>
        </w:rPr>
        <w:t>the number of the time windows can be:</w:t>
      </w:r>
    </w:p>
    <w:p w14:paraId="4AA17750" w14:textId="77777777" w:rsidR="003822DE" w:rsidRDefault="003822DE" w:rsidP="001E4A64">
      <w:pPr>
        <w:pStyle w:val="3GPPAgreements"/>
        <w:numPr>
          <w:ilvl w:val="1"/>
          <w:numId w:val="8"/>
        </w:numPr>
        <w:spacing w:after="0"/>
        <w:rPr>
          <w:iCs/>
          <w:szCs w:val="20"/>
        </w:rPr>
      </w:pPr>
      <w:r>
        <w:rPr>
          <w:iCs/>
          <w:szCs w:val="20"/>
        </w:rPr>
        <w:t>{</w:t>
      </w:r>
      <w:r w:rsidRPr="005C7679">
        <w:rPr>
          <w:iCs/>
          <w:szCs w:val="20"/>
        </w:rPr>
        <w:t>1, 2</w:t>
      </w:r>
      <w:r>
        <w:rPr>
          <w:iCs/>
          <w:szCs w:val="20"/>
        </w:rPr>
        <w:t>}</w:t>
      </w:r>
    </w:p>
    <w:p w14:paraId="21A4E64E" w14:textId="2761A3F5" w:rsidR="003822DE" w:rsidRPr="001E4A64" w:rsidRDefault="003822DE" w:rsidP="001E4A64">
      <w:pPr>
        <w:pStyle w:val="3GPPAgreements"/>
        <w:numPr>
          <w:ilvl w:val="1"/>
          <w:numId w:val="8"/>
        </w:numPr>
        <w:spacing w:after="0"/>
        <w:rPr>
          <w:iCs/>
          <w:szCs w:val="20"/>
        </w:rPr>
      </w:pPr>
      <w:r w:rsidRPr="005C7679">
        <w:rPr>
          <w:iCs/>
          <w:szCs w:val="20"/>
        </w:rPr>
        <w:t>FFS: {4, 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3948C" w14:textId="77777777" w:rsidR="00F628DF" w:rsidRDefault="00F628DF">
      <w:r>
        <w:separator/>
      </w:r>
    </w:p>
  </w:endnote>
  <w:endnote w:type="continuationSeparator" w:id="0">
    <w:p w14:paraId="21E4A8EA" w14:textId="77777777" w:rsidR="00F628DF" w:rsidRDefault="00F6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roman"/>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3822DE" w:rsidRDefault="003822DE">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E1740" w14:textId="77777777" w:rsidR="00F628DF" w:rsidRDefault="00F628DF">
      <w:r>
        <w:separator/>
      </w:r>
    </w:p>
  </w:footnote>
  <w:footnote w:type="continuationSeparator" w:id="0">
    <w:p w14:paraId="7591719D" w14:textId="77777777" w:rsidR="00F628DF" w:rsidRDefault="00F62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3822DE" w:rsidRDefault="003822D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D34236">
      <w:rPr>
        <w:rFonts w:ascii="Arial" w:hAnsi="Arial" w:cs="Arial"/>
        <w:b/>
        <w:noProof/>
        <w:sz w:val="18"/>
        <w:szCs w:val="18"/>
        <w:lang w:eastAsia="zh-CN"/>
      </w:rPr>
      <w:t>17</w:t>
    </w:r>
    <w:r>
      <w:rPr>
        <w:rFonts w:ascii="Arial" w:hAnsi="Arial" w:cs="Arial"/>
        <w:b/>
        <w:sz w:val="18"/>
        <w:szCs w:val="18"/>
      </w:rPr>
      <w:fldChar w:fldCharType="end"/>
    </w:r>
  </w:p>
  <w:p w14:paraId="1B216605" w14:textId="77777777" w:rsidR="003822DE" w:rsidRDefault="003822DE">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9A4471"/>
    <w:multiLevelType w:val="hybridMultilevel"/>
    <w:tmpl w:val="CA0EF29E"/>
    <w:lvl w:ilvl="0" w:tplc="04090001">
      <w:start w:val="1"/>
      <w:numFmt w:val="bullet"/>
      <w:lvlText w:val=""/>
      <w:lvlJc w:val="left"/>
      <w:pPr>
        <w:ind w:left="1159" w:hanging="360"/>
      </w:pPr>
      <w:rPr>
        <w:rFonts w:ascii="Symbol" w:hAnsi="Symbol"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0"/>
  </w:num>
  <w:num w:numId="4">
    <w:abstractNumId w:val="2"/>
  </w:num>
  <w:num w:numId="5">
    <w:abstractNumId w:val="8"/>
  </w:num>
  <w:num w:numId="6">
    <w:abstractNumId w:val="5"/>
  </w:num>
  <w:num w:numId="7">
    <w:abstractNumId w:val="13"/>
  </w:num>
  <w:num w:numId="8">
    <w:abstractNumId w:val="12"/>
  </w:num>
  <w:num w:numId="9">
    <w:abstractNumId w:val="7"/>
  </w:num>
  <w:num w:numId="10">
    <w:abstractNumId w:val="3"/>
  </w:num>
  <w:num w:numId="11">
    <w:abstractNumId w:val="6"/>
  </w:num>
  <w:num w:numId="12">
    <w:abstractNumId w:val="1"/>
  </w:num>
  <w:num w:numId="13">
    <w:abstractNumId w:val="4"/>
  </w:num>
  <w:num w:numId="14">
    <w:abstractNumId w:val="9"/>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25"/>
    <w:rsid w:val="000027EA"/>
    <w:rsid w:val="00003C7D"/>
    <w:rsid w:val="000044AF"/>
    <w:rsid w:val="00004892"/>
    <w:rsid w:val="00005965"/>
    <w:rsid w:val="00010CE1"/>
    <w:rsid w:val="00013067"/>
    <w:rsid w:val="00013B07"/>
    <w:rsid w:val="0001462F"/>
    <w:rsid w:val="00015187"/>
    <w:rsid w:val="00016B99"/>
    <w:rsid w:val="00022762"/>
    <w:rsid w:val="00023014"/>
    <w:rsid w:val="0002337A"/>
    <w:rsid w:val="00023635"/>
    <w:rsid w:val="000267F6"/>
    <w:rsid w:val="0003246B"/>
    <w:rsid w:val="00032928"/>
    <w:rsid w:val="0004215D"/>
    <w:rsid w:val="00042993"/>
    <w:rsid w:val="00043787"/>
    <w:rsid w:val="0004546E"/>
    <w:rsid w:val="000506B7"/>
    <w:rsid w:val="00055704"/>
    <w:rsid w:val="000565A3"/>
    <w:rsid w:val="00057FA4"/>
    <w:rsid w:val="00061D7D"/>
    <w:rsid w:val="00062802"/>
    <w:rsid w:val="000642FB"/>
    <w:rsid w:val="00065C29"/>
    <w:rsid w:val="00066DD4"/>
    <w:rsid w:val="0007035E"/>
    <w:rsid w:val="000726B3"/>
    <w:rsid w:val="0007309F"/>
    <w:rsid w:val="00073478"/>
    <w:rsid w:val="00073C73"/>
    <w:rsid w:val="00073FB5"/>
    <w:rsid w:val="0007581B"/>
    <w:rsid w:val="00075A80"/>
    <w:rsid w:val="000804C1"/>
    <w:rsid w:val="00081765"/>
    <w:rsid w:val="00082C40"/>
    <w:rsid w:val="00083366"/>
    <w:rsid w:val="000841D7"/>
    <w:rsid w:val="00084DFC"/>
    <w:rsid w:val="000868E7"/>
    <w:rsid w:val="000916C1"/>
    <w:rsid w:val="0009260E"/>
    <w:rsid w:val="000A275C"/>
    <w:rsid w:val="000A39F8"/>
    <w:rsid w:val="000A65A9"/>
    <w:rsid w:val="000A6DD0"/>
    <w:rsid w:val="000A74B1"/>
    <w:rsid w:val="000B091E"/>
    <w:rsid w:val="000B1BC3"/>
    <w:rsid w:val="000B3104"/>
    <w:rsid w:val="000B4402"/>
    <w:rsid w:val="000B7F99"/>
    <w:rsid w:val="000C02AD"/>
    <w:rsid w:val="000C1D18"/>
    <w:rsid w:val="000C1E90"/>
    <w:rsid w:val="000C2206"/>
    <w:rsid w:val="000C28EB"/>
    <w:rsid w:val="000C4653"/>
    <w:rsid w:val="000C585C"/>
    <w:rsid w:val="000C68D6"/>
    <w:rsid w:val="000C730A"/>
    <w:rsid w:val="000D084F"/>
    <w:rsid w:val="000D08D1"/>
    <w:rsid w:val="000D1B0F"/>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4768"/>
    <w:rsid w:val="000F53B4"/>
    <w:rsid w:val="000F5508"/>
    <w:rsid w:val="000F56CE"/>
    <w:rsid w:val="000F5A19"/>
    <w:rsid w:val="00100E4A"/>
    <w:rsid w:val="00100F12"/>
    <w:rsid w:val="00102CC0"/>
    <w:rsid w:val="00102D2C"/>
    <w:rsid w:val="0010509D"/>
    <w:rsid w:val="00105920"/>
    <w:rsid w:val="001149FE"/>
    <w:rsid w:val="001159C1"/>
    <w:rsid w:val="00115E72"/>
    <w:rsid w:val="00116486"/>
    <w:rsid w:val="00120B5D"/>
    <w:rsid w:val="00120E41"/>
    <w:rsid w:val="00124361"/>
    <w:rsid w:val="00124711"/>
    <w:rsid w:val="00125F4B"/>
    <w:rsid w:val="00126248"/>
    <w:rsid w:val="0012728D"/>
    <w:rsid w:val="0013106C"/>
    <w:rsid w:val="001311F4"/>
    <w:rsid w:val="00132913"/>
    <w:rsid w:val="001376E3"/>
    <w:rsid w:val="00137848"/>
    <w:rsid w:val="00137FB1"/>
    <w:rsid w:val="001402E1"/>
    <w:rsid w:val="00141D73"/>
    <w:rsid w:val="00142F2A"/>
    <w:rsid w:val="0014512F"/>
    <w:rsid w:val="00147304"/>
    <w:rsid w:val="00150AAD"/>
    <w:rsid w:val="00150DC0"/>
    <w:rsid w:val="00150E3F"/>
    <w:rsid w:val="00152296"/>
    <w:rsid w:val="00153A7D"/>
    <w:rsid w:val="001615DB"/>
    <w:rsid w:val="0016411A"/>
    <w:rsid w:val="00165496"/>
    <w:rsid w:val="00176A2C"/>
    <w:rsid w:val="00176FEF"/>
    <w:rsid w:val="001779C9"/>
    <w:rsid w:val="001808D6"/>
    <w:rsid w:val="00182165"/>
    <w:rsid w:val="00182ED1"/>
    <w:rsid w:val="00185A2B"/>
    <w:rsid w:val="00186AEA"/>
    <w:rsid w:val="00192648"/>
    <w:rsid w:val="00197FAE"/>
    <w:rsid w:val="001A0FAB"/>
    <w:rsid w:val="001A1E07"/>
    <w:rsid w:val="001A1F4D"/>
    <w:rsid w:val="001A2CEC"/>
    <w:rsid w:val="001A2EEE"/>
    <w:rsid w:val="001A5244"/>
    <w:rsid w:val="001B06E9"/>
    <w:rsid w:val="001B136B"/>
    <w:rsid w:val="001C04D2"/>
    <w:rsid w:val="001C052B"/>
    <w:rsid w:val="001C0C53"/>
    <w:rsid w:val="001C1DC0"/>
    <w:rsid w:val="001C75A0"/>
    <w:rsid w:val="001D066E"/>
    <w:rsid w:val="001D1332"/>
    <w:rsid w:val="001D13DB"/>
    <w:rsid w:val="001D2067"/>
    <w:rsid w:val="001D54B1"/>
    <w:rsid w:val="001D62B4"/>
    <w:rsid w:val="001E1533"/>
    <w:rsid w:val="001E2061"/>
    <w:rsid w:val="001E465F"/>
    <w:rsid w:val="001E4A64"/>
    <w:rsid w:val="001E4BDF"/>
    <w:rsid w:val="001F002E"/>
    <w:rsid w:val="001F0821"/>
    <w:rsid w:val="001F1412"/>
    <w:rsid w:val="001F4703"/>
    <w:rsid w:val="001F5421"/>
    <w:rsid w:val="001F5AFE"/>
    <w:rsid w:val="001F60C9"/>
    <w:rsid w:val="001F791D"/>
    <w:rsid w:val="00200B64"/>
    <w:rsid w:val="00201B42"/>
    <w:rsid w:val="00210F0D"/>
    <w:rsid w:val="00217D58"/>
    <w:rsid w:val="00220580"/>
    <w:rsid w:val="00231950"/>
    <w:rsid w:val="00236410"/>
    <w:rsid w:val="00236B13"/>
    <w:rsid w:val="00242D02"/>
    <w:rsid w:val="002455BC"/>
    <w:rsid w:val="00250C9C"/>
    <w:rsid w:val="002511CB"/>
    <w:rsid w:val="00252E81"/>
    <w:rsid w:val="00253A19"/>
    <w:rsid w:val="0025492C"/>
    <w:rsid w:val="00255795"/>
    <w:rsid w:val="002572B7"/>
    <w:rsid w:val="0025790A"/>
    <w:rsid w:val="00260002"/>
    <w:rsid w:val="00262F2A"/>
    <w:rsid w:val="0026325E"/>
    <w:rsid w:val="00265727"/>
    <w:rsid w:val="002712BE"/>
    <w:rsid w:val="00271F46"/>
    <w:rsid w:val="0027222A"/>
    <w:rsid w:val="00273B16"/>
    <w:rsid w:val="002743DF"/>
    <w:rsid w:val="00275A05"/>
    <w:rsid w:val="00281732"/>
    <w:rsid w:val="002818F5"/>
    <w:rsid w:val="00282441"/>
    <w:rsid w:val="00283348"/>
    <w:rsid w:val="002838DE"/>
    <w:rsid w:val="00284495"/>
    <w:rsid w:val="00284708"/>
    <w:rsid w:val="0028497D"/>
    <w:rsid w:val="00285988"/>
    <w:rsid w:val="002903A8"/>
    <w:rsid w:val="0029054A"/>
    <w:rsid w:val="00290FF8"/>
    <w:rsid w:val="002913C8"/>
    <w:rsid w:val="00292D45"/>
    <w:rsid w:val="00295EB6"/>
    <w:rsid w:val="00296A66"/>
    <w:rsid w:val="00296B8F"/>
    <w:rsid w:val="00297362"/>
    <w:rsid w:val="00297DF7"/>
    <w:rsid w:val="002A172A"/>
    <w:rsid w:val="002A1983"/>
    <w:rsid w:val="002A2354"/>
    <w:rsid w:val="002A3251"/>
    <w:rsid w:val="002A3584"/>
    <w:rsid w:val="002A511C"/>
    <w:rsid w:val="002A5709"/>
    <w:rsid w:val="002A6C9D"/>
    <w:rsid w:val="002A7095"/>
    <w:rsid w:val="002A79CF"/>
    <w:rsid w:val="002B0908"/>
    <w:rsid w:val="002B0D02"/>
    <w:rsid w:val="002B11D5"/>
    <w:rsid w:val="002B1632"/>
    <w:rsid w:val="002B3564"/>
    <w:rsid w:val="002B3935"/>
    <w:rsid w:val="002B4869"/>
    <w:rsid w:val="002B4DA4"/>
    <w:rsid w:val="002B5D96"/>
    <w:rsid w:val="002C2525"/>
    <w:rsid w:val="002C3384"/>
    <w:rsid w:val="002C38C3"/>
    <w:rsid w:val="002D3796"/>
    <w:rsid w:val="002D4926"/>
    <w:rsid w:val="002D60CB"/>
    <w:rsid w:val="002E06BD"/>
    <w:rsid w:val="002E0995"/>
    <w:rsid w:val="002E1C47"/>
    <w:rsid w:val="002E35DA"/>
    <w:rsid w:val="002E520E"/>
    <w:rsid w:val="002F1CD5"/>
    <w:rsid w:val="002F557A"/>
    <w:rsid w:val="002F5D15"/>
    <w:rsid w:val="0030112E"/>
    <w:rsid w:val="00301EBA"/>
    <w:rsid w:val="00301FB9"/>
    <w:rsid w:val="00302C5A"/>
    <w:rsid w:val="00303AC5"/>
    <w:rsid w:val="00304972"/>
    <w:rsid w:val="00305E9D"/>
    <w:rsid w:val="00306283"/>
    <w:rsid w:val="0031124F"/>
    <w:rsid w:val="003128B6"/>
    <w:rsid w:val="00314DA3"/>
    <w:rsid w:val="00315636"/>
    <w:rsid w:val="003179CC"/>
    <w:rsid w:val="00320FEB"/>
    <w:rsid w:val="00323240"/>
    <w:rsid w:val="00323DC4"/>
    <w:rsid w:val="00325F4A"/>
    <w:rsid w:val="003265F4"/>
    <w:rsid w:val="003275BE"/>
    <w:rsid w:val="00332781"/>
    <w:rsid w:val="003328DB"/>
    <w:rsid w:val="00333B67"/>
    <w:rsid w:val="00335E70"/>
    <w:rsid w:val="003369D4"/>
    <w:rsid w:val="0034098B"/>
    <w:rsid w:val="00341105"/>
    <w:rsid w:val="00341B32"/>
    <w:rsid w:val="00341EDB"/>
    <w:rsid w:val="003443C1"/>
    <w:rsid w:val="00346C4B"/>
    <w:rsid w:val="003473C4"/>
    <w:rsid w:val="003478D6"/>
    <w:rsid w:val="00351743"/>
    <w:rsid w:val="00354C05"/>
    <w:rsid w:val="00355FE5"/>
    <w:rsid w:val="00357925"/>
    <w:rsid w:val="003643A3"/>
    <w:rsid w:val="00364F40"/>
    <w:rsid w:val="003660A7"/>
    <w:rsid w:val="003734C0"/>
    <w:rsid w:val="00373724"/>
    <w:rsid w:val="00374182"/>
    <w:rsid w:val="0037552F"/>
    <w:rsid w:val="003774EE"/>
    <w:rsid w:val="00381B9C"/>
    <w:rsid w:val="00382160"/>
    <w:rsid w:val="003822DE"/>
    <w:rsid w:val="00382490"/>
    <w:rsid w:val="00384657"/>
    <w:rsid w:val="00386D5B"/>
    <w:rsid w:val="00391915"/>
    <w:rsid w:val="00394F9F"/>
    <w:rsid w:val="003A0A90"/>
    <w:rsid w:val="003A33E5"/>
    <w:rsid w:val="003A41C8"/>
    <w:rsid w:val="003A4321"/>
    <w:rsid w:val="003A5D8B"/>
    <w:rsid w:val="003A68F0"/>
    <w:rsid w:val="003A70F5"/>
    <w:rsid w:val="003A735D"/>
    <w:rsid w:val="003A7F13"/>
    <w:rsid w:val="003B061B"/>
    <w:rsid w:val="003B07E5"/>
    <w:rsid w:val="003B2557"/>
    <w:rsid w:val="003B4FED"/>
    <w:rsid w:val="003B749A"/>
    <w:rsid w:val="003B7E0B"/>
    <w:rsid w:val="003C0E35"/>
    <w:rsid w:val="003C0EA0"/>
    <w:rsid w:val="003C2BED"/>
    <w:rsid w:val="003C59F5"/>
    <w:rsid w:val="003C7CB9"/>
    <w:rsid w:val="003D0D85"/>
    <w:rsid w:val="003D17A9"/>
    <w:rsid w:val="003D1B23"/>
    <w:rsid w:val="003D2E73"/>
    <w:rsid w:val="003D38B0"/>
    <w:rsid w:val="003D5FA6"/>
    <w:rsid w:val="003D7844"/>
    <w:rsid w:val="003D7F28"/>
    <w:rsid w:val="003E2208"/>
    <w:rsid w:val="003E2485"/>
    <w:rsid w:val="003E34D3"/>
    <w:rsid w:val="003E34E2"/>
    <w:rsid w:val="003E3CD3"/>
    <w:rsid w:val="003E79E3"/>
    <w:rsid w:val="003F0160"/>
    <w:rsid w:val="003F08D1"/>
    <w:rsid w:val="003F4F4E"/>
    <w:rsid w:val="0040018D"/>
    <w:rsid w:val="00401505"/>
    <w:rsid w:val="00401B93"/>
    <w:rsid w:val="004028EB"/>
    <w:rsid w:val="0040686B"/>
    <w:rsid w:val="00407EA8"/>
    <w:rsid w:val="00413056"/>
    <w:rsid w:val="004131B8"/>
    <w:rsid w:val="00413AA7"/>
    <w:rsid w:val="00422143"/>
    <w:rsid w:val="00426B39"/>
    <w:rsid w:val="00430B62"/>
    <w:rsid w:val="004317E4"/>
    <w:rsid w:val="00436133"/>
    <w:rsid w:val="00436BF6"/>
    <w:rsid w:val="004377D5"/>
    <w:rsid w:val="004430E7"/>
    <w:rsid w:val="00445EB3"/>
    <w:rsid w:val="0044641C"/>
    <w:rsid w:val="004475AE"/>
    <w:rsid w:val="00447F70"/>
    <w:rsid w:val="0045624E"/>
    <w:rsid w:val="00457F27"/>
    <w:rsid w:val="004606F2"/>
    <w:rsid w:val="00460A29"/>
    <w:rsid w:val="00461815"/>
    <w:rsid w:val="00463469"/>
    <w:rsid w:val="00467B8D"/>
    <w:rsid w:val="00467CF7"/>
    <w:rsid w:val="00470B34"/>
    <w:rsid w:val="00471BBE"/>
    <w:rsid w:val="0047364F"/>
    <w:rsid w:val="00473A1D"/>
    <w:rsid w:val="00473C5C"/>
    <w:rsid w:val="00480994"/>
    <w:rsid w:val="0048168E"/>
    <w:rsid w:val="00482427"/>
    <w:rsid w:val="004827B5"/>
    <w:rsid w:val="00482E7C"/>
    <w:rsid w:val="00487DA1"/>
    <w:rsid w:val="004909AC"/>
    <w:rsid w:val="00491FAC"/>
    <w:rsid w:val="00495338"/>
    <w:rsid w:val="004A11CF"/>
    <w:rsid w:val="004A1B74"/>
    <w:rsid w:val="004A215A"/>
    <w:rsid w:val="004A3794"/>
    <w:rsid w:val="004A4B6D"/>
    <w:rsid w:val="004A535C"/>
    <w:rsid w:val="004A599E"/>
    <w:rsid w:val="004A65ED"/>
    <w:rsid w:val="004A760A"/>
    <w:rsid w:val="004B25F0"/>
    <w:rsid w:val="004B49E1"/>
    <w:rsid w:val="004B4CA0"/>
    <w:rsid w:val="004B4E85"/>
    <w:rsid w:val="004B676F"/>
    <w:rsid w:val="004B6936"/>
    <w:rsid w:val="004B6BC1"/>
    <w:rsid w:val="004C1459"/>
    <w:rsid w:val="004C6A34"/>
    <w:rsid w:val="004D0602"/>
    <w:rsid w:val="004D2285"/>
    <w:rsid w:val="004D36EA"/>
    <w:rsid w:val="004D4187"/>
    <w:rsid w:val="004D5598"/>
    <w:rsid w:val="004D6477"/>
    <w:rsid w:val="004E065F"/>
    <w:rsid w:val="004E2558"/>
    <w:rsid w:val="004E386F"/>
    <w:rsid w:val="004E418F"/>
    <w:rsid w:val="004E6D00"/>
    <w:rsid w:val="004F10AF"/>
    <w:rsid w:val="004F1C9F"/>
    <w:rsid w:val="004F24D2"/>
    <w:rsid w:val="004F3154"/>
    <w:rsid w:val="004F35FF"/>
    <w:rsid w:val="004F369A"/>
    <w:rsid w:val="004F5BA3"/>
    <w:rsid w:val="004F68C3"/>
    <w:rsid w:val="0050095D"/>
    <w:rsid w:val="00502457"/>
    <w:rsid w:val="005029C1"/>
    <w:rsid w:val="00506309"/>
    <w:rsid w:val="00506938"/>
    <w:rsid w:val="00514101"/>
    <w:rsid w:val="0051550D"/>
    <w:rsid w:val="005160FB"/>
    <w:rsid w:val="005178F8"/>
    <w:rsid w:val="00517A42"/>
    <w:rsid w:val="00520BF7"/>
    <w:rsid w:val="0052141D"/>
    <w:rsid w:val="00522B8D"/>
    <w:rsid w:val="00523D9A"/>
    <w:rsid w:val="00524691"/>
    <w:rsid w:val="005314F9"/>
    <w:rsid w:val="00531F91"/>
    <w:rsid w:val="00533DB1"/>
    <w:rsid w:val="00534549"/>
    <w:rsid w:val="00541B08"/>
    <w:rsid w:val="00546D4F"/>
    <w:rsid w:val="00546D99"/>
    <w:rsid w:val="00547172"/>
    <w:rsid w:val="005479FE"/>
    <w:rsid w:val="005508B4"/>
    <w:rsid w:val="00551277"/>
    <w:rsid w:val="0055568D"/>
    <w:rsid w:val="00555A83"/>
    <w:rsid w:val="0055749E"/>
    <w:rsid w:val="005579F9"/>
    <w:rsid w:val="00557BF2"/>
    <w:rsid w:val="00557C3C"/>
    <w:rsid w:val="00560807"/>
    <w:rsid w:val="005611D0"/>
    <w:rsid w:val="00562190"/>
    <w:rsid w:val="005632ED"/>
    <w:rsid w:val="005639F8"/>
    <w:rsid w:val="0056788C"/>
    <w:rsid w:val="00567EFE"/>
    <w:rsid w:val="00571836"/>
    <w:rsid w:val="00571B3E"/>
    <w:rsid w:val="0057226A"/>
    <w:rsid w:val="00574864"/>
    <w:rsid w:val="00580725"/>
    <w:rsid w:val="005845C5"/>
    <w:rsid w:val="005903F8"/>
    <w:rsid w:val="00593F98"/>
    <w:rsid w:val="005962A3"/>
    <w:rsid w:val="005963AC"/>
    <w:rsid w:val="005A02C8"/>
    <w:rsid w:val="005A1461"/>
    <w:rsid w:val="005A1A97"/>
    <w:rsid w:val="005A27F6"/>
    <w:rsid w:val="005A2BF4"/>
    <w:rsid w:val="005A59AF"/>
    <w:rsid w:val="005A7DF7"/>
    <w:rsid w:val="005B0BD5"/>
    <w:rsid w:val="005B12C6"/>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3FA"/>
    <w:rsid w:val="005E5F07"/>
    <w:rsid w:val="005E7C8C"/>
    <w:rsid w:val="005E7FD6"/>
    <w:rsid w:val="005F1B3C"/>
    <w:rsid w:val="005F356C"/>
    <w:rsid w:val="005F360F"/>
    <w:rsid w:val="005F3976"/>
    <w:rsid w:val="005F47BE"/>
    <w:rsid w:val="005F5213"/>
    <w:rsid w:val="005F5F28"/>
    <w:rsid w:val="005F5FBE"/>
    <w:rsid w:val="00603CA3"/>
    <w:rsid w:val="0060637B"/>
    <w:rsid w:val="0061194F"/>
    <w:rsid w:val="006123DB"/>
    <w:rsid w:val="00615C3C"/>
    <w:rsid w:val="00621A94"/>
    <w:rsid w:val="00622C46"/>
    <w:rsid w:val="0062314F"/>
    <w:rsid w:val="006241C0"/>
    <w:rsid w:val="00630AE1"/>
    <w:rsid w:val="006318C5"/>
    <w:rsid w:val="00631989"/>
    <w:rsid w:val="00631EB8"/>
    <w:rsid w:val="00633288"/>
    <w:rsid w:val="00635037"/>
    <w:rsid w:val="00636C05"/>
    <w:rsid w:val="00640673"/>
    <w:rsid w:val="006414C1"/>
    <w:rsid w:val="006454CC"/>
    <w:rsid w:val="00646059"/>
    <w:rsid w:val="00647D20"/>
    <w:rsid w:val="00651367"/>
    <w:rsid w:val="006569AA"/>
    <w:rsid w:val="006575DA"/>
    <w:rsid w:val="00660DE6"/>
    <w:rsid w:val="006623B7"/>
    <w:rsid w:val="00662FEC"/>
    <w:rsid w:val="006647C5"/>
    <w:rsid w:val="00667018"/>
    <w:rsid w:val="00670648"/>
    <w:rsid w:val="006707BD"/>
    <w:rsid w:val="00674017"/>
    <w:rsid w:val="006751C4"/>
    <w:rsid w:val="00680651"/>
    <w:rsid w:val="00680B78"/>
    <w:rsid w:val="0068122D"/>
    <w:rsid w:val="00682D29"/>
    <w:rsid w:val="006832D1"/>
    <w:rsid w:val="00684330"/>
    <w:rsid w:val="00686B8C"/>
    <w:rsid w:val="00690198"/>
    <w:rsid w:val="00690B3A"/>
    <w:rsid w:val="00693328"/>
    <w:rsid w:val="006954F2"/>
    <w:rsid w:val="006A079F"/>
    <w:rsid w:val="006A3837"/>
    <w:rsid w:val="006A6225"/>
    <w:rsid w:val="006B006F"/>
    <w:rsid w:val="006B7039"/>
    <w:rsid w:val="006B77D5"/>
    <w:rsid w:val="006C2C72"/>
    <w:rsid w:val="006C3A0E"/>
    <w:rsid w:val="006C507E"/>
    <w:rsid w:val="006C581A"/>
    <w:rsid w:val="006C5F10"/>
    <w:rsid w:val="006C6D0E"/>
    <w:rsid w:val="006D28F5"/>
    <w:rsid w:val="006D4B1D"/>
    <w:rsid w:val="006D74F9"/>
    <w:rsid w:val="006E11FD"/>
    <w:rsid w:val="006E258E"/>
    <w:rsid w:val="006E2A26"/>
    <w:rsid w:val="006E4CA5"/>
    <w:rsid w:val="006E6C2C"/>
    <w:rsid w:val="006E7BD4"/>
    <w:rsid w:val="006F0735"/>
    <w:rsid w:val="006F106C"/>
    <w:rsid w:val="006F30D8"/>
    <w:rsid w:val="006F3533"/>
    <w:rsid w:val="006F44D8"/>
    <w:rsid w:val="007048FA"/>
    <w:rsid w:val="00706D47"/>
    <w:rsid w:val="0071090F"/>
    <w:rsid w:val="00712405"/>
    <w:rsid w:val="0071479B"/>
    <w:rsid w:val="007148B1"/>
    <w:rsid w:val="00715AD3"/>
    <w:rsid w:val="00716755"/>
    <w:rsid w:val="00716D9E"/>
    <w:rsid w:val="007174F3"/>
    <w:rsid w:val="007205C6"/>
    <w:rsid w:val="007207AA"/>
    <w:rsid w:val="00721C29"/>
    <w:rsid w:val="00722942"/>
    <w:rsid w:val="0072556C"/>
    <w:rsid w:val="0072594E"/>
    <w:rsid w:val="00727BD6"/>
    <w:rsid w:val="00733007"/>
    <w:rsid w:val="00733B2B"/>
    <w:rsid w:val="0073588D"/>
    <w:rsid w:val="00736448"/>
    <w:rsid w:val="007372C7"/>
    <w:rsid w:val="00740CBE"/>
    <w:rsid w:val="00740F1C"/>
    <w:rsid w:val="007419A7"/>
    <w:rsid w:val="0074520D"/>
    <w:rsid w:val="007457F3"/>
    <w:rsid w:val="00750181"/>
    <w:rsid w:val="00750BE8"/>
    <w:rsid w:val="00751CEF"/>
    <w:rsid w:val="00752048"/>
    <w:rsid w:val="0075397A"/>
    <w:rsid w:val="0075541B"/>
    <w:rsid w:val="00755CFA"/>
    <w:rsid w:val="007616EE"/>
    <w:rsid w:val="00762F8E"/>
    <w:rsid w:val="00763695"/>
    <w:rsid w:val="0076420A"/>
    <w:rsid w:val="0076497D"/>
    <w:rsid w:val="00764DB9"/>
    <w:rsid w:val="0076755D"/>
    <w:rsid w:val="00771AEE"/>
    <w:rsid w:val="007725E5"/>
    <w:rsid w:val="0078160D"/>
    <w:rsid w:val="007830F4"/>
    <w:rsid w:val="00783895"/>
    <w:rsid w:val="0078396D"/>
    <w:rsid w:val="00783B6C"/>
    <w:rsid w:val="00784122"/>
    <w:rsid w:val="0078480B"/>
    <w:rsid w:val="00784B4E"/>
    <w:rsid w:val="00784F92"/>
    <w:rsid w:val="00786134"/>
    <w:rsid w:val="00790F5E"/>
    <w:rsid w:val="007928D2"/>
    <w:rsid w:val="00792EE9"/>
    <w:rsid w:val="00793EAF"/>
    <w:rsid w:val="007959C4"/>
    <w:rsid w:val="007A0164"/>
    <w:rsid w:val="007A0A9D"/>
    <w:rsid w:val="007A14A7"/>
    <w:rsid w:val="007A4687"/>
    <w:rsid w:val="007A4B16"/>
    <w:rsid w:val="007A50DC"/>
    <w:rsid w:val="007A7CE5"/>
    <w:rsid w:val="007B0A48"/>
    <w:rsid w:val="007B237C"/>
    <w:rsid w:val="007B2E20"/>
    <w:rsid w:val="007B401C"/>
    <w:rsid w:val="007B40A5"/>
    <w:rsid w:val="007B6693"/>
    <w:rsid w:val="007B6C8C"/>
    <w:rsid w:val="007C1D0F"/>
    <w:rsid w:val="007C67D4"/>
    <w:rsid w:val="007D2E1A"/>
    <w:rsid w:val="007D5CDD"/>
    <w:rsid w:val="007D6592"/>
    <w:rsid w:val="007E3FDF"/>
    <w:rsid w:val="007E4895"/>
    <w:rsid w:val="007E6E89"/>
    <w:rsid w:val="007E7466"/>
    <w:rsid w:val="007F086D"/>
    <w:rsid w:val="007F1636"/>
    <w:rsid w:val="007F4F5C"/>
    <w:rsid w:val="008038B8"/>
    <w:rsid w:val="00807369"/>
    <w:rsid w:val="008115CB"/>
    <w:rsid w:val="00813425"/>
    <w:rsid w:val="008140DF"/>
    <w:rsid w:val="008144B8"/>
    <w:rsid w:val="0081565F"/>
    <w:rsid w:val="008179F1"/>
    <w:rsid w:val="00817D18"/>
    <w:rsid w:val="0082374F"/>
    <w:rsid w:val="008241C0"/>
    <w:rsid w:val="00824772"/>
    <w:rsid w:val="00825C3F"/>
    <w:rsid w:val="00826689"/>
    <w:rsid w:val="00826C56"/>
    <w:rsid w:val="00827EF0"/>
    <w:rsid w:val="00830C1C"/>
    <w:rsid w:val="00832A41"/>
    <w:rsid w:val="00834318"/>
    <w:rsid w:val="00836414"/>
    <w:rsid w:val="00836F93"/>
    <w:rsid w:val="00840AA4"/>
    <w:rsid w:val="0084379E"/>
    <w:rsid w:val="008515B9"/>
    <w:rsid w:val="00851FB5"/>
    <w:rsid w:val="008528F6"/>
    <w:rsid w:val="00856C88"/>
    <w:rsid w:val="00862D1A"/>
    <w:rsid w:val="00863792"/>
    <w:rsid w:val="008659BE"/>
    <w:rsid w:val="008672A1"/>
    <w:rsid w:val="00874E56"/>
    <w:rsid w:val="00876093"/>
    <w:rsid w:val="00880D00"/>
    <w:rsid w:val="0088130D"/>
    <w:rsid w:val="00882896"/>
    <w:rsid w:val="00882FC3"/>
    <w:rsid w:val="008834B7"/>
    <w:rsid w:val="00890D7F"/>
    <w:rsid w:val="008918DD"/>
    <w:rsid w:val="008935E8"/>
    <w:rsid w:val="00894A75"/>
    <w:rsid w:val="00894D30"/>
    <w:rsid w:val="008964E2"/>
    <w:rsid w:val="00897986"/>
    <w:rsid w:val="008A0263"/>
    <w:rsid w:val="008A2B16"/>
    <w:rsid w:val="008A2CFD"/>
    <w:rsid w:val="008A2FF3"/>
    <w:rsid w:val="008A47E9"/>
    <w:rsid w:val="008A4DCB"/>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DED"/>
    <w:rsid w:val="008D0FE3"/>
    <w:rsid w:val="008D2BCF"/>
    <w:rsid w:val="008D3254"/>
    <w:rsid w:val="008D33FD"/>
    <w:rsid w:val="008D38F9"/>
    <w:rsid w:val="008D4CDA"/>
    <w:rsid w:val="008D4EBA"/>
    <w:rsid w:val="008D5C89"/>
    <w:rsid w:val="008D67BF"/>
    <w:rsid w:val="008D7EF2"/>
    <w:rsid w:val="008E0974"/>
    <w:rsid w:val="008E1379"/>
    <w:rsid w:val="008E1635"/>
    <w:rsid w:val="008E19E2"/>
    <w:rsid w:val="008E4587"/>
    <w:rsid w:val="008E5B42"/>
    <w:rsid w:val="008F050E"/>
    <w:rsid w:val="008F0906"/>
    <w:rsid w:val="008F145A"/>
    <w:rsid w:val="008F1D9A"/>
    <w:rsid w:val="008F7B30"/>
    <w:rsid w:val="00905585"/>
    <w:rsid w:val="0090634C"/>
    <w:rsid w:val="00906889"/>
    <w:rsid w:val="00906CFE"/>
    <w:rsid w:val="00916A9D"/>
    <w:rsid w:val="009201A2"/>
    <w:rsid w:val="00920E37"/>
    <w:rsid w:val="00921F9A"/>
    <w:rsid w:val="00923DD1"/>
    <w:rsid w:val="009259C5"/>
    <w:rsid w:val="00931DB5"/>
    <w:rsid w:val="00934429"/>
    <w:rsid w:val="00936C68"/>
    <w:rsid w:val="00937091"/>
    <w:rsid w:val="00942803"/>
    <w:rsid w:val="009444AB"/>
    <w:rsid w:val="009449D2"/>
    <w:rsid w:val="0094566C"/>
    <w:rsid w:val="00946D8C"/>
    <w:rsid w:val="00952C6D"/>
    <w:rsid w:val="0095490C"/>
    <w:rsid w:val="009557BF"/>
    <w:rsid w:val="009559CB"/>
    <w:rsid w:val="00956E1E"/>
    <w:rsid w:val="0096277A"/>
    <w:rsid w:val="00962C19"/>
    <w:rsid w:val="00962E67"/>
    <w:rsid w:val="009637FA"/>
    <w:rsid w:val="00964284"/>
    <w:rsid w:val="0096499E"/>
    <w:rsid w:val="00967C1B"/>
    <w:rsid w:val="00971CCB"/>
    <w:rsid w:val="00971EAB"/>
    <w:rsid w:val="00972DE9"/>
    <w:rsid w:val="009745EF"/>
    <w:rsid w:val="009752B6"/>
    <w:rsid w:val="009756F6"/>
    <w:rsid w:val="0098044E"/>
    <w:rsid w:val="00985662"/>
    <w:rsid w:val="00993928"/>
    <w:rsid w:val="0099663F"/>
    <w:rsid w:val="009A2DC8"/>
    <w:rsid w:val="009A50A6"/>
    <w:rsid w:val="009A6795"/>
    <w:rsid w:val="009A6A97"/>
    <w:rsid w:val="009C1AB1"/>
    <w:rsid w:val="009C2E64"/>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9F7E3B"/>
    <w:rsid w:val="00A03364"/>
    <w:rsid w:val="00A05812"/>
    <w:rsid w:val="00A076FF"/>
    <w:rsid w:val="00A1231A"/>
    <w:rsid w:val="00A13B8D"/>
    <w:rsid w:val="00A13BEB"/>
    <w:rsid w:val="00A17BA8"/>
    <w:rsid w:val="00A20646"/>
    <w:rsid w:val="00A221F0"/>
    <w:rsid w:val="00A2419D"/>
    <w:rsid w:val="00A26FEB"/>
    <w:rsid w:val="00A27914"/>
    <w:rsid w:val="00A319BB"/>
    <w:rsid w:val="00A337B1"/>
    <w:rsid w:val="00A33CC3"/>
    <w:rsid w:val="00A3539D"/>
    <w:rsid w:val="00A358B8"/>
    <w:rsid w:val="00A42225"/>
    <w:rsid w:val="00A50D81"/>
    <w:rsid w:val="00A5247F"/>
    <w:rsid w:val="00A57206"/>
    <w:rsid w:val="00A60506"/>
    <w:rsid w:val="00A61A8F"/>
    <w:rsid w:val="00A64E4C"/>
    <w:rsid w:val="00A651EE"/>
    <w:rsid w:val="00A65E88"/>
    <w:rsid w:val="00A73A60"/>
    <w:rsid w:val="00A756ED"/>
    <w:rsid w:val="00A76560"/>
    <w:rsid w:val="00A776EA"/>
    <w:rsid w:val="00A81533"/>
    <w:rsid w:val="00A85E9E"/>
    <w:rsid w:val="00A85F1E"/>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5AA0"/>
    <w:rsid w:val="00AC68ED"/>
    <w:rsid w:val="00AD2B44"/>
    <w:rsid w:val="00AD7357"/>
    <w:rsid w:val="00AE0B39"/>
    <w:rsid w:val="00AE16FB"/>
    <w:rsid w:val="00AE1B40"/>
    <w:rsid w:val="00AE586B"/>
    <w:rsid w:val="00AE599E"/>
    <w:rsid w:val="00AE64E9"/>
    <w:rsid w:val="00AF2271"/>
    <w:rsid w:val="00AF49B0"/>
    <w:rsid w:val="00AF59DD"/>
    <w:rsid w:val="00AF69D2"/>
    <w:rsid w:val="00B0006C"/>
    <w:rsid w:val="00B0152E"/>
    <w:rsid w:val="00B03E96"/>
    <w:rsid w:val="00B0570F"/>
    <w:rsid w:val="00B059BB"/>
    <w:rsid w:val="00B05F48"/>
    <w:rsid w:val="00B12F50"/>
    <w:rsid w:val="00B13C71"/>
    <w:rsid w:val="00B163E5"/>
    <w:rsid w:val="00B21A52"/>
    <w:rsid w:val="00B21B3F"/>
    <w:rsid w:val="00B23D89"/>
    <w:rsid w:val="00B263C0"/>
    <w:rsid w:val="00B319F2"/>
    <w:rsid w:val="00B327AB"/>
    <w:rsid w:val="00B330E5"/>
    <w:rsid w:val="00B355C7"/>
    <w:rsid w:val="00B35F0B"/>
    <w:rsid w:val="00B36057"/>
    <w:rsid w:val="00B367A8"/>
    <w:rsid w:val="00B40DEE"/>
    <w:rsid w:val="00B41B93"/>
    <w:rsid w:val="00B42E49"/>
    <w:rsid w:val="00B43457"/>
    <w:rsid w:val="00B444C9"/>
    <w:rsid w:val="00B510FE"/>
    <w:rsid w:val="00B52692"/>
    <w:rsid w:val="00B536B9"/>
    <w:rsid w:val="00B538CB"/>
    <w:rsid w:val="00B54244"/>
    <w:rsid w:val="00B548F0"/>
    <w:rsid w:val="00B54D91"/>
    <w:rsid w:val="00B56301"/>
    <w:rsid w:val="00B60900"/>
    <w:rsid w:val="00B611E1"/>
    <w:rsid w:val="00B61832"/>
    <w:rsid w:val="00B6299E"/>
    <w:rsid w:val="00B62E75"/>
    <w:rsid w:val="00B634C2"/>
    <w:rsid w:val="00B63AB8"/>
    <w:rsid w:val="00B64137"/>
    <w:rsid w:val="00B64176"/>
    <w:rsid w:val="00B64DAB"/>
    <w:rsid w:val="00B66C1F"/>
    <w:rsid w:val="00B66DFC"/>
    <w:rsid w:val="00B67E19"/>
    <w:rsid w:val="00B7031F"/>
    <w:rsid w:val="00B710B8"/>
    <w:rsid w:val="00B714F9"/>
    <w:rsid w:val="00B72982"/>
    <w:rsid w:val="00B736C4"/>
    <w:rsid w:val="00B74D1F"/>
    <w:rsid w:val="00B77D73"/>
    <w:rsid w:val="00B81D31"/>
    <w:rsid w:val="00B871B0"/>
    <w:rsid w:val="00B902D8"/>
    <w:rsid w:val="00B9110C"/>
    <w:rsid w:val="00B92DBA"/>
    <w:rsid w:val="00B937F9"/>
    <w:rsid w:val="00B97C7C"/>
    <w:rsid w:val="00B97DBB"/>
    <w:rsid w:val="00BA165B"/>
    <w:rsid w:val="00BA28A5"/>
    <w:rsid w:val="00BA3567"/>
    <w:rsid w:val="00BA4C1F"/>
    <w:rsid w:val="00BA6A3E"/>
    <w:rsid w:val="00BB4512"/>
    <w:rsid w:val="00BB76FA"/>
    <w:rsid w:val="00BC188A"/>
    <w:rsid w:val="00BC3A4F"/>
    <w:rsid w:val="00BC45CB"/>
    <w:rsid w:val="00BC4AF6"/>
    <w:rsid w:val="00BC4DFE"/>
    <w:rsid w:val="00BC5A41"/>
    <w:rsid w:val="00BD01D1"/>
    <w:rsid w:val="00BD47D2"/>
    <w:rsid w:val="00BD4A9C"/>
    <w:rsid w:val="00BE0C19"/>
    <w:rsid w:val="00BE2375"/>
    <w:rsid w:val="00BE329C"/>
    <w:rsid w:val="00BE3613"/>
    <w:rsid w:val="00BE3EF6"/>
    <w:rsid w:val="00BE6F13"/>
    <w:rsid w:val="00BF01CC"/>
    <w:rsid w:val="00BF24D4"/>
    <w:rsid w:val="00BF6CF0"/>
    <w:rsid w:val="00C02919"/>
    <w:rsid w:val="00C041D0"/>
    <w:rsid w:val="00C04B05"/>
    <w:rsid w:val="00C051B6"/>
    <w:rsid w:val="00C05B14"/>
    <w:rsid w:val="00C063A3"/>
    <w:rsid w:val="00C06579"/>
    <w:rsid w:val="00C1306C"/>
    <w:rsid w:val="00C146F6"/>
    <w:rsid w:val="00C14C26"/>
    <w:rsid w:val="00C16D06"/>
    <w:rsid w:val="00C17534"/>
    <w:rsid w:val="00C20042"/>
    <w:rsid w:val="00C21E75"/>
    <w:rsid w:val="00C26895"/>
    <w:rsid w:val="00C27C1E"/>
    <w:rsid w:val="00C27EC0"/>
    <w:rsid w:val="00C30DC1"/>
    <w:rsid w:val="00C32A4B"/>
    <w:rsid w:val="00C35DE4"/>
    <w:rsid w:val="00C40F41"/>
    <w:rsid w:val="00C42F64"/>
    <w:rsid w:val="00C43333"/>
    <w:rsid w:val="00C4382E"/>
    <w:rsid w:val="00C44B6A"/>
    <w:rsid w:val="00C44EB8"/>
    <w:rsid w:val="00C4542B"/>
    <w:rsid w:val="00C46A15"/>
    <w:rsid w:val="00C46E56"/>
    <w:rsid w:val="00C50C3B"/>
    <w:rsid w:val="00C52022"/>
    <w:rsid w:val="00C53EA1"/>
    <w:rsid w:val="00C543A8"/>
    <w:rsid w:val="00C55484"/>
    <w:rsid w:val="00C60F75"/>
    <w:rsid w:val="00C614E7"/>
    <w:rsid w:val="00C662FD"/>
    <w:rsid w:val="00C83125"/>
    <w:rsid w:val="00C83521"/>
    <w:rsid w:val="00C85DD2"/>
    <w:rsid w:val="00C87327"/>
    <w:rsid w:val="00C90C31"/>
    <w:rsid w:val="00C91812"/>
    <w:rsid w:val="00C9403E"/>
    <w:rsid w:val="00C943F0"/>
    <w:rsid w:val="00CA106A"/>
    <w:rsid w:val="00CA72D5"/>
    <w:rsid w:val="00CB1005"/>
    <w:rsid w:val="00CB241F"/>
    <w:rsid w:val="00CB3721"/>
    <w:rsid w:val="00CB4F03"/>
    <w:rsid w:val="00CB5C8B"/>
    <w:rsid w:val="00CC162D"/>
    <w:rsid w:val="00CC345C"/>
    <w:rsid w:val="00CC483D"/>
    <w:rsid w:val="00CC50FB"/>
    <w:rsid w:val="00CC55D7"/>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1A45"/>
    <w:rsid w:val="00CF79FE"/>
    <w:rsid w:val="00D013AF"/>
    <w:rsid w:val="00D01DE0"/>
    <w:rsid w:val="00D02283"/>
    <w:rsid w:val="00D0274A"/>
    <w:rsid w:val="00D02E82"/>
    <w:rsid w:val="00D04D0A"/>
    <w:rsid w:val="00D05D28"/>
    <w:rsid w:val="00D05E71"/>
    <w:rsid w:val="00D16D84"/>
    <w:rsid w:val="00D171EE"/>
    <w:rsid w:val="00D17B53"/>
    <w:rsid w:val="00D20F93"/>
    <w:rsid w:val="00D22A6E"/>
    <w:rsid w:val="00D2373F"/>
    <w:rsid w:val="00D32FB0"/>
    <w:rsid w:val="00D34236"/>
    <w:rsid w:val="00D343BE"/>
    <w:rsid w:val="00D34A15"/>
    <w:rsid w:val="00D403CC"/>
    <w:rsid w:val="00D4356A"/>
    <w:rsid w:val="00D45A0B"/>
    <w:rsid w:val="00D50708"/>
    <w:rsid w:val="00D51DB9"/>
    <w:rsid w:val="00D55A86"/>
    <w:rsid w:val="00D56A61"/>
    <w:rsid w:val="00D56B97"/>
    <w:rsid w:val="00D5701B"/>
    <w:rsid w:val="00D5727F"/>
    <w:rsid w:val="00D609C7"/>
    <w:rsid w:val="00D61529"/>
    <w:rsid w:val="00D626B4"/>
    <w:rsid w:val="00D65C58"/>
    <w:rsid w:val="00D65DA6"/>
    <w:rsid w:val="00D74B8D"/>
    <w:rsid w:val="00D77268"/>
    <w:rsid w:val="00D84B50"/>
    <w:rsid w:val="00D85E41"/>
    <w:rsid w:val="00D910BE"/>
    <w:rsid w:val="00D91C4A"/>
    <w:rsid w:val="00D9255C"/>
    <w:rsid w:val="00D93C7D"/>
    <w:rsid w:val="00D953A3"/>
    <w:rsid w:val="00D954CA"/>
    <w:rsid w:val="00D9654C"/>
    <w:rsid w:val="00DA1C4D"/>
    <w:rsid w:val="00DA1D2B"/>
    <w:rsid w:val="00DA2178"/>
    <w:rsid w:val="00DA32B6"/>
    <w:rsid w:val="00DA352B"/>
    <w:rsid w:val="00DA361D"/>
    <w:rsid w:val="00DA49E4"/>
    <w:rsid w:val="00DA512C"/>
    <w:rsid w:val="00DA5D4A"/>
    <w:rsid w:val="00DB1591"/>
    <w:rsid w:val="00DB32B2"/>
    <w:rsid w:val="00DB3BEF"/>
    <w:rsid w:val="00DC2FE7"/>
    <w:rsid w:val="00DD6009"/>
    <w:rsid w:val="00DD63CE"/>
    <w:rsid w:val="00DD7DAB"/>
    <w:rsid w:val="00DE053C"/>
    <w:rsid w:val="00DE17D8"/>
    <w:rsid w:val="00DE48F5"/>
    <w:rsid w:val="00DE4F17"/>
    <w:rsid w:val="00DF49B1"/>
    <w:rsid w:val="00DF52EB"/>
    <w:rsid w:val="00E007A3"/>
    <w:rsid w:val="00E02075"/>
    <w:rsid w:val="00E04FDC"/>
    <w:rsid w:val="00E05107"/>
    <w:rsid w:val="00E13389"/>
    <w:rsid w:val="00E139A4"/>
    <w:rsid w:val="00E23633"/>
    <w:rsid w:val="00E24853"/>
    <w:rsid w:val="00E2485E"/>
    <w:rsid w:val="00E25811"/>
    <w:rsid w:val="00E25BF4"/>
    <w:rsid w:val="00E272C5"/>
    <w:rsid w:val="00E32A02"/>
    <w:rsid w:val="00E378DE"/>
    <w:rsid w:val="00E40069"/>
    <w:rsid w:val="00E412F3"/>
    <w:rsid w:val="00E41E2E"/>
    <w:rsid w:val="00E429E9"/>
    <w:rsid w:val="00E43B26"/>
    <w:rsid w:val="00E43FDC"/>
    <w:rsid w:val="00E44198"/>
    <w:rsid w:val="00E445DC"/>
    <w:rsid w:val="00E44809"/>
    <w:rsid w:val="00E45C2B"/>
    <w:rsid w:val="00E52979"/>
    <w:rsid w:val="00E53030"/>
    <w:rsid w:val="00E53DE4"/>
    <w:rsid w:val="00E54350"/>
    <w:rsid w:val="00E551E8"/>
    <w:rsid w:val="00E56D0E"/>
    <w:rsid w:val="00E62270"/>
    <w:rsid w:val="00E6403C"/>
    <w:rsid w:val="00E64B60"/>
    <w:rsid w:val="00E701D8"/>
    <w:rsid w:val="00E70B41"/>
    <w:rsid w:val="00E71C72"/>
    <w:rsid w:val="00E72ECB"/>
    <w:rsid w:val="00E73550"/>
    <w:rsid w:val="00E762AA"/>
    <w:rsid w:val="00E76DC7"/>
    <w:rsid w:val="00E77E9C"/>
    <w:rsid w:val="00E80720"/>
    <w:rsid w:val="00E813AF"/>
    <w:rsid w:val="00E82924"/>
    <w:rsid w:val="00E86F61"/>
    <w:rsid w:val="00E87004"/>
    <w:rsid w:val="00E87799"/>
    <w:rsid w:val="00E906A3"/>
    <w:rsid w:val="00E90DD2"/>
    <w:rsid w:val="00E94101"/>
    <w:rsid w:val="00E95708"/>
    <w:rsid w:val="00E97FC5"/>
    <w:rsid w:val="00EA0924"/>
    <w:rsid w:val="00EA0B93"/>
    <w:rsid w:val="00EA2994"/>
    <w:rsid w:val="00EA4606"/>
    <w:rsid w:val="00EA5B55"/>
    <w:rsid w:val="00EB3B99"/>
    <w:rsid w:val="00EB5294"/>
    <w:rsid w:val="00EB7860"/>
    <w:rsid w:val="00EC0324"/>
    <w:rsid w:val="00EC10D6"/>
    <w:rsid w:val="00EC162C"/>
    <w:rsid w:val="00EC2A14"/>
    <w:rsid w:val="00EC3C45"/>
    <w:rsid w:val="00EC643A"/>
    <w:rsid w:val="00ED0864"/>
    <w:rsid w:val="00ED09C3"/>
    <w:rsid w:val="00ED239C"/>
    <w:rsid w:val="00ED2573"/>
    <w:rsid w:val="00ED3497"/>
    <w:rsid w:val="00ED3744"/>
    <w:rsid w:val="00ED6936"/>
    <w:rsid w:val="00EE06AF"/>
    <w:rsid w:val="00EE0956"/>
    <w:rsid w:val="00EE5A12"/>
    <w:rsid w:val="00EE6E44"/>
    <w:rsid w:val="00EF0BA0"/>
    <w:rsid w:val="00EF10DB"/>
    <w:rsid w:val="00EF28FA"/>
    <w:rsid w:val="00EF389B"/>
    <w:rsid w:val="00EF4707"/>
    <w:rsid w:val="00EF6B3E"/>
    <w:rsid w:val="00F0194B"/>
    <w:rsid w:val="00F019CB"/>
    <w:rsid w:val="00F02EC4"/>
    <w:rsid w:val="00F03608"/>
    <w:rsid w:val="00F045F0"/>
    <w:rsid w:val="00F12321"/>
    <w:rsid w:val="00F132E1"/>
    <w:rsid w:val="00F1336A"/>
    <w:rsid w:val="00F15E00"/>
    <w:rsid w:val="00F17DF2"/>
    <w:rsid w:val="00F23248"/>
    <w:rsid w:val="00F23C92"/>
    <w:rsid w:val="00F24AFE"/>
    <w:rsid w:val="00F25D41"/>
    <w:rsid w:val="00F31783"/>
    <w:rsid w:val="00F3216E"/>
    <w:rsid w:val="00F35590"/>
    <w:rsid w:val="00F35AD3"/>
    <w:rsid w:val="00F35B8B"/>
    <w:rsid w:val="00F42ABF"/>
    <w:rsid w:val="00F46A65"/>
    <w:rsid w:val="00F50497"/>
    <w:rsid w:val="00F522CE"/>
    <w:rsid w:val="00F55EB5"/>
    <w:rsid w:val="00F56350"/>
    <w:rsid w:val="00F56DED"/>
    <w:rsid w:val="00F57468"/>
    <w:rsid w:val="00F57D76"/>
    <w:rsid w:val="00F628DF"/>
    <w:rsid w:val="00F6417D"/>
    <w:rsid w:val="00F64404"/>
    <w:rsid w:val="00F659D5"/>
    <w:rsid w:val="00F7261C"/>
    <w:rsid w:val="00F7297B"/>
    <w:rsid w:val="00F75421"/>
    <w:rsid w:val="00F76FDD"/>
    <w:rsid w:val="00F80898"/>
    <w:rsid w:val="00F80BCA"/>
    <w:rsid w:val="00F84B85"/>
    <w:rsid w:val="00F86770"/>
    <w:rsid w:val="00F872E5"/>
    <w:rsid w:val="00F87BE1"/>
    <w:rsid w:val="00F906C5"/>
    <w:rsid w:val="00F9423F"/>
    <w:rsid w:val="00F96777"/>
    <w:rsid w:val="00F97A69"/>
    <w:rsid w:val="00FA00CC"/>
    <w:rsid w:val="00FA0198"/>
    <w:rsid w:val="00FA74AC"/>
    <w:rsid w:val="00FB162A"/>
    <w:rsid w:val="00FB298D"/>
    <w:rsid w:val="00FB2DE8"/>
    <w:rsid w:val="00FB300B"/>
    <w:rsid w:val="00FB310B"/>
    <w:rsid w:val="00FB7B70"/>
    <w:rsid w:val="00FC0696"/>
    <w:rsid w:val="00FC150E"/>
    <w:rsid w:val="00FC2154"/>
    <w:rsid w:val="00FC56A8"/>
    <w:rsid w:val="00FC784E"/>
    <w:rsid w:val="00FD08AD"/>
    <w:rsid w:val="00FD1885"/>
    <w:rsid w:val="00FD264F"/>
    <w:rsid w:val="00FD33CA"/>
    <w:rsid w:val="00FD5BCC"/>
    <w:rsid w:val="00FE4D83"/>
    <w:rsid w:val="00FF01D2"/>
    <w:rsid w:val="00FF0F78"/>
    <w:rsid w:val="00FF26DF"/>
    <w:rsid w:val="00FF2B6B"/>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E1E"/>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b"/>
    <w:uiPriority w:val="34"/>
    <w:qFormat/>
    <w:locked/>
    <w:rsid w:val="009449D2"/>
    <w:rPr>
      <w:rFonts w:ascii="Calibri" w:eastAsia="Calibri" w:hAnsi="Calibri"/>
      <w:sz w:val="22"/>
      <w:szCs w:val="22"/>
      <w:lang w:eastAsia="en-GB"/>
    </w:rPr>
  </w:style>
  <w:style w:type="paragraph" w:customStyle="1" w:styleId="3GPPAgreements">
    <w:name w:val="3GPP Agreements"/>
    <w:basedOn w:val="a"/>
    <w:link w:val="3GPPAgreementsChar"/>
    <w:qFormat/>
    <w:rsid w:val="009449D2"/>
    <w:pPr>
      <w:numPr>
        <w:numId w:val="7"/>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449D2"/>
    <w:rPr>
      <w:rFonts w:eastAsia="宋体"/>
      <w:sz w:val="22"/>
      <w:szCs w:val="22"/>
      <w:lang w:val="en-US" w:eastAsia="en-US"/>
    </w:rPr>
  </w:style>
  <w:style w:type="character" w:customStyle="1" w:styleId="Char4">
    <w:name w:val="批注文字 Char"/>
    <w:basedOn w:val="a0"/>
    <w:link w:val="af1"/>
    <w:semiHidden/>
    <w:rsid w:val="009449D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E1E"/>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b"/>
    <w:uiPriority w:val="34"/>
    <w:qFormat/>
    <w:locked/>
    <w:rsid w:val="009449D2"/>
    <w:rPr>
      <w:rFonts w:ascii="Calibri" w:eastAsia="Calibri" w:hAnsi="Calibri"/>
      <w:sz w:val="22"/>
      <w:szCs w:val="22"/>
      <w:lang w:eastAsia="en-GB"/>
    </w:rPr>
  </w:style>
  <w:style w:type="paragraph" w:customStyle="1" w:styleId="3GPPAgreements">
    <w:name w:val="3GPP Agreements"/>
    <w:basedOn w:val="a"/>
    <w:link w:val="3GPPAgreementsChar"/>
    <w:qFormat/>
    <w:rsid w:val="009449D2"/>
    <w:pPr>
      <w:numPr>
        <w:numId w:val="7"/>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449D2"/>
    <w:rPr>
      <w:rFonts w:eastAsia="宋体"/>
      <w:sz w:val="22"/>
      <w:szCs w:val="22"/>
      <w:lang w:val="en-US" w:eastAsia="en-US"/>
    </w:rPr>
  </w:style>
  <w:style w:type="character" w:customStyle="1" w:styleId="Char4">
    <w:name w:val="批注文字 Char"/>
    <w:basedOn w:val="a0"/>
    <w:link w:val="af1"/>
    <w:semiHidden/>
    <w:rsid w:val="009449D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14F26-F67E-4AF0-9F65-D93E82D6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30</Pages>
  <Words>13006</Words>
  <Characters>74135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86968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CATT-RAN2#123bis-v2</cp:lastModifiedBy>
  <cp:revision>32</cp:revision>
  <cp:lastPrinted>2010-09-20T12:59:00Z</cp:lastPrinted>
  <dcterms:created xsi:type="dcterms:W3CDTF">2023-10-26T01:26:00Z</dcterms:created>
  <dcterms:modified xsi:type="dcterms:W3CDTF">2023-10-26T03:51:00Z</dcterms:modified>
</cp:coreProperties>
</file>