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3F47" w14:textId="77777777" w:rsidR="00270B3F" w:rsidRPr="00C12B88" w:rsidRDefault="00270B3F" w:rsidP="00270B3F">
      <w:pPr>
        <w:widowControl/>
        <w:tabs>
          <w:tab w:val="right" w:pos="9639"/>
        </w:tabs>
        <w:spacing w:afterLines="0" w:after="0" w:line="259" w:lineRule="auto"/>
        <w:jc w:val="left"/>
        <w:rPr>
          <w:rFonts w:ascii="Arial" w:eastAsia="宋体" w:hAnsi="Arial" w:cs="Times New Roman"/>
          <w:b/>
          <w:i/>
          <w:kern w:val="0"/>
          <w:sz w:val="28"/>
          <w:szCs w:val="20"/>
          <w:lang w:val="en-GB"/>
        </w:rPr>
      </w:pPr>
      <w:r w:rsidRPr="00C12B88">
        <w:rPr>
          <w:rFonts w:ascii="Arial" w:eastAsia="Malgun Gothic" w:hAnsi="Arial" w:cs="Times New Roman"/>
          <w:b/>
          <w:kern w:val="0"/>
          <w:sz w:val="24"/>
          <w:szCs w:val="20"/>
          <w:lang w:val="en-GB" w:eastAsia="en-US"/>
        </w:rPr>
        <w:t xml:space="preserve">3GPP TSG-RAN WG2 </w:t>
      </w:r>
      <w:r w:rsidRPr="00C12B88">
        <w:rPr>
          <w:rFonts w:ascii="Arial" w:eastAsia="Malgun Gothic" w:hAnsi="Arial" w:cs="Times New Roman" w:hint="eastAsia"/>
          <w:b/>
          <w:kern w:val="0"/>
          <w:sz w:val="24"/>
          <w:szCs w:val="20"/>
          <w:lang w:val="en-GB" w:eastAsia="ko-KR"/>
        </w:rPr>
        <w:t>Meeting #1</w:t>
      </w:r>
      <w:r w:rsidRPr="00C12B88">
        <w:rPr>
          <w:rFonts w:ascii="Arial" w:eastAsia="宋体" w:hAnsi="Arial" w:cs="Times New Roman" w:hint="eastAsia"/>
          <w:b/>
          <w:kern w:val="0"/>
          <w:sz w:val="24"/>
          <w:szCs w:val="20"/>
          <w:lang w:val="en-GB"/>
        </w:rPr>
        <w:t>2</w:t>
      </w:r>
      <w:r>
        <w:rPr>
          <w:rFonts w:ascii="Arial" w:eastAsia="宋体" w:hAnsi="Arial" w:cs="Times New Roman"/>
          <w:b/>
          <w:kern w:val="0"/>
          <w:sz w:val="24"/>
          <w:szCs w:val="20"/>
          <w:lang w:val="en-GB"/>
        </w:rPr>
        <w:t>4</w:t>
      </w:r>
      <w:r w:rsidRPr="00C12B88">
        <w:rPr>
          <w:rFonts w:ascii="Arial" w:eastAsia="Malgun Gothic" w:hAnsi="Arial" w:cs="Times New Roman"/>
          <w:b/>
          <w:i/>
          <w:kern w:val="0"/>
          <w:sz w:val="28"/>
          <w:szCs w:val="20"/>
          <w:lang w:val="en-GB" w:eastAsia="en-US"/>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sidRPr="00C12B88">
        <w:rPr>
          <w:rFonts w:ascii="Arial" w:eastAsia="宋体" w:hAnsi="Arial" w:cs="Times New Roman"/>
          <w:b/>
          <w:kern w:val="0"/>
          <w:sz w:val="28"/>
          <w:szCs w:val="20"/>
          <w:lang w:val="en-GB"/>
        </w:rPr>
        <w:t>R2-2</w:t>
      </w:r>
      <w:r w:rsidRPr="00C12B88">
        <w:rPr>
          <w:rFonts w:ascii="Arial" w:eastAsia="宋体" w:hAnsi="Arial" w:cs="Times New Roman" w:hint="eastAsia"/>
          <w:b/>
          <w:kern w:val="0"/>
          <w:sz w:val="28"/>
          <w:szCs w:val="20"/>
          <w:lang w:val="en-GB"/>
        </w:rPr>
        <w:t>3</w:t>
      </w:r>
      <w:r>
        <w:rPr>
          <w:rFonts w:ascii="Arial" w:eastAsia="宋体" w:hAnsi="Arial" w:cs="Times New Roman" w:hint="eastAsia"/>
          <w:b/>
          <w:kern w:val="0"/>
          <w:sz w:val="28"/>
          <w:szCs w:val="20"/>
          <w:lang w:val="en-GB"/>
        </w:rPr>
        <w:t>x</w:t>
      </w:r>
      <w:r w:rsidRPr="00C12B88">
        <w:rPr>
          <w:rFonts w:ascii="Arial" w:eastAsia="宋体" w:hAnsi="Arial" w:cs="Times New Roman" w:hint="eastAsia"/>
          <w:b/>
          <w:kern w:val="0"/>
          <w:sz w:val="28"/>
          <w:szCs w:val="20"/>
          <w:lang w:val="en-GB"/>
        </w:rPr>
        <w:t>xxxx</w:t>
      </w:r>
    </w:p>
    <w:p w14:paraId="2DAA57CB" w14:textId="77777777" w:rsidR="00270B3F" w:rsidRDefault="00270B3F" w:rsidP="00270B3F">
      <w:pPr>
        <w:widowControl/>
        <w:spacing w:afterLines="0" w:after="120" w:line="259" w:lineRule="auto"/>
        <w:jc w:val="left"/>
        <w:rPr>
          <w:rFonts w:ascii="Arial" w:eastAsia="宋体" w:hAnsi="Arial" w:cs="Times New Roman"/>
          <w:b/>
          <w:kern w:val="0"/>
          <w:sz w:val="24"/>
          <w:szCs w:val="20"/>
          <w:lang w:val="en-GB"/>
        </w:rPr>
      </w:pPr>
      <w:r>
        <w:rPr>
          <w:rFonts w:ascii="Arial" w:eastAsia="宋体" w:hAnsi="Arial" w:cs="Times New Roman"/>
          <w:b/>
          <w:kern w:val="0"/>
          <w:sz w:val="24"/>
          <w:szCs w:val="20"/>
          <w:lang w:val="en-GB"/>
        </w:rPr>
        <w:t>Chicago</w:t>
      </w:r>
      <w:r w:rsidRPr="00C12B88">
        <w:rPr>
          <w:rFonts w:ascii="Arial" w:eastAsia="宋体" w:hAnsi="Arial" w:cs="Times New Roman"/>
          <w:b/>
          <w:kern w:val="0"/>
          <w:sz w:val="24"/>
          <w:szCs w:val="20"/>
          <w:lang w:val="en-GB"/>
        </w:rPr>
        <w:t xml:space="preserve">, </w:t>
      </w:r>
      <w:r>
        <w:rPr>
          <w:rFonts w:ascii="Arial" w:eastAsia="宋体" w:hAnsi="Arial" w:cs="Times New Roman"/>
          <w:b/>
          <w:kern w:val="0"/>
          <w:sz w:val="24"/>
          <w:szCs w:val="20"/>
          <w:lang w:val="en-GB"/>
        </w:rPr>
        <w:t>USA</w:t>
      </w:r>
      <w:r w:rsidRPr="00C12B88">
        <w:rPr>
          <w:rFonts w:ascii="Arial" w:eastAsia="宋体" w:hAnsi="Arial" w:cs="Times New Roman"/>
          <w:b/>
          <w:kern w:val="0"/>
          <w:sz w:val="24"/>
          <w:szCs w:val="20"/>
          <w:lang w:val="en-GB"/>
        </w:rPr>
        <w:t xml:space="preserve">, </w:t>
      </w:r>
      <w:r>
        <w:rPr>
          <w:rFonts w:ascii="Arial" w:hAnsi="Arial" w:cs="Arial" w:hint="eastAsia"/>
          <w:b/>
          <w:bCs/>
          <w:sz w:val="24"/>
        </w:rPr>
        <w:t>Nov 13-17, 2023</w:t>
      </w:r>
      <w:r w:rsidRPr="00C12B88">
        <w:rPr>
          <w:rFonts w:ascii="Arial" w:eastAsia="宋体" w:hAnsi="Arial" w:cs="Times New Roman"/>
          <w:b/>
          <w:kern w:val="0"/>
          <w:sz w:val="24"/>
          <w:szCs w:val="20"/>
          <w:lang w:val="en-GB"/>
        </w:rPr>
        <w:t>, 2023</w:t>
      </w:r>
    </w:p>
    <w:p w14:paraId="7AF6C7C8" w14:textId="77777777" w:rsidR="00270B3F" w:rsidRDefault="00270B3F" w:rsidP="00270B3F">
      <w:pPr>
        <w:widowControl/>
        <w:spacing w:afterLines="0" w:after="120" w:line="259" w:lineRule="auto"/>
        <w:jc w:val="left"/>
        <w:rPr>
          <w:rFonts w:ascii="Arial" w:eastAsia="宋体" w:hAnsi="Arial" w:cs="Times New Roman"/>
          <w:b/>
          <w:kern w:val="0"/>
          <w:sz w:val="24"/>
          <w:szCs w:val="20"/>
          <w:lang w:val="en-GB"/>
        </w:rPr>
      </w:pPr>
    </w:p>
    <w:p w14:paraId="685B36F8" w14:textId="77777777" w:rsidR="00270B3F" w:rsidRPr="00C12B88" w:rsidRDefault="00270B3F" w:rsidP="00270B3F">
      <w:pPr>
        <w:widowControl/>
        <w:spacing w:afterLines="0" w:after="180" w:line="259" w:lineRule="auto"/>
        <w:jc w:val="left"/>
        <w:rPr>
          <w:rFonts w:ascii="Arial" w:eastAsia="宋体" w:hAnsi="Arial" w:cs="Arial"/>
          <w:b/>
          <w:kern w:val="0"/>
          <w:sz w:val="22"/>
          <w:szCs w:val="20"/>
          <w:lang w:val="en-GB"/>
        </w:rPr>
      </w:pPr>
      <w:r w:rsidRPr="00C12B88">
        <w:rPr>
          <w:rFonts w:ascii="Arial" w:eastAsia="Malgun Gothic" w:hAnsi="Arial" w:cs="Arial"/>
          <w:b/>
          <w:kern w:val="0"/>
          <w:sz w:val="22"/>
          <w:szCs w:val="20"/>
          <w:lang w:val="en-GB" w:eastAsia="ko-KR"/>
        </w:rPr>
        <w:t>Agenda item:</w:t>
      </w:r>
      <w:r w:rsidRPr="00C12B88">
        <w:rPr>
          <w:rFonts w:ascii="Arial" w:eastAsia="Malgun Gothic" w:hAnsi="Arial" w:cs="Arial"/>
          <w:b/>
          <w:kern w:val="0"/>
          <w:sz w:val="22"/>
          <w:szCs w:val="20"/>
          <w:lang w:val="en-GB" w:eastAsia="ko-KR"/>
        </w:rPr>
        <w:tab/>
      </w:r>
      <w:r w:rsidRPr="00C12B88">
        <w:rPr>
          <w:rFonts w:ascii="Arial" w:eastAsia="宋体" w:hAnsi="Arial" w:cs="Arial"/>
          <w:b/>
          <w:kern w:val="0"/>
          <w:sz w:val="22"/>
          <w:szCs w:val="20"/>
          <w:lang w:val="en-GB"/>
        </w:rPr>
        <w:tab/>
      </w:r>
      <w:r w:rsidRPr="00C12B88">
        <w:rPr>
          <w:rFonts w:ascii="Arial" w:eastAsia="宋体" w:hAnsi="Arial" w:cs="Arial" w:hint="eastAsia"/>
          <w:b/>
          <w:kern w:val="0"/>
          <w:sz w:val="22"/>
          <w:szCs w:val="20"/>
          <w:lang w:val="en-GB"/>
        </w:rPr>
        <w:t>7</w:t>
      </w:r>
      <w:r w:rsidRPr="00C12B88">
        <w:rPr>
          <w:rFonts w:ascii="Arial" w:eastAsia="宋体" w:hAnsi="Arial" w:cs="Arial"/>
          <w:b/>
          <w:kern w:val="0"/>
          <w:sz w:val="22"/>
          <w:szCs w:val="20"/>
          <w:lang w:val="en-GB"/>
        </w:rPr>
        <w:t>.</w:t>
      </w:r>
      <w:r w:rsidRPr="00C12B88">
        <w:rPr>
          <w:rFonts w:ascii="Arial" w:eastAsia="宋体" w:hAnsi="Arial" w:cs="Arial" w:hint="eastAsia"/>
          <w:b/>
          <w:kern w:val="0"/>
          <w:sz w:val="22"/>
          <w:szCs w:val="20"/>
          <w:lang w:val="en-GB"/>
        </w:rPr>
        <w:t>2.</w:t>
      </w:r>
      <w:r w:rsidRPr="004C61C7">
        <w:rPr>
          <w:rFonts w:ascii="Arial" w:eastAsia="宋体" w:hAnsi="Arial" w:cs="Arial" w:hint="eastAsia"/>
          <w:b/>
          <w:kern w:val="0"/>
          <w:sz w:val="22"/>
          <w:szCs w:val="20"/>
          <w:lang w:val="en-GB"/>
        </w:rPr>
        <w:t>1</w:t>
      </w:r>
    </w:p>
    <w:p w14:paraId="0E58B6EB" w14:textId="77777777" w:rsidR="00270B3F" w:rsidRPr="00C12B88" w:rsidRDefault="00270B3F" w:rsidP="00270B3F">
      <w:pPr>
        <w:widowControl/>
        <w:spacing w:afterLines="0" w:after="180" w:line="259" w:lineRule="auto"/>
        <w:jc w:val="left"/>
        <w:rPr>
          <w:rFonts w:ascii="Arial" w:eastAsia="宋体" w:hAnsi="Arial" w:cs="Arial"/>
          <w:b/>
          <w:kern w:val="0"/>
          <w:sz w:val="22"/>
          <w:szCs w:val="20"/>
          <w:lang w:val="en-GB"/>
        </w:rPr>
      </w:pPr>
      <w:r w:rsidRPr="00C12B88">
        <w:rPr>
          <w:rFonts w:ascii="Arial" w:eastAsia="Malgun Gothic" w:hAnsi="Arial" w:cs="Arial"/>
          <w:b/>
          <w:kern w:val="0"/>
          <w:sz w:val="22"/>
          <w:szCs w:val="20"/>
          <w:lang w:val="en-GB" w:eastAsia="ko-KR"/>
        </w:rPr>
        <w:t>Source:</w:t>
      </w:r>
      <w:r w:rsidRPr="00C12B88">
        <w:rPr>
          <w:rFonts w:ascii="Arial" w:eastAsia="Malgun Gothic" w:hAnsi="Arial" w:cs="Arial"/>
          <w:b/>
          <w:kern w:val="0"/>
          <w:sz w:val="22"/>
          <w:szCs w:val="20"/>
          <w:lang w:val="en-GB" w:eastAsia="ko-KR"/>
        </w:rPr>
        <w:tab/>
      </w:r>
      <w:r w:rsidRPr="00C12B88">
        <w:rPr>
          <w:rFonts w:ascii="Arial" w:eastAsia="宋体" w:hAnsi="Arial" w:cs="Arial"/>
          <w:b/>
          <w:kern w:val="0"/>
          <w:sz w:val="22"/>
          <w:szCs w:val="20"/>
          <w:lang w:val="en-GB"/>
        </w:rPr>
        <w:tab/>
      </w:r>
      <w:r>
        <w:rPr>
          <w:rFonts w:ascii="Arial" w:eastAsia="宋体" w:hAnsi="Arial" w:cs="Arial"/>
          <w:b/>
          <w:kern w:val="0"/>
          <w:sz w:val="22"/>
          <w:szCs w:val="20"/>
          <w:lang w:val="en-GB"/>
        </w:rPr>
        <w:t>Xiaomi</w:t>
      </w:r>
    </w:p>
    <w:p w14:paraId="7C6DFB48" w14:textId="77777777" w:rsidR="00270B3F" w:rsidRPr="00C12B88" w:rsidRDefault="00270B3F" w:rsidP="00270B3F">
      <w:pPr>
        <w:widowControl/>
        <w:tabs>
          <w:tab w:val="left" w:pos="1620"/>
        </w:tabs>
        <w:spacing w:after="120"/>
        <w:ind w:left="2098" w:hanging="2098"/>
        <w:jc w:val="left"/>
        <w:rPr>
          <w:rFonts w:ascii="Arial" w:eastAsia="Arial Unicode MS" w:hAnsi="Arial" w:cs="Arial"/>
          <w:b/>
          <w:bCs/>
          <w:kern w:val="0"/>
          <w:sz w:val="26"/>
          <w:szCs w:val="26"/>
          <w:lang w:val="en-GB" w:eastAsia="en-US"/>
        </w:rPr>
      </w:pPr>
      <w:r w:rsidRPr="00606FBC">
        <w:rPr>
          <w:rFonts w:ascii="Arial" w:eastAsia="Malgun Gothic" w:hAnsi="Arial" w:cs="Arial"/>
          <w:b/>
          <w:kern w:val="0"/>
          <w:sz w:val="22"/>
          <w:szCs w:val="20"/>
          <w:lang w:val="en-GB" w:eastAsia="ko-KR"/>
        </w:rPr>
        <w:t>Title:</w:t>
      </w:r>
      <w:r w:rsidRPr="00C12B88">
        <w:rPr>
          <w:rFonts w:ascii="Arial" w:eastAsia="Arial Unicode MS" w:hAnsi="Arial" w:cs="Arial"/>
          <w:b/>
          <w:bCs/>
          <w:kern w:val="0"/>
          <w:sz w:val="26"/>
          <w:szCs w:val="26"/>
          <w:lang w:val="en-GB" w:eastAsia="en-US"/>
        </w:rPr>
        <w:tab/>
      </w:r>
      <w:r>
        <w:rPr>
          <w:rFonts w:ascii="Arial" w:eastAsia="Malgun Gothic" w:hAnsi="Arial" w:cs="Arial"/>
          <w:b/>
          <w:kern w:val="0"/>
          <w:sz w:val="22"/>
          <w:szCs w:val="20"/>
          <w:lang w:val="en-GB" w:eastAsia="ko-KR"/>
        </w:rPr>
        <w:tab/>
      </w:r>
      <w:r>
        <w:rPr>
          <w:rFonts w:ascii="Arial" w:hAnsi="Arial" w:cs="Arial" w:hint="eastAsia"/>
          <w:b/>
          <w:kern w:val="0"/>
          <w:sz w:val="22"/>
          <w:szCs w:val="20"/>
          <w:lang w:val="en-GB"/>
        </w:rPr>
        <w:t xml:space="preserve"> </w:t>
      </w:r>
      <w:r w:rsidRPr="00342BE7">
        <w:rPr>
          <w:rFonts w:ascii="Arial" w:eastAsia="Malgun Gothic" w:hAnsi="Arial" w:cs="Arial"/>
          <w:b/>
          <w:kern w:val="0"/>
          <w:sz w:val="22"/>
          <w:szCs w:val="20"/>
          <w:lang w:val="en-GB" w:eastAsia="ko-KR"/>
        </w:rPr>
        <w:t>[Post123bis][40</w:t>
      </w:r>
      <w:r w:rsidRPr="00AF44E1">
        <w:rPr>
          <w:rFonts w:ascii="Arial" w:eastAsia="Malgun Gothic" w:hAnsi="Arial" w:cs="Arial"/>
          <w:b/>
          <w:kern w:val="0"/>
          <w:sz w:val="22"/>
          <w:szCs w:val="20"/>
          <w:lang w:val="en-GB" w:eastAsia="ko-KR"/>
        </w:rPr>
        <w:t>7][POS] Rel-18 positioning capabilities (Xiaomi)</w:t>
      </w:r>
    </w:p>
    <w:p w14:paraId="224DF5EA" w14:textId="77777777" w:rsidR="00270B3F" w:rsidRPr="00C12B88" w:rsidRDefault="00270B3F" w:rsidP="00270B3F">
      <w:pPr>
        <w:widowControl/>
        <w:spacing w:afterLines="0" w:after="180" w:line="259" w:lineRule="auto"/>
        <w:jc w:val="left"/>
        <w:rPr>
          <w:rFonts w:ascii="Arial" w:eastAsia="Malgun Gothic" w:hAnsi="Arial" w:cs="Arial"/>
          <w:b/>
          <w:kern w:val="0"/>
          <w:sz w:val="22"/>
          <w:szCs w:val="20"/>
          <w:lang w:val="en-GB" w:eastAsia="ko-KR"/>
        </w:rPr>
      </w:pPr>
      <w:r>
        <w:rPr>
          <w:rFonts w:ascii="Arial" w:eastAsia="Malgun Gothic" w:hAnsi="Arial" w:cs="Arial"/>
          <w:b/>
          <w:kern w:val="0"/>
          <w:sz w:val="22"/>
          <w:szCs w:val="20"/>
          <w:lang w:val="en-GB" w:eastAsia="ko-KR"/>
        </w:rPr>
        <w:t>Document for:</w:t>
      </w:r>
      <w:r>
        <w:rPr>
          <w:rFonts w:ascii="Arial" w:hAnsi="Arial" w:cs="Arial" w:hint="eastAsia"/>
          <w:b/>
          <w:kern w:val="0"/>
          <w:sz w:val="22"/>
          <w:szCs w:val="20"/>
          <w:lang w:val="en-GB"/>
        </w:rPr>
        <w:tab/>
      </w:r>
      <w:r w:rsidRPr="00C12B88">
        <w:rPr>
          <w:rFonts w:ascii="Arial" w:eastAsia="Malgun Gothic" w:hAnsi="Arial" w:cs="Arial"/>
          <w:b/>
          <w:kern w:val="0"/>
          <w:sz w:val="22"/>
          <w:szCs w:val="20"/>
          <w:lang w:val="en-GB" w:eastAsia="ko-KR"/>
        </w:rPr>
        <w:t xml:space="preserve">Discussion and </w:t>
      </w:r>
      <w:r w:rsidRPr="004C61C7">
        <w:rPr>
          <w:rFonts w:ascii="Arial" w:eastAsia="Malgun Gothic" w:hAnsi="Arial" w:cs="Arial"/>
          <w:b/>
          <w:kern w:val="0"/>
          <w:sz w:val="22"/>
          <w:szCs w:val="20"/>
          <w:lang w:val="en-GB" w:eastAsia="ko-KR"/>
        </w:rPr>
        <w:t>Decision</w:t>
      </w:r>
    </w:p>
    <w:p w14:paraId="23DFD61F" w14:textId="77777777" w:rsidR="00270B3F" w:rsidRDefault="00270B3F" w:rsidP="00270B3F">
      <w:pPr>
        <w:pStyle w:val="1"/>
        <w:numPr>
          <w:ilvl w:val="0"/>
          <w:numId w:val="2"/>
        </w:numPr>
        <w:rPr>
          <w:lang w:eastAsia="zh-CN"/>
        </w:rPr>
      </w:pPr>
      <w:r>
        <w:t>Introduction</w:t>
      </w:r>
    </w:p>
    <w:p w14:paraId="5D261B02" w14:textId="77777777" w:rsidR="00270B3F" w:rsidRDefault="00270B3F" w:rsidP="00270B3F">
      <w:pPr>
        <w:spacing w:after="120"/>
        <w:rPr>
          <w:rFonts w:eastAsia="宋体"/>
        </w:rPr>
      </w:pPr>
      <w:r>
        <w:rPr>
          <w:rFonts w:eastAsia="宋体"/>
        </w:rPr>
        <w:t xml:space="preserve">This is to </w:t>
      </w:r>
      <w:r>
        <w:rPr>
          <w:rFonts w:eastAsia="宋体" w:hint="eastAsia"/>
        </w:rPr>
        <w:t>c</w:t>
      </w:r>
      <w:r w:rsidRPr="005028B2">
        <w:rPr>
          <w:rFonts w:eastAsia="宋体"/>
        </w:rPr>
        <w:t>heck and update the Rel-18 positioning CRs to 37.355</w:t>
      </w:r>
      <w:r>
        <w:rPr>
          <w:rFonts w:eastAsia="宋体" w:hint="eastAsia"/>
        </w:rPr>
        <w:t>, and provide an open issue list for next meeting</w:t>
      </w:r>
      <w:r w:rsidRPr="005028B2">
        <w:rPr>
          <w:rFonts w:eastAsia="宋体"/>
        </w:rPr>
        <w:t>.</w:t>
      </w:r>
    </w:p>
    <w:p w14:paraId="19E6FAF7" w14:textId="77777777" w:rsidR="00270B3F" w:rsidRDefault="00270B3F" w:rsidP="00270B3F">
      <w:pPr>
        <w:pStyle w:val="EmailDiscussion"/>
        <w:tabs>
          <w:tab w:val="num" w:pos="1619"/>
        </w:tabs>
        <w:spacing w:afterLines="0" w:after="120" w:line="240" w:lineRule="auto"/>
      </w:pPr>
      <w:r>
        <w:t>[Post123bis][407][POS] Rel-18 positioning capabilities (Xiaomi)</w:t>
      </w:r>
    </w:p>
    <w:p w14:paraId="4D368409" w14:textId="77777777" w:rsidR="00270B3F" w:rsidRDefault="00270B3F" w:rsidP="00270B3F">
      <w:pPr>
        <w:pStyle w:val="EmailDiscussion2"/>
        <w:spacing w:after="120"/>
      </w:pPr>
      <w:r>
        <w:tab/>
        <w:t>Scope: Collect open issues on Rel-18 positioning capabilities and draft an initial CR.</w:t>
      </w:r>
    </w:p>
    <w:p w14:paraId="3F7430D9" w14:textId="77777777" w:rsidR="00270B3F" w:rsidRDefault="00270B3F" w:rsidP="00270B3F">
      <w:pPr>
        <w:pStyle w:val="EmailDiscussion2"/>
        <w:spacing w:after="120"/>
      </w:pPr>
      <w:r>
        <w:tab/>
        <w:t>Intended outcome: Report and draft CR to next meeting</w:t>
      </w:r>
    </w:p>
    <w:p w14:paraId="6782DE07" w14:textId="77777777" w:rsidR="00270B3F" w:rsidRDefault="00270B3F" w:rsidP="00270B3F">
      <w:pPr>
        <w:pStyle w:val="EmailDiscussion2"/>
        <w:spacing w:after="120"/>
      </w:pPr>
      <w:r>
        <w:tab/>
        <w:t>Deadline: Medium (2 weeks)</w:t>
      </w:r>
    </w:p>
    <w:p w14:paraId="228CB3A6" w14:textId="77777777" w:rsidR="00270B3F" w:rsidRDefault="00270B3F" w:rsidP="00270B3F">
      <w:pPr>
        <w:spacing w:after="120"/>
        <w:rPr>
          <w:lang w:val="en-GB"/>
        </w:rPr>
      </w:pPr>
    </w:p>
    <w:p w14:paraId="0AD49983" w14:textId="77777777" w:rsidR="00270B3F" w:rsidRPr="001E4EFE" w:rsidRDefault="00270B3F" w:rsidP="00270B3F">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w:t>
      </w:r>
      <w:bookmarkStart w:id="0" w:name="OLE_LINK50"/>
      <w:bookmarkStart w:id="1" w:name="OLE_LINK51"/>
      <w:r>
        <w:rPr>
          <w:lang w:eastAsia="zh-CN"/>
        </w:rPr>
        <w:t>the running 38.306 CR</w:t>
      </w:r>
    </w:p>
    <w:p w14:paraId="1911DE88" w14:textId="77777777" w:rsidR="00270B3F" w:rsidRPr="00AF44E1" w:rsidRDefault="00270B3F" w:rsidP="00270B3F">
      <w:pPr>
        <w:tabs>
          <w:tab w:val="left" w:pos="3686"/>
        </w:tabs>
        <w:spacing w:after="120"/>
        <w:rPr>
          <w:b/>
        </w:rPr>
      </w:pPr>
      <w:r w:rsidRPr="00AF44E1">
        <w:rPr>
          <w:b/>
        </w:rPr>
        <w:t>Q</w:t>
      </w:r>
      <w:r w:rsidRPr="00AF44E1">
        <w:rPr>
          <w:rFonts w:hint="eastAsia"/>
          <w:b/>
        </w:rPr>
        <w:t xml:space="preserve">uestion 1: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Pr="00AF44E1">
        <w:rPr>
          <w:b/>
        </w:rPr>
        <w:t>running 38.306 CR for SL positioning.</w:t>
      </w:r>
    </w:p>
    <w:tbl>
      <w:tblPr>
        <w:tblStyle w:val="a7"/>
        <w:tblW w:w="0" w:type="auto"/>
        <w:tblLook w:val="04A0" w:firstRow="1" w:lastRow="0" w:firstColumn="1" w:lastColumn="0" w:noHBand="0" w:noVBand="1"/>
      </w:tblPr>
      <w:tblGrid>
        <w:gridCol w:w="1380"/>
        <w:gridCol w:w="12898"/>
      </w:tblGrid>
      <w:tr w:rsidR="00270B3F" w:rsidRPr="00F73380" w14:paraId="0E7ED6B6" w14:textId="77777777" w:rsidTr="003604A7">
        <w:tc>
          <w:tcPr>
            <w:tcW w:w="1384" w:type="dxa"/>
          </w:tcPr>
          <w:p w14:paraId="5D92B3C3"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60072E0F"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491A1C1E" w14:textId="77777777" w:rsidTr="003604A7">
        <w:tc>
          <w:tcPr>
            <w:tcW w:w="1384" w:type="dxa"/>
          </w:tcPr>
          <w:p w14:paraId="32FFAEC1" w14:textId="77777777" w:rsidR="00270B3F" w:rsidRDefault="00270B3F" w:rsidP="003604A7">
            <w:pPr>
              <w:tabs>
                <w:tab w:val="left" w:pos="6564"/>
              </w:tabs>
              <w:spacing w:after="120"/>
              <w:rPr>
                <w:lang w:val="en-GB"/>
              </w:rPr>
            </w:pPr>
          </w:p>
        </w:tc>
        <w:tc>
          <w:tcPr>
            <w:tcW w:w="13041" w:type="dxa"/>
          </w:tcPr>
          <w:p w14:paraId="15DFE327" w14:textId="77777777" w:rsidR="00270B3F" w:rsidRDefault="00270B3F" w:rsidP="003604A7">
            <w:pPr>
              <w:tabs>
                <w:tab w:val="left" w:pos="6564"/>
              </w:tabs>
              <w:spacing w:after="120"/>
              <w:rPr>
                <w:lang w:val="en-GB"/>
              </w:rPr>
            </w:pPr>
          </w:p>
        </w:tc>
      </w:tr>
      <w:tr w:rsidR="00270B3F" w14:paraId="6119B5C3" w14:textId="77777777" w:rsidTr="003604A7">
        <w:tc>
          <w:tcPr>
            <w:tcW w:w="1384" w:type="dxa"/>
          </w:tcPr>
          <w:p w14:paraId="09B599A5" w14:textId="77777777" w:rsidR="00270B3F" w:rsidRDefault="00270B3F" w:rsidP="003604A7">
            <w:pPr>
              <w:tabs>
                <w:tab w:val="left" w:pos="6564"/>
              </w:tabs>
              <w:spacing w:after="120"/>
              <w:rPr>
                <w:lang w:val="en-GB"/>
              </w:rPr>
            </w:pPr>
          </w:p>
        </w:tc>
        <w:tc>
          <w:tcPr>
            <w:tcW w:w="13041" w:type="dxa"/>
          </w:tcPr>
          <w:p w14:paraId="16D41441" w14:textId="77777777" w:rsidR="00270B3F" w:rsidRDefault="00270B3F" w:rsidP="003604A7">
            <w:pPr>
              <w:tabs>
                <w:tab w:val="left" w:pos="6564"/>
              </w:tabs>
              <w:spacing w:after="120"/>
              <w:rPr>
                <w:lang w:val="en-GB"/>
              </w:rPr>
            </w:pPr>
          </w:p>
        </w:tc>
      </w:tr>
      <w:tr w:rsidR="00270B3F" w14:paraId="44CB8EE0" w14:textId="77777777" w:rsidTr="003604A7">
        <w:tc>
          <w:tcPr>
            <w:tcW w:w="1384" w:type="dxa"/>
          </w:tcPr>
          <w:p w14:paraId="325EE3DD" w14:textId="77777777" w:rsidR="00270B3F" w:rsidRDefault="00270B3F" w:rsidP="003604A7">
            <w:pPr>
              <w:tabs>
                <w:tab w:val="left" w:pos="6564"/>
              </w:tabs>
              <w:spacing w:after="120"/>
              <w:rPr>
                <w:lang w:val="en-GB"/>
              </w:rPr>
            </w:pPr>
          </w:p>
        </w:tc>
        <w:tc>
          <w:tcPr>
            <w:tcW w:w="13041" w:type="dxa"/>
          </w:tcPr>
          <w:p w14:paraId="7D586FF2" w14:textId="77777777" w:rsidR="00270B3F" w:rsidRDefault="00270B3F" w:rsidP="003604A7">
            <w:pPr>
              <w:tabs>
                <w:tab w:val="left" w:pos="6564"/>
              </w:tabs>
              <w:spacing w:after="120"/>
              <w:rPr>
                <w:lang w:val="en-GB"/>
              </w:rPr>
            </w:pPr>
          </w:p>
        </w:tc>
      </w:tr>
      <w:tr w:rsidR="00270B3F" w14:paraId="356C92C6" w14:textId="77777777" w:rsidTr="003604A7">
        <w:tc>
          <w:tcPr>
            <w:tcW w:w="1384" w:type="dxa"/>
          </w:tcPr>
          <w:p w14:paraId="5034F9DF" w14:textId="77777777" w:rsidR="00270B3F" w:rsidRDefault="00270B3F" w:rsidP="003604A7">
            <w:pPr>
              <w:tabs>
                <w:tab w:val="left" w:pos="6564"/>
              </w:tabs>
              <w:spacing w:after="120"/>
              <w:rPr>
                <w:lang w:val="en-GB"/>
              </w:rPr>
            </w:pPr>
          </w:p>
        </w:tc>
        <w:tc>
          <w:tcPr>
            <w:tcW w:w="13041" w:type="dxa"/>
          </w:tcPr>
          <w:p w14:paraId="1B62B954" w14:textId="77777777" w:rsidR="00270B3F" w:rsidRDefault="00270B3F" w:rsidP="003604A7">
            <w:pPr>
              <w:tabs>
                <w:tab w:val="left" w:pos="6564"/>
              </w:tabs>
              <w:spacing w:after="120"/>
              <w:rPr>
                <w:lang w:val="en-GB"/>
              </w:rPr>
            </w:pPr>
          </w:p>
        </w:tc>
      </w:tr>
      <w:tr w:rsidR="00270B3F" w14:paraId="1E8EDC18" w14:textId="77777777" w:rsidTr="003604A7">
        <w:tc>
          <w:tcPr>
            <w:tcW w:w="1384" w:type="dxa"/>
          </w:tcPr>
          <w:p w14:paraId="214785CE" w14:textId="77777777" w:rsidR="00270B3F" w:rsidRDefault="00270B3F" w:rsidP="003604A7">
            <w:pPr>
              <w:tabs>
                <w:tab w:val="left" w:pos="6564"/>
              </w:tabs>
              <w:spacing w:after="120"/>
              <w:rPr>
                <w:lang w:val="en-GB"/>
              </w:rPr>
            </w:pPr>
          </w:p>
        </w:tc>
        <w:tc>
          <w:tcPr>
            <w:tcW w:w="13041" w:type="dxa"/>
          </w:tcPr>
          <w:p w14:paraId="4FE4FB70" w14:textId="77777777" w:rsidR="00270B3F" w:rsidRDefault="00270B3F" w:rsidP="003604A7">
            <w:pPr>
              <w:tabs>
                <w:tab w:val="left" w:pos="6564"/>
              </w:tabs>
              <w:spacing w:after="120"/>
              <w:rPr>
                <w:lang w:val="en-GB"/>
              </w:rPr>
            </w:pPr>
          </w:p>
        </w:tc>
      </w:tr>
      <w:tr w:rsidR="00270B3F" w14:paraId="59F5F7D3" w14:textId="77777777" w:rsidTr="003604A7">
        <w:tc>
          <w:tcPr>
            <w:tcW w:w="1384" w:type="dxa"/>
          </w:tcPr>
          <w:p w14:paraId="699E477A" w14:textId="77777777" w:rsidR="00270B3F" w:rsidRDefault="00270B3F" w:rsidP="003604A7">
            <w:pPr>
              <w:tabs>
                <w:tab w:val="left" w:pos="6564"/>
              </w:tabs>
              <w:spacing w:after="120"/>
              <w:rPr>
                <w:lang w:val="en-GB"/>
              </w:rPr>
            </w:pPr>
          </w:p>
        </w:tc>
        <w:tc>
          <w:tcPr>
            <w:tcW w:w="13041" w:type="dxa"/>
          </w:tcPr>
          <w:p w14:paraId="78290D73" w14:textId="77777777" w:rsidR="00270B3F" w:rsidRDefault="00270B3F" w:rsidP="003604A7">
            <w:pPr>
              <w:tabs>
                <w:tab w:val="left" w:pos="6564"/>
              </w:tabs>
              <w:spacing w:after="120"/>
              <w:rPr>
                <w:lang w:val="en-GB"/>
              </w:rPr>
            </w:pPr>
          </w:p>
        </w:tc>
      </w:tr>
    </w:tbl>
    <w:p w14:paraId="4C314E04" w14:textId="77777777" w:rsidR="00270B3F" w:rsidRPr="00AF44E1" w:rsidRDefault="00270B3F" w:rsidP="00270B3F">
      <w:pPr>
        <w:pStyle w:val="a8"/>
        <w:tabs>
          <w:tab w:val="left" w:pos="3686"/>
        </w:tabs>
        <w:spacing w:after="120"/>
        <w:ind w:left="425"/>
      </w:pPr>
    </w:p>
    <w:p w14:paraId="1A8ACCAB" w14:textId="2191F187" w:rsidR="00270B3F" w:rsidRPr="006D6B97" w:rsidRDefault="00270B3F" w:rsidP="00270B3F">
      <w:pPr>
        <w:tabs>
          <w:tab w:val="left" w:pos="6564"/>
        </w:tabs>
        <w:spacing w:after="120"/>
        <w:rPr>
          <w:b/>
        </w:rPr>
      </w:pPr>
      <w:r w:rsidRPr="006D6B97">
        <w:rPr>
          <w:b/>
        </w:rPr>
        <w:t>Summary</w:t>
      </w:r>
      <w:r w:rsidR="002C4454" w:rsidRPr="006D6B97">
        <w:rPr>
          <w:b/>
        </w:rPr>
        <w:t>: Companies don’t provide the comments on the running 38.306 CR for SL positioning, rapporteur updates the running CR according to the comments on the UE capability for SLPP.</w:t>
      </w:r>
    </w:p>
    <w:p w14:paraId="59DA6E19" w14:textId="77777777" w:rsidR="00270B3F" w:rsidRPr="00AF44E1" w:rsidRDefault="00270B3F" w:rsidP="00270B3F">
      <w:pPr>
        <w:tabs>
          <w:tab w:val="left" w:pos="3686"/>
        </w:tabs>
        <w:spacing w:after="120"/>
        <w:rPr>
          <w:b/>
        </w:rPr>
      </w:pPr>
      <w:r w:rsidRPr="00AF44E1">
        <w:rPr>
          <w:b/>
        </w:rPr>
        <w:t>Q</w:t>
      </w:r>
      <w:r w:rsidRPr="00AF44E1">
        <w:rPr>
          <w:rFonts w:hint="eastAsia"/>
          <w:b/>
        </w:rPr>
        <w:t xml:space="preserve">uestion </w:t>
      </w:r>
      <w:r>
        <w:rPr>
          <w:b/>
        </w:rPr>
        <w:t>2</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Pr="00AF44E1">
        <w:rPr>
          <w:b/>
        </w:rPr>
        <w:t xml:space="preserve">running 38.306 CR for </w:t>
      </w:r>
      <w:proofErr w:type="spellStart"/>
      <w:r>
        <w:rPr>
          <w:b/>
        </w:rPr>
        <w:t>Uu</w:t>
      </w:r>
      <w:proofErr w:type="spellEnd"/>
      <w:r w:rsidRPr="00AF44E1">
        <w:rPr>
          <w:b/>
        </w:rPr>
        <w:t xml:space="preserve"> positioning.</w:t>
      </w:r>
    </w:p>
    <w:tbl>
      <w:tblPr>
        <w:tblStyle w:val="a7"/>
        <w:tblW w:w="0" w:type="auto"/>
        <w:tblLook w:val="04A0" w:firstRow="1" w:lastRow="0" w:firstColumn="1" w:lastColumn="0" w:noHBand="0" w:noVBand="1"/>
      </w:tblPr>
      <w:tblGrid>
        <w:gridCol w:w="1380"/>
        <w:gridCol w:w="12898"/>
      </w:tblGrid>
      <w:tr w:rsidR="00270B3F" w:rsidRPr="00F73380" w14:paraId="23C5AD89" w14:textId="77777777" w:rsidTr="003604A7">
        <w:tc>
          <w:tcPr>
            <w:tcW w:w="1384" w:type="dxa"/>
          </w:tcPr>
          <w:p w14:paraId="2BBE94D8"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4960DB30"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35B23B40" w14:textId="77777777" w:rsidTr="003604A7">
        <w:tc>
          <w:tcPr>
            <w:tcW w:w="1384" w:type="dxa"/>
          </w:tcPr>
          <w:p w14:paraId="719F263A" w14:textId="2BF51253" w:rsidR="00270B3F" w:rsidRDefault="00D73CE5" w:rsidP="003604A7">
            <w:pPr>
              <w:tabs>
                <w:tab w:val="left" w:pos="6564"/>
              </w:tabs>
              <w:spacing w:after="120"/>
              <w:rPr>
                <w:lang w:val="en-GB"/>
              </w:rPr>
            </w:pPr>
            <w:r>
              <w:rPr>
                <w:lang w:val="en-GB"/>
              </w:rPr>
              <w:t>Intel</w:t>
            </w:r>
          </w:p>
        </w:tc>
        <w:tc>
          <w:tcPr>
            <w:tcW w:w="13041" w:type="dxa"/>
          </w:tcPr>
          <w:p w14:paraId="018A6786" w14:textId="383D734E" w:rsidR="00270B3F" w:rsidRDefault="00D73CE5" w:rsidP="003604A7">
            <w:pPr>
              <w:tabs>
                <w:tab w:val="left" w:pos="6564"/>
              </w:tabs>
              <w:spacing w:after="120"/>
              <w:rPr>
                <w:lang w:val="en-GB"/>
              </w:rPr>
            </w:pPr>
            <w:r>
              <w:rPr>
                <w:lang w:val="en-GB"/>
              </w:rPr>
              <w:t>Change mark is missing for some changes.</w:t>
            </w:r>
          </w:p>
        </w:tc>
      </w:tr>
      <w:tr w:rsidR="00270B3F" w14:paraId="0A811D7F" w14:textId="77777777" w:rsidTr="003604A7">
        <w:tc>
          <w:tcPr>
            <w:tcW w:w="1384" w:type="dxa"/>
          </w:tcPr>
          <w:p w14:paraId="1197C93D" w14:textId="77777777" w:rsidR="00270B3F" w:rsidRDefault="00270B3F" w:rsidP="003604A7">
            <w:pPr>
              <w:tabs>
                <w:tab w:val="left" w:pos="6564"/>
              </w:tabs>
              <w:spacing w:after="120"/>
              <w:rPr>
                <w:lang w:val="en-GB"/>
              </w:rPr>
            </w:pPr>
          </w:p>
        </w:tc>
        <w:tc>
          <w:tcPr>
            <w:tcW w:w="13041" w:type="dxa"/>
          </w:tcPr>
          <w:p w14:paraId="070FF6F1" w14:textId="77777777" w:rsidR="00270B3F" w:rsidRDefault="00270B3F" w:rsidP="003604A7">
            <w:pPr>
              <w:tabs>
                <w:tab w:val="left" w:pos="6564"/>
              </w:tabs>
              <w:spacing w:after="120"/>
              <w:rPr>
                <w:lang w:val="en-GB"/>
              </w:rPr>
            </w:pPr>
          </w:p>
        </w:tc>
      </w:tr>
      <w:tr w:rsidR="00270B3F" w14:paraId="0A744F4B" w14:textId="77777777" w:rsidTr="003604A7">
        <w:tc>
          <w:tcPr>
            <w:tcW w:w="1384" w:type="dxa"/>
          </w:tcPr>
          <w:p w14:paraId="16554F7B" w14:textId="77777777" w:rsidR="00270B3F" w:rsidRDefault="00270B3F" w:rsidP="003604A7">
            <w:pPr>
              <w:tabs>
                <w:tab w:val="left" w:pos="6564"/>
              </w:tabs>
              <w:spacing w:after="120"/>
              <w:rPr>
                <w:lang w:val="en-GB"/>
              </w:rPr>
            </w:pPr>
          </w:p>
        </w:tc>
        <w:tc>
          <w:tcPr>
            <w:tcW w:w="13041" w:type="dxa"/>
          </w:tcPr>
          <w:p w14:paraId="61D6D9F4" w14:textId="77777777" w:rsidR="00270B3F" w:rsidRDefault="00270B3F" w:rsidP="003604A7">
            <w:pPr>
              <w:tabs>
                <w:tab w:val="left" w:pos="6564"/>
              </w:tabs>
              <w:spacing w:after="120"/>
              <w:rPr>
                <w:lang w:val="en-GB"/>
              </w:rPr>
            </w:pPr>
          </w:p>
        </w:tc>
      </w:tr>
      <w:tr w:rsidR="00270B3F" w14:paraId="2A51ABCA" w14:textId="77777777" w:rsidTr="003604A7">
        <w:tc>
          <w:tcPr>
            <w:tcW w:w="1384" w:type="dxa"/>
          </w:tcPr>
          <w:p w14:paraId="2B12A812" w14:textId="77777777" w:rsidR="00270B3F" w:rsidRDefault="00270B3F" w:rsidP="003604A7">
            <w:pPr>
              <w:tabs>
                <w:tab w:val="left" w:pos="6564"/>
              </w:tabs>
              <w:spacing w:after="120"/>
              <w:rPr>
                <w:lang w:val="en-GB"/>
              </w:rPr>
            </w:pPr>
          </w:p>
        </w:tc>
        <w:tc>
          <w:tcPr>
            <w:tcW w:w="13041" w:type="dxa"/>
          </w:tcPr>
          <w:p w14:paraId="05C67A62" w14:textId="77777777" w:rsidR="00270B3F" w:rsidRDefault="00270B3F" w:rsidP="003604A7">
            <w:pPr>
              <w:tabs>
                <w:tab w:val="left" w:pos="6564"/>
              </w:tabs>
              <w:spacing w:after="120"/>
              <w:rPr>
                <w:lang w:val="en-GB"/>
              </w:rPr>
            </w:pPr>
          </w:p>
        </w:tc>
      </w:tr>
      <w:tr w:rsidR="00270B3F" w14:paraId="15C28BDA" w14:textId="77777777" w:rsidTr="003604A7">
        <w:tc>
          <w:tcPr>
            <w:tcW w:w="1384" w:type="dxa"/>
          </w:tcPr>
          <w:p w14:paraId="1A3821FA" w14:textId="77777777" w:rsidR="00270B3F" w:rsidRDefault="00270B3F" w:rsidP="003604A7">
            <w:pPr>
              <w:tabs>
                <w:tab w:val="left" w:pos="6564"/>
              </w:tabs>
              <w:spacing w:after="120"/>
              <w:rPr>
                <w:lang w:val="en-GB"/>
              </w:rPr>
            </w:pPr>
          </w:p>
        </w:tc>
        <w:tc>
          <w:tcPr>
            <w:tcW w:w="13041" w:type="dxa"/>
          </w:tcPr>
          <w:p w14:paraId="767C3322" w14:textId="77777777" w:rsidR="00270B3F" w:rsidRDefault="00270B3F" w:rsidP="003604A7">
            <w:pPr>
              <w:tabs>
                <w:tab w:val="left" w:pos="6564"/>
              </w:tabs>
              <w:spacing w:after="120"/>
              <w:rPr>
                <w:lang w:val="en-GB"/>
              </w:rPr>
            </w:pPr>
          </w:p>
        </w:tc>
      </w:tr>
      <w:tr w:rsidR="00270B3F" w14:paraId="1644E40D" w14:textId="77777777" w:rsidTr="003604A7">
        <w:tc>
          <w:tcPr>
            <w:tcW w:w="1384" w:type="dxa"/>
          </w:tcPr>
          <w:p w14:paraId="637BDE45" w14:textId="77777777" w:rsidR="00270B3F" w:rsidRDefault="00270B3F" w:rsidP="003604A7">
            <w:pPr>
              <w:tabs>
                <w:tab w:val="left" w:pos="6564"/>
              </w:tabs>
              <w:spacing w:after="120"/>
              <w:rPr>
                <w:lang w:val="en-GB"/>
              </w:rPr>
            </w:pPr>
          </w:p>
        </w:tc>
        <w:tc>
          <w:tcPr>
            <w:tcW w:w="13041" w:type="dxa"/>
          </w:tcPr>
          <w:p w14:paraId="220AE020" w14:textId="77777777" w:rsidR="00270B3F" w:rsidRDefault="00270B3F" w:rsidP="003604A7">
            <w:pPr>
              <w:tabs>
                <w:tab w:val="left" w:pos="6564"/>
              </w:tabs>
              <w:spacing w:after="120"/>
              <w:rPr>
                <w:lang w:val="en-GB"/>
              </w:rPr>
            </w:pPr>
          </w:p>
        </w:tc>
      </w:tr>
    </w:tbl>
    <w:p w14:paraId="6BED7194" w14:textId="77777777" w:rsidR="00270B3F" w:rsidRPr="00AF44E1" w:rsidRDefault="00270B3F" w:rsidP="00270B3F">
      <w:pPr>
        <w:pStyle w:val="a8"/>
        <w:tabs>
          <w:tab w:val="left" w:pos="3686"/>
        </w:tabs>
        <w:spacing w:after="120"/>
        <w:ind w:left="425"/>
      </w:pPr>
    </w:p>
    <w:p w14:paraId="479A3930" w14:textId="02D2FDFB" w:rsidR="002C4454" w:rsidRPr="006D6B97" w:rsidRDefault="00270B3F" w:rsidP="002C4454">
      <w:pPr>
        <w:tabs>
          <w:tab w:val="left" w:pos="6564"/>
        </w:tabs>
        <w:spacing w:after="120"/>
        <w:rPr>
          <w:b/>
        </w:rPr>
      </w:pPr>
      <w:r w:rsidRPr="006D6B97">
        <w:rPr>
          <w:b/>
        </w:rPr>
        <w:t>Summary</w:t>
      </w:r>
      <w:r w:rsidR="002C4454" w:rsidRPr="006D6B97">
        <w:rPr>
          <w:b/>
        </w:rPr>
        <w:t xml:space="preserve">: </w:t>
      </w:r>
      <w:r w:rsidR="006D6B97" w:rsidRPr="006D6B97">
        <w:rPr>
          <w:b/>
        </w:rPr>
        <w:t>R</w:t>
      </w:r>
      <w:r w:rsidR="002C4454" w:rsidRPr="006D6B97">
        <w:rPr>
          <w:b/>
        </w:rPr>
        <w:t xml:space="preserve">apporteur updates the running 38.306 CR for </w:t>
      </w:r>
      <w:proofErr w:type="spellStart"/>
      <w:r w:rsidR="002C4454" w:rsidRPr="006D6B97">
        <w:rPr>
          <w:b/>
        </w:rPr>
        <w:t>Uu</w:t>
      </w:r>
      <w:proofErr w:type="spellEnd"/>
      <w:r w:rsidR="002C4454" w:rsidRPr="006D6B97">
        <w:rPr>
          <w:b/>
        </w:rPr>
        <w:t xml:space="preserve"> positioning according to the comments on the UE capability for LPP.</w:t>
      </w:r>
    </w:p>
    <w:p w14:paraId="0F2B3713" w14:textId="0290CBF8" w:rsidR="00270B3F" w:rsidRPr="006D6B97" w:rsidRDefault="00270B3F" w:rsidP="00270B3F">
      <w:pPr>
        <w:tabs>
          <w:tab w:val="left" w:pos="6564"/>
        </w:tabs>
        <w:spacing w:after="120"/>
        <w:rPr>
          <w:b/>
          <w:highlight w:val="yellow"/>
        </w:rPr>
      </w:pPr>
    </w:p>
    <w:p w14:paraId="07EC9492" w14:textId="77777777" w:rsidR="00270B3F" w:rsidRPr="001E4EFE" w:rsidRDefault="00270B3F" w:rsidP="00270B3F">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draft TP for RRC capability signalling</w:t>
      </w:r>
    </w:p>
    <w:p w14:paraId="1A0C4F27" w14:textId="77777777" w:rsidR="00270B3F" w:rsidRDefault="00270B3F" w:rsidP="00270B3F">
      <w:pPr>
        <w:tabs>
          <w:tab w:val="left" w:pos="3686"/>
        </w:tabs>
        <w:spacing w:after="120"/>
        <w:rPr>
          <w:b/>
          <w:lang w:val="en-GB"/>
        </w:rPr>
      </w:pPr>
    </w:p>
    <w:p w14:paraId="654541CA" w14:textId="77777777" w:rsidR="00270B3F" w:rsidRPr="00561E46" w:rsidRDefault="00270B3F" w:rsidP="00270B3F">
      <w:pPr>
        <w:tabs>
          <w:tab w:val="left" w:pos="3686"/>
        </w:tabs>
        <w:spacing w:after="120"/>
        <w:rPr>
          <w:b/>
        </w:rPr>
      </w:pPr>
      <w:r w:rsidRPr="00561E46">
        <w:rPr>
          <w:b/>
          <w:lang w:val="en-GB"/>
        </w:rPr>
        <w:t>Q</w:t>
      </w:r>
      <w:r w:rsidRPr="00561E46">
        <w:rPr>
          <w:rFonts w:hint="eastAsia"/>
          <w:b/>
          <w:lang w:val="en-GB"/>
        </w:rPr>
        <w:t xml:space="preserve">uestion </w:t>
      </w:r>
      <w:r>
        <w:rPr>
          <w:b/>
          <w:lang w:val="en-GB"/>
        </w:rPr>
        <w:t>3</w:t>
      </w:r>
      <w:r w:rsidRPr="00561E46">
        <w:rPr>
          <w:rFonts w:hint="eastAsia"/>
          <w:b/>
          <w:lang w:val="en-GB"/>
        </w:rPr>
        <w:t xml:space="preserve">: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sidRPr="00561E46">
        <w:rPr>
          <w:rFonts w:hint="eastAsia"/>
          <w:b/>
          <w:lang w:val="en-GB"/>
        </w:rPr>
        <w:t xml:space="preserve"> </w:t>
      </w:r>
      <w:r>
        <w:rPr>
          <w:b/>
          <w:lang w:val="en-GB"/>
        </w:rPr>
        <w:t>draft TP for RRC capability signalling for SL positioning</w:t>
      </w:r>
    </w:p>
    <w:tbl>
      <w:tblPr>
        <w:tblStyle w:val="a7"/>
        <w:tblW w:w="0" w:type="auto"/>
        <w:tblLook w:val="04A0" w:firstRow="1" w:lastRow="0" w:firstColumn="1" w:lastColumn="0" w:noHBand="0" w:noVBand="1"/>
      </w:tblPr>
      <w:tblGrid>
        <w:gridCol w:w="1380"/>
        <w:gridCol w:w="12898"/>
      </w:tblGrid>
      <w:tr w:rsidR="00270B3F" w:rsidRPr="00F73380" w14:paraId="51FC8557" w14:textId="77777777" w:rsidTr="00D73CE5">
        <w:tc>
          <w:tcPr>
            <w:tcW w:w="1380" w:type="dxa"/>
          </w:tcPr>
          <w:p w14:paraId="2CF9CC2F"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2898" w:type="dxa"/>
          </w:tcPr>
          <w:p w14:paraId="061AECD6"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D73CE5" w14:paraId="0B9CBCD9" w14:textId="77777777" w:rsidTr="00D73CE5">
        <w:tc>
          <w:tcPr>
            <w:tcW w:w="1380" w:type="dxa"/>
          </w:tcPr>
          <w:p w14:paraId="5F942BE7" w14:textId="298698D5" w:rsidR="00D73CE5" w:rsidRDefault="00D73CE5" w:rsidP="00D73CE5">
            <w:pPr>
              <w:tabs>
                <w:tab w:val="left" w:pos="6564"/>
              </w:tabs>
              <w:spacing w:after="120"/>
              <w:rPr>
                <w:lang w:val="en-GB"/>
              </w:rPr>
            </w:pPr>
            <w:r>
              <w:rPr>
                <w:lang w:val="en-GB"/>
              </w:rPr>
              <w:t>Intel</w:t>
            </w:r>
          </w:p>
        </w:tc>
        <w:tc>
          <w:tcPr>
            <w:tcW w:w="12898" w:type="dxa"/>
          </w:tcPr>
          <w:p w14:paraId="2BA1F2F4" w14:textId="63624FDD" w:rsidR="00D73CE5" w:rsidRDefault="00D73CE5" w:rsidP="00D73CE5">
            <w:pPr>
              <w:tabs>
                <w:tab w:val="left" w:pos="6564"/>
              </w:tabs>
              <w:spacing w:after="120"/>
              <w:rPr>
                <w:lang w:val="en-GB"/>
              </w:rPr>
            </w:pPr>
            <w:r>
              <w:rPr>
                <w:lang w:val="en-GB"/>
              </w:rPr>
              <w:t>1 ASN.1 issue, e.g. additional comma</w:t>
            </w:r>
          </w:p>
          <w:p w14:paraId="53FAB089" w14:textId="77777777" w:rsidR="00D73CE5" w:rsidRDefault="00D73CE5" w:rsidP="00D73CE5">
            <w:pPr>
              <w:pStyle w:val="PL"/>
              <w:shd w:val="clear" w:color="auto" w:fill="E6E6E6"/>
              <w:spacing w:after="120"/>
              <w:ind w:left="440" w:hanging="440"/>
              <w:rPr>
                <w:lang w:eastAsia="zh-CN"/>
              </w:rPr>
            </w:pPr>
            <w:r>
              <w:rPr>
                <w:rFonts w:hint="eastAsia"/>
                <w:lang w:eastAsia="zh-CN"/>
              </w:rPr>
              <w:t>.</w:t>
            </w:r>
            <w:r>
              <w:rPr>
                <w:lang w:eastAsia="zh-CN"/>
              </w:rPr>
              <w:t>..,</w:t>
            </w:r>
          </w:p>
          <w:p w14:paraId="53534A57" w14:textId="77777777" w:rsidR="00D73CE5" w:rsidRDefault="00D73CE5" w:rsidP="00D73CE5">
            <w:pPr>
              <w:pStyle w:val="PL"/>
              <w:shd w:val="clear" w:color="auto" w:fill="E6E6E6"/>
              <w:spacing w:after="120"/>
              <w:ind w:left="440" w:hanging="440"/>
              <w:rPr>
                <w:lang w:eastAsia="zh-CN"/>
              </w:rPr>
            </w:pPr>
            <w:r>
              <w:rPr>
                <w:rFonts w:hint="eastAsia"/>
                <w:lang w:eastAsia="zh-CN"/>
              </w:rPr>
              <w:lastRenderedPageBreak/>
              <w:t>}</w:t>
            </w:r>
          </w:p>
          <w:p w14:paraId="31100AD3" w14:textId="48431B0F" w:rsidR="00D73CE5" w:rsidRDefault="00D73CE5" w:rsidP="00D73CE5">
            <w:pPr>
              <w:tabs>
                <w:tab w:val="left" w:pos="6564"/>
              </w:tabs>
              <w:spacing w:after="120"/>
            </w:pPr>
            <w:r>
              <w:t xml:space="preserve">2 It cannot be put in the middle of R17 fields; </w:t>
            </w:r>
          </w:p>
          <w:p w14:paraId="643B90CE" w14:textId="77777777" w:rsidR="00D73CE5" w:rsidRDefault="00D73CE5" w:rsidP="00D73CE5">
            <w:pPr>
              <w:tabs>
                <w:tab w:val="left" w:pos="6564"/>
              </w:tabs>
              <w:spacing w:after="120"/>
            </w:pPr>
          </w:p>
          <w:p w14:paraId="0CF84EB3" w14:textId="77777777" w:rsidR="00D73CE5" w:rsidRDefault="00D73CE5" w:rsidP="00D73C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line="240" w:lineRule="auto"/>
              <w:jc w:val="left"/>
              <w:rPr>
                <w:rFonts w:ascii="Courier New" w:eastAsia="Times New Roman" w:hAnsi="Courier New"/>
                <w:noProof/>
                <w:color w:val="808080"/>
                <w:sz w:val="16"/>
                <w:lang w:eastAsia="en-GB"/>
              </w:rPr>
            </w:pPr>
            <w:r w:rsidRPr="00821796">
              <w:rPr>
                <w:rFonts w:ascii="Courier New" w:eastAsia="Times New Roman" w:hAnsi="Courier New"/>
                <w:noProof/>
                <w:color w:val="808080"/>
                <w:sz w:val="16"/>
                <w:lang w:eastAsia="en-GB"/>
              </w:rPr>
              <w:t>-- R1 41-3-1: Positioning SRS transmission in RRC_INACTIVE state in validity area for initial UL BWP</w:t>
            </w:r>
          </w:p>
          <w:p w14:paraId="14C2B722" w14:textId="2CEFD71C" w:rsidR="00D73CE5" w:rsidRDefault="00D73CE5" w:rsidP="00D73CE5">
            <w:pPr>
              <w:tabs>
                <w:tab w:val="left" w:pos="6564"/>
              </w:tabs>
              <w:spacing w:after="120"/>
            </w:pPr>
            <w:r w:rsidRPr="00D5098F">
              <w:rPr>
                <w:rFonts w:ascii="Courier New" w:hAnsi="Courier New"/>
                <w:noProof/>
                <w:sz w:val="16"/>
                <w:lang w:eastAsia="en-US"/>
              </w:rPr>
              <w:t>posSRS</w:t>
            </w:r>
            <w:r>
              <w:rPr>
                <w:rFonts w:ascii="Courier New" w:hAnsi="Courier New"/>
                <w:noProof/>
                <w:sz w:val="16"/>
                <w:lang w:eastAsia="en-US"/>
              </w:rPr>
              <w:t>-</w:t>
            </w:r>
            <w:r w:rsidRPr="00D5098F">
              <w:rPr>
                <w:rFonts w:ascii="Courier New" w:hAnsi="Courier New"/>
                <w:noProof/>
                <w:sz w:val="16"/>
                <w:lang w:eastAsia="en-US"/>
              </w:rPr>
              <w:t>Validityarea-RRC-Inactive-InInitialUL-BWP-r18</w:t>
            </w:r>
            <w:r w:rsidRPr="00D5098F">
              <w:rPr>
                <w:rFonts w:ascii="Courier New" w:hAnsi="Courier New"/>
                <w:noProof/>
                <w:sz w:val="16"/>
                <w:lang w:eastAsia="en-US"/>
              </w:rPr>
              <w:tab/>
              <w:t xml:space="preserve"> ::=</w:t>
            </w:r>
          </w:p>
          <w:p w14:paraId="4F7C01EA" w14:textId="77777777" w:rsidR="00D73CE5" w:rsidRDefault="00D73CE5" w:rsidP="00D73CE5">
            <w:pPr>
              <w:tabs>
                <w:tab w:val="left" w:pos="6564"/>
              </w:tabs>
              <w:spacing w:after="120"/>
            </w:pPr>
          </w:p>
          <w:p w14:paraId="526519D4" w14:textId="77777777" w:rsidR="00D73CE5" w:rsidRDefault="00D73CE5" w:rsidP="00D73CE5">
            <w:pPr>
              <w:tabs>
                <w:tab w:val="left" w:pos="6564"/>
              </w:tabs>
              <w:spacing w:after="120"/>
              <w:rPr>
                <w:lang w:val="en-GB"/>
              </w:rPr>
            </w:pPr>
          </w:p>
        </w:tc>
      </w:tr>
      <w:tr w:rsidR="00D73CE5" w14:paraId="0A066F37" w14:textId="77777777" w:rsidTr="00D73CE5">
        <w:tc>
          <w:tcPr>
            <w:tcW w:w="1380" w:type="dxa"/>
          </w:tcPr>
          <w:p w14:paraId="17059AB7" w14:textId="77777777" w:rsidR="00D73CE5" w:rsidRDefault="00D73CE5" w:rsidP="00D73CE5">
            <w:pPr>
              <w:tabs>
                <w:tab w:val="left" w:pos="6564"/>
              </w:tabs>
              <w:spacing w:after="120"/>
              <w:rPr>
                <w:lang w:val="en-GB"/>
              </w:rPr>
            </w:pPr>
          </w:p>
        </w:tc>
        <w:tc>
          <w:tcPr>
            <w:tcW w:w="12898" w:type="dxa"/>
          </w:tcPr>
          <w:p w14:paraId="4D0D15B4" w14:textId="77777777" w:rsidR="00D73CE5" w:rsidRDefault="00D73CE5" w:rsidP="00D73CE5">
            <w:pPr>
              <w:tabs>
                <w:tab w:val="left" w:pos="6564"/>
              </w:tabs>
              <w:spacing w:after="120"/>
              <w:rPr>
                <w:lang w:val="en-GB"/>
              </w:rPr>
            </w:pPr>
          </w:p>
        </w:tc>
      </w:tr>
      <w:tr w:rsidR="00D73CE5" w14:paraId="46C39B2B" w14:textId="77777777" w:rsidTr="00D73CE5">
        <w:tc>
          <w:tcPr>
            <w:tcW w:w="1380" w:type="dxa"/>
          </w:tcPr>
          <w:p w14:paraId="33E535C5" w14:textId="77777777" w:rsidR="00D73CE5" w:rsidRDefault="00D73CE5" w:rsidP="00D73CE5">
            <w:pPr>
              <w:tabs>
                <w:tab w:val="left" w:pos="6564"/>
              </w:tabs>
              <w:spacing w:after="120"/>
              <w:rPr>
                <w:lang w:val="en-GB"/>
              </w:rPr>
            </w:pPr>
          </w:p>
        </w:tc>
        <w:tc>
          <w:tcPr>
            <w:tcW w:w="12898" w:type="dxa"/>
          </w:tcPr>
          <w:p w14:paraId="7B4CA785" w14:textId="77777777" w:rsidR="00D73CE5" w:rsidRDefault="00D73CE5" w:rsidP="00D73CE5">
            <w:pPr>
              <w:tabs>
                <w:tab w:val="left" w:pos="6564"/>
              </w:tabs>
              <w:spacing w:after="120"/>
              <w:rPr>
                <w:lang w:val="en-GB"/>
              </w:rPr>
            </w:pPr>
          </w:p>
        </w:tc>
      </w:tr>
      <w:tr w:rsidR="00D73CE5" w14:paraId="0363718E" w14:textId="77777777" w:rsidTr="00D73CE5">
        <w:tc>
          <w:tcPr>
            <w:tcW w:w="1380" w:type="dxa"/>
          </w:tcPr>
          <w:p w14:paraId="59249237" w14:textId="77777777" w:rsidR="00D73CE5" w:rsidRDefault="00D73CE5" w:rsidP="00D73CE5">
            <w:pPr>
              <w:tabs>
                <w:tab w:val="left" w:pos="6564"/>
              </w:tabs>
              <w:spacing w:after="120"/>
              <w:rPr>
                <w:lang w:val="en-GB"/>
              </w:rPr>
            </w:pPr>
          </w:p>
        </w:tc>
        <w:tc>
          <w:tcPr>
            <w:tcW w:w="12898" w:type="dxa"/>
          </w:tcPr>
          <w:p w14:paraId="6B0A40C3" w14:textId="77777777" w:rsidR="00D73CE5" w:rsidRDefault="00D73CE5" w:rsidP="00D73CE5">
            <w:pPr>
              <w:tabs>
                <w:tab w:val="left" w:pos="6564"/>
              </w:tabs>
              <w:spacing w:after="120"/>
              <w:rPr>
                <w:lang w:val="en-GB"/>
              </w:rPr>
            </w:pPr>
          </w:p>
        </w:tc>
      </w:tr>
      <w:tr w:rsidR="00D73CE5" w14:paraId="0A37466F" w14:textId="77777777" w:rsidTr="00D73CE5">
        <w:tc>
          <w:tcPr>
            <w:tcW w:w="1380" w:type="dxa"/>
          </w:tcPr>
          <w:p w14:paraId="1907F9AE" w14:textId="77777777" w:rsidR="00D73CE5" w:rsidRDefault="00D73CE5" w:rsidP="00D73CE5">
            <w:pPr>
              <w:tabs>
                <w:tab w:val="left" w:pos="6564"/>
              </w:tabs>
              <w:spacing w:after="120"/>
              <w:rPr>
                <w:lang w:val="en-GB"/>
              </w:rPr>
            </w:pPr>
          </w:p>
        </w:tc>
        <w:tc>
          <w:tcPr>
            <w:tcW w:w="12898" w:type="dxa"/>
          </w:tcPr>
          <w:p w14:paraId="62023850" w14:textId="77777777" w:rsidR="00D73CE5" w:rsidRDefault="00D73CE5" w:rsidP="00D73CE5">
            <w:pPr>
              <w:tabs>
                <w:tab w:val="left" w:pos="6564"/>
              </w:tabs>
              <w:spacing w:after="120"/>
              <w:rPr>
                <w:lang w:val="en-GB"/>
              </w:rPr>
            </w:pPr>
          </w:p>
        </w:tc>
      </w:tr>
      <w:tr w:rsidR="00D73CE5" w14:paraId="2DE4FDC8" w14:textId="77777777" w:rsidTr="00D73CE5">
        <w:tc>
          <w:tcPr>
            <w:tcW w:w="1380" w:type="dxa"/>
          </w:tcPr>
          <w:p w14:paraId="0595BCFC" w14:textId="77777777" w:rsidR="00D73CE5" w:rsidRDefault="00D73CE5" w:rsidP="00D73CE5">
            <w:pPr>
              <w:tabs>
                <w:tab w:val="left" w:pos="6564"/>
              </w:tabs>
              <w:spacing w:after="120"/>
              <w:rPr>
                <w:lang w:val="en-GB"/>
              </w:rPr>
            </w:pPr>
          </w:p>
        </w:tc>
        <w:tc>
          <w:tcPr>
            <w:tcW w:w="12898" w:type="dxa"/>
          </w:tcPr>
          <w:p w14:paraId="5C7FCCE9" w14:textId="77777777" w:rsidR="00D73CE5" w:rsidRDefault="00D73CE5" w:rsidP="00D73CE5">
            <w:pPr>
              <w:tabs>
                <w:tab w:val="left" w:pos="6564"/>
              </w:tabs>
              <w:spacing w:after="120"/>
              <w:rPr>
                <w:lang w:val="en-GB"/>
              </w:rPr>
            </w:pPr>
          </w:p>
        </w:tc>
      </w:tr>
    </w:tbl>
    <w:p w14:paraId="44E8B427" w14:textId="77777777" w:rsidR="00270B3F" w:rsidRDefault="00270B3F" w:rsidP="00270B3F">
      <w:pPr>
        <w:tabs>
          <w:tab w:val="left" w:pos="3686"/>
        </w:tabs>
        <w:spacing w:after="120"/>
        <w:rPr>
          <w:lang w:val="en-GB"/>
        </w:rPr>
      </w:pPr>
    </w:p>
    <w:p w14:paraId="2E54157C" w14:textId="6D56A628" w:rsidR="00270B3F" w:rsidRDefault="00270B3F" w:rsidP="00270B3F">
      <w:pPr>
        <w:tabs>
          <w:tab w:val="left" w:pos="6564"/>
        </w:tabs>
        <w:spacing w:after="120"/>
        <w:rPr>
          <w:b/>
          <w:highlight w:val="yellow"/>
          <w:lang w:val="en-GB"/>
        </w:rPr>
      </w:pPr>
      <w:r w:rsidRPr="006D6B97">
        <w:rPr>
          <w:b/>
          <w:lang w:val="en-GB"/>
        </w:rPr>
        <w:t>Summary</w:t>
      </w:r>
      <w:r w:rsidR="002C4454" w:rsidRPr="006D6B97">
        <w:rPr>
          <w:b/>
          <w:lang w:val="en-GB"/>
        </w:rPr>
        <w:t xml:space="preserve">: </w:t>
      </w:r>
      <w:r w:rsidR="002C4454" w:rsidRPr="006D6B97">
        <w:rPr>
          <w:b/>
        </w:rPr>
        <w:t xml:space="preserve">Rapporteur updates the draft TP for </w:t>
      </w:r>
      <w:r w:rsidR="002C4454" w:rsidRPr="006D6B97">
        <w:rPr>
          <w:b/>
          <w:lang w:val="en-GB"/>
        </w:rPr>
        <w:t>RRC capability</w:t>
      </w:r>
      <w:r w:rsidR="002C4454" w:rsidRPr="002C4454">
        <w:rPr>
          <w:b/>
          <w:lang w:val="en-GB"/>
        </w:rPr>
        <w:t xml:space="preserve"> signalling for SL positioning accordingly.</w:t>
      </w:r>
    </w:p>
    <w:p w14:paraId="6AC8FD4D" w14:textId="77777777" w:rsidR="00270B3F" w:rsidRDefault="00270B3F" w:rsidP="00270B3F">
      <w:pPr>
        <w:tabs>
          <w:tab w:val="left" w:pos="3686"/>
        </w:tabs>
        <w:spacing w:after="120"/>
        <w:rPr>
          <w:lang w:val="en-GB"/>
        </w:rPr>
      </w:pPr>
    </w:p>
    <w:p w14:paraId="3BAA6936" w14:textId="77777777" w:rsidR="00270B3F" w:rsidRPr="002C4454" w:rsidRDefault="00270B3F" w:rsidP="00270B3F">
      <w:pPr>
        <w:tabs>
          <w:tab w:val="left" w:pos="3686"/>
        </w:tabs>
        <w:spacing w:after="120"/>
        <w:rPr>
          <w:lang w:val="en-GB"/>
        </w:rPr>
      </w:pPr>
    </w:p>
    <w:p w14:paraId="1393085F" w14:textId="77777777" w:rsidR="00270B3F" w:rsidRPr="00561E46" w:rsidRDefault="00270B3F" w:rsidP="00270B3F">
      <w:pPr>
        <w:tabs>
          <w:tab w:val="left" w:pos="3686"/>
        </w:tabs>
        <w:spacing w:after="120"/>
        <w:rPr>
          <w:b/>
        </w:rPr>
      </w:pPr>
      <w:r w:rsidRPr="00561E46">
        <w:rPr>
          <w:b/>
          <w:lang w:val="en-GB"/>
        </w:rPr>
        <w:t>Q</w:t>
      </w:r>
      <w:r w:rsidRPr="00561E46">
        <w:rPr>
          <w:rFonts w:hint="eastAsia"/>
          <w:b/>
          <w:lang w:val="en-GB"/>
        </w:rPr>
        <w:t xml:space="preserve">uestion </w:t>
      </w:r>
      <w:r>
        <w:rPr>
          <w:b/>
          <w:lang w:val="en-GB"/>
        </w:rPr>
        <w:t>4</w:t>
      </w:r>
      <w:r w:rsidRPr="00561E46">
        <w:rPr>
          <w:rFonts w:hint="eastAsia"/>
          <w:b/>
          <w:lang w:val="en-GB"/>
        </w:rPr>
        <w:t xml:space="preserve">: </w:t>
      </w:r>
      <w:bookmarkEnd w:id="0"/>
      <w:bookmarkEnd w:id="1"/>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sidRPr="00561E46">
        <w:rPr>
          <w:rFonts w:hint="eastAsia"/>
          <w:b/>
          <w:lang w:val="en-GB"/>
        </w:rPr>
        <w:t xml:space="preserve"> </w:t>
      </w:r>
      <w:r>
        <w:rPr>
          <w:b/>
          <w:lang w:val="en-GB"/>
        </w:rPr>
        <w:t xml:space="preserve">draft TP for RRC capability signalling for </w:t>
      </w:r>
      <w:proofErr w:type="spellStart"/>
      <w:r>
        <w:rPr>
          <w:b/>
          <w:lang w:val="en-GB"/>
        </w:rPr>
        <w:t>Uu</w:t>
      </w:r>
      <w:proofErr w:type="spellEnd"/>
      <w:r>
        <w:rPr>
          <w:b/>
          <w:lang w:val="en-GB"/>
        </w:rPr>
        <w:t xml:space="preserve"> positioning</w:t>
      </w:r>
    </w:p>
    <w:tbl>
      <w:tblPr>
        <w:tblStyle w:val="a7"/>
        <w:tblW w:w="0" w:type="auto"/>
        <w:tblLook w:val="04A0" w:firstRow="1" w:lastRow="0" w:firstColumn="1" w:lastColumn="0" w:noHBand="0" w:noVBand="1"/>
      </w:tblPr>
      <w:tblGrid>
        <w:gridCol w:w="1380"/>
        <w:gridCol w:w="12898"/>
      </w:tblGrid>
      <w:tr w:rsidR="002C4454" w:rsidRPr="00F73380" w14:paraId="087963CB" w14:textId="77777777" w:rsidTr="00387D2F">
        <w:tc>
          <w:tcPr>
            <w:tcW w:w="1380" w:type="dxa"/>
          </w:tcPr>
          <w:p w14:paraId="3F6951A6" w14:textId="77777777" w:rsidR="002C4454" w:rsidRPr="00F73380" w:rsidRDefault="002C4454" w:rsidP="00387D2F">
            <w:pPr>
              <w:tabs>
                <w:tab w:val="left" w:pos="6564"/>
              </w:tabs>
              <w:spacing w:after="120"/>
              <w:rPr>
                <w:b/>
                <w:lang w:val="en-GB"/>
              </w:rPr>
            </w:pPr>
            <w:r w:rsidRPr="00F73380">
              <w:rPr>
                <w:rFonts w:hint="eastAsia"/>
                <w:b/>
                <w:lang w:val="en-GB"/>
              </w:rPr>
              <w:t>C</w:t>
            </w:r>
            <w:r w:rsidRPr="00F73380">
              <w:rPr>
                <w:b/>
                <w:lang w:val="en-GB"/>
              </w:rPr>
              <w:t>ompany</w:t>
            </w:r>
          </w:p>
        </w:tc>
        <w:tc>
          <w:tcPr>
            <w:tcW w:w="12898" w:type="dxa"/>
          </w:tcPr>
          <w:p w14:paraId="466E171C" w14:textId="77777777" w:rsidR="002C4454" w:rsidRPr="00F73380" w:rsidRDefault="002C4454" w:rsidP="00387D2F">
            <w:pPr>
              <w:tabs>
                <w:tab w:val="left" w:pos="6564"/>
              </w:tabs>
              <w:spacing w:after="120"/>
              <w:rPr>
                <w:b/>
                <w:lang w:val="en-GB"/>
              </w:rPr>
            </w:pPr>
            <w:r w:rsidRPr="00F73380">
              <w:rPr>
                <w:rFonts w:hint="eastAsia"/>
                <w:b/>
                <w:lang w:val="en-GB"/>
              </w:rPr>
              <w:t>C</w:t>
            </w:r>
            <w:r w:rsidRPr="00F73380">
              <w:rPr>
                <w:b/>
                <w:lang w:val="en-GB"/>
              </w:rPr>
              <w:t>omments</w:t>
            </w:r>
          </w:p>
        </w:tc>
      </w:tr>
      <w:tr w:rsidR="002C4454" w14:paraId="0F6A23BF" w14:textId="77777777" w:rsidTr="00387D2F">
        <w:tc>
          <w:tcPr>
            <w:tcW w:w="1380" w:type="dxa"/>
          </w:tcPr>
          <w:p w14:paraId="33F61553" w14:textId="77777777" w:rsidR="002C4454" w:rsidRDefault="002C4454" w:rsidP="00387D2F">
            <w:pPr>
              <w:tabs>
                <w:tab w:val="left" w:pos="6564"/>
              </w:tabs>
              <w:spacing w:after="120"/>
              <w:rPr>
                <w:lang w:val="en-GB"/>
              </w:rPr>
            </w:pPr>
            <w:r>
              <w:rPr>
                <w:lang w:val="en-GB"/>
              </w:rPr>
              <w:t>Intel</w:t>
            </w:r>
          </w:p>
        </w:tc>
        <w:tc>
          <w:tcPr>
            <w:tcW w:w="12898" w:type="dxa"/>
          </w:tcPr>
          <w:p w14:paraId="029CDBEF" w14:textId="77777777" w:rsidR="002C4454" w:rsidRDefault="002C4454" w:rsidP="00387D2F">
            <w:pPr>
              <w:tabs>
                <w:tab w:val="left" w:pos="6564"/>
              </w:tabs>
              <w:spacing w:after="120"/>
              <w:rPr>
                <w:lang w:val="en-GB"/>
              </w:rPr>
            </w:pPr>
            <w:r>
              <w:rPr>
                <w:lang w:val="en-GB"/>
              </w:rPr>
              <w:t>1 ASN.1 issue, e.g. additional comma</w:t>
            </w:r>
          </w:p>
          <w:p w14:paraId="56AE1DF0" w14:textId="77777777" w:rsidR="002C4454" w:rsidRDefault="002C4454" w:rsidP="00387D2F">
            <w:pPr>
              <w:pStyle w:val="PL"/>
              <w:shd w:val="clear" w:color="auto" w:fill="E6E6E6"/>
              <w:spacing w:after="120"/>
              <w:ind w:left="440" w:hanging="440"/>
              <w:rPr>
                <w:lang w:eastAsia="zh-CN"/>
              </w:rPr>
            </w:pPr>
            <w:r>
              <w:rPr>
                <w:rFonts w:hint="eastAsia"/>
                <w:lang w:eastAsia="zh-CN"/>
              </w:rPr>
              <w:t>.</w:t>
            </w:r>
            <w:r>
              <w:rPr>
                <w:lang w:eastAsia="zh-CN"/>
              </w:rPr>
              <w:t>..,</w:t>
            </w:r>
          </w:p>
          <w:p w14:paraId="70BF7048" w14:textId="77777777" w:rsidR="002C4454" w:rsidRDefault="002C4454" w:rsidP="00387D2F">
            <w:pPr>
              <w:pStyle w:val="PL"/>
              <w:shd w:val="clear" w:color="auto" w:fill="E6E6E6"/>
              <w:spacing w:after="120"/>
              <w:ind w:left="440" w:hanging="440"/>
              <w:rPr>
                <w:lang w:eastAsia="zh-CN"/>
              </w:rPr>
            </w:pPr>
            <w:r>
              <w:rPr>
                <w:rFonts w:hint="eastAsia"/>
                <w:lang w:eastAsia="zh-CN"/>
              </w:rPr>
              <w:t>}</w:t>
            </w:r>
          </w:p>
          <w:p w14:paraId="7B4360CE" w14:textId="77777777" w:rsidR="002C4454" w:rsidRDefault="002C4454" w:rsidP="00387D2F">
            <w:pPr>
              <w:tabs>
                <w:tab w:val="left" w:pos="6564"/>
              </w:tabs>
              <w:spacing w:after="120"/>
            </w:pPr>
            <w:r>
              <w:t xml:space="preserve">2 It cannot be put in the middle of R17 fields; </w:t>
            </w:r>
          </w:p>
          <w:p w14:paraId="62E5B958" w14:textId="77777777" w:rsidR="002C4454" w:rsidRDefault="002C4454" w:rsidP="00387D2F">
            <w:pPr>
              <w:tabs>
                <w:tab w:val="left" w:pos="6564"/>
              </w:tabs>
              <w:spacing w:after="120"/>
            </w:pPr>
          </w:p>
          <w:p w14:paraId="22043E36" w14:textId="77777777" w:rsidR="002C4454" w:rsidRDefault="002C4454" w:rsidP="00387D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line="240" w:lineRule="auto"/>
              <w:jc w:val="left"/>
              <w:rPr>
                <w:rFonts w:ascii="Courier New" w:eastAsia="Times New Roman" w:hAnsi="Courier New"/>
                <w:noProof/>
                <w:color w:val="808080"/>
                <w:sz w:val="16"/>
                <w:lang w:eastAsia="en-GB"/>
              </w:rPr>
            </w:pPr>
            <w:r w:rsidRPr="00821796">
              <w:rPr>
                <w:rFonts w:ascii="Courier New" w:eastAsia="Times New Roman" w:hAnsi="Courier New"/>
                <w:noProof/>
                <w:color w:val="808080"/>
                <w:sz w:val="16"/>
                <w:lang w:eastAsia="en-GB"/>
              </w:rPr>
              <w:t>-- R1 41-3-1: Positioning SRS transmission in RRC_INACTIVE state in validity area for initial UL BWP</w:t>
            </w:r>
          </w:p>
          <w:p w14:paraId="17D35DE9" w14:textId="77777777" w:rsidR="002C4454" w:rsidRDefault="002C4454" w:rsidP="00387D2F">
            <w:pPr>
              <w:tabs>
                <w:tab w:val="left" w:pos="6564"/>
              </w:tabs>
              <w:spacing w:after="120"/>
            </w:pPr>
            <w:r w:rsidRPr="00D5098F">
              <w:rPr>
                <w:rFonts w:ascii="Courier New" w:hAnsi="Courier New"/>
                <w:noProof/>
                <w:sz w:val="16"/>
                <w:lang w:eastAsia="en-US"/>
              </w:rPr>
              <w:lastRenderedPageBreak/>
              <w:t>posSRS</w:t>
            </w:r>
            <w:r>
              <w:rPr>
                <w:rFonts w:ascii="Courier New" w:hAnsi="Courier New"/>
                <w:noProof/>
                <w:sz w:val="16"/>
                <w:lang w:eastAsia="en-US"/>
              </w:rPr>
              <w:t>-</w:t>
            </w:r>
            <w:r w:rsidRPr="00D5098F">
              <w:rPr>
                <w:rFonts w:ascii="Courier New" w:hAnsi="Courier New"/>
                <w:noProof/>
                <w:sz w:val="16"/>
                <w:lang w:eastAsia="en-US"/>
              </w:rPr>
              <w:t>Validityarea-RRC-Inactive-InInitialUL-BWP-r18</w:t>
            </w:r>
            <w:r w:rsidRPr="00D5098F">
              <w:rPr>
                <w:rFonts w:ascii="Courier New" w:hAnsi="Courier New"/>
                <w:noProof/>
                <w:sz w:val="16"/>
                <w:lang w:eastAsia="en-US"/>
              </w:rPr>
              <w:tab/>
              <w:t xml:space="preserve"> ::=</w:t>
            </w:r>
          </w:p>
          <w:p w14:paraId="22C66147" w14:textId="77777777" w:rsidR="002C4454" w:rsidRDefault="002C4454" w:rsidP="00387D2F">
            <w:pPr>
              <w:tabs>
                <w:tab w:val="left" w:pos="6564"/>
              </w:tabs>
              <w:spacing w:after="120"/>
            </w:pPr>
          </w:p>
          <w:p w14:paraId="2F8EAC06" w14:textId="77777777" w:rsidR="002C4454" w:rsidRDefault="002C4454" w:rsidP="00387D2F">
            <w:pPr>
              <w:tabs>
                <w:tab w:val="left" w:pos="6564"/>
              </w:tabs>
              <w:spacing w:after="120"/>
              <w:rPr>
                <w:lang w:val="en-GB"/>
              </w:rPr>
            </w:pPr>
          </w:p>
        </w:tc>
      </w:tr>
      <w:tr w:rsidR="002C4454" w14:paraId="29ADCE14" w14:textId="77777777" w:rsidTr="00387D2F">
        <w:tc>
          <w:tcPr>
            <w:tcW w:w="1380" w:type="dxa"/>
          </w:tcPr>
          <w:p w14:paraId="75EA0763" w14:textId="77777777" w:rsidR="002C4454" w:rsidRDefault="002C4454" w:rsidP="00387D2F">
            <w:pPr>
              <w:tabs>
                <w:tab w:val="left" w:pos="6564"/>
              </w:tabs>
              <w:spacing w:after="120"/>
              <w:rPr>
                <w:lang w:val="en-GB"/>
              </w:rPr>
            </w:pPr>
          </w:p>
        </w:tc>
        <w:tc>
          <w:tcPr>
            <w:tcW w:w="12898" w:type="dxa"/>
          </w:tcPr>
          <w:p w14:paraId="2E2A593A" w14:textId="77777777" w:rsidR="002C4454" w:rsidRDefault="002C4454" w:rsidP="00387D2F">
            <w:pPr>
              <w:tabs>
                <w:tab w:val="left" w:pos="6564"/>
              </w:tabs>
              <w:spacing w:after="120"/>
              <w:rPr>
                <w:lang w:val="en-GB"/>
              </w:rPr>
            </w:pPr>
          </w:p>
        </w:tc>
      </w:tr>
      <w:tr w:rsidR="002C4454" w14:paraId="659912E4" w14:textId="77777777" w:rsidTr="00387D2F">
        <w:tc>
          <w:tcPr>
            <w:tcW w:w="1380" w:type="dxa"/>
          </w:tcPr>
          <w:p w14:paraId="0BC79E19" w14:textId="77777777" w:rsidR="002C4454" w:rsidRDefault="002C4454" w:rsidP="00387D2F">
            <w:pPr>
              <w:tabs>
                <w:tab w:val="left" w:pos="6564"/>
              </w:tabs>
              <w:spacing w:after="120"/>
              <w:rPr>
                <w:lang w:val="en-GB"/>
              </w:rPr>
            </w:pPr>
          </w:p>
        </w:tc>
        <w:tc>
          <w:tcPr>
            <w:tcW w:w="12898" w:type="dxa"/>
          </w:tcPr>
          <w:p w14:paraId="0408EDD7" w14:textId="77777777" w:rsidR="002C4454" w:rsidRDefault="002C4454" w:rsidP="00387D2F">
            <w:pPr>
              <w:tabs>
                <w:tab w:val="left" w:pos="6564"/>
              </w:tabs>
              <w:spacing w:after="120"/>
              <w:rPr>
                <w:lang w:val="en-GB"/>
              </w:rPr>
            </w:pPr>
          </w:p>
        </w:tc>
      </w:tr>
      <w:tr w:rsidR="002C4454" w14:paraId="167D913E" w14:textId="77777777" w:rsidTr="00387D2F">
        <w:tc>
          <w:tcPr>
            <w:tcW w:w="1380" w:type="dxa"/>
          </w:tcPr>
          <w:p w14:paraId="3C76A11A" w14:textId="77777777" w:rsidR="002C4454" w:rsidRDefault="002C4454" w:rsidP="00387D2F">
            <w:pPr>
              <w:tabs>
                <w:tab w:val="left" w:pos="6564"/>
              </w:tabs>
              <w:spacing w:after="120"/>
              <w:rPr>
                <w:lang w:val="en-GB"/>
              </w:rPr>
            </w:pPr>
          </w:p>
        </w:tc>
        <w:tc>
          <w:tcPr>
            <w:tcW w:w="12898" w:type="dxa"/>
          </w:tcPr>
          <w:p w14:paraId="2E0F27FB" w14:textId="77777777" w:rsidR="002C4454" w:rsidRDefault="002C4454" w:rsidP="00387D2F">
            <w:pPr>
              <w:tabs>
                <w:tab w:val="left" w:pos="6564"/>
              </w:tabs>
              <w:spacing w:after="120"/>
              <w:rPr>
                <w:lang w:val="en-GB"/>
              </w:rPr>
            </w:pPr>
          </w:p>
        </w:tc>
      </w:tr>
      <w:tr w:rsidR="002C4454" w14:paraId="5D61E84C" w14:textId="77777777" w:rsidTr="00387D2F">
        <w:tc>
          <w:tcPr>
            <w:tcW w:w="1380" w:type="dxa"/>
          </w:tcPr>
          <w:p w14:paraId="6A39AED1" w14:textId="77777777" w:rsidR="002C4454" w:rsidRDefault="002C4454" w:rsidP="00387D2F">
            <w:pPr>
              <w:tabs>
                <w:tab w:val="left" w:pos="6564"/>
              </w:tabs>
              <w:spacing w:after="120"/>
              <w:rPr>
                <w:lang w:val="en-GB"/>
              </w:rPr>
            </w:pPr>
          </w:p>
        </w:tc>
        <w:tc>
          <w:tcPr>
            <w:tcW w:w="12898" w:type="dxa"/>
          </w:tcPr>
          <w:p w14:paraId="41F48A14" w14:textId="77777777" w:rsidR="002C4454" w:rsidRDefault="002C4454" w:rsidP="00387D2F">
            <w:pPr>
              <w:tabs>
                <w:tab w:val="left" w:pos="6564"/>
              </w:tabs>
              <w:spacing w:after="120"/>
              <w:rPr>
                <w:lang w:val="en-GB"/>
              </w:rPr>
            </w:pPr>
          </w:p>
        </w:tc>
      </w:tr>
      <w:tr w:rsidR="002C4454" w14:paraId="34B2983C" w14:textId="77777777" w:rsidTr="00387D2F">
        <w:tc>
          <w:tcPr>
            <w:tcW w:w="1380" w:type="dxa"/>
          </w:tcPr>
          <w:p w14:paraId="10198CF2" w14:textId="77777777" w:rsidR="002C4454" w:rsidRDefault="002C4454" w:rsidP="00387D2F">
            <w:pPr>
              <w:tabs>
                <w:tab w:val="left" w:pos="6564"/>
              </w:tabs>
              <w:spacing w:after="120"/>
              <w:rPr>
                <w:lang w:val="en-GB"/>
              </w:rPr>
            </w:pPr>
          </w:p>
        </w:tc>
        <w:tc>
          <w:tcPr>
            <w:tcW w:w="12898" w:type="dxa"/>
          </w:tcPr>
          <w:p w14:paraId="3F40D184" w14:textId="77777777" w:rsidR="002C4454" w:rsidRDefault="002C4454" w:rsidP="00387D2F">
            <w:pPr>
              <w:tabs>
                <w:tab w:val="left" w:pos="6564"/>
              </w:tabs>
              <w:spacing w:after="120"/>
              <w:rPr>
                <w:lang w:val="en-GB"/>
              </w:rPr>
            </w:pPr>
          </w:p>
        </w:tc>
      </w:tr>
    </w:tbl>
    <w:p w14:paraId="10B968D4" w14:textId="77777777" w:rsidR="00270B3F" w:rsidRDefault="00270B3F" w:rsidP="00270B3F">
      <w:pPr>
        <w:tabs>
          <w:tab w:val="left" w:pos="6564"/>
        </w:tabs>
        <w:spacing w:after="120"/>
        <w:rPr>
          <w:lang w:val="en-GB"/>
        </w:rPr>
      </w:pPr>
    </w:p>
    <w:p w14:paraId="21D346F0" w14:textId="2D10E837" w:rsidR="002C4454" w:rsidRDefault="00270B3F" w:rsidP="002C4454">
      <w:pPr>
        <w:tabs>
          <w:tab w:val="left" w:pos="6564"/>
        </w:tabs>
        <w:spacing w:after="120"/>
        <w:rPr>
          <w:b/>
          <w:highlight w:val="yellow"/>
          <w:lang w:val="en-GB"/>
        </w:rPr>
      </w:pPr>
      <w:r w:rsidRPr="006D6B97">
        <w:rPr>
          <w:b/>
          <w:lang w:val="en-GB"/>
        </w:rPr>
        <w:t>Summary</w:t>
      </w:r>
      <w:r w:rsidR="002C4454" w:rsidRPr="006D6B97">
        <w:rPr>
          <w:b/>
          <w:lang w:val="en-GB"/>
        </w:rPr>
        <w:t>:</w:t>
      </w:r>
      <w:r w:rsidR="002C4454" w:rsidRPr="006D6B97">
        <w:rPr>
          <w:b/>
        </w:rPr>
        <w:t xml:space="preserve"> Rappo</w:t>
      </w:r>
      <w:r w:rsidR="002C4454" w:rsidRPr="002C4454">
        <w:rPr>
          <w:b/>
        </w:rPr>
        <w:t xml:space="preserve">rteur updates the draft TP for </w:t>
      </w:r>
      <w:r w:rsidR="002C4454" w:rsidRPr="002C4454">
        <w:rPr>
          <w:b/>
          <w:lang w:val="en-GB"/>
        </w:rPr>
        <w:t xml:space="preserve">RRC capability signalling for </w:t>
      </w:r>
      <w:proofErr w:type="spellStart"/>
      <w:r w:rsidR="002C4454">
        <w:rPr>
          <w:b/>
          <w:lang w:val="en-GB"/>
        </w:rPr>
        <w:t>Uu</w:t>
      </w:r>
      <w:proofErr w:type="spellEnd"/>
      <w:r w:rsidR="002C4454" w:rsidRPr="002C4454">
        <w:rPr>
          <w:b/>
          <w:lang w:val="en-GB"/>
        </w:rPr>
        <w:t xml:space="preserve"> positioning accordingly.</w:t>
      </w:r>
    </w:p>
    <w:p w14:paraId="33F74404" w14:textId="41551A76" w:rsidR="00270B3F" w:rsidRPr="002C4454" w:rsidRDefault="00270B3F" w:rsidP="00270B3F">
      <w:pPr>
        <w:tabs>
          <w:tab w:val="left" w:pos="6564"/>
        </w:tabs>
        <w:spacing w:after="120"/>
        <w:rPr>
          <w:b/>
          <w:highlight w:val="yellow"/>
          <w:lang w:val="en-GB"/>
        </w:rPr>
      </w:pPr>
    </w:p>
    <w:p w14:paraId="2FF90D5E" w14:textId="77777777" w:rsidR="00270B3F" w:rsidRDefault="00270B3F" w:rsidP="00270B3F">
      <w:pPr>
        <w:tabs>
          <w:tab w:val="left" w:pos="6564"/>
        </w:tabs>
        <w:spacing w:after="120"/>
        <w:rPr>
          <w:lang w:val="en-GB"/>
        </w:rPr>
      </w:pPr>
    </w:p>
    <w:p w14:paraId="0082A6AB" w14:textId="77777777" w:rsidR="00270B3F" w:rsidRDefault="00270B3F" w:rsidP="00270B3F">
      <w:pPr>
        <w:tabs>
          <w:tab w:val="left" w:pos="6564"/>
        </w:tabs>
        <w:spacing w:after="120"/>
        <w:rPr>
          <w:lang w:val="en-GB"/>
        </w:rPr>
      </w:pPr>
    </w:p>
    <w:p w14:paraId="2F40A798" w14:textId="77777777" w:rsidR="00270B3F" w:rsidRPr="001E4EFE" w:rsidRDefault="00270B3F" w:rsidP="00270B3F">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draft TP for SLPP capability signalling</w:t>
      </w:r>
    </w:p>
    <w:p w14:paraId="5E6A31E8" w14:textId="77777777" w:rsidR="00270B3F" w:rsidRPr="00E675A4" w:rsidRDefault="00270B3F" w:rsidP="00270B3F">
      <w:pPr>
        <w:tabs>
          <w:tab w:val="left" w:pos="6564"/>
        </w:tabs>
        <w:spacing w:after="120"/>
      </w:pPr>
    </w:p>
    <w:p w14:paraId="2B0985C2" w14:textId="77777777" w:rsidR="00270B3F" w:rsidRPr="00561E46" w:rsidRDefault="00270B3F" w:rsidP="00270B3F">
      <w:pPr>
        <w:tabs>
          <w:tab w:val="left" w:pos="3686"/>
        </w:tabs>
        <w:spacing w:after="120"/>
        <w:rPr>
          <w:b/>
          <w:lang w:val="en-GB"/>
        </w:rPr>
      </w:pPr>
      <w:r w:rsidRPr="00561E46">
        <w:rPr>
          <w:b/>
          <w:lang w:val="en-GB"/>
        </w:rPr>
        <w:t>Q</w:t>
      </w:r>
      <w:r w:rsidRPr="00561E46">
        <w:rPr>
          <w:rFonts w:hint="eastAsia"/>
          <w:b/>
          <w:lang w:val="en-GB"/>
        </w:rPr>
        <w:t xml:space="preserve">uestion </w:t>
      </w:r>
      <w:r>
        <w:rPr>
          <w:b/>
          <w:lang w:val="en-GB"/>
        </w:rPr>
        <w:t>5</w:t>
      </w:r>
      <w:r w:rsidRPr="00561E46">
        <w:rPr>
          <w:rFonts w:hint="eastAsia"/>
          <w:b/>
          <w:lang w:val="en-GB"/>
        </w:rPr>
        <w:t xml:space="preserve">: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Pr>
          <w:b/>
          <w:lang w:val="en-GB"/>
        </w:rPr>
        <w:t xml:space="preserve"> draft TP for SLPP capability signalling.</w:t>
      </w:r>
    </w:p>
    <w:tbl>
      <w:tblPr>
        <w:tblStyle w:val="a7"/>
        <w:tblW w:w="0" w:type="auto"/>
        <w:tblLook w:val="04A0" w:firstRow="1" w:lastRow="0" w:firstColumn="1" w:lastColumn="0" w:noHBand="0" w:noVBand="1"/>
      </w:tblPr>
      <w:tblGrid>
        <w:gridCol w:w="1380"/>
        <w:gridCol w:w="12898"/>
      </w:tblGrid>
      <w:tr w:rsidR="00270B3F" w:rsidRPr="00F73380" w14:paraId="5336203C" w14:textId="77777777" w:rsidTr="003604A7">
        <w:tc>
          <w:tcPr>
            <w:tcW w:w="1384" w:type="dxa"/>
          </w:tcPr>
          <w:p w14:paraId="275D37FF"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3E3A0748"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7166A6A2" w14:textId="77777777" w:rsidTr="003604A7">
        <w:tc>
          <w:tcPr>
            <w:tcW w:w="1384" w:type="dxa"/>
          </w:tcPr>
          <w:p w14:paraId="5E7F77C9" w14:textId="37C54DFA" w:rsidR="00270B3F" w:rsidRDefault="00DC302E" w:rsidP="003604A7">
            <w:pPr>
              <w:tabs>
                <w:tab w:val="left" w:pos="6564"/>
              </w:tabs>
              <w:spacing w:after="120"/>
              <w:rPr>
                <w:lang w:val="en-GB"/>
              </w:rPr>
            </w:pPr>
            <w:r>
              <w:rPr>
                <w:lang w:val="en-GB"/>
              </w:rPr>
              <w:t>Intel</w:t>
            </w:r>
          </w:p>
        </w:tc>
        <w:tc>
          <w:tcPr>
            <w:tcW w:w="13041" w:type="dxa"/>
          </w:tcPr>
          <w:p w14:paraId="3160EADB" w14:textId="36DED075" w:rsidR="00270B3F" w:rsidRDefault="00DC302E" w:rsidP="003604A7">
            <w:pPr>
              <w:tabs>
                <w:tab w:val="left" w:pos="6564"/>
              </w:tabs>
              <w:spacing w:after="120"/>
              <w:rPr>
                <w:lang w:val="en-GB"/>
              </w:rPr>
            </w:pPr>
            <w:r>
              <w:rPr>
                <w:lang w:val="en-GB"/>
              </w:rPr>
              <w:t>1 41-1-5, RAN1 did not mention “</w:t>
            </w:r>
            <w:r w:rsidRPr="00DC302E">
              <w:rPr>
                <w:lang w:val="en-GB"/>
              </w:rPr>
              <w:t>Need for location server/server UE to know if the feature is supported</w:t>
            </w:r>
            <w:r>
              <w:rPr>
                <w:lang w:val="en-GB"/>
              </w:rPr>
              <w:t>”, and therefore should not be captured in SLPP.</w:t>
            </w:r>
          </w:p>
          <w:p w14:paraId="215A2813" w14:textId="7ADB110E" w:rsidR="00DC302E" w:rsidRDefault="00DC302E" w:rsidP="00DC302E">
            <w:pPr>
              <w:spacing w:after="120"/>
              <w:rPr>
                <w:lang w:val="en-GB"/>
              </w:rPr>
            </w:pPr>
            <w:r>
              <w:rPr>
                <w:lang w:val="en-GB"/>
              </w:rPr>
              <w:t>2 “</w:t>
            </w:r>
            <w:r>
              <w:rPr>
                <w:rFonts w:hint="eastAsia"/>
              </w:rPr>
              <w:t>-</w:t>
            </w:r>
            <w:r>
              <w:rPr>
                <w:rFonts w:hint="eastAsia"/>
              </w:rPr>
              <w:tab/>
              <w:t>Feature indexes are added in the implementation( e.g. feature name) just for easy reference, and will be removed later.</w:t>
            </w:r>
            <w:r>
              <w:rPr>
                <w:lang w:val="en-GB"/>
              </w:rPr>
              <w:t>”,</w:t>
            </w:r>
            <w:r w:rsidR="00A31624">
              <w:rPr>
                <w:lang w:val="en-GB"/>
              </w:rPr>
              <w:t xml:space="preserve"> not quite sure whether it is for the index in the field description or the reference in the ASN.1 part. For ASN.1 part,</w:t>
            </w:r>
            <w:r>
              <w:rPr>
                <w:lang w:val="en-GB"/>
              </w:rPr>
              <w:t xml:space="preserve"> same as RRC, we should keep for easy reference. </w:t>
            </w:r>
          </w:p>
          <w:p w14:paraId="7A104D7A" w14:textId="77777777" w:rsidR="00DC302E" w:rsidRDefault="00DC302E" w:rsidP="00DC302E">
            <w:pPr>
              <w:spacing w:after="120"/>
              <w:rPr>
                <w:snapToGrid w:val="0"/>
              </w:rPr>
            </w:pPr>
            <w:r>
              <w:rPr>
                <w:rFonts w:ascii="Courier New" w:hAnsi="Courier New"/>
                <w:sz w:val="16"/>
                <w:lang w:val="en-GB" w:eastAsia="en-GB"/>
              </w:rPr>
              <w:t xml:space="preserve">3 </w:t>
            </w:r>
            <w:r>
              <w:rPr>
                <w:rFonts w:ascii="Courier New" w:hAnsi="Courier New" w:hint="eastAsia"/>
                <w:sz w:val="16"/>
                <w:lang w:eastAsia="en-GB"/>
              </w:rPr>
              <w:t>ENUMATED</w:t>
            </w:r>
            <w:r>
              <w:rPr>
                <w:rFonts w:ascii="Courier New" w:hAnsi="Courier New"/>
                <w:sz w:val="16"/>
                <w:lang w:eastAsia="en-GB"/>
              </w:rPr>
              <w:t xml:space="preserve">-&gt; </w:t>
            </w:r>
            <w:r w:rsidRPr="00B15D13">
              <w:rPr>
                <w:snapToGrid w:val="0"/>
              </w:rPr>
              <w:t>ENUMERATED</w:t>
            </w:r>
          </w:p>
          <w:p w14:paraId="0B59246A" w14:textId="77777777" w:rsidR="00DC302E" w:rsidRDefault="00DC302E" w:rsidP="00DC302E">
            <w:pPr>
              <w:spacing w:after="120"/>
              <w:rPr>
                <w:snapToGrid w:val="0"/>
              </w:rPr>
            </w:pPr>
            <w:r>
              <w:rPr>
                <w:snapToGrid w:val="0"/>
              </w:rPr>
              <w:t>4 comma shall be deleted for “</w:t>
            </w:r>
            <w:r w:rsidRPr="00DC302E">
              <w:rPr>
                <w:snapToGrid w:val="0"/>
              </w:rPr>
              <w:t>...,</w:t>
            </w:r>
            <w:r>
              <w:rPr>
                <w:snapToGrid w:val="0"/>
              </w:rPr>
              <w:t>”</w:t>
            </w:r>
          </w:p>
          <w:p w14:paraId="180078AD" w14:textId="77777777" w:rsidR="00DC302E" w:rsidRDefault="00DC302E" w:rsidP="00DC302E">
            <w:pPr>
              <w:spacing w:after="120"/>
            </w:pPr>
            <w:r>
              <w:lastRenderedPageBreak/>
              <w:t xml:space="preserve">5 </w:t>
            </w:r>
            <w:proofErr w:type="spellStart"/>
            <w:r w:rsidRPr="00DC302E">
              <w:t>sl</w:t>
            </w:r>
            <w:proofErr w:type="spellEnd"/>
            <w:r w:rsidRPr="00DC302E">
              <w:t>-</w:t>
            </w:r>
            <w:proofErr w:type="spellStart"/>
            <w:r w:rsidRPr="00DC302E">
              <w:t>PathlossBased</w:t>
            </w:r>
            <w:proofErr w:type="spellEnd"/>
            <w:r w:rsidRPr="00DC302E">
              <w:rPr>
                <w:color w:val="FF0000"/>
                <w:highlight w:val="yellow"/>
              </w:rPr>
              <w:t>-</w:t>
            </w:r>
            <w:r w:rsidRPr="00DC302E">
              <w:t>OLPC-SL-RSRP-Report</w:t>
            </w:r>
            <w:r>
              <w:t xml:space="preserve">-&gt; </w:t>
            </w:r>
            <w:proofErr w:type="spellStart"/>
            <w:r w:rsidRPr="00DC302E">
              <w:t>sl</w:t>
            </w:r>
            <w:proofErr w:type="spellEnd"/>
            <w:r w:rsidRPr="00DC302E">
              <w:t>-</w:t>
            </w:r>
            <w:proofErr w:type="spellStart"/>
            <w:r w:rsidRPr="00DC302E">
              <w:t>PathlossBasedOLPC</w:t>
            </w:r>
            <w:proofErr w:type="spellEnd"/>
            <w:r w:rsidRPr="00DC302E">
              <w:t>-SL-RSRP-Report</w:t>
            </w:r>
          </w:p>
          <w:p w14:paraId="5B2339A0" w14:textId="473EC78E" w:rsidR="00123AD9" w:rsidRPr="00DC302E" w:rsidRDefault="00123AD9" w:rsidP="00DC302E">
            <w:pPr>
              <w:spacing w:after="120"/>
            </w:pPr>
            <w:r>
              <w:t>6</w:t>
            </w:r>
            <w:r w:rsidR="00E63C8D">
              <w:t xml:space="preserve"> some ASN.1 issues, e.g. missing comma, redundant comma, </w:t>
            </w:r>
            <w:proofErr w:type="spellStart"/>
            <w:r w:rsidR="00E63C8D">
              <w:t>etc</w:t>
            </w:r>
            <w:proofErr w:type="spellEnd"/>
            <w:r w:rsidR="00E63C8D">
              <w:t>;</w:t>
            </w:r>
          </w:p>
        </w:tc>
      </w:tr>
      <w:tr w:rsidR="00270B3F" w14:paraId="39D5B076" w14:textId="77777777" w:rsidTr="003604A7">
        <w:tc>
          <w:tcPr>
            <w:tcW w:w="1384" w:type="dxa"/>
          </w:tcPr>
          <w:p w14:paraId="0A138A31" w14:textId="77777777" w:rsidR="00270B3F" w:rsidRDefault="00270B3F" w:rsidP="003604A7">
            <w:pPr>
              <w:tabs>
                <w:tab w:val="left" w:pos="6564"/>
              </w:tabs>
              <w:spacing w:after="120"/>
              <w:rPr>
                <w:lang w:val="en-GB"/>
              </w:rPr>
            </w:pPr>
          </w:p>
        </w:tc>
        <w:tc>
          <w:tcPr>
            <w:tcW w:w="13041" w:type="dxa"/>
          </w:tcPr>
          <w:p w14:paraId="2AA93EA9" w14:textId="77777777" w:rsidR="00270B3F" w:rsidRDefault="00270B3F" w:rsidP="003604A7">
            <w:pPr>
              <w:tabs>
                <w:tab w:val="left" w:pos="6564"/>
              </w:tabs>
              <w:spacing w:after="120"/>
              <w:rPr>
                <w:lang w:val="en-GB"/>
              </w:rPr>
            </w:pPr>
          </w:p>
        </w:tc>
      </w:tr>
      <w:tr w:rsidR="00270B3F" w14:paraId="7BCD0444" w14:textId="77777777" w:rsidTr="003604A7">
        <w:tc>
          <w:tcPr>
            <w:tcW w:w="1384" w:type="dxa"/>
          </w:tcPr>
          <w:p w14:paraId="55DF7B41" w14:textId="77777777" w:rsidR="00270B3F" w:rsidRDefault="00270B3F" w:rsidP="003604A7">
            <w:pPr>
              <w:tabs>
                <w:tab w:val="left" w:pos="6564"/>
              </w:tabs>
              <w:spacing w:after="120"/>
              <w:rPr>
                <w:lang w:val="en-GB"/>
              </w:rPr>
            </w:pPr>
          </w:p>
        </w:tc>
        <w:tc>
          <w:tcPr>
            <w:tcW w:w="13041" w:type="dxa"/>
          </w:tcPr>
          <w:p w14:paraId="79884507" w14:textId="77777777" w:rsidR="00270B3F" w:rsidRDefault="00270B3F" w:rsidP="003604A7">
            <w:pPr>
              <w:tabs>
                <w:tab w:val="left" w:pos="6564"/>
              </w:tabs>
              <w:spacing w:after="120"/>
              <w:rPr>
                <w:lang w:val="en-GB"/>
              </w:rPr>
            </w:pPr>
          </w:p>
        </w:tc>
      </w:tr>
      <w:tr w:rsidR="00270B3F" w14:paraId="05C7CD28" w14:textId="77777777" w:rsidTr="003604A7">
        <w:tc>
          <w:tcPr>
            <w:tcW w:w="1384" w:type="dxa"/>
          </w:tcPr>
          <w:p w14:paraId="0329A61C" w14:textId="77777777" w:rsidR="00270B3F" w:rsidRDefault="00270B3F" w:rsidP="003604A7">
            <w:pPr>
              <w:tabs>
                <w:tab w:val="left" w:pos="6564"/>
              </w:tabs>
              <w:spacing w:after="120"/>
              <w:rPr>
                <w:lang w:val="en-GB"/>
              </w:rPr>
            </w:pPr>
          </w:p>
        </w:tc>
        <w:tc>
          <w:tcPr>
            <w:tcW w:w="13041" w:type="dxa"/>
          </w:tcPr>
          <w:p w14:paraId="6FD627F5" w14:textId="77777777" w:rsidR="00270B3F" w:rsidRDefault="00270B3F" w:rsidP="003604A7">
            <w:pPr>
              <w:tabs>
                <w:tab w:val="left" w:pos="6564"/>
              </w:tabs>
              <w:spacing w:after="120"/>
              <w:rPr>
                <w:lang w:val="en-GB"/>
              </w:rPr>
            </w:pPr>
          </w:p>
        </w:tc>
      </w:tr>
      <w:tr w:rsidR="00270B3F" w14:paraId="17706BFC" w14:textId="77777777" w:rsidTr="003604A7">
        <w:tc>
          <w:tcPr>
            <w:tcW w:w="1384" w:type="dxa"/>
          </w:tcPr>
          <w:p w14:paraId="5D163858" w14:textId="77777777" w:rsidR="00270B3F" w:rsidRDefault="00270B3F" w:rsidP="003604A7">
            <w:pPr>
              <w:tabs>
                <w:tab w:val="left" w:pos="6564"/>
              </w:tabs>
              <w:spacing w:after="120"/>
              <w:rPr>
                <w:lang w:val="en-GB"/>
              </w:rPr>
            </w:pPr>
          </w:p>
        </w:tc>
        <w:tc>
          <w:tcPr>
            <w:tcW w:w="13041" w:type="dxa"/>
          </w:tcPr>
          <w:p w14:paraId="387C6661" w14:textId="77777777" w:rsidR="00270B3F" w:rsidRDefault="00270B3F" w:rsidP="003604A7">
            <w:pPr>
              <w:tabs>
                <w:tab w:val="left" w:pos="6564"/>
              </w:tabs>
              <w:spacing w:after="120"/>
              <w:rPr>
                <w:lang w:val="en-GB"/>
              </w:rPr>
            </w:pPr>
          </w:p>
        </w:tc>
      </w:tr>
      <w:tr w:rsidR="00270B3F" w14:paraId="66EDC333" w14:textId="77777777" w:rsidTr="003604A7">
        <w:tc>
          <w:tcPr>
            <w:tcW w:w="1384" w:type="dxa"/>
          </w:tcPr>
          <w:p w14:paraId="4EEB66BB" w14:textId="77777777" w:rsidR="00270B3F" w:rsidRDefault="00270B3F" w:rsidP="003604A7">
            <w:pPr>
              <w:tabs>
                <w:tab w:val="left" w:pos="6564"/>
              </w:tabs>
              <w:spacing w:after="120"/>
              <w:rPr>
                <w:lang w:val="en-GB"/>
              </w:rPr>
            </w:pPr>
          </w:p>
        </w:tc>
        <w:tc>
          <w:tcPr>
            <w:tcW w:w="13041" w:type="dxa"/>
          </w:tcPr>
          <w:p w14:paraId="37D0F903" w14:textId="77777777" w:rsidR="00270B3F" w:rsidRDefault="00270B3F" w:rsidP="003604A7">
            <w:pPr>
              <w:tabs>
                <w:tab w:val="left" w:pos="6564"/>
              </w:tabs>
              <w:spacing w:after="120"/>
              <w:rPr>
                <w:lang w:val="en-GB"/>
              </w:rPr>
            </w:pPr>
          </w:p>
        </w:tc>
      </w:tr>
    </w:tbl>
    <w:p w14:paraId="4A6676EF" w14:textId="77777777" w:rsidR="00270B3F" w:rsidRDefault="00270B3F" w:rsidP="00270B3F">
      <w:pPr>
        <w:tabs>
          <w:tab w:val="left" w:pos="3686"/>
        </w:tabs>
        <w:spacing w:after="120"/>
        <w:rPr>
          <w:lang w:val="en-GB"/>
        </w:rPr>
      </w:pPr>
    </w:p>
    <w:p w14:paraId="57ED8EE2" w14:textId="624AE482" w:rsidR="00270B3F" w:rsidRDefault="00270B3F" w:rsidP="00270B3F">
      <w:pPr>
        <w:tabs>
          <w:tab w:val="left" w:pos="6564"/>
        </w:tabs>
        <w:spacing w:after="120"/>
        <w:rPr>
          <w:b/>
          <w:highlight w:val="yellow"/>
          <w:lang w:val="en-GB"/>
        </w:rPr>
      </w:pPr>
      <w:r w:rsidRPr="006D6B97">
        <w:rPr>
          <w:b/>
          <w:lang w:val="en-GB"/>
        </w:rPr>
        <w:t>Summary</w:t>
      </w:r>
      <w:r w:rsidR="002C4454" w:rsidRPr="006D6B97">
        <w:rPr>
          <w:b/>
          <w:lang w:val="en-GB"/>
        </w:rPr>
        <w:t>: The comm</w:t>
      </w:r>
      <w:r w:rsidR="002C4454" w:rsidRPr="002C4454">
        <w:rPr>
          <w:b/>
          <w:lang w:val="en-GB"/>
        </w:rPr>
        <w:t>ents are accepted and the d</w:t>
      </w:r>
      <w:r w:rsidR="002C4454">
        <w:rPr>
          <w:b/>
          <w:lang w:val="en-GB"/>
        </w:rPr>
        <w:t>raft TP for SLPP capability signalling is updated.</w:t>
      </w:r>
    </w:p>
    <w:p w14:paraId="4F8F48B2" w14:textId="77777777" w:rsidR="00270B3F" w:rsidRDefault="00270B3F" w:rsidP="00270B3F">
      <w:pPr>
        <w:tabs>
          <w:tab w:val="left" w:pos="6564"/>
        </w:tabs>
        <w:spacing w:after="120"/>
        <w:rPr>
          <w:b/>
          <w:highlight w:val="yellow"/>
          <w:lang w:val="en-GB"/>
        </w:rPr>
      </w:pPr>
    </w:p>
    <w:p w14:paraId="46E4B146" w14:textId="77777777" w:rsidR="00270B3F" w:rsidRPr="006D6B97" w:rsidRDefault="00270B3F" w:rsidP="00270B3F">
      <w:pPr>
        <w:tabs>
          <w:tab w:val="left" w:pos="6564"/>
        </w:tabs>
        <w:spacing w:after="120"/>
        <w:rPr>
          <w:b/>
          <w:highlight w:val="yellow"/>
          <w:lang w:val="en-GB"/>
        </w:rPr>
      </w:pPr>
    </w:p>
    <w:p w14:paraId="4E71B7C0" w14:textId="77777777" w:rsidR="00270B3F" w:rsidRDefault="00270B3F" w:rsidP="00270B3F">
      <w:pPr>
        <w:tabs>
          <w:tab w:val="left" w:pos="6564"/>
        </w:tabs>
        <w:spacing w:after="120"/>
        <w:rPr>
          <w:b/>
          <w:highlight w:val="yellow"/>
          <w:lang w:val="en-GB"/>
        </w:rPr>
      </w:pPr>
    </w:p>
    <w:p w14:paraId="7BA31B1C" w14:textId="77777777" w:rsidR="00270B3F" w:rsidRDefault="00270B3F" w:rsidP="00270B3F">
      <w:pPr>
        <w:tabs>
          <w:tab w:val="left" w:pos="6564"/>
        </w:tabs>
        <w:spacing w:after="120"/>
        <w:rPr>
          <w:b/>
          <w:highlight w:val="yellow"/>
          <w:lang w:val="en-GB"/>
        </w:rPr>
      </w:pPr>
    </w:p>
    <w:p w14:paraId="3B54039F" w14:textId="77777777" w:rsidR="00270B3F" w:rsidRDefault="00270B3F" w:rsidP="00270B3F">
      <w:pPr>
        <w:tabs>
          <w:tab w:val="left" w:pos="6564"/>
        </w:tabs>
        <w:spacing w:after="120"/>
        <w:rPr>
          <w:b/>
          <w:highlight w:val="yellow"/>
          <w:lang w:val="en-GB"/>
        </w:rPr>
      </w:pPr>
    </w:p>
    <w:p w14:paraId="211BCDBF" w14:textId="77777777" w:rsidR="00270B3F" w:rsidRDefault="00270B3F" w:rsidP="00270B3F">
      <w:pPr>
        <w:tabs>
          <w:tab w:val="left" w:pos="6564"/>
        </w:tabs>
        <w:spacing w:after="120"/>
        <w:rPr>
          <w:b/>
          <w:highlight w:val="yellow"/>
          <w:lang w:val="en-GB"/>
        </w:rPr>
      </w:pPr>
    </w:p>
    <w:p w14:paraId="42B0C9D7" w14:textId="77777777" w:rsidR="00270B3F" w:rsidRDefault="00270B3F" w:rsidP="00270B3F">
      <w:pPr>
        <w:tabs>
          <w:tab w:val="left" w:pos="6564"/>
        </w:tabs>
        <w:spacing w:after="120"/>
        <w:rPr>
          <w:b/>
          <w:highlight w:val="yellow"/>
          <w:lang w:val="en-GB"/>
        </w:rPr>
      </w:pPr>
    </w:p>
    <w:p w14:paraId="133C1274" w14:textId="77777777" w:rsidR="00270B3F" w:rsidRDefault="00270B3F" w:rsidP="00270B3F">
      <w:pPr>
        <w:tabs>
          <w:tab w:val="left" w:pos="6564"/>
        </w:tabs>
        <w:spacing w:after="120"/>
        <w:rPr>
          <w:b/>
          <w:highlight w:val="yellow"/>
          <w:lang w:val="en-GB"/>
        </w:rPr>
      </w:pPr>
    </w:p>
    <w:p w14:paraId="029C9B59" w14:textId="77777777" w:rsidR="00270B3F" w:rsidRPr="001E4EFE" w:rsidRDefault="00270B3F" w:rsidP="00270B3F">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draft TP for LPP capability signalling</w:t>
      </w:r>
    </w:p>
    <w:p w14:paraId="4D006971" w14:textId="77777777" w:rsidR="00270B3F" w:rsidRPr="00E675A4" w:rsidRDefault="00270B3F" w:rsidP="00270B3F">
      <w:pPr>
        <w:tabs>
          <w:tab w:val="left" w:pos="6564"/>
        </w:tabs>
        <w:spacing w:after="120"/>
      </w:pPr>
    </w:p>
    <w:p w14:paraId="23D9F22A" w14:textId="77777777" w:rsidR="00270B3F" w:rsidRPr="00561E46" w:rsidRDefault="00270B3F" w:rsidP="00270B3F">
      <w:pPr>
        <w:tabs>
          <w:tab w:val="left" w:pos="3686"/>
        </w:tabs>
        <w:spacing w:after="120"/>
        <w:rPr>
          <w:b/>
          <w:lang w:val="en-GB"/>
        </w:rPr>
      </w:pPr>
      <w:r w:rsidRPr="00561E46">
        <w:rPr>
          <w:b/>
          <w:lang w:val="en-GB"/>
        </w:rPr>
        <w:t>Q</w:t>
      </w:r>
      <w:r w:rsidRPr="00561E46">
        <w:rPr>
          <w:rFonts w:hint="eastAsia"/>
          <w:b/>
          <w:lang w:val="en-GB"/>
        </w:rPr>
        <w:t xml:space="preserve">uestion </w:t>
      </w:r>
      <w:r>
        <w:rPr>
          <w:b/>
          <w:lang w:val="en-GB"/>
        </w:rPr>
        <w:t>6</w:t>
      </w:r>
      <w:r w:rsidRPr="00561E46">
        <w:rPr>
          <w:rFonts w:hint="eastAsia"/>
          <w:b/>
          <w:lang w:val="en-GB"/>
        </w:rPr>
        <w:t xml:space="preserve">: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Pr>
          <w:b/>
          <w:lang w:val="en-GB"/>
        </w:rPr>
        <w:t xml:space="preserve"> draft TP for LPP capability signalling for CPP</w:t>
      </w:r>
    </w:p>
    <w:tbl>
      <w:tblPr>
        <w:tblStyle w:val="a7"/>
        <w:tblW w:w="0" w:type="auto"/>
        <w:tblLook w:val="04A0" w:firstRow="1" w:lastRow="0" w:firstColumn="1" w:lastColumn="0" w:noHBand="0" w:noVBand="1"/>
      </w:tblPr>
      <w:tblGrid>
        <w:gridCol w:w="1661"/>
        <w:gridCol w:w="12617"/>
      </w:tblGrid>
      <w:tr w:rsidR="00270B3F" w:rsidRPr="00F73380" w14:paraId="08A3D920" w14:textId="77777777" w:rsidTr="003604A7">
        <w:tc>
          <w:tcPr>
            <w:tcW w:w="1384" w:type="dxa"/>
          </w:tcPr>
          <w:p w14:paraId="7B2C0521"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62CDB4F4"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4265D8CC" w14:textId="77777777" w:rsidTr="003604A7">
        <w:tc>
          <w:tcPr>
            <w:tcW w:w="1384" w:type="dxa"/>
          </w:tcPr>
          <w:p w14:paraId="10CD43FF" w14:textId="1FBD51D9" w:rsidR="00270B3F" w:rsidRDefault="00375851" w:rsidP="00375851">
            <w:pPr>
              <w:tabs>
                <w:tab w:val="left" w:pos="6564"/>
              </w:tabs>
              <w:spacing w:after="120"/>
              <w:jc w:val="center"/>
              <w:rPr>
                <w:lang w:val="en-GB"/>
              </w:rPr>
            </w:pPr>
            <w:r>
              <w:rPr>
                <w:lang w:val="en-GB"/>
              </w:rPr>
              <w:lastRenderedPageBreak/>
              <w:t>Intel</w:t>
            </w:r>
          </w:p>
        </w:tc>
        <w:tc>
          <w:tcPr>
            <w:tcW w:w="13041" w:type="dxa"/>
          </w:tcPr>
          <w:p w14:paraId="65FEC886" w14:textId="1093CB71" w:rsidR="00270B3F" w:rsidRDefault="00375851" w:rsidP="003604A7">
            <w:pPr>
              <w:tabs>
                <w:tab w:val="left" w:pos="6564"/>
              </w:tabs>
              <w:spacing w:after="120"/>
              <w:rPr>
                <w:lang w:val="en-GB"/>
              </w:rPr>
            </w:pPr>
            <w:r>
              <w:rPr>
                <w:lang w:val="en-GB"/>
              </w:rPr>
              <w:t>1 ASN.1 issue, e.g. additional space, missing comma, additional comma</w:t>
            </w:r>
          </w:p>
          <w:p w14:paraId="6AFFD630" w14:textId="77777777" w:rsidR="00375851" w:rsidRDefault="00375851" w:rsidP="00375851">
            <w:pPr>
              <w:pStyle w:val="PL"/>
              <w:shd w:val="clear" w:color="auto" w:fill="E6E6E6"/>
              <w:spacing w:after="120"/>
              <w:ind w:left="440" w:hanging="440"/>
              <w:rPr>
                <w:snapToGrid w:val="0"/>
              </w:rPr>
            </w:pPr>
            <w:r w:rsidRPr="00147C45">
              <w:rPr>
                <w:snapToGrid w:val="0"/>
              </w:rPr>
              <w:t>..</w:t>
            </w:r>
            <w:r w:rsidRPr="00375851">
              <w:rPr>
                <w:snapToGrid w:val="0"/>
                <w:highlight w:val="yellow"/>
              </w:rPr>
              <w:t>.</w:t>
            </w:r>
            <w:r w:rsidRPr="00577D25">
              <w:rPr>
                <w:snapToGrid w:val="0"/>
              </w:rPr>
              <w:t xml:space="preserve"> </w:t>
            </w:r>
            <w:r>
              <w:rPr>
                <w:snapToGrid w:val="0"/>
              </w:rPr>
              <w:t>,</w:t>
            </w:r>
          </w:p>
          <w:p w14:paraId="73C8D69C" w14:textId="77777777" w:rsidR="00375851" w:rsidRDefault="00375851" w:rsidP="00375851">
            <w:pPr>
              <w:pStyle w:val="PL"/>
              <w:shd w:val="clear" w:color="auto" w:fill="E6E6E6"/>
              <w:spacing w:after="120"/>
              <w:ind w:leftChars="100" w:left="650" w:hanging="440"/>
              <w:rPr>
                <w:snapToGrid w:val="0"/>
                <w:lang w:eastAsia="zh-CN"/>
              </w:rPr>
            </w:pPr>
            <w:r>
              <w:rPr>
                <w:rFonts w:hint="eastAsia"/>
                <w:snapToGrid w:val="0"/>
                <w:lang w:eastAsia="zh-CN"/>
              </w:rPr>
              <w:t>[</w:t>
            </w:r>
            <w:r>
              <w:rPr>
                <w:snapToGrid w:val="0"/>
                <w:lang w:eastAsia="zh-CN"/>
              </w:rPr>
              <w:t>[</w:t>
            </w:r>
          </w:p>
          <w:p w14:paraId="7ADE2384" w14:textId="77777777" w:rsidR="00375851" w:rsidRPr="004B6345" w:rsidRDefault="00375851" w:rsidP="00375851">
            <w:pPr>
              <w:pStyle w:val="PL"/>
              <w:shd w:val="clear" w:color="auto" w:fill="E6E6E6"/>
              <w:spacing w:after="120"/>
              <w:ind w:left="440" w:hanging="440"/>
              <w:rPr>
                <w:snapToGrid w:val="0"/>
              </w:rPr>
            </w:pPr>
            <w:r w:rsidRPr="004B6345">
              <w:rPr>
                <w:snapToGrid w:val="0"/>
              </w:rPr>
              <w:tab/>
            </w:r>
            <w:commentRangeStart w:id="2"/>
            <w:r>
              <w:rPr>
                <w:snapToGrid w:val="0"/>
              </w:rPr>
              <w:t>dl-RSCP</w:t>
            </w:r>
            <w:commentRangeEnd w:id="2"/>
            <w:r>
              <w:rPr>
                <w:rStyle w:val="ac"/>
                <w:rFonts w:ascii="Times New Roman" w:hAnsi="Times New Roman"/>
                <w:lang w:eastAsia="ja-JP"/>
              </w:rPr>
              <w:commentReference w:id="2"/>
            </w:r>
            <w:r>
              <w:rPr>
                <w:snapToGrid w:val="0"/>
              </w:rPr>
              <w:t>D</w:t>
            </w:r>
            <w:r w:rsidRPr="004B6345">
              <w:rPr>
                <w:snapToGrid w:val="0"/>
              </w:rPr>
              <w:t>-MeasRRC-Coneccted-r18</w:t>
            </w:r>
            <w:r w:rsidRPr="004B6345">
              <w:rPr>
                <w:snapToGrid w:val="0"/>
              </w:rPr>
              <w:tab/>
            </w:r>
            <w:r w:rsidRPr="004B6345">
              <w:rPr>
                <w:snapToGrid w:val="0"/>
              </w:rPr>
              <w:tab/>
              <w:t>SEQUENCE {</w:t>
            </w:r>
          </w:p>
          <w:p w14:paraId="3705811B" w14:textId="77777777" w:rsidR="00375851" w:rsidRPr="004B6345" w:rsidRDefault="00375851" w:rsidP="00375851">
            <w:pPr>
              <w:pStyle w:val="PL"/>
              <w:shd w:val="clear" w:color="auto" w:fill="E6E6E6"/>
              <w:tabs>
                <w:tab w:val="clear" w:pos="384"/>
                <w:tab w:val="left" w:pos="385"/>
              </w:tabs>
              <w:spacing w:after="120"/>
              <w:ind w:left="440" w:hanging="440"/>
              <w:rPr>
                <w:snapToGrid w:val="0"/>
              </w:rPr>
            </w:pPr>
            <w:r w:rsidRPr="004B6345">
              <w:rPr>
                <w:snapToGrid w:val="0"/>
              </w:rPr>
              <w:tab/>
              <w:t>maxNrof</w:t>
            </w:r>
            <w:r w:rsidRPr="00147C45">
              <w:rPr>
                <w:snapToGrid w:val="0"/>
              </w:rPr>
              <w:t>dl-FirstPathRS</w:t>
            </w:r>
            <w:r>
              <w:rPr>
                <w:snapToGrid w:val="0"/>
              </w:rPr>
              <w:t>CP</w:t>
            </w:r>
            <w:r>
              <w:rPr>
                <w:snapToGrid w:val="0"/>
                <w:lang w:eastAsia="zh-CN"/>
              </w:rPr>
              <w:t>D</w:t>
            </w:r>
            <w:r>
              <w:rPr>
                <w:snapToGrid w:val="0"/>
              </w:rPr>
              <w:t>-Measurment</w:t>
            </w:r>
            <w:r w:rsidRPr="00147C45">
              <w:rPr>
                <w:snapToGrid w:val="0"/>
              </w:rPr>
              <w:t>PerPairOfTRP</w:t>
            </w:r>
            <w:r>
              <w:rPr>
                <w:snapToGrid w:val="0"/>
              </w:rPr>
              <w:t xml:space="preserve">-r18     </w:t>
            </w:r>
            <w:r w:rsidRPr="00147C45">
              <w:rPr>
                <w:snapToGrid w:val="0"/>
              </w:rPr>
              <w:t>INTEGER (1..4)</w:t>
            </w:r>
            <w:r w:rsidRPr="00147C45">
              <w:rPr>
                <w:snapToGrid w:val="0"/>
              </w:rPr>
              <w:tab/>
            </w:r>
            <w:r w:rsidRPr="00147C45">
              <w:rPr>
                <w:snapToGrid w:val="0"/>
              </w:rPr>
              <w:tab/>
              <w:t>OPTIONAL</w:t>
            </w:r>
            <w:r>
              <w:rPr>
                <w:snapToGrid w:val="0"/>
              </w:rPr>
              <w:t>,</w:t>
            </w:r>
          </w:p>
          <w:p w14:paraId="6936AFEA" w14:textId="77777777" w:rsidR="00375851" w:rsidRPr="004B6345" w:rsidRDefault="00375851" w:rsidP="00375851">
            <w:pPr>
              <w:pStyle w:val="PL"/>
              <w:shd w:val="clear" w:color="auto" w:fill="E6E6E6"/>
              <w:spacing w:after="120"/>
              <w:ind w:left="440" w:hanging="440"/>
              <w:rPr>
                <w:snapToGrid w:val="0"/>
              </w:rPr>
            </w:pPr>
            <w:r w:rsidRPr="004B6345">
              <w:rPr>
                <w:snapToGrid w:val="0"/>
              </w:rPr>
              <w:tab/>
            </w:r>
            <w:r w:rsidRPr="004B6345">
              <w:rPr>
                <w:snapToGrid w:val="0"/>
              </w:rPr>
              <w:tab/>
            </w:r>
            <w:r w:rsidRPr="004B6345">
              <w:rPr>
                <w:snapToGrid w:val="0"/>
              </w:rPr>
              <w:tab/>
            </w:r>
            <w:r w:rsidRPr="004B6345">
              <w:rPr>
                <w:snapToGrid w:val="0"/>
              </w:rPr>
              <w:tab/>
            </w:r>
            <w:r w:rsidRPr="004B6345">
              <w:rPr>
                <w:snapToGrid w:val="0"/>
              </w:rPr>
              <w:tab/>
            </w:r>
            <w:r w:rsidRPr="004B6345">
              <w:rPr>
                <w:snapToGrid w:val="0"/>
              </w:rPr>
              <w:tab/>
            </w:r>
            <w:r w:rsidRPr="004B6345">
              <w:rPr>
                <w:snapToGrid w:val="0"/>
              </w:rPr>
              <w:tab/>
            </w:r>
            <w:r w:rsidRPr="004B6345">
              <w:rPr>
                <w:snapToGrid w:val="0"/>
              </w:rPr>
              <w:tab/>
            </w:r>
            <w:r w:rsidRPr="004B6345">
              <w:rPr>
                <w:snapToGrid w:val="0"/>
              </w:rPr>
              <w:tab/>
            </w:r>
            <w:r w:rsidRPr="004B6345">
              <w:rPr>
                <w:snapToGrid w:val="0"/>
              </w:rPr>
              <w:tab/>
            </w:r>
            <w:r w:rsidRPr="004B6345">
              <w:rPr>
                <w:snapToGrid w:val="0"/>
              </w:rPr>
              <w:tab/>
            </w:r>
            <w:r w:rsidRPr="004B6345">
              <w:rPr>
                <w:snapToGrid w:val="0"/>
              </w:rPr>
              <w:tab/>
              <w:t>...</w:t>
            </w:r>
          </w:p>
          <w:p w14:paraId="72078C4E" w14:textId="77777777" w:rsidR="00375851" w:rsidRPr="004B6345" w:rsidRDefault="00375851" w:rsidP="00375851">
            <w:pPr>
              <w:pStyle w:val="PL"/>
              <w:shd w:val="clear" w:color="auto" w:fill="E6E6E6"/>
              <w:spacing w:after="120"/>
              <w:ind w:left="440" w:hanging="440"/>
              <w:rPr>
                <w:snapToGrid w:val="0"/>
              </w:rPr>
            </w:pPr>
            <w:r w:rsidRPr="004B6345">
              <w:rPr>
                <w:snapToGrid w:val="0"/>
              </w:rPr>
              <w:tab/>
            </w:r>
            <w:r w:rsidRPr="004B6345">
              <w:rPr>
                <w:snapToGrid w:val="0"/>
              </w:rPr>
              <w:tab/>
            </w:r>
            <w:r w:rsidRPr="004B6345">
              <w:rPr>
                <w:snapToGrid w:val="0"/>
              </w:rPr>
              <w:tab/>
            </w:r>
            <w:r w:rsidRPr="004B6345">
              <w:rPr>
                <w:snapToGrid w:val="0"/>
              </w:rPr>
              <w:tab/>
            </w:r>
            <w:r w:rsidRPr="004B6345">
              <w:rPr>
                <w:snapToGrid w:val="0"/>
              </w:rPr>
              <w:tab/>
            </w:r>
            <w:r w:rsidRPr="004B6345">
              <w:rPr>
                <w:snapToGrid w:val="0"/>
              </w:rPr>
              <w:tab/>
            </w:r>
            <w:r w:rsidRPr="004B6345">
              <w:rPr>
                <w:snapToGrid w:val="0"/>
              </w:rPr>
              <w:tab/>
            </w:r>
            <w:r w:rsidRPr="004B6345">
              <w:rPr>
                <w:snapToGrid w:val="0"/>
              </w:rPr>
              <w:tab/>
            </w:r>
            <w:r w:rsidRPr="004B6345">
              <w:rPr>
                <w:snapToGrid w:val="0"/>
              </w:rPr>
              <w:tab/>
            </w:r>
            <w:r w:rsidRPr="004B6345">
              <w:rPr>
                <w:snapToGrid w:val="0"/>
              </w:rPr>
              <w:tab/>
            </w:r>
            <w:r w:rsidRPr="004B6345">
              <w:rPr>
                <w:snapToGrid w:val="0"/>
              </w:rPr>
              <w:tab/>
            </w:r>
            <w:r w:rsidRPr="00375851">
              <w:rPr>
                <w:snapToGrid w:val="0"/>
                <w:highlight w:val="yellow"/>
              </w:rPr>
              <w:t>}</w:t>
            </w:r>
          </w:p>
          <w:p w14:paraId="269E868C" w14:textId="77777777" w:rsidR="00375851" w:rsidRDefault="00375851" w:rsidP="00375851">
            <w:pPr>
              <w:pStyle w:val="PL"/>
              <w:shd w:val="clear" w:color="auto" w:fill="E6E6E6"/>
              <w:spacing w:after="120"/>
              <w:ind w:left="440" w:hanging="440"/>
              <w:rPr>
                <w:snapToGrid w:val="0"/>
              </w:rPr>
            </w:pPr>
            <w:r>
              <w:rPr>
                <w:snapToGrid w:val="0"/>
              </w:rPr>
              <w:tab/>
            </w:r>
            <w:commentRangeStart w:id="3"/>
            <w:r>
              <w:rPr>
                <w:snapToGrid w:val="0"/>
              </w:rPr>
              <w:t>dl-RSCP</w:t>
            </w:r>
            <w:commentRangeEnd w:id="3"/>
            <w:r>
              <w:rPr>
                <w:rStyle w:val="ac"/>
                <w:rFonts w:ascii="Times New Roman" w:hAnsi="Times New Roman"/>
                <w:lang w:eastAsia="ja-JP"/>
              </w:rPr>
              <w:commentReference w:id="3"/>
            </w:r>
            <w:r>
              <w:rPr>
                <w:snapToGrid w:val="0"/>
              </w:rPr>
              <w:t>D</w:t>
            </w:r>
            <w:r w:rsidRPr="004B6345">
              <w:rPr>
                <w:snapToGrid w:val="0"/>
              </w:rPr>
              <w:t>-MeasRRC-</w:t>
            </w:r>
            <w:r>
              <w:rPr>
                <w:snapToGrid w:val="0"/>
              </w:rPr>
              <w:t xml:space="preserve">Inactive-r18           </w:t>
            </w:r>
            <w:r w:rsidRPr="00147C45">
              <w:rPr>
                <w:snapToGrid w:val="0"/>
              </w:rPr>
              <w:t>ENUMERATED { supported }</w:t>
            </w:r>
            <w:r w:rsidRPr="00147C45">
              <w:rPr>
                <w:snapToGrid w:val="0"/>
              </w:rPr>
              <w:tab/>
            </w:r>
            <w:r w:rsidRPr="00147C45">
              <w:rPr>
                <w:snapToGrid w:val="0"/>
              </w:rPr>
              <w:tab/>
            </w:r>
            <w:r w:rsidRPr="00147C45">
              <w:rPr>
                <w:snapToGrid w:val="0"/>
              </w:rPr>
              <w:tab/>
            </w:r>
            <w:r w:rsidRPr="00375851">
              <w:rPr>
                <w:snapToGrid w:val="0"/>
                <w:highlight w:val="yellow"/>
              </w:rPr>
              <w:t>OPTIONAL,</w:t>
            </w:r>
          </w:p>
          <w:p w14:paraId="2A9C663A" w14:textId="77777777" w:rsidR="00375851" w:rsidRPr="00147C45" w:rsidRDefault="00375851" w:rsidP="00375851">
            <w:pPr>
              <w:pStyle w:val="PL"/>
              <w:shd w:val="clear" w:color="auto" w:fill="E6E6E6"/>
              <w:tabs>
                <w:tab w:val="clear" w:pos="384"/>
                <w:tab w:val="left" w:pos="223"/>
              </w:tabs>
              <w:spacing w:after="120"/>
              <w:ind w:left="440" w:hanging="440"/>
              <w:rPr>
                <w:snapToGrid w:val="0"/>
                <w:lang w:eastAsia="zh-CN"/>
              </w:rPr>
            </w:pPr>
            <w:r>
              <w:rPr>
                <w:snapToGrid w:val="0"/>
                <w:lang w:eastAsia="zh-CN"/>
              </w:rPr>
              <w:tab/>
              <w:t>]]</w:t>
            </w:r>
          </w:p>
          <w:p w14:paraId="4D0A8FD8" w14:textId="77777777" w:rsidR="00375851" w:rsidRPr="00147C45" w:rsidRDefault="00375851" w:rsidP="00375851">
            <w:pPr>
              <w:pStyle w:val="PL"/>
              <w:shd w:val="clear" w:color="auto" w:fill="E6E6E6"/>
              <w:spacing w:after="120"/>
              <w:ind w:left="440" w:hanging="440"/>
              <w:rPr>
                <w:snapToGrid w:val="0"/>
                <w:lang w:eastAsia="zh-CN"/>
              </w:rPr>
            </w:pPr>
          </w:p>
          <w:p w14:paraId="293D23F7" w14:textId="77777777" w:rsidR="00375851" w:rsidRPr="00147C45" w:rsidRDefault="00375851" w:rsidP="00375851">
            <w:pPr>
              <w:pStyle w:val="PL"/>
              <w:shd w:val="clear" w:color="auto" w:fill="E6E6E6"/>
              <w:spacing w:after="120"/>
              <w:ind w:left="440" w:hanging="440"/>
              <w:rPr>
                <w:snapToGrid w:val="0"/>
              </w:rPr>
            </w:pPr>
            <w:r w:rsidRPr="00147C45">
              <w:rPr>
                <w:snapToGrid w:val="0"/>
              </w:rPr>
              <w:t>}</w:t>
            </w:r>
          </w:p>
          <w:p w14:paraId="44AA699C" w14:textId="240255CC" w:rsidR="00375851" w:rsidRDefault="00375851" w:rsidP="003604A7">
            <w:pPr>
              <w:tabs>
                <w:tab w:val="left" w:pos="6564"/>
              </w:tabs>
              <w:spacing w:after="120"/>
              <w:rPr>
                <w:lang w:val="en-GB"/>
              </w:rPr>
            </w:pPr>
            <w:r>
              <w:rPr>
                <w:lang w:val="en-GB"/>
              </w:rPr>
              <w:t xml:space="preserve">2 why is the high level field needed if only one </w:t>
            </w:r>
            <w:proofErr w:type="spellStart"/>
            <w:r>
              <w:rPr>
                <w:lang w:val="en-GB"/>
              </w:rPr>
              <w:t>childfield</w:t>
            </w:r>
            <w:proofErr w:type="spellEnd"/>
            <w:r>
              <w:rPr>
                <w:lang w:val="en-GB"/>
              </w:rPr>
              <w:t xml:space="preserve"> exist?</w:t>
            </w:r>
          </w:p>
          <w:p w14:paraId="41E48E66" w14:textId="77777777" w:rsidR="00375851" w:rsidRPr="004B6345" w:rsidRDefault="00375851" w:rsidP="00375851">
            <w:pPr>
              <w:pStyle w:val="PL"/>
              <w:shd w:val="clear" w:color="auto" w:fill="E6E6E6"/>
              <w:spacing w:after="120"/>
              <w:ind w:left="440" w:hanging="440"/>
              <w:rPr>
                <w:snapToGrid w:val="0"/>
              </w:rPr>
            </w:pPr>
            <w:r w:rsidRPr="004B6345">
              <w:rPr>
                <w:snapToGrid w:val="0"/>
              </w:rPr>
              <w:tab/>
            </w:r>
            <w:commentRangeStart w:id="4"/>
            <w:r>
              <w:rPr>
                <w:snapToGrid w:val="0"/>
              </w:rPr>
              <w:t>dl-RS</w:t>
            </w:r>
            <w:commentRangeEnd w:id="4"/>
            <w:r>
              <w:rPr>
                <w:rStyle w:val="ac"/>
                <w:rFonts w:ascii="Times New Roman" w:hAnsi="Times New Roman"/>
                <w:lang w:eastAsia="ja-JP"/>
              </w:rPr>
              <w:commentReference w:id="4"/>
            </w:r>
            <w:r>
              <w:rPr>
                <w:snapToGrid w:val="0"/>
              </w:rPr>
              <w:t>CP</w:t>
            </w:r>
            <w:r w:rsidRPr="004B6345">
              <w:rPr>
                <w:snapToGrid w:val="0"/>
              </w:rPr>
              <w:t>-MeasRRC-Coneccted-r18</w:t>
            </w:r>
            <w:r w:rsidRPr="004B6345">
              <w:rPr>
                <w:snapToGrid w:val="0"/>
              </w:rPr>
              <w:tab/>
            </w:r>
            <w:r w:rsidRPr="004B6345">
              <w:rPr>
                <w:snapToGrid w:val="0"/>
              </w:rPr>
              <w:tab/>
              <w:t>SEQUENCE {</w:t>
            </w:r>
          </w:p>
          <w:p w14:paraId="7837B24C" w14:textId="77777777" w:rsidR="00375851" w:rsidRPr="004B6345" w:rsidRDefault="00375851" w:rsidP="00375851">
            <w:pPr>
              <w:pStyle w:val="PL"/>
              <w:shd w:val="clear" w:color="auto" w:fill="E6E6E6"/>
              <w:tabs>
                <w:tab w:val="clear" w:pos="384"/>
                <w:tab w:val="left" w:pos="385"/>
              </w:tabs>
              <w:spacing w:after="120"/>
              <w:ind w:left="440" w:hanging="440"/>
              <w:rPr>
                <w:snapToGrid w:val="0"/>
              </w:rPr>
            </w:pPr>
            <w:r w:rsidRPr="004B6345">
              <w:rPr>
                <w:snapToGrid w:val="0"/>
              </w:rPr>
              <w:tab/>
              <w:t>maxNrof</w:t>
            </w:r>
            <w:r w:rsidRPr="00147C45">
              <w:rPr>
                <w:snapToGrid w:val="0"/>
              </w:rPr>
              <w:t>dl-FirstPathRS</w:t>
            </w:r>
            <w:r>
              <w:rPr>
                <w:snapToGrid w:val="0"/>
              </w:rPr>
              <w:t>CP-Measurment</w:t>
            </w:r>
            <w:r w:rsidRPr="00147C45">
              <w:rPr>
                <w:snapToGrid w:val="0"/>
              </w:rPr>
              <w:t>Per</w:t>
            </w:r>
            <w:r>
              <w:rPr>
                <w:snapToGrid w:val="0"/>
              </w:rPr>
              <w:t>Pairof</w:t>
            </w:r>
            <w:r w:rsidRPr="00147C45">
              <w:rPr>
                <w:snapToGrid w:val="0"/>
              </w:rPr>
              <w:t>TRP</w:t>
            </w:r>
            <w:r>
              <w:rPr>
                <w:snapToGrid w:val="0"/>
              </w:rPr>
              <w:t xml:space="preserve">-r18     </w:t>
            </w:r>
            <w:r w:rsidRPr="00147C45">
              <w:rPr>
                <w:snapToGrid w:val="0"/>
              </w:rPr>
              <w:t>INTEGER (1..4)</w:t>
            </w:r>
            <w:r w:rsidRPr="00147C45">
              <w:rPr>
                <w:snapToGrid w:val="0"/>
              </w:rPr>
              <w:tab/>
            </w:r>
            <w:r w:rsidRPr="00147C45">
              <w:rPr>
                <w:snapToGrid w:val="0"/>
              </w:rPr>
              <w:tab/>
              <w:t>OPTIONAL</w:t>
            </w:r>
            <w:r>
              <w:rPr>
                <w:snapToGrid w:val="0"/>
              </w:rPr>
              <w:t>,</w:t>
            </w:r>
          </w:p>
          <w:p w14:paraId="0BC0063F" w14:textId="77777777" w:rsidR="00375851" w:rsidRPr="004B6345" w:rsidRDefault="00375851" w:rsidP="00375851">
            <w:pPr>
              <w:pStyle w:val="PL"/>
              <w:shd w:val="clear" w:color="auto" w:fill="E6E6E6"/>
              <w:spacing w:after="120"/>
              <w:ind w:left="440" w:hanging="440"/>
              <w:rPr>
                <w:snapToGrid w:val="0"/>
              </w:rPr>
            </w:pPr>
            <w:r w:rsidRPr="004B6345">
              <w:rPr>
                <w:snapToGrid w:val="0"/>
              </w:rPr>
              <w:tab/>
            </w:r>
            <w:r w:rsidRPr="004B6345">
              <w:rPr>
                <w:snapToGrid w:val="0"/>
              </w:rPr>
              <w:tab/>
            </w:r>
            <w:r w:rsidRPr="004B6345">
              <w:rPr>
                <w:snapToGrid w:val="0"/>
              </w:rPr>
              <w:tab/>
            </w:r>
            <w:r w:rsidRPr="004B6345">
              <w:rPr>
                <w:snapToGrid w:val="0"/>
              </w:rPr>
              <w:tab/>
            </w:r>
            <w:r w:rsidRPr="004B6345">
              <w:rPr>
                <w:snapToGrid w:val="0"/>
              </w:rPr>
              <w:tab/>
            </w:r>
            <w:r w:rsidRPr="004B6345">
              <w:rPr>
                <w:snapToGrid w:val="0"/>
              </w:rPr>
              <w:tab/>
            </w:r>
            <w:r w:rsidRPr="004B6345">
              <w:rPr>
                <w:snapToGrid w:val="0"/>
              </w:rPr>
              <w:tab/>
            </w:r>
            <w:r w:rsidRPr="004B6345">
              <w:rPr>
                <w:snapToGrid w:val="0"/>
              </w:rPr>
              <w:tab/>
            </w:r>
            <w:r w:rsidRPr="004B6345">
              <w:rPr>
                <w:snapToGrid w:val="0"/>
              </w:rPr>
              <w:tab/>
            </w:r>
            <w:r w:rsidRPr="004B6345">
              <w:rPr>
                <w:snapToGrid w:val="0"/>
              </w:rPr>
              <w:tab/>
            </w:r>
            <w:r w:rsidRPr="004B6345">
              <w:rPr>
                <w:snapToGrid w:val="0"/>
              </w:rPr>
              <w:tab/>
              <w:t>}</w:t>
            </w:r>
          </w:p>
          <w:p w14:paraId="546F0375" w14:textId="77777777" w:rsidR="00375851" w:rsidRDefault="00375851" w:rsidP="003604A7">
            <w:pPr>
              <w:tabs>
                <w:tab w:val="left" w:pos="6564"/>
              </w:tabs>
              <w:spacing w:after="120"/>
              <w:rPr>
                <w:lang w:val="en-GB"/>
              </w:rPr>
            </w:pPr>
          </w:p>
          <w:p w14:paraId="2DB636EC" w14:textId="0594AC1B" w:rsidR="00375851" w:rsidRDefault="00375851" w:rsidP="003604A7">
            <w:pPr>
              <w:tabs>
                <w:tab w:val="left" w:pos="6564"/>
              </w:tabs>
              <w:spacing w:after="120"/>
              <w:rPr>
                <w:lang w:val="en-GB"/>
              </w:rPr>
            </w:pPr>
          </w:p>
        </w:tc>
      </w:tr>
      <w:tr w:rsidR="00270B3F" w14:paraId="2AFFB831" w14:textId="77777777" w:rsidTr="003604A7">
        <w:tc>
          <w:tcPr>
            <w:tcW w:w="1384" w:type="dxa"/>
          </w:tcPr>
          <w:p w14:paraId="583AD483" w14:textId="6AE3C28E" w:rsidR="00270B3F" w:rsidRDefault="004F4357" w:rsidP="003604A7">
            <w:pPr>
              <w:tabs>
                <w:tab w:val="left" w:pos="6564"/>
              </w:tabs>
              <w:spacing w:after="120"/>
              <w:rPr>
                <w:lang w:val="en-GB"/>
              </w:rPr>
            </w:pPr>
            <w:r>
              <w:rPr>
                <w:lang w:val="en-GB"/>
              </w:rPr>
              <w:t>Huawei/</w:t>
            </w:r>
            <w:proofErr w:type="spellStart"/>
            <w:r>
              <w:rPr>
                <w:lang w:val="en-GB"/>
              </w:rPr>
              <w:t>HiSilicon</w:t>
            </w:r>
            <w:proofErr w:type="spellEnd"/>
          </w:p>
        </w:tc>
        <w:tc>
          <w:tcPr>
            <w:tcW w:w="13041" w:type="dxa"/>
          </w:tcPr>
          <w:p w14:paraId="63F78D97" w14:textId="73CD104C" w:rsidR="00270B3F" w:rsidRDefault="004F4357" w:rsidP="003604A7">
            <w:pPr>
              <w:tabs>
                <w:tab w:val="left" w:pos="6564"/>
              </w:tabs>
              <w:spacing w:after="120"/>
              <w:rPr>
                <w:lang w:val="en-GB"/>
              </w:rPr>
            </w:pPr>
            <w:r>
              <w:rPr>
                <w:snapToGrid w:val="0"/>
              </w:rPr>
              <w:t xml:space="preserve">Editorial: </w:t>
            </w:r>
            <w:commentRangeStart w:id="5"/>
            <w:r>
              <w:rPr>
                <w:snapToGrid w:val="0"/>
              </w:rPr>
              <w:t>dl-RSCP</w:t>
            </w:r>
            <w:commentRangeEnd w:id="5"/>
            <w:r>
              <w:rPr>
                <w:rStyle w:val="ac"/>
                <w:lang w:eastAsia="ja-JP"/>
              </w:rPr>
              <w:commentReference w:id="5"/>
            </w:r>
            <w:r>
              <w:rPr>
                <w:snapToGrid w:val="0"/>
              </w:rPr>
              <w:t>D</w:t>
            </w:r>
            <w:r w:rsidRPr="004B6345">
              <w:rPr>
                <w:snapToGrid w:val="0"/>
              </w:rPr>
              <w:t>-MeasRRC-Cone</w:t>
            </w:r>
            <w:r w:rsidRPr="004F4357">
              <w:rPr>
                <w:snapToGrid w:val="0"/>
                <w:highlight w:val="yellow"/>
              </w:rPr>
              <w:t>cc</w:t>
            </w:r>
            <w:r w:rsidRPr="004B6345">
              <w:rPr>
                <w:snapToGrid w:val="0"/>
              </w:rPr>
              <w:t>ted-r18</w:t>
            </w:r>
          </w:p>
        </w:tc>
      </w:tr>
      <w:tr w:rsidR="00270B3F" w14:paraId="2B279A3F" w14:textId="77777777" w:rsidTr="003604A7">
        <w:tc>
          <w:tcPr>
            <w:tcW w:w="1384" w:type="dxa"/>
          </w:tcPr>
          <w:p w14:paraId="2F49FD94" w14:textId="77777777" w:rsidR="00270B3F" w:rsidRDefault="00270B3F" w:rsidP="003604A7">
            <w:pPr>
              <w:tabs>
                <w:tab w:val="left" w:pos="6564"/>
              </w:tabs>
              <w:spacing w:after="120"/>
              <w:rPr>
                <w:lang w:val="en-GB"/>
              </w:rPr>
            </w:pPr>
          </w:p>
        </w:tc>
        <w:tc>
          <w:tcPr>
            <w:tcW w:w="13041" w:type="dxa"/>
          </w:tcPr>
          <w:p w14:paraId="4491DF12" w14:textId="77777777" w:rsidR="00270B3F" w:rsidRDefault="00270B3F" w:rsidP="003604A7">
            <w:pPr>
              <w:tabs>
                <w:tab w:val="left" w:pos="6564"/>
              </w:tabs>
              <w:spacing w:after="120"/>
              <w:rPr>
                <w:lang w:val="en-GB"/>
              </w:rPr>
            </w:pPr>
          </w:p>
        </w:tc>
      </w:tr>
      <w:tr w:rsidR="00270B3F" w14:paraId="2D233DE6" w14:textId="77777777" w:rsidTr="003604A7">
        <w:tc>
          <w:tcPr>
            <w:tcW w:w="1384" w:type="dxa"/>
          </w:tcPr>
          <w:p w14:paraId="29551B29" w14:textId="77777777" w:rsidR="00270B3F" w:rsidRDefault="00270B3F" w:rsidP="003604A7">
            <w:pPr>
              <w:tabs>
                <w:tab w:val="left" w:pos="6564"/>
              </w:tabs>
              <w:spacing w:after="120"/>
              <w:rPr>
                <w:lang w:val="en-GB"/>
              </w:rPr>
            </w:pPr>
          </w:p>
        </w:tc>
        <w:tc>
          <w:tcPr>
            <w:tcW w:w="13041" w:type="dxa"/>
          </w:tcPr>
          <w:p w14:paraId="40FFB72E" w14:textId="77777777" w:rsidR="00270B3F" w:rsidRDefault="00270B3F" w:rsidP="003604A7">
            <w:pPr>
              <w:tabs>
                <w:tab w:val="left" w:pos="6564"/>
              </w:tabs>
              <w:spacing w:after="120"/>
              <w:rPr>
                <w:lang w:val="en-GB"/>
              </w:rPr>
            </w:pPr>
          </w:p>
        </w:tc>
      </w:tr>
      <w:tr w:rsidR="00270B3F" w14:paraId="0754AF1E" w14:textId="77777777" w:rsidTr="003604A7">
        <w:tc>
          <w:tcPr>
            <w:tcW w:w="1384" w:type="dxa"/>
          </w:tcPr>
          <w:p w14:paraId="3C0A6065" w14:textId="77777777" w:rsidR="00270B3F" w:rsidRDefault="00270B3F" w:rsidP="003604A7">
            <w:pPr>
              <w:tabs>
                <w:tab w:val="left" w:pos="6564"/>
              </w:tabs>
              <w:spacing w:after="120"/>
              <w:rPr>
                <w:lang w:val="en-GB"/>
              </w:rPr>
            </w:pPr>
          </w:p>
        </w:tc>
        <w:tc>
          <w:tcPr>
            <w:tcW w:w="13041" w:type="dxa"/>
          </w:tcPr>
          <w:p w14:paraId="7520D33D" w14:textId="77777777" w:rsidR="00270B3F" w:rsidRDefault="00270B3F" w:rsidP="003604A7">
            <w:pPr>
              <w:tabs>
                <w:tab w:val="left" w:pos="6564"/>
              </w:tabs>
              <w:spacing w:after="120"/>
              <w:rPr>
                <w:lang w:val="en-GB"/>
              </w:rPr>
            </w:pPr>
          </w:p>
        </w:tc>
      </w:tr>
      <w:tr w:rsidR="00270B3F" w14:paraId="348793C2" w14:textId="77777777" w:rsidTr="003604A7">
        <w:tc>
          <w:tcPr>
            <w:tcW w:w="1384" w:type="dxa"/>
          </w:tcPr>
          <w:p w14:paraId="56CED15D" w14:textId="77777777" w:rsidR="00270B3F" w:rsidRDefault="00270B3F" w:rsidP="003604A7">
            <w:pPr>
              <w:tabs>
                <w:tab w:val="left" w:pos="6564"/>
              </w:tabs>
              <w:spacing w:after="120"/>
              <w:rPr>
                <w:lang w:val="en-GB"/>
              </w:rPr>
            </w:pPr>
          </w:p>
        </w:tc>
        <w:tc>
          <w:tcPr>
            <w:tcW w:w="13041" w:type="dxa"/>
          </w:tcPr>
          <w:p w14:paraId="5742B0DB" w14:textId="77777777" w:rsidR="00270B3F" w:rsidRDefault="00270B3F" w:rsidP="003604A7">
            <w:pPr>
              <w:tabs>
                <w:tab w:val="left" w:pos="6564"/>
              </w:tabs>
              <w:spacing w:after="120"/>
              <w:rPr>
                <w:lang w:val="en-GB"/>
              </w:rPr>
            </w:pPr>
          </w:p>
        </w:tc>
      </w:tr>
    </w:tbl>
    <w:p w14:paraId="503C36EB" w14:textId="77777777" w:rsidR="00270B3F" w:rsidRDefault="00270B3F" w:rsidP="00270B3F">
      <w:pPr>
        <w:tabs>
          <w:tab w:val="left" w:pos="3686"/>
        </w:tabs>
        <w:spacing w:after="120"/>
        <w:rPr>
          <w:lang w:val="en-GB"/>
        </w:rPr>
      </w:pPr>
    </w:p>
    <w:p w14:paraId="3113AD1D" w14:textId="103E95F0" w:rsidR="00270B3F" w:rsidRPr="002C4454" w:rsidRDefault="00270B3F" w:rsidP="00270B3F">
      <w:pPr>
        <w:tabs>
          <w:tab w:val="left" w:pos="6564"/>
        </w:tabs>
        <w:spacing w:after="120"/>
        <w:rPr>
          <w:b/>
          <w:highlight w:val="yellow"/>
          <w:lang w:val="en-GB"/>
        </w:rPr>
      </w:pPr>
      <w:r w:rsidRPr="006D6B97">
        <w:rPr>
          <w:b/>
          <w:lang w:val="en-GB"/>
        </w:rPr>
        <w:t>Summary</w:t>
      </w:r>
      <w:r w:rsidR="002C4454" w:rsidRPr="006D6B97">
        <w:rPr>
          <w:b/>
          <w:lang w:val="en-GB"/>
        </w:rPr>
        <w:t>: The comme</w:t>
      </w:r>
      <w:r w:rsidR="002C4454" w:rsidRPr="002C4454">
        <w:rPr>
          <w:b/>
          <w:lang w:val="en-GB"/>
        </w:rPr>
        <w:t xml:space="preserve">nts are accepted and the </w:t>
      </w:r>
      <w:r w:rsidR="002C4454">
        <w:rPr>
          <w:b/>
          <w:lang w:val="en-GB"/>
        </w:rPr>
        <w:t>draft TP for LPP capability signalling for CPP is updated.</w:t>
      </w:r>
    </w:p>
    <w:p w14:paraId="5AE4FFE9" w14:textId="77777777" w:rsidR="00270B3F" w:rsidRDefault="00270B3F" w:rsidP="00270B3F">
      <w:pPr>
        <w:tabs>
          <w:tab w:val="left" w:pos="6564"/>
        </w:tabs>
        <w:spacing w:after="120"/>
        <w:rPr>
          <w:lang w:val="en-GB"/>
        </w:rPr>
      </w:pPr>
    </w:p>
    <w:p w14:paraId="1E3A6756" w14:textId="77777777" w:rsidR="00270B3F" w:rsidRPr="00561E46" w:rsidRDefault="00270B3F" w:rsidP="00270B3F">
      <w:pPr>
        <w:tabs>
          <w:tab w:val="left" w:pos="3686"/>
        </w:tabs>
        <w:spacing w:after="120"/>
        <w:rPr>
          <w:b/>
          <w:lang w:val="en-GB"/>
        </w:rPr>
      </w:pPr>
      <w:r w:rsidRPr="00561E46">
        <w:rPr>
          <w:b/>
          <w:lang w:val="en-GB"/>
        </w:rPr>
        <w:t>Q</w:t>
      </w:r>
      <w:r w:rsidRPr="00561E46">
        <w:rPr>
          <w:rFonts w:hint="eastAsia"/>
          <w:b/>
          <w:lang w:val="en-GB"/>
        </w:rPr>
        <w:t xml:space="preserve">uestion </w:t>
      </w:r>
      <w:r>
        <w:rPr>
          <w:b/>
          <w:lang w:val="en-GB"/>
        </w:rPr>
        <w:t>7</w:t>
      </w:r>
      <w:r w:rsidRPr="00561E46">
        <w:rPr>
          <w:rFonts w:hint="eastAsia"/>
          <w:b/>
          <w:lang w:val="en-GB"/>
        </w:rPr>
        <w:t xml:space="preserve">: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Pr>
          <w:b/>
          <w:lang w:val="en-GB"/>
        </w:rPr>
        <w:t xml:space="preserve"> draft TP for LPP capability signalling for bandwidth aggregation</w:t>
      </w:r>
    </w:p>
    <w:tbl>
      <w:tblPr>
        <w:tblStyle w:val="a7"/>
        <w:tblW w:w="0" w:type="auto"/>
        <w:tblLook w:val="04A0" w:firstRow="1" w:lastRow="0" w:firstColumn="1" w:lastColumn="0" w:noHBand="0" w:noVBand="1"/>
      </w:tblPr>
      <w:tblGrid>
        <w:gridCol w:w="1661"/>
        <w:gridCol w:w="12617"/>
      </w:tblGrid>
      <w:tr w:rsidR="00270B3F" w:rsidRPr="00F73380" w14:paraId="22C5809E" w14:textId="77777777" w:rsidTr="003604A7">
        <w:tc>
          <w:tcPr>
            <w:tcW w:w="1384" w:type="dxa"/>
          </w:tcPr>
          <w:p w14:paraId="419B11FA" w14:textId="77777777" w:rsidR="00270B3F" w:rsidRPr="00F73380" w:rsidRDefault="00270B3F" w:rsidP="003604A7">
            <w:pPr>
              <w:tabs>
                <w:tab w:val="left" w:pos="6564"/>
              </w:tabs>
              <w:spacing w:after="120"/>
              <w:rPr>
                <w:b/>
                <w:lang w:val="en-GB"/>
              </w:rPr>
            </w:pPr>
            <w:r w:rsidRPr="00F73380">
              <w:rPr>
                <w:rFonts w:hint="eastAsia"/>
                <w:b/>
                <w:lang w:val="en-GB"/>
              </w:rPr>
              <w:lastRenderedPageBreak/>
              <w:t>C</w:t>
            </w:r>
            <w:r w:rsidRPr="00F73380">
              <w:rPr>
                <w:b/>
                <w:lang w:val="en-GB"/>
              </w:rPr>
              <w:t>ompany</w:t>
            </w:r>
          </w:p>
        </w:tc>
        <w:tc>
          <w:tcPr>
            <w:tcW w:w="13041" w:type="dxa"/>
          </w:tcPr>
          <w:p w14:paraId="750D8573"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0D6B36D5" w14:textId="77777777" w:rsidTr="003604A7">
        <w:tc>
          <w:tcPr>
            <w:tcW w:w="1384" w:type="dxa"/>
          </w:tcPr>
          <w:p w14:paraId="0DE40059" w14:textId="1EDEAA73" w:rsidR="00270B3F" w:rsidRDefault="00375851" w:rsidP="003604A7">
            <w:pPr>
              <w:tabs>
                <w:tab w:val="left" w:pos="6564"/>
              </w:tabs>
              <w:spacing w:after="120"/>
              <w:rPr>
                <w:lang w:val="en-GB"/>
              </w:rPr>
            </w:pPr>
            <w:r>
              <w:rPr>
                <w:lang w:val="en-GB"/>
              </w:rPr>
              <w:t>Intel</w:t>
            </w:r>
          </w:p>
        </w:tc>
        <w:tc>
          <w:tcPr>
            <w:tcW w:w="13041" w:type="dxa"/>
          </w:tcPr>
          <w:p w14:paraId="5F3DBCA4" w14:textId="3380C62A" w:rsidR="00375851" w:rsidRDefault="00375851" w:rsidP="00375851">
            <w:pPr>
              <w:spacing w:after="120"/>
              <w:rPr>
                <w:snapToGrid w:val="0"/>
              </w:rPr>
            </w:pPr>
            <w:r>
              <w:rPr>
                <w:snapToGrid w:val="0"/>
              </w:rPr>
              <w:t>1 comma shall be deleted for “</w:t>
            </w:r>
            <w:r w:rsidRPr="00DC302E">
              <w:rPr>
                <w:snapToGrid w:val="0"/>
              </w:rPr>
              <w:t>...,</w:t>
            </w:r>
            <w:r>
              <w:rPr>
                <w:snapToGrid w:val="0"/>
              </w:rPr>
              <w:t>”, several places</w:t>
            </w:r>
          </w:p>
          <w:p w14:paraId="54335FB5" w14:textId="77777777" w:rsidR="00270B3F" w:rsidRDefault="00375851" w:rsidP="003604A7">
            <w:pPr>
              <w:tabs>
                <w:tab w:val="left" w:pos="6564"/>
              </w:tabs>
              <w:spacing w:after="120"/>
            </w:pPr>
            <w:r>
              <w:t xml:space="preserve">2 comma is missing </w:t>
            </w:r>
          </w:p>
          <w:p w14:paraId="51EB8702" w14:textId="77777777" w:rsidR="00375851" w:rsidRDefault="00375851" w:rsidP="00375851">
            <w:pPr>
              <w:pStyle w:val="PL"/>
              <w:shd w:val="clear" w:color="auto" w:fill="E6E6E6"/>
              <w:spacing w:after="120"/>
              <w:ind w:left="440" w:hanging="440"/>
              <w:rPr>
                <w:ins w:id="6" w:author="Xiaolong1 Li 李小龙" w:date="2023-10-20T14:05:00Z"/>
                <w:snapToGrid w:val="0"/>
              </w:rPr>
            </w:pPr>
            <w:r w:rsidRPr="00147C45">
              <w:rPr>
                <w:snapToGrid w:val="0"/>
              </w:rPr>
              <w:t>...</w:t>
            </w:r>
          </w:p>
          <w:p w14:paraId="53A732EA" w14:textId="77777777" w:rsidR="00375851" w:rsidRDefault="00375851" w:rsidP="00375851">
            <w:pPr>
              <w:pStyle w:val="PL"/>
              <w:shd w:val="clear" w:color="auto" w:fill="E6E6E6"/>
              <w:spacing w:after="120"/>
              <w:ind w:left="440" w:hanging="440"/>
              <w:rPr>
                <w:ins w:id="7" w:author="Xiaolong1 Li 李小龙" w:date="2023-10-20T14:05:00Z"/>
                <w:snapToGrid w:val="0"/>
                <w:lang w:eastAsia="zh-CN"/>
              </w:rPr>
            </w:pPr>
            <w:ins w:id="8" w:author="Xiaolong1 Li 李小龙" w:date="2023-10-20T14:05:00Z">
              <w:r>
                <w:rPr>
                  <w:rFonts w:hint="eastAsia"/>
                  <w:snapToGrid w:val="0"/>
                  <w:lang w:eastAsia="zh-CN"/>
                </w:rPr>
                <w:t>[</w:t>
              </w:r>
              <w:r>
                <w:rPr>
                  <w:snapToGrid w:val="0"/>
                  <w:lang w:eastAsia="zh-CN"/>
                </w:rPr>
                <w:t>[</w:t>
              </w:r>
            </w:ins>
          </w:p>
          <w:p w14:paraId="7A2E2395" w14:textId="77777777" w:rsidR="00375851" w:rsidRDefault="00375851" w:rsidP="003604A7">
            <w:pPr>
              <w:tabs>
                <w:tab w:val="left" w:pos="6564"/>
              </w:tabs>
              <w:spacing w:after="120"/>
            </w:pPr>
          </w:p>
          <w:p w14:paraId="68CFDF23" w14:textId="77777777" w:rsidR="00375851" w:rsidRDefault="00375851" w:rsidP="003604A7">
            <w:pPr>
              <w:tabs>
                <w:tab w:val="left" w:pos="6564"/>
              </w:tabs>
              <w:spacing w:after="120"/>
            </w:pPr>
            <w:r>
              <w:t xml:space="preserve">3 comma shall be deleted for </w:t>
            </w:r>
          </w:p>
          <w:p w14:paraId="4A25CB27" w14:textId="77777777" w:rsidR="00375851" w:rsidRPr="00E70857" w:rsidRDefault="00375851" w:rsidP="00375851">
            <w:pPr>
              <w:pStyle w:val="PL"/>
              <w:shd w:val="clear" w:color="auto" w:fill="E6E6E6"/>
              <w:spacing w:after="120"/>
              <w:ind w:left="440" w:hanging="440"/>
              <w:rPr>
                <w:ins w:id="9" w:author="Xiaolong1 Li 李小龙" w:date="2023-10-20T14:05:00Z"/>
              </w:rPr>
            </w:pPr>
            <w:ins w:id="10" w:author="Xiaolong1 Li 李小龙" w:date="2023-10-20T14:11:00Z">
              <w:r>
                <w:rPr>
                  <w:snapToGrid w:val="0"/>
                  <w:lang w:eastAsia="zh-CN"/>
                </w:rPr>
                <w:t xml:space="preserve">supportOfDL-PRS-BA-RRC-Idle-r18   </w:t>
              </w:r>
            </w:ins>
            <w:ins w:id="11" w:author="Xiaolong1 Li 李小龙" w:date="2023-10-20T14:12:00Z">
              <w:r>
                <w:rPr>
                  <w:snapToGrid w:val="0"/>
                  <w:lang w:eastAsia="zh-CN"/>
                </w:rPr>
                <w:t xml:space="preserve">     </w:t>
              </w:r>
            </w:ins>
            <w:ins w:id="12" w:author="Xiaolong1 Li 李小龙" w:date="2023-10-20T14:11:00Z">
              <w:r w:rsidRPr="00147C45">
                <w:t>ENUMERATED { supported }</w:t>
              </w:r>
              <w:r w:rsidRPr="00147C45">
                <w:tab/>
              </w:r>
              <w:r w:rsidRPr="00147C45">
                <w:tab/>
              </w:r>
              <w:r w:rsidRPr="00147C45">
                <w:tab/>
                <w:t>OPTIONAL,</w:t>
              </w:r>
            </w:ins>
          </w:p>
          <w:p w14:paraId="45939772" w14:textId="77777777" w:rsidR="00375851" w:rsidRPr="00375851" w:rsidRDefault="00375851" w:rsidP="003604A7">
            <w:pPr>
              <w:tabs>
                <w:tab w:val="left" w:pos="6564"/>
              </w:tabs>
              <w:spacing w:after="120"/>
              <w:rPr>
                <w:lang w:val="en-GB"/>
              </w:rPr>
            </w:pPr>
          </w:p>
          <w:p w14:paraId="7EEE0CBA" w14:textId="3F42224C" w:rsidR="00375851" w:rsidRPr="00375851" w:rsidRDefault="00375851" w:rsidP="003604A7">
            <w:pPr>
              <w:tabs>
                <w:tab w:val="left" w:pos="6564"/>
              </w:tabs>
              <w:spacing w:after="120"/>
            </w:pPr>
          </w:p>
        </w:tc>
      </w:tr>
      <w:tr w:rsidR="00270B3F" w14:paraId="00C3D2FB" w14:textId="77777777" w:rsidTr="003604A7">
        <w:tc>
          <w:tcPr>
            <w:tcW w:w="1384" w:type="dxa"/>
          </w:tcPr>
          <w:p w14:paraId="65233536" w14:textId="406A029A" w:rsidR="00270B3F" w:rsidRDefault="00AE2528" w:rsidP="003604A7">
            <w:pPr>
              <w:tabs>
                <w:tab w:val="left" w:pos="6564"/>
              </w:tabs>
              <w:spacing w:after="120"/>
              <w:rPr>
                <w:lang w:val="en-GB"/>
              </w:rPr>
            </w:pPr>
            <w:r>
              <w:rPr>
                <w:lang w:val="en-GB"/>
              </w:rPr>
              <w:t>Huawei/</w:t>
            </w:r>
            <w:proofErr w:type="spellStart"/>
            <w:r>
              <w:rPr>
                <w:lang w:val="en-GB"/>
              </w:rPr>
              <w:t>HiSilicon</w:t>
            </w:r>
            <w:proofErr w:type="spellEnd"/>
          </w:p>
        </w:tc>
        <w:tc>
          <w:tcPr>
            <w:tcW w:w="13041" w:type="dxa"/>
          </w:tcPr>
          <w:p w14:paraId="3971A378" w14:textId="77777777" w:rsidR="00AE2528" w:rsidRPr="00AE2528" w:rsidRDefault="00AE2528" w:rsidP="00AE2528">
            <w:pPr>
              <w:pStyle w:val="TAL"/>
              <w:numPr>
                <w:ilvl w:val="0"/>
                <w:numId w:val="4"/>
              </w:numPr>
              <w:spacing w:after="120"/>
              <w:rPr>
                <w:b/>
                <w:bCs/>
                <w:i/>
                <w:iCs/>
              </w:rPr>
            </w:pPr>
            <w:r>
              <w:rPr>
                <w:sz w:val="20"/>
              </w:rPr>
              <w:t>Editorial in the field description for “</w:t>
            </w:r>
            <w:r w:rsidRPr="001F6470">
              <w:rPr>
                <w:b/>
                <w:bCs/>
                <w:i/>
                <w:iCs/>
              </w:rPr>
              <w:t>prs-BWA-</w:t>
            </w:r>
            <w:proofErr w:type="spellStart"/>
            <w:r>
              <w:rPr>
                <w:b/>
                <w:bCs/>
                <w:i/>
                <w:iCs/>
              </w:rPr>
              <w:t>Two</w:t>
            </w:r>
            <w:r w:rsidRPr="001F6470">
              <w:rPr>
                <w:b/>
                <w:bCs/>
                <w:i/>
                <w:iCs/>
              </w:rPr>
              <w:t>ContiguousIntrabandInMG</w:t>
            </w:r>
            <w:proofErr w:type="spellEnd"/>
            <w:r w:rsidRPr="001F6470">
              <w:rPr>
                <w:b/>
                <w:bCs/>
                <w:i/>
                <w:iCs/>
              </w:rPr>
              <w:t>-RRC-Connected</w:t>
            </w:r>
            <w:r w:rsidRPr="00AE2528">
              <w:rPr>
                <w:sz w:val="20"/>
              </w:rPr>
              <w:t>”</w:t>
            </w:r>
            <w:r>
              <w:rPr>
                <w:sz w:val="20"/>
              </w:rPr>
              <w:t xml:space="preserve">: </w:t>
            </w:r>
          </w:p>
          <w:p w14:paraId="44B1207E" w14:textId="4639797B" w:rsidR="00270B3F" w:rsidRPr="00AE2528" w:rsidRDefault="00AE2528" w:rsidP="00AE2528">
            <w:pPr>
              <w:pStyle w:val="TAL"/>
              <w:numPr>
                <w:ilvl w:val="0"/>
                <w:numId w:val="4"/>
              </w:numPr>
              <w:spacing w:after="120"/>
              <w:rPr>
                <w:b/>
                <w:bCs/>
                <w:i/>
                <w:iCs/>
              </w:rPr>
            </w:pPr>
            <w:r>
              <w:rPr>
                <w:sz w:val="20"/>
              </w:rPr>
              <w:t xml:space="preserve">Editorial: remove “and” from “and </w:t>
            </w:r>
            <w:proofErr w:type="spellStart"/>
            <w:r>
              <w:rPr>
                <w:sz w:val="20"/>
              </w:rPr>
              <w:t>and</w:t>
            </w:r>
            <w:proofErr w:type="spellEnd"/>
            <w:r>
              <w:rPr>
                <w:sz w:val="20"/>
              </w:rPr>
              <w:t>”; remove “of” from “MHz of for FR1” (in a couple of places)</w:t>
            </w:r>
          </w:p>
          <w:p w14:paraId="7471DA87" w14:textId="77777777" w:rsidR="00AE2528" w:rsidRDefault="00AE2528" w:rsidP="00AE2528">
            <w:pPr>
              <w:pStyle w:val="TAL"/>
              <w:numPr>
                <w:ilvl w:val="0"/>
                <w:numId w:val="4"/>
              </w:numPr>
              <w:spacing w:after="120"/>
              <w:rPr>
                <w:bCs/>
                <w:iCs/>
              </w:rPr>
            </w:pPr>
            <w:r w:rsidRPr="00AE2528">
              <w:rPr>
                <w:bCs/>
                <w:iCs/>
              </w:rPr>
              <w:t>Add</w:t>
            </w:r>
            <w:r>
              <w:rPr>
                <w:bCs/>
                <w:iCs/>
              </w:rPr>
              <w:t xml:space="preserve"> “-“ between PRS and BA for “</w:t>
            </w:r>
            <w:r w:rsidRPr="001D7293">
              <w:rPr>
                <w:rFonts w:cs="Arial"/>
                <w:b/>
                <w:bCs/>
                <w:i/>
                <w:iCs/>
                <w:color w:val="000000"/>
                <w:szCs w:val="18"/>
                <w:lang w:val="en-US"/>
              </w:rPr>
              <w:t>prs-</w:t>
            </w:r>
            <w:proofErr w:type="spellStart"/>
            <w:r w:rsidRPr="001D7293">
              <w:rPr>
                <w:rFonts w:cs="Arial"/>
                <w:b/>
                <w:bCs/>
                <w:i/>
                <w:iCs/>
                <w:color w:val="000000"/>
                <w:szCs w:val="18"/>
                <w:lang w:val="en-US"/>
              </w:rPr>
              <w:t>durationOfTwoPRSBA</w:t>
            </w:r>
            <w:proofErr w:type="spellEnd"/>
            <w:r w:rsidRPr="001D7293">
              <w:rPr>
                <w:rFonts w:cs="Arial"/>
                <w:b/>
                <w:bCs/>
                <w:i/>
                <w:iCs/>
                <w:color w:val="000000"/>
                <w:szCs w:val="18"/>
                <w:lang w:val="en-US"/>
              </w:rPr>
              <w:t>-</w:t>
            </w:r>
            <w:proofErr w:type="spellStart"/>
            <w:r w:rsidRPr="001D7293">
              <w:rPr>
                <w:rFonts w:cs="Arial"/>
                <w:b/>
                <w:bCs/>
                <w:i/>
                <w:iCs/>
                <w:color w:val="000000"/>
                <w:szCs w:val="18"/>
                <w:lang w:val="en-US"/>
              </w:rPr>
              <w:t>ProcessingSymbolsN</w:t>
            </w:r>
            <w:proofErr w:type="spellEnd"/>
            <w:r>
              <w:rPr>
                <w:bCs/>
                <w:iCs/>
              </w:rPr>
              <w:t>”</w:t>
            </w:r>
          </w:p>
          <w:p w14:paraId="2933528E" w14:textId="77777777" w:rsidR="00AE2528" w:rsidRDefault="00AE2528" w:rsidP="00AE2528">
            <w:pPr>
              <w:pStyle w:val="TAL"/>
              <w:numPr>
                <w:ilvl w:val="0"/>
                <w:numId w:val="4"/>
              </w:numPr>
              <w:spacing w:after="120"/>
              <w:rPr>
                <w:bCs/>
                <w:iCs/>
              </w:rPr>
            </w:pPr>
            <w:r>
              <w:rPr>
                <w:bCs/>
                <w:iCs/>
              </w:rPr>
              <w:t>In the field description for “</w:t>
            </w:r>
            <w:r w:rsidRPr="001F6470">
              <w:rPr>
                <w:b/>
                <w:bCs/>
                <w:i/>
                <w:iCs/>
              </w:rPr>
              <w:t>prs-BWA-</w:t>
            </w:r>
            <w:proofErr w:type="spellStart"/>
            <w:r>
              <w:rPr>
                <w:b/>
                <w:bCs/>
                <w:i/>
                <w:iCs/>
              </w:rPr>
              <w:t>Three</w:t>
            </w:r>
            <w:r w:rsidRPr="001F6470">
              <w:rPr>
                <w:b/>
                <w:bCs/>
                <w:i/>
                <w:iCs/>
              </w:rPr>
              <w:t>ContiguousIntrabandInMG</w:t>
            </w:r>
            <w:proofErr w:type="spellEnd"/>
            <w:r w:rsidRPr="001F6470">
              <w:rPr>
                <w:b/>
                <w:bCs/>
                <w:i/>
                <w:iCs/>
              </w:rPr>
              <w:t>-RRC-Connected</w:t>
            </w:r>
            <w:r>
              <w:rPr>
                <w:bCs/>
                <w:iCs/>
              </w:rPr>
              <w:t xml:space="preserve">”, number of PFLs should be 3. That is “aggregated PRS processing of </w:t>
            </w:r>
            <w:r w:rsidRPr="00AE2528">
              <w:rPr>
                <w:bCs/>
                <w:iCs/>
                <w:color w:val="FF0000"/>
              </w:rPr>
              <w:t>2</w:t>
            </w:r>
            <w:r>
              <w:rPr>
                <w:bCs/>
                <w:iCs/>
              </w:rPr>
              <w:t xml:space="preserve"> PFLs in intra-band” should be “aggregated PRS processing of </w:t>
            </w:r>
            <w:r w:rsidRPr="00AE2528">
              <w:rPr>
                <w:bCs/>
                <w:iCs/>
                <w:color w:val="FF0000"/>
              </w:rPr>
              <w:t>3</w:t>
            </w:r>
            <w:r>
              <w:rPr>
                <w:bCs/>
                <w:iCs/>
              </w:rPr>
              <w:t xml:space="preserve"> PFLs in intra-bad”</w:t>
            </w:r>
          </w:p>
          <w:p w14:paraId="12BD3C6D" w14:textId="7F2CB742" w:rsidR="0026687D" w:rsidRPr="00AE2528" w:rsidRDefault="00C925F3" w:rsidP="00AE2528">
            <w:pPr>
              <w:pStyle w:val="TAL"/>
              <w:numPr>
                <w:ilvl w:val="0"/>
                <w:numId w:val="4"/>
              </w:numPr>
              <w:spacing w:after="120"/>
              <w:rPr>
                <w:bCs/>
                <w:iCs/>
              </w:rPr>
            </w:pPr>
            <w:r>
              <w:rPr>
                <w:bCs/>
                <w:iCs/>
              </w:rPr>
              <w:t>The field description for “</w:t>
            </w:r>
            <w:r w:rsidRPr="00147C45">
              <w:t>p</w:t>
            </w:r>
            <w:r>
              <w:t>osSRS</w:t>
            </w:r>
            <w:r w:rsidRPr="00147C45">
              <w:t>-</w:t>
            </w:r>
            <w:r>
              <w:t>BA</w:t>
            </w:r>
            <w:r w:rsidRPr="00147C45">
              <w:t>-</w:t>
            </w:r>
            <w:r>
              <w:t>RRC-Connected-r18</w:t>
            </w:r>
            <w:r>
              <w:rPr>
                <w:bCs/>
                <w:iCs/>
              </w:rPr>
              <w:t>”, “independent” is not correct.</w:t>
            </w:r>
          </w:p>
        </w:tc>
      </w:tr>
      <w:tr w:rsidR="00270B3F" w14:paraId="7EC782E7" w14:textId="77777777" w:rsidTr="003604A7">
        <w:tc>
          <w:tcPr>
            <w:tcW w:w="1384" w:type="dxa"/>
          </w:tcPr>
          <w:p w14:paraId="73818F31" w14:textId="77777777" w:rsidR="00270B3F" w:rsidRDefault="00270B3F" w:rsidP="003604A7">
            <w:pPr>
              <w:tabs>
                <w:tab w:val="left" w:pos="6564"/>
              </w:tabs>
              <w:spacing w:after="120"/>
              <w:rPr>
                <w:lang w:val="en-GB"/>
              </w:rPr>
            </w:pPr>
          </w:p>
        </w:tc>
        <w:tc>
          <w:tcPr>
            <w:tcW w:w="13041" w:type="dxa"/>
          </w:tcPr>
          <w:p w14:paraId="4C5F4ADB" w14:textId="77777777" w:rsidR="00270B3F" w:rsidRDefault="00270B3F" w:rsidP="003604A7">
            <w:pPr>
              <w:tabs>
                <w:tab w:val="left" w:pos="6564"/>
              </w:tabs>
              <w:spacing w:after="120"/>
              <w:rPr>
                <w:lang w:val="en-GB"/>
              </w:rPr>
            </w:pPr>
          </w:p>
        </w:tc>
      </w:tr>
      <w:tr w:rsidR="00270B3F" w14:paraId="3BE691F2" w14:textId="77777777" w:rsidTr="003604A7">
        <w:tc>
          <w:tcPr>
            <w:tcW w:w="1384" w:type="dxa"/>
          </w:tcPr>
          <w:p w14:paraId="46F5E5D5" w14:textId="77777777" w:rsidR="00270B3F" w:rsidRDefault="00270B3F" w:rsidP="003604A7">
            <w:pPr>
              <w:tabs>
                <w:tab w:val="left" w:pos="6564"/>
              </w:tabs>
              <w:spacing w:after="120"/>
              <w:rPr>
                <w:lang w:val="en-GB"/>
              </w:rPr>
            </w:pPr>
          </w:p>
        </w:tc>
        <w:tc>
          <w:tcPr>
            <w:tcW w:w="13041" w:type="dxa"/>
          </w:tcPr>
          <w:p w14:paraId="627EF76A" w14:textId="77777777" w:rsidR="00270B3F" w:rsidRDefault="00270B3F" w:rsidP="003604A7">
            <w:pPr>
              <w:tabs>
                <w:tab w:val="left" w:pos="6564"/>
              </w:tabs>
              <w:spacing w:after="120"/>
              <w:rPr>
                <w:lang w:val="en-GB"/>
              </w:rPr>
            </w:pPr>
          </w:p>
        </w:tc>
      </w:tr>
      <w:tr w:rsidR="00270B3F" w14:paraId="2C195052" w14:textId="77777777" w:rsidTr="003604A7">
        <w:tc>
          <w:tcPr>
            <w:tcW w:w="1384" w:type="dxa"/>
          </w:tcPr>
          <w:p w14:paraId="1779D519" w14:textId="77777777" w:rsidR="00270B3F" w:rsidRDefault="00270B3F" w:rsidP="003604A7">
            <w:pPr>
              <w:tabs>
                <w:tab w:val="left" w:pos="6564"/>
              </w:tabs>
              <w:spacing w:after="120"/>
              <w:rPr>
                <w:lang w:val="en-GB"/>
              </w:rPr>
            </w:pPr>
          </w:p>
        </w:tc>
        <w:tc>
          <w:tcPr>
            <w:tcW w:w="13041" w:type="dxa"/>
          </w:tcPr>
          <w:p w14:paraId="37F0CDF0" w14:textId="77777777" w:rsidR="00270B3F" w:rsidRDefault="00270B3F" w:rsidP="003604A7">
            <w:pPr>
              <w:tabs>
                <w:tab w:val="left" w:pos="6564"/>
              </w:tabs>
              <w:spacing w:after="120"/>
              <w:rPr>
                <w:lang w:val="en-GB"/>
              </w:rPr>
            </w:pPr>
          </w:p>
        </w:tc>
      </w:tr>
      <w:tr w:rsidR="00270B3F" w14:paraId="615076C4" w14:textId="77777777" w:rsidTr="003604A7">
        <w:tc>
          <w:tcPr>
            <w:tcW w:w="1384" w:type="dxa"/>
          </w:tcPr>
          <w:p w14:paraId="622B355A" w14:textId="77777777" w:rsidR="00270B3F" w:rsidRDefault="00270B3F" w:rsidP="003604A7">
            <w:pPr>
              <w:tabs>
                <w:tab w:val="left" w:pos="6564"/>
              </w:tabs>
              <w:spacing w:after="120"/>
              <w:rPr>
                <w:lang w:val="en-GB"/>
              </w:rPr>
            </w:pPr>
          </w:p>
        </w:tc>
        <w:tc>
          <w:tcPr>
            <w:tcW w:w="13041" w:type="dxa"/>
          </w:tcPr>
          <w:p w14:paraId="2EAA9630" w14:textId="77777777" w:rsidR="00270B3F" w:rsidRDefault="00270B3F" w:rsidP="003604A7">
            <w:pPr>
              <w:tabs>
                <w:tab w:val="left" w:pos="6564"/>
              </w:tabs>
              <w:spacing w:after="120"/>
              <w:rPr>
                <w:lang w:val="en-GB"/>
              </w:rPr>
            </w:pPr>
          </w:p>
        </w:tc>
      </w:tr>
    </w:tbl>
    <w:p w14:paraId="66E93A68" w14:textId="77777777" w:rsidR="00270B3F" w:rsidRDefault="00270B3F" w:rsidP="00270B3F">
      <w:pPr>
        <w:tabs>
          <w:tab w:val="left" w:pos="3686"/>
        </w:tabs>
        <w:spacing w:after="120"/>
        <w:rPr>
          <w:lang w:val="en-GB"/>
        </w:rPr>
      </w:pPr>
    </w:p>
    <w:p w14:paraId="1C7295A1" w14:textId="76FE736A" w:rsidR="00270B3F" w:rsidRDefault="00270B3F" w:rsidP="00270B3F">
      <w:pPr>
        <w:tabs>
          <w:tab w:val="left" w:pos="6564"/>
        </w:tabs>
        <w:spacing w:after="120"/>
        <w:rPr>
          <w:b/>
          <w:highlight w:val="yellow"/>
          <w:lang w:val="en-GB"/>
        </w:rPr>
      </w:pPr>
      <w:r w:rsidRPr="006D6B97">
        <w:rPr>
          <w:b/>
          <w:lang w:val="en-GB"/>
        </w:rPr>
        <w:t>Summary</w:t>
      </w:r>
      <w:r w:rsidR="002C4454" w:rsidRPr="006D6B97">
        <w:rPr>
          <w:b/>
          <w:lang w:val="en-GB"/>
        </w:rPr>
        <w:t>: The</w:t>
      </w:r>
      <w:r w:rsidR="002C4454" w:rsidRPr="002C4454">
        <w:rPr>
          <w:b/>
          <w:lang w:val="en-GB"/>
        </w:rPr>
        <w:t xml:space="preserve"> comments are accepted and the </w:t>
      </w:r>
      <w:r w:rsidR="002C4454">
        <w:rPr>
          <w:b/>
          <w:lang w:val="en-GB"/>
        </w:rPr>
        <w:t>draft TP for LPP capability signalling for bandwidth aggregation is updated.</w:t>
      </w:r>
    </w:p>
    <w:p w14:paraId="72E2FFE7" w14:textId="77777777" w:rsidR="00270B3F" w:rsidRDefault="00270B3F" w:rsidP="00270B3F">
      <w:pPr>
        <w:tabs>
          <w:tab w:val="left" w:pos="6564"/>
        </w:tabs>
        <w:spacing w:after="120"/>
        <w:rPr>
          <w:lang w:val="en-GB"/>
        </w:rPr>
      </w:pPr>
    </w:p>
    <w:p w14:paraId="09802686" w14:textId="77777777" w:rsidR="00270B3F" w:rsidRPr="00561E46" w:rsidRDefault="00270B3F" w:rsidP="00270B3F">
      <w:pPr>
        <w:tabs>
          <w:tab w:val="left" w:pos="3686"/>
        </w:tabs>
        <w:spacing w:after="120"/>
        <w:rPr>
          <w:b/>
          <w:lang w:val="en-GB"/>
        </w:rPr>
      </w:pPr>
      <w:r w:rsidRPr="00561E46">
        <w:rPr>
          <w:b/>
          <w:lang w:val="en-GB"/>
        </w:rPr>
        <w:t>Q</w:t>
      </w:r>
      <w:r w:rsidRPr="00561E46">
        <w:rPr>
          <w:rFonts w:hint="eastAsia"/>
          <w:b/>
          <w:lang w:val="en-GB"/>
        </w:rPr>
        <w:t xml:space="preserve">uestion </w:t>
      </w:r>
      <w:r>
        <w:rPr>
          <w:b/>
          <w:lang w:val="en-GB"/>
        </w:rPr>
        <w:t>8</w:t>
      </w:r>
      <w:r w:rsidRPr="00561E46">
        <w:rPr>
          <w:rFonts w:hint="eastAsia"/>
          <w:b/>
          <w:lang w:val="en-GB"/>
        </w:rPr>
        <w:t xml:space="preserve">: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Pr>
          <w:b/>
          <w:lang w:val="en-GB"/>
        </w:rPr>
        <w:t xml:space="preserve"> draft TP for LPP capability signalling for Redcap UE positioning</w:t>
      </w:r>
    </w:p>
    <w:tbl>
      <w:tblPr>
        <w:tblStyle w:val="a7"/>
        <w:tblW w:w="0" w:type="auto"/>
        <w:tblLook w:val="04A0" w:firstRow="1" w:lastRow="0" w:firstColumn="1" w:lastColumn="0" w:noHBand="0" w:noVBand="1"/>
      </w:tblPr>
      <w:tblGrid>
        <w:gridCol w:w="1661"/>
        <w:gridCol w:w="12617"/>
      </w:tblGrid>
      <w:tr w:rsidR="00270B3F" w:rsidRPr="00F73380" w14:paraId="46488139" w14:textId="77777777" w:rsidTr="00403EB6">
        <w:tc>
          <w:tcPr>
            <w:tcW w:w="1380" w:type="dxa"/>
          </w:tcPr>
          <w:p w14:paraId="1452A1D9"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2898" w:type="dxa"/>
          </w:tcPr>
          <w:p w14:paraId="4117BA07"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403EB6" w14:paraId="29971D71" w14:textId="77777777" w:rsidTr="00403EB6">
        <w:tc>
          <w:tcPr>
            <w:tcW w:w="1380" w:type="dxa"/>
          </w:tcPr>
          <w:p w14:paraId="66924A03" w14:textId="388D73E8" w:rsidR="00403EB6" w:rsidRDefault="00403EB6" w:rsidP="00403EB6">
            <w:pPr>
              <w:tabs>
                <w:tab w:val="left" w:pos="6564"/>
              </w:tabs>
              <w:spacing w:after="120"/>
              <w:rPr>
                <w:lang w:val="en-GB"/>
              </w:rPr>
            </w:pPr>
            <w:r>
              <w:rPr>
                <w:lang w:val="en-GB"/>
              </w:rPr>
              <w:lastRenderedPageBreak/>
              <w:t>Intel</w:t>
            </w:r>
          </w:p>
        </w:tc>
        <w:tc>
          <w:tcPr>
            <w:tcW w:w="12898" w:type="dxa"/>
          </w:tcPr>
          <w:p w14:paraId="25A45BD5" w14:textId="18365757" w:rsidR="00403EB6" w:rsidRDefault="00403EB6" w:rsidP="00403EB6">
            <w:pPr>
              <w:tabs>
                <w:tab w:val="left" w:pos="6564"/>
              </w:tabs>
              <w:spacing w:after="120"/>
              <w:rPr>
                <w:lang w:val="en-GB"/>
              </w:rPr>
            </w:pPr>
            <w:r>
              <w:rPr>
                <w:lang w:val="en-GB"/>
              </w:rPr>
              <w:t>1 ASN.1 issue, e.g. additional space, additional comma</w:t>
            </w:r>
          </w:p>
          <w:p w14:paraId="3B98FB08" w14:textId="77777777" w:rsidR="00403EB6" w:rsidRDefault="00403EB6" w:rsidP="00403EB6">
            <w:pPr>
              <w:tabs>
                <w:tab w:val="left" w:pos="6564"/>
              </w:tabs>
              <w:spacing w:after="120"/>
            </w:pPr>
            <w:ins w:id="13" w:author="Xiaolong1 Li 李小龙" w:date="2023-10-19T11:08:00Z">
              <w:r w:rsidRPr="00147C45">
                <w:t>PRS</w:t>
              </w:r>
            </w:ins>
            <w:r>
              <w:t>-</w:t>
            </w:r>
            <w:proofErr w:type="spellStart"/>
            <w:ins w:id="14" w:author="Xiaolong1 Li 李小龙" w:date="2023-10-19T11:22:00Z">
              <w:r>
                <w:t>MeasurementWithRx</w:t>
              </w:r>
            </w:ins>
            <w:r>
              <w:t>FH</w:t>
            </w:r>
            <w:proofErr w:type="spellEnd"/>
            <w:r>
              <w:t>-</w:t>
            </w:r>
            <w:proofErr w:type="spellStart"/>
            <w:ins w:id="15" w:author="Xiaolong1 Li 李小龙" w:date="2023-10-19T11:22:00Z">
              <w:r w:rsidRPr="00403EB6">
                <w:rPr>
                  <w:highlight w:val="yellow"/>
                </w:rPr>
                <w:t>withinMG</w:t>
              </w:r>
              <w:proofErr w:type="spellEnd"/>
              <w:r w:rsidRPr="00403EB6">
                <w:rPr>
                  <w:highlight w:val="yellow"/>
                </w:rPr>
                <w:t xml:space="preserve"> </w:t>
              </w:r>
            </w:ins>
            <w:ins w:id="16" w:author="Xiaolong1 Li 李小龙" w:date="2023-10-19T11:08:00Z">
              <w:r w:rsidRPr="00403EB6">
                <w:rPr>
                  <w:highlight w:val="yellow"/>
                </w:rPr>
                <w:t>-</w:t>
              </w:r>
              <w:r w:rsidRPr="00147C45">
                <w:t>r1</w:t>
              </w:r>
            </w:ins>
            <w:ins w:id="17" w:author="Xiaolong1 Li 李小龙" w:date="2023-10-19T11:23:00Z">
              <w:r>
                <w:t>8</w:t>
              </w:r>
            </w:ins>
          </w:p>
          <w:p w14:paraId="03C03F5C" w14:textId="77777777" w:rsidR="00403EB6" w:rsidRDefault="00403EB6" w:rsidP="00403EB6">
            <w:pPr>
              <w:tabs>
                <w:tab w:val="left" w:pos="6564"/>
              </w:tabs>
              <w:spacing w:after="120"/>
            </w:pPr>
          </w:p>
          <w:p w14:paraId="4393CD43" w14:textId="77777777" w:rsidR="00403EB6" w:rsidRDefault="00403EB6" w:rsidP="00403EB6">
            <w:pPr>
              <w:tabs>
                <w:tab w:val="left" w:pos="6564"/>
              </w:tabs>
              <w:spacing w:after="120"/>
            </w:pPr>
          </w:p>
          <w:p w14:paraId="152E3AEC" w14:textId="34F99410" w:rsidR="00403EB6" w:rsidRDefault="00403EB6" w:rsidP="00403EB6">
            <w:pPr>
              <w:tabs>
                <w:tab w:val="left" w:pos="6564"/>
              </w:tabs>
              <w:spacing w:after="120"/>
              <w:rPr>
                <w:lang w:val="en-GB"/>
              </w:rPr>
            </w:pPr>
          </w:p>
        </w:tc>
      </w:tr>
      <w:tr w:rsidR="00403EB6" w14:paraId="4930FC0B" w14:textId="77777777" w:rsidTr="00403EB6">
        <w:tc>
          <w:tcPr>
            <w:tcW w:w="1380" w:type="dxa"/>
          </w:tcPr>
          <w:p w14:paraId="25514A40" w14:textId="6C68C321" w:rsidR="00403EB6" w:rsidRDefault="003B6439" w:rsidP="00403EB6">
            <w:pPr>
              <w:tabs>
                <w:tab w:val="left" w:pos="6564"/>
              </w:tabs>
              <w:spacing w:after="120"/>
              <w:rPr>
                <w:lang w:val="en-GB"/>
              </w:rPr>
            </w:pPr>
            <w:r>
              <w:rPr>
                <w:lang w:val="en-GB"/>
              </w:rPr>
              <w:t>Huawei/</w:t>
            </w:r>
            <w:proofErr w:type="spellStart"/>
            <w:r>
              <w:rPr>
                <w:lang w:val="en-GB"/>
              </w:rPr>
              <w:t>HiSilicon</w:t>
            </w:r>
            <w:proofErr w:type="spellEnd"/>
          </w:p>
        </w:tc>
        <w:tc>
          <w:tcPr>
            <w:tcW w:w="12898" w:type="dxa"/>
          </w:tcPr>
          <w:p w14:paraId="31AB080C" w14:textId="77777777" w:rsidR="00403EB6" w:rsidRPr="0026687D" w:rsidRDefault="00FD153C" w:rsidP="0026687D">
            <w:pPr>
              <w:pStyle w:val="a8"/>
              <w:numPr>
                <w:ilvl w:val="0"/>
                <w:numId w:val="5"/>
              </w:numPr>
              <w:tabs>
                <w:tab w:val="left" w:pos="6564"/>
              </w:tabs>
              <w:spacing w:after="120"/>
              <w:rPr>
                <w:rFonts w:eastAsia="宋体"/>
                <w:sz w:val="20"/>
              </w:rPr>
            </w:pPr>
            <w:r w:rsidRPr="0026687D">
              <w:rPr>
                <w:rFonts w:eastAsia="宋体"/>
                <w:sz w:val="20"/>
              </w:rPr>
              <w:t>Missing “-“ between PRS and Bandwidth in “</w:t>
            </w:r>
            <w:ins w:id="18" w:author="Xiaolong1 Li 李小龙" w:date="2023-10-19T11:29:00Z">
              <w:r w:rsidRPr="0026687D">
                <w:rPr>
                  <w:rFonts w:eastAsia="宋体" w:hint="eastAsia"/>
                  <w:sz w:val="20"/>
                  <w:lang w:eastAsia="zh-CN"/>
                </w:rPr>
                <w:t>m</w:t>
              </w:r>
              <w:r w:rsidRPr="0026687D">
                <w:rPr>
                  <w:rFonts w:eastAsia="宋体"/>
                  <w:sz w:val="20"/>
                  <w:lang w:eastAsia="zh-CN"/>
                </w:rPr>
                <w:t>axNumOfDL</w:t>
              </w:r>
            </w:ins>
            <w:r w:rsidRPr="0026687D">
              <w:rPr>
                <w:rFonts w:eastAsia="宋体"/>
                <w:sz w:val="20"/>
                <w:lang w:eastAsia="zh-CN"/>
              </w:rPr>
              <w:t>-</w:t>
            </w:r>
            <w:ins w:id="19" w:author="Xiaolong1 Li 李小龙" w:date="2023-10-19T11:29:00Z">
              <w:r w:rsidRPr="0026687D">
                <w:rPr>
                  <w:rFonts w:eastAsia="宋体"/>
                  <w:sz w:val="20"/>
                  <w:lang w:eastAsia="zh-CN"/>
                </w:rPr>
                <w:t>PRSBandwidthperHops-FR2-r18</w:t>
              </w:r>
            </w:ins>
            <w:r w:rsidRPr="0026687D">
              <w:rPr>
                <w:rFonts w:eastAsia="宋体"/>
                <w:sz w:val="20"/>
              </w:rPr>
              <w:t>”</w:t>
            </w:r>
          </w:p>
          <w:p w14:paraId="1E5E1DBC" w14:textId="77777777" w:rsidR="0026687D" w:rsidRPr="0026687D" w:rsidRDefault="0026687D" w:rsidP="0026687D">
            <w:pPr>
              <w:pStyle w:val="a8"/>
              <w:numPr>
                <w:ilvl w:val="0"/>
                <w:numId w:val="5"/>
              </w:numPr>
              <w:tabs>
                <w:tab w:val="left" w:pos="6564"/>
              </w:tabs>
              <w:spacing w:after="120"/>
              <w:rPr>
                <w:rFonts w:eastAsia="宋体"/>
                <w:sz w:val="20"/>
              </w:rPr>
            </w:pPr>
            <w:r w:rsidRPr="0026687D">
              <w:rPr>
                <w:rFonts w:eastAsia="宋体"/>
                <w:sz w:val="20"/>
              </w:rPr>
              <w:t>The parameters for 41-5-1 from RAN1 are still FFS (marked yellow). Similar should be reflected in the UE capabilities implementation.</w:t>
            </w:r>
          </w:p>
          <w:p w14:paraId="3A9A36B1" w14:textId="760250B2" w:rsidR="0026687D" w:rsidRPr="0026687D" w:rsidRDefault="0026687D" w:rsidP="0026687D">
            <w:pPr>
              <w:pStyle w:val="a8"/>
              <w:numPr>
                <w:ilvl w:val="0"/>
                <w:numId w:val="5"/>
              </w:numPr>
              <w:tabs>
                <w:tab w:val="left" w:pos="6564"/>
              </w:tabs>
              <w:spacing w:after="120"/>
              <w:rPr>
                <w:rFonts w:eastAsia="宋体"/>
                <w:sz w:val="20"/>
              </w:rPr>
            </w:pPr>
            <w:r w:rsidRPr="0026687D">
              <w:rPr>
                <w:rFonts w:eastAsia="宋体"/>
                <w:sz w:val="20"/>
              </w:rPr>
              <w:t>Editorial: PH should be FH in “</w:t>
            </w:r>
            <w:ins w:id="20" w:author="Xiaolong1 Li 李小龙" w:date="2023-10-19T17:16:00Z">
              <w:r w:rsidRPr="0026687D">
                <w:rPr>
                  <w:rFonts w:eastAsia="宋体"/>
                  <w:b/>
                  <w:bCs/>
                  <w:i/>
                  <w:iCs/>
                  <w:sz w:val="20"/>
                </w:rPr>
                <w:t>prs-</w:t>
              </w:r>
              <w:proofErr w:type="spellStart"/>
              <w:r w:rsidRPr="0026687D">
                <w:rPr>
                  <w:rFonts w:eastAsia="宋体"/>
                  <w:b/>
                  <w:bCs/>
                  <w:i/>
                  <w:iCs/>
                  <w:sz w:val="20"/>
                </w:rPr>
                <w:t>durationOfPRS</w:t>
              </w:r>
            </w:ins>
            <w:proofErr w:type="spellEnd"/>
            <w:r w:rsidRPr="0026687D">
              <w:rPr>
                <w:rFonts w:eastAsia="宋体"/>
                <w:b/>
                <w:bCs/>
                <w:i/>
                <w:iCs/>
                <w:sz w:val="20"/>
              </w:rPr>
              <w:t>-</w:t>
            </w:r>
            <w:proofErr w:type="spellStart"/>
            <w:ins w:id="21" w:author="Xiaolong1 Li 李小龙" w:date="2023-10-19T17:16:00Z">
              <w:r w:rsidRPr="0026687D">
                <w:rPr>
                  <w:rFonts w:eastAsia="宋体"/>
                  <w:b/>
                  <w:bCs/>
                  <w:i/>
                  <w:iCs/>
                  <w:sz w:val="20"/>
                </w:rPr>
                <w:t>RxPH-ProcessingSymbolsT</w:t>
              </w:r>
            </w:ins>
            <w:proofErr w:type="spellEnd"/>
            <w:r w:rsidRPr="0026687D">
              <w:rPr>
                <w:rFonts w:eastAsia="宋体"/>
                <w:sz w:val="20"/>
              </w:rPr>
              <w:t>”</w:t>
            </w:r>
          </w:p>
        </w:tc>
      </w:tr>
      <w:tr w:rsidR="00403EB6" w14:paraId="56018CB3" w14:textId="77777777" w:rsidTr="00403EB6">
        <w:tc>
          <w:tcPr>
            <w:tcW w:w="1380" w:type="dxa"/>
          </w:tcPr>
          <w:p w14:paraId="7742005E" w14:textId="77777777" w:rsidR="00403EB6" w:rsidRDefault="00403EB6" w:rsidP="00403EB6">
            <w:pPr>
              <w:tabs>
                <w:tab w:val="left" w:pos="6564"/>
              </w:tabs>
              <w:spacing w:after="120"/>
              <w:rPr>
                <w:lang w:val="en-GB"/>
              </w:rPr>
            </w:pPr>
          </w:p>
        </w:tc>
        <w:tc>
          <w:tcPr>
            <w:tcW w:w="12898" w:type="dxa"/>
          </w:tcPr>
          <w:p w14:paraId="3A151634" w14:textId="77777777" w:rsidR="00403EB6" w:rsidRDefault="00403EB6" w:rsidP="00403EB6">
            <w:pPr>
              <w:tabs>
                <w:tab w:val="left" w:pos="6564"/>
              </w:tabs>
              <w:spacing w:after="120"/>
              <w:rPr>
                <w:lang w:val="en-GB"/>
              </w:rPr>
            </w:pPr>
          </w:p>
        </w:tc>
      </w:tr>
      <w:tr w:rsidR="00403EB6" w14:paraId="65D465A3" w14:textId="77777777" w:rsidTr="00403EB6">
        <w:tc>
          <w:tcPr>
            <w:tcW w:w="1380" w:type="dxa"/>
          </w:tcPr>
          <w:p w14:paraId="147F97A1" w14:textId="77777777" w:rsidR="00403EB6" w:rsidRDefault="00403EB6" w:rsidP="00403EB6">
            <w:pPr>
              <w:tabs>
                <w:tab w:val="left" w:pos="6564"/>
              </w:tabs>
              <w:spacing w:after="120"/>
              <w:rPr>
                <w:lang w:val="en-GB"/>
              </w:rPr>
            </w:pPr>
          </w:p>
        </w:tc>
        <w:tc>
          <w:tcPr>
            <w:tcW w:w="12898" w:type="dxa"/>
          </w:tcPr>
          <w:p w14:paraId="7DE8C4D7" w14:textId="77777777" w:rsidR="00403EB6" w:rsidRDefault="00403EB6" w:rsidP="00403EB6">
            <w:pPr>
              <w:tabs>
                <w:tab w:val="left" w:pos="6564"/>
              </w:tabs>
              <w:spacing w:after="120"/>
              <w:rPr>
                <w:lang w:val="en-GB"/>
              </w:rPr>
            </w:pPr>
          </w:p>
        </w:tc>
      </w:tr>
      <w:tr w:rsidR="00403EB6" w14:paraId="781302E0" w14:textId="77777777" w:rsidTr="00403EB6">
        <w:tc>
          <w:tcPr>
            <w:tcW w:w="1380" w:type="dxa"/>
          </w:tcPr>
          <w:p w14:paraId="204C1008" w14:textId="77777777" w:rsidR="00403EB6" w:rsidRDefault="00403EB6" w:rsidP="00403EB6">
            <w:pPr>
              <w:tabs>
                <w:tab w:val="left" w:pos="6564"/>
              </w:tabs>
              <w:spacing w:after="120"/>
              <w:rPr>
                <w:lang w:val="en-GB"/>
              </w:rPr>
            </w:pPr>
          </w:p>
        </w:tc>
        <w:tc>
          <w:tcPr>
            <w:tcW w:w="12898" w:type="dxa"/>
          </w:tcPr>
          <w:p w14:paraId="210FD960" w14:textId="77777777" w:rsidR="00403EB6" w:rsidRDefault="00403EB6" w:rsidP="00403EB6">
            <w:pPr>
              <w:tabs>
                <w:tab w:val="left" w:pos="6564"/>
              </w:tabs>
              <w:spacing w:after="120"/>
              <w:rPr>
                <w:lang w:val="en-GB"/>
              </w:rPr>
            </w:pPr>
          </w:p>
        </w:tc>
      </w:tr>
      <w:tr w:rsidR="00403EB6" w14:paraId="35328407" w14:textId="77777777" w:rsidTr="00403EB6">
        <w:tc>
          <w:tcPr>
            <w:tcW w:w="1380" w:type="dxa"/>
          </w:tcPr>
          <w:p w14:paraId="0C6244C3" w14:textId="77777777" w:rsidR="00403EB6" w:rsidRDefault="00403EB6" w:rsidP="00403EB6">
            <w:pPr>
              <w:tabs>
                <w:tab w:val="left" w:pos="6564"/>
              </w:tabs>
              <w:spacing w:after="120"/>
              <w:rPr>
                <w:lang w:val="en-GB"/>
              </w:rPr>
            </w:pPr>
          </w:p>
        </w:tc>
        <w:tc>
          <w:tcPr>
            <w:tcW w:w="12898" w:type="dxa"/>
          </w:tcPr>
          <w:p w14:paraId="30F4AA35" w14:textId="77777777" w:rsidR="00403EB6" w:rsidRDefault="00403EB6" w:rsidP="00403EB6">
            <w:pPr>
              <w:tabs>
                <w:tab w:val="left" w:pos="6564"/>
              </w:tabs>
              <w:spacing w:after="120"/>
              <w:rPr>
                <w:lang w:val="en-GB"/>
              </w:rPr>
            </w:pPr>
          </w:p>
        </w:tc>
      </w:tr>
    </w:tbl>
    <w:p w14:paraId="6DFFD309" w14:textId="77777777" w:rsidR="00270B3F" w:rsidRDefault="00270B3F" w:rsidP="00270B3F">
      <w:pPr>
        <w:tabs>
          <w:tab w:val="left" w:pos="3686"/>
        </w:tabs>
        <w:spacing w:after="120"/>
        <w:rPr>
          <w:lang w:val="en-GB"/>
        </w:rPr>
      </w:pPr>
    </w:p>
    <w:p w14:paraId="0A4FFFF3" w14:textId="3E56429A" w:rsidR="00270B3F" w:rsidRDefault="00270B3F" w:rsidP="00270B3F">
      <w:pPr>
        <w:tabs>
          <w:tab w:val="left" w:pos="6564"/>
        </w:tabs>
        <w:spacing w:after="120"/>
        <w:rPr>
          <w:b/>
          <w:highlight w:val="yellow"/>
          <w:lang w:val="en-GB"/>
        </w:rPr>
      </w:pPr>
      <w:r w:rsidRPr="006D6B97">
        <w:rPr>
          <w:b/>
          <w:lang w:val="en-GB"/>
        </w:rPr>
        <w:t>Summary</w:t>
      </w:r>
      <w:r w:rsidR="002C4454" w:rsidRPr="006D6B97">
        <w:rPr>
          <w:b/>
          <w:lang w:val="en-GB"/>
        </w:rPr>
        <w:t>: The comments are accep</w:t>
      </w:r>
      <w:r w:rsidR="002C4454" w:rsidRPr="002C4454">
        <w:rPr>
          <w:b/>
          <w:lang w:val="en-GB"/>
        </w:rPr>
        <w:t xml:space="preserve">ted and the </w:t>
      </w:r>
      <w:r w:rsidR="002C4454">
        <w:rPr>
          <w:b/>
          <w:lang w:val="en-GB"/>
        </w:rPr>
        <w:t>draft TP for LPP capability signalling for Redcap positioning is updated.</w:t>
      </w:r>
    </w:p>
    <w:p w14:paraId="3A1AD489" w14:textId="77777777" w:rsidR="00270B3F" w:rsidRDefault="00270B3F" w:rsidP="00270B3F">
      <w:pPr>
        <w:tabs>
          <w:tab w:val="left" w:pos="6564"/>
        </w:tabs>
        <w:spacing w:after="120"/>
        <w:rPr>
          <w:b/>
          <w:highlight w:val="yellow"/>
          <w:lang w:val="en-GB"/>
        </w:rPr>
      </w:pPr>
    </w:p>
    <w:p w14:paraId="32585BA5" w14:textId="77777777" w:rsidR="00270B3F" w:rsidRPr="00C9086F" w:rsidRDefault="00270B3F" w:rsidP="00270B3F">
      <w:pPr>
        <w:tabs>
          <w:tab w:val="left" w:pos="6564"/>
        </w:tabs>
        <w:spacing w:after="120"/>
        <w:rPr>
          <w:b/>
          <w:highlight w:val="yellow"/>
          <w:lang w:val="en-GB"/>
        </w:rPr>
      </w:pPr>
    </w:p>
    <w:p w14:paraId="02C0948C" w14:textId="77777777" w:rsidR="00270B3F" w:rsidRDefault="00270B3F" w:rsidP="00270B3F">
      <w:pPr>
        <w:tabs>
          <w:tab w:val="left" w:pos="6564"/>
        </w:tabs>
        <w:spacing w:after="120"/>
        <w:rPr>
          <w:b/>
          <w:highlight w:val="yellow"/>
          <w:lang w:val="en-GB"/>
        </w:rPr>
      </w:pPr>
    </w:p>
    <w:p w14:paraId="310F7CE7" w14:textId="77777777" w:rsidR="00270B3F" w:rsidRDefault="00270B3F" w:rsidP="00270B3F">
      <w:pPr>
        <w:tabs>
          <w:tab w:val="left" w:pos="6564"/>
        </w:tabs>
        <w:spacing w:after="120"/>
        <w:rPr>
          <w:b/>
          <w:highlight w:val="yellow"/>
          <w:lang w:val="en-GB"/>
        </w:rPr>
      </w:pPr>
    </w:p>
    <w:p w14:paraId="3A376CAF" w14:textId="77777777" w:rsidR="00270B3F" w:rsidRDefault="00270B3F" w:rsidP="00270B3F">
      <w:pPr>
        <w:tabs>
          <w:tab w:val="left" w:pos="6564"/>
        </w:tabs>
        <w:spacing w:after="120"/>
        <w:rPr>
          <w:b/>
          <w:highlight w:val="yellow"/>
          <w:lang w:val="en-GB"/>
        </w:rPr>
      </w:pPr>
    </w:p>
    <w:p w14:paraId="7B5139FB" w14:textId="77777777" w:rsidR="00270B3F" w:rsidRDefault="00270B3F" w:rsidP="00270B3F">
      <w:pPr>
        <w:tabs>
          <w:tab w:val="left" w:pos="6564"/>
        </w:tabs>
        <w:spacing w:after="120"/>
        <w:rPr>
          <w:b/>
          <w:highlight w:val="yellow"/>
          <w:lang w:val="en-GB"/>
        </w:rPr>
      </w:pPr>
    </w:p>
    <w:p w14:paraId="762A4C2A" w14:textId="77777777" w:rsidR="00270B3F" w:rsidRDefault="00270B3F" w:rsidP="00270B3F">
      <w:pPr>
        <w:tabs>
          <w:tab w:val="left" w:pos="6564"/>
        </w:tabs>
        <w:spacing w:after="120"/>
        <w:rPr>
          <w:b/>
          <w:highlight w:val="yellow"/>
          <w:lang w:val="en-GB"/>
        </w:rPr>
      </w:pPr>
    </w:p>
    <w:p w14:paraId="4FB8DC5F" w14:textId="77777777" w:rsidR="00270B3F" w:rsidRPr="00561E46" w:rsidRDefault="00270B3F" w:rsidP="00270B3F">
      <w:pPr>
        <w:tabs>
          <w:tab w:val="left" w:pos="3686"/>
        </w:tabs>
        <w:spacing w:after="120"/>
        <w:rPr>
          <w:b/>
          <w:lang w:val="en-GB"/>
        </w:rPr>
      </w:pPr>
      <w:r w:rsidRPr="00561E46">
        <w:rPr>
          <w:b/>
          <w:lang w:val="en-GB"/>
        </w:rPr>
        <w:t>Q</w:t>
      </w:r>
      <w:r w:rsidRPr="00561E46">
        <w:rPr>
          <w:rFonts w:hint="eastAsia"/>
          <w:b/>
          <w:lang w:val="en-GB"/>
        </w:rPr>
        <w:t xml:space="preserve">uestion </w:t>
      </w:r>
      <w:r>
        <w:rPr>
          <w:b/>
          <w:lang w:val="en-GB"/>
        </w:rPr>
        <w:t>9</w:t>
      </w:r>
      <w:r w:rsidRPr="00561E46">
        <w:rPr>
          <w:rFonts w:hint="eastAsia"/>
          <w:b/>
          <w:lang w:val="en-GB"/>
        </w:rPr>
        <w:t xml:space="preserve">: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Pr>
          <w:b/>
          <w:lang w:val="en-GB"/>
        </w:rPr>
        <w:t xml:space="preserve"> draft TP for LPP capability signalling for LPHAP</w:t>
      </w:r>
    </w:p>
    <w:tbl>
      <w:tblPr>
        <w:tblStyle w:val="a7"/>
        <w:tblW w:w="0" w:type="auto"/>
        <w:tblLook w:val="04A0" w:firstRow="1" w:lastRow="0" w:firstColumn="1" w:lastColumn="0" w:noHBand="0" w:noVBand="1"/>
      </w:tblPr>
      <w:tblGrid>
        <w:gridCol w:w="1661"/>
        <w:gridCol w:w="12617"/>
      </w:tblGrid>
      <w:tr w:rsidR="00270B3F" w:rsidRPr="00F73380" w14:paraId="2E07FCCA" w14:textId="77777777" w:rsidTr="003604A7">
        <w:tc>
          <w:tcPr>
            <w:tcW w:w="1384" w:type="dxa"/>
          </w:tcPr>
          <w:p w14:paraId="01EAFEC2"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2F3C0E93"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5817AB40" w14:textId="77777777" w:rsidTr="003604A7">
        <w:tc>
          <w:tcPr>
            <w:tcW w:w="1384" w:type="dxa"/>
          </w:tcPr>
          <w:p w14:paraId="0379A4A2" w14:textId="607E2265" w:rsidR="00270B3F" w:rsidRDefault="00403EB6" w:rsidP="003604A7">
            <w:pPr>
              <w:tabs>
                <w:tab w:val="left" w:pos="6564"/>
              </w:tabs>
              <w:spacing w:after="120"/>
              <w:rPr>
                <w:lang w:val="en-GB"/>
              </w:rPr>
            </w:pPr>
            <w:r>
              <w:rPr>
                <w:lang w:val="en-GB"/>
              </w:rPr>
              <w:lastRenderedPageBreak/>
              <w:t>Intel</w:t>
            </w:r>
          </w:p>
        </w:tc>
        <w:tc>
          <w:tcPr>
            <w:tcW w:w="13041" w:type="dxa"/>
          </w:tcPr>
          <w:p w14:paraId="2EB827C0" w14:textId="77777777" w:rsidR="00403EB6" w:rsidRDefault="00403EB6" w:rsidP="00403EB6">
            <w:pPr>
              <w:tabs>
                <w:tab w:val="left" w:pos="6564"/>
              </w:tabs>
              <w:spacing w:after="120"/>
              <w:rPr>
                <w:lang w:val="en-GB"/>
              </w:rPr>
            </w:pPr>
            <w:r>
              <w:rPr>
                <w:lang w:val="en-GB"/>
              </w:rPr>
              <w:t>1 ASN.1 issue, e.g. additional space, missing comma, additional comma</w:t>
            </w:r>
          </w:p>
          <w:p w14:paraId="69D9B1B6" w14:textId="77777777" w:rsidR="00403EB6" w:rsidRDefault="00403EB6" w:rsidP="00403EB6">
            <w:pPr>
              <w:pStyle w:val="PL"/>
              <w:shd w:val="clear" w:color="auto" w:fill="E6E6E6"/>
              <w:spacing w:after="120"/>
              <w:ind w:left="440" w:hanging="440"/>
              <w:rPr>
                <w:snapToGrid w:val="0"/>
              </w:rPr>
            </w:pPr>
            <w:r w:rsidRPr="00147C45">
              <w:rPr>
                <w:snapToGrid w:val="0"/>
              </w:rPr>
              <w:t>..</w:t>
            </w:r>
            <w:r w:rsidRPr="00375851">
              <w:rPr>
                <w:snapToGrid w:val="0"/>
                <w:highlight w:val="yellow"/>
              </w:rPr>
              <w:t>.</w:t>
            </w:r>
            <w:r w:rsidRPr="00577D25">
              <w:rPr>
                <w:snapToGrid w:val="0"/>
              </w:rPr>
              <w:t xml:space="preserve"> </w:t>
            </w:r>
            <w:r>
              <w:rPr>
                <w:snapToGrid w:val="0"/>
              </w:rPr>
              <w:t>,</w:t>
            </w:r>
          </w:p>
          <w:p w14:paraId="6CAD86C2" w14:textId="77777777" w:rsidR="00270B3F" w:rsidRDefault="00270B3F" w:rsidP="003604A7">
            <w:pPr>
              <w:tabs>
                <w:tab w:val="left" w:pos="6564"/>
              </w:tabs>
              <w:spacing w:after="120"/>
              <w:rPr>
                <w:lang w:val="en-GB"/>
              </w:rPr>
            </w:pPr>
          </w:p>
        </w:tc>
      </w:tr>
      <w:tr w:rsidR="00270B3F" w14:paraId="539ABEE6" w14:textId="77777777" w:rsidTr="003604A7">
        <w:tc>
          <w:tcPr>
            <w:tcW w:w="1384" w:type="dxa"/>
          </w:tcPr>
          <w:p w14:paraId="1F1189F2" w14:textId="215128E7" w:rsidR="00270B3F" w:rsidRDefault="004A6E3F" w:rsidP="003604A7">
            <w:pPr>
              <w:tabs>
                <w:tab w:val="left" w:pos="6564"/>
              </w:tabs>
              <w:spacing w:after="120"/>
              <w:rPr>
                <w:lang w:val="en-GB"/>
              </w:rPr>
            </w:pPr>
            <w:r>
              <w:rPr>
                <w:lang w:val="en-GB"/>
              </w:rPr>
              <w:t>Huawei/</w:t>
            </w:r>
            <w:proofErr w:type="spellStart"/>
            <w:r>
              <w:rPr>
                <w:lang w:val="en-GB"/>
              </w:rPr>
              <w:t>HiSilicon</w:t>
            </w:r>
            <w:proofErr w:type="spellEnd"/>
          </w:p>
        </w:tc>
        <w:tc>
          <w:tcPr>
            <w:tcW w:w="13041" w:type="dxa"/>
          </w:tcPr>
          <w:p w14:paraId="7EE5DEA1" w14:textId="2D6FD7CB" w:rsidR="00270B3F" w:rsidRDefault="004A6E3F" w:rsidP="003604A7">
            <w:pPr>
              <w:tabs>
                <w:tab w:val="left" w:pos="6564"/>
              </w:tabs>
              <w:spacing w:after="120"/>
              <w:rPr>
                <w:lang w:val="en-GB"/>
              </w:rPr>
            </w:pPr>
            <w:r>
              <w:rPr>
                <w:lang w:val="en-GB"/>
              </w:rPr>
              <w:t>41-3-2: does not contain “</w:t>
            </w:r>
            <w:r w:rsidRPr="00D5098F">
              <w:rPr>
                <w:rFonts w:ascii="Courier New" w:hAnsi="Courier New" w:hint="eastAsia"/>
                <w:noProof/>
                <w:sz w:val="16"/>
                <w:lang w:eastAsia="en-US"/>
              </w:rPr>
              <w:t>m</w:t>
            </w:r>
            <w:r w:rsidRPr="00D5098F">
              <w:rPr>
                <w:rFonts w:ascii="Courier New" w:hAnsi="Courier New"/>
                <w:noProof/>
                <w:sz w:val="16"/>
                <w:lang w:eastAsia="en-US"/>
              </w:rPr>
              <w:t>axNumberConfiguredcellPerValidityarea</w:t>
            </w:r>
            <w:r>
              <w:rPr>
                <w:rFonts w:ascii="Courier New" w:hAnsi="Courier New"/>
                <w:noProof/>
                <w:sz w:val="16"/>
                <w:lang w:eastAsia="en-US"/>
              </w:rPr>
              <w:t>”</w:t>
            </w:r>
          </w:p>
        </w:tc>
      </w:tr>
      <w:tr w:rsidR="00270B3F" w14:paraId="0A963A03" w14:textId="77777777" w:rsidTr="003604A7">
        <w:tc>
          <w:tcPr>
            <w:tcW w:w="1384" w:type="dxa"/>
          </w:tcPr>
          <w:p w14:paraId="729A537F" w14:textId="77777777" w:rsidR="00270B3F" w:rsidRDefault="00270B3F" w:rsidP="003604A7">
            <w:pPr>
              <w:tabs>
                <w:tab w:val="left" w:pos="6564"/>
              </w:tabs>
              <w:spacing w:after="120"/>
              <w:rPr>
                <w:lang w:val="en-GB"/>
              </w:rPr>
            </w:pPr>
          </w:p>
        </w:tc>
        <w:tc>
          <w:tcPr>
            <w:tcW w:w="13041" w:type="dxa"/>
          </w:tcPr>
          <w:p w14:paraId="25821617" w14:textId="77777777" w:rsidR="00270B3F" w:rsidRDefault="00270B3F" w:rsidP="003604A7">
            <w:pPr>
              <w:tabs>
                <w:tab w:val="left" w:pos="6564"/>
              </w:tabs>
              <w:spacing w:after="120"/>
              <w:rPr>
                <w:lang w:val="en-GB"/>
              </w:rPr>
            </w:pPr>
          </w:p>
        </w:tc>
      </w:tr>
      <w:tr w:rsidR="00270B3F" w14:paraId="2BE612C8" w14:textId="77777777" w:rsidTr="003604A7">
        <w:tc>
          <w:tcPr>
            <w:tcW w:w="1384" w:type="dxa"/>
          </w:tcPr>
          <w:p w14:paraId="403C4DC5" w14:textId="77777777" w:rsidR="00270B3F" w:rsidRDefault="00270B3F" w:rsidP="003604A7">
            <w:pPr>
              <w:tabs>
                <w:tab w:val="left" w:pos="6564"/>
              </w:tabs>
              <w:spacing w:after="120"/>
              <w:rPr>
                <w:lang w:val="en-GB"/>
              </w:rPr>
            </w:pPr>
          </w:p>
        </w:tc>
        <w:tc>
          <w:tcPr>
            <w:tcW w:w="13041" w:type="dxa"/>
          </w:tcPr>
          <w:p w14:paraId="64805FBF" w14:textId="77777777" w:rsidR="00270B3F" w:rsidRDefault="00270B3F" w:rsidP="003604A7">
            <w:pPr>
              <w:tabs>
                <w:tab w:val="left" w:pos="6564"/>
              </w:tabs>
              <w:spacing w:after="120"/>
              <w:rPr>
                <w:lang w:val="en-GB"/>
              </w:rPr>
            </w:pPr>
          </w:p>
        </w:tc>
      </w:tr>
      <w:tr w:rsidR="00270B3F" w14:paraId="5B40C5C4" w14:textId="77777777" w:rsidTr="003604A7">
        <w:tc>
          <w:tcPr>
            <w:tcW w:w="1384" w:type="dxa"/>
          </w:tcPr>
          <w:p w14:paraId="346B47D1" w14:textId="77777777" w:rsidR="00270B3F" w:rsidRDefault="00270B3F" w:rsidP="003604A7">
            <w:pPr>
              <w:tabs>
                <w:tab w:val="left" w:pos="6564"/>
              </w:tabs>
              <w:spacing w:after="120"/>
              <w:rPr>
                <w:lang w:val="en-GB"/>
              </w:rPr>
            </w:pPr>
          </w:p>
        </w:tc>
        <w:tc>
          <w:tcPr>
            <w:tcW w:w="13041" w:type="dxa"/>
          </w:tcPr>
          <w:p w14:paraId="12AEE981" w14:textId="77777777" w:rsidR="00270B3F" w:rsidRDefault="00270B3F" w:rsidP="003604A7">
            <w:pPr>
              <w:tabs>
                <w:tab w:val="left" w:pos="6564"/>
              </w:tabs>
              <w:spacing w:after="120"/>
              <w:rPr>
                <w:lang w:val="en-GB"/>
              </w:rPr>
            </w:pPr>
          </w:p>
        </w:tc>
      </w:tr>
      <w:tr w:rsidR="00270B3F" w14:paraId="4BBFB867" w14:textId="77777777" w:rsidTr="003604A7">
        <w:tc>
          <w:tcPr>
            <w:tcW w:w="1384" w:type="dxa"/>
          </w:tcPr>
          <w:p w14:paraId="5EEFCA1E" w14:textId="77777777" w:rsidR="00270B3F" w:rsidRDefault="00270B3F" w:rsidP="003604A7">
            <w:pPr>
              <w:tabs>
                <w:tab w:val="left" w:pos="6564"/>
              </w:tabs>
              <w:spacing w:after="120"/>
              <w:rPr>
                <w:lang w:val="en-GB"/>
              </w:rPr>
            </w:pPr>
          </w:p>
        </w:tc>
        <w:tc>
          <w:tcPr>
            <w:tcW w:w="13041" w:type="dxa"/>
          </w:tcPr>
          <w:p w14:paraId="3029B98A" w14:textId="77777777" w:rsidR="00270B3F" w:rsidRDefault="00270B3F" w:rsidP="003604A7">
            <w:pPr>
              <w:tabs>
                <w:tab w:val="left" w:pos="6564"/>
              </w:tabs>
              <w:spacing w:after="120"/>
              <w:rPr>
                <w:lang w:val="en-GB"/>
              </w:rPr>
            </w:pPr>
          </w:p>
        </w:tc>
      </w:tr>
    </w:tbl>
    <w:p w14:paraId="15121605" w14:textId="77777777" w:rsidR="00270B3F" w:rsidRDefault="00270B3F" w:rsidP="00270B3F">
      <w:pPr>
        <w:tabs>
          <w:tab w:val="left" w:pos="3686"/>
        </w:tabs>
        <w:spacing w:after="120"/>
        <w:rPr>
          <w:lang w:val="en-GB"/>
        </w:rPr>
      </w:pPr>
    </w:p>
    <w:p w14:paraId="71E3860B" w14:textId="49387C95" w:rsidR="00270B3F" w:rsidRDefault="00270B3F" w:rsidP="00270B3F">
      <w:pPr>
        <w:tabs>
          <w:tab w:val="left" w:pos="6564"/>
        </w:tabs>
        <w:spacing w:after="120"/>
        <w:rPr>
          <w:b/>
          <w:highlight w:val="yellow"/>
          <w:lang w:val="en-GB"/>
        </w:rPr>
      </w:pPr>
      <w:r w:rsidRPr="006D6B97">
        <w:rPr>
          <w:b/>
          <w:lang w:val="en-GB"/>
        </w:rPr>
        <w:t>Summary</w:t>
      </w:r>
      <w:r w:rsidR="002C4454" w:rsidRPr="006D6B97">
        <w:rPr>
          <w:b/>
          <w:lang w:val="en-GB"/>
        </w:rPr>
        <w:t>: The co</w:t>
      </w:r>
      <w:r w:rsidR="002C4454" w:rsidRPr="002C4454">
        <w:rPr>
          <w:b/>
          <w:lang w:val="en-GB"/>
        </w:rPr>
        <w:t xml:space="preserve">mments are accepted and the </w:t>
      </w:r>
      <w:r w:rsidR="002C4454">
        <w:rPr>
          <w:b/>
          <w:lang w:val="en-GB"/>
        </w:rPr>
        <w:t>draft TP for LPP capability signalling for LPHAP is updated.</w:t>
      </w:r>
    </w:p>
    <w:p w14:paraId="409A5818" w14:textId="77777777" w:rsidR="00270B3F" w:rsidRDefault="00270B3F" w:rsidP="00270B3F">
      <w:pPr>
        <w:tabs>
          <w:tab w:val="left" w:pos="6564"/>
        </w:tabs>
        <w:spacing w:after="120"/>
        <w:rPr>
          <w:lang w:val="en-GB"/>
        </w:rPr>
      </w:pPr>
    </w:p>
    <w:p w14:paraId="7C32738C" w14:textId="77777777" w:rsidR="00270B3F" w:rsidRPr="00561E46" w:rsidRDefault="00270B3F" w:rsidP="00270B3F">
      <w:pPr>
        <w:tabs>
          <w:tab w:val="left" w:pos="3686"/>
        </w:tabs>
        <w:spacing w:after="120"/>
        <w:rPr>
          <w:b/>
          <w:lang w:val="en-GB"/>
        </w:rPr>
      </w:pPr>
      <w:r w:rsidRPr="00561E46">
        <w:rPr>
          <w:b/>
          <w:lang w:val="en-GB"/>
        </w:rPr>
        <w:t>Q</w:t>
      </w:r>
      <w:r w:rsidRPr="00561E46">
        <w:rPr>
          <w:rFonts w:hint="eastAsia"/>
          <w:b/>
          <w:lang w:val="en-GB"/>
        </w:rPr>
        <w:t xml:space="preserve">uestion </w:t>
      </w:r>
      <w:r>
        <w:rPr>
          <w:b/>
          <w:lang w:val="en-GB"/>
        </w:rPr>
        <w:t>10</w:t>
      </w:r>
      <w:r w:rsidRPr="00561E46">
        <w:rPr>
          <w:rFonts w:hint="eastAsia"/>
          <w:b/>
          <w:lang w:val="en-GB"/>
        </w:rPr>
        <w:t xml:space="preserve">: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Pr>
          <w:b/>
          <w:lang w:val="en-GB"/>
        </w:rPr>
        <w:t xml:space="preserve"> draft TP for LPP capability signalling for RAT-dependent positioning integrity</w:t>
      </w:r>
    </w:p>
    <w:tbl>
      <w:tblPr>
        <w:tblStyle w:val="a7"/>
        <w:tblW w:w="0" w:type="auto"/>
        <w:tblLook w:val="04A0" w:firstRow="1" w:lastRow="0" w:firstColumn="1" w:lastColumn="0" w:noHBand="0" w:noVBand="1"/>
      </w:tblPr>
      <w:tblGrid>
        <w:gridCol w:w="1380"/>
        <w:gridCol w:w="12898"/>
      </w:tblGrid>
      <w:tr w:rsidR="00270B3F" w:rsidRPr="00F73380" w14:paraId="3A116078" w14:textId="77777777" w:rsidTr="003604A7">
        <w:tc>
          <w:tcPr>
            <w:tcW w:w="1384" w:type="dxa"/>
          </w:tcPr>
          <w:p w14:paraId="3687B21A"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0EC86D2F"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529A617C" w14:textId="77777777" w:rsidTr="003604A7">
        <w:tc>
          <w:tcPr>
            <w:tcW w:w="1384" w:type="dxa"/>
          </w:tcPr>
          <w:p w14:paraId="47AE9E81" w14:textId="77777777" w:rsidR="00270B3F" w:rsidRDefault="00270B3F" w:rsidP="003604A7">
            <w:pPr>
              <w:tabs>
                <w:tab w:val="left" w:pos="6564"/>
              </w:tabs>
              <w:spacing w:after="120"/>
              <w:rPr>
                <w:lang w:val="en-GB"/>
              </w:rPr>
            </w:pPr>
          </w:p>
        </w:tc>
        <w:tc>
          <w:tcPr>
            <w:tcW w:w="13041" w:type="dxa"/>
          </w:tcPr>
          <w:p w14:paraId="11039C93" w14:textId="77777777" w:rsidR="00270B3F" w:rsidRDefault="00270B3F" w:rsidP="003604A7">
            <w:pPr>
              <w:tabs>
                <w:tab w:val="left" w:pos="6564"/>
              </w:tabs>
              <w:spacing w:after="120"/>
              <w:rPr>
                <w:lang w:val="en-GB"/>
              </w:rPr>
            </w:pPr>
          </w:p>
        </w:tc>
      </w:tr>
      <w:tr w:rsidR="00270B3F" w14:paraId="7D8D7764" w14:textId="77777777" w:rsidTr="003604A7">
        <w:tc>
          <w:tcPr>
            <w:tcW w:w="1384" w:type="dxa"/>
          </w:tcPr>
          <w:p w14:paraId="079AA0BA" w14:textId="77777777" w:rsidR="00270B3F" w:rsidRDefault="00270B3F" w:rsidP="003604A7">
            <w:pPr>
              <w:tabs>
                <w:tab w:val="left" w:pos="6564"/>
              </w:tabs>
              <w:spacing w:after="120"/>
              <w:rPr>
                <w:lang w:val="en-GB"/>
              </w:rPr>
            </w:pPr>
          </w:p>
        </w:tc>
        <w:tc>
          <w:tcPr>
            <w:tcW w:w="13041" w:type="dxa"/>
          </w:tcPr>
          <w:p w14:paraId="5214A868" w14:textId="77777777" w:rsidR="00270B3F" w:rsidRDefault="00270B3F" w:rsidP="003604A7">
            <w:pPr>
              <w:tabs>
                <w:tab w:val="left" w:pos="6564"/>
              </w:tabs>
              <w:spacing w:after="120"/>
              <w:rPr>
                <w:lang w:val="en-GB"/>
              </w:rPr>
            </w:pPr>
          </w:p>
        </w:tc>
      </w:tr>
      <w:tr w:rsidR="00270B3F" w14:paraId="518FB8F8" w14:textId="77777777" w:rsidTr="003604A7">
        <w:tc>
          <w:tcPr>
            <w:tcW w:w="1384" w:type="dxa"/>
          </w:tcPr>
          <w:p w14:paraId="372A40D3" w14:textId="77777777" w:rsidR="00270B3F" w:rsidRDefault="00270B3F" w:rsidP="003604A7">
            <w:pPr>
              <w:tabs>
                <w:tab w:val="left" w:pos="6564"/>
              </w:tabs>
              <w:spacing w:after="120"/>
              <w:rPr>
                <w:lang w:val="en-GB"/>
              </w:rPr>
            </w:pPr>
          </w:p>
        </w:tc>
        <w:tc>
          <w:tcPr>
            <w:tcW w:w="13041" w:type="dxa"/>
          </w:tcPr>
          <w:p w14:paraId="6B059E1D" w14:textId="77777777" w:rsidR="00270B3F" w:rsidRDefault="00270B3F" w:rsidP="003604A7">
            <w:pPr>
              <w:tabs>
                <w:tab w:val="left" w:pos="6564"/>
              </w:tabs>
              <w:spacing w:after="120"/>
              <w:rPr>
                <w:lang w:val="en-GB"/>
              </w:rPr>
            </w:pPr>
          </w:p>
        </w:tc>
      </w:tr>
      <w:tr w:rsidR="00270B3F" w14:paraId="2B5F5176" w14:textId="77777777" w:rsidTr="003604A7">
        <w:tc>
          <w:tcPr>
            <w:tcW w:w="1384" w:type="dxa"/>
          </w:tcPr>
          <w:p w14:paraId="11B7D471" w14:textId="77777777" w:rsidR="00270B3F" w:rsidRDefault="00270B3F" w:rsidP="003604A7">
            <w:pPr>
              <w:tabs>
                <w:tab w:val="left" w:pos="6564"/>
              </w:tabs>
              <w:spacing w:after="120"/>
              <w:rPr>
                <w:lang w:val="en-GB"/>
              </w:rPr>
            </w:pPr>
          </w:p>
        </w:tc>
        <w:tc>
          <w:tcPr>
            <w:tcW w:w="13041" w:type="dxa"/>
          </w:tcPr>
          <w:p w14:paraId="545DBE6D" w14:textId="77777777" w:rsidR="00270B3F" w:rsidRDefault="00270B3F" w:rsidP="003604A7">
            <w:pPr>
              <w:tabs>
                <w:tab w:val="left" w:pos="6564"/>
              </w:tabs>
              <w:spacing w:after="120"/>
              <w:rPr>
                <w:lang w:val="en-GB"/>
              </w:rPr>
            </w:pPr>
          </w:p>
        </w:tc>
      </w:tr>
      <w:tr w:rsidR="00270B3F" w14:paraId="2D95F2A0" w14:textId="77777777" w:rsidTr="003604A7">
        <w:tc>
          <w:tcPr>
            <w:tcW w:w="1384" w:type="dxa"/>
          </w:tcPr>
          <w:p w14:paraId="02C4EAFF" w14:textId="77777777" w:rsidR="00270B3F" w:rsidRDefault="00270B3F" w:rsidP="003604A7">
            <w:pPr>
              <w:tabs>
                <w:tab w:val="left" w:pos="6564"/>
              </w:tabs>
              <w:spacing w:after="120"/>
              <w:rPr>
                <w:lang w:val="en-GB"/>
              </w:rPr>
            </w:pPr>
          </w:p>
        </w:tc>
        <w:tc>
          <w:tcPr>
            <w:tcW w:w="13041" w:type="dxa"/>
          </w:tcPr>
          <w:p w14:paraId="5777E4EB" w14:textId="77777777" w:rsidR="00270B3F" w:rsidRDefault="00270B3F" w:rsidP="003604A7">
            <w:pPr>
              <w:tabs>
                <w:tab w:val="left" w:pos="6564"/>
              </w:tabs>
              <w:spacing w:after="120"/>
              <w:rPr>
                <w:lang w:val="en-GB"/>
              </w:rPr>
            </w:pPr>
          </w:p>
        </w:tc>
      </w:tr>
      <w:tr w:rsidR="00270B3F" w14:paraId="557BF675" w14:textId="77777777" w:rsidTr="003604A7">
        <w:tc>
          <w:tcPr>
            <w:tcW w:w="1384" w:type="dxa"/>
          </w:tcPr>
          <w:p w14:paraId="6C89BA24" w14:textId="77777777" w:rsidR="00270B3F" w:rsidRDefault="00270B3F" w:rsidP="003604A7">
            <w:pPr>
              <w:tabs>
                <w:tab w:val="left" w:pos="6564"/>
              </w:tabs>
              <w:spacing w:after="120"/>
              <w:rPr>
                <w:lang w:val="en-GB"/>
              </w:rPr>
            </w:pPr>
          </w:p>
        </w:tc>
        <w:tc>
          <w:tcPr>
            <w:tcW w:w="13041" w:type="dxa"/>
          </w:tcPr>
          <w:p w14:paraId="7AB6E4FF" w14:textId="77777777" w:rsidR="00270B3F" w:rsidRDefault="00270B3F" w:rsidP="003604A7">
            <w:pPr>
              <w:tabs>
                <w:tab w:val="left" w:pos="6564"/>
              </w:tabs>
              <w:spacing w:after="120"/>
              <w:rPr>
                <w:lang w:val="en-GB"/>
              </w:rPr>
            </w:pPr>
          </w:p>
        </w:tc>
      </w:tr>
    </w:tbl>
    <w:p w14:paraId="0FAACF08" w14:textId="77777777" w:rsidR="00270B3F" w:rsidRDefault="00270B3F" w:rsidP="00270B3F">
      <w:pPr>
        <w:tabs>
          <w:tab w:val="left" w:pos="3686"/>
        </w:tabs>
        <w:spacing w:after="120"/>
        <w:rPr>
          <w:lang w:val="en-GB"/>
        </w:rPr>
      </w:pPr>
    </w:p>
    <w:p w14:paraId="26D5284B" w14:textId="3CDAFE81" w:rsidR="00270B3F" w:rsidRDefault="00270B3F" w:rsidP="00270B3F">
      <w:pPr>
        <w:tabs>
          <w:tab w:val="left" w:pos="6564"/>
        </w:tabs>
        <w:spacing w:after="120"/>
        <w:rPr>
          <w:b/>
          <w:highlight w:val="yellow"/>
          <w:lang w:val="en-GB"/>
        </w:rPr>
      </w:pPr>
      <w:r w:rsidRPr="006D6B97">
        <w:rPr>
          <w:b/>
          <w:lang w:val="en-GB"/>
        </w:rPr>
        <w:t>Summary</w:t>
      </w:r>
      <w:r w:rsidR="002C4454" w:rsidRPr="006D6B97">
        <w:rPr>
          <w:b/>
          <w:lang w:val="en-GB"/>
        </w:rPr>
        <w:t>: No comments are received, Rapporteur will provide the dra</w:t>
      </w:r>
      <w:r w:rsidR="002C4454">
        <w:rPr>
          <w:b/>
          <w:lang w:val="en-GB"/>
        </w:rPr>
        <w:t>ft TP for LPP capability signalling for RAT-dependent positioning integrity in the next meeting.</w:t>
      </w:r>
    </w:p>
    <w:p w14:paraId="5A779C89" w14:textId="77777777" w:rsidR="00270B3F" w:rsidRDefault="00270B3F" w:rsidP="00270B3F">
      <w:pPr>
        <w:tabs>
          <w:tab w:val="left" w:pos="6564"/>
        </w:tabs>
        <w:spacing w:after="120"/>
        <w:rPr>
          <w:lang w:val="en-GB"/>
        </w:rPr>
      </w:pPr>
    </w:p>
    <w:p w14:paraId="39BD2510" w14:textId="77777777" w:rsidR="00270B3F" w:rsidRDefault="00270B3F" w:rsidP="00270B3F">
      <w:pPr>
        <w:tabs>
          <w:tab w:val="left" w:pos="6564"/>
        </w:tabs>
        <w:spacing w:after="120"/>
        <w:rPr>
          <w:lang w:val="en-GB"/>
        </w:rPr>
      </w:pPr>
    </w:p>
    <w:p w14:paraId="2843A2DE" w14:textId="77777777" w:rsidR="00270B3F" w:rsidRDefault="00270B3F" w:rsidP="00270B3F">
      <w:pPr>
        <w:tabs>
          <w:tab w:val="left" w:pos="6564"/>
        </w:tabs>
        <w:spacing w:after="120"/>
        <w:rPr>
          <w:lang w:val="en-GB"/>
        </w:rPr>
      </w:pPr>
    </w:p>
    <w:p w14:paraId="45CBE023" w14:textId="77777777" w:rsidR="00270B3F" w:rsidRPr="001E4EFE" w:rsidRDefault="00270B3F" w:rsidP="00270B3F">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the open issues of the UE capability</w:t>
      </w:r>
    </w:p>
    <w:p w14:paraId="39626F1D" w14:textId="77777777" w:rsidR="00270B3F" w:rsidRPr="00C9086F" w:rsidRDefault="00270B3F" w:rsidP="00270B3F">
      <w:pPr>
        <w:tabs>
          <w:tab w:val="left" w:pos="3686"/>
        </w:tabs>
        <w:spacing w:after="120"/>
        <w:rPr>
          <w:b/>
        </w:rPr>
      </w:pPr>
      <w:r w:rsidRPr="00C9086F">
        <w:rPr>
          <w:b/>
        </w:rPr>
        <w:t>Q</w:t>
      </w:r>
      <w:r w:rsidRPr="00C9086F">
        <w:rPr>
          <w:rFonts w:hint="eastAsia"/>
          <w:b/>
        </w:rPr>
        <w:t xml:space="preserve">uestion </w:t>
      </w:r>
      <w:r w:rsidRPr="00C9086F">
        <w:rPr>
          <w:b/>
        </w:rPr>
        <w:t>1</w:t>
      </w:r>
      <w:r>
        <w:rPr>
          <w:b/>
        </w:rPr>
        <w:t>1</w:t>
      </w:r>
      <w:r w:rsidRPr="00C9086F">
        <w:rPr>
          <w:rFonts w:hint="eastAsia"/>
          <w:b/>
        </w:rPr>
        <w:t xml:space="preserve">: </w:t>
      </w:r>
      <w:r w:rsidRPr="00C9086F">
        <w:rPr>
          <w:b/>
        </w:rPr>
        <w:t>C</w:t>
      </w:r>
      <w:r w:rsidRPr="00C9086F">
        <w:rPr>
          <w:rFonts w:hint="eastAsia"/>
          <w:b/>
        </w:rPr>
        <w:t xml:space="preserve">ompanies are invited to provide </w:t>
      </w:r>
      <w:r w:rsidRPr="00C9086F">
        <w:rPr>
          <w:b/>
        </w:rPr>
        <w:t>their</w:t>
      </w:r>
      <w:r w:rsidRPr="00C9086F">
        <w:rPr>
          <w:rFonts w:hint="eastAsia"/>
          <w:b/>
        </w:rPr>
        <w:t xml:space="preserve"> comments on </w:t>
      </w:r>
      <w:r w:rsidRPr="00C9086F">
        <w:rPr>
          <w:b/>
        </w:rPr>
        <w:t xml:space="preserve">the </w:t>
      </w:r>
      <w:r>
        <w:rPr>
          <w:b/>
        </w:rPr>
        <w:t>open issues list of the UE capability</w:t>
      </w:r>
    </w:p>
    <w:tbl>
      <w:tblPr>
        <w:tblStyle w:val="a7"/>
        <w:tblW w:w="0" w:type="auto"/>
        <w:tblLook w:val="04A0" w:firstRow="1" w:lastRow="0" w:firstColumn="1" w:lastColumn="0" w:noHBand="0" w:noVBand="1"/>
      </w:tblPr>
      <w:tblGrid>
        <w:gridCol w:w="1380"/>
        <w:gridCol w:w="12898"/>
      </w:tblGrid>
      <w:tr w:rsidR="00270B3F" w:rsidRPr="00F73380" w14:paraId="48C30CD3" w14:textId="77777777" w:rsidTr="003604A7">
        <w:tc>
          <w:tcPr>
            <w:tcW w:w="1384" w:type="dxa"/>
          </w:tcPr>
          <w:p w14:paraId="104D818E"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086FEC25"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7DF39AA6" w14:textId="77777777" w:rsidTr="003604A7">
        <w:tc>
          <w:tcPr>
            <w:tcW w:w="1384" w:type="dxa"/>
          </w:tcPr>
          <w:p w14:paraId="7DCFDC21" w14:textId="68757FE9" w:rsidR="00270B3F" w:rsidRDefault="00D73CE5" w:rsidP="003604A7">
            <w:pPr>
              <w:tabs>
                <w:tab w:val="left" w:pos="6564"/>
              </w:tabs>
              <w:spacing w:after="120"/>
              <w:rPr>
                <w:lang w:val="en-GB"/>
              </w:rPr>
            </w:pPr>
            <w:r>
              <w:rPr>
                <w:lang w:val="en-GB"/>
              </w:rPr>
              <w:t>Intel</w:t>
            </w:r>
          </w:p>
        </w:tc>
        <w:tc>
          <w:tcPr>
            <w:tcW w:w="13041" w:type="dxa"/>
          </w:tcPr>
          <w:p w14:paraId="2A3CEA41" w14:textId="0855980F" w:rsidR="00270B3F" w:rsidRDefault="00D73CE5" w:rsidP="003604A7">
            <w:pPr>
              <w:tabs>
                <w:tab w:val="left" w:pos="6564"/>
              </w:tabs>
              <w:spacing w:after="120"/>
              <w:rPr>
                <w:lang w:val="en-GB"/>
              </w:rPr>
            </w:pPr>
            <w:r>
              <w:rPr>
                <w:lang w:val="en-GB"/>
              </w:rPr>
              <w:t>Any suggestion on how to handle the open issue list? Based on company contribution, or Rapporteur will provide proposals?</w:t>
            </w:r>
          </w:p>
        </w:tc>
      </w:tr>
      <w:tr w:rsidR="00270B3F" w14:paraId="3B389DDA" w14:textId="77777777" w:rsidTr="003604A7">
        <w:tc>
          <w:tcPr>
            <w:tcW w:w="1384" w:type="dxa"/>
          </w:tcPr>
          <w:p w14:paraId="0580C6BF" w14:textId="77777777" w:rsidR="00270B3F" w:rsidRDefault="00270B3F" w:rsidP="003604A7">
            <w:pPr>
              <w:tabs>
                <w:tab w:val="left" w:pos="6564"/>
              </w:tabs>
              <w:spacing w:after="120"/>
              <w:rPr>
                <w:lang w:val="en-GB"/>
              </w:rPr>
            </w:pPr>
          </w:p>
        </w:tc>
        <w:tc>
          <w:tcPr>
            <w:tcW w:w="13041" w:type="dxa"/>
          </w:tcPr>
          <w:p w14:paraId="38554B5A" w14:textId="77777777" w:rsidR="00270B3F" w:rsidRDefault="00270B3F" w:rsidP="003604A7">
            <w:pPr>
              <w:tabs>
                <w:tab w:val="left" w:pos="6564"/>
              </w:tabs>
              <w:spacing w:after="120"/>
              <w:rPr>
                <w:lang w:val="en-GB"/>
              </w:rPr>
            </w:pPr>
          </w:p>
        </w:tc>
      </w:tr>
      <w:tr w:rsidR="00270B3F" w14:paraId="4D1CF5C8" w14:textId="77777777" w:rsidTr="003604A7">
        <w:tc>
          <w:tcPr>
            <w:tcW w:w="1384" w:type="dxa"/>
          </w:tcPr>
          <w:p w14:paraId="060C8C17" w14:textId="77777777" w:rsidR="00270B3F" w:rsidRDefault="00270B3F" w:rsidP="003604A7">
            <w:pPr>
              <w:tabs>
                <w:tab w:val="left" w:pos="6564"/>
              </w:tabs>
              <w:spacing w:after="120"/>
              <w:rPr>
                <w:lang w:val="en-GB"/>
              </w:rPr>
            </w:pPr>
          </w:p>
        </w:tc>
        <w:tc>
          <w:tcPr>
            <w:tcW w:w="13041" w:type="dxa"/>
          </w:tcPr>
          <w:p w14:paraId="2A67044E" w14:textId="77777777" w:rsidR="00270B3F" w:rsidRDefault="00270B3F" w:rsidP="003604A7">
            <w:pPr>
              <w:tabs>
                <w:tab w:val="left" w:pos="6564"/>
              </w:tabs>
              <w:spacing w:after="120"/>
              <w:rPr>
                <w:lang w:val="en-GB"/>
              </w:rPr>
            </w:pPr>
          </w:p>
        </w:tc>
      </w:tr>
      <w:tr w:rsidR="00270B3F" w14:paraId="280543D9" w14:textId="77777777" w:rsidTr="003604A7">
        <w:tc>
          <w:tcPr>
            <w:tcW w:w="1384" w:type="dxa"/>
          </w:tcPr>
          <w:p w14:paraId="6B0DE480" w14:textId="77777777" w:rsidR="00270B3F" w:rsidRDefault="00270B3F" w:rsidP="003604A7">
            <w:pPr>
              <w:tabs>
                <w:tab w:val="left" w:pos="6564"/>
              </w:tabs>
              <w:spacing w:after="120"/>
              <w:rPr>
                <w:lang w:val="en-GB"/>
              </w:rPr>
            </w:pPr>
          </w:p>
        </w:tc>
        <w:tc>
          <w:tcPr>
            <w:tcW w:w="13041" w:type="dxa"/>
          </w:tcPr>
          <w:p w14:paraId="0F040374" w14:textId="77777777" w:rsidR="00270B3F" w:rsidRDefault="00270B3F" w:rsidP="003604A7">
            <w:pPr>
              <w:tabs>
                <w:tab w:val="left" w:pos="6564"/>
              </w:tabs>
              <w:spacing w:after="120"/>
              <w:rPr>
                <w:lang w:val="en-GB"/>
              </w:rPr>
            </w:pPr>
          </w:p>
        </w:tc>
      </w:tr>
      <w:tr w:rsidR="00270B3F" w14:paraId="55C5A99E" w14:textId="77777777" w:rsidTr="003604A7">
        <w:tc>
          <w:tcPr>
            <w:tcW w:w="1384" w:type="dxa"/>
          </w:tcPr>
          <w:p w14:paraId="6D0892FA" w14:textId="77777777" w:rsidR="00270B3F" w:rsidRDefault="00270B3F" w:rsidP="003604A7">
            <w:pPr>
              <w:tabs>
                <w:tab w:val="left" w:pos="6564"/>
              </w:tabs>
              <w:spacing w:after="120"/>
              <w:rPr>
                <w:lang w:val="en-GB"/>
              </w:rPr>
            </w:pPr>
          </w:p>
        </w:tc>
        <w:tc>
          <w:tcPr>
            <w:tcW w:w="13041" w:type="dxa"/>
          </w:tcPr>
          <w:p w14:paraId="7CFB7508" w14:textId="77777777" w:rsidR="00270B3F" w:rsidRDefault="00270B3F" w:rsidP="003604A7">
            <w:pPr>
              <w:tabs>
                <w:tab w:val="left" w:pos="6564"/>
              </w:tabs>
              <w:spacing w:after="120"/>
              <w:rPr>
                <w:lang w:val="en-GB"/>
              </w:rPr>
            </w:pPr>
          </w:p>
        </w:tc>
      </w:tr>
      <w:tr w:rsidR="00270B3F" w14:paraId="5B5E2DA6" w14:textId="77777777" w:rsidTr="003604A7">
        <w:tc>
          <w:tcPr>
            <w:tcW w:w="1384" w:type="dxa"/>
          </w:tcPr>
          <w:p w14:paraId="1B08FA07" w14:textId="77777777" w:rsidR="00270B3F" w:rsidRDefault="00270B3F" w:rsidP="003604A7">
            <w:pPr>
              <w:tabs>
                <w:tab w:val="left" w:pos="6564"/>
              </w:tabs>
              <w:spacing w:after="120"/>
              <w:rPr>
                <w:lang w:val="en-GB"/>
              </w:rPr>
            </w:pPr>
          </w:p>
        </w:tc>
        <w:tc>
          <w:tcPr>
            <w:tcW w:w="13041" w:type="dxa"/>
          </w:tcPr>
          <w:p w14:paraId="426C9A09" w14:textId="77777777" w:rsidR="00270B3F" w:rsidRDefault="00270B3F" w:rsidP="003604A7">
            <w:pPr>
              <w:tabs>
                <w:tab w:val="left" w:pos="6564"/>
              </w:tabs>
              <w:spacing w:after="120"/>
              <w:rPr>
                <w:lang w:val="en-GB"/>
              </w:rPr>
            </w:pPr>
          </w:p>
        </w:tc>
      </w:tr>
    </w:tbl>
    <w:p w14:paraId="470A261A" w14:textId="77777777" w:rsidR="00270B3F" w:rsidRPr="00C9086F" w:rsidRDefault="00270B3F" w:rsidP="00270B3F">
      <w:pPr>
        <w:pStyle w:val="a8"/>
        <w:tabs>
          <w:tab w:val="left" w:pos="3686"/>
        </w:tabs>
        <w:spacing w:after="120"/>
        <w:ind w:left="425"/>
      </w:pPr>
    </w:p>
    <w:p w14:paraId="6B648364" w14:textId="661E21D7" w:rsidR="00270B3F" w:rsidRPr="002C4454" w:rsidRDefault="00270B3F" w:rsidP="002C4454">
      <w:pPr>
        <w:tabs>
          <w:tab w:val="left" w:pos="6564"/>
        </w:tabs>
        <w:spacing w:after="120"/>
        <w:rPr>
          <w:b/>
          <w:highlight w:val="yellow"/>
        </w:rPr>
      </w:pPr>
      <w:r w:rsidRPr="006D6B97">
        <w:rPr>
          <w:b/>
        </w:rPr>
        <w:t>Summary</w:t>
      </w:r>
      <w:r w:rsidR="002E682F" w:rsidRPr="006D6B97">
        <w:rPr>
          <w:b/>
        </w:rPr>
        <w:t xml:space="preserve">: For open issue list, Rapporteur will provide proposals and </w:t>
      </w:r>
      <w:bookmarkStart w:id="22" w:name="OLE_LINK4"/>
      <w:r w:rsidR="002E682F" w:rsidRPr="006D6B97">
        <w:rPr>
          <w:b/>
        </w:rPr>
        <w:t>companies’ contribution are welcomed as well.</w:t>
      </w:r>
      <w:bookmarkEnd w:id="22"/>
    </w:p>
    <w:p w14:paraId="0A118C44" w14:textId="77777777" w:rsidR="00270B3F" w:rsidRPr="00C9086F" w:rsidRDefault="00270B3F" w:rsidP="00270B3F">
      <w:pPr>
        <w:tabs>
          <w:tab w:val="left" w:pos="3686"/>
        </w:tabs>
        <w:spacing w:after="120"/>
        <w:rPr>
          <w:lang w:val="en-GB"/>
        </w:rPr>
      </w:pPr>
    </w:p>
    <w:p w14:paraId="5E3EC6C5" w14:textId="77777777" w:rsidR="00270B3F" w:rsidRDefault="00270B3F" w:rsidP="00270B3F">
      <w:pPr>
        <w:tabs>
          <w:tab w:val="left" w:pos="3686"/>
        </w:tabs>
        <w:spacing w:after="120"/>
        <w:rPr>
          <w:lang w:val="en-GB"/>
        </w:rPr>
      </w:pPr>
    </w:p>
    <w:p w14:paraId="295C6B01" w14:textId="77777777" w:rsidR="00270B3F" w:rsidRDefault="00270B3F" w:rsidP="00270B3F">
      <w:pPr>
        <w:tabs>
          <w:tab w:val="left" w:pos="6564"/>
        </w:tabs>
        <w:spacing w:after="120"/>
        <w:rPr>
          <w:lang w:val="en-GB"/>
        </w:rPr>
      </w:pPr>
    </w:p>
    <w:p w14:paraId="5981CD5E" w14:textId="77777777" w:rsidR="00270B3F" w:rsidRDefault="00270B3F" w:rsidP="00270B3F">
      <w:pPr>
        <w:pStyle w:val="1"/>
        <w:numPr>
          <w:ilvl w:val="0"/>
          <w:numId w:val="2"/>
        </w:numPr>
        <w:rPr>
          <w:lang w:eastAsia="zh-CN"/>
        </w:rPr>
      </w:pPr>
      <w:r>
        <w:rPr>
          <w:rFonts w:hint="eastAsia"/>
          <w:lang w:eastAsia="zh-CN"/>
        </w:rPr>
        <w:t>S</w:t>
      </w:r>
      <w:r>
        <w:rPr>
          <w:lang w:eastAsia="zh-CN"/>
        </w:rPr>
        <w:t xml:space="preserve">ummary </w:t>
      </w:r>
    </w:p>
    <w:p w14:paraId="6300A75B" w14:textId="2F62936F" w:rsidR="00270B3F" w:rsidRPr="002F1A3B" w:rsidRDefault="006D6B97" w:rsidP="00270B3F">
      <w:pPr>
        <w:spacing w:after="120"/>
        <w:rPr>
          <w:b/>
          <w:bCs/>
          <w:lang w:val="en-GB"/>
        </w:rPr>
      </w:pPr>
      <w:r w:rsidRPr="002F1A3B">
        <w:rPr>
          <w:b/>
          <w:bCs/>
          <w:lang w:val="en-GB"/>
        </w:rPr>
        <w:t>In this email discussion, 2 companies provide comments on the UE capability and rapporteur update</w:t>
      </w:r>
      <w:r w:rsidR="002F1A3B">
        <w:rPr>
          <w:b/>
          <w:bCs/>
          <w:lang w:val="en-GB"/>
        </w:rPr>
        <w:t>s</w:t>
      </w:r>
      <w:r w:rsidRPr="002F1A3B">
        <w:rPr>
          <w:b/>
          <w:bCs/>
          <w:lang w:val="en-GB"/>
        </w:rPr>
        <w:t xml:space="preserve"> the draft TP and running CR according to the comments. Regarding to the open issue list, rapporteur will provide the proposals in the next meeting and </w:t>
      </w:r>
      <w:r w:rsidRPr="002F1A3B">
        <w:rPr>
          <w:b/>
          <w:bCs/>
          <w:lang w:val="en-GB"/>
        </w:rPr>
        <w:t xml:space="preserve">companies’ contribution </w:t>
      </w:r>
      <w:r w:rsidRPr="002F1A3B">
        <w:rPr>
          <w:b/>
          <w:bCs/>
          <w:lang w:val="en-GB"/>
        </w:rPr>
        <w:t>on the open issue</w:t>
      </w:r>
      <w:r w:rsidR="002F1A3B">
        <w:rPr>
          <w:b/>
          <w:bCs/>
          <w:lang w:val="en-GB"/>
        </w:rPr>
        <w:t xml:space="preserve"> list</w:t>
      </w:r>
      <w:r w:rsidRPr="002F1A3B">
        <w:rPr>
          <w:b/>
          <w:bCs/>
          <w:lang w:val="en-GB"/>
        </w:rPr>
        <w:t xml:space="preserve"> </w:t>
      </w:r>
      <w:r w:rsidRPr="002F1A3B">
        <w:rPr>
          <w:b/>
          <w:bCs/>
          <w:lang w:val="en-GB"/>
        </w:rPr>
        <w:t>are welcomed as well.</w:t>
      </w:r>
    </w:p>
    <w:p w14:paraId="2B213A55" w14:textId="77777777" w:rsidR="00270B3F" w:rsidRDefault="00270B3F" w:rsidP="00270B3F">
      <w:pPr>
        <w:spacing w:after="120"/>
        <w:rPr>
          <w:lang w:val="en-GB"/>
        </w:rPr>
      </w:pPr>
    </w:p>
    <w:p w14:paraId="34C7946A" w14:textId="77777777" w:rsidR="00270B3F" w:rsidRDefault="00270B3F" w:rsidP="00270B3F">
      <w:pPr>
        <w:pStyle w:val="1"/>
        <w:numPr>
          <w:ilvl w:val="0"/>
          <w:numId w:val="2"/>
        </w:numPr>
        <w:rPr>
          <w:lang w:eastAsia="zh-CN"/>
        </w:rPr>
      </w:pPr>
      <w:r>
        <w:rPr>
          <w:lang w:eastAsia="zh-CN"/>
        </w:rPr>
        <w:lastRenderedPageBreak/>
        <w:t>p</w:t>
      </w:r>
      <w:r>
        <w:rPr>
          <w:rFonts w:hint="eastAsia"/>
          <w:lang w:eastAsia="zh-CN"/>
        </w:rPr>
        <w:t>articipants</w:t>
      </w:r>
    </w:p>
    <w:p w14:paraId="67956F90" w14:textId="77777777" w:rsidR="00270B3F" w:rsidRDefault="00270B3F" w:rsidP="00270B3F">
      <w:pPr>
        <w:spacing w:before="60" w:after="120"/>
        <w:rPr>
          <w:rFonts w:ascii="Arial" w:eastAsia="宋体" w:hAnsi="Arial"/>
          <w:szCs w:val="24"/>
        </w:rPr>
      </w:pPr>
    </w:p>
    <w:tbl>
      <w:tblPr>
        <w:tblStyle w:val="a7"/>
        <w:tblW w:w="0" w:type="auto"/>
        <w:tblInd w:w="1548" w:type="dxa"/>
        <w:tblLook w:val="04A0" w:firstRow="1" w:lastRow="0" w:firstColumn="1" w:lastColumn="0" w:noHBand="0" w:noVBand="1"/>
      </w:tblPr>
      <w:tblGrid>
        <w:gridCol w:w="2983"/>
        <w:gridCol w:w="4127"/>
      </w:tblGrid>
      <w:tr w:rsidR="00270B3F" w14:paraId="3AF317FF" w14:textId="77777777" w:rsidTr="003604A7">
        <w:tc>
          <w:tcPr>
            <w:tcW w:w="2983" w:type="dxa"/>
          </w:tcPr>
          <w:p w14:paraId="6AE5C4F8" w14:textId="77777777" w:rsidR="00270B3F" w:rsidRDefault="00270B3F" w:rsidP="003604A7">
            <w:pPr>
              <w:spacing w:before="60" w:after="120"/>
              <w:rPr>
                <w:rFonts w:ascii="Arial" w:hAnsi="Arial"/>
                <w:b/>
                <w:szCs w:val="24"/>
              </w:rPr>
            </w:pPr>
            <w:r>
              <w:rPr>
                <w:rFonts w:ascii="Arial" w:hAnsi="Arial"/>
                <w:b/>
                <w:szCs w:val="24"/>
              </w:rPr>
              <w:t>C</w:t>
            </w:r>
            <w:r>
              <w:rPr>
                <w:rFonts w:ascii="Arial" w:hAnsi="Arial" w:hint="eastAsia"/>
                <w:b/>
                <w:szCs w:val="24"/>
              </w:rPr>
              <w:t>ompany Name</w:t>
            </w:r>
          </w:p>
        </w:tc>
        <w:tc>
          <w:tcPr>
            <w:tcW w:w="4127" w:type="dxa"/>
          </w:tcPr>
          <w:p w14:paraId="0BC2603F" w14:textId="77777777" w:rsidR="00270B3F" w:rsidRDefault="00270B3F" w:rsidP="003604A7">
            <w:pPr>
              <w:spacing w:before="60" w:after="120"/>
              <w:rPr>
                <w:rFonts w:ascii="Arial" w:hAnsi="Arial"/>
                <w:b/>
                <w:szCs w:val="24"/>
              </w:rPr>
            </w:pPr>
            <w:r>
              <w:rPr>
                <w:rFonts w:ascii="Arial" w:hAnsi="Arial" w:hint="eastAsia"/>
                <w:b/>
                <w:szCs w:val="24"/>
              </w:rPr>
              <w:t>Participant name/contact</w:t>
            </w:r>
          </w:p>
        </w:tc>
      </w:tr>
      <w:tr w:rsidR="00270B3F" w14:paraId="2D160E8B" w14:textId="77777777" w:rsidTr="003604A7">
        <w:tc>
          <w:tcPr>
            <w:tcW w:w="2983" w:type="dxa"/>
          </w:tcPr>
          <w:p w14:paraId="1AEC5394" w14:textId="19D60EA4" w:rsidR="00270B3F" w:rsidRDefault="002D0C5D" w:rsidP="003604A7">
            <w:pPr>
              <w:spacing w:before="60" w:after="120"/>
              <w:rPr>
                <w:rFonts w:ascii="Arial" w:hAnsi="Arial"/>
                <w:szCs w:val="24"/>
                <w:lang w:eastAsia="ko-KR"/>
              </w:rPr>
            </w:pPr>
            <w:r>
              <w:rPr>
                <w:rFonts w:ascii="Arial" w:hAnsi="Arial"/>
                <w:szCs w:val="24"/>
                <w:lang w:eastAsia="ko-KR"/>
              </w:rPr>
              <w:t>Intel</w:t>
            </w:r>
          </w:p>
        </w:tc>
        <w:tc>
          <w:tcPr>
            <w:tcW w:w="4127" w:type="dxa"/>
          </w:tcPr>
          <w:p w14:paraId="774F023E" w14:textId="6C4C309B" w:rsidR="00270B3F" w:rsidRDefault="002D0C5D" w:rsidP="003604A7">
            <w:pPr>
              <w:spacing w:before="60" w:after="120"/>
              <w:rPr>
                <w:rFonts w:ascii="Arial" w:hAnsi="Arial"/>
                <w:szCs w:val="24"/>
                <w:lang w:val="sv-SE" w:eastAsia="ko-KR"/>
              </w:rPr>
            </w:pPr>
            <w:r>
              <w:rPr>
                <w:rFonts w:ascii="Arial" w:hAnsi="Arial"/>
                <w:szCs w:val="24"/>
                <w:lang w:val="sv-SE" w:eastAsia="ko-KR"/>
              </w:rPr>
              <w:t>Yi.guo@intel.com</w:t>
            </w:r>
          </w:p>
        </w:tc>
      </w:tr>
      <w:tr w:rsidR="00270B3F" w14:paraId="15348194" w14:textId="77777777" w:rsidTr="003604A7">
        <w:tc>
          <w:tcPr>
            <w:tcW w:w="2983" w:type="dxa"/>
          </w:tcPr>
          <w:p w14:paraId="4238B473" w14:textId="77777777" w:rsidR="00270B3F" w:rsidRDefault="00270B3F" w:rsidP="003604A7">
            <w:pPr>
              <w:spacing w:before="60" w:after="120"/>
              <w:rPr>
                <w:rFonts w:ascii="Arial" w:hAnsi="Arial"/>
                <w:szCs w:val="24"/>
              </w:rPr>
            </w:pPr>
          </w:p>
        </w:tc>
        <w:tc>
          <w:tcPr>
            <w:tcW w:w="4127" w:type="dxa"/>
          </w:tcPr>
          <w:p w14:paraId="146F8456" w14:textId="77777777" w:rsidR="00270B3F" w:rsidRDefault="00270B3F" w:rsidP="003604A7">
            <w:pPr>
              <w:spacing w:before="60" w:after="120"/>
              <w:rPr>
                <w:rFonts w:ascii="Arial" w:hAnsi="Arial"/>
                <w:szCs w:val="24"/>
                <w:lang w:val="fr-CA"/>
              </w:rPr>
            </w:pPr>
          </w:p>
        </w:tc>
      </w:tr>
      <w:tr w:rsidR="00270B3F" w14:paraId="2FDD7875" w14:textId="77777777" w:rsidTr="003604A7">
        <w:tc>
          <w:tcPr>
            <w:tcW w:w="2983" w:type="dxa"/>
          </w:tcPr>
          <w:p w14:paraId="1A5BD64C" w14:textId="77777777" w:rsidR="00270B3F" w:rsidRDefault="00270B3F" w:rsidP="003604A7">
            <w:pPr>
              <w:spacing w:before="60" w:after="120"/>
              <w:rPr>
                <w:rFonts w:ascii="Arial" w:hAnsi="Arial"/>
                <w:szCs w:val="24"/>
              </w:rPr>
            </w:pPr>
          </w:p>
        </w:tc>
        <w:tc>
          <w:tcPr>
            <w:tcW w:w="4127" w:type="dxa"/>
          </w:tcPr>
          <w:p w14:paraId="5038D8AE" w14:textId="77777777" w:rsidR="00270B3F" w:rsidRDefault="00270B3F" w:rsidP="003604A7">
            <w:pPr>
              <w:spacing w:before="60" w:after="120"/>
              <w:ind w:left="1000" w:hangingChars="500" w:hanging="1000"/>
              <w:rPr>
                <w:rFonts w:ascii="Arial" w:hAnsi="Arial"/>
                <w:szCs w:val="24"/>
                <w:lang w:val="sv-SE"/>
              </w:rPr>
            </w:pPr>
          </w:p>
        </w:tc>
      </w:tr>
      <w:tr w:rsidR="00270B3F" w14:paraId="785E815E" w14:textId="77777777" w:rsidTr="003604A7">
        <w:tc>
          <w:tcPr>
            <w:tcW w:w="2983" w:type="dxa"/>
          </w:tcPr>
          <w:p w14:paraId="5E62F3E6" w14:textId="77777777" w:rsidR="00270B3F" w:rsidRDefault="00270B3F" w:rsidP="003604A7">
            <w:pPr>
              <w:spacing w:before="60" w:after="120"/>
              <w:rPr>
                <w:rFonts w:ascii="Arial" w:hAnsi="Arial"/>
                <w:szCs w:val="24"/>
              </w:rPr>
            </w:pPr>
          </w:p>
        </w:tc>
        <w:tc>
          <w:tcPr>
            <w:tcW w:w="4127" w:type="dxa"/>
          </w:tcPr>
          <w:p w14:paraId="15339EC4" w14:textId="77777777" w:rsidR="00270B3F" w:rsidRDefault="00270B3F" w:rsidP="003604A7">
            <w:pPr>
              <w:spacing w:before="60" w:after="120"/>
              <w:rPr>
                <w:rFonts w:ascii="Arial" w:hAnsi="Arial"/>
                <w:szCs w:val="24"/>
              </w:rPr>
            </w:pPr>
          </w:p>
        </w:tc>
      </w:tr>
      <w:tr w:rsidR="00270B3F" w14:paraId="1C519E43" w14:textId="77777777" w:rsidTr="003604A7">
        <w:tc>
          <w:tcPr>
            <w:tcW w:w="2983" w:type="dxa"/>
          </w:tcPr>
          <w:p w14:paraId="5C95EDE1" w14:textId="77777777" w:rsidR="00270B3F" w:rsidRPr="00790C4B" w:rsidRDefault="00270B3F" w:rsidP="003604A7">
            <w:pPr>
              <w:spacing w:before="60" w:after="120"/>
              <w:rPr>
                <w:rFonts w:ascii="Arial" w:hAnsi="Arial"/>
                <w:szCs w:val="24"/>
              </w:rPr>
            </w:pPr>
          </w:p>
        </w:tc>
        <w:tc>
          <w:tcPr>
            <w:tcW w:w="4127" w:type="dxa"/>
          </w:tcPr>
          <w:p w14:paraId="7ED3BEF4" w14:textId="77777777" w:rsidR="00270B3F" w:rsidRPr="00790C4B" w:rsidRDefault="00270B3F" w:rsidP="003604A7">
            <w:pPr>
              <w:spacing w:before="60" w:after="120"/>
              <w:rPr>
                <w:rFonts w:ascii="Arial" w:hAnsi="Arial"/>
                <w:szCs w:val="24"/>
              </w:rPr>
            </w:pPr>
          </w:p>
        </w:tc>
      </w:tr>
      <w:tr w:rsidR="00270B3F" w:rsidRPr="00B13C4F" w14:paraId="38B5C5AD" w14:textId="77777777" w:rsidTr="003604A7">
        <w:tc>
          <w:tcPr>
            <w:tcW w:w="2983" w:type="dxa"/>
          </w:tcPr>
          <w:p w14:paraId="0231417E" w14:textId="77777777" w:rsidR="00270B3F" w:rsidRPr="00790C4B" w:rsidRDefault="00270B3F" w:rsidP="003604A7">
            <w:pPr>
              <w:spacing w:before="60" w:after="120"/>
              <w:rPr>
                <w:rFonts w:ascii="Arial" w:hAnsi="Arial"/>
                <w:szCs w:val="24"/>
              </w:rPr>
            </w:pPr>
          </w:p>
        </w:tc>
        <w:tc>
          <w:tcPr>
            <w:tcW w:w="4127" w:type="dxa"/>
          </w:tcPr>
          <w:p w14:paraId="36AA2763" w14:textId="77777777" w:rsidR="00270B3F" w:rsidRPr="00B13C4F" w:rsidRDefault="00270B3F" w:rsidP="003604A7">
            <w:pPr>
              <w:spacing w:before="60" w:after="120"/>
              <w:rPr>
                <w:rFonts w:ascii="Arial" w:hAnsi="Arial"/>
                <w:szCs w:val="24"/>
                <w:lang w:val="sv-SE"/>
              </w:rPr>
            </w:pPr>
          </w:p>
        </w:tc>
      </w:tr>
      <w:tr w:rsidR="00270B3F" w:rsidRPr="006B0805" w14:paraId="20D614E1" w14:textId="77777777" w:rsidTr="003604A7">
        <w:tc>
          <w:tcPr>
            <w:tcW w:w="2983" w:type="dxa"/>
          </w:tcPr>
          <w:p w14:paraId="306D5DFB" w14:textId="77777777" w:rsidR="00270B3F" w:rsidRPr="00790C4B" w:rsidRDefault="00270B3F" w:rsidP="003604A7">
            <w:pPr>
              <w:spacing w:before="60" w:after="120"/>
              <w:rPr>
                <w:rFonts w:ascii="Arial" w:hAnsi="Arial"/>
                <w:szCs w:val="24"/>
              </w:rPr>
            </w:pPr>
          </w:p>
        </w:tc>
        <w:tc>
          <w:tcPr>
            <w:tcW w:w="4127" w:type="dxa"/>
          </w:tcPr>
          <w:p w14:paraId="6EBB41BE" w14:textId="77777777" w:rsidR="00270B3F" w:rsidRPr="00B13C4F" w:rsidRDefault="00270B3F" w:rsidP="003604A7">
            <w:pPr>
              <w:spacing w:before="60" w:after="120"/>
              <w:rPr>
                <w:rFonts w:ascii="Arial" w:hAnsi="Arial"/>
                <w:szCs w:val="24"/>
                <w:lang w:val="sv-SE"/>
              </w:rPr>
            </w:pPr>
          </w:p>
        </w:tc>
      </w:tr>
      <w:tr w:rsidR="00270B3F" w:rsidRPr="00EA6E64" w14:paraId="786FC0F8" w14:textId="77777777" w:rsidTr="003604A7">
        <w:tc>
          <w:tcPr>
            <w:tcW w:w="2983" w:type="dxa"/>
          </w:tcPr>
          <w:p w14:paraId="4FEBC325" w14:textId="77777777" w:rsidR="00270B3F" w:rsidRPr="00B13C4F" w:rsidRDefault="00270B3F" w:rsidP="003604A7">
            <w:pPr>
              <w:spacing w:before="60" w:after="120"/>
              <w:rPr>
                <w:rFonts w:ascii="Arial" w:hAnsi="Arial"/>
                <w:szCs w:val="24"/>
                <w:lang w:val="sv-SE"/>
              </w:rPr>
            </w:pPr>
          </w:p>
        </w:tc>
        <w:tc>
          <w:tcPr>
            <w:tcW w:w="4127" w:type="dxa"/>
          </w:tcPr>
          <w:p w14:paraId="22AA4041" w14:textId="77777777" w:rsidR="00270B3F" w:rsidRPr="00B13C4F" w:rsidRDefault="00270B3F" w:rsidP="003604A7">
            <w:pPr>
              <w:spacing w:before="60" w:after="120"/>
              <w:rPr>
                <w:rFonts w:ascii="Arial" w:hAnsi="Arial"/>
                <w:szCs w:val="24"/>
                <w:lang w:val="sv-SE"/>
              </w:rPr>
            </w:pPr>
          </w:p>
        </w:tc>
      </w:tr>
    </w:tbl>
    <w:p w14:paraId="724AF59C" w14:textId="77777777" w:rsidR="00270B3F" w:rsidRPr="00F73380" w:rsidRDefault="00270B3F" w:rsidP="00270B3F">
      <w:pPr>
        <w:spacing w:after="120"/>
        <w:rPr>
          <w:lang w:val="en-GB"/>
        </w:rPr>
      </w:pPr>
    </w:p>
    <w:p w14:paraId="40BD43E7" w14:textId="77777777" w:rsidR="00270B3F" w:rsidRDefault="00270B3F" w:rsidP="00270B3F">
      <w:pPr>
        <w:spacing w:after="120"/>
      </w:pPr>
    </w:p>
    <w:p w14:paraId="3987A3B7" w14:textId="77777777" w:rsidR="00661F01" w:rsidRDefault="00661F01">
      <w:pPr>
        <w:spacing w:after="120"/>
      </w:pPr>
    </w:p>
    <w:sectPr w:rsidR="00661F01" w:rsidSect="00407C22">
      <w:headerReference w:type="even" r:id="rId10"/>
      <w:headerReference w:type="default" r:id="rId11"/>
      <w:footerReference w:type="even" r:id="rId12"/>
      <w:footerReference w:type="default" r:id="rId13"/>
      <w:headerReference w:type="first" r:id="rId14"/>
      <w:footerReference w:type="first" r:id="rId15"/>
      <w:pgSz w:w="16840" w:h="11907" w:orient="landscape" w:code="9"/>
      <w:pgMar w:top="1134" w:right="1418" w:bottom="1134" w:left="1134" w:header="737" w:footer="567" w:gutter="0"/>
      <w:cols w:space="720"/>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Xiaomi-Xiaolong" w:date="2023-10-22T08:34:00Z" w:initials="m">
    <w:p w14:paraId="2999940C" w14:textId="77777777" w:rsidR="00375851" w:rsidRPr="005F4BC8" w:rsidRDefault="00375851" w:rsidP="00375851">
      <w:pPr>
        <w:pStyle w:val="aa"/>
        <w:rPr>
          <w:rFonts w:eastAsia="等线"/>
          <w:lang w:eastAsia="zh-CN"/>
        </w:rPr>
      </w:pPr>
      <w:r>
        <w:rPr>
          <w:rStyle w:val="ac"/>
        </w:rPr>
        <w:annotationRef/>
      </w:r>
      <w:r w:rsidRPr="005F4BC8">
        <w:rPr>
          <w:rFonts w:eastAsia="等线" w:hint="eastAsia"/>
          <w:lang w:eastAsia="zh-CN"/>
        </w:rPr>
        <w:t>F</w:t>
      </w:r>
      <w:r w:rsidRPr="005F4BC8">
        <w:rPr>
          <w:rFonts w:eastAsia="等线"/>
          <w:lang w:eastAsia="zh-CN"/>
        </w:rPr>
        <w:t>G 41-2-1a</w:t>
      </w:r>
    </w:p>
  </w:comment>
  <w:comment w:id="3" w:author="Xiaomi-Xiaolong" w:date="2023-10-22T08:34:00Z" w:initials="m">
    <w:p w14:paraId="03D1579F" w14:textId="77777777" w:rsidR="00375851" w:rsidRPr="005F4BC8" w:rsidRDefault="00375851" w:rsidP="00375851">
      <w:pPr>
        <w:pStyle w:val="aa"/>
        <w:rPr>
          <w:rFonts w:eastAsia="等线"/>
          <w:lang w:eastAsia="zh-CN"/>
        </w:rPr>
      </w:pPr>
      <w:r>
        <w:rPr>
          <w:rStyle w:val="ac"/>
        </w:rPr>
        <w:annotationRef/>
      </w:r>
      <w:r w:rsidRPr="005F4BC8">
        <w:rPr>
          <w:rFonts w:eastAsia="等线" w:hint="eastAsia"/>
          <w:lang w:eastAsia="zh-CN"/>
        </w:rPr>
        <w:t>F</w:t>
      </w:r>
      <w:r w:rsidRPr="005F4BC8">
        <w:rPr>
          <w:rFonts w:eastAsia="等线"/>
          <w:lang w:eastAsia="zh-CN"/>
        </w:rPr>
        <w:t>G 41-2-2a</w:t>
      </w:r>
    </w:p>
  </w:comment>
  <w:comment w:id="4" w:author="Xiaomi-Xiaolong" w:date="2023-10-22T08:42:00Z" w:initials="m">
    <w:p w14:paraId="60BC6372" w14:textId="77777777" w:rsidR="00375851" w:rsidRPr="005F4BC8" w:rsidRDefault="00375851" w:rsidP="00375851">
      <w:pPr>
        <w:pStyle w:val="aa"/>
        <w:rPr>
          <w:rFonts w:eastAsia="等线"/>
          <w:lang w:eastAsia="zh-CN"/>
        </w:rPr>
      </w:pPr>
      <w:r>
        <w:rPr>
          <w:rStyle w:val="ac"/>
        </w:rPr>
        <w:annotationRef/>
      </w:r>
      <w:r w:rsidRPr="005F4BC8">
        <w:rPr>
          <w:rFonts w:eastAsia="等线" w:hint="eastAsia"/>
          <w:lang w:eastAsia="zh-CN"/>
        </w:rPr>
        <w:t>F</w:t>
      </w:r>
      <w:r w:rsidRPr="005F4BC8">
        <w:rPr>
          <w:rFonts w:eastAsia="等线"/>
          <w:lang w:eastAsia="zh-CN"/>
        </w:rPr>
        <w:t>G 41-2-1</w:t>
      </w:r>
    </w:p>
  </w:comment>
  <w:comment w:id="5" w:author="Xiaomi-Xiaolong" w:date="2023-10-22T08:34:00Z" w:initials="m">
    <w:p w14:paraId="5E58B293" w14:textId="77777777" w:rsidR="004F4357" w:rsidRPr="005F4BC8" w:rsidRDefault="004F4357" w:rsidP="004F4357">
      <w:pPr>
        <w:pStyle w:val="aa"/>
        <w:rPr>
          <w:rFonts w:eastAsia="等线"/>
          <w:lang w:eastAsia="zh-CN"/>
        </w:rPr>
      </w:pPr>
      <w:r>
        <w:rPr>
          <w:rStyle w:val="ac"/>
        </w:rPr>
        <w:annotationRef/>
      </w:r>
      <w:r w:rsidRPr="005F4BC8">
        <w:rPr>
          <w:rFonts w:eastAsia="等线" w:hint="eastAsia"/>
          <w:lang w:eastAsia="zh-CN"/>
        </w:rPr>
        <w:t>F</w:t>
      </w:r>
      <w:r w:rsidRPr="005F4BC8">
        <w:rPr>
          <w:rFonts w:eastAsia="等线"/>
          <w:lang w:eastAsia="zh-CN"/>
        </w:rPr>
        <w:t>G 41-2-1a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99940C" w15:done="0"/>
  <w15:commentEx w15:paraId="03D1579F" w15:done="0"/>
  <w15:commentEx w15:paraId="60BC6372" w15:done="0"/>
  <w15:commentEx w15:paraId="5E58B2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99940C" w16cid:durableId="28DF5D1C"/>
  <w16cid:commentId w16cid:paraId="03D1579F" w16cid:durableId="28DF5D2F"/>
  <w16cid:commentId w16cid:paraId="60BC6372" w16cid:durableId="28DF5F05"/>
  <w16cid:commentId w16cid:paraId="5E58B293" w16cid:durableId="28E663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0A647" w14:textId="77777777" w:rsidR="00D541E1" w:rsidRDefault="00D541E1" w:rsidP="00270B3F">
      <w:pPr>
        <w:spacing w:after="120" w:line="240" w:lineRule="auto"/>
      </w:pPr>
      <w:r>
        <w:separator/>
      </w:r>
    </w:p>
  </w:endnote>
  <w:endnote w:type="continuationSeparator" w:id="0">
    <w:p w14:paraId="6176CA12" w14:textId="77777777" w:rsidR="00D541E1" w:rsidRDefault="00D541E1" w:rsidP="00270B3F">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0"/>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A7BF" w14:textId="77777777" w:rsidR="00FC4EAD" w:rsidRDefault="00FC4EAD">
    <w:pPr>
      <w:pStyle w:val="a5"/>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F602" w14:textId="77777777" w:rsidR="00FC4EAD" w:rsidRDefault="00DC420D">
    <w:pPr>
      <w:pStyle w:val="a5"/>
      <w:spacing w:after="120"/>
      <w:jc w:val="right"/>
    </w:pPr>
    <w:r>
      <w:fldChar w:fldCharType="begin"/>
    </w:r>
    <w:r>
      <w:instrText xml:space="preserve"> PAGE   \* MERGEFORMAT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C558" w14:textId="77777777" w:rsidR="00FC4EAD" w:rsidRDefault="00FC4EAD">
    <w:pPr>
      <w:pStyle w:val="a5"/>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FF358" w14:textId="77777777" w:rsidR="00D541E1" w:rsidRDefault="00D541E1" w:rsidP="00270B3F">
      <w:pPr>
        <w:spacing w:after="120" w:line="240" w:lineRule="auto"/>
      </w:pPr>
      <w:r>
        <w:separator/>
      </w:r>
    </w:p>
  </w:footnote>
  <w:footnote w:type="continuationSeparator" w:id="0">
    <w:p w14:paraId="13A9F962" w14:textId="77777777" w:rsidR="00D541E1" w:rsidRDefault="00D541E1" w:rsidP="00270B3F">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D3DA" w14:textId="77777777" w:rsidR="00FC4EAD" w:rsidRDefault="00FC4EAD">
    <w:pPr>
      <w:spacing w:after="120"/>
    </w:pPr>
  </w:p>
  <w:p w14:paraId="13E6315B" w14:textId="77777777" w:rsidR="00FC4EAD" w:rsidRDefault="00FC4EAD">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32E" w14:textId="77777777" w:rsidR="00FC4EAD" w:rsidRDefault="00FC4EAD">
    <w:pPr>
      <w:pStyle w:val="a3"/>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BEA9" w14:textId="77777777" w:rsidR="00FC4EAD" w:rsidRDefault="00FC4EAD">
    <w:pPr>
      <w:pStyle w:val="a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F47"/>
    <w:multiLevelType w:val="multilevel"/>
    <w:tmpl w:val="E90E461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30F26F86"/>
    <w:multiLevelType w:val="hybridMultilevel"/>
    <w:tmpl w:val="4A42371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AC8316C"/>
    <w:multiLevelType w:val="hybridMultilevel"/>
    <w:tmpl w:val="1F3CBD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77C6DA1"/>
    <w:multiLevelType w:val="hybridMultilevel"/>
    <w:tmpl w:val="02FCD492"/>
    <w:lvl w:ilvl="0" w:tplc="2000000F">
      <w:start w:val="1"/>
      <w:numFmt w:val="decimal"/>
      <w:lvlText w:val="%1."/>
      <w:lvlJc w:val="left"/>
      <w:pPr>
        <w:ind w:left="720" w:hanging="360"/>
      </w:pPr>
      <w:rPr>
        <w:rFonts w:hint="default"/>
        <w:b w:val="0"/>
        <w:i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Xiaolong">
    <w15:presenceInfo w15:providerId="None" w15:userId="Xiaomi-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FC"/>
    <w:rsid w:val="000C2EB2"/>
    <w:rsid w:val="00123AD9"/>
    <w:rsid w:val="001E18D5"/>
    <w:rsid w:val="00230C0F"/>
    <w:rsid w:val="0026687D"/>
    <w:rsid w:val="00270B3F"/>
    <w:rsid w:val="002C4454"/>
    <w:rsid w:val="002D0C5D"/>
    <w:rsid w:val="002E682F"/>
    <w:rsid w:val="002F1A3B"/>
    <w:rsid w:val="00375851"/>
    <w:rsid w:val="003B6439"/>
    <w:rsid w:val="00402DE2"/>
    <w:rsid w:val="00403EB6"/>
    <w:rsid w:val="004A6E3F"/>
    <w:rsid w:val="004F4357"/>
    <w:rsid w:val="0050411E"/>
    <w:rsid w:val="00580F12"/>
    <w:rsid w:val="00661F01"/>
    <w:rsid w:val="006D6B97"/>
    <w:rsid w:val="006E472E"/>
    <w:rsid w:val="007C4814"/>
    <w:rsid w:val="008671C7"/>
    <w:rsid w:val="00A05BFC"/>
    <w:rsid w:val="00A31624"/>
    <w:rsid w:val="00A76E40"/>
    <w:rsid w:val="00AE2528"/>
    <w:rsid w:val="00C925F3"/>
    <w:rsid w:val="00D541E1"/>
    <w:rsid w:val="00D73CE5"/>
    <w:rsid w:val="00DC302E"/>
    <w:rsid w:val="00DC420D"/>
    <w:rsid w:val="00E63C8D"/>
    <w:rsid w:val="00FC4EAD"/>
    <w:rsid w:val="00FD1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DD84F"/>
  <w15:chartTrackingRefBased/>
  <w15:docId w15:val="{82E9216E-2C73-4704-8E30-1D4ED623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B3F"/>
    <w:pPr>
      <w:widowControl w:val="0"/>
      <w:spacing w:afterLines="50" w:after="50" w:line="300" w:lineRule="auto"/>
      <w:jc w:val="both"/>
    </w:pPr>
    <w:rPr>
      <w:rFonts w:ascii="Times New Roman" w:hAnsi="Times New Roman"/>
    </w:rPr>
  </w:style>
  <w:style w:type="paragraph" w:styleId="1">
    <w:name w:val="heading 1"/>
    <w:next w:val="a"/>
    <w:link w:val="10"/>
    <w:qFormat/>
    <w:rsid w:val="00270B3F"/>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20"/>
      <w:lang w:val="en-GB"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unhideWhenUsed/>
    <w:rsid w:val="00270B3F"/>
    <w:pPr>
      <w:pBdr>
        <w:bottom w:val="single" w:sz="6" w:space="1" w:color="auto"/>
      </w:pBdr>
      <w:tabs>
        <w:tab w:val="center" w:pos="4153"/>
        <w:tab w:val="right" w:pos="8306"/>
      </w:tabs>
      <w:snapToGrid w:val="0"/>
      <w:jc w:val="center"/>
    </w:pPr>
    <w:rPr>
      <w:sz w:val="18"/>
      <w:szCs w:val="18"/>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qFormat/>
    <w:rsid w:val="00270B3F"/>
    <w:rPr>
      <w:sz w:val="18"/>
      <w:szCs w:val="18"/>
    </w:rPr>
  </w:style>
  <w:style w:type="paragraph" w:styleId="a5">
    <w:name w:val="footer"/>
    <w:basedOn w:val="a"/>
    <w:link w:val="a6"/>
    <w:uiPriority w:val="99"/>
    <w:unhideWhenUsed/>
    <w:rsid w:val="00270B3F"/>
    <w:pPr>
      <w:tabs>
        <w:tab w:val="center" w:pos="4153"/>
        <w:tab w:val="right" w:pos="8306"/>
      </w:tabs>
      <w:snapToGrid w:val="0"/>
      <w:jc w:val="left"/>
    </w:pPr>
    <w:rPr>
      <w:sz w:val="18"/>
      <w:szCs w:val="18"/>
    </w:rPr>
  </w:style>
  <w:style w:type="character" w:customStyle="1" w:styleId="a6">
    <w:name w:val="页脚 字符"/>
    <w:basedOn w:val="a0"/>
    <w:link w:val="a5"/>
    <w:uiPriority w:val="99"/>
    <w:rsid w:val="00270B3F"/>
    <w:rPr>
      <w:sz w:val="18"/>
      <w:szCs w:val="18"/>
    </w:rPr>
  </w:style>
  <w:style w:type="character" w:customStyle="1" w:styleId="10">
    <w:name w:val="标题 1 字符"/>
    <w:basedOn w:val="a0"/>
    <w:link w:val="1"/>
    <w:rsid w:val="00270B3F"/>
    <w:rPr>
      <w:rFonts w:ascii="Arial" w:eastAsia="宋体" w:hAnsi="Arial" w:cs="Times New Roman"/>
      <w:kern w:val="0"/>
      <w:sz w:val="36"/>
      <w:szCs w:val="20"/>
      <w:lang w:val="en-GB" w:eastAsia="ja-JP"/>
    </w:rPr>
  </w:style>
  <w:style w:type="table" w:styleId="a7">
    <w:name w:val="Table Grid"/>
    <w:basedOn w:val="a1"/>
    <w:qFormat/>
    <w:rsid w:val="00270B3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qFormat/>
    <w:rsid w:val="00270B3F"/>
    <w:pPr>
      <w:widowControl/>
      <w:numPr>
        <w:numId w:val="1"/>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270B3F"/>
    <w:pPr>
      <w:widowControl/>
      <w:tabs>
        <w:tab w:val="left" w:pos="1622"/>
      </w:tabs>
      <w:spacing w:line="240" w:lineRule="auto"/>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sid w:val="00270B3F"/>
    <w:rPr>
      <w:rFonts w:ascii="Arial" w:eastAsia="MS Mincho" w:hAnsi="Arial" w:cs="Times New Roman"/>
      <w:b/>
      <w:kern w:val="0"/>
      <w:sz w:val="20"/>
      <w:szCs w:val="24"/>
      <w:lang w:val="en-GB" w:eastAsia="en-GB"/>
    </w:rPr>
  </w:style>
  <w:style w:type="paragraph" w:styleId="a8">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9"/>
    <w:uiPriority w:val="34"/>
    <w:qFormat/>
    <w:rsid w:val="00270B3F"/>
    <w:pPr>
      <w:widowControl/>
      <w:spacing w:afterLines="0" w:after="0" w:line="240" w:lineRule="auto"/>
      <w:ind w:left="720"/>
      <w:jc w:val="left"/>
    </w:pPr>
    <w:rPr>
      <w:rFonts w:ascii="Calibri" w:eastAsia="Calibri" w:hAnsi="Calibri" w:cs="Times New Roman"/>
      <w:kern w:val="0"/>
      <w:sz w:val="22"/>
      <w:lang w:val="en-GB" w:eastAsia="en-GB"/>
    </w:rPr>
  </w:style>
  <w:style w:type="character" w:customStyle="1" w:styleId="a9">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8"/>
    <w:uiPriority w:val="34"/>
    <w:qFormat/>
    <w:locked/>
    <w:rsid w:val="00270B3F"/>
    <w:rPr>
      <w:rFonts w:ascii="Calibri" w:eastAsia="Calibri" w:hAnsi="Calibri" w:cs="Times New Roman"/>
      <w:kern w:val="0"/>
      <w:sz w:val="22"/>
      <w:lang w:val="en-GB" w:eastAsia="en-GB"/>
    </w:rPr>
  </w:style>
  <w:style w:type="paragraph" w:customStyle="1" w:styleId="PL">
    <w:name w:val="PL"/>
    <w:qFormat/>
    <w:rsid w:val="003758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kern w:val="0"/>
      <w:sz w:val="16"/>
      <w:szCs w:val="20"/>
      <w:lang w:val="en-GB" w:eastAsia="en-US"/>
    </w:rPr>
  </w:style>
  <w:style w:type="paragraph" w:styleId="aa">
    <w:name w:val="annotation text"/>
    <w:basedOn w:val="a"/>
    <w:link w:val="ab"/>
    <w:qFormat/>
    <w:rsid w:val="00375851"/>
    <w:pPr>
      <w:widowControl/>
      <w:overflowPunct w:val="0"/>
      <w:autoSpaceDE w:val="0"/>
      <w:autoSpaceDN w:val="0"/>
      <w:adjustRightInd w:val="0"/>
      <w:spacing w:afterLines="0" w:after="180" w:line="240" w:lineRule="auto"/>
      <w:jc w:val="left"/>
      <w:textAlignment w:val="baseline"/>
    </w:pPr>
    <w:rPr>
      <w:rFonts w:eastAsia="Times New Roman" w:cs="Times New Roman"/>
      <w:kern w:val="0"/>
      <w:sz w:val="20"/>
      <w:szCs w:val="20"/>
      <w:lang w:val="en-GB" w:eastAsia="ja-JP"/>
    </w:rPr>
  </w:style>
  <w:style w:type="character" w:customStyle="1" w:styleId="ab">
    <w:name w:val="批注文字 字符"/>
    <w:basedOn w:val="a0"/>
    <w:link w:val="aa"/>
    <w:uiPriority w:val="99"/>
    <w:rsid w:val="00375851"/>
    <w:rPr>
      <w:rFonts w:ascii="Times New Roman" w:eastAsia="Times New Roman" w:hAnsi="Times New Roman" w:cs="Times New Roman"/>
      <w:kern w:val="0"/>
      <w:sz w:val="20"/>
      <w:szCs w:val="20"/>
      <w:lang w:val="en-GB" w:eastAsia="ja-JP"/>
    </w:rPr>
  </w:style>
  <w:style w:type="character" w:styleId="ac">
    <w:name w:val="annotation reference"/>
    <w:qFormat/>
    <w:rsid w:val="00375851"/>
    <w:rPr>
      <w:sz w:val="16"/>
    </w:rPr>
  </w:style>
  <w:style w:type="paragraph" w:styleId="ad">
    <w:name w:val="Balloon Text"/>
    <w:basedOn w:val="a"/>
    <w:link w:val="ae"/>
    <w:uiPriority w:val="99"/>
    <w:semiHidden/>
    <w:unhideWhenUsed/>
    <w:rsid w:val="008671C7"/>
    <w:pPr>
      <w:spacing w:after="0" w:line="240" w:lineRule="auto"/>
    </w:pPr>
    <w:rPr>
      <w:rFonts w:ascii="Segoe UI" w:hAnsi="Segoe UI" w:cs="Segoe UI"/>
      <w:sz w:val="18"/>
      <w:szCs w:val="18"/>
    </w:rPr>
  </w:style>
  <w:style w:type="character" w:customStyle="1" w:styleId="ae">
    <w:name w:val="批注框文本 字符"/>
    <w:basedOn w:val="a0"/>
    <w:link w:val="ad"/>
    <w:uiPriority w:val="99"/>
    <w:semiHidden/>
    <w:rsid w:val="008671C7"/>
    <w:rPr>
      <w:rFonts w:ascii="Segoe UI" w:hAnsi="Segoe UI" w:cs="Segoe UI"/>
      <w:sz w:val="18"/>
      <w:szCs w:val="18"/>
    </w:rPr>
  </w:style>
  <w:style w:type="character" w:customStyle="1" w:styleId="TALChar">
    <w:name w:val="TAL Char"/>
    <w:link w:val="TAL"/>
    <w:qFormat/>
    <w:rsid w:val="00AE2528"/>
    <w:rPr>
      <w:rFonts w:ascii="Arial" w:hAnsi="Arial"/>
      <w:sz w:val="18"/>
      <w:lang w:val="en-GB" w:eastAsia="en-US"/>
    </w:rPr>
  </w:style>
  <w:style w:type="paragraph" w:customStyle="1" w:styleId="TAL">
    <w:name w:val="TAL"/>
    <w:basedOn w:val="a"/>
    <w:link w:val="TALChar"/>
    <w:qFormat/>
    <w:rsid w:val="00AE2528"/>
    <w:pPr>
      <w:keepNext/>
      <w:keepLines/>
      <w:widowControl/>
      <w:spacing w:afterLines="0" w:after="0" w:line="240" w:lineRule="auto"/>
      <w:jc w:val="left"/>
    </w:pPr>
    <w:rPr>
      <w:rFonts w:ascii="Arial" w:hAnsi="Arial"/>
      <w:sz w:val="18"/>
      <w:lang w:val="en-GB" w:eastAsia="en-US"/>
    </w:rPr>
  </w:style>
  <w:style w:type="character" w:customStyle="1" w:styleId="CommentTextChar1">
    <w:name w:val="Comment Text Char1"/>
    <w:uiPriority w:val="99"/>
    <w:rsid w:val="00AE2528"/>
    <w:rPr>
      <w:rFonts w:eastAsia="Times New Roman"/>
      <w:lang w:val="en-GB" w:eastAsia="ja-JP"/>
    </w:rPr>
  </w:style>
  <w:style w:type="paragraph" w:styleId="af">
    <w:name w:val="Revision"/>
    <w:hidden/>
    <w:uiPriority w:val="99"/>
    <w:semiHidden/>
    <w:rsid w:val="004F435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11</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Xiaomi-Xiaolong</dc:creator>
  <cp:keywords/>
  <dc:description/>
  <cp:lastModifiedBy>Xiaomi-Xiaolong</cp:lastModifiedBy>
  <cp:revision>15</cp:revision>
  <dcterms:created xsi:type="dcterms:W3CDTF">2023-10-27T06:58:00Z</dcterms:created>
  <dcterms:modified xsi:type="dcterms:W3CDTF">2023-10-31T01:34:00Z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6c85ca0709811ee8000436200004262">
    <vt:lpwstr>CWMSHKfd7OVlfLEMpneLgff9vethEc9lXKFS1E8CaEmCtgJ7sy04rOOlNlxr7m7HBRxE4FbODM5oINLperia9d7BA==</vt:lpwstr>
  </property>
  <property fmtid="{D5CDD505-2E9C-101B-9397-08002B2CF9AE}" pid="3" name="_2015_ms_pID_725343">
    <vt:lpwstr>(2)HBG+toXrqL7lrix7P6NmZQFJcUo8NhLSk1npeXe4MO/v2gDHSGjujT6jZGnN/9E9LH/o8E/w
SSZHtFM/GOZw9OG+2rK+paqqxrpGCDJwDPX+S/0P27tcKFX4CF0SKp8s5TYkp9vh5raIGNon
Cc/t2+quEzssp3x7QKV3/PQ9s+ixafnpmeGAx1Aeg8SVZP53J9forKjrO7tGF2g5sdYoCT1L
6r1KhNl6VTxb7bS9Pv</vt:lpwstr>
  </property>
  <property fmtid="{D5CDD505-2E9C-101B-9397-08002B2CF9AE}" pid="4" name="_2015_ms_pID_7253431">
    <vt:lpwstr>8wPCNtisrMJu6hAW70YvBiAskqFBOMnqR3jznx2zaPLNl09ddU2mQI
ZGsgLfuGXATN9tSoeG/q3HcOlngbdXznd421H+yWHejA7WOjui7iFiQ0uoiqaV+Cz0IrwOIv
Gb5ugV6OcFd4VvK0sCWl+WOJEJNK6+aQmwa+kviMkUQC+JKc3sVDLPBDHrxB2ZCbpvs=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1698395665</vt:lpwstr>
  </property>
</Properties>
</file>