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3F47" w14:textId="77777777" w:rsidR="00270B3F" w:rsidRPr="00C12B88" w:rsidRDefault="00270B3F" w:rsidP="00270B3F">
      <w:pPr>
        <w:widowControl/>
        <w:tabs>
          <w:tab w:val="right" w:pos="9639"/>
        </w:tabs>
        <w:spacing w:afterLines="0" w:after="0" w:line="259" w:lineRule="auto"/>
        <w:jc w:val="left"/>
        <w:rPr>
          <w:rFonts w:ascii="Arial" w:eastAsia="SimSun" w:hAnsi="Arial" w:cs="Times New Roman"/>
          <w:b/>
          <w:i/>
          <w:kern w:val="0"/>
          <w:sz w:val="28"/>
          <w:szCs w:val="20"/>
          <w:lang w:val="en-GB"/>
        </w:rPr>
      </w:pPr>
      <w:r w:rsidRPr="00C12B88">
        <w:rPr>
          <w:rFonts w:ascii="Arial" w:eastAsia="Malgun Gothic" w:hAnsi="Arial" w:cs="Times New Roman"/>
          <w:b/>
          <w:kern w:val="0"/>
          <w:sz w:val="24"/>
          <w:szCs w:val="20"/>
          <w:lang w:val="en-GB" w:eastAsia="en-US"/>
        </w:rPr>
        <w:t xml:space="preserve">3GPP TSG-RAN WG2 </w:t>
      </w:r>
      <w:r w:rsidRPr="00C12B88">
        <w:rPr>
          <w:rFonts w:ascii="Arial" w:eastAsia="Malgun Gothic" w:hAnsi="Arial" w:cs="Times New Roman" w:hint="eastAsia"/>
          <w:b/>
          <w:kern w:val="0"/>
          <w:sz w:val="24"/>
          <w:szCs w:val="20"/>
          <w:lang w:val="en-GB" w:eastAsia="ko-KR"/>
        </w:rPr>
        <w:t>Meeting #1</w:t>
      </w:r>
      <w:r w:rsidRPr="00C12B88">
        <w:rPr>
          <w:rFonts w:ascii="Arial" w:eastAsia="SimSun" w:hAnsi="Arial" w:cs="Times New Roman" w:hint="eastAsia"/>
          <w:b/>
          <w:kern w:val="0"/>
          <w:sz w:val="24"/>
          <w:szCs w:val="20"/>
          <w:lang w:val="en-GB"/>
        </w:rPr>
        <w:t>2</w:t>
      </w:r>
      <w:r>
        <w:rPr>
          <w:rFonts w:ascii="Arial" w:eastAsia="SimSun" w:hAnsi="Arial" w:cs="Times New Roman"/>
          <w:b/>
          <w:kern w:val="0"/>
          <w:sz w:val="24"/>
          <w:szCs w:val="20"/>
          <w:lang w:val="en-GB"/>
        </w:rPr>
        <w:t>4</w:t>
      </w:r>
      <w:r w:rsidRPr="00C12B88">
        <w:rPr>
          <w:rFonts w:ascii="Arial" w:eastAsia="Malgun Gothic" w:hAnsi="Arial" w:cs="Times New Roman"/>
          <w:b/>
          <w:i/>
          <w:kern w:val="0"/>
          <w:sz w:val="28"/>
          <w:szCs w:val="20"/>
          <w:lang w:val="en-GB" w:eastAsia="en-US"/>
        </w:rPr>
        <w:tab/>
      </w:r>
      <w:r>
        <w:rPr>
          <w:rFonts w:ascii="Arial" w:hAnsi="Arial" w:cs="Times New Roman" w:hint="eastAsia"/>
          <w:b/>
          <w:i/>
          <w:kern w:val="0"/>
          <w:sz w:val="28"/>
          <w:szCs w:val="20"/>
          <w:lang w:val="en-GB"/>
        </w:rPr>
        <w:tab/>
      </w:r>
      <w:r>
        <w:rPr>
          <w:rFonts w:ascii="Arial" w:hAnsi="Arial" w:cs="Times New Roman" w:hint="eastAsia"/>
          <w:b/>
          <w:i/>
          <w:kern w:val="0"/>
          <w:sz w:val="28"/>
          <w:szCs w:val="20"/>
          <w:lang w:val="en-GB"/>
        </w:rPr>
        <w:tab/>
      </w:r>
      <w:r>
        <w:rPr>
          <w:rFonts w:ascii="Arial" w:hAnsi="Arial" w:cs="Times New Roman" w:hint="eastAsia"/>
          <w:b/>
          <w:i/>
          <w:kern w:val="0"/>
          <w:sz w:val="28"/>
          <w:szCs w:val="20"/>
          <w:lang w:val="en-GB"/>
        </w:rPr>
        <w:tab/>
      </w:r>
      <w:r>
        <w:rPr>
          <w:rFonts w:ascii="Arial" w:hAnsi="Arial" w:cs="Times New Roman" w:hint="eastAsia"/>
          <w:b/>
          <w:i/>
          <w:kern w:val="0"/>
          <w:sz w:val="28"/>
          <w:szCs w:val="20"/>
          <w:lang w:val="en-GB"/>
        </w:rPr>
        <w:tab/>
      </w:r>
      <w:r w:rsidRPr="00C12B88">
        <w:rPr>
          <w:rFonts w:ascii="Arial" w:eastAsia="SimSun" w:hAnsi="Arial" w:cs="Times New Roman"/>
          <w:b/>
          <w:kern w:val="0"/>
          <w:sz w:val="28"/>
          <w:szCs w:val="20"/>
          <w:lang w:val="en-GB"/>
        </w:rPr>
        <w:t>R2-2</w:t>
      </w:r>
      <w:r w:rsidRPr="00C12B88">
        <w:rPr>
          <w:rFonts w:ascii="Arial" w:eastAsia="SimSun" w:hAnsi="Arial" w:cs="Times New Roman" w:hint="eastAsia"/>
          <w:b/>
          <w:kern w:val="0"/>
          <w:sz w:val="28"/>
          <w:szCs w:val="20"/>
          <w:lang w:val="en-GB"/>
        </w:rPr>
        <w:t>3</w:t>
      </w:r>
      <w:r>
        <w:rPr>
          <w:rFonts w:ascii="Arial" w:eastAsia="SimSun" w:hAnsi="Arial" w:cs="Times New Roman" w:hint="eastAsia"/>
          <w:b/>
          <w:kern w:val="0"/>
          <w:sz w:val="28"/>
          <w:szCs w:val="20"/>
          <w:lang w:val="en-GB"/>
        </w:rPr>
        <w:t>x</w:t>
      </w:r>
      <w:r w:rsidRPr="00C12B88">
        <w:rPr>
          <w:rFonts w:ascii="Arial" w:eastAsia="SimSun" w:hAnsi="Arial" w:cs="Times New Roman" w:hint="eastAsia"/>
          <w:b/>
          <w:kern w:val="0"/>
          <w:sz w:val="28"/>
          <w:szCs w:val="20"/>
          <w:lang w:val="en-GB"/>
        </w:rPr>
        <w:t>xxxx</w:t>
      </w:r>
    </w:p>
    <w:p w14:paraId="2DAA57CB" w14:textId="77777777" w:rsidR="00270B3F" w:rsidRDefault="00270B3F" w:rsidP="00270B3F">
      <w:pPr>
        <w:widowControl/>
        <w:spacing w:afterLines="0" w:after="120" w:line="259" w:lineRule="auto"/>
        <w:jc w:val="left"/>
        <w:rPr>
          <w:rFonts w:ascii="Arial" w:eastAsia="SimSun" w:hAnsi="Arial" w:cs="Times New Roman"/>
          <w:b/>
          <w:kern w:val="0"/>
          <w:sz w:val="24"/>
          <w:szCs w:val="20"/>
          <w:lang w:val="en-GB"/>
        </w:rPr>
      </w:pPr>
      <w:r>
        <w:rPr>
          <w:rFonts w:ascii="Arial" w:eastAsia="SimSun" w:hAnsi="Arial" w:cs="Times New Roman"/>
          <w:b/>
          <w:kern w:val="0"/>
          <w:sz w:val="24"/>
          <w:szCs w:val="20"/>
          <w:lang w:val="en-GB"/>
        </w:rPr>
        <w:t>Chicago</w:t>
      </w:r>
      <w:r w:rsidRPr="00C12B88">
        <w:rPr>
          <w:rFonts w:ascii="Arial" w:eastAsia="SimSun" w:hAnsi="Arial" w:cs="Times New Roman"/>
          <w:b/>
          <w:kern w:val="0"/>
          <w:sz w:val="24"/>
          <w:szCs w:val="20"/>
          <w:lang w:val="en-GB"/>
        </w:rPr>
        <w:t xml:space="preserve">, </w:t>
      </w:r>
      <w:r>
        <w:rPr>
          <w:rFonts w:ascii="Arial" w:eastAsia="SimSun" w:hAnsi="Arial" w:cs="Times New Roman"/>
          <w:b/>
          <w:kern w:val="0"/>
          <w:sz w:val="24"/>
          <w:szCs w:val="20"/>
          <w:lang w:val="en-GB"/>
        </w:rPr>
        <w:t>USA</w:t>
      </w:r>
      <w:r w:rsidRPr="00C12B88">
        <w:rPr>
          <w:rFonts w:ascii="Arial" w:eastAsia="SimSun" w:hAnsi="Arial" w:cs="Times New Roman"/>
          <w:b/>
          <w:kern w:val="0"/>
          <w:sz w:val="24"/>
          <w:szCs w:val="20"/>
          <w:lang w:val="en-GB"/>
        </w:rPr>
        <w:t xml:space="preserve">, </w:t>
      </w:r>
      <w:r>
        <w:rPr>
          <w:rFonts w:ascii="Arial" w:hAnsi="Arial" w:cs="Arial" w:hint="eastAsia"/>
          <w:b/>
          <w:bCs/>
          <w:sz w:val="24"/>
        </w:rPr>
        <w:t>Nov 13-17, 2023</w:t>
      </w:r>
      <w:r w:rsidRPr="00C12B88">
        <w:rPr>
          <w:rFonts w:ascii="Arial" w:eastAsia="SimSun" w:hAnsi="Arial" w:cs="Times New Roman"/>
          <w:b/>
          <w:kern w:val="0"/>
          <w:sz w:val="24"/>
          <w:szCs w:val="20"/>
          <w:lang w:val="en-GB"/>
        </w:rPr>
        <w:t>, 2023</w:t>
      </w:r>
    </w:p>
    <w:p w14:paraId="7AF6C7C8" w14:textId="77777777" w:rsidR="00270B3F" w:rsidRDefault="00270B3F" w:rsidP="00270B3F">
      <w:pPr>
        <w:widowControl/>
        <w:spacing w:afterLines="0" w:after="120" w:line="259" w:lineRule="auto"/>
        <w:jc w:val="left"/>
        <w:rPr>
          <w:rFonts w:ascii="Arial" w:eastAsia="SimSun" w:hAnsi="Arial" w:cs="Times New Roman"/>
          <w:b/>
          <w:kern w:val="0"/>
          <w:sz w:val="24"/>
          <w:szCs w:val="20"/>
          <w:lang w:val="en-GB"/>
        </w:rPr>
      </w:pPr>
    </w:p>
    <w:p w14:paraId="685B36F8" w14:textId="77777777" w:rsidR="00270B3F" w:rsidRPr="00C12B88" w:rsidRDefault="00270B3F" w:rsidP="00270B3F">
      <w:pPr>
        <w:widowControl/>
        <w:spacing w:afterLines="0" w:after="180" w:line="259" w:lineRule="auto"/>
        <w:jc w:val="left"/>
        <w:rPr>
          <w:rFonts w:ascii="Arial" w:eastAsia="SimSun" w:hAnsi="Arial" w:cs="Arial"/>
          <w:b/>
          <w:kern w:val="0"/>
          <w:sz w:val="22"/>
          <w:szCs w:val="20"/>
          <w:lang w:val="en-GB"/>
        </w:rPr>
      </w:pPr>
      <w:r w:rsidRPr="00C12B88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>Agenda item:</w:t>
      </w:r>
      <w:r w:rsidRPr="00C12B88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ab/>
      </w:r>
      <w:r w:rsidRPr="00C12B88">
        <w:rPr>
          <w:rFonts w:ascii="Arial" w:eastAsia="SimSun" w:hAnsi="Arial" w:cs="Arial"/>
          <w:b/>
          <w:kern w:val="0"/>
          <w:sz w:val="22"/>
          <w:szCs w:val="20"/>
          <w:lang w:val="en-GB"/>
        </w:rPr>
        <w:tab/>
      </w:r>
      <w:r w:rsidRPr="00C12B88">
        <w:rPr>
          <w:rFonts w:ascii="Arial" w:eastAsia="SimSun" w:hAnsi="Arial" w:cs="Arial" w:hint="eastAsia"/>
          <w:b/>
          <w:kern w:val="0"/>
          <w:sz w:val="22"/>
          <w:szCs w:val="20"/>
          <w:lang w:val="en-GB"/>
        </w:rPr>
        <w:t>7</w:t>
      </w:r>
      <w:r w:rsidRPr="00C12B88">
        <w:rPr>
          <w:rFonts w:ascii="Arial" w:eastAsia="SimSun" w:hAnsi="Arial" w:cs="Arial"/>
          <w:b/>
          <w:kern w:val="0"/>
          <w:sz w:val="22"/>
          <w:szCs w:val="20"/>
          <w:lang w:val="en-GB"/>
        </w:rPr>
        <w:t>.</w:t>
      </w:r>
      <w:r w:rsidRPr="00C12B88">
        <w:rPr>
          <w:rFonts w:ascii="Arial" w:eastAsia="SimSun" w:hAnsi="Arial" w:cs="Arial" w:hint="eastAsia"/>
          <w:b/>
          <w:kern w:val="0"/>
          <w:sz w:val="22"/>
          <w:szCs w:val="20"/>
          <w:lang w:val="en-GB"/>
        </w:rPr>
        <w:t>2.</w:t>
      </w:r>
      <w:r w:rsidRPr="004C61C7">
        <w:rPr>
          <w:rFonts w:ascii="Arial" w:eastAsia="SimSun" w:hAnsi="Arial" w:cs="Arial" w:hint="eastAsia"/>
          <w:b/>
          <w:kern w:val="0"/>
          <w:sz w:val="22"/>
          <w:szCs w:val="20"/>
          <w:lang w:val="en-GB"/>
        </w:rPr>
        <w:t>1</w:t>
      </w:r>
    </w:p>
    <w:p w14:paraId="0E58B6EB" w14:textId="77777777" w:rsidR="00270B3F" w:rsidRPr="00C12B88" w:rsidRDefault="00270B3F" w:rsidP="00270B3F">
      <w:pPr>
        <w:widowControl/>
        <w:spacing w:afterLines="0" w:after="180" w:line="259" w:lineRule="auto"/>
        <w:jc w:val="left"/>
        <w:rPr>
          <w:rFonts w:ascii="Arial" w:eastAsia="SimSun" w:hAnsi="Arial" w:cs="Arial"/>
          <w:b/>
          <w:kern w:val="0"/>
          <w:sz w:val="22"/>
          <w:szCs w:val="20"/>
          <w:lang w:val="en-GB"/>
        </w:rPr>
      </w:pPr>
      <w:r w:rsidRPr="00C12B88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>Source:</w:t>
      </w:r>
      <w:r w:rsidRPr="00C12B88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ab/>
      </w:r>
      <w:r w:rsidRPr="00C12B88">
        <w:rPr>
          <w:rFonts w:ascii="Arial" w:eastAsia="SimSun" w:hAnsi="Arial" w:cs="Arial"/>
          <w:b/>
          <w:kern w:val="0"/>
          <w:sz w:val="22"/>
          <w:szCs w:val="20"/>
          <w:lang w:val="en-GB"/>
        </w:rPr>
        <w:tab/>
      </w:r>
      <w:r>
        <w:rPr>
          <w:rFonts w:ascii="Arial" w:eastAsia="SimSun" w:hAnsi="Arial" w:cs="Arial"/>
          <w:b/>
          <w:kern w:val="0"/>
          <w:sz w:val="22"/>
          <w:szCs w:val="20"/>
          <w:lang w:val="en-GB"/>
        </w:rPr>
        <w:t>Xiaomi</w:t>
      </w:r>
    </w:p>
    <w:p w14:paraId="7C6DFB48" w14:textId="77777777" w:rsidR="00270B3F" w:rsidRPr="00C12B88" w:rsidRDefault="00270B3F" w:rsidP="00270B3F">
      <w:pPr>
        <w:widowControl/>
        <w:tabs>
          <w:tab w:val="left" w:pos="1620"/>
        </w:tabs>
        <w:spacing w:after="120"/>
        <w:ind w:left="2098" w:hanging="2098"/>
        <w:jc w:val="left"/>
        <w:rPr>
          <w:rFonts w:ascii="Arial" w:eastAsia="Arial Unicode MS" w:hAnsi="Arial" w:cs="Arial"/>
          <w:b/>
          <w:bCs/>
          <w:kern w:val="0"/>
          <w:sz w:val="26"/>
          <w:szCs w:val="26"/>
          <w:lang w:val="en-GB" w:eastAsia="en-US"/>
        </w:rPr>
      </w:pPr>
      <w:r w:rsidRPr="00606FBC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>Title:</w:t>
      </w:r>
      <w:r w:rsidRPr="00C12B88">
        <w:rPr>
          <w:rFonts w:ascii="Arial" w:eastAsia="Arial Unicode MS" w:hAnsi="Arial" w:cs="Arial"/>
          <w:b/>
          <w:bCs/>
          <w:kern w:val="0"/>
          <w:sz w:val="26"/>
          <w:szCs w:val="26"/>
          <w:lang w:val="en-GB" w:eastAsia="en-US"/>
        </w:rPr>
        <w:tab/>
      </w:r>
      <w:r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ab/>
      </w:r>
      <w:r>
        <w:rPr>
          <w:rFonts w:ascii="Arial" w:hAnsi="Arial" w:cs="Arial" w:hint="eastAsia"/>
          <w:b/>
          <w:kern w:val="0"/>
          <w:sz w:val="22"/>
          <w:szCs w:val="20"/>
          <w:lang w:val="en-GB"/>
        </w:rPr>
        <w:t xml:space="preserve"> </w:t>
      </w:r>
      <w:r w:rsidRPr="00342BE7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>[Post123bis][</w:t>
      </w:r>
      <w:proofErr w:type="gramStart"/>
      <w:r w:rsidRPr="00342BE7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>40</w:t>
      </w:r>
      <w:r w:rsidRPr="00AF44E1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>7][</w:t>
      </w:r>
      <w:proofErr w:type="gramEnd"/>
      <w:r w:rsidRPr="00AF44E1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>POS] Rel-18 positioning capabilities (Xiaomi)</w:t>
      </w:r>
    </w:p>
    <w:p w14:paraId="224DF5EA" w14:textId="77777777" w:rsidR="00270B3F" w:rsidRPr="00C12B88" w:rsidRDefault="00270B3F" w:rsidP="00270B3F">
      <w:pPr>
        <w:widowControl/>
        <w:spacing w:afterLines="0" w:after="180" w:line="259" w:lineRule="auto"/>
        <w:jc w:val="left"/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</w:pPr>
      <w:r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>Document for:</w:t>
      </w:r>
      <w:r>
        <w:rPr>
          <w:rFonts w:ascii="Arial" w:hAnsi="Arial" w:cs="Arial" w:hint="eastAsia"/>
          <w:b/>
          <w:kern w:val="0"/>
          <w:sz w:val="22"/>
          <w:szCs w:val="20"/>
          <w:lang w:val="en-GB"/>
        </w:rPr>
        <w:tab/>
      </w:r>
      <w:r w:rsidRPr="00C12B88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 xml:space="preserve">Discussion and </w:t>
      </w:r>
      <w:r w:rsidRPr="004C61C7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>Decision</w:t>
      </w:r>
    </w:p>
    <w:p w14:paraId="23DFD61F" w14:textId="77777777" w:rsidR="00270B3F" w:rsidRDefault="00270B3F" w:rsidP="00270B3F">
      <w:pPr>
        <w:pStyle w:val="Heading1"/>
        <w:numPr>
          <w:ilvl w:val="0"/>
          <w:numId w:val="2"/>
        </w:numPr>
        <w:rPr>
          <w:lang w:eastAsia="zh-CN"/>
        </w:rPr>
      </w:pPr>
      <w:r>
        <w:t>Introduction</w:t>
      </w:r>
    </w:p>
    <w:p w14:paraId="5D261B02" w14:textId="77777777" w:rsidR="00270B3F" w:rsidRDefault="00270B3F" w:rsidP="00270B3F">
      <w:pPr>
        <w:spacing w:after="120"/>
        <w:rPr>
          <w:rFonts w:eastAsia="SimSun"/>
        </w:rPr>
      </w:pPr>
      <w:r>
        <w:rPr>
          <w:rFonts w:eastAsia="SimSun"/>
        </w:rPr>
        <w:t xml:space="preserve">This is to </w:t>
      </w:r>
      <w:r>
        <w:rPr>
          <w:rFonts w:eastAsia="SimSun" w:hint="eastAsia"/>
        </w:rPr>
        <w:t>c</w:t>
      </w:r>
      <w:r w:rsidRPr="005028B2">
        <w:rPr>
          <w:rFonts w:eastAsia="SimSun"/>
        </w:rPr>
        <w:t>heck and update the Rel-18 positioning CRs to 37.355</w:t>
      </w:r>
      <w:r>
        <w:rPr>
          <w:rFonts w:eastAsia="SimSun" w:hint="eastAsia"/>
        </w:rPr>
        <w:t>, and provide an open issue list for next meeting</w:t>
      </w:r>
      <w:r w:rsidRPr="005028B2">
        <w:rPr>
          <w:rFonts w:eastAsia="SimSun"/>
        </w:rPr>
        <w:t>.</w:t>
      </w:r>
    </w:p>
    <w:p w14:paraId="19E6FAF7" w14:textId="77777777" w:rsidR="00270B3F" w:rsidRDefault="00270B3F" w:rsidP="00270B3F">
      <w:pPr>
        <w:pStyle w:val="EmailDiscussion"/>
        <w:tabs>
          <w:tab w:val="num" w:pos="1619"/>
        </w:tabs>
        <w:spacing w:afterLines="0" w:after="120" w:line="240" w:lineRule="auto"/>
      </w:pPr>
      <w:r>
        <w:t>[Post123bis][</w:t>
      </w:r>
      <w:proofErr w:type="gramStart"/>
      <w:r>
        <w:t>407][</w:t>
      </w:r>
      <w:proofErr w:type="gramEnd"/>
      <w:r>
        <w:t>POS] Rel-18 positioning capabilities (Xiaomi)</w:t>
      </w:r>
    </w:p>
    <w:p w14:paraId="4D368409" w14:textId="77777777" w:rsidR="00270B3F" w:rsidRDefault="00270B3F" w:rsidP="00270B3F">
      <w:pPr>
        <w:pStyle w:val="EmailDiscussion2"/>
        <w:spacing w:after="120"/>
      </w:pPr>
      <w:r>
        <w:tab/>
        <w:t>Scope: Collect open issues on Rel-18 positioning capabilities and draft an initial CR.</w:t>
      </w:r>
    </w:p>
    <w:p w14:paraId="3F7430D9" w14:textId="77777777" w:rsidR="00270B3F" w:rsidRDefault="00270B3F" w:rsidP="00270B3F">
      <w:pPr>
        <w:pStyle w:val="EmailDiscussion2"/>
        <w:spacing w:after="120"/>
      </w:pPr>
      <w:r>
        <w:tab/>
        <w:t>Intended outcome: Report and draft CR to next meeting</w:t>
      </w:r>
    </w:p>
    <w:p w14:paraId="6782DE07" w14:textId="77777777" w:rsidR="00270B3F" w:rsidRDefault="00270B3F" w:rsidP="00270B3F">
      <w:pPr>
        <w:pStyle w:val="EmailDiscussion2"/>
        <w:spacing w:after="120"/>
      </w:pPr>
      <w:r>
        <w:tab/>
        <w:t>Deadline: Medium (2 weeks)</w:t>
      </w:r>
    </w:p>
    <w:p w14:paraId="228CB3A6" w14:textId="77777777" w:rsidR="00270B3F" w:rsidRDefault="00270B3F" w:rsidP="00270B3F">
      <w:pPr>
        <w:spacing w:after="120"/>
        <w:rPr>
          <w:lang w:val="en-GB"/>
        </w:rPr>
      </w:pPr>
    </w:p>
    <w:p w14:paraId="0AD49983" w14:textId="77777777" w:rsidR="00270B3F" w:rsidRPr="001E4EFE" w:rsidRDefault="00270B3F" w:rsidP="00270B3F">
      <w:pPr>
        <w:pStyle w:val="Heading1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Discussion</w:t>
      </w:r>
      <w:r>
        <w:rPr>
          <w:rFonts w:hint="eastAsia"/>
          <w:lang w:eastAsia="zh-CN"/>
        </w:rPr>
        <w:t xml:space="preserve"> on</w:t>
      </w:r>
      <w:r>
        <w:rPr>
          <w:lang w:eastAsia="zh-CN"/>
        </w:rPr>
        <w:t xml:space="preserve"> </w:t>
      </w:r>
      <w:bookmarkStart w:id="0" w:name="OLE_LINK50"/>
      <w:bookmarkStart w:id="1" w:name="OLE_LINK51"/>
      <w:r>
        <w:rPr>
          <w:lang w:eastAsia="zh-CN"/>
        </w:rPr>
        <w:t>the running 38.306 CR</w:t>
      </w:r>
    </w:p>
    <w:p w14:paraId="1911DE88" w14:textId="77777777" w:rsidR="00270B3F" w:rsidRPr="00AF44E1" w:rsidRDefault="00270B3F" w:rsidP="00270B3F">
      <w:pPr>
        <w:tabs>
          <w:tab w:val="left" w:pos="3686"/>
        </w:tabs>
        <w:spacing w:after="120"/>
        <w:rPr>
          <w:b/>
        </w:rPr>
      </w:pPr>
      <w:r w:rsidRPr="00AF44E1">
        <w:rPr>
          <w:b/>
        </w:rPr>
        <w:t>Q</w:t>
      </w:r>
      <w:r w:rsidRPr="00AF44E1">
        <w:rPr>
          <w:rFonts w:hint="eastAsia"/>
          <w:b/>
        </w:rPr>
        <w:t xml:space="preserve">uestion 1: </w:t>
      </w:r>
      <w:r w:rsidRPr="00AF44E1">
        <w:rPr>
          <w:b/>
        </w:rPr>
        <w:t>C</w:t>
      </w:r>
      <w:r w:rsidRPr="00AF44E1">
        <w:rPr>
          <w:rFonts w:hint="eastAsia"/>
          <w:b/>
        </w:rPr>
        <w:t xml:space="preserve">ompanies are invited to provide </w:t>
      </w:r>
      <w:r w:rsidRPr="00AF44E1">
        <w:rPr>
          <w:b/>
        </w:rPr>
        <w:t>their</w:t>
      </w:r>
      <w:r w:rsidRPr="00AF44E1">
        <w:rPr>
          <w:rFonts w:hint="eastAsia"/>
          <w:b/>
        </w:rPr>
        <w:t xml:space="preserve"> comments on </w:t>
      </w:r>
      <w:r w:rsidRPr="00AF44E1">
        <w:rPr>
          <w:b/>
        </w:rPr>
        <w:t>the</w:t>
      </w:r>
      <w:r w:rsidRPr="00AF44E1">
        <w:rPr>
          <w:rFonts w:hint="eastAsia"/>
          <w:b/>
        </w:rPr>
        <w:t xml:space="preserve"> </w:t>
      </w:r>
      <w:r w:rsidRPr="00AF44E1">
        <w:rPr>
          <w:b/>
        </w:rPr>
        <w:t>running 38.306 CR for SL positioning.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12898"/>
      </w:tblGrid>
      <w:tr w:rsidR="00270B3F" w:rsidRPr="00F73380" w14:paraId="0E7ED6B6" w14:textId="77777777" w:rsidTr="003604A7">
        <w:tc>
          <w:tcPr>
            <w:tcW w:w="1384" w:type="dxa"/>
          </w:tcPr>
          <w:p w14:paraId="5D92B3C3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13041" w:type="dxa"/>
          </w:tcPr>
          <w:p w14:paraId="60072E0F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270B3F" w14:paraId="491A1C1E" w14:textId="77777777" w:rsidTr="003604A7">
        <w:tc>
          <w:tcPr>
            <w:tcW w:w="1384" w:type="dxa"/>
          </w:tcPr>
          <w:p w14:paraId="32FFAEC1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15DFE327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6119B5C3" w14:textId="77777777" w:rsidTr="003604A7">
        <w:tc>
          <w:tcPr>
            <w:tcW w:w="1384" w:type="dxa"/>
          </w:tcPr>
          <w:p w14:paraId="09B599A5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16D41441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44CB8EE0" w14:textId="77777777" w:rsidTr="003604A7">
        <w:tc>
          <w:tcPr>
            <w:tcW w:w="1384" w:type="dxa"/>
          </w:tcPr>
          <w:p w14:paraId="325EE3DD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7D586FF2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356C92C6" w14:textId="77777777" w:rsidTr="003604A7">
        <w:tc>
          <w:tcPr>
            <w:tcW w:w="1384" w:type="dxa"/>
          </w:tcPr>
          <w:p w14:paraId="5034F9DF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1B62B954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1E8EDC18" w14:textId="77777777" w:rsidTr="003604A7">
        <w:tc>
          <w:tcPr>
            <w:tcW w:w="1384" w:type="dxa"/>
          </w:tcPr>
          <w:p w14:paraId="214785CE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4FE4FB70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59F5F7D3" w14:textId="77777777" w:rsidTr="003604A7">
        <w:tc>
          <w:tcPr>
            <w:tcW w:w="1384" w:type="dxa"/>
          </w:tcPr>
          <w:p w14:paraId="699E477A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78290D73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4C314E04" w14:textId="77777777" w:rsidR="00270B3F" w:rsidRPr="00AF44E1" w:rsidRDefault="00270B3F" w:rsidP="00270B3F">
      <w:pPr>
        <w:pStyle w:val="ListParagraph"/>
        <w:tabs>
          <w:tab w:val="left" w:pos="3686"/>
        </w:tabs>
        <w:spacing w:after="120"/>
        <w:ind w:left="425"/>
      </w:pPr>
    </w:p>
    <w:p w14:paraId="1A8ACCAB" w14:textId="77777777" w:rsidR="00270B3F" w:rsidRPr="00AF44E1" w:rsidRDefault="00270B3F" w:rsidP="00270B3F">
      <w:pPr>
        <w:tabs>
          <w:tab w:val="left" w:pos="6564"/>
        </w:tabs>
        <w:spacing w:after="120"/>
        <w:rPr>
          <w:b/>
          <w:highlight w:val="yellow"/>
        </w:rPr>
      </w:pPr>
      <w:r w:rsidRPr="00AF44E1">
        <w:rPr>
          <w:b/>
          <w:highlight w:val="yellow"/>
        </w:rPr>
        <w:t>Summary</w:t>
      </w:r>
    </w:p>
    <w:p w14:paraId="59DA6E19" w14:textId="77777777" w:rsidR="00270B3F" w:rsidRPr="00AF44E1" w:rsidRDefault="00270B3F" w:rsidP="00270B3F">
      <w:pPr>
        <w:tabs>
          <w:tab w:val="left" w:pos="3686"/>
        </w:tabs>
        <w:spacing w:after="120"/>
        <w:rPr>
          <w:b/>
        </w:rPr>
      </w:pPr>
      <w:r w:rsidRPr="00AF44E1">
        <w:rPr>
          <w:b/>
        </w:rPr>
        <w:t>Q</w:t>
      </w:r>
      <w:r w:rsidRPr="00AF44E1">
        <w:rPr>
          <w:rFonts w:hint="eastAsia"/>
          <w:b/>
        </w:rPr>
        <w:t xml:space="preserve">uestion </w:t>
      </w:r>
      <w:r>
        <w:rPr>
          <w:b/>
        </w:rPr>
        <w:t>2</w:t>
      </w:r>
      <w:r w:rsidRPr="00AF44E1">
        <w:rPr>
          <w:rFonts w:hint="eastAsia"/>
          <w:b/>
        </w:rPr>
        <w:t xml:space="preserve">: </w:t>
      </w:r>
      <w:r w:rsidRPr="00AF44E1">
        <w:rPr>
          <w:b/>
        </w:rPr>
        <w:t>C</w:t>
      </w:r>
      <w:r w:rsidRPr="00AF44E1">
        <w:rPr>
          <w:rFonts w:hint="eastAsia"/>
          <w:b/>
        </w:rPr>
        <w:t xml:space="preserve">ompanies are invited to provide </w:t>
      </w:r>
      <w:r w:rsidRPr="00AF44E1">
        <w:rPr>
          <w:b/>
        </w:rPr>
        <w:t>their</w:t>
      </w:r>
      <w:r w:rsidRPr="00AF44E1">
        <w:rPr>
          <w:rFonts w:hint="eastAsia"/>
          <w:b/>
        </w:rPr>
        <w:t xml:space="preserve"> comments on </w:t>
      </w:r>
      <w:r w:rsidRPr="00AF44E1">
        <w:rPr>
          <w:b/>
        </w:rPr>
        <w:t>the</w:t>
      </w:r>
      <w:r w:rsidRPr="00AF44E1">
        <w:rPr>
          <w:rFonts w:hint="eastAsia"/>
          <w:b/>
        </w:rPr>
        <w:t xml:space="preserve"> </w:t>
      </w:r>
      <w:r w:rsidRPr="00AF44E1">
        <w:rPr>
          <w:b/>
        </w:rPr>
        <w:t xml:space="preserve">running 38.306 CR for </w:t>
      </w:r>
      <w:proofErr w:type="spellStart"/>
      <w:r>
        <w:rPr>
          <w:b/>
        </w:rPr>
        <w:t>Uu</w:t>
      </w:r>
      <w:proofErr w:type="spellEnd"/>
      <w:r w:rsidRPr="00AF44E1">
        <w:rPr>
          <w:b/>
        </w:rPr>
        <w:t xml:space="preserve"> positioning.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12898"/>
      </w:tblGrid>
      <w:tr w:rsidR="00270B3F" w:rsidRPr="00F73380" w14:paraId="23C5AD89" w14:textId="77777777" w:rsidTr="003604A7">
        <w:tc>
          <w:tcPr>
            <w:tcW w:w="1384" w:type="dxa"/>
          </w:tcPr>
          <w:p w14:paraId="2BBE94D8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13041" w:type="dxa"/>
          </w:tcPr>
          <w:p w14:paraId="4960DB30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270B3F" w14:paraId="35B23B40" w14:textId="77777777" w:rsidTr="003604A7">
        <w:tc>
          <w:tcPr>
            <w:tcW w:w="1384" w:type="dxa"/>
          </w:tcPr>
          <w:p w14:paraId="719F263A" w14:textId="2BF51253" w:rsidR="00270B3F" w:rsidRDefault="00D73CE5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>Intel</w:t>
            </w:r>
          </w:p>
        </w:tc>
        <w:tc>
          <w:tcPr>
            <w:tcW w:w="13041" w:type="dxa"/>
          </w:tcPr>
          <w:p w14:paraId="018A6786" w14:textId="383D734E" w:rsidR="00270B3F" w:rsidRDefault="00D73CE5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>Change mark is missing for some changes.</w:t>
            </w:r>
          </w:p>
        </w:tc>
      </w:tr>
      <w:tr w:rsidR="00270B3F" w14:paraId="0A811D7F" w14:textId="77777777" w:rsidTr="003604A7">
        <w:tc>
          <w:tcPr>
            <w:tcW w:w="1384" w:type="dxa"/>
          </w:tcPr>
          <w:p w14:paraId="1197C93D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070FF6F1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0A744F4B" w14:textId="77777777" w:rsidTr="003604A7">
        <w:tc>
          <w:tcPr>
            <w:tcW w:w="1384" w:type="dxa"/>
          </w:tcPr>
          <w:p w14:paraId="16554F7B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61D6D9F4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2A51ABCA" w14:textId="77777777" w:rsidTr="003604A7">
        <w:tc>
          <w:tcPr>
            <w:tcW w:w="1384" w:type="dxa"/>
          </w:tcPr>
          <w:p w14:paraId="2B12A812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05C67A62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15C28BDA" w14:textId="77777777" w:rsidTr="003604A7">
        <w:tc>
          <w:tcPr>
            <w:tcW w:w="1384" w:type="dxa"/>
          </w:tcPr>
          <w:p w14:paraId="1A3821FA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767C3322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1644E40D" w14:textId="77777777" w:rsidTr="003604A7">
        <w:tc>
          <w:tcPr>
            <w:tcW w:w="1384" w:type="dxa"/>
          </w:tcPr>
          <w:p w14:paraId="637BDE45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220AE020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6BED7194" w14:textId="77777777" w:rsidR="00270B3F" w:rsidRPr="00AF44E1" w:rsidRDefault="00270B3F" w:rsidP="00270B3F">
      <w:pPr>
        <w:pStyle w:val="ListParagraph"/>
        <w:tabs>
          <w:tab w:val="left" w:pos="3686"/>
        </w:tabs>
        <w:spacing w:after="120"/>
        <w:ind w:left="425"/>
      </w:pPr>
    </w:p>
    <w:p w14:paraId="0F2B3713" w14:textId="77777777" w:rsidR="00270B3F" w:rsidRPr="00AF44E1" w:rsidRDefault="00270B3F" w:rsidP="00270B3F">
      <w:pPr>
        <w:tabs>
          <w:tab w:val="left" w:pos="6564"/>
        </w:tabs>
        <w:spacing w:after="120"/>
        <w:rPr>
          <w:b/>
          <w:highlight w:val="yellow"/>
        </w:rPr>
      </w:pPr>
      <w:r w:rsidRPr="00AF44E1">
        <w:rPr>
          <w:b/>
          <w:highlight w:val="yellow"/>
        </w:rPr>
        <w:t>Summary</w:t>
      </w:r>
    </w:p>
    <w:p w14:paraId="07EC9492" w14:textId="77777777" w:rsidR="00270B3F" w:rsidRPr="001E4EFE" w:rsidRDefault="00270B3F" w:rsidP="00270B3F">
      <w:pPr>
        <w:pStyle w:val="Heading1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Discussion</w:t>
      </w:r>
      <w:r>
        <w:rPr>
          <w:rFonts w:hint="eastAsia"/>
          <w:lang w:eastAsia="zh-CN"/>
        </w:rPr>
        <w:t xml:space="preserve"> on</w:t>
      </w:r>
      <w:r>
        <w:rPr>
          <w:lang w:eastAsia="zh-CN"/>
        </w:rPr>
        <w:t xml:space="preserve"> draft TP for RRC capability signalling</w:t>
      </w:r>
    </w:p>
    <w:p w14:paraId="1A0C4F27" w14:textId="77777777" w:rsidR="00270B3F" w:rsidRDefault="00270B3F" w:rsidP="00270B3F">
      <w:pPr>
        <w:tabs>
          <w:tab w:val="left" w:pos="3686"/>
        </w:tabs>
        <w:spacing w:after="120"/>
        <w:rPr>
          <w:b/>
          <w:lang w:val="en-GB"/>
        </w:rPr>
      </w:pPr>
    </w:p>
    <w:p w14:paraId="654541CA" w14:textId="77777777" w:rsidR="00270B3F" w:rsidRPr="00561E46" w:rsidRDefault="00270B3F" w:rsidP="00270B3F">
      <w:pPr>
        <w:tabs>
          <w:tab w:val="left" w:pos="3686"/>
        </w:tabs>
        <w:spacing w:after="120"/>
        <w:rPr>
          <w:b/>
        </w:rPr>
      </w:pPr>
      <w:r w:rsidRPr="00561E46">
        <w:rPr>
          <w:b/>
          <w:lang w:val="en-GB"/>
        </w:rPr>
        <w:t>Q</w:t>
      </w:r>
      <w:r w:rsidRPr="00561E46">
        <w:rPr>
          <w:rFonts w:hint="eastAsia"/>
          <w:b/>
          <w:lang w:val="en-GB"/>
        </w:rPr>
        <w:t xml:space="preserve">uestion </w:t>
      </w:r>
      <w:r>
        <w:rPr>
          <w:b/>
          <w:lang w:val="en-GB"/>
        </w:rPr>
        <w:t>3</w:t>
      </w:r>
      <w:r w:rsidRPr="00561E46">
        <w:rPr>
          <w:rFonts w:hint="eastAsia"/>
          <w:b/>
          <w:lang w:val="en-GB"/>
        </w:rPr>
        <w:t xml:space="preserve">: </w:t>
      </w:r>
      <w:r w:rsidRPr="00561E46">
        <w:rPr>
          <w:b/>
          <w:lang w:val="en-GB"/>
        </w:rPr>
        <w:t>C</w:t>
      </w:r>
      <w:r w:rsidRPr="00561E46">
        <w:rPr>
          <w:rFonts w:hint="eastAsia"/>
          <w:b/>
          <w:lang w:val="en-GB"/>
        </w:rPr>
        <w:t xml:space="preserve">ompanies are invited to provide </w:t>
      </w:r>
      <w:r w:rsidRPr="00561E46">
        <w:rPr>
          <w:b/>
          <w:lang w:val="en-GB"/>
        </w:rPr>
        <w:t>their</w:t>
      </w:r>
      <w:r w:rsidRPr="00561E46">
        <w:rPr>
          <w:rFonts w:hint="eastAsia"/>
          <w:b/>
          <w:lang w:val="en-GB"/>
        </w:rPr>
        <w:t xml:space="preserve"> comments on </w:t>
      </w:r>
      <w:r w:rsidRPr="00561E46">
        <w:rPr>
          <w:b/>
          <w:lang w:val="en-GB"/>
        </w:rPr>
        <w:t>the</w:t>
      </w:r>
      <w:r w:rsidRPr="00561E46">
        <w:rPr>
          <w:rFonts w:hint="eastAsia"/>
          <w:b/>
          <w:lang w:val="en-GB"/>
        </w:rPr>
        <w:t xml:space="preserve"> </w:t>
      </w:r>
      <w:r>
        <w:rPr>
          <w:b/>
          <w:lang w:val="en-GB"/>
        </w:rPr>
        <w:t>draft TP for RRC capability signalling for SL positioning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12898"/>
      </w:tblGrid>
      <w:tr w:rsidR="00270B3F" w:rsidRPr="00F73380" w14:paraId="51FC8557" w14:textId="77777777" w:rsidTr="00D73CE5">
        <w:tc>
          <w:tcPr>
            <w:tcW w:w="1380" w:type="dxa"/>
          </w:tcPr>
          <w:p w14:paraId="2CF9CC2F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12898" w:type="dxa"/>
          </w:tcPr>
          <w:p w14:paraId="061AECD6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D73CE5" w14:paraId="0B9CBCD9" w14:textId="77777777" w:rsidTr="00D73CE5">
        <w:tc>
          <w:tcPr>
            <w:tcW w:w="1380" w:type="dxa"/>
          </w:tcPr>
          <w:p w14:paraId="5F942BE7" w14:textId="298698D5" w:rsidR="00D73CE5" w:rsidRDefault="00D73CE5" w:rsidP="00D73CE5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>Intel</w:t>
            </w:r>
          </w:p>
        </w:tc>
        <w:tc>
          <w:tcPr>
            <w:tcW w:w="12898" w:type="dxa"/>
          </w:tcPr>
          <w:p w14:paraId="2BA1F2F4" w14:textId="63624FDD" w:rsidR="00D73CE5" w:rsidRDefault="00D73CE5" w:rsidP="00D73CE5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 xml:space="preserve">1 ASN.1 issue, </w:t>
            </w:r>
            <w:proofErr w:type="gramStart"/>
            <w:r>
              <w:rPr>
                <w:lang w:val="en-GB"/>
              </w:rPr>
              <w:t>e.g.</w:t>
            </w:r>
            <w:proofErr w:type="gramEnd"/>
            <w:r>
              <w:rPr>
                <w:lang w:val="en-GB"/>
              </w:rPr>
              <w:t xml:space="preserve"> additional comma</w:t>
            </w:r>
          </w:p>
          <w:p w14:paraId="53FAB089" w14:textId="77777777" w:rsidR="00D73CE5" w:rsidRDefault="00D73CE5" w:rsidP="00D73CE5">
            <w:pPr>
              <w:pStyle w:val="PL"/>
              <w:shd w:val="clear" w:color="auto" w:fill="E6E6E6"/>
              <w:spacing w:after="120"/>
              <w:ind w:left="440" w:hanging="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>..,</w:t>
            </w:r>
          </w:p>
          <w:p w14:paraId="53534A57" w14:textId="77777777" w:rsidR="00D73CE5" w:rsidRDefault="00D73CE5" w:rsidP="00D73CE5">
            <w:pPr>
              <w:pStyle w:val="PL"/>
              <w:shd w:val="clear" w:color="auto" w:fill="E6E6E6"/>
              <w:spacing w:after="120"/>
              <w:ind w:left="440" w:hanging="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}</w:t>
            </w:r>
          </w:p>
          <w:p w14:paraId="31100AD3" w14:textId="48431B0F" w:rsidR="00D73CE5" w:rsidRDefault="00D73CE5" w:rsidP="00D73CE5">
            <w:pPr>
              <w:tabs>
                <w:tab w:val="left" w:pos="6564"/>
              </w:tabs>
              <w:spacing w:after="120"/>
            </w:pPr>
            <w:r>
              <w:t xml:space="preserve">2 It cannot be put in the middle of R17 </w:t>
            </w:r>
            <w:proofErr w:type="gramStart"/>
            <w:r>
              <w:t>fields;</w:t>
            </w:r>
            <w:proofErr w:type="gramEnd"/>
            <w:r>
              <w:t xml:space="preserve"> </w:t>
            </w:r>
          </w:p>
          <w:p w14:paraId="643B90CE" w14:textId="77777777" w:rsidR="00D73CE5" w:rsidRDefault="00D73CE5" w:rsidP="00D73CE5">
            <w:pPr>
              <w:tabs>
                <w:tab w:val="left" w:pos="6564"/>
              </w:tabs>
              <w:spacing w:after="120"/>
            </w:pPr>
          </w:p>
          <w:p w14:paraId="0CF84EB3" w14:textId="77777777" w:rsidR="00D73CE5" w:rsidRDefault="00D73CE5" w:rsidP="00D73C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120" w:line="240" w:lineRule="auto"/>
              <w:jc w:val="left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821796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R1 41-3-1: Positioning SRS transmission in RRC_INACTIVE state in validity area for initial UL BWP</w:t>
            </w:r>
          </w:p>
          <w:p w14:paraId="14C2B722" w14:textId="2CEFD71C" w:rsidR="00D73CE5" w:rsidRDefault="00D73CE5" w:rsidP="00D73CE5">
            <w:pPr>
              <w:tabs>
                <w:tab w:val="left" w:pos="6564"/>
              </w:tabs>
              <w:spacing w:after="120"/>
            </w:pPr>
            <w:r w:rsidRPr="00D5098F">
              <w:rPr>
                <w:rFonts w:ascii="Courier New" w:hAnsi="Courier New"/>
                <w:noProof/>
                <w:sz w:val="16"/>
                <w:lang w:eastAsia="en-US"/>
              </w:rPr>
              <w:t>posSRS</w:t>
            </w:r>
            <w:r>
              <w:rPr>
                <w:rFonts w:ascii="Courier New" w:hAnsi="Courier New"/>
                <w:noProof/>
                <w:sz w:val="16"/>
                <w:lang w:eastAsia="en-US"/>
              </w:rPr>
              <w:t>-</w:t>
            </w:r>
            <w:r w:rsidRPr="00D5098F">
              <w:rPr>
                <w:rFonts w:ascii="Courier New" w:hAnsi="Courier New"/>
                <w:noProof/>
                <w:sz w:val="16"/>
                <w:lang w:eastAsia="en-US"/>
              </w:rPr>
              <w:t>Validityarea-RRC-Inactive-InInitialUL-BWP-r18</w:t>
            </w:r>
            <w:r w:rsidRPr="00D5098F">
              <w:rPr>
                <w:rFonts w:ascii="Courier New" w:hAnsi="Courier New"/>
                <w:noProof/>
                <w:sz w:val="16"/>
                <w:lang w:eastAsia="en-US"/>
              </w:rPr>
              <w:tab/>
              <w:t xml:space="preserve"> ::=</w:t>
            </w:r>
          </w:p>
          <w:p w14:paraId="4F7C01EA" w14:textId="77777777" w:rsidR="00D73CE5" w:rsidRDefault="00D73CE5" w:rsidP="00D73CE5">
            <w:pPr>
              <w:tabs>
                <w:tab w:val="left" w:pos="6564"/>
              </w:tabs>
              <w:spacing w:after="120"/>
            </w:pPr>
          </w:p>
          <w:p w14:paraId="526519D4" w14:textId="77777777" w:rsidR="00D73CE5" w:rsidRDefault="00D73CE5" w:rsidP="00D73CE5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D73CE5" w14:paraId="0A066F37" w14:textId="77777777" w:rsidTr="00D73CE5">
        <w:tc>
          <w:tcPr>
            <w:tcW w:w="1380" w:type="dxa"/>
          </w:tcPr>
          <w:p w14:paraId="17059AB7" w14:textId="77777777" w:rsidR="00D73CE5" w:rsidRDefault="00D73CE5" w:rsidP="00D73CE5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2898" w:type="dxa"/>
          </w:tcPr>
          <w:p w14:paraId="4D0D15B4" w14:textId="77777777" w:rsidR="00D73CE5" w:rsidRDefault="00D73CE5" w:rsidP="00D73CE5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D73CE5" w14:paraId="46C39B2B" w14:textId="77777777" w:rsidTr="00D73CE5">
        <w:tc>
          <w:tcPr>
            <w:tcW w:w="1380" w:type="dxa"/>
          </w:tcPr>
          <w:p w14:paraId="33E535C5" w14:textId="77777777" w:rsidR="00D73CE5" w:rsidRDefault="00D73CE5" w:rsidP="00D73CE5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2898" w:type="dxa"/>
          </w:tcPr>
          <w:p w14:paraId="7B4CA785" w14:textId="77777777" w:rsidR="00D73CE5" w:rsidRDefault="00D73CE5" w:rsidP="00D73CE5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D73CE5" w14:paraId="0363718E" w14:textId="77777777" w:rsidTr="00D73CE5">
        <w:tc>
          <w:tcPr>
            <w:tcW w:w="1380" w:type="dxa"/>
          </w:tcPr>
          <w:p w14:paraId="59249237" w14:textId="77777777" w:rsidR="00D73CE5" w:rsidRDefault="00D73CE5" w:rsidP="00D73CE5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2898" w:type="dxa"/>
          </w:tcPr>
          <w:p w14:paraId="6B0A40C3" w14:textId="77777777" w:rsidR="00D73CE5" w:rsidRDefault="00D73CE5" w:rsidP="00D73CE5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D73CE5" w14:paraId="0A37466F" w14:textId="77777777" w:rsidTr="00D73CE5">
        <w:tc>
          <w:tcPr>
            <w:tcW w:w="1380" w:type="dxa"/>
          </w:tcPr>
          <w:p w14:paraId="1907F9AE" w14:textId="77777777" w:rsidR="00D73CE5" w:rsidRDefault="00D73CE5" w:rsidP="00D73CE5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2898" w:type="dxa"/>
          </w:tcPr>
          <w:p w14:paraId="62023850" w14:textId="77777777" w:rsidR="00D73CE5" w:rsidRDefault="00D73CE5" w:rsidP="00D73CE5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D73CE5" w14:paraId="2DE4FDC8" w14:textId="77777777" w:rsidTr="00D73CE5">
        <w:tc>
          <w:tcPr>
            <w:tcW w:w="1380" w:type="dxa"/>
          </w:tcPr>
          <w:p w14:paraId="0595BCFC" w14:textId="77777777" w:rsidR="00D73CE5" w:rsidRDefault="00D73CE5" w:rsidP="00D73CE5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2898" w:type="dxa"/>
          </w:tcPr>
          <w:p w14:paraId="5C7FCCE9" w14:textId="77777777" w:rsidR="00D73CE5" w:rsidRDefault="00D73CE5" w:rsidP="00D73CE5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44E8B427" w14:textId="77777777" w:rsidR="00270B3F" w:rsidRDefault="00270B3F" w:rsidP="00270B3F">
      <w:pPr>
        <w:tabs>
          <w:tab w:val="left" w:pos="3686"/>
        </w:tabs>
        <w:spacing w:after="120"/>
        <w:rPr>
          <w:lang w:val="en-GB"/>
        </w:rPr>
      </w:pPr>
    </w:p>
    <w:p w14:paraId="2E54157C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  <w:r w:rsidRPr="00F30877">
        <w:rPr>
          <w:b/>
          <w:highlight w:val="yellow"/>
          <w:lang w:val="en-GB"/>
        </w:rPr>
        <w:t>Summary</w:t>
      </w:r>
    </w:p>
    <w:p w14:paraId="6AC8FD4D" w14:textId="77777777" w:rsidR="00270B3F" w:rsidRDefault="00270B3F" w:rsidP="00270B3F">
      <w:pPr>
        <w:tabs>
          <w:tab w:val="left" w:pos="3686"/>
        </w:tabs>
        <w:spacing w:after="120"/>
        <w:rPr>
          <w:lang w:val="en-GB"/>
        </w:rPr>
      </w:pPr>
    </w:p>
    <w:p w14:paraId="3BAA6936" w14:textId="77777777" w:rsidR="00270B3F" w:rsidRDefault="00270B3F" w:rsidP="00270B3F">
      <w:pPr>
        <w:tabs>
          <w:tab w:val="left" w:pos="3686"/>
        </w:tabs>
        <w:spacing w:after="120"/>
        <w:rPr>
          <w:lang w:val="en-GB"/>
        </w:rPr>
      </w:pPr>
    </w:p>
    <w:p w14:paraId="1393085F" w14:textId="77777777" w:rsidR="00270B3F" w:rsidRPr="00561E46" w:rsidRDefault="00270B3F" w:rsidP="00270B3F">
      <w:pPr>
        <w:tabs>
          <w:tab w:val="left" w:pos="3686"/>
        </w:tabs>
        <w:spacing w:after="120"/>
        <w:rPr>
          <w:b/>
        </w:rPr>
      </w:pPr>
      <w:r w:rsidRPr="00561E46">
        <w:rPr>
          <w:b/>
          <w:lang w:val="en-GB"/>
        </w:rPr>
        <w:t>Q</w:t>
      </w:r>
      <w:r w:rsidRPr="00561E46">
        <w:rPr>
          <w:rFonts w:hint="eastAsia"/>
          <w:b/>
          <w:lang w:val="en-GB"/>
        </w:rPr>
        <w:t xml:space="preserve">uestion </w:t>
      </w:r>
      <w:r>
        <w:rPr>
          <w:b/>
          <w:lang w:val="en-GB"/>
        </w:rPr>
        <w:t>4</w:t>
      </w:r>
      <w:r w:rsidRPr="00561E46">
        <w:rPr>
          <w:rFonts w:hint="eastAsia"/>
          <w:b/>
          <w:lang w:val="en-GB"/>
        </w:rPr>
        <w:t xml:space="preserve">: </w:t>
      </w:r>
      <w:bookmarkEnd w:id="0"/>
      <w:bookmarkEnd w:id="1"/>
      <w:r w:rsidRPr="00561E46">
        <w:rPr>
          <w:b/>
          <w:lang w:val="en-GB"/>
        </w:rPr>
        <w:t>C</w:t>
      </w:r>
      <w:r w:rsidRPr="00561E46">
        <w:rPr>
          <w:rFonts w:hint="eastAsia"/>
          <w:b/>
          <w:lang w:val="en-GB"/>
        </w:rPr>
        <w:t xml:space="preserve">ompanies are invited to provide </w:t>
      </w:r>
      <w:r w:rsidRPr="00561E46">
        <w:rPr>
          <w:b/>
          <w:lang w:val="en-GB"/>
        </w:rPr>
        <w:t>their</w:t>
      </w:r>
      <w:r w:rsidRPr="00561E46">
        <w:rPr>
          <w:rFonts w:hint="eastAsia"/>
          <w:b/>
          <w:lang w:val="en-GB"/>
        </w:rPr>
        <w:t xml:space="preserve"> comments on </w:t>
      </w:r>
      <w:r w:rsidRPr="00561E46">
        <w:rPr>
          <w:b/>
          <w:lang w:val="en-GB"/>
        </w:rPr>
        <w:t>the</w:t>
      </w:r>
      <w:r w:rsidRPr="00561E46">
        <w:rPr>
          <w:rFonts w:hint="eastAsia"/>
          <w:b/>
          <w:lang w:val="en-GB"/>
        </w:rPr>
        <w:t xml:space="preserve"> </w:t>
      </w:r>
      <w:r>
        <w:rPr>
          <w:b/>
          <w:lang w:val="en-GB"/>
        </w:rPr>
        <w:t xml:space="preserve">draft TP for RRC capability signalling for </w:t>
      </w:r>
      <w:proofErr w:type="spellStart"/>
      <w:r>
        <w:rPr>
          <w:b/>
          <w:lang w:val="en-GB"/>
        </w:rPr>
        <w:t>Uu</w:t>
      </w:r>
      <w:proofErr w:type="spellEnd"/>
      <w:r>
        <w:rPr>
          <w:b/>
          <w:lang w:val="en-GB"/>
        </w:rPr>
        <w:t xml:space="preserve"> positioning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6309"/>
        <w:gridCol w:w="6589"/>
      </w:tblGrid>
      <w:tr w:rsidR="00270B3F" w14:paraId="6C748DD8" w14:textId="77777777" w:rsidTr="003604A7">
        <w:tc>
          <w:tcPr>
            <w:tcW w:w="1384" w:type="dxa"/>
          </w:tcPr>
          <w:p w14:paraId="0AB4F07E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6379" w:type="dxa"/>
          </w:tcPr>
          <w:p w14:paraId="5A7ACC4B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E</w:t>
            </w:r>
            <w:r w:rsidRPr="00F73380">
              <w:rPr>
                <w:b/>
                <w:lang w:val="en-GB"/>
              </w:rPr>
              <w:t>xcerpted spec with issues</w:t>
            </w:r>
          </w:p>
        </w:tc>
        <w:tc>
          <w:tcPr>
            <w:tcW w:w="6662" w:type="dxa"/>
          </w:tcPr>
          <w:p w14:paraId="33FC2DC4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270B3F" w14:paraId="4A7FADCC" w14:textId="77777777" w:rsidTr="003604A7">
        <w:tc>
          <w:tcPr>
            <w:tcW w:w="1384" w:type="dxa"/>
          </w:tcPr>
          <w:p w14:paraId="4E7288E9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1AFB2CC9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30F1E234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3B3E20F9" w14:textId="77777777" w:rsidTr="003604A7">
        <w:tc>
          <w:tcPr>
            <w:tcW w:w="1384" w:type="dxa"/>
          </w:tcPr>
          <w:p w14:paraId="1F3B3AD6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3E4CE169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26703F6E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034FA1B9" w14:textId="77777777" w:rsidTr="003604A7">
        <w:tc>
          <w:tcPr>
            <w:tcW w:w="1384" w:type="dxa"/>
          </w:tcPr>
          <w:p w14:paraId="5983CB45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3019F59A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6EEFDF1F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05B7CA4B" w14:textId="77777777" w:rsidTr="003604A7">
        <w:tc>
          <w:tcPr>
            <w:tcW w:w="1384" w:type="dxa"/>
          </w:tcPr>
          <w:p w14:paraId="20FBFA9E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7DCA5304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55DFCC91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4DF4CD45" w14:textId="77777777" w:rsidTr="003604A7">
        <w:tc>
          <w:tcPr>
            <w:tcW w:w="1384" w:type="dxa"/>
          </w:tcPr>
          <w:p w14:paraId="76D85D22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6579E2E7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10029402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629F34CC" w14:textId="77777777" w:rsidTr="003604A7">
        <w:tc>
          <w:tcPr>
            <w:tcW w:w="1384" w:type="dxa"/>
          </w:tcPr>
          <w:p w14:paraId="4373A0EA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45F10A79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4B2B9926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10B968D4" w14:textId="77777777" w:rsidR="00270B3F" w:rsidRDefault="00270B3F" w:rsidP="00270B3F">
      <w:pPr>
        <w:tabs>
          <w:tab w:val="left" w:pos="6564"/>
        </w:tabs>
        <w:spacing w:after="120"/>
        <w:rPr>
          <w:lang w:val="en-GB"/>
        </w:rPr>
      </w:pPr>
    </w:p>
    <w:p w14:paraId="33F74404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  <w:r w:rsidRPr="00F30877">
        <w:rPr>
          <w:b/>
          <w:highlight w:val="yellow"/>
          <w:lang w:val="en-GB"/>
        </w:rPr>
        <w:lastRenderedPageBreak/>
        <w:t>Summary</w:t>
      </w:r>
    </w:p>
    <w:p w14:paraId="2FF90D5E" w14:textId="77777777" w:rsidR="00270B3F" w:rsidRDefault="00270B3F" w:rsidP="00270B3F">
      <w:pPr>
        <w:tabs>
          <w:tab w:val="left" w:pos="6564"/>
        </w:tabs>
        <w:spacing w:after="120"/>
        <w:rPr>
          <w:lang w:val="en-GB"/>
        </w:rPr>
      </w:pPr>
    </w:p>
    <w:p w14:paraId="0082A6AB" w14:textId="77777777" w:rsidR="00270B3F" w:rsidRDefault="00270B3F" w:rsidP="00270B3F">
      <w:pPr>
        <w:tabs>
          <w:tab w:val="left" w:pos="6564"/>
        </w:tabs>
        <w:spacing w:after="120"/>
        <w:rPr>
          <w:lang w:val="en-GB"/>
        </w:rPr>
      </w:pPr>
    </w:p>
    <w:p w14:paraId="2F40A798" w14:textId="77777777" w:rsidR="00270B3F" w:rsidRPr="001E4EFE" w:rsidRDefault="00270B3F" w:rsidP="00270B3F">
      <w:pPr>
        <w:pStyle w:val="Heading1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Discussion</w:t>
      </w:r>
      <w:r>
        <w:rPr>
          <w:rFonts w:hint="eastAsia"/>
          <w:lang w:eastAsia="zh-CN"/>
        </w:rPr>
        <w:t xml:space="preserve"> on</w:t>
      </w:r>
      <w:r>
        <w:rPr>
          <w:lang w:eastAsia="zh-CN"/>
        </w:rPr>
        <w:t xml:space="preserve"> draft TP for SLPP capability signalling</w:t>
      </w:r>
    </w:p>
    <w:p w14:paraId="5E6A31E8" w14:textId="77777777" w:rsidR="00270B3F" w:rsidRPr="00E675A4" w:rsidRDefault="00270B3F" w:rsidP="00270B3F">
      <w:pPr>
        <w:tabs>
          <w:tab w:val="left" w:pos="6564"/>
        </w:tabs>
        <w:spacing w:after="120"/>
      </w:pPr>
    </w:p>
    <w:p w14:paraId="2B0985C2" w14:textId="77777777" w:rsidR="00270B3F" w:rsidRPr="00561E46" w:rsidRDefault="00270B3F" w:rsidP="00270B3F">
      <w:pPr>
        <w:tabs>
          <w:tab w:val="left" w:pos="3686"/>
        </w:tabs>
        <w:spacing w:after="120"/>
        <w:rPr>
          <w:b/>
          <w:lang w:val="en-GB"/>
        </w:rPr>
      </w:pPr>
      <w:r w:rsidRPr="00561E46">
        <w:rPr>
          <w:b/>
          <w:lang w:val="en-GB"/>
        </w:rPr>
        <w:t>Q</w:t>
      </w:r>
      <w:r w:rsidRPr="00561E46">
        <w:rPr>
          <w:rFonts w:hint="eastAsia"/>
          <w:b/>
          <w:lang w:val="en-GB"/>
        </w:rPr>
        <w:t xml:space="preserve">uestion </w:t>
      </w:r>
      <w:r>
        <w:rPr>
          <w:b/>
          <w:lang w:val="en-GB"/>
        </w:rPr>
        <w:t>5</w:t>
      </w:r>
      <w:r w:rsidRPr="00561E46">
        <w:rPr>
          <w:rFonts w:hint="eastAsia"/>
          <w:b/>
          <w:lang w:val="en-GB"/>
        </w:rPr>
        <w:t xml:space="preserve">: </w:t>
      </w:r>
      <w:r w:rsidRPr="00561E46">
        <w:rPr>
          <w:b/>
          <w:lang w:val="en-GB"/>
        </w:rPr>
        <w:t>C</w:t>
      </w:r>
      <w:r w:rsidRPr="00561E46">
        <w:rPr>
          <w:rFonts w:hint="eastAsia"/>
          <w:b/>
          <w:lang w:val="en-GB"/>
        </w:rPr>
        <w:t xml:space="preserve">ompanies are invited to provide </w:t>
      </w:r>
      <w:r w:rsidRPr="00561E46">
        <w:rPr>
          <w:b/>
          <w:lang w:val="en-GB"/>
        </w:rPr>
        <w:t>their</w:t>
      </w:r>
      <w:r w:rsidRPr="00561E46">
        <w:rPr>
          <w:rFonts w:hint="eastAsia"/>
          <w:b/>
          <w:lang w:val="en-GB"/>
        </w:rPr>
        <w:t xml:space="preserve"> comments on </w:t>
      </w:r>
      <w:r w:rsidRPr="00561E46">
        <w:rPr>
          <w:b/>
          <w:lang w:val="en-GB"/>
        </w:rPr>
        <w:t>the</w:t>
      </w:r>
      <w:r>
        <w:rPr>
          <w:b/>
          <w:lang w:val="en-GB"/>
        </w:rPr>
        <w:t xml:space="preserve"> draft TP for SLPP capability signalling.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12898"/>
      </w:tblGrid>
      <w:tr w:rsidR="00270B3F" w:rsidRPr="00F73380" w14:paraId="5336203C" w14:textId="77777777" w:rsidTr="003604A7">
        <w:tc>
          <w:tcPr>
            <w:tcW w:w="1384" w:type="dxa"/>
          </w:tcPr>
          <w:p w14:paraId="275D37FF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13041" w:type="dxa"/>
          </w:tcPr>
          <w:p w14:paraId="3E3A0748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270B3F" w14:paraId="7166A6A2" w14:textId="77777777" w:rsidTr="003604A7">
        <w:tc>
          <w:tcPr>
            <w:tcW w:w="1384" w:type="dxa"/>
          </w:tcPr>
          <w:p w14:paraId="5E7F77C9" w14:textId="37C54DFA" w:rsidR="00270B3F" w:rsidRDefault="00DC302E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>Intel</w:t>
            </w:r>
          </w:p>
        </w:tc>
        <w:tc>
          <w:tcPr>
            <w:tcW w:w="13041" w:type="dxa"/>
          </w:tcPr>
          <w:p w14:paraId="3160EADB" w14:textId="36DED075" w:rsidR="00270B3F" w:rsidRDefault="00DC302E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>1 41-1-5, RAN1 did not mention “</w:t>
            </w:r>
            <w:r w:rsidRPr="00DC302E">
              <w:rPr>
                <w:lang w:val="en-GB"/>
              </w:rPr>
              <w:t>Need for location server/server UE to know if the feature is supported</w:t>
            </w:r>
            <w:r>
              <w:rPr>
                <w:lang w:val="en-GB"/>
              </w:rPr>
              <w:t>”, and therefore should not be captured in SLPP.</w:t>
            </w:r>
          </w:p>
          <w:p w14:paraId="215A2813" w14:textId="7ADB110E" w:rsidR="00DC302E" w:rsidRDefault="00DC302E" w:rsidP="00DC302E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>2 “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  <w:t xml:space="preserve">Feature indexes are added in the </w:t>
            </w:r>
            <w:proofErr w:type="gramStart"/>
            <w:r>
              <w:rPr>
                <w:rFonts w:hint="eastAsia"/>
              </w:rPr>
              <w:t>implementation( e.g.</w:t>
            </w:r>
            <w:proofErr w:type="gramEnd"/>
            <w:r>
              <w:rPr>
                <w:rFonts w:hint="eastAsia"/>
              </w:rPr>
              <w:t xml:space="preserve"> feature name) just for easy reference, and will be removed later.</w:t>
            </w:r>
            <w:r>
              <w:rPr>
                <w:lang w:val="en-GB"/>
              </w:rPr>
              <w:t>”,</w:t>
            </w:r>
            <w:r w:rsidR="00A31624">
              <w:rPr>
                <w:lang w:val="en-GB"/>
              </w:rPr>
              <w:t xml:space="preserve"> not quite sure whether it is for the index in the field description or the reference in the ASN.1 part. For ASN.1 part,</w:t>
            </w:r>
            <w:r>
              <w:rPr>
                <w:lang w:val="en-GB"/>
              </w:rPr>
              <w:t xml:space="preserve"> same as RRC, we should keep for easy reference. </w:t>
            </w:r>
          </w:p>
          <w:p w14:paraId="7A104D7A" w14:textId="77777777" w:rsidR="00DC302E" w:rsidRDefault="00DC302E" w:rsidP="00DC302E">
            <w:pPr>
              <w:spacing w:after="120"/>
              <w:rPr>
                <w:snapToGrid w:val="0"/>
              </w:rPr>
            </w:pPr>
            <w:r>
              <w:rPr>
                <w:rFonts w:ascii="Courier New" w:hAnsi="Courier New"/>
                <w:sz w:val="16"/>
                <w:lang w:val="en-GB" w:eastAsia="en-GB"/>
              </w:rPr>
              <w:t xml:space="preserve">3 </w:t>
            </w:r>
            <w:r>
              <w:rPr>
                <w:rFonts w:ascii="Courier New" w:hAnsi="Courier New" w:hint="eastAsia"/>
                <w:sz w:val="16"/>
                <w:lang w:eastAsia="en-GB"/>
              </w:rPr>
              <w:t>ENUMATED</w:t>
            </w:r>
            <w:r>
              <w:rPr>
                <w:rFonts w:ascii="Courier New" w:hAnsi="Courier New"/>
                <w:sz w:val="16"/>
                <w:lang w:eastAsia="en-GB"/>
              </w:rPr>
              <w:t xml:space="preserve">-&gt; </w:t>
            </w:r>
            <w:proofErr w:type="gramStart"/>
            <w:r w:rsidRPr="00B15D13">
              <w:rPr>
                <w:snapToGrid w:val="0"/>
              </w:rPr>
              <w:t>ENUMERATED</w:t>
            </w:r>
            <w:proofErr w:type="gramEnd"/>
          </w:p>
          <w:p w14:paraId="0B59246A" w14:textId="77777777" w:rsidR="00DC302E" w:rsidRDefault="00DC302E" w:rsidP="00DC302E">
            <w:pPr>
              <w:spacing w:after="120"/>
              <w:rPr>
                <w:snapToGrid w:val="0"/>
              </w:rPr>
            </w:pPr>
            <w:r>
              <w:rPr>
                <w:snapToGrid w:val="0"/>
              </w:rPr>
              <w:t xml:space="preserve">4 </w:t>
            </w:r>
            <w:proofErr w:type="gramStart"/>
            <w:r>
              <w:rPr>
                <w:snapToGrid w:val="0"/>
              </w:rPr>
              <w:t>comma</w:t>
            </w:r>
            <w:proofErr w:type="gramEnd"/>
            <w:r>
              <w:rPr>
                <w:snapToGrid w:val="0"/>
              </w:rPr>
              <w:t xml:space="preserve"> shall be deleted for “</w:t>
            </w:r>
            <w:r w:rsidRPr="00DC302E">
              <w:rPr>
                <w:snapToGrid w:val="0"/>
              </w:rPr>
              <w:t>...,</w:t>
            </w:r>
            <w:r>
              <w:rPr>
                <w:snapToGrid w:val="0"/>
              </w:rPr>
              <w:t>”</w:t>
            </w:r>
          </w:p>
          <w:p w14:paraId="180078AD" w14:textId="77777777" w:rsidR="00DC302E" w:rsidRDefault="00DC302E" w:rsidP="00DC302E">
            <w:pPr>
              <w:spacing w:after="120"/>
            </w:pPr>
            <w:r>
              <w:t xml:space="preserve">5 </w:t>
            </w:r>
            <w:proofErr w:type="spellStart"/>
            <w:r w:rsidRPr="00DC302E">
              <w:t>sl</w:t>
            </w:r>
            <w:proofErr w:type="spellEnd"/>
            <w:r w:rsidRPr="00DC302E">
              <w:t>-</w:t>
            </w:r>
            <w:proofErr w:type="spellStart"/>
            <w:r w:rsidRPr="00DC302E">
              <w:t>PathlossBased</w:t>
            </w:r>
            <w:proofErr w:type="spellEnd"/>
            <w:r w:rsidRPr="00DC302E">
              <w:rPr>
                <w:color w:val="FF0000"/>
                <w:highlight w:val="yellow"/>
              </w:rPr>
              <w:t>-</w:t>
            </w:r>
            <w:r w:rsidRPr="00DC302E">
              <w:t>OLPC-SL-RSRP-Report</w:t>
            </w:r>
            <w:r>
              <w:t xml:space="preserve">-&gt; </w:t>
            </w:r>
            <w:proofErr w:type="spellStart"/>
            <w:r w:rsidRPr="00DC302E">
              <w:t>sl</w:t>
            </w:r>
            <w:proofErr w:type="spellEnd"/>
            <w:r w:rsidRPr="00DC302E">
              <w:t>-</w:t>
            </w:r>
            <w:proofErr w:type="spellStart"/>
            <w:r w:rsidRPr="00DC302E">
              <w:t>PathlossBasedOLPC</w:t>
            </w:r>
            <w:proofErr w:type="spellEnd"/>
            <w:r w:rsidRPr="00DC302E">
              <w:t>-SL-RSRP-Report</w:t>
            </w:r>
          </w:p>
          <w:p w14:paraId="5B2339A0" w14:textId="473EC78E" w:rsidR="00123AD9" w:rsidRPr="00DC302E" w:rsidRDefault="00123AD9" w:rsidP="00DC302E">
            <w:pPr>
              <w:spacing w:after="120"/>
            </w:pPr>
            <w:r>
              <w:t>6</w:t>
            </w:r>
            <w:r w:rsidR="00E63C8D">
              <w:t xml:space="preserve"> some ASN.1 issues, </w:t>
            </w:r>
            <w:proofErr w:type="gramStart"/>
            <w:r w:rsidR="00E63C8D">
              <w:t>e.g.</w:t>
            </w:r>
            <w:proofErr w:type="gramEnd"/>
            <w:r w:rsidR="00E63C8D">
              <w:t xml:space="preserve"> missing comma, redundant comma, </w:t>
            </w:r>
            <w:proofErr w:type="spellStart"/>
            <w:r w:rsidR="00E63C8D">
              <w:t>etc</w:t>
            </w:r>
            <w:proofErr w:type="spellEnd"/>
            <w:r w:rsidR="00E63C8D">
              <w:t>;</w:t>
            </w:r>
          </w:p>
        </w:tc>
      </w:tr>
      <w:tr w:rsidR="00270B3F" w14:paraId="39D5B076" w14:textId="77777777" w:rsidTr="003604A7">
        <w:tc>
          <w:tcPr>
            <w:tcW w:w="1384" w:type="dxa"/>
          </w:tcPr>
          <w:p w14:paraId="0A138A31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2AA93EA9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7BCD0444" w14:textId="77777777" w:rsidTr="003604A7">
        <w:tc>
          <w:tcPr>
            <w:tcW w:w="1384" w:type="dxa"/>
          </w:tcPr>
          <w:p w14:paraId="55DF7B41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79884507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05C7CD28" w14:textId="77777777" w:rsidTr="003604A7">
        <w:tc>
          <w:tcPr>
            <w:tcW w:w="1384" w:type="dxa"/>
          </w:tcPr>
          <w:p w14:paraId="0329A61C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6FD627F5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17706BFC" w14:textId="77777777" w:rsidTr="003604A7">
        <w:tc>
          <w:tcPr>
            <w:tcW w:w="1384" w:type="dxa"/>
          </w:tcPr>
          <w:p w14:paraId="5D163858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387C6661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66EDC333" w14:textId="77777777" w:rsidTr="003604A7">
        <w:tc>
          <w:tcPr>
            <w:tcW w:w="1384" w:type="dxa"/>
          </w:tcPr>
          <w:p w14:paraId="4EEB66BB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37D0F903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4A6676EF" w14:textId="77777777" w:rsidR="00270B3F" w:rsidRDefault="00270B3F" w:rsidP="00270B3F">
      <w:pPr>
        <w:tabs>
          <w:tab w:val="left" w:pos="3686"/>
        </w:tabs>
        <w:spacing w:after="120"/>
        <w:rPr>
          <w:lang w:val="en-GB"/>
        </w:rPr>
      </w:pPr>
    </w:p>
    <w:p w14:paraId="57ED8EE2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  <w:r w:rsidRPr="00F30877">
        <w:rPr>
          <w:b/>
          <w:highlight w:val="yellow"/>
          <w:lang w:val="en-GB"/>
        </w:rPr>
        <w:t>Summary</w:t>
      </w:r>
    </w:p>
    <w:p w14:paraId="4F8F48B2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</w:p>
    <w:p w14:paraId="46E4B146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</w:p>
    <w:p w14:paraId="4E71B7C0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</w:p>
    <w:p w14:paraId="7BA31B1C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</w:p>
    <w:p w14:paraId="3B54039F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</w:p>
    <w:p w14:paraId="211BCDBF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</w:p>
    <w:p w14:paraId="42B0C9D7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</w:p>
    <w:p w14:paraId="133C1274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</w:p>
    <w:p w14:paraId="029C9B59" w14:textId="77777777" w:rsidR="00270B3F" w:rsidRPr="001E4EFE" w:rsidRDefault="00270B3F" w:rsidP="00270B3F">
      <w:pPr>
        <w:pStyle w:val="Heading1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Discussion</w:t>
      </w:r>
      <w:r>
        <w:rPr>
          <w:rFonts w:hint="eastAsia"/>
          <w:lang w:eastAsia="zh-CN"/>
        </w:rPr>
        <w:t xml:space="preserve"> on</w:t>
      </w:r>
      <w:r>
        <w:rPr>
          <w:lang w:eastAsia="zh-CN"/>
        </w:rPr>
        <w:t xml:space="preserve"> draft TP for LPP capability signalling</w:t>
      </w:r>
    </w:p>
    <w:p w14:paraId="4D006971" w14:textId="77777777" w:rsidR="00270B3F" w:rsidRPr="00E675A4" w:rsidRDefault="00270B3F" w:rsidP="00270B3F">
      <w:pPr>
        <w:tabs>
          <w:tab w:val="left" w:pos="6564"/>
        </w:tabs>
        <w:spacing w:after="120"/>
      </w:pPr>
    </w:p>
    <w:p w14:paraId="23D9F22A" w14:textId="77777777" w:rsidR="00270B3F" w:rsidRPr="00561E46" w:rsidRDefault="00270B3F" w:rsidP="00270B3F">
      <w:pPr>
        <w:tabs>
          <w:tab w:val="left" w:pos="3686"/>
        </w:tabs>
        <w:spacing w:after="120"/>
        <w:rPr>
          <w:b/>
          <w:lang w:val="en-GB"/>
        </w:rPr>
      </w:pPr>
      <w:r w:rsidRPr="00561E46">
        <w:rPr>
          <w:b/>
          <w:lang w:val="en-GB"/>
        </w:rPr>
        <w:t>Q</w:t>
      </w:r>
      <w:r w:rsidRPr="00561E46">
        <w:rPr>
          <w:rFonts w:hint="eastAsia"/>
          <w:b/>
          <w:lang w:val="en-GB"/>
        </w:rPr>
        <w:t xml:space="preserve">uestion </w:t>
      </w:r>
      <w:r>
        <w:rPr>
          <w:b/>
          <w:lang w:val="en-GB"/>
        </w:rPr>
        <w:t>6</w:t>
      </w:r>
      <w:r w:rsidRPr="00561E46">
        <w:rPr>
          <w:rFonts w:hint="eastAsia"/>
          <w:b/>
          <w:lang w:val="en-GB"/>
        </w:rPr>
        <w:t xml:space="preserve">: </w:t>
      </w:r>
      <w:r w:rsidRPr="00561E46">
        <w:rPr>
          <w:b/>
          <w:lang w:val="en-GB"/>
        </w:rPr>
        <w:t>C</w:t>
      </w:r>
      <w:r w:rsidRPr="00561E46">
        <w:rPr>
          <w:rFonts w:hint="eastAsia"/>
          <w:b/>
          <w:lang w:val="en-GB"/>
        </w:rPr>
        <w:t xml:space="preserve">ompanies are invited to provide </w:t>
      </w:r>
      <w:r w:rsidRPr="00561E46">
        <w:rPr>
          <w:b/>
          <w:lang w:val="en-GB"/>
        </w:rPr>
        <w:t>their</w:t>
      </w:r>
      <w:r w:rsidRPr="00561E46">
        <w:rPr>
          <w:rFonts w:hint="eastAsia"/>
          <w:b/>
          <w:lang w:val="en-GB"/>
        </w:rPr>
        <w:t xml:space="preserve"> comments on </w:t>
      </w:r>
      <w:r w:rsidRPr="00561E46">
        <w:rPr>
          <w:b/>
          <w:lang w:val="en-GB"/>
        </w:rPr>
        <w:t>the</w:t>
      </w:r>
      <w:r>
        <w:rPr>
          <w:b/>
          <w:lang w:val="en-GB"/>
        </w:rPr>
        <w:t xml:space="preserve"> draft TP for LPP capability signalling for CPP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12899"/>
      </w:tblGrid>
      <w:tr w:rsidR="00270B3F" w:rsidRPr="00F73380" w14:paraId="08A3D920" w14:textId="77777777" w:rsidTr="003604A7">
        <w:tc>
          <w:tcPr>
            <w:tcW w:w="1384" w:type="dxa"/>
          </w:tcPr>
          <w:p w14:paraId="7B2C0521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13041" w:type="dxa"/>
          </w:tcPr>
          <w:p w14:paraId="62CDB4F4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270B3F" w14:paraId="4265D8CC" w14:textId="77777777" w:rsidTr="003604A7">
        <w:tc>
          <w:tcPr>
            <w:tcW w:w="1384" w:type="dxa"/>
          </w:tcPr>
          <w:p w14:paraId="10CD43FF" w14:textId="1FBD51D9" w:rsidR="00270B3F" w:rsidRDefault="00375851" w:rsidP="00375851">
            <w:pPr>
              <w:tabs>
                <w:tab w:val="left" w:pos="6564"/>
              </w:tabs>
              <w:spacing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Intel</w:t>
            </w:r>
          </w:p>
        </w:tc>
        <w:tc>
          <w:tcPr>
            <w:tcW w:w="13041" w:type="dxa"/>
          </w:tcPr>
          <w:p w14:paraId="65FEC886" w14:textId="1093CB71" w:rsidR="00270B3F" w:rsidRDefault="00375851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 xml:space="preserve">1 ASN.1 issue, </w:t>
            </w:r>
            <w:proofErr w:type="gramStart"/>
            <w:r>
              <w:rPr>
                <w:lang w:val="en-GB"/>
              </w:rPr>
              <w:t>e.g.</w:t>
            </w:r>
            <w:proofErr w:type="gramEnd"/>
            <w:r>
              <w:rPr>
                <w:lang w:val="en-GB"/>
              </w:rPr>
              <w:t xml:space="preserve"> additional space, missing comma, additional comma</w:t>
            </w:r>
          </w:p>
          <w:p w14:paraId="6AFFD630" w14:textId="77777777" w:rsidR="00375851" w:rsidRDefault="00375851" w:rsidP="00375851">
            <w:pPr>
              <w:pStyle w:val="PL"/>
              <w:shd w:val="clear" w:color="auto" w:fill="E6E6E6"/>
              <w:spacing w:after="120"/>
              <w:ind w:left="440" w:hanging="440"/>
              <w:rPr>
                <w:snapToGrid w:val="0"/>
              </w:rPr>
            </w:pPr>
            <w:r w:rsidRPr="00147C45">
              <w:rPr>
                <w:snapToGrid w:val="0"/>
              </w:rPr>
              <w:t>..</w:t>
            </w:r>
            <w:r w:rsidRPr="00375851">
              <w:rPr>
                <w:snapToGrid w:val="0"/>
                <w:highlight w:val="yellow"/>
              </w:rPr>
              <w:t>.</w:t>
            </w:r>
            <w:r w:rsidRPr="00577D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,</w:t>
            </w:r>
          </w:p>
          <w:p w14:paraId="73C8D69C" w14:textId="77777777" w:rsidR="00375851" w:rsidRDefault="00375851" w:rsidP="00375851">
            <w:pPr>
              <w:pStyle w:val="PL"/>
              <w:shd w:val="clear" w:color="auto" w:fill="E6E6E6"/>
              <w:spacing w:after="120"/>
              <w:ind w:leftChars="100" w:left="650" w:hanging="440"/>
              <w:rPr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[</w:t>
            </w:r>
            <w:r>
              <w:rPr>
                <w:snapToGrid w:val="0"/>
                <w:lang w:eastAsia="zh-CN"/>
              </w:rPr>
              <w:t>[</w:t>
            </w:r>
          </w:p>
          <w:p w14:paraId="7ADE2384" w14:textId="77777777" w:rsidR="00375851" w:rsidRPr="004B6345" w:rsidRDefault="00375851" w:rsidP="00375851">
            <w:pPr>
              <w:pStyle w:val="PL"/>
              <w:shd w:val="clear" w:color="auto" w:fill="E6E6E6"/>
              <w:spacing w:after="120"/>
              <w:ind w:left="440" w:hanging="440"/>
              <w:rPr>
                <w:snapToGrid w:val="0"/>
              </w:rPr>
            </w:pPr>
            <w:r w:rsidRPr="004B6345">
              <w:rPr>
                <w:snapToGrid w:val="0"/>
              </w:rPr>
              <w:tab/>
            </w:r>
            <w:commentRangeStart w:id="2"/>
            <w:r>
              <w:rPr>
                <w:snapToGrid w:val="0"/>
              </w:rPr>
              <w:t>dl-RSCP</w:t>
            </w:r>
            <w:commentRangeEnd w:id="2"/>
            <w:r>
              <w:rPr>
                <w:rStyle w:val="CommentReference"/>
                <w:rFonts w:ascii="Times New Roman" w:hAnsi="Times New Roman"/>
                <w:lang w:eastAsia="ja-JP"/>
              </w:rPr>
              <w:commentReference w:id="2"/>
            </w:r>
            <w:r>
              <w:rPr>
                <w:snapToGrid w:val="0"/>
              </w:rPr>
              <w:t>D</w:t>
            </w:r>
            <w:r w:rsidRPr="004B6345">
              <w:rPr>
                <w:snapToGrid w:val="0"/>
              </w:rPr>
              <w:t>-MeasRRC-Coneccted-r18</w:t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  <w:t>SEQUENCE {</w:t>
            </w:r>
          </w:p>
          <w:p w14:paraId="3705811B" w14:textId="77777777" w:rsidR="00375851" w:rsidRPr="004B6345" w:rsidRDefault="00375851" w:rsidP="00375851">
            <w:pPr>
              <w:pStyle w:val="PL"/>
              <w:shd w:val="clear" w:color="auto" w:fill="E6E6E6"/>
              <w:tabs>
                <w:tab w:val="clear" w:pos="384"/>
                <w:tab w:val="left" w:pos="385"/>
              </w:tabs>
              <w:spacing w:after="120"/>
              <w:ind w:left="440" w:hanging="440"/>
              <w:rPr>
                <w:snapToGrid w:val="0"/>
              </w:rPr>
            </w:pPr>
            <w:r w:rsidRPr="004B6345">
              <w:rPr>
                <w:snapToGrid w:val="0"/>
              </w:rPr>
              <w:tab/>
              <w:t>maxNrof</w:t>
            </w:r>
            <w:r w:rsidRPr="00147C45">
              <w:rPr>
                <w:snapToGrid w:val="0"/>
              </w:rPr>
              <w:t>dl-FirstPathRS</w:t>
            </w:r>
            <w:r>
              <w:rPr>
                <w:snapToGrid w:val="0"/>
              </w:rPr>
              <w:t>CP</w:t>
            </w:r>
            <w:r>
              <w:rPr>
                <w:snapToGrid w:val="0"/>
                <w:lang w:eastAsia="zh-CN"/>
              </w:rPr>
              <w:t>D</w:t>
            </w:r>
            <w:r>
              <w:rPr>
                <w:snapToGrid w:val="0"/>
              </w:rPr>
              <w:t>-Measurment</w:t>
            </w:r>
            <w:r w:rsidRPr="00147C45">
              <w:rPr>
                <w:snapToGrid w:val="0"/>
              </w:rPr>
              <w:t>PerPairOfTRP</w:t>
            </w:r>
            <w:r>
              <w:rPr>
                <w:snapToGrid w:val="0"/>
              </w:rPr>
              <w:t xml:space="preserve">-r18     </w:t>
            </w:r>
            <w:r w:rsidRPr="00147C45">
              <w:rPr>
                <w:snapToGrid w:val="0"/>
              </w:rPr>
              <w:t>INTEGER (</w:t>
            </w:r>
            <w:proofErr w:type="gramStart"/>
            <w:r w:rsidRPr="00147C45">
              <w:rPr>
                <w:snapToGrid w:val="0"/>
              </w:rPr>
              <w:t>1..</w:t>
            </w:r>
            <w:proofErr w:type="gramEnd"/>
            <w:r w:rsidRPr="00147C45">
              <w:rPr>
                <w:snapToGrid w:val="0"/>
              </w:rPr>
              <w:t>4)</w:t>
            </w:r>
            <w:r w:rsidRPr="00147C45">
              <w:rPr>
                <w:snapToGrid w:val="0"/>
              </w:rPr>
              <w:tab/>
            </w:r>
            <w:r w:rsidRPr="00147C45">
              <w:rPr>
                <w:snapToGrid w:val="0"/>
              </w:rPr>
              <w:tab/>
              <w:t>OPTIONAL</w:t>
            </w:r>
            <w:r>
              <w:rPr>
                <w:snapToGrid w:val="0"/>
              </w:rPr>
              <w:t>,</w:t>
            </w:r>
          </w:p>
          <w:p w14:paraId="6936AFEA" w14:textId="77777777" w:rsidR="00375851" w:rsidRPr="004B6345" w:rsidRDefault="00375851" w:rsidP="00375851">
            <w:pPr>
              <w:pStyle w:val="PL"/>
              <w:shd w:val="clear" w:color="auto" w:fill="E6E6E6"/>
              <w:spacing w:after="120"/>
              <w:ind w:left="440" w:hanging="440"/>
              <w:rPr>
                <w:snapToGrid w:val="0"/>
              </w:rPr>
            </w:pP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  <w:t>...</w:t>
            </w:r>
          </w:p>
          <w:p w14:paraId="72078C4E" w14:textId="77777777" w:rsidR="00375851" w:rsidRPr="004B6345" w:rsidRDefault="00375851" w:rsidP="00375851">
            <w:pPr>
              <w:pStyle w:val="PL"/>
              <w:shd w:val="clear" w:color="auto" w:fill="E6E6E6"/>
              <w:spacing w:after="120"/>
              <w:ind w:left="440" w:hanging="440"/>
              <w:rPr>
                <w:snapToGrid w:val="0"/>
              </w:rPr>
            </w:pP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375851">
              <w:rPr>
                <w:snapToGrid w:val="0"/>
                <w:highlight w:val="yellow"/>
              </w:rPr>
              <w:t>}</w:t>
            </w:r>
          </w:p>
          <w:p w14:paraId="269E868C" w14:textId="77777777" w:rsidR="00375851" w:rsidRDefault="00375851" w:rsidP="00375851">
            <w:pPr>
              <w:pStyle w:val="PL"/>
              <w:shd w:val="clear" w:color="auto" w:fill="E6E6E6"/>
              <w:spacing w:after="120"/>
              <w:ind w:left="440" w:hanging="440"/>
              <w:rPr>
                <w:snapToGrid w:val="0"/>
              </w:rPr>
            </w:pPr>
            <w:r>
              <w:rPr>
                <w:snapToGrid w:val="0"/>
              </w:rPr>
              <w:tab/>
            </w:r>
            <w:commentRangeStart w:id="3"/>
            <w:r>
              <w:rPr>
                <w:snapToGrid w:val="0"/>
              </w:rPr>
              <w:t>dl-RSCP</w:t>
            </w:r>
            <w:commentRangeEnd w:id="3"/>
            <w:r>
              <w:rPr>
                <w:rStyle w:val="CommentReference"/>
                <w:rFonts w:ascii="Times New Roman" w:hAnsi="Times New Roman"/>
                <w:lang w:eastAsia="ja-JP"/>
              </w:rPr>
              <w:commentReference w:id="3"/>
            </w:r>
            <w:r>
              <w:rPr>
                <w:snapToGrid w:val="0"/>
              </w:rPr>
              <w:t>D</w:t>
            </w:r>
            <w:r w:rsidRPr="004B6345">
              <w:rPr>
                <w:snapToGrid w:val="0"/>
              </w:rPr>
              <w:t>-MeasRRC-</w:t>
            </w:r>
            <w:r>
              <w:rPr>
                <w:snapToGrid w:val="0"/>
              </w:rPr>
              <w:t xml:space="preserve">Inactive-r18           </w:t>
            </w:r>
            <w:r w:rsidRPr="00147C45">
              <w:rPr>
                <w:snapToGrid w:val="0"/>
              </w:rPr>
              <w:t xml:space="preserve">ENUMERATED </w:t>
            </w:r>
            <w:proofErr w:type="gramStart"/>
            <w:r w:rsidRPr="00147C45">
              <w:rPr>
                <w:snapToGrid w:val="0"/>
              </w:rPr>
              <w:t>{ supported</w:t>
            </w:r>
            <w:proofErr w:type="gramEnd"/>
            <w:r w:rsidRPr="00147C45">
              <w:rPr>
                <w:snapToGrid w:val="0"/>
              </w:rPr>
              <w:t xml:space="preserve"> }</w:t>
            </w:r>
            <w:r w:rsidRPr="00147C45">
              <w:rPr>
                <w:snapToGrid w:val="0"/>
              </w:rPr>
              <w:tab/>
            </w:r>
            <w:r w:rsidRPr="00147C45">
              <w:rPr>
                <w:snapToGrid w:val="0"/>
              </w:rPr>
              <w:tab/>
            </w:r>
            <w:r w:rsidRPr="00147C45">
              <w:rPr>
                <w:snapToGrid w:val="0"/>
              </w:rPr>
              <w:tab/>
            </w:r>
            <w:r w:rsidRPr="00375851">
              <w:rPr>
                <w:snapToGrid w:val="0"/>
                <w:highlight w:val="yellow"/>
              </w:rPr>
              <w:t>OPTIONAL,</w:t>
            </w:r>
          </w:p>
          <w:p w14:paraId="2A9C663A" w14:textId="77777777" w:rsidR="00375851" w:rsidRPr="00147C45" w:rsidRDefault="00375851" w:rsidP="00375851">
            <w:pPr>
              <w:pStyle w:val="PL"/>
              <w:shd w:val="clear" w:color="auto" w:fill="E6E6E6"/>
              <w:tabs>
                <w:tab w:val="clear" w:pos="384"/>
                <w:tab w:val="left" w:pos="223"/>
              </w:tabs>
              <w:spacing w:after="120"/>
              <w:ind w:left="440" w:hanging="440"/>
              <w:rPr>
                <w:snapToGrid w:val="0"/>
                <w:lang w:eastAsia="zh-CN"/>
              </w:rPr>
            </w:pPr>
            <w:r>
              <w:rPr>
                <w:snapToGrid w:val="0"/>
                <w:lang w:eastAsia="zh-CN"/>
              </w:rPr>
              <w:tab/>
              <w:t>]]</w:t>
            </w:r>
          </w:p>
          <w:p w14:paraId="4D0A8FD8" w14:textId="77777777" w:rsidR="00375851" w:rsidRPr="00147C45" w:rsidRDefault="00375851" w:rsidP="00375851">
            <w:pPr>
              <w:pStyle w:val="PL"/>
              <w:shd w:val="clear" w:color="auto" w:fill="E6E6E6"/>
              <w:spacing w:after="120"/>
              <w:ind w:left="440" w:hanging="440"/>
              <w:rPr>
                <w:snapToGrid w:val="0"/>
                <w:lang w:eastAsia="zh-CN"/>
              </w:rPr>
            </w:pPr>
          </w:p>
          <w:p w14:paraId="293D23F7" w14:textId="77777777" w:rsidR="00375851" w:rsidRPr="00147C45" w:rsidRDefault="00375851" w:rsidP="00375851">
            <w:pPr>
              <w:pStyle w:val="PL"/>
              <w:shd w:val="clear" w:color="auto" w:fill="E6E6E6"/>
              <w:spacing w:after="120"/>
              <w:ind w:left="440" w:hanging="440"/>
              <w:rPr>
                <w:snapToGrid w:val="0"/>
              </w:rPr>
            </w:pPr>
            <w:r w:rsidRPr="00147C45">
              <w:rPr>
                <w:snapToGrid w:val="0"/>
              </w:rPr>
              <w:t>}</w:t>
            </w:r>
          </w:p>
          <w:p w14:paraId="44AA699C" w14:textId="240255CC" w:rsidR="00375851" w:rsidRDefault="00375851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 xml:space="preserve">2 why is the </w:t>
            </w:r>
            <w:proofErr w:type="gramStart"/>
            <w:r>
              <w:rPr>
                <w:lang w:val="en-GB"/>
              </w:rPr>
              <w:t>high level</w:t>
            </w:r>
            <w:proofErr w:type="gramEnd"/>
            <w:r>
              <w:rPr>
                <w:lang w:val="en-GB"/>
              </w:rPr>
              <w:t xml:space="preserve"> field needed if only one </w:t>
            </w:r>
            <w:proofErr w:type="spellStart"/>
            <w:r>
              <w:rPr>
                <w:lang w:val="en-GB"/>
              </w:rPr>
              <w:t>childfield</w:t>
            </w:r>
            <w:proofErr w:type="spellEnd"/>
            <w:r>
              <w:rPr>
                <w:lang w:val="en-GB"/>
              </w:rPr>
              <w:t xml:space="preserve"> exist?</w:t>
            </w:r>
          </w:p>
          <w:p w14:paraId="41E48E66" w14:textId="77777777" w:rsidR="00375851" w:rsidRPr="004B6345" w:rsidRDefault="00375851" w:rsidP="00375851">
            <w:pPr>
              <w:pStyle w:val="PL"/>
              <w:shd w:val="clear" w:color="auto" w:fill="E6E6E6"/>
              <w:spacing w:after="120"/>
              <w:ind w:left="440" w:hanging="440"/>
              <w:rPr>
                <w:snapToGrid w:val="0"/>
              </w:rPr>
            </w:pPr>
            <w:r w:rsidRPr="004B6345">
              <w:rPr>
                <w:snapToGrid w:val="0"/>
              </w:rPr>
              <w:tab/>
            </w:r>
            <w:commentRangeStart w:id="4"/>
            <w:r>
              <w:rPr>
                <w:snapToGrid w:val="0"/>
              </w:rPr>
              <w:t>dl-RS</w:t>
            </w:r>
            <w:commentRangeEnd w:id="4"/>
            <w:r>
              <w:rPr>
                <w:rStyle w:val="CommentReference"/>
                <w:rFonts w:ascii="Times New Roman" w:hAnsi="Times New Roman"/>
                <w:lang w:eastAsia="ja-JP"/>
              </w:rPr>
              <w:commentReference w:id="4"/>
            </w:r>
            <w:r>
              <w:rPr>
                <w:snapToGrid w:val="0"/>
              </w:rPr>
              <w:t>CP</w:t>
            </w:r>
            <w:r w:rsidRPr="004B6345">
              <w:rPr>
                <w:snapToGrid w:val="0"/>
              </w:rPr>
              <w:t>-MeasRRC-Coneccted-r18</w:t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  <w:t>SEQUENCE {</w:t>
            </w:r>
          </w:p>
          <w:p w14:paraId="7837B24C" w14:textId="77777777" w:rsidR="00375851" w:rsidRPr="004B6345" w:rsidRDefault="00375851" w:rsidP="00375851">
            <w:pPr>
              <w:pStyle w:val="PL"/>
              <w:shd w:val="clear" w:color="auto" w:fill="E6E6E6"/>
              <w:tabs>
                <w:tab w:val="clear" w:pos="384"/>
                <w:tab w:val="left" w:pos="385"/>
              </w:tabs>
              <w:spacing w:after="120"/>
              <w:ind w:left="440" w:hanging="440"/>
              <w:rPr>
                <w:snapToGrid w:val="0"/>
              </w:rPr>
            </w:pPr>
            <w:r w:rsidRPr="004B6345">
              <w:rPr>
                <w:snapToGrid w:val="0"/>
              </w:rPr>
              <w:tab/>
              <w:t>maxNrof</w:t>
            </w:r>
            <w:r w:rsidRPr="00147C45">
              <w:rPr>
                <w:snapToGrid w:val="0"/>
              </w:rPr>
              <w:t>dl-FirstPathRS</w:t>
            </w:r>
            <w:r>
              <w:rPr>
                <w:snapToGrid w:val="0"/>
              </w:rPr>
              <w:t>CP-Measurment</w:t>
            </w:r>
            <w:r w:rsidRPr="00147C45">
              <w:rPr>
                <w:snapToGrid w:val="0"/>
              </w:rPr>
              <w:t>Per</w:t>
            </w:r>
            <w:r>
              <w:rPr>
                <w:snapToGrid w:val="0"/>
              </w:rPr>
              <w:t>Pairof</w:t>
            </w:r>
            <w:r w:rsidRPr="00147C45">
              <w:rPr>
                <w:snapToGrid w:val="0"/>
              </w:rPr>
              <w:t>TRP</w:t>
            </w:r>
            <w:r>
              <w:rPr>
                <w:snapToGrid w:val="0"/>
              </w:rPr>
              <w:t xml:space="preserve">-r18     </w:t>
            </w:r>
            <w:r w:rsidRPr="00147C45">
              <w:rPr>
                <w:snapToGrid w:val="0"/>
              </w:rPr>
              <w:t>INTEGER (</w:t>
            </w:r>
            <w:proofErr w:type="gramStart"/>
            <w:r w:rsidRPr="00147C45">
              <w:rPr>
                <w:snapToGrid w:val="0"/>
              </w:rPr>
              <w:t>1..</w:t>
            </w:r>
            <w:proofErr w:type="gramEnd"/>
            <w:r w:rsidRPr="00147C45">
              <w:rPr>
                <w:snapToGrid w:val="0"/>
              </w:rPr>
              <w:t>4)</w:t>
            </w:r>
            <w:r w:rsidRPr="00147C45">
              <w:rPr>
                <w:snapToGrid w:val="0"/>
              </w:rPr>
              <w:tab/>
            </w:r>
            <w:r w:rsidRPr="00147C45">
              <w:rPr>
                <w:snapToGrid w:val="0"/>
              </w:rPr>
              <w:tab/>
              <w:t>OPTIONAL</w:t>
            </w:r>
            <w:r>
              <w:rPr>
                <w:snapToGrid w:val="0"/>
              </w:rPr>
              <w:t>,</w:t>
            </w:r>
          </w:p>
          <w:p w14:paraId="0BC0063F" w14:textId="77777777" w:rsidR="00375851" w:rsidRPr="004B6345" w:rsidRDefault="00375851" w:rsidP="00375851">
            <w:pPr>
              <w:pStyle w:val="PL"/>
              <w:shd w:val="clear" w:color="auto" w:fill="E6E6E6"/>
              <w:spacing w:after="120"/>
              <w:ind w:left="440" w:hanging="440"/>
              <w:rPr>
                <w:snapToGrid w:val="0"/>
              </w:rPr>
            </w:pPr>
            <w:r w:rsidRPr="004B6345">
              <w:rPr>
                <w:snapToGrid w:val="0"/>
              </w:rPr>
              <w:lastRenderedPageBreak/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</w:r>
            <w:r w:rsidRPr="004B6345">
              <w:rPr>
                <w:snapToGrid w:val="0"/>
              </w:rPr>
              <w:tab/>
              <w:t>}</w:t>
            </w:r>
          </w:p>
          <w:p w14:paraId="546F0375" w14:textId="77777777" w:rsidR="00375851" w:rsidRDefault="00375851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  <w:p w14:paraId="2DB636EC" w14:textId="0594AC1B" w:rsidR="00375851" w:rsidRDefault="00375851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2AFFB831" w14:textId="77777777" w:rsidTr="003604A7">
        <w:tc>
          <w:tcPr>
            <w:tcW w:w="1384" w:type="dxa"/>
          </w:tcPr>
          <w:p w14:paraId="583AD483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63F78D97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2B279A3F" w14:textId="77777777" w:rsidTr="003604A7">
        <w:tc>
          <w:tcPr>
            <w:tcW w:w="1384" w:type="dxa"/>
          </w:tcPr>
          <w:p w14:paraId="2F49FD94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4491DF12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2D233DE6" w14:textId="77777777" w:rsidTr="003604A7">
        <w:tc>
          <w:tcPr>
            <w:tcW w:w="1384" w:type="dxa"/>
          </w:tcPr>
          <w:p w14:paraId="29551B29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40FFB72E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0754AF1E" w14:textId="77777777" w:rsidTr="003604A7">
        <w:tc>
          <w:tcPr>
            <w:tcW w:w="1384" w:type="dxa"/>
          </w:tcPr>
          <w:p w14:paraId="3C0A6065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7520D33D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348793C2" w14:textId="77777777" w:rsidTr="003604A7">
        <w:tc>
          <w:tcPr>
            <w:tcW w:w="1384" w:type="dxa"/>
          </w:tcPr>
          <w:p w14:paraId="56CED15D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5742B0DB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503C36EB" w14:textId="77777777" w:rsidR="00270B3F" w:rsidRDefault="00270B3F" w:rsidP="00270B3F">
      <w:pPr>
        <w:tabs>
          <w:tab w:val="left" w:pos="3686"/>
        </w:tabs>
        <w:spacing w:after="120"/>
        <w:rPr>
          <w:lang w:val="en-GB"/>
        </w:rPr>
      </w:pPr>
    </w:p>
    <w:p w14:paraId="3113AD1D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  <w:r w:rsidRPr="00F30877">
        <w:rPr>
          <w:b/>
          <w:highlight w:val="yellow"/>
          <w:lang w:val="en-GB"/>
        </w:rPr>
        <w:t>Summary</w:t>
      </w:r>
    </w:p>
    <w:p w14:paraId="5AE4FFE9" w14:textId="77777777" w:rsidR="00270B3F" w:rsidRDefault="00270B3F" w:rsidP="00270B3F">
      <w:pPr>
        <w:tabs>
          <w:tab w:val="left" w:pos="6564"/>
        </w:tabs>
        <w:spacing w:after="120"/>
        <w:rPr>
          <w:lang w:val="en-GB"/>
        </w:rPr>
      </w:pPr>
    </w:p>
    <w:p w14:paraId="1E3A6756" w14:textId="77777777" w:rsidR="00270B3F" w:rsidRPr="00561E46" w:rsidRDefault="00270B3F" w:rsidP="00270B3F">
      <w:pPr>
        <w:tabs>
          <w:tab w:val="left" w:pos="3686"/>
        </w:tabs>
        <w:spacing w:after="120"/>
        <w:rPr>
          <w:b/>
          <w:lang w:val="en-GB"/>
        </w:rPr>
      </w:pPr>
      <w:r w:rsidRPr="00561E46">
        <w:rPr>
          <w:b/>
          <w:lang w:val="en-GB"/>
        </w:rPr>
        <w:t>Q</w:t>
      </w:r>
      <w:r w:rsidRPr="00561E46">
        <w:rPr>
          <w:rFonts w:hint="eastAsia"/>
          <w:b/>
          <w:lang w:val="en-GB"/>
        </w:rPr>
        <w:t xml:space="preserve">uestion </w:t>
      </w:r>
      <w:r>
        <w:rPr>
          <w:b/>
          <w:lang w:val="en-GB"/>
        </w:rPr>
        <w:t>7</w:t>
      </w:r>
      <w:r w:rsidRPr="00561E46">
        <w:rPr>
          <w:rFonts w:hint="eastAsia"/>
          <w:b/>
          <w:lang w:val="en-GB"/>
        </w:rPr>
        <w:t xml:space="preserve">: </w:t>
      </w:r>
      <w:r w:rsidRPr="00561E46">
        <w:rPr>
          <w:b/>
          <w:lang w:val="en-GB"/>
        </w:rPr>
        <w:t>C</w:t>
      </w:r>
      <w:r w:rsidRPr="00561E46">
        <w:rPr>
          <w:rFonts w:hint="eastAsia"/>
          <w:b/>
          <w:lang w:val="en-GB"/>
        </w:rPr>
        <w:t xml:space="preserve">ompanies are invited to provide </w:t>
      </w:r>
      <w:r w:rsidRPr="00561E46">
        <w:rPr>
          <w:b/>
          <w:lang w:val="en-GB"/>
        </w:rPr>
        <w:t>their</w:t>
      </w:r>
      <w:r w:rsidRPr="00561E46">
        <w:rPr>
          <w:rFonts w:hint="eastAsia"/>
          <w:b/>
          <w:lang w:val="en-GB"/>
        </w:rPr>
        <w:t xml:space="preserve"> comments on </w:t>
      </w:r>
      <w:r w:rsidRPr="00561E46">
        <w:rPr>
          <w:b/>
          <w:lang w:val="en-GB"/>
        </w:rPr>
        <w:t>the</w:t>
      </w:r>
      <w:r>
        <w:rPr>
          <w:b/>
          <w:lang w:val="en-GB"/>
        </w:rPr>
        <w:t xml:space="preserve"> draft TP for LPP capability signalling for bandwidth aggregation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12898"/>
      </w:tblGrid>
      <w:tr w:rsidR="00270B3F" w:rsidRPr="00F73380" w14:paraId="22C5809E" w14:textId="77777777" w:rsidTr="003604A7">
        <w:tc>
          <w:tcPr>
            <w:tcW w:w="1384" w:type="dxa"/>
          </w:tcPr>
          <w:p w14:paraId="419B11FA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13041" w:type="dxa"/>
          </w:tcPr>
          <w:p w14:paraId="750D8573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270B3F" w14:paraId="0D6B36D5" w14:textId="77777777" w:rsidTr="003604A7">
        <w:tc>
          <w:tcPr>
            <w:tcW w:w="1384" w:type="dxa"/>
          </w:tcPr>
          <w:p w14:paraId="0DE40059" w14:textId="1EDEAA73" w:rsidR="00270B3F" w:rsidRDefault="00375851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>Intel</w:t>
            </w:r>
          </w:p>
        </w:tc>
        <w:tc>
          <w:tcPr>
            <w:tcW w:w="13041" w:type="dxa"/>
          </w:tcPr>
          <w:p w14:paraId="5F3DBCA4" w14:textId="3380C62A" w:rsidR="00375851" w:rsidRDefault="00375851" w:rsidP="00375851">
            <w:pPr>
              <w:spacing w:after="120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comma shall be deleted for “</w:t>
            </w:r>
            <w:r w:rsidRPr="00DC302E">
              <w:rPr>
                <w:snapToGrid w:val="0"/>
              </w:rPr>
              <w:t>...,</w:t>
            </w:r>
            <w:r>
              <w:rPr>
                <w:snapToGrid w:val="0"/>
              </w:rPr>
              <w:t>”</w:t>
            </w:r>
            <w:r>
              <w:rPr>
                <w:snapToGrid w:val="0"/>
              </w:rPr>
              <w:t xml:space="preserve">, several </w:t>
            </w:r>
            <w:proofErr w:type="gramStart"/>
            <w:r>
              <w:rPr>
                <w:snapToGrid w:val="0"/>
              </w:rPr>
              <w:t>places</w:t>
            </w:r>
            <w:proofErr w:type="gramEnd"/>
          </w:p>
          <w:p w14:paraId="54335FB5" w14:textId="77777777" w:rsidR="00270B3F" w:rsidRDefault="00375851" w:rsidP="003604A7">
            <w:pPr>
              <w:tabs>
                <w:tab w:val="left" w:pos="6564"/>
              </w:tabs>
              <w:spacing w:after="120"/>
            </w:pPr>
            <w:r>
              <w:t xml:space="preserve">2 comma is </w:t>
            </w:r>
            <w:proofErr w:type="gramStart"/>
            <w:r>
              <w:t>missing</w:t>
            </w:r>
            <w:proofErr w:type="gramEnd"/>
            <w:r>
              <w:t xml:space="preserve"> </w:t>
            </w:r>
          </w:p>
          <w:p w14:paraId="51EB8702" w14:textId="77777777" w:rsidR="00375851" w:rsidRDefault="00375851" w:rsidP="00375851">
            <w:pPr>
              <w:pStyle w:val="PL"/>
              <w:shd w:val="clear" w:color="auto" w:fill="E6E6E6"/>
              <w:spacing w:after="120"/>
              <w:ind w:left="440" w:hanging="440"/>
              <w:rPr>
                <w:ins w:id="5" w:author="Xiaolong1 Li 李小龙" w:date="2023-10-20T14:05:00Z"/>
                <w:snapToGrid w:val="0"/>
              </w:rPr>
            </w:pPr>
            <w:r w:rsidRPr="00147C45">
              <w:rPr>
                <w:snapToGrid w:val="0"/>
              </w:rPr>
              <w:t>...</w:t>
            </w:r>
          </w:p>
          <w:p w14:paraId="53A732EA" w14:textId="77777777" w:rsidR="00375851" w:rsidRDefault="00375851" w:rsidP="00375851">
            <w:pPr>
              <w:pStyle w:val="PL"/>
              <w:shd w:val="clear" w:color="auto" w:fill="E6E6E6"/>
              <w:spacing w:after="120"/>
              <w:ind w:left="440" w:hanging="440"/>
              <w:rPr>
                <w:ins w:id="6" w:author="Xiaolong1 Li 李小龙" w:date="2023-10-20T14:05:00Z"/>
                <w:snapToGrid w:val="0"/>
                <w:lang w:eastAsia="zh-CN"/>
              </w:rPr>
            </w:pPr>
            <w:ins w:id="7" w:author="Xiaolong1 Li 李小龙" w:date="2023-10-20T14:05:00Z">
              <w:r>
                <w:rPr>
                  <w:rFonts w:hint="eastAsia"/>
                  <w:snapToGrid w:val="0"/>
                  <w:lang w:eastAsia="zh-CN"/>
                </w:rPr>
                <w:t>[</w:t>
              </w:r>
              <w:r>
                <w:rPr>
                  <w:snapToGrid w:val="0"/>
                  <w:lang w:eastAsia="zh-CN"/>
                </w:rPr>
                <w:t>[</w:t>
              </w:r>
            </w:ins>
          </w:p>
          <w:p w14:paraId="7A2E2395" w14:textId="77777777" w:rsidR="00375851" w:rsidRDefault="00375851" w:rsidP="003604A7">
            <w:pPr>
              <w:tabs>
                <w:tab w:val="left" w:pos="6564"/>
              </w:tabs>
              <w:spacing w:after="120"/>
            </w:pPr>
          </w:p>
          <w:p w14:paraId="68CFDF23" w14:textId="77777777" w:rsidR="00375851" w:rsidRDefault="00375851" w:rsidP="003604A7">
            <w:pPr>
              <w:tabs>
                <w:tab w:val="left" w:pos="6564"/>
              </w:tabs>
              <w:spacing w:after="120"/>
            </w:pPr>
            <w:r>
              <w:t xml:space="preserve">3 </w:t>
            </w:r>
            <w:proofErr w:type="gramStart"/>
            <w:r>
              <w:t>comma</w:t>
            </w:r>
            <w:proofErr w:type="gramEnd"/>
            <w:r>
              <w:t xml:space="preserve"> shall be deleted for </w:t>
            </w:r>
          </w:p>
          <w:p w14:paraId="4A25CB27" w14:textId="77777777" w:rsidR="00375851" w:rsidRPr="00E70857" w:rsidRDefault="00375851" w:rsidP="00375851">
            <w:pPr>
              <w:pStyle w:val="PL"/>
              <w:shd w:val="clear" w:color="auto" w:fill="E6E6E6"/>
              <w:spacing w:after="120"/>
              <w:ind w:left="440" w:hanging="440"/>
              <w:rPr>
                <w:ins w:id="8" w:author="Xiaolong1 Li 李小龙" w:date="2023-10-20T14:05:00Z"/>
              </w:rPr>
            </w:pPr>
            <w:ins w:id="9" w:author="Xiaolong1 Li 李小龙" w:date="2023-10-20T14:11:00Z">
              <w:r>
                <w:rPr>
                  <w:snapToGrid w:val="0"/>
                  <w:lang w:eastAsia="zh-CN"/>
                </w:rPr>
                <w:t xml:space="preserve">supportOfDL-PRS-BA-RRC-Idle-r18   </w:t>
              </w:r>
            </w:ins>
            <w:ins w:id="10" w:author="Xiaolong1 Li 李小龙" w:date="2023-10-20T14:12:00Z">
              <w:r>
                <w:rPr>
                  <w:snapToGrid w:val="0"/>
                  <w:lang w:eastAsia="zh-CN"/>
                </w:rPr>
                <w:t xml:space="preserve">     </w:t>
              </w:r>
            </w:ins>
            <w:ins w:id="11" w:author="Xiaolong1 Li 李小龙" w:date="2023-10-20T14:11:00Z">
              <w:r w:rsidRPr="00147C45">
                <w:t xml:space="preserve">ENUMERATED </w:t>
              </w:r>
              <w:proofErr w:type="gramStart"/>
              <w:r w:rsidRPr="00147C45">
                <w:t>{ supported</w:t>
              </w:r>
              <w:proofErr w:type="gramEnd"/>
              <w:r w:rsidRPr="00147C45">
                <w:t xml:space="preserve"> }</w:t>
              </w:r>
              <w:r w:rsidRPr="00147C45">
                <w:tab/>
              </w:r>
              <w:r w:rsidRPr="00147C45">
                <w:tab/>
              </w:r>
              <w:r w:rsidRPr="00147C45">
                <w:tab/>
                <w:t>OPTIONAL,</w:t>
              </w:r>
            </w:ins>
          </w:p>
          <w:p w14:paraId="45939772" w14:textId="77777777" w:rsidR="00375851" w:rsidRPr="00375851" w:rsidRDefault="00375851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  <w:p w14:paraId="7EEE0CBA" w14:textId="3F42224C" w:rsidR="00375851" w:rsidRPr="00375851" w:rsidRDefault="00375851" w:rsidP="003604A7">
            <w:pPr>
              <w:tabs>
                <w:tab w:val="left" w:pos="6564"/>
              </w:tabs>
              <w:spacing w:after="120"/>
            </w:pPr>
          </w:p>
        </w:tc>
      </w:tr>
      <w:tr w:rsidR="00270B3F" w14:paraId="00C3D2FB" w14:textId="77777777" w:rsidTr="003604A7">
        <w:tc>
          <w:tcPr>
            <w:tcW w:w="1384" w:type="dxa"/>
          </w:tcPr>
          <w:p w14:paraId="65233536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12BD3C6D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7EC782E7" w14:textId="77777777" w:rsidTr="003604A7">
        <w:tc>
          <w:tcPr>
            <w:tcW w:w="1384" w:type="dxa"/>
          </w:tcPr>
          <w:p w14:paraId="73818F31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4C5F4ADB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3BE691F2" w14:textId="77777777" w:rsidTr="003604A7">
        <w:tc>
          <w:tcPr>
            <w:tcW w:w="1384" w:type="dxa"/>
          </w:tcPr>
          <w:p w14:paraId="46F5E5D5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627EF76A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2C195052" w14:textId="77777777" w:rsidTr="003604A7">
        <w:tc>
          <w:tcPr>
            <w:tcW w:w="1384" w:type="dxa"/>
          </w:tcPr>
          <w:p w14:paraId="1779D519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37F0CDF0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615076C4" w14:textId="77777777" w:rsidTr="003604A7">
        <w:tc>
          <w:tcPr>
            <w:tcW w:w="1384" w:type="dxa"/>
          </w:tcPr>
          <w:p w14:paraId="622B355A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2EAA9630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66E93A68" w14:textId="77777777" w:rsidR="00270B3F" w:rsidRDefault="00270B3F" w:rsidP="00270B3F">
      <w:pPr>
        <w:tabs>
          <w:tab w:val="left" w:pos="3686"/>
        </w:tabs>
        <w:spacing w:after="120"/>
        <w:rPr>
          <w:lang w:val="en-GB"/>
        </w:rPr>
      </w:pPr>
    </w:p>
    <w:p w14:paraId="1C7295A1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  <w:r w:rsidRPr="00F30877">
        <w:rPr>
          <w:b/>
          <w:highlight w:val="yellow"/>
          <w:lang w:val="en-GB"/>
        </w:rPr>
        <w:t>Summary</w:t>
      </w:r>
    </w:p>
    <w:p w14:paraId="72E2FFE7" w14:textId="77777777" w:rsidR="00270B3F" w:rsidRDefault="00270B3F" w:rsidP="00270B3F">
      <w:pPr>
        <w:tabs>
          <w:tab w:val="left" w:pos="6564"/>
        </w:tabs>
        <w:spacing w:after="120"/>
        <w:rPr>
          <w:lang w:val="en-GB"/>
        </w:rPr>
      </w:pPr>
    </w:p>
    <w:p w14:paraId="09802686" w14:textId="77777777" w:rsidR="00270B3F" w:rsidRPr="00561E46" w:rsidRDefault="00270B3F" w:rsidP="00270B3F">
      <w:pPr>
        <w:tabs>
          <w:tab w:val="left" w:pos="3686"/>
        </w:tabs>
        <w:spacing w:after="120"/>
        <w:rPr>
          <w:b/>
          <w:lang w:val="en-GB"/>
        </w:rPr>
      </w:pPr>
      <w:r w:rsidRPr="00561E46">
        <w:rPr>
          <w:b/>
          <w:lang w:val="en-GB"/>
        </w:rPr>
        <w:t>Q</w:t>
      </w:r>
      <w:r w:rsidRPr="00561E46">
        <w:rPr>
          <w:rFonts w:hint="eastAsia"/>
          <w:b/>
          <w:lang w:val="en-GB"/>
        </w:rPr>
        <w:t xml:space="preserve">uestion </w:t>
      </w:r>
      <w:r>
        <w:rPr>
          <w:b/>
          <w:lang w:val="en-GB"/>
        </w:rPr>
        <w:t>8</w:t>
      </w:r>
      <w:r w:rsidRPr="00561E46">
        <w:rPr>
          <w:rFonts w:hint="eastAsia"/>
          <w:b/>
          <w:lang w:val="en-GB"/>
        </w:rPr>
        <w:t xml:space="preserve">: </w:t>
      </w:r>
      <w:r w:rsidRPr="00561E46">
        <w:rPr>
          <w:b/>
          <w:lang w:val="en-GB"/>
        </w:rPr>
        <w:t>C</w:t>
      </w:r>
      <w:r w:rsidRPr="00561E46">
        <w:rPr>
          <w:rFonts w:hint="eastAsia"/>
          <w:b/>
          <w:lang w:val="en-GB"/>
        </w:rPr>
        <w:t xml:space="preserve">ompanies are invited to provide </w:t>
      </w:r>
      <w:r w:rsidRPr="00561E46">
        <w:rPr>
          <w:b/>
          <w:lang w:val="en-GB"/>
        </w:rPr>
        <w:t>their</w:t>
      </w:r>
      <w:r w:rsidRPr="00561E46">
        <w:rPr>
          <w:rFonts w:hint="eastAsia"/>
          <w:b/>
          <w:lang w:val="en-GB"/>
        </w:rPr>
        <w:t xml:space="preserve"> comments on </w:t>
      </w:r>
      <w:r w:rsidRPr="00561E46">
        <w:rPr>
          <w:b/>
          <w:lang w:val="en-GB"/>
        </w:rPr>
        <w:t>the</w:t>
      </w:r>
      <w:r>
        <w:rPr>
          <w:b/>
          <w:lang w:val="en-GB"/>
        </w:rPr>
        <w:t xml:space="preserve"> draft TP for LPP capability signalling for Redcap UE positioning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12898"/>
      </w:tblGrid>
      <w:tr w:rsidR="00270B3F" w:rsidRPr="00F73380" w14:paraId="46488139" w14:textId="77777777" w:rsidTr="00403EB6">
        <w:tc>
          <w:tcPr>
            <w:tcW w:w="1380" w:type="dxa"/>
          </w:tcPr>
          <w:p w14:paraId="1452A1D9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12898" w:type="dxa"/>
          </w:tcPr>
          <w:p w14:paraId="4117BA07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403EB6" w14:paraId="29971D71" w14:textId="77777777" w:rsidTr="00403EB6">
        <w:tc>
          <w:tcPr>
            <w:tcW w:w="1380" w:type="dxa"/>
          </w:tcPr>
          <w:p w14:paraId="66924A03" w14:textId="388D73E8" w:rsidR="00403EB6" w:rsidRDefault="00403EB6" w:rsidP="00403EB6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>Intel</w:t>
            </w:r>
          </w:p>
        </w:tc>
        <w:tc>
          <w:tcPr>
            <w:tcW w:w="12898" w:type="dxa"/>
          </w:tcPr>
          <w:p w14:paraId="25A45BD5" w14:textId="18365757" w:rsidR="00403EB6" w:rsidRDefault="00403EB6" w:rsidP="00403EB6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 xml:space="preserve">1 ASN.1 issue, </w:t>
            </w:r>
            <w:proofErr w:type="gramStart"/>
            <w:r>
              <w:rPr>
                <w:lang w:val="en-GB"/>
              </w:rPr>
              <w:t>e.g.</w:t>
            </w:r>
            <w:proofErr w:type="gramEnd"/>
            <w:r>
              <w:rPr>
                <w:lang w:val="en-GB"/>
              </w:rPr>
              <w:t xml:space="preserve"> additional space, additional comma</w:t>
            </w:r>
          </w:p>
          <w:p w14:paraId="3B98FB08" w14:textId="77777777" w:rsidR="00403EB6" w:rsidRDefault="00403EB6" w:rsidP="00403EB6">
            <w:pPr>
              <w:tabs>
                <w:tab w:val="left" w:pos="6564"/>
              </w:tabs>
              <w:spacing w:after="120"/>
            </w:pPr>
            <w:ins w:id="12" w:author="Xiaolong1 Li 李小龙" w:date="2023-10-19T11:08:00Z">
              <w:r w:rsidRPr="00147C45">
                <w:t>PRS</w:t>
              </w:r>
            </w:ins>
            <w:r>
              <w:t>-</w:t>
            </w:r>
            <w:ins w:id="13" w:author="Xiaolong1 Li 李小龙" w:date="2023-10-19T11:22:00Z">
              <w:r>
                <w:t>MeasurementWithRx</w:t>
              </w:r>
            </w:ins>
            <w:r>
              <w:t>FH-</w:t>
            </w:r>
            <w:proofErr w:type="spellStart"/>
            <w:ins w:id="14" w:author="Xiaolong1 Li 李小龙" w:date="2023-10-19T11:22:00Z">
              <w:r w:rsidRPr="00403EB6">
                <w:rPr>
                  <w:highlight w:val="yellow"/>
                </w:rPr>
                <w:t>withinMG</w:t>
              </w:r>
              <w:proofErr w:type="spellEnd"/>
              <w:r w:rsidRPr="00403EB6">
                <w:rPr>
                  <w:highlight w:val="yellow"/>
                </w:rPr>
                <w:t xml:space="preserve"> </w:t>
              </w:r>
            </w:ins>
            <w:ins w:id="15" w:author="Xiaolong1 Li 李小龙" w:date="2023-10-19T11:08:00Z">
              <w:r w:rsidRPr="00403EB6">
                <w:rPr>
                  <w:highlight w:val="yellow"/>
                </w:rPr>
                <w:t>-</w:t>
              </w:r>
              <w:r w:rsidRPr="00147C45">
                <w:t>r1</w:t>
              </w:r>
            </w:ins>
            <w:ins w:id="16" w:author="Xiaolong1 Li 李小龙" w:date="2023-10-19T11:23:00Z">
              <w:r>
                <w:t>8</w:t>
              </w:r>
            </w:ins>
          </w:p>
          <w:p w14:paraId="03C03F5C" w14:textId="77777777" w:rsidR="00403EB6" w:rsidRDefault="00403EB6" w:rsidP="00403EB6">
            <w:pPr>
              <w:tabs>
                <w:tab w:val="left" w:pos="6564"/>
              </w:tabs>
              <w:spacing w:after="120"/>
            </w:pPr>
          </w:p>
          <w:p w14:paraId="4393CD43" w14:textId="77777777" w:rsidR="00403EB6" w:rsidRDefault="00403EB6" w:rsidP="00403EB6">
            <w:pPr>
              <w:tabs>
                <w:tab w:val="left" w:pos="6564"/>
              </w:tabs>
              <w:spacing w:after="120"/>
            </w:pPr>
          </w:p>
          <w:p w14:paraId="152E3AEC" w14:textId="34F99410" w:rsidR="00403EB6" w:rsidRDefault="00403EB6" w:rsidP="00403EB6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403EB6" w14:paraId="4930FC0B" w14:textId="77777777" w:rsidTr="00403EB6">
        <w:tc>
          <w:tcPr>
            <w:tcW w:w="1380" w:type="dxa"/>
          </w:tcPr>
          <w:p w14:paraId="25514A40" w14:textId="77777777" w:rsidR="00403EB6" w:rsidRDefault="00403EB6" w:rsidP="00403EB6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2898" w:type="dxa"/>
          </w:tcPr>
          <w:p w14:paraId="3A9A36B1" w14:textId="77777777" w:rsidR="00403EB6" w:rsidRDefault="00403EB6" w:rsidP="00403EB6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403EB6" w14:paraId="56018CB3" w14:textId="77777777" w:rsidTr="00403EB6">
        <w:tc>
          <w:tcPr>
            <w:tcW w:w="1380" w:type="dxa"/>
          </w:tcPr>
          <w:p w14:paraId="7742005E" w14:textId="77777777" w:rsidR="00403EB6" w:rsidRDefault="00403EB6" w:rsidP="00403EB6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2898" w:type="dxa"/>
          </w:tcPr>
          <w:p w14:paraId="3A151634" w14:textId="77777777" w:rsidR="00403EB6" w:rsidRDefault="00403EB6" w:rsidP="00403EB6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403EB6" w14:paraId="65D465A3" w14:textId="77777777" w:rsidTr="00403EB6">
        <w:tc>
          <w:tcPr>
            <w:tcW w:w="1380" w:type="dxa"/>
          </w:tcPr>
          <w:p w14:paraId="147F97A1" w14:textId="77777777" w:rsidR="00403EB6" w:rsidRDefault="00403EB6" w:rsidP="00403EB6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2898" w:type="dxa"/>
          </w:tcPr>
          <w:p w14:paraId="7DE8C4D7" w14:textId="77777777" w:rsidR="00403EB6" w:rsidRDefault="00403EB6" w:rsidP="00403EB6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403EB6" w14:paraId="781302E0" w14:textId="77777777" w:rsidTr="00403EB6">
        <w:tc>
          <w:tcPr>
            <w:tcW w:w="1380" w:type="dxa"/>
          </w:tcPr>
          <w:p w14:paraId="204C1008" w14:textId="77777777" w:rsidR="00403EB6" w:rsidRDefault="00403EB6" w:rsidP="00403EB6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2898" w:type="dxa"/>
          </w:tcPr>
          <w:p w14:paraId="210FD960" w14:textId="77777777" w:rsidR="00403EB6" w:rsidRDefault="00403EB6" w:rsidP="00403EB6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403EB6" w14:paraId="35328407" w14:textId="77777777" w:rsidTr="00403EB6">
        <w:tc>
          <w:tcPr>
            <w:tcW w:w="1380" w:type="dxa"/>
          </w:tcPr>
          <w:p w14:paraId="0C6244C3" w14:textId="77777777" w:rsidR="00403EB6" w:rsidRDefault="00403EB6" w:rsidP="00403EB6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2898" w:type="dxa"/>
          </w:tcPr>
          <w:p w14:paraId="30F4AA35" w14:textId="77777777" w:rsidR="00403EB6" w:rsidRDefault="00403EB6" w:rsidP="00403EB6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6DFFD309" w14:textId="77777777" w:rsidR="00270B3F" w:rsidRDefault="00270B3F" w:rsidP="00270B3F">
      <w:pPr>
        <w:tabs>
          <w:tab w:val="left" w:pos="3686"/>
        </w:tabs>
        <w:spacing w:after="120"/>
        <w:rPr>
          <w:lang w:val="en-GB"/>
        </w:rPr>
      </w:pPr>
    </w:p>
    <w:p w14:paraId="0A4FFFF3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  <w:r w:rsidRPr="00F30877">
        <w:rPr>
          <w:b/>
          <w:highlight w:val="yellow"/>
          <w:lang w:val="en-GB"/>
        </w:rPr>
        <w:t>Summary</w:t>
      </w:r>
    </w:p>
    <w:p w14:paraId="3A1AD489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</w:p>
    <w:p w14:paraId="32585BA5" w14:textId="77777777" w:rsidR="00270B3F" w:rsidRPr="00C9086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</w:p>
    <w:p w14:paraId="02C0948C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</w:p>
    <w:p w14:paraId="310F7CE7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</w:p>
    <w:p w14:paraId="3A376CAF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</w:p>
    <w:p w14:paraId="7B5139FB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</w:p>
    <w:p w14:paraId="762A4C2A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</w:p>
    <w:p w14:paraId="4FB8DC5F" w14:textId="77777777" w:rsidR="00270B3F" w:rsidRPr="00561E46" w:rsidRDefault="00270B3F" w:rsidP="00270B3F">
      <w:pPr>
        <w:tabs>
          <w:tab w:val="left" w:pos="3686"/>
        </w:tabs>
        <w:spacing w:after="120"/>
        <w:rPr>
          <w:b/>
          <w:lang w:val="en-GB"/>
        </w:rPr>
      </w:pPr>
      <w:r w:rsidRPr="00561E46">
        <w:rPr>
          <w:b/>
          <w:lang w:val="en-GB"/>
        </w:rPr>
        <w:t>Q</w:t>
      </w:r>
      <w:r w:rsidRPr="00561E46">
        <w:rPr>
          <w:rFonts w:hint="eastAsia"/>
          <w:b/>
          <w:lang w:val="en-GB"/>
        </w:rPr>
        <w:t xml:space="preserve">uestion </w:t>
      </w:r>
      <w:r>
        <w:rPr>
          <w:b/>
          <w:lang w:val="en-GB"/>
        </w:rPr>
        <w:t>9</w:t>
      </w:r>
      <w:r w:rsidRPr="00561E46">
        <w:rPr>
          <w:rFonts w:hint="eastAsia"/>
          <w:b/>
          <w:lang w:val="en-GB"/>
        </w:rPr>
        <w:t xml:space="preserve">: </w:t>
      </w:r>
      <w:r w:rsidRPr="00561E46">
        <w:rPr>
          <w:b/>
          <w:lang w:val="en-GB"/>
        </w:rPr>
        <w:t>C</w:t>
      </w:r>
      <w:r w:rsidRPr="00561E46">
        <w:rPr>
          <w:rFonts w:hint="eastAsia"/>
          <w:b/>
          <w:lang w:val="en-GB"/>
        </w:rPr>
        <w:t xml:space="preserve">ompanies are invited to provide </w:t>
      </w:r>
      <w:r w:rsidRPr="00561E46">
        <w:rPr>
          <w:b/>
          <w:lang w:val="en-GB"/>
        </w:rPr>
        <w:t>their</w:t>
      </w:r>
      <w:r w:rsidRPr="00561E46">
        <w:rPr>
          <w:rFonts w:hint="eastAsia"/>
          <w:b/>
          <w:lang w:val="en-GB"/>
        </w:rPr>
        <w:t xml:space="preserve"> comments on </w:t>
      </w:r>
      <w:r w:rsidRPr="00561E46">
        <w:rPr>
          <w:b/>
          <w:lang w:val="en-GB"/>
        </w:rPr>
        <w:t>the</w:t>
      </w:r>
      <w:r>
        <w:rPr>
          <w:b/>
          <w:lang w:val="en-GB"/>
        </w:rPr>
        <w:t xml:space="preserve"> draft TP for LPP capability signalling for LPHAP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12898"/>
      </w:tblGrid>
      <w:tr w:rsidR="00270B3F" w:rsidRPr="00F73380" w14:paraId="2E07FCCA" w14:textId="77777777" w:rsidTr="003604A7">
        <w:tc>
          <w:tcPr>
            <w:tcW w:w="1384" w:type="dxa"/>
          </w:tcPr>
          <w:p w14:paraId="01EAFEC2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13041" w:type="dxa"/>
          </w:tcPr>
          <w:p w14:paraId="2F3C0E93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270B3F" w14:paraId="5817AB40" w14:textId="77777777" w:rsidTr="003604A7">
        <w:tc>
          <w:tcPr>
            <w:tcW w:w="1384" w:type="dxa"/>
          </w:tcPr>
          <w:p w14:paraId="0379A4A2" w14:textId="607E2265" w:rsidR="00270B3F" w:rsidRDefault="00403EB6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>Intel</w:t>
            </w:r>
          </w:p>
        </w:tc>
        <w:tc>
          <w:tcPr>
            <w:tcW w:w="13041" w:type="dxa"/>
          </w:tcPr>
          <w:p w14:paraId="2EB827C0" w14:textId="77777777" w:rsidR="00403EB6" w:rsidRDefault="00403EB6" w:rsidP="00403EB6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 xml:space="preserve">1 ASN.1 issue, </w:t>
            </w:r>
            <w:proofErr w:type="gramStart"/>
            <w:r>
              <w:rPr>
                <w:lang w:val="en-GB"/>
              </w:rPr>
              <w:t>e.g.</w:t>
            </w:r>
            <w:proofErr w:type="gramEnd"/>
            <w:r>
              <w:rPr>
                <w:lang w:val="en-GB"/>
              </w:rPr>
              <w:t xml:space="preserve"> additional space, missing comma, additional comma</w:t>
            </w:r>
          </w:p>
          <w:p w14:paraId="69D9B1B6" w14:textId="77777777" w:rsidR="00403EB6" w:rsidRDefault="00403EB6" w:rsidP="00403EB6">
            <w:pPr>
              <w:pStyle w:val="PL"/>
              <w:shd w:val="clear" w:color="auto" w:fill="E6E6E6"/>
              <w:spacing w:after="120"/>
              <w:ind w:left="440" w:hanging="440"/>
              <w:rPr>
                <w:snapToGrid w:val="0"/>
              </w:rPr>
            </w:pPr>
            <w:r w:rsidRPr="00147C45">
              <w:rPr>
                <w:snapToGrid w:val="0"/>
              </w:rPr>
              <w:t>..</w:t>
            </w:r>
            <w:r w:rsidRPr="00375851">
              <w:rPr>
                <w:snapToGrid w:val="0"/>
                <w:highlight w:val="yellow"/>
              </w:rPr>
              <w:t>.</w:t>
            </w:r>
            <w:r w:rsidRPr="00577D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,</w:t>
            </w:r>
          </w:p>
          <w:p w14:paraId="6CAD86C2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539ABEE6" w14:textId="77777777" w:rsidTr="003604A7">
        <w:tc>
          <w:tcPr>
            <w:tcW w:w="1384" w:type="dxa"/>
          </w:tcPr>
          <w:p w14:paraId="1F1189F2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7EE5DEA1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0A963A03" w14:textId="77777777" w:rsidTr="003604A7">
        <w:tc>
          <w:tcPr>
            <w:tcW w:w="1384" w:type="dxa"/>
          </w:tcPr>
          <w:p w14:paraId="729A537F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25821617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2BE612C8" w14:textId="77777777" w:rsidTr="003604A7">
        <w:tc>
          <w:tcPr>
            <w:tcW w:w="1384" w:type="dxa"/>
          </w:tcPr>
          <w:p w14:paraId="403C4DC5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64805FBF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5B40C5C4" w14:textId="77777777" w:rsidTr="003604A7">
        <w:tc>
          <w:tcPr>
            <w:tcW w:w="1384" w:type="dxa"/>
          </w:tcPr>
          <w:p w14:paraId="346B47D1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12AEE981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4BBFB867" w14:textId="77777777" w:rsidTr="003604A7">
        <w:tc>
          <w:tcPr>
            <w:tcW w:w="1384" w:type="dxa"/>
          </w:tcPr>
          <w:p w14:paraId="5EEFCA1E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3029B98A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15121605" w14:textId="77777777" w:rsidR="00270B3F" w:rsidRDefault="00270B3F" w:rsidP="00270B3F">
      <w:pPr>
        <w:tabs>
          <w:tab w:val="left" w:pos="3686"/>
        </w:tabs>
        <w:spacing w:after="120"/>
        <w:rPr>
          <w:lang w:val="en-GB"/>
        </w:rPr>
      </w:pPr>
    </w:p>
    <w:p w14:paraId="71E3860B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  <w:r w:rsidRPr="00F30877">
        <w:rPr>
          <w:b/>
          <w:highlight w:val="yellow"/>
          <w:lang w:val="en-GB"/>
        </w:rPr>
        <w:t>Summary</w:t>
      </w:r>
    </w:p>
    <w:p w14:paraId="409A5818" w14:textId="77777777" w:rsidR="00270B3F" w:rsidRDefault="00270B3F" w:rsidP="00270B3F">
      <w:pPr>
        <w:tabs>
          <w:tab w:val="left" w:pos="6564"/>
        </w:tabs>
        <w:spacing w:after="120"/>
        <w:rPr>
          <w:lang w:val="en-GB"/>
        </w:rPr>
      </w:pPr>
    </w:p>
    <w:p w14:paraId="7C32738C" w14:textId="77777777" w:rsidR="00270B3F" w:rsidRPr="00561E46" w:rsidRDefault="00270B3F" w:rsidP="00270B3F">
      <w:pPr>
        <w:tabs>
          <w:tab w:val="left" w:pos="3686"/>
        </w:tabs>
        <w:spacing w:after="120"/>
        <w:rPr>
          <w:b/>
          <w:lang w:val="en-GB"/>
        </w:rPr>
      </w:pPr>
      <w:r w:rsidRPr="00561E46">
        <w:rPr>
          <w:b/>
          <w:lang w:val="en-GB"/>
        </w:rPr>
        <w:t>Q</w:t>
      </w:r>
      <w:r w:rsidRPr="00561E46">
        <w:rPr>
          <w:rFonts w:hint="eastAsia"/>
          <w:b/>
          <w:lang w:val="en-GB"/>
        </w:rPr>
        <w:t xml:space="preserve">uestion </w:t>
      </w:r>
      <w:r>
        <w:rPr>
          <w:b/>
          <w:lang w:val="en-GB"/>
        </w:rPr>
        <w:t>10</w:t>
      </w:r>
      <w:r w:rsidRPr="00561E46">
        <w:rPr>
          <w:rFonts w:hint="eastAsia"/>
          <w:b/>
          <w:lang w:val="en-GB"/>
        </w:rPr>
        <w:t xml:space="preserve">: </w:t>
      </w:r>
      <w:r w:rsidRPr="00561E46">
        <w:rPr>
          <w:b/>
          <w:lang w:val="en-GB"/>
        </w:rPr>
        <w:t>C</w:t>
      </w:r>
      <w:r w:rsidRPr="00561E46">
        <w:rPr>
          <w:rFonts w:hint="eastAsia"/>
          <w:b/>
          <w:lang w:val="en-GB"/>
        </w:rPr>
        <w:t xml:space="preserve">ompanies are invited to provide </w:t>
      </w:r>
      <w:r w:rsidRPr="00561E46">
        <w:rPr>
          <w:b/>
          <w:lang w:val="en-GB"/>
        </w:rPr>
        <w:t>their</w:t>
      </w:r>
      <w:r w:rsidRPr="00561E46">
        <w:rPr>
          <w:rFonts w:hint="eastAsia"/>
          <w:b/>
          <w:lang w:val="en-GB"/>
        </w:rPr>
        <w:t xml:space="preserve"> comments on </w:t>
      </w:r>
      <w:r w:rsidRPr="00561E46">
        <w:rPr>
          <w:b/>
          <w:lang w:val="en-GB"/>
        </w:rPr>
        <w:t>the</w:t>
      </w:r>
      <w:r>
        <w:rPr>
          <w:b/>
          <w:lang w:val="en-GB"/>
        </w:rPr>
        <w:t xml:space="preserve"> draft TP for LPP capability signalling for RAT-dependent positioning integrity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12898"/>
      </w:tblGrid>
      <w:tr w:rsidR="00270B3F" w:rsidRPr="00F73380" w14:paraId="3A116078" w14:textId="77777777" w:rsidTr="003604A7">
        <w:tc>
          <w:tcPr>
            <w:tcW w:w="1384" w:type="dxa"/>
          </w:tcPr>
          <w:p w14:paraId="3687B21A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13041" w:type="dxa"/>
          </w:tcPr>
          <w:p w14:paraId="0EC86D2F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270B3F" w14:paraId="529A617C" w14:textId="77777777" w:rsidTr="003604A7">
        <w:tc>
          <w:tcPr>
            <w:tcW w:w="1384" w:type="dxa"/>
          </w:tcPr>
          <w:p w14:paraId="47AE9E81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11039C93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7D8D7764" w14:textId="77777777" w:rsidTr="003604A7">
        <w:tc>
          <w:tcPr>
            <w:tcW w:w="1384" w:type="dxa"/>
          </w:tcPr>
          <w:p w14:paraId="079AA0BA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5214A868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518FB8F8" w14:textId="77777777" w:rsidTr="003604A7">
        <w:tc>
          <w:tcPr>
            <w:tcW w:w="1384" w:type="dxa"/>
          </w:tcPr>
          <w:p w14:paraId="372A40D3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6B059E1D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2B5F5176" w14:textId="77777777" w:rsidTr="003604A7">
        <w:tc>
          <w:tcPr>
            <w:tcW w:w="1384" w:type="dxa"/>
          </w:tcPr>
          <w:p w14:paraId="11B7D471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545DBE6D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2D95F2A0" w14:textId="77777777" w:rsidTr="003604A7">
        <w:tc>
          <w:tcPr>
            <w:tcW w:w="1384" w:type="dxa"/>
          </w:tcPr>
          <w:p w14:paraId="02C4EAFF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5777E4EB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557BF675" w14:textId="77777777" w:rsidTr="003604A7">
        <w:tc>
          <w:tcPr>
            <w:tcW w:w="1384" w:type="dxa"/>
          </w:tcPr>
          <w:p w14:paraId="6C89BA24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7AB6E4FF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0FAACF08" w14:textId="77777777" w:rsidR="00270B3F" w:rsidRDefault="00270B3F" w:rsidP="00270B3F">
      <w:pPr>
        <w:tabs>
          <w:tab w:val="left" w:pos="3686"/>
        </w:tabs>
        <w:spacing w:after="120"/>
        <w:rPr>
          <w:lang w:val="en-GB"/>
        </w:rPr>
      </w:pPr>
    </w:p>
    <w:p w14:paraId="26D5284B" w14:textId="77777777" w:rsidR="00270B3F" w:rsidRDefault="00270B3F" w:rsidP="00270B3F">
      <w:pPr>
        <w:tabs>
          <w:tab w:val="left" w:pos="6564"/>
        </w:tabs>
        <w:spacing w:after="120"/>
        <w:rPr>
          <w:b/>
          <w:highlight w:val="yellow"/>
          <w:lang w:val="en-GB"/>
        </w:rPr>
      </w:pPr>
      <w:r w:rsidRPr="00F30877">
        <w:rPr>
          <w:b/>
          <w:highlight w:val="yellow"/>
          <w:lang w:val="en-GB"/>
        </w:rPr>
        <w:t>Summary</w:t>
      </w:r>
    </w:p>
    <w:p w14:paraId="5A779C89" w14:textId="77777777" w:rsidR="00270B3F" w:rsidRDefault="00270B3F" w:rsidP="00270B3F">
      <w:pPr>
        <w:tabs>
          <w:tab w:val="left" w:pos="6564"/>
        </w:tabs>
        <w:spacing w:after="120"/>
        <w:rPr>
          <w:lang w:val="en-GB"/>
        </w:rPr>
      </w:pPr>
    </w:p>
    <w:p w14:paraId="39BD2510" w14:textId="77777777" w:rsidR="00270B3F" w:rsidRDefault="00270B3F" w:rsidP="00270B3F">
      <w:pPr>
        <w:tabs>
          <w:tab w:val="left" w:pos="6564"/>
        </w:tabs>
        <w:spacing w:after="120"/>
        <w:rPr>
          <w:lang w:val="en-GB"/>
        </w:rPr>
      </w:pPr>
    </w:p>
    <w:p w14:paraId="2843A2DE" w14:textId="77777777" w:rsidR="00270B3F" w:rsidRDefault="00270B3F" w:rsidP="00270B3F">
      <w:pPr>
        <w:tabs>
          <w:tab w:val="left" w:pos="6564"/>
        </w:tabs>
        <w:spacing w:after="120"/>
        <w:rPr>
          <w:lang w:val="en-GB"/>
        </w:rPr>
      </w:pPr>
    </w:p>
    <w:p w14:paraId="45CBE023" w14:textId="77777777" w:rsidR="00270B3F" w:rsidRPr="001E4EFE" w:rsidRDefault="00270B3F" w:rsidP="00270B3F">
      <w:pPr>
        <w:pStyle w:val="Heading1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Discussion</w:t>
      </w:r>
      <w:r>
        <w:rPr>
          <w:rFonts w:hint="eastAsia"/>
          <w:lang w:eastAsia="zh-CN"/>
        </w:rPr>
        <w:t xml:space="preserve"> on</w:t>
      </w:r>
      <w:r>
        <w:rPr>
          <w:lang w:eastAsia="zh-CN"/>
        </w:rPr>
        <w:t xml:space="preserve"> the open issues of the UE capability</w:t>
      </w:r>
    </w:p>
    <w:p w14:paraId="39626F1D" w14:textId="77777777" w:rsidR="00270B3F" w:rsidRPr="00C9086F" w:rsidRDefault="00270B3F" w:rsidP="00270B3F">
      <w:pPr>
        <w:tabs>
          <w:tab w:val="left" w:pos="3686"/>
        </w:tabs>
        <w:spacing w:after="120"/>
        <w:rPr>
          <w:b/>
        </w:rPr>
      </w:pPr>
      <w:r w:rsidRPr="00C9086F">
        <w:rPr>
          <w:b/>
        </w:rPr>
        <w:t>Q</w:t>
      </w:r>
      <w:r w:rsidRPr="00C9086F">
        <w:rPr>
          <w:rFonts w:hint="eastAsia"/>
          <w:b/>
        </w:rPr>
        <w:t xml:space="preserve">uestion </w:t>
      </w:r>
      <w:r w:rsidRPr="00C9086F">
        <w:rPr>
          <w:b/>
        </w:rPr>
        <w:t>1</w:t>
      </w:r>
      <w:r>
        <w:rPr>
          <w:b/>
        </w:rPr>
        <w:t>1</w:t>
      </w:r>
      <w:r w:rsidRPr="00C9086F">
        <w:rPr>
          <w:rFonts w:hint="eastAsia"/>
          <w:b/>
        </w:rPr>
        <w:t xml:space="preserve">: </w:t>
      </w:r>
      <w:r w:rsidRPr="00C9086F">
        <w:rPr>
          <w:b/>
        </w:rPr>
        <w:t>C</w:t>
      </w:r>
      <w:r w:rsidRPr="00C9086F">
        <w:rPr>
          <w:rFonts w:hint="eastAsia"/>
          <w:b/>
        </w:rPr>
        <w:t xml:space="preserve">ompanies are invited to provide </w:t>
      </w:r>
      <w:r w:rsidRPr="00C9086F">
        <w:rPr>
          <w:b/>
        </w:rPr>
        <w:t>their</w:t>
      </w:r>
      <w:r w:rsidRPr="00C9086F">
        <w:rPr>
          <w:rFonts w:hint="eastAsia"/>
          <w:b/>
        </w:rPr>
        <w:t xml:space="preserve"> comments on </w:t>
      </w:r>
      <w:r w:rsidRPr="00C9086F">
        <w:rPr>
          <w:b/>
        </w:rPr>
        <w:t xml:space="preserve">the </w:t>
      </w:r>
      <w:r>
        <w:rPr>
          <w:b/>
        </w:rPr>
        <w:t>open issues list of the UE capability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12898"/>
      </w:tblGrid>
      <w:tr w:rsidR="00270B3F" w:rsidRPr="00F73380" w14:paraId="48C30CD3" w14:textId="77777777" w:rsidTr="003604A7">
        <w:tc>
          <w:tcPr>
            <w:tcW w:w="1384" w:type="dxa"/>
          </w:tcPr>
          <w:p w14:paraId="104D818E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13041" w:type="dxa"/>
          </w:tcPr>
          <w:p w14:paraId="086FEC25" w14:textId="77777777" w:rsidR="00270B3F" w:rsidRPr="00F73380" w:rsidRDefault="00270B3F" w:rsidP="003604A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270B3F" w14:paraId="7DF39AA6" w14:textId="77777777" w:rsidTr="003604A7">
        <w:tc>
          <w:tcPr>
            <w:tcW w:w="1384" w:type="dxa"/>
          </w:tcPr>
          <w:p w14:paraId="7DCFDC21" w14:textId="68757FE9" w:rsidR="00270B3F" w:rsidRDefault="00D73CE5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>Intel</w:t>
            </w:r>
          </w:p>
        </w:tc>
        <w:tc>
          <w:tcPr>
            <w:tcW w:w="13041" w:type="dxa"/>
          </w:tcPr>
          <w:p w14:paraId="2A3CEA41" w14:textId="0855980F" w:rsidR="00270B3F" w:rsidRDefault="00D73CE5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>Any suggestion on how to handle the open issue list? Based on company contribution, or Rapporteur will provide proposals?</w:t>
            </w:r>
          </w:p>
        </w:tc>
      </w:tr>
      <w:tr w:rsidR="00270B3F" w14:paraId="3B389DDA" w14:textId="77777777" w:rsidTr="003604A7">
        <w:tc>
          <w:tcPr>
            <w:tcW w:w="1384" w:type="dxa"/>
          </w:tcPr>
          <w:p w14:paraId="0580C6BF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38554B5A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4D1CF5C8" w14:textId="77777777" w:rsidTr="003604A7">
        <w:tc>
          <w:tcPr>
            <w:tcW w:w="1384" w:type="dxa"/>
          </w:tcPr>
          <w:p w14:paraId="060C8C17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2A67044E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280543D9" w14:textId="77777777" w:rsidTr="003604A7">
        <w:tc>
          <w:tcPr>
            <w:tcW w:w="1384" w:type="dxa"/>
          </w:tcPr>
          <w:p w14:paraId="6B0DE480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0F040374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55C5A99E" w14:textId="77777777" w:rsidTr="003604A7">
        <w:tc>
          <w:tcPr>
            <w:tcW w:w="1384" w:type="dxa"/>
          </w:tcPr>
          <w:p w14:paraId="6D0892FA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7CFB7508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0B3F" w14:paraId="5B5E2DA6" w14:textId="77777777" w:rsidTr="003604A7">
        <w:tc>
          <w:tcPr>
            <w:tcW w:w="1384" w:type="dxa"/>
          </w:tcPr>
          <w:p w14:paraId="1B08FA07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426C9A09" w14:textId="77777777" w:rsidR="00270B3F" w:rsidRDefault="00270B3F" w:rsidP="003604A7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470A261A" w14:textId="77777777" w:rsidR="00270B3F" w:rsidRPr="00C9086F" w:rsidRDefault="00270B3F" w:rsidP="00270B3F">
      <w:pPr>
        <w:pStyle w:val="ListParagraph"/>
        <w:tabs>
          <w:tab w:val="left" w:pos="3686"/>
        </w:tabs>
        <w:spacing w:after="120"/>
        <w:ind w:left="425"/>
      </w:pPr>
    </w:p>
    <w:p w14:paraId="6B648364" w14:textId="77777777" w:rsidR="00270B3F" w:rsidRPr="00C9086F" w:rsidRDefault="00270B3F" w:rsidP="00270B3F">
      <w:pPr>
        <w:pStyle w:val="ListParagraph"/>
        <w:tabs>
          <w:tab w:val="left" w:pos="6564"/>
        </w:tabs>
        <w:spacing w:after="120"/>
        <w:ind w:left="425"/>
        <w:rPr>
          <w:b/>
          <w:highlight w:val="yellow"/>
        </w:rPr>
      </w:pPr>
      <w:r w:rsidRPr="00C9086F">
        <w:rPr>
          <w:b/>
          <w:highlight w:val="yellow"/>
        </w:rPr>
        <w:t>Summary</w:t>
      </w:r>
    </w:p>
    <w:p w14:paraId="0A118C44" w14:textId="77777777" w:rsidR="00270B3F" w:rsidRPr="00C9086F" w:rsidRDefault="00270B3F" w:rsidP="00270B3F">
      <w:pPr>
        <w:tabs>
          <w:tab w:val="left" w:pos="3686"/>
        </w:tabs>
        <w:spacing w:after="120"/>
        <w:rPr>
          <w:lang w:val="en-GB"/>
        </w:rPr>
      </w:pPr>
    </w:p>
    <w:p w14:paraId="5E3EC6C5" w14:textId="77777777" w:rsidR="00270B3F" w:rsidRDefault="00270B3F" w:rsidP="00270B3F">
      <w:pPr>
        <w:tabs>
          <w:tab w:val="left" w:pos="3686"/>
        </w:tabs>
        <w:spacing w:after="120"/>
        <w:rPr>
          <w:lang w:val="en-GB"/>
        </w:rPr>
      </w:pPr>
    </w:p>
    <w:p w14:paraId="295C6B01" w14:textId="77777777" w:rsidR="00270B3F" w:rsidRDefault="00270B3F" w:rsidP="00270B3F">
      <w:pPr>
        <w:tabs>
          <w:tab w:val="left" w:pos="6564"/>
        </w:tabs>
        <w:spacing w:after="120"/>
        <w:rPr>
          <w:lang w:val="en-GB"/>
        </w:rPr>
      </w:pPr>
    </w:p>
    <w:p w14:paraId="5981CD5E" w14:textId="77777777" w:rsidR="00270B3F" w:rsidRDefault="00270B3F" w:rsidP="00270B3F">
      <w:pPr>
        <w:pStyle w:val="Heading1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S</w:t>
      </w:r>
      <w:r>
        <w:rPr>
          <w:lang w:eastAsia="zh-CN"/>
        </w:rPr>
        <w:t xml:space="preserve">ummary </w:t>
      </w:r>
    </w:p>
    <w:p w14:paraId="63B07E57" w14:textId="77777777" w:rsidR="00270B3F" w:rsidRDefault="00270B3F" w:rsidP="00270B3F">
      <w:pPr>
        <w:spacing w:after="120"/>
        <w:rPr>
          <w:lang w:val="en-GB"/>
        </w:rPr>
      </w:pPr>
      <w:r>
        <w:rPr>
          <w:lang w:val="en-GB"/>
        </w:rPr>
        <w:t>A</w:t>
      </w:r>
      <w:r>
        <w:rPr>
          <w:rFonts w:hint="eastAsia"/>
          <w:lang w:val="en-GB"/>
        </w:rPr>
        <w:t>fter the email discussion, we propose that:</w:t>
      </w:r>
    </w:p>
    <w:p w14:paraId="04EBBEBA" w14:textId="77777777" w:rsidR="00270B3F" w:rsidRDefault="00270B3F" w:rsidP="00270B3F">
      <w:pPr>
        <w:spacing w:after="120"/>
        <w:rPr>
          <w:lang w:val="en-GB"/>
        </w:rPr>
      </w:pPr>
      <w:r w:rsidRPr="00CE48EB">
        <w:rPr>
          <w:rFonts w:hint="eastAsia"/>
          <w:highlight w:val="yellow"/>
          <w:lang w:val="en-GB"/>
        </w:rPr>
        <w:t>TBD</w:t>
      </w:r>
    </w:p>
    <w:p w14:paraId="6300A75B" w14:textId="77777777" w:rsidR="00270B3F" w:rsidRDefault="00270B3F" w:rsidP="00270B3F">
      <w:pPr>
        <w:spacing w:after="120"/>
        <w:rPr>
          <w:lang w:val="en-GB"/>
        </w:rPr>
      </w:pPr>
    </w:p>
    <w:p w14:paraId="2B213A55" w14:textId="77777777" w:rsidR="00270B3F" w:rsidRDefault="00270B3F" w:rsidP="00270B3F">
      <w:pPr>
        <w:spacing w:after="120"/>
        <w:rPr>
          <w:lang w:val="en-GB"/>
        </w:rPr>
      </w:pPr>
    </w:p>
    <w:p w14:paraId="34C7946A" w14:textId="77777777" w:rsidR="00270B3F" w:rsidRDefault="00270B3F" w:rsidP="00270B3F">
      <w:pPr>
        <w:pStyle w:val="Heading1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p</w:t>
      </w:r>
      <w:r>
        <w:rPr>
          <w:rFonts w:hint="eastAsia"/>
          <w:lang w:eastAsia="zh-CN"/>
        </w:rPr>
        <w:t>articipants</w:t>
      </w:r>
    </w:p>
    <w:p w14:paraId="67956F90" w14:textId="77777777" w:rsidR="00270B3F" w:rsidRDefault="00270B3F" w:rsidP="00270B3F">
      <w:pPr>
        <w:spacing w:before="60" w:after="120"/>
        <w:rPr>
          <w:rFonts w:ascii="Arial" w:eastAsia="SimSun" w:hAnsi="Arial"/>
          <w:szCs w:val="24"/>
        </w:rPr>
      </w:pP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2983"/>
        <w:gridCol w:w="4127"/>
      </w:tblGrid>
      <w:tr w:rsidR="00270B3F" w14:paraId="3AF317FF" w14:textId="77777777" w:rsidTr="003604A7">
        <w:tc>
          <w:tcPr>
            <w:tcW w:w="2983" w:type="dxa"/>
          </w:tcPr>
          <w:p w14:paraId="6AE5C4F8" w14:textId="77777777" w:rsidR="00270B3F" w:rsidRDefault="00270B3F" w:rsidP="003604A7">
            <w:pPr>
              <w:spacing w:before="60" w:after="12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C</w:t>
            </w:r>
            <w:r>
              <w:rPr>
                <w:rFonts w:ascii="Arial" w:hAnsi="Arial" w:hint="eastAsia"/>
                <w:b/>
                <w:szCs w:val="24"/>
              </w:rPr>
              <w:t>ompany Name</w:t>
            </w:r>
          </w:p>
        </w:tc>
        <w:tc>
          <w:tcPr>
            <w:tcW w:w="4127" w:type="dxa"/>
          </w:tcPr>
          <w:p w14:paraId="0BC2603F" w14:textId="77777777" w:rsidR="00270B3F" w:rsidRDefault="00270B3F" w:rsidP="003604A7">
            <w:pPr>
              <w:spacing w:before="60" w:after="12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 w:hint="eastAsia"/>
                <w:b/>
                <w:szCs w:val="24"/>
              </w:rPr>
              <w:t>Participant name/contact</w:t>
            </w:r>
          </w:p>
        </w:tc>
      </w:tr>
      <w:tr w:rsidR="00270B3F" w14:paraId="2D160E8B" w14:textId="77777777" w:rsidTr="003604A7">
        <w:tc>
          <w:tcPr>
            <w:tcW w:w="2983" w:type="dxa"/>
          </w:tcPr>
          <w:p w14:paraId="1AEC5394" w14:textId="19D60EA4" w:rsidR="00270B3F" w:rsidRDefault="002D0C5D" w:rsidP="003604A7">
            <w:pPr>
              <w:spacing w:before="60" w:after="120"/>
              <w:rPr>
                <w:rFonts w:ascii="Arial" w:hAnsi="Arial"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Intel</w:t>
            </w:r>
          </w:p>
        </w:tc>
        <w:tc>
          <w:tcPr>
            <w:tcW w:w="4127" w:type="dxa"/>
          </w:tcPr>
          <w:p w14:paraId="774F023E" w14:textId="6C4C309B" w:rsidR="00270B3F" w:rsidRDefault="002D0C5D" w:rsidP="003604A7">
            <w:pPr>
              <w:spacing w:before="60" w:after="120"/>
              <w:rPr>
                <w:rFonts w:ascii="Arial" w:hAnsi="Arial"/>
                <w:szCs w:val="24"/>
                <w:lang w:val="sv-SE" w:eastAsia="ko-KR"/>
              </w:rPr>
            </w:pPr>
            <w:r>
              <w:rPr>
                <w:rFonts w:ascii="Arial" w:hAnsi="Arial"/>
                <w:szCs w:val="24"/>
                <w:lang w:val="sv-SE" w:eastAsia="ko-KR"/>
              </w:rPr>
              <w:t>Yi.guo@intel.com</w:t>
            </w:r>
          </w:p>
        </w:tc>
      </w:tr>
      <w:tr w:rsidR="00270B3F" w14:paraId="15348194" w14:textId="77777777" w:rsidTr="003604A7">
        <w:tc>
          <w:tcPr>
            <w:tcW w:w="2983" w:type="dxa"/>
          </w:tcPr>
          <w:p w14:paraId="4238B473" w14:textId="77777777" w:rsidR="00270B3F" w:rsidRDefault="00270B3F" w:rsidP="003604A7">
            <w:pPr>
              <w:spacing w:before="60" w:after="120"/>
              <w:rPr>
                <w:rFonts w:ascii="Arial" w:hAnsi="Arial"/>
                <w:szCs w:val="24"/>
              </w:rPr>
            </w:pPr>
          </w:p>
        </w:tc>
        <w:tc>
          <w:tcPr>
            <w:tcW w:w="4127" w:type="dxa"/>
          </w:tcPr>
          <w:p w14:paraId="146F8456" w14:textId="77777777" w:rsidR="00270B3F" w:rsidRDefault="00270B3F" w:rsidP="003604A7">
            <w:pPr>
              <w:spacing w:before="60" w:after="120"/>
              <w:rPr>
                <w:rFonts w:ascii="Arial" w:hAnsi="Arial"/>
                <w:szCs w:val="24"/>
                <w:lang w:val="fr-CA"/>
              </w:rPr>
            </w:pPr>
          </w:p>
        </w:tc>
      </w:tr>
      <w:tr w:rsidR="00270B3F" w14:paraId="2FDD7875" w14:textId="77777777" w:rsidTr="003604A7">
        <w:tc>
          <w:tcPr>
            <w:tcW w:w="2983" w:type="dxa"/>
          </w:tcPr>
          <w:p w14:paraId="1A5BD64C" w14:textId="77777777" w:rsidR="00270B3F" w:rsidRDefault="00270B3F" w:rsidP="003604A7">
            <w:pPr>
              <w:spacing w:before="60" w:after="120"/>
              <w:rPr>
                <w:rFonts w:ascii="Arial" w:hAnsi="Arial"/>
                <w:szCs w:val="24"/>
              </w:rPr>
            </w:pPr>
          </w:p>
        </w:tc>
        <w:tc>
          <w:tcPr>
            <w:tcW w:w="4127" w:type="dxa"/>
          </w:tcPr>
          <w:p w14:paraId="5038D8AE" w14:textId="77777777" w:rsidR="00270B3F" w:rsidRDefault="00270B3F" w:rsidP="003604A7">
            <w:pPr>
              <w:spacing w:before="60" w:after="120"/>
              <w:ind w:left="1000" w:hangingChars="500" w:hanging="1000"/>
              <w:rPr>
                <w:rFonts w:ascii="Arial" w:hAnsi="Arial"/>
                <w:szCs w:val="24"/>
                <w:lang w:val="sv-SE"/>
              </w:rPr>
            </w:pPr>
          </w:p>
        </w:tc>
      </w:tr>
      <w:tr w:rsidR="00270B3F" w14:paraId="785E815E" w14:textId="77777777" w:rsidTr="003604A7">
        <w:tc>
          <w:tcPr>
            <w:tcW w:w="2983" w:type="dxa"/>
          </w:tcPr>
          <w:p w14:paraId="5E62F3E6" w14:textId="77777777" w:rsidR="00270B3F" w:rsidRDefault="00270B3F" w:rsidP="003604A7">
            <w:pPr>
              <w:spacing w:before="60" w:after="120"/>
              <w:rPr>
                <w:rFonts w:ascii="Arial" w:hAnsi="Arial"/>
                <w:szCs w:val="24"/>
              </w:rPr>
            </w:pPr>
          </w:p>
        </w:tc>
        <w:tc>
          <w:tcPr>
            <w:tcW w:w="4127" w:type="dxa"/>
          </w:tcPr>
          <w:p w14:paraId="15339EC4" w14:textId="77777777" w:rsidR="00270B3F" w:rsidRDefault="00270B3F" w:rsidP="003604A7">
            <w:pPr>
              <w:spacing w:before="60" w:after="120"/>
              <w:rPr>
                <w:rFonts w:ascii="Arial" w:hAnsi="Arial"/>
                <w:szCs w:val="24"/>
              </w:rPr>
            </w:pPr>
          </w:p>
        </w:tc>
      </w:tr>
      <w:tr w:rsidR="00270B3F" w14:paraId="1C519E43" w14:textId="77777777" w:rsidTr="003604A7">
        <w:tc>
          <w:tcPr>
            <w:tcW w:w="2983" w:type="dxa"/>
          </w:tcPr>
          <w:p w14:paraId="5C95EDE1" w14:textId="77777777" w:rsidR="00270B3F" w:rsidRPr="00790C4B" w:rsidRDefault="00270B3F" w:rsidP="003604A7">
            <w:pPr>
              <w:spacing w:before="60" w:after="120"/>
              <w:rPr>
                <w:rFonts w:ascii="Arial" w:hAnsi="Arial"/>
                <w:szCs w:val="24"/>
              </w:rPr>
            </w:pPr>
          </w:p>
        </w:tc>
        <w:tc>
          <w:tcPr>
            <w:tcW w:w="4127" w:type="dxa"/>
          </w:tcPr>
          <w:p w14:paraId="7ED3BEF4" w14:textId="77777777" w:rsidR="00270B3F" w:rsidRPr="00790C4B" w:rsidRDefault="00270B3F" w:rsidP="003604A7">
            <w:pPr>
              <w:spacing w:before="60" w:after="120"/>
              <w:rPr>
                <w:rFonts w:ascii="Arial" w:hAnsi="Arial"/>
                <w:szCs w:val="24"/>
              </w:rPr>
            </w:pPr>
          </w:p>
        </w:tc>
      </w:tr>
      <w:tr w:rsidR="00270B3F" w:rsidRPr="00B13C4F" w14:paraId="38B5C5AD" w14:textId="77777777" w:rsidTr="003604A7">
        <w:tc>
          <w:tcPr>
            <w:tcW w:w="2983" w:type="dxa"/>
          </w:tcPr>
          <w:p w14:paraId="0231417E" w14:textId="77777777" w:rsidR="00270B3F" w:rsidRPr="00790C4B" w:rsidRDefault="00270B3F" w:rsidP="003604A7">
            <w:pPr>
              <w:spacing w:before="60" w:after="120"/>
              <w:rPr>
                <w:rFonts w:ascii="Arial" w:hAnsi="Arial"/>
                <w:szCs w:val="24"/>
              </w:rPr>
            </w:pPr>
          </w:p>
        </w:tc>
        <w:tc>
          <w:tcPr>
            <w:tcW w:w="4127" w:type="dxa"/>
          </w:tcPr>
          <w:p w14:paraId="36AA2763" w14:textId="77777777" w:rsidR="00270B3F" w:rsidRPr="00B13C4F" w:rsidRDefault="00270B3F" w:rsidP="003604A7">
            <w:pPr>
              <w:spacing w:before="60" w:after="120"/>
              <w:rPr>
                <w:rFonts w:ascii="Arial" w:hAnsi="Arial"/>
                <w:szCs w:val="24"/>
                <w:lang w:val="sv-SE"/>
              </w:rPr>
            </w:pPr>
          </w:p>
        </w:tc>
      </w:tr>
      <w:tr w:rsidR="00270B3F" w:rsidRPr="006B0805" w14:paraId="20D614E1" w14:textId="77777777" w:rsidTr="003604A7">
        <w:tc>
          <w:tcPr>
            <w:tcW w:w="2983" w:type="dxa"/>
          </w:tcPr>
          <w:p w14:paraId="306D5DFB" w14:textId="77777777" w:rsidR="00270B3F" w:rsidRPr="00790C4B" w:rsidRDefault="00270B3F" w:rsidP="003604A7">
            <w:pPr>
              <w:spacing w:before="60" w:after="120"/>
              <w:rPr>
                <w:rFonts w:ascii="Arial" w:hAnsi="Arial"/>
                <w:szCs w:val="24"/>
              </w:rPr>
            </w:pPr>
          </w:p>
        </w:tc>
        <w:tc>
          <w:tcPr>
            <w:tcW w:w="4127" w:type="dxa"/>
          </w:tcPr>
          <w:p w14:paraId="6EBB41BE" w14:textId="77777777" w:rsidR="00270B3F" w:rsidRPr="00B13C4F" w:rsidRDefault="00270B3F" w:rsidP="003604A7">
            <w:pPr>
              <w:spacing w:before="60" w:after="120"/>
              <w:rPr>
                <w:rFonts w:ascii="Arial" w:hAnsi="Arial"/>
                <w:szCs w:val="24"/>
                <w:lang w:val="sv-SE"/>
              </w:rPr>
            </w:pPr>
          </w:p>
        </w:tc>
      </w:tr>
      <w:tr w:rsidR="00270B3F" w:rsidRPr="00EA6E64" w14:paraId="786FC0F8" w14:textId="77777777" w:rsidTr="003604A7">
        <w:tc>
          <w:tcPr>
            <w:tcW w:w="2983" w:type="dxa"/>
          </w:tcPr>
          <w:p w14:paraId="4FEBC325" w14:textId="77777777" w:rsidR="00270B3F" w:rsidRPr="00B13C4F" w:rsidRDefault="00270B3F" w:rsidP="003604A7">
            <w:pPr>
              <w:spacing w:before="60" w:after="120"/>
              <w:rPr>
                <w:rFonts w:ascii="Arial" w:hAnsi="Arial"/>
                <w:szCs w:val="24"/>
                <w:lang w:val="sv-SE"/>
              </w:rPr>
            </w:pPr>
          </w:p>
        </w:tc>
        <w:tc>
          <w:tcPr>
            <w:tcW w:w="4127" w:type="dxa"/>
          </w:tcPr>
          <w:p w14:paraId="22AA4041" w14:textId="77777777" w:rsidR="00270B3F" w:rsidRPr="00B13C4F" w:rsidRDefault="00270B3F" w:rsidP="003604A7">
            <w:pPr>
              <w:spacing w:before="60" w:after="120"/>
              <w:rPr>
                <w:rFonts w:ascii="Arial" w:hAnsi="Arial"/>
                <w:szCs w:val="24"/>
                <w:lang w:val="sv-SE"/>
              </w:rPr>
            </w:pPr>
          </w:p>
        </w:tc>
      </w:tr>
    </w:tbl>
    <w:p w14:paraId="724AF59C" w14:textId="77777777" w:rsidR="00270B3F" w:rsidRPr="00F73380" w:rsidRDefault="00270B3F" w:rsidP="00270B3F">
      <w:pPr>
        <w:spacing w:after="120"/>
        <w:rPr>
          <w:lang w:val="en-GB"/>
        </w:rPr>
      </w:pPr>
    </w:p>
    <w:p w14:paraId="40BD43E7" w14:textId="77777777" w:rsidR="00270B3F" w:rsidRDefault="00270B3F" w:rsidP="00270B3F">
      <w:pPr>
        <w:spacing w:after="120"/>
      </w:pPr>
    </w:p>
    <w:p w14:paraId="3987A3B7" w14:textId="77777777" w:rsidR="00661F01" w:rsidRDefault="00661F01">
      <w:pPr>
        <w:spacing w:after="120"/>
      </w:pPr>
    </w:p>
    <w:sectPr w:rsidR="00661F01" w:rsidSect="00407C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1134" w:right="1418" w:bottom="1134" w:left="1134" w:header="737" w:footer="567" w:gutter="0"/>
      <w:cols w:space="720"/>
      <w:docGrid w:linePitch="28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Xiaomi-Xiaolong" w:date="2023-10-22T08:34:00Z" w:initials="m">
    <w:p w14:paraId="2999940C" w14:textId="77777777" w:rsidR="00375851" w:rsidRPr="005F4BC8" w:rsidRDefault="00375851" w:rsidP="00375851">
      <w:pPr>
        <w:pStyle w:val="CommentText"/>
        <w:rPr>
          <w:rFonts w:eastAsia="DengXian" w:hint="eastAsia"/>
          <w:lang w:eastAsia="zh-CN"/>
        </w:rPr>
      </w:pPr>
      <w:r>
        <w:rPr>
          <w:rStyle w:val="CommentReference"/>
        </w:rPr>
        <w:annotationRef/>
      </w:r>
      <w:r w:rsidRPr="005F4BC8">
        <w:rPr>
          <w:rFonts w:eastAsia="DengXian" w:hint="eastAsia"/>
          <w:lang w:eastAsia="zh-CN"/>
        </w:rPr>
        <w:t>F</w:t>
      </w:r>
      <w:r w:rsidRPr="005F4BC8">
        <w:rPr>
          <w:rFonts w:eastAsia="DengXian"/>
          <w:lang w:eastAsia="zh-CN"/>
        </w:rPr>
        <w:t>G 41-2-1a</w:t>
      </w:r>
    </w:p>
  </w:comment>
  <w:comment w:id="3" w:author="Xiaomi-Xiaolong" w:date="2023-10-22T08:34:00Z" w:initials="m">
    <w:p w14:paraId="03D1579F" w14:textId="77777777" w:rsidR="00375851" w:rsidRPr="005F4BC8" w:rsidRDefault="00375851" w:rsidP="00375851">
      <w:pPr>
        <w:pStyle w:val="CommentText"/>
        <w:rPr>
          <w:rFonts w:eastAsia="DengXian" w:hint="eastAsia"/>
          <w:lang w:eastAsia="zh-CN"/>
        </w:rPr>
      </w:pPr>
      <w:r>
        <w:rPr>
          <w:rStyle w:val="CommentReference"/>
        </w:rPr>
        <w:annotationRef/>
      </w:r>
      <w:r w:rsidRPr="005F4BC8">
        <w:rPr>
          <w:rFonts w:eastAsia="DengXian" w:hint="eastAsia"/>
          <w:lang w:eastAsia="zh-CN"/>
        </w:rPr>
        <w:t>F</w:t>
      </w:r>
      <w:r w:rsidRPr="005F4BC8">
        <w:rPr>
          <w:rFonts w:eastAsia="DengXian"/>
          <w:lang w:eastAsia="zh-CN"/>
        </w:rPr>
        <w:t>G 41-2-2a</w:t>
      </w:r>
    </w:p>
  </w:comment>
  <w:comment w:id="4" w:author="Xiaomi-Xiaolong" w:date="2023-10-22T08:42:00Z" w:initials="m">
    <w:p w14:paraId="60BC6372" w14:textId="77777777" w:rsidR="00375851" w:rsidRPr="005F4BC8" w:rsidRDefault="00375851" w:rsidP="00375851">
      <w:pPr>
        <w:pStyle w:val="CommentText"/>
        <w:rPr>
          <w:rFonts w:eastAsia="DengXian" w:hint="eastAsia"/>
          <w:lang w:eastAsia="zh-CN"/>
        </w:rPr>
      </w:pPr>
      <w:r>
        <w:rPr>
          <w:rStyle w:val="CommentReference"/>
        </w:rPr>
        <w:annotationRef/>
      </w:r>
      <w:r w:rsidRPr="005F4BC8">
        <w:rPr>
          <w:rFonts w:eastAsia="DengXian" w:hint="eastAsia"/>
          <w:lang w:eastAsia="zh-CN"/>
        </w:rPr>
        <w:t>F</w:t>
      </w:r>
      <w:r w:rsidRPr="005F4BC8">
        <w:rPr>
          <w:rFonts w:eastAsia="DengXian"/>
          <w:lang w:eastAsia="zh-CN"/>
        </w:rPr>
        <w:t>G 41-2-1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99940C" w15:done="0"/>
  <w15:commentEx w15:paraId="03D1579F" w15:done="0"/>
  <w15:commentEx w15:paraId="60BC637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99940C" w16cid:durableId="28DF5D1C"/>
  <w16cid:commentId w16cid:paraId="03D1579F" w16cid:durableId="28DF5D2F"/>
  <w16cid:commentId w16cid:paraId="60BC6372" w16cid:durableId="28DF5F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2760F" w14:textId="77777777" w:rsidR="00402DE2" w:rsidRDefault="00402DE2" w:rsidP="00270B3F">
      <w:pPr>
        <w:spacing w:after="120" w:line="240" w:lineRule="auto"/>
      </w:pPr>
      <w:r>
        <w:separator/>
      </w:r>
    </w:p>
  </w:endnote>
  <w:endnote w:type="continuationSeparator" w:id="0">
    <w:p w14:paraId="2012BEA0" w14:textId="77777777" w:rsidR="00402DE2" w:rsidRDefault="00402DE2" w:rsidP="00270B3F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altName w:val="Microsoft YaHei UI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A7BF" w14:textId="77777777" w:rsidR="00000000" w:rsidRDefault="00000000">
    <w:pPr>
      <w:pStyle w:val="Footer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F602" w14:textId="77777777" w:rsidR="00000000" w:rsidRDefault="00DC420D">
    <w:pPr>
      <w:pStyle w:val="Footer"/>
      <w:spacing w:after="12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C558" w14:textId="77777777" w:rsidR="00000000" w:rsidRDefault="00000000">
    <w:pPr>
      <w:pStyle w:val="Footer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F5A88" w14:textId="77777777" w:rsidR="00402DE2" w:rsidRDefault="00402DE2" w:rsidP="00270B3F">
      <w:pPr>
        <w:spacing w:after="120" w:line="240" w:lineRule="auto"/>
      </w:pPr>
      <w:r>
        <w:separator/>
      </w:r>
    </w:p>
  </w:footnote>
  <w:footnote w:type="continuationSeparator" w:id="0">
    <w:p w14:paraId="49BCB8F9" w14:textId="77777777" w:rsidR="00402DE2" w:rsidRDefault="00402DE2" w:rsidP="00270B3F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D3DA" w14:textId="77777777" w:rsidR="00000000" w:rsidRDefault="00000000">
    <w:pPr>
      <w:spacing w:after="120"/>
    </w:pPr>
  </w:p>
  <w:p w14:paraId="13E6315B" w14:textId="77777777" w:rsidR="00000000" w:rsidRDefault="00000000">
    <w:pPr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232E" w14:textId="77777777" w:rsidR="00000000" w:rsidRDefault="00000000">
    <w:pPr>
      <w:pStyle w:val="Header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BEA9" w14:textId="77777777" w:rsidR="00000000" w:rsidRDefault="00000000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6F47"/>
    <w:multiLevelType w:val="multilevel"/>
    <w:tmpl w:val="E90E461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62798030">
    <w:abstractNumId w:val="1"/>
  </w:num>
  <w:num w:numId="2" w16cid:durableId="7445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FC"/>
    <w:rsid w:val="00123AD9"/>
    <w:rsid w:val="001E18D5"/>
    <w:rsid w:val="00230C0F"/>
    <w:rsid w:val="00270B3F"/>
    <w:rsid w:val="002D0C5D"/>
    <w:rsid w:val="00375851"/>
    <w:rsid w:val="00402DE2"/>
    <w:rsid w:val="00403EB6"/>
    <w:rsid w:val="00580F12"/>
    <w:rsid w:val="00661F01"/>
    <w:rsid w:val="00A05BFC"/>
    <w:rsid w:val="00A31624"/>
    <w:rsid w:val="00D73CE5"/>
    <w:rsid w:val="00DC302E"/>
    <w:rsid w:val="00DC420D"/>
    <w:rsid w:val="00E6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DD84F"/>
  <w15:chartTrackingRefBased/>
  <w15:docId w15:val="{82E9216E-2C73-4704-8E30-1D4ED623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B3F"/>
    <w:pPr>
      <w:widowControl w:val="0"/>
      <w:spacing w:afterLines="50" w:after="50" w:line="300" w:lineRule="auto"/>
      <w:jc w:val="both"/>
    </w:pPr>
    <w:rPr>
      <w:rFonts w:ascii="Times New Roman" w:hAnsi="Times New Roman"/>
    </w:rPr>
  </w:style>
  <w:style w:type="paragraph" w:styleId="Heading1">
    <w:name w:val="heading 1"/>
    <w:next w:val="Normal"/>
    <w:link w:val="Heading1Char"/>
    <w:qFormat/>
    <w:rsid w:val="00270B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SimSun" w:hAnsi="Arial" w:cs="Times New Roman"/>
      <w:kern w:val="0"/>
      <w:sz w:val="36"/>
      <w:szCs w:val="20"/>
      <w:lang w:val="en-GB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rsid w:val="00270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qFormat/>
    <w:rsid w:val="00270B3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70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70B3F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70B3F"/>
    <w:rPr>
      <w:rFonts w:ascii="Arial" w:eastAsia="SimSun" w:hAnsi="Arial" w:cs="Times New Roman"/>
      <w:kern w:val="0"/>
      <w:sz w:val="36"/>
      <w:szCs w:val="20"/>
      <w:lang w:val="en-GB" w:eastAsia="ja-JP"/>
    </w:rPr>
  </w:style>
  <w:style w:type="table" w:styleId="TableGrid">
    <w:name w:val="Table Grid"/>
    <w:basedOn w:val="TableNormal"/>
    <w:qFormat/>
    <w:rsid w:val="00270B3F"/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70B3F"/>
    <w:pPr>
      <w:widowControl/>
      <w:numPr>
        <w:numId w:val="1"/>
      </w:numPr>
      <w:spacing w:before="4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rsid w:val="00270B3F"/>
    <w:pPr>
      <w:widowControl/>
      <w:tabs>
        <w:tab w:val="left" w:pos="1622"/>
      </w:tabs>
      <w:spacing w:line="240" w:lineRule="auto"/>
      <w:ind w:left="1622" w:hanging="363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270B3F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270B3F"/>
    <w:pPr>
      <w:widowControl/>
      <w:spacing w:afterLines="0" w:after="0" w:line="240" w:lineRule="auto"/>
      <w:ind w:left="720"/>
      <w:jc w:val="left"/>
    </w:pPr>
    <w:rPr>
      <w:rFonts w:ascii="Calibri" w:eastAsia="Calibri" w:hAnsi="Calibri" w:cs="Times New Roman"/>
      <w:kern w:val="0"/>
      <w:sz w:val="22"/>
      <w:lang w:val="en-GB"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270B3F"/>
    <w:rPr>
      <w:rFonts w:ascii="Calibri" w:eastAsia="Calibri" w:hAnsi="Calibri" w:cs="Times New Roman"/>
      <w:kern w:val="0"/>
      <w:sz w:val="22"/>
      <w:lang w:val="en-GB" w:eastAsia="en-GB"/>
    </w:rPr>
  </w:style>
  <w:style w:type="paragraph" w:customStyle="1" w:styleId="PL">
    <w:name w:val="PL"/>
    <w:qFormat/>
    <w:rsid w:val="0037585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 w:cs="Times New Roman"/>
      <w:kern w:val="0"/>
      <w:sz w:val="16"/>
      <w:szCs w:val="20"/>
      <w:lang w:val="en-GB" w:eastAsia="en-US"/>
    </w:rPr>
  </w:style>
  <w:style w:type="paragraph" w:styleId="CommentText">
    <w:name w:val="annotation text"/>
    <w:basedOn w:val="Normal"/>
    <w:link w:val="CommentTextChar"/>
    <w:qFormat/>
    <w:rsid w:val="00375851"/>
    <w:pPr>
      <w:widowControl/>
      <w:overflowPunct w:val="0"/>
      <w:autoSpaceDE w:val="0"/>
      <w:autoSpaceDN w:val="0"/>
      <w:adjustRightInd w:val="0"/>
      <w:spacing w:afterLines="0" w:after="180" w:line="240" w:lineRule="auto"/>
      <w:jc w:val="left"/>
      <w:textAlignment w:val="baseline"/>
    </w:pPr>
    <w:rPr>
      <w:rFonts w:eastAsia="Times New Roman" w:cs="Times New Roman"/>
      <w:kern w:val="0"/>
      <w:sz w:val="20"/>
      <w:szCs w:val="20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5851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styleId="CommentReference">
    <w:name w:val="annotation reference"/>
    <w:qFormat/>
    <w:rsid w:val="00375851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Xiaomi-Xiaolong</dc:creator>
  <cp:keywords/>
  <dc:description/>
  <cp:lastModifiedBy>RAN2#123bis-412-1</cp:lastModifiedBy>
  <cp:revision>2</cp:revision>
  <dcterms:created xsi:type="dcterms:W3CDTF">2023-10-27T03:31:00Z</dcterms:created>
  <dcterms:modified xsi:type="dcterms:W3CDTF">2023-10-27T03:31:00Z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46c85ca0709811ee8000436200004262">
    <vt:lpwstr>CWMSHKfd7OVlfLEMpneLgff9vethEc9lXKFS1E8CaEmCtgJ7sy04rOOlNlxr7m7HBRxE4FbODM5oINLperia9d7BA==</vt:lpwstr>
  </property>
</Properties>
</file>