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E811" w14:textId="77777777" w:rsidR="00DA71D8" w:rsidRDefault="00000000">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R2-23xxxxx</w:t>
      </w:r>
    </w:p>
    <w:p w14:paraId="245E9943" w14:textId="77777777" w:rsidR="00DA71D8" w:rsidRDefault="00000000">
      <w:pPr>
        <w:widowControl w:val="0"/>
        <w:tabs>
          <w:tab w:val="right" w:pos="9639"/>
        </w:tabs>
        <w:rPr>
          <w:rFonts w:ascii="Arial" w:hAnsi="Arial"/>
          <w:b/>
        </w:rPr>
      </w:pPr>
      <w:r>
        <w:rPr>
          <w:rFonts w:ascii="Arial" w:hAnsi="Arial"/>
          <w:b/>
        </w:rPr>
        <w:t xml:space="preserve">Chicago, USA, November 2023                                            </w:t>
      </w:r>
    </w:p>
    <w:p w14:paraId="5C2A64F2" w14:textId="77777777" w:rsidR="00DA71D8" w:rsidRDefault="00DA71D8">
      <w:pPr>
        <w:widowControl w:val="0"/>
        <w:tabs>
          <w:tab w:val="right" w:pos="9639"/>
        </w:tabs>
        <w:rPr>
          <w:rFonts w:ascii="Arial" w:hAnsi="Arial"/>
          <w:b/>
          <w:bCs/>
        </w:rPr>
      </w:pPr>
    </w:p>
    <w:p w14:paraId="616F8E4D" w14:textId="77777777" w:rsidR="00DA71D8" w:rsidRDefault="00000000">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0FB2F984" w14:textId="77777777" w:rsidR="00DA71D8" w:rsidRDefault="00000000">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601AF2C0" w14:textId="77777777" w:rsidR="00DA71D8" w:rsidRDefault="00000000">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[Post123bis][404][POS] SLPP forwarding (Intel)</w:t>
      </w:r>
    </w:p>
    <w:p w14:paraId="04DF99A1" w14:textId="77777777" w:rsidR="00DA71D8" w:rsidRDefault="00000000">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11155BDB" w14:textId="77777777" w:rsidR="00DA71D8" w:rsidRDefault="00000000">
      <w:pPr>
        <w:pStyle w:val="Heading1"/>
        <w:numPr>
          <w:ilvl w:val="0"/>
          <w:numId w:val="17"/>
        </w:numPr>
        <w:rPr>
          <w:rFonts w:cs="Arial"/>
        </w:rPr>
      </w:pPr>
      <w:bookmarkStart w:id="0" w:name="_Ref73829754"/>
      <w:r>
        <w:rPr>
          <w:rFonts w:cs="Arial"/>
        </w:rPr>
        <w:t>Introduction</w:t>
      </w:r>
      <w:bookmarkEnd w:id="0"/>
    </w:p>
    <w:p w14:paraId="7B719408" w14:textId="77777777" w:rsidR="00DA71D8" w:rsidRDefault="00000000">
      <w:pPr>
        <w:spacing w:after="120"/>
        <w:jc w:val="both"/>
        <w:rPr>
          <w:sz w:val="20"/>
          <w:szCs w:val="20"/>
          <w:lang w:val="en-GB"/>
        </w:rPr>
      </w:pPr>
      <w:bookmarkStart w:id="1" w:name="Proposal_Pattern_Length"/>
      <w:r>
        <w:rPr>
          <w:sz w:val="20"/>
          <w:szCs w:val="20"/>
          <w:lang w:val="en-GB"/>
        </w:rPr>
        <w:t>This is the summary of the following email discussion:</w:t>
      </w:r>
    </w:p>
    <w:p w14:paraId="4F48EEF1" w14:textId="77777777" w:rsidR="00DA71D8" w:rsidRDefault="00000000">
      <w:pPr>
        <w:pStyle w:val="EmailDiscussion"/>
      </w:pPr>
      <w:r>
        <w:t>[Post123bis][404][POS] SLPP forwarding (Intel)</w:t>
      </w:r>
    </w:p>
    <w:p w14:paraId="3C036D17" w14:textId="77777777" w:rsidR="00DA71D8" w:rsidRDefault="00000000">
      <w:pPr>
        <w:pStyle w:val="EmailDiscussion2"/>
      </w:pPr>
      <w:r>
        <w:tab/>
        <w:t>Scope: Discuss proposals to RAN2#123bis on SLPP forwarding and conclude on whether the feature is needed; begin development of a TP towards next meeting if necessary.</w:t>
      </w:r>
    </w:p>
    <w:p w14:paraId="6A7CE784" w14:textId="77777777" w:rsidR="00DA71D8" w:rsidRDefault="00000000">
      <w:pPr>
        <w:pStyle w:val="EmailDiscussion2"/>
      </w:pPr>
      <w:r>
        <w:tab/>
        <w:t>Intended outcome: Report to next meeting and possible TP</w:t>
      </w:r>
    </w:p>
    <w:p w14:paraId="54CA9CD3" w14:textId="77777777" w:rsidR="00DA71D8" w:rsidRDefault="00000000">
      <w:pPr>
        <w:pStyle w:val="EmailDiscussion2"/>
      </w:pPr>
      <w:r>
        <w:tab/>
        <w:t>Deadline: Long</w:t>
      </w:r>
    </w:p>
    <w:p w14:paraId="7BEF3DBD" w14:textId="77777777" w:rsidR="00DA71D8" w:rsidRDefault="00000000">
      <w:pPr>
        <w:spacing w:after="120"/>
        <w:jc w:val="both"/>
        <w:rPr>
          <w:sz w:val="20"/>
          <w:szCs w:val="20"/>
          <w:lang w:val="en-GB"/>
        </w:rPr>
      </w:pPr>
      <w:r>
        <w:rPr>
          <w:sz w:val="20"/>
          <w:szCs w:val="20"/>
          <w:lang w:val="en-GB"/>
        </w:rPr>
        <w:t xml:space="preserve"> </w:t>
      </w:r>
    </w:p>
    <w:p w14:paraId="24207BDD" w14:textId="77777777" w:rsidR="00DA71D8" w:rsidRDefault="00DA71D8">
      <w:pPr>
        <w:spacing w:after="120"/>
        <w:jc w:val="both"/>
        <w:rPr>
          <w:sz w:val="20"/>
          <w:szCs w:val="20"/>
          <w:lang w:val="en-GB"/>
        </w:rPr>
      </w:pPr>
    </w:p>
    <w:p w14:paraId="0D3C9F09" w14:textId="77777777" w:rsidR="00DA71D8" w:rsidRDefault="00000000">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217"/>
      </w:tblGrid>
      <w:tr w:rsidR="00DA71D8" w14:paraId="7E3BC3F8" w14:textId="77777777">
        <w:tc>
          <w:tcPr>
            <w:tcW w:w="2944" w:type="dxa"/>
          </w:tcPr>
          <w:p w14:paraId="69ADD643" w14:textId="77777777" w:rsidR="00DA71D8" w:rsidRDefault="00000000">
            <w:pPr>
              <w:overflowPunct w:val="0"/>
              <w:autoSpaceDE w:val="0"/>
              <w:autoSpaceDN w:val="0"/>
              <w:adjustRightInd w:val="0"/>
              <w:spacing w:after="120" w:line="300" w:lineRule="auto"/>
              <w:jc w:val="both"/>
              <w:textAlignment w:val="baseline"/>
              <w:rPr>
                <w:rFonts w:eastAsia="DengXian"/>
                <w:b/>
                <w:bCs/>
                <w:sz w:val="22"/>
                <w:lang w:eastAsia="zh-CN"/>
              </w:rPr>
            </w:pPr>
            <w:bookmarkStart w:id="2" w:name="_Hlk103023147"/>
            <w:r>
              <w:rPr>
                <w:rFonts w:eastAsia="DengXian"/>
                <w:b/>
                <w:bCs/>
                <w:sz w:val="22"/>
                <w:lang w:eastAsia="zh-CN"/>
              </w:rPr>
              <w:t>Name</w:t>
            </w:r>
          </w:p>
        </w:tc>
        <w:tc>
          <w:tcPr>
            <w:tcW w:w="2966" w:type="dxa"/>
          </w:tcPr>
          <w:p w14:paraId="4D01B8CF" w14:textId="77777777" w:rsidR="00DA71D8" w:rsidRDefault="00000000">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150" w:type="dxa"/>
          </w:tcPr>
          <w:p w14:paraId="561BA953" w14:textId="77777777" w:rsidR="00DA71D8" w:rsidRDefault="00000000">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DA71D8" w14:paraId="7DAEC129" w14:textId="77777777">
        <w:tc>
          <w:tcPr>
            <w:tcW w:w="2944" w:type="dxa"/>
          </w:tcPr>
          <w:p w14:paraId="55D9F3BC"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Sasha Sirotkin</w:t>
            </w:r>
          </w:p>
        </w:tc>
        <w:tc>
          <w:tcPr>
            <w:tcW w:w="2966" w:type="dxa"/>
          </w:tcPr>
          <w:p w14:paraId="256849D7"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2CE58F14"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ssirotkin@apple.com</w:t>
            </w:r>
          </w:p>
        </w:tc>
      </w:tr>
      <w:tr w:rsidR="00DA71D8" w14:paraId="614CFA04" w14:textId="77777777">
        <w:tc>
          <w:tcPr>
            <w:tcW w:w="2944" w:type="dxa"/>
          </w:tcPr>
          <w:p w14:paraId="34354C5D"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 Guo</w:t>
            </w:r>
          </w:p>
        </w:tc>
        <w:tc>
          <w:tcPr>
            <w:tcW w:w="2966" w:type="dxa"/>
          </w:tcPr>
          <w:p w14:paraId="7BBF5908"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50" w:type="dxa"/>
          </w:tcPr>
          <w:p w14:paraId="76C79285"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inghaoguo@huawei.com</w:t>
            </w:r>
          </w:p>
        </w:tc>
      </w:tr>
      <w:tr w:rsidR="00DA71D8" w14:paraId="5B25D9DC" w14:textId="77777777">
        <w:tc>
          <w:tcPr>
            <w:tcW w:w="2944" w:type="dxa"/>
          </w:tcPr>
          <w:p w14:paraId="6120557A"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iang P</w:t>
            </w:r>
            <w:r>
              <w:rPr>
                <w:rFonts w:eastAsia="DengXian" w:hint="eastAsia"/>
                <w:sz w:val="22"/>
                <w:lang w:eastAsia="zh-CN"/>
              </w:rPr>
              <w:t>an</w:t>
            </w:r>
          </w:p>
        </w:tc>
        <w:tc>
          <w:tcPr>
            <w:tcW w:w="2966" w:type="dxa"/>
          </w:tcPr>
          <w:p w14:paraId="307C03FC"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20B1AC25"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anxiang@vivo.com</w:t>
            </w:r>
          </w:p>
        </w:tc>
      </w:tr>
      <w:tr w:rsidR="00DA71D8" w14:paraId="44B1E8F3" w14:textId="77777777">
        <w:tc>
          <w:tcPr>
            <w:tcW w:w="2944" w:type="dxa"/>
          </w:tcPr>
          <w:p w14:paraId="5623C5A1"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Yu Pan</w:t>
            </w:r>
          </w:p>
        </w:tc>
        <w:tc>
          <w:tcPr>
            <w:tcW w:w="2966" w:type="dxa"/>
          </w:tcPr>
          <w:p w14:paraId="3561A33B"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7DBFDDEE" w14:textId="77777777" w:rsidR="00DA71D8"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pan.yu24@zte.com.cn</w:t>
            </w:r>
          </w:p>
        </w:tc>
      </w:tr>
      <w:tr w:rsidR="00DA71D8" w14:paraId="55131476" w14:textId="77777777">
        <w:tc>
          <w:tcPr>
            <w:tcW w:w="2944" w:type="dxa"/>
          </w:tcPr>
          <w:p w14:paraId="784284EC" w14:textId="668BB885" w:rsidR="00DA71D8" w:rsidRDefault="000951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Ritesh Shreevastav</w:t>
            </w:r>
          </w:p>
        </w:tc>
        <w:tc>
          <w:tcPr>
            <w:tcW w:w="2966" w:type="dxa"/>
          </w:tcPr>
          <w:p w14:paraId="2AF238FD" w14:textId="13CB1E2F" w:rsidR="00DA71D8" w:rsidRDefault="000951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29810114" w14:textId="3409FE13" w:rsidR="00DA71D8" w:rsidRDefault="000951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Ritesh.shreevastav@ericsson.com</w:t>
            </w:r>
          </w:p>
        </w:tc>
      </w:tr>
      <w:tr w:rsidR="00DA71D8" w14:paraId="088E9B11" w14:textId="77777777">
        <w:tc>
          <w:tcPr>
            <w:tcW w:w="2944" w:type="dxa"/>
          </w:tcPr>
          <w:p w14:paraId="5804D58C"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C813E2A"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153AB717"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r>
      <w:tr w:rsidR="00DA71D8" w14:paraId="7E3A882D" w14:textId="77777777">
        <w:tc>
          <w:tcPr>
            <w:tcW w:w="2944" w:type="dxa"/>
          </w:tcPr>
          <w:p w14:paraId="61DF8702" w14:textId="77777777" w:rsidR="00DA71D8" w:rsidRDefault="00DA71D8">
            <w:pPr>
              <w:overflowPunct w:val="0"/>
              <w:autoSpaceDE w:val="0"/>
              <w:autoSpaceDN w:val="0"/>
              <w:adjustRightInd w:val="0"/>
              <w:spacing w:after="120" w:line="300" w:lineRule="auto"/>
              <w:jc w:val="both"/>
              <w:textAlignment w:val="baseline"/>
              <w:rPr>
                <w:rFonts w:eastAsia="SimSun"/>
                <w:sz w:val="22"/>
                <w:lang w:eastAsia="zh-CN"/>
              </w:rPr>
            </w:pPr>
          </w:p>
        </w:tc>
        <w:tc>
          <w:tcPr>
            <w:tcW w:w="2966" w:type="dxa"/>
          </w:tcPr>
          <w:p w14:paraId="574B3B88" w14:textId="77777777" w:rsidR="00DA71D8" w:rsidRDefault="00DA71D8">
            <w:pPr>
              <w:overflowPunct w:val="0"/>
              <w:autoSpaceDE w:val="0"/>
              <w:autoSpaceDN w:val="0"/>
              <w:adjustRightInd w:val="0"/>
              <w:spacing w:after="120" w:line="300" w:lineRule="auto"/>
              <w:jc w:val="both"/>
              <w:textAlignment w:val="baseline"/>
              <w:rPr>
                <w:rFonts w:eastAsia="SimSun"/>
                <w:sz w:val="22"/>
                <w:lang w:eastAsia="zh-CN"/>
              </w:rPr>
            </w:pPr>
          </w:p>
        </w:tc>
        <w:tc>
          <w:tcPr>
            <w:tcW w:w="3150" w:type="dxa"/>
          </w:tcPr>
          <w:p w14:paraId="7C37A825" w14:textId="77777777" w:rsidR="00DA71D8" w:rsidRDefault="00DA71D8">
            <w:pPr>
              <w:overflowPunct w:val="0"/>
              <w:autoSpaceDE w:val="0"/>
              <w:autoSpaceDN w:val="0"/>
              <w:adjustRightInd w:val="0"/>
              <w:spacing w:after="120" w:line="300" w:lineRule="auto"/>
              <w:jc w:val="both"/>
              <w:textAlignment w:val="baseline"/>
              <w:rPr>
                <w:rFonts w:eastAsia="SimSun"/>
                <w:sz w:val="22"/>
                <w:lang w:eastAsia="zh-CN"/>
              </w:rPr>
            </w:pPr>
          </w:p>
        </w:tc>
      </w:tr>
      <w:tr w:rsidR="00DA71D8" w14:paraId="7D6C8E3E" w14:textId="77777777">
        <w:tc>
          <w:tcPr>
            <w:tcW w:w="2944" w:type="dxa"/>
          </w:tcPr>
          <w:p w14:paraId="2687268D"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29DEC0F9"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619DCA73"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r>
      <w:tr w:rsidR="00DA71D8" w14:paraId="0E809A21" w14:textId="77777777">
        <w:tc>
          <w:tcPr>
            <w:tcW w:w="2944" w:type="dxa"/>
          </w:tcPr>
          <w:p w14:paraId="4899D303"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504108E8"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69FF9EEB"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r>
      <w:tr w:rsidR="00DA71D8" w14:paraId="49B7459B" w14:textId="77777777">
        <w:tc>
          <w:tcPr>
            <w:tcW w:w="2944" w:type="dxa"/>
          </w:tcPr>
          <w:p w14:paraId="76A5A805"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C2BC552"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463DBE38"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r>
      <w:tr w:rsidR="00DA71D8" w14:paraId="0EB1DE28" w14:textId="77777777">
        <w:trPr>
          <w:trHeight w:val="300"/>
        </w:trPr>
        <w:tc>
          <w:tcPr>
            <w:tcW w:w="2944" w:type="dxa"/>
          </w:tcPr>
          <w:p w14:paraId="16F62E4B" w14:textId="77777777" w:rsidR="00DA71D8" w:rsidRDefault="00DA71D8">
            <w:pPr>
              <w:spacing w:line="300" w:lineRule="auto"/>
              <w:jc w:val="both"/>
              <w:rPr>
                <w:rFonts w:eastAsia="SimSun"/>
                <w:sz w:val="22"/>
                <w:szCs w:val="22"/>
                <w:lang w:eastAsia="zh-CN"/>
              </w:rPr>
            </w:pPr>
          </w:p>
        </w:tc>
        <w:tc>
          <w:tcPr>
            <w:tcW w:w="2966" w:type="dxa"/>
          </w:tcPr>
          <w:p w14:paraId="7D5AA4B2" w14:textId="77777777" w:rsidR="00DA71D8" w:rsidRDefault="00DA71D8">
            <w:pPr>
              <w:spacing w:line="300" w:lineRule="auto"/>
              <w:jc w:val="both"/>
              <w:rPr>
                <w:rFonts w:eastAsia="SimSun"/>
                <w:sz w:val="22"/>
                <w:szCs w:val="22"/>
                <w:lang w:eastAsia="zh-CN"/>
              </w:rPr>
            </w:pPr>
          </w:p>
        </w:tc>
        <w:tc>
          <w:tcPr>
            <w:tcW w:w="3150" w:type="dxa"/>
          </w:tcPr>
          <w:p w14:paraId="196D3C60" w14:textId="77777777" w:rsidR="00DA71D8" w:rsidRDefault="00DA71D8">
            <w:pPr>
              <w:spacing w:line="300" w:lineRule="auto"/>
              <w:jc w:val="both"/>
              <w:rPr>
                <w:rFonts w:eastAsia="SimSun"/>
                <w:sz w:val="22"/>
                <w:szCs w:val="22"/>
                <w:lang w:eastAsia="zh-CN"/>
              </w:rPr>
            </w:pPr>
          </w:p>
        </w:tc>
      </w:tr>
      <w:tr w:rsidR="00DA71D8" w14:paraId="26B13383" w14:textId="77777777">
        <w:trPr>
          <w:trHeight w:val="300"/>
        </w:trPr>
        <w:tc>
          <w:tcPr>
            <w:tcW w:w="2944" w:type="dxa"/>
          </w:tcPr>
          <w:p w14:paraId="58A46F9C" w14:textId="77777777" w:rsidR="00DA71D8" w:rsidRDefault="00DA71D8">
            <w:pPr>
              <w:spacing w:line="300" w:lineRule="auto"/>
              <w:jc w:val="both"/>
              <w:rPr>
                <w:rFonts w:eastAsia="SimSun"/>
                <w:sz w:val="22"/>
                <w:szCs w:val="22"/>
                <w:lang w:eastAsia="zh-CN"/>
              </w:rPr>
            </w:pPr>
          </w:p>
        </w:tc>
        <w:tc>
          <w:tcPr>
            <w:tcW w:w="2966" w:type="dxa"/>
          </w:tcPr>
          <w:p w14:paraId="375A8DA9" w14:textId="77777777" w:rsidR="00DA71D8" w:rsidRDefault="00DA71D8">
            <w:pPr>
              <w:spacing w:line="300" w:lineRule="auto"/>
              <w:jc w:val="both"/>
              <w:rPr>
                <w:rFonts w:eastAsia="SimSun"/>
                <w:sz w:val="22"/>
                <w:szCs w:val="22"/>
                <w:lang w:eastAsia="zh-CN"/>
              </w:rPr>
            </w:pPr>
          </w:p>
        </w:tc>
        <w:tc>
          <w:tcPr>
            <w:tcW w:w="3150" w:type="dxa"/>
          </w:tcPr>
          <w:p w14:paraId="27F96C01" w14:textId="77777777" w:rsidR="00DA71D8" w:rsidRDefault="00DA71D8">
            <w:pPr>
              <w:spacing w:line="300" w:lineRule="auto"/>
              <w:jc w:val="both"/>
              <w:rPr>
                <w:rFonts w:eastAsia="SimSun"/>
                <w:sz w:val="22"/>
                <w:szCs w:val="22"/>
                <w:lang w:eastAsia="zh-CN"/>
              </w:rPr>
            </w:pPr>
          </w:p>
        </w:tc>
      </w:tr>
      <w:bookmarkEnd w:id="2"/>
    </w:tbl>
    <w:p w14:paraId="7711F790" w14:textId="77777777" w:rsidR="00DA71D8" w:rsidRDefault="00DA71D8">
      <w:pPr>
        <w:spacing w:after="120"/>
        <w:jc w:val="both"/>
        <w:rPr>
          <w:rFonts w:ascii="Arial" w:hAnsi="Arial" w:cs="Arial"/>
          <w:lang w:val="en-GB"/>
        </w:rPr>
        <w:sectPr w:rsidR="00DA71D8">
          <w:type w:val="continuous"/>
          <w:pgSz w:w="12240" w:h="15840"/>
          <w:pgMar w:top="1440" w:right="1440" w:bottom="1440" w:left="1440" w:header="720" w:footer="720" w:gutter="0"/>
          <w:cols w:space="720"/>
          <w:docGrid w:linePitch="360"/>
        </w:sectPr>
      </w:pPr>
    </w:p>
    <w:p w14:paraId="07533A64" w14:textId="77777777" w:rsidR="00DA71D8" w:rsidRDefault="00DA71D8">
      <w:pPr>
        <w:spacing w:after="120"/>
        <w:jc w:val="both"/>
        <w:rPr>
          <w:rFonts w:ascii="Arial" w:hAnsi="Arial" w:cs="Arial"/>
          <w:lang w:val="en-GB"/>
        </w:rPr>
      </w:pPr>
    </w:p>
    <w:p w14:paraId="1EF3B12C" w14:textId="77777777" w:rsidR="00DA71D8" w:rsidRDefault="00000000">
      <w:pPr>
        <w:pStyle w:val="Heading1"/>
        <w:rPr>
          <w:rFonts w:cs="Arial"/>
        </w:rPr>
      </w:pPr>
      <w:r>
        <w:rPr>
          <w:rFonts w:cs="Arial"/>
        </w:rPr>
        <w:lastRenderedPageBreak/>
        <w:t>Phase 1 Discussion</w:t>
      </w:r>
    </w:p>
    <w:p w14:paraId="05E0AA39" w14:textId="77777777" w:rsidR="00DA71D8" w:rsidRDefault="00000000">
      <w:pPr>
        <w:jc w:val="both"/>
        <w:rPr>
          <w:sz w:val="20"/>
          <w:szCs w:val="20"/>
        </w:rPr>
      </w:pPr>
      <w:r>
        <w:rPr>
          <w:sz w:val="20"/>
          <w:szCs w:val="20"/>
        </w:rPr>
        <w:t>There were several contributions to the last RAN2 meeting discussing the need and details of SLPP forwarding. The table below seeks to capture the proposals put forth by different companies, in order to facilitate the discussion.</w:t>
      </w:r>
    </w:p>
    <w:p w14:paraId="16EEF9E4" w14:textId="77777777" w:rsidR="00DA71D8" w:rsidRDefault="00DA71D8">
      <w:pPr>
        <w:jc w:val="both"/>
        <w:rPr>
          <w:sz w:val="20"/>
          <w:szCs w:val="20"/>
        </w:rPr>
      </w:pPr>
    </w:p>
    <w:tbl>
      <w:tblPr>
        <w:tblStyle w:val="TableGrid"/>
        <w:tblW w:w="0" w:type="auto"/>
        <w:tblLook w:val="04A0" w:firstRow="1" w:lastRow="0" w:firstColumn="1" w:lastColumn="0" w:noHBand="0" w:noVBand="1"/>
      </w:tblPr>
      <w:tblGrid>
        <w:gridCol w:w="2647"/>
        <w:gridCol w:w="6703"/>
      </w:tblGrid>
      <w:tr w:rsidR="00DA71D8" w14:paraId="46AFA37C" w14:textId="77777777">
        <w:tc>
          <w:tcPr>
            <w:tcW w:w="2695" w:type="dxa"/>
            <w:shd w:val="clear" w:color="auto" w:fill="4472C4" w:themeFill="accent1"/>
          </w:tcPr>
          <w:p w14:paraId="68F5679B" w14:textId="77777777" w:rsidR="00DA71D8" w:rsidRDefault="00000000">
            <w:pPr>
              <w:jc w:val="both"/>
              <w:rPr>
                <w:b/>
                <w:bCs/>
              </w:rPr>
            </w:pPr>
            <w:r>
              <w:rPr>
                <w:b/>
                <w:bCs/>
              </w:rPr>
              <w:t>Company/Contribution</w:t>
            </w:r>
          </w:p>
        </w:tc>
        <w:tc>
          <w:tcPr>
            <w:tcW w:w="17233" w:type="dxa"/>
            <w:shd w:val="clear" w:color="auto" w:fill="4472C4" w:themeFill="accent1"/>
          </w:tcPr>
          <w:p w14:paraId="2994A5F6" w14:textId="77777777" w:rsidR="00DA71D8" w:rsidRDefault="00000000">
            <w:pPr>
              <w:jc w:val="both"/>
              <w:rPr>
                <w:b/>
                <w:bCs/>
              </w:rPr>
            </w:pPr>
            <w:r>
              <w:rPr>
                <w:b/>
                <w:bCs/>
              </w:rPr>
              <w:t>Proposal(s)</w:t>
            </w:r>
          </w:p>
        </w:tc>
      </w:tr>
      <w:tr w:rsidR="00DA71D8" w14:paraId="21133BC5" w14:textId="77777777">
        <w:tc>
          <w:tcPr>
            <w:tcW w:w="2695" w:type="dxa"/>
          </w:tcPr>
          <w:p w14:paraId="5B1FB312" w14:textId="77777777" w:rsidR="00DA71D8" w:rsidRDefault="00000000">
            <w:pPr>
              <w:jc w:val="both"/>
              <w:rPr>
                <w:sz w:val="20"/>
                <w:szCs w:val="20"/>
              </w:rPr>
            </w:pPr>
            <w:r>
              <w:rPr>
                <w:sz w:val="20"/>
                <w:szCs w:val="20"/>
              </w:rPr>
              <w:t>Vivo (R2-2309668)</w:t>
            </w:r>
          </w:p>
        </w:tc>
        <w:tc>
          <w:tcPr>
            <w:tcW w:w="17233" w:type="dxa"/>
          </w:tcPr>
          <w:p w14:paraId="6A25B060" w14:textId="77777777" w:rsidR="00DA71D8" w:rsidRDefault="00000000">
            <w:pPr>
              <w:spacing w:beforeLines="50" w:before="120" w:after="120" w:line="260" w:lineRule="exact"/>
              <w:jc w:val="both"/>
              <w:rPr>
                <w:rFonts w:ascii="Arial" w:eastAsia="SimSun" w:hAnsi="Arial" w:cs="Arial"/>
                <w:bCs/>
                <w:sz w:val="18"/>
                <w:szCs w:val="20"/>
                <w:lang w:val="en-GB" w:eastAsia="zh-CN"/>
              </w:rPr>
            </w:pPr>
            <w:r>
              <w:rPr>
                <w:rFonts w:ascii="Arial" w:eastAsia="SimSun" w:hAnsi="Arial" w:cs="Arial"/>
                <w:b/>
                <w:sz w:val="18"/>
                <w:szCs w:val="20"/>
                <w:lang w:val="en-GB" w:eastAsia="zh-CN"/>
              </w:rPr>
              <w:t>Observation 1:</w:t>
            </w:r>
            <w:r>
              <w:rPr>
                <w:rFonts w:ascii="Arial" w:eastAsia="SimSun" w:hAnsi="Arial"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w:t>
            </w:r>
            <w:r>
              <w:rPr>
                <w:rFonts w:ascii="Arial" w:eastAsia="SimSun" w:hAnsi="Arial" w:cs="Arial" w:hint="eastAsia"/>
                <w:bCs/>
                <w:sz w:val="18"/>
                <w:szCs w:val="20"/>
                <w:lang w:val="en-GB" w:eastAsia="zh-CN"/>
              </w:rPr>
              <w:t>t</w:t>
            </w:r>
            <w:r>
              <w:rPr>
                <w:rFonts w:ascii="Arial" w:eastAsia="SimSun" w:hAnsi="Arial" w:cs="Arial"/>
                <w:bCs/>
                <w:sz w:val="18"/>
                <w:szCs w:val="20"/>
                <w:lang w:val="en-GB" w:eastAsia="zh-CN"/>
              </w:rPr>
              <w:t>o be supported.</w:t>
            </w:r>
          </w:p>
          <w:p w14:paraId="42EC2FDC" w14:textId="77777777" w:rsidR="00DA71D8" w:rsidRDefault="00000000">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2:</w:t>
            </w:r>
            <w:r>
              <w:rPr>
                <w:rFonts w:ascii="Arial" w:eastAsia="SimSun" w:hAnsi="Arial" w:cs="Arial"/>
                <w:bCs/>
                <w:sz w:val="18"/>
                <w:szCs w:val="20"/>
                <w:lang w:eastAsia="zh-CN"/>
              </w:rPr>
              <w:t xml:space="preserve"> For UE-only Operation, RAN2 to discuss whether the selected anchor UEs must be in the coverage of both target UE and server UE, or just be in the coverage of target UE.</w:t>
            </w:r>
          </w:p>
          <w:p w14:paraId="79F4F4B8" w14:textId="77777777" w:rsidR="00DA71D8" w:rsidRDefault="00000000">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3:</w:t>
            </w:r>
            <w:r>
              <w:rPr>
                <w:rFonts w:ascii="Arial" w:eastAsia="SimSun" w:hAnsi="Arial"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14:paraId="455D22F7" w14:textId="77777777" w:rsidR="00DA71D8" w:rsidRDefault="00DA71D8">
            <w:pPr>
              <w:jc w:val="both"/>
              <w:rPr>
                <w:sz w:val="18"/>
                <w:szCs w:val="20"/>
              </w:rPr>
            </w:pPr>
          </w:p>
        </w:tc>
      </w:tr>
      <w:tr w:rsidR="00DA71D8" w14:paraId="2292DC54" w14:textId="77777777">
        <w:tc>
          <w:tcPr>
            <w:tcW w:w="2695" w:type="dxa"/>
          </w:tcPr>
          <w:p w14:paraId="79E8A677" w14:textId="77777777" w:rsidR="00DA71D8" w:rsidRDefault="00000000">
            <w:pPr>
              <w:jc w:val="both"/>
              <w:rPr>
                <w:sz w:val="20"/>
                <w:szCs w:val="20"/>
              </w:rPr>
            </w:pPr>
            <w:r>
              <w:rPr>
                <w:sz w:val="20"/>
                <w:szCs w:val="20"/>
              </w:rPr>
              <w:t>MediaTek (R2-2310195)</w:t>
            </w:r>
          </w:p>
        </w:tc>
        <w:tc>
          <w:tcPr>
            <w:tcW w:w="17233" w:type="dxa"/>
          </w:tcPr>
          <w:p w14:paraId="6D472262" w14:textId="77777777" w:rsidR="00DA71D8" w:rsidRDefault="00000000">
            <w:pPr>
              <w:jc w:val="both"/>
              <w:rPr>
                <w:sz w:val="20"/>
                <w:szCs w:val="20"/>
                <w:lang w:val="en-GB"/>
              </w:rPr>
            </w:pPr>
            <w:r>
              <w:rPr>
                <w:b/>
                <w:bCs/>
                <w:sz w:val="20"/>
                <w:szCs w:val="20"/>
                <w:lang w:val="en-GB"/>
              </w:rPr>
              <w:t>Proposal 1:</w:t>
            </w:r>
            <w:r>
              <w:rPr>
                <w:sz w:val="20"/>
                <w:szCs w:val="20"/>
                <w:lang w:val="en-GB"/>
              </w:rPr>
              <w:t xml:space="preserve"> The target UE is required to support transfer of SLPP information between the server (UE or LMF) and an anchor UE.  FFS if anchor UEs have the same requirement.</w:t>
            </w:r>
          </w:p>
          <w:p w14:paraId="5CFEECE1" w14:textId="77777777" w:rsidR="00DA71D8" w:rsidRDefault="00000000">
            <w:pPr>
              <w:jc w:val="both"/>
              <w:rPr>
                <w:sz w:val="20"/>
                <w:szCs w:val="20"/>
                <w:lang w:val="en-GB"/>
              </w:rPr>
            </w:pPr>
            <w:r>
              <w:rPr>
                <w:b/>
                <w:bCs/>
                <w:sz w:val="20"/>
                <w:szCs w:val="20"/>
                <w:lang w:val="en-GB"/>
              </w:rPr>
              <w:t>Proposal 2:</w:t>
            </w:r>
            <w:r>
              <w:rPr>
                <w:sz w:val="20"/>
                <w:szCs w:val="20"/>
                <w:lang w:val="en-GB"/>
              </w:rPr>
              <w:t xml:space="preserve"> The Request Capabilities and Provide Capabilities messages can be forwarded.</w:t>
            </w:r>
          </w:p>
          <w:p w14:paraId="3AD26781" w14:textId="77777777" w:rsidR="00DA71D8" w:rsidRDefault="00000000">
            <w:pPr>
              <w:jc w:val="both"/>
              <w:rPr>
                <w:sz w:val="20"/>
                <w:szCs w:val="20"/>
                <w:lang w:val="en-GB"/>
              </w:rPr>
            </w:pPr>
            <w:r>
              <w:rPr>
                <w:b/>
                <w:bCs/>
                <w:sz w:val="20"/>
                <w:szCs w:val="20"/>
                <w:lang w:val="en-GB"/>
              </w:rPr>
              <w:t>Proposal 3:</w:t>
            </w:r>
            <w:r>
              <w:rPr>
                <w:sz w:val="20"/>
                <w:szCs w:val="20"/>
                <w:lang w:val="en-GB"/>
              </w:rPr>
              <w:t xml:space="preserve"> If assistance data model 1 is supported, the Request Assistance Data and Provide Assistance Data messages can be forwarded.</w:t>
            </w:r>
          </w:p>
          <w:p w14:paraId="34D98BB1" w14:textId="77777777" w:rsidR="00DA71D8" w:rsidRDefault="00000000">
            <w:pPr>
              <w:jc w:val="both"/>
              <w:rPr>
                <w:sz w:val="20"/>
                <w:szCs w:val="20"/>
                <w:lang w:val="en-GB"/>
              </w:rPr>
            </w:pPr>
            <w:r>
              <w:rPr>
                <w:b/>
                <w:bCs/>
                <w:sz w:val="20"/>
                <w:szCs w:val="20"/>
                <w:lang w:val="en-GB"/>
              </w:rPr>
              <w:t>Proposal 4:</w:t>
            </w:r>
            <w:r>
              <w:rPr>
                <w:sz w:val="20"/>
                <w:szCs w:val="20"/>
                <w:lang w:val="en-GB"/>
              </w:rPr>
              <w:t xml:space="preserve"> RAN2 further discusses whether assistance data model 2 is supported, and if so, whether the Provide Assistance Data message can be forwarded.</w:t>
            </w:r>
          </w:p>
          <w:p w14:paraId="18D0D840" w14:textId="77777777" w:rsidR="00DA71D8" w:rsidRDefault="00000000">
            <w:pPr>
              <w:jc w:val="both"/>
              <w:rPr>
                <w:sz w:val="20"/>
                <w:szCs w:val="20"/>
                <w:lang w:val="en-GB"/>
              </w:rPr>
            </w:pPr>
            <w:r>
              <w:rPr>
                <w:b/>
                <w:bCs/>
                <w:sz w:val="20"/>
                <w:szCs w:val="20"/>
                <w:lang w:val="en-GB"/>
              </w:rPr>
              <w:t>Proposal 5:</w:t>
            </w:r>
            <w:r>
              <w:rPr>
                <w:sz w:val="20"/>
                <w:szCs w:val="20"/>
                <w:lang w:val="en-GB"/>
              </w:rPr>
              <w:t xml:space="preserve"> The Request Location Information and Provide Location Information messages can be forwarded.</w:t>
            </w:r>
          </w:p>
          <w:p w14:paraId="1F04C5A6" w14:textId="77777777" w:rsidR="00DA71D8" w:rsidRDefault="00000000">
            <w:pPr>
              <w:jc w:val="both"/>
              <w:rPr>
                <w:sz w:val="20"/>
                <w:szCs w:val="20"/>
                <w:lang w:val="en-GB"/>
              </w:rPr>
            </w:pPr>
            <w:r>
              <w:rPr>
                <w:b/>
                <w:bCs/>
                <w:sz w:val="20"/>
                <w:szCs w:val="20"/>
                <w:lang w:val="en-GB"/>
              </w:rPr>
              <w:t>Proposal 6:</w:t>
            </w:r>
            <w:r>
              <w:rPr>
                <w:sz w:val="20"/>
                <w:szCs w:val="20"/>
                <w:lang w:val="en-GB"/>
              </w:rPr>
              <w:t xml:space="preserve"> The Server UE Selection Indication and Server UE Selection Confirm messages cannot be forwarded.</w:t>
            </w:r>
          </w:p>
          <w:p w14:paraId="151F4634" w14:textId="77777777" w:rsidR="00DA71D8" w:rsidRDefault="00000000">
            <w:pPr>
              <w:jc w:val="both"/>
              <w:rPr>
                <w:sz w:val="20"/>
                <w:szCs w:val="20"/>
                <w:lang w:val="en-GB"/>
              </w:rPr>
            </w:pPr>
            <w:r>
              <w:rPr>
                <w:b/>
                <w:bCs/>
                <w:sz w:val="20"/>
                <w:szCs w:val="20"/>
                <w:lang w:val="en-GB"/>
              </w:rPr>
              <w:t>Proposal 7:</w:t>
            </w:r>
            <w:r>
              <w:rPr>
                <w:sz w:val="20"/>
                <w:szCs w:val="20"/>
                <w:lang w:val="en-GB"/>
              </w:rPr>
              <w:t xml:space="preserve"> The Error message can be forwarded.</w:t>
            </w:r>
          </w:p>
          <w:p w14:paraId="6BD4E4A5" w14:textId="77777777" w:rsidR="00DA71D8" w:rsidRDefault="00000000">
            <w:pPr>
              <w:jc w:val="both"/>
              <w:rPr>
                <w:sz w:val="20"/>
                <w:szCs w:val="20"/>
                <w:lang w:val="en-GB"/>
              </w:rPr>
            </w:pPr>
            <w:r>
              <w:rPr>
                <w:b/>
                <w:bCs/>
                <w:sz w:val="20"/>
                <w:szCs w:val="20"/>
                <w:lang w:val="en-GB"/>
              </w:rPr>
              <w:t>Proposal 8:</w:t>
            </w:r>
            <w:r>
              <w:rPr>
                <w:sz w:val="20"/>
                <w:szCs w:val="20"/>
                <w:lang w:val="en-GB"/>
              </w:rPr>
              <w:t xml:space="preserve"> RAN2 further discusses whether the Abort message can be forwarded.</w:t>
            </w:r>
          </w:p>
          <w:p w14:paraId="61549124" w14:textId="77777777" w:rsidR="00DA71D8" w:rsidRDefault="00000000">
            <w:pPr>
              <w:jc w:val="both"/>
              <w:rPr>
                <w:sz w:val="20"/>
                <w:szCs w:val="20"/>
                <w:lang w:val="en-GB"/>
              </w:rPr>
            </w:pPr>
            <w:r>
              <w:rPr>
                <w:b/>
                <w:bCs/>
                <w:sz w:val="20"/>
                <w:szCs w:val="20"/>
                <w:lang w:val="en-GB"/>
              </w:rPr>
              <w:t>Proposal 9:</w:t>
            </w:r>
            <w:r>
              <w:rPr>
                <w:sz w:val="20"/>
                <w:szCs w:val="20"/>
                <w:lang w:val="en-GB"/>
              </w:rPr>
              <w:t xml:space="preserve"> For SLPP messages that can be forwarded, the “-IEs” structure for each message contains a list of entries with forwarding information provided for each entry.</w:t>
            </w:r>
          </w:p>
          <w:p w14:paraId="0450EE05" w14:textId="77777777" w:rsidR="00DA71D8" w:rsidRDefault="00000000">
            <w:pPr>
              <w:jc w:val="both"/>
              <w:rPr>
                <w:sz w:val="20"/>
                <w:szCs w:val="20"/>
                <w:lang w:val="en-GB"/>
              </w:rPr>
            </w:pPr>
            <w:r>
              <w:rPr>
                <w:b/>
                <w:bCs/>
                <w:sz w:val="20"/>
                <w:szCs w:val="20"/>
                <w:lang w:val="en-GB"/>
              </w:rPr>
              <w:t>Proposal 10:</w:t>
            </w:r>
            <w:r>
              <w:rPr>
                <w:sz w:val="20"/>
                <w:szCs w:val="20"/>
                <w:lang w:val="en-GB"/>
              </w:rPr>
              <w:t xml:space="preserve"> RAN2 further discusses how to identify the source and destination of a forwarded SLPP message.</w:t>
            </w:r>
          </w:p>
          <w:p w14:paraId="2FC7E46C" w14:textId="77777777" w:rsidR="00DA71D8" w:rsidRDefault="00DA71D8">
            <w:pPr>
              <w:jc w:val="both"/>
              <w:rPr>
                <w:sz w:val="20"/>
                <w:szCs w:val="20"/>
              </w:rPr>
            </w:pPr>
          </w:p>
        </w:tc>
      </w:tr>
      <w:tr w:rsidR="00DA71D8" w14:paraId="69DE606B" w14:textId="77777777">
        <w:tc>
          <w:tcPr>
            <w:tcW w:w="2695" w:type="dxa"/>
          </w:tcPr>
          <w:p w14:paraId="771B34DD" w14:textId="77777777" w:rsidR="00DA71D8" w:rsidRDefault="00000000">
            <w:pPr>
              <w:jc w:val="both"/>
              <w:rPr>
                <w:sz w:val="20"/>
                <w:szCs w:val="20"/>
              </w:rPr>
            </w:pPr>
            <w:r>
              <w:rPr>
                <w:sz w:val="20"/>
                <w:szCs w:val="20"/>
              </w:rPr>
              <w:t>Intel (R2-2310217)</w:t>
            </w:r>
          </w:p>
        </w:tc>
        <w:tc>
          <w:tcPr>
            <w:tcW w:w="17233" w:type="dxa"/>
          </w:tcPr>
          <w:p w14:paraId="69C804E2" w14:textId="77777777" w:rsidR="00DA71D8" w:rsidRDefault="00000000">
            <w:pPr>
              <w:jc w:val="both"/>
              <w:rPr>
                <w:sz w:val="20"/>
                <w:szCs w:val="20"/>
                <w:lang w:val="en-GB"/>
              </w:rPr>
            </w:pPr>
            <w:r>
              <w:rPr>
                <w:b/>
                <w:bCs/>
                <w:sz w:val="20"/>
                <w:szCs w:val="20"/>
                <w:lang w:val="en-GB"/>
              </w:rPr>
              <w:t>Observation 1:</w:t>
            </w:r>
            <w:r>
              <w:rPr>
                <w:sz w:val="20"/>
                <w:szCs w:val="20"/>
                <w:lang w:val="en-GB"/>
              </w:rPr>
              <w:t xml:space="preserve"> Based on updated RAN plenary guidance, the scenario when some of the involved UEs are not in the coverage of the same LMF is no longer valid.</w:t>
            </w:r>
          </w:p>
          <w:p w14:paraId="39704305" w14:textId="77777777" w:rsidR="00DA71D8" w:rsidRDefault="00000000">
            <w:pPr>
              <w:jc w:val="both"/>
              <w:rPr>
                <w:sz w:val="20"/>
                <w:szCs w:val="20"/>
                <w:lang w:val="en-GB"/>
              </w:rPr>
            </w:pPr>
            <w:r>
              <w:rPr>
                <w:b/>
                <w:bCs/>
                <w:sz w:val="20"/>
                <w:szCs w:val="20"/>
                <w:lang w:val="en-GB"/>
              </w:rPr>
              <w:t>Proposal 9:</w:t>
            </w:r>
            <w:r>
              <w:rPr>
                <w:sz w:val="20"/>
                <w:szCs w:val="20"/>
                <w:lang w:val="en-GB"/>
              </w:rPr>
              <w:t xml:space="preserve"> For both LMF involved and UE only based SL positioning operation, RAN2 discuss and agree that SLPP forwarding is not needed.</w:t>
            </w:r>
          </w:p>
          <w:p w14:paraId="22C7E664" w14:textId="77777777" w:rsidR="00DA71D8" w:rsidRDefault="00DA71D8">
            <w:pPr>
              <w:jc w:val="both"/>
              <w:rPr>
                <w:sz w:val="20"/>
                <w:szCs w:val="20"/>
              </w:rPr>
            </w:pPr>
          </w:p>
        </w:tc>
      </w:tr>
      <w:tr w:rsidR="00DA71D8" w14:paraId="60A7525A" w14:textId="77777777">
        <w:tc>
          <w:tcPr>
            <w:tcW w:w="2695" w:type="dxa"/>
          </w:tcPr>
          <w:p w14:paraId="1325DDC3" w14:textId="77777777" w:rsidR="00DA71D8" w:rsidRDefault="00000000">
            <w:pPr>
              <w:jc w:val="both"/>
              <w:rPr>
                <w:sz w:val="20"/>
                <w:szCs w:val="20"/>
              </w:rPr>
            </w:pPr>
            <w:r>
              <w:rPr>
                <w:sz w:val="20"/>
                <w:szCs w:val="20"/>
              </w:rPr>
              <w:t>CEWiT (R2-2309741)</w:t>
            </w:r>
          </w:p>
        </w:tc>
        <w:tc>
          <w:tcPr>
            <w:tcW w:w="17233" w:type="dxa"/>
          </w:tcPr>
          <w:p w14:paraId="2EB9431B" w14:textId="77777777" w:rsidR="00DA71D8" w:rsidRDefault="00000000">
            <w:pPr>
              <w:jc w:val="both"/>
              <w:rPr>
                <w:sz w:val="20"/>
                <w:szCs w:val="20"/>
                <w:lang w:val="en-IN"/>
              </w:rPr>
            </w:pPr>
            <w:r>
              <w:rPr>
                <w:b/>
                <w:bCs/>
                <w:sz w:val="20"/>
                <w:szCs w:val="20"/>
                <w:lang w:val="en-IN"/>
              </w:rPr>
              <w:t>Proposal 8:</w:t>
            </w:r>
            <w:r>
              <w:rPr>
                <w:sz w:val="20"/>
                <w:szCs w:val="20"/>
                <w:lang w:val="en-IN"/>
              </w:rPr>
              <w:t xml:space="preserve"> For in-coverage scenarios, SLPP forwarding is not required if LMF communicates with each UE. SLPP forwarding shall be used only when LMF communicates to other UEs via the target UE.</w:t>
            </w:r>
          </w:p>
          <w:p w14:paraId="14501E4E" w14:textId="77777777" w:rsidR="00DA71D8" w:rsidRDefault="00DA71D8">
            <w:pPr>
              <w:jc w:val="both"/>
              <w:rPr>
                <w:sz w:val="20"/>
                <w:szCs w:val="20"/>
              </w:rPr>
            </w:pPr>
          </w:p>
        </w:tc>
      </w:tr>
      <w:tr w:rsidR="00DA71D8" w14:paraId="0D2B9A24" w14:textId="77777777">
        <w:tc>
          <w:tcPr>
            <w:tcW w:w="2695" w:type="dxa"/>
          </w:tcPr>
          <w:p w14:paraId="0E0F337F" w14:textId="77777777" w:rsidR="00DA71D8" w:rsidRDefault="00000000">
            <w:pPr>
              <w:jc w:val="both"/>
              <w:rPr>
                <w:sz w:val="20"/>
                <w:szCs w:val="20"/>
              </w:rPr>
            </w:pPr>
            <w:r>
              <w:rPr>
                <w:sz w:val="20"/>
                <w:szCs w:val="20"/>
              </w:rPr>
              <w:lastRenderedPageBreak/>
              <w:t>LG (R2-2310429)</w:t>
            </w:r>
          </w:p>
        </w:tc>
        <w:tc>
          <w:tcPr>
            <w:tcW w:w="17233" w:type="dxa"/>
          </w:tcPr>
          <w:p w14:paraId="783738B8" w14:textId="77777777" w:rsidR="00DA71D8" w:rsidRDefault="00000000">
            <w:pPr>
              <w:jc w:val="both"/>
              <w:rPr>
                <w:bCs/>
                <w:sz w:val="20"/>
                <w:szCs w:val="20"/>
                <w:lang w:val="en"/>
              </w:rPr>
            </w:pPr>
            <w:r>
              <w:rPr>
                <w:b/>
                <w:sz w:val="20"/>
                <w:szCs w:val="20"/>
                <w:lang w:val="en"/>
              </w:rPr>
              <w:t>Proposal 1.</w:t>
            </w:r>
            <w:r>
              <w:rPr>
                <w:b/>
                <w:sz w:val="20"/>
                <w:szCs w:val="20"/>
                <w:lang w:val="en"/>
              </w:rPr>
              <w:tab/>
            </w:r>
            <w:r>
              <w:rPr>
                <w:bCs/>
                <w:sz w:val="20"/>
                <w:szCs w:val="20"/>
                <w:lang w:val="en"/>
              </w:rPr>
              <w:t>RAN2 to deprioritize following features for R18 sidelink positioning:</w:t>
            </w:r>
          </w:p>
          <w:p w14:paraId="7987E3C6" w14:textId="77777777" w:rsidR="00DA71D8" w:rsidRDefault="00000000">
            <w:pPr>
              <w:numPr>
                <w:ilvl w:val="0"/>
                <w:numId w:val="18"/>
              </w:numPr>
              <w:jc w:val="both"/>
              <w:rPr>
                <w:bCs/>
                <w:sz w:val="20"/>
                <w:szCs w:val="20"/>
                <w:lang w:val="en"/>
              </w:rPr>
            </w:pPr>
            <w:r>
              <w:rPr>
                <w:bCs/>
                <w:sz w:val="20"/>
                <w:szCs w:val="20"/>
                <w:lang w:val="en"/>
              </w:rPr>
              <w:t>SLPP groupcast/broadcast communication (i.e. SLPP unicast is only supported in R18)</w:t>
            </w:r>
          </w:p>
          <w:p w14:paraId="6D3A29B9" w14:textId="77777777" w:rsidR="00DA71D8" w:rsidRDefault="00000000">
            <w:pPr>
              <w:numPr>
                <w:ilvl w:val="0"/>
                <w:numId w:val="18"/>
              </w:numPr>
              <w:jc w:val="both"/>
              <w:rPr>
                <w:bCs/>
                <w:sz w:val="20"/>
                <w:szCs w:val="20"/>
                <w:lang w:val="en"/>
              </w:rPr>
            </w:pPr>
            <w:r>
              <w:rPr>
                <w:bCs/>
                <w:sz w:val="20"/>
                <w:szCs w:val="20"/>
                <w:lang w:val="en"/>
              </w:rPr>
              <w:t>SLPP groupcast reliable transport (i.e. SLPP unicast reliable transport is only supported in R18)</w:t>
            </w:r>
          </w:p>
          <w:p w14:paraId="6B5F95B7" w14:textId="77777777" w:rsidR="00DA71D8" w:rsidRDefault="00000000">
            <w:pPr>
              <w:numPr>
                <w:ilvl w:val="0"/>
                <w:numId w:val="18"/>
              </w:numPr>
              <w:jc w:val="both"/>
              <w:rPr>
                <w:bCs/>
                <w:sz w:val="20"/>
                <w:szCs w:val="20"/>
                <w:lang w:val="en"/>
              </w:rPr>
            </w:pPr>
            <w:r>
              <w:rPr>
                <w:bCs/>
                <w:sz w:val="20"/>
                <w:szCs w:val="20"/>
                <w:lang w:val="en"/>
              </w:rPr>
              <w:t>Multiple target UE and group positioning scenario (i.e. Single target UE scenario is only supported in R18)</w:t>
            </w:r>
          </w:p>
          <w:p w14:paraId="4CFF82E5" w14:textId="77777777" w:rsidR="00DA71D8" w:rsidRDefault="00000000">
            <w:pPr>
              <w:numPr>
                <w:ilvl w:val="0"/>
                <w:numId w:val="18"/>
              </w:numPr>
              <w:jc w:val="both"/>
              <w:rPr>
                <w:bCs/>
                <w:sz w:val="20"/>
                <w:szCs w:val="20"/>
                <w:lang w:val="en"/>
              </w:rPr>
            </w:pPr>
            <w:r>
              <w:rPr>
                <w:bCs/>
                <w:sz w:val="20"/>
                <w:szCs w:val="20"/>
                <w:lang w:val="en"/>
              </w:rPr>
              <w:t>Partial coverage scenario (i.e. SLPP groupcast is not supported in R18)</w:t>
            </w:r>
          </w:p>
          <w:p w14:paraId="014D56F3" w14:textId="77777777" w:rsidR="00DA71D8" w:rsidRDefault="00000000">
            <w:pPr>
              <w:numPr>
                <w:ilvl w:val="0"/>
                <w:numId w:val="18"/>
              </w:numPr>
              <w:jc w:val="both"/>
              <w:rPr>
                <w:bCs/>
                <w:sz w:val="20"/>
                <w:szCs w:val="20"/>
                <w:lang w:val="en"/>
              </w:rPr>
            </w:pPr>
            <w:r>
              <w:rPr>
                <w:bCs/>
                <w:sz w:val="20"/>
                <w:szCs w:val="20"/>
                <w:lang w:val="en"/>
              </w:rPr>
              <w:t>SLPP forwarding for OOC UE in partial coverage scenario (i.e. LMF is involved in in coverage scenario only in R18)</w:t>
            </w:r>
          </w:p>
          <w:p w14:paraId="0F0D4DE5" w14:textId="77777777" w:rsidR="00DA71D8" w:rsidRDefault="00000000">
            <w:pPr>
              <w:numPr>
                <w:ilvl w:val="0"/>
                <w:numId w:val="18"/>
              </w:numPr>
              <w:jc w:val="both"/>
              <w:rPr>
                <w:bCs/>
                <w:sz w:val="20"/>
                <w:szCs w:val="20"/>
                <w:lang w:val="en"/>
              </w:rPr>
            </w:pPr>
            <w:r>
              <w:rPr>
                <w:bCs/>
                <w:sz w:val="20"/>
                <w:szCs w:val="20"/>
                <w:lang w:val="en"/>
              </w:rPr>
              <w:t>SLPP session-less operation (i.e. SLPP broadcast is not supported in R18)</w:t>
            </w:r>
          </w:p>
          <w:p w14:paraId="0C7204B7" w14:textId="77777777" w:rsidR="00DA71D8" w:rsidRDefault="00DA71D8">
            <w:pPr>
              <w:jc w:val="both"/>
              <w:rPr>
                <w:sz w:val="20"/>
                <w:szCs w:val="20"/>
              </w:rPr>
            </w:pPr>
          </w:p>
        </w:tc>
      </w:tr>
    </w:tbl>
    <w:p w14:paraId="5CC51501" w14:textId="77777777" w:rsidR="00DA71D8" w:rsidRDefault="00DA71D8">
      <w:pPr>
        <w:jc w:val="both"/>
        <w:rPr>
          <w:sz w:val="20"/>
          <w:szCs w:val="20"/>
        </w:rPr>
      </w:pPr>
    </w:p>
    <w:p w14:paraId="0FC3B938" w14:textId="77777777" w:rsidR="00DA71D8" w:rsidRDefault="00DA71D8">
      <w:pPr>
        <w:jc w:val="both"/>
        <w:rPr>
          <w:sz w:val="20"/>
          <w:szCs w:val="20"/>
        </w:rPr>
      </w:pPr>
    </w:p>
    <w:p w14:paraId="62A56013" w14:textId="77777777" w:rsidR="00DA71D8" w:rsidRDefault="00000000">
      <w:pPr>
        <w:jc w:val="both"/>
        <w:rPr>
          <w:sz w:val="20"/>
          <w:szCs w:val="20"/>
        </w:rPr>
      </w:pPr>
      <w:r>
        <w:rPr>
          <w:sz w:val="20"/>
          <w:szCs w:val="20"/>
        </w:rPr>
        <w:t>From the above contributions, it is clear that companies have different understanding on whether SLPP forwarding is necessary and the associated scenario(s) where it is essential to support. Given that there was not much discussion on the need and details of SLPP forwarding in the last RAN2 meeting, it would be a good idea to start by collecting company views on the need for SLPP forwarding and the motivation/scenarios where such forwarding would be essential to have. It is also worth mentioning the updated scope for the WI as per RAN plenary guidance, which is bound to have some impact on the necessity of SLPP forwarding:</w:t>
      </w:r>
    </w:p>
    <w:p w14:paraId="7D63A4B9" w14:textId="77777777" w:rsidR="00DA71D8" w:rsidRDefault="00DA71D8">
      <w:pPr>
        <w:jc w:val="both"/>
        <w:rPr>
          <w:sz w:val="20"/>
          <w:szCs w:val="20"/>
        </w:rPr>
      </w:pPr>
    </w:p>
    <w:tbl>
      <w:tblPr>
        <w:tblStyle w:val="TableGrid"/>
        <w:tblW w:w="0" w:type="auto"/>
        <w:tblInd w:w="1165" w:type="dxa"/>
        <w:tblLook w:val="04A0" w:firstRow="1" w:lastRow="0" w:firstColumn="1" w:lastColumn="0" w:noHBand="0" w:noVBand="1"/>
      </w:tblPr>
      <w:tblGrid>
        <w:gridCol w:w="8185"/>
      </w:tblGrid>
      <w:tr w:rsidR="00DA71D8" w14:paraId="208353B8" w14:textId="77777777">
        <w:tc>
          <w:tcPr>
            <w:tcW w:w="18720" w:type="dxa"/>
          </w:tcPr>
          <w:p w14:paraId="72B335A8" w14:textId="77777777" w:rsidR="00DA71D8" w:rsidRDefault="00000000">
            <w:pPr>
              <w:pStyle w:val="3GPPAgreements"/>
              <w:rPr>
                <w:lang w:eastAsia="ko-KR"/>
              </w:rPr>
            </w:pPr>
            <w:r>
              <w:rPr>
                <w:lang w:eastAsia="ko-KR"/>
              </w:rPr>
              <w:t xml:space="preserve">Specify unicast session-based signalling and procedures to facilitate support of SL positioning for single target UE (it is not precluded to apply the procedures to multiple target UEs but no signaling optimizations will be considered for this case) [RAN2, RAN3]: </w:t>
            </w:r>
          </w:p>
          <w:p w14:paraId="601E4FF6" w14:textId="77777777" w:rsidR="00DA71D8" w:rsidRDefault="00000000">
            <w:pPr>
              <w:numPr>
                <w:ilvl w:val="1"/>
                <w:numId w:val="16"/>
              </w:numPr>
              <w:tabs>
                <w:tab w:val="left" w:pos="1440"/>
              </w:tabs>
              <w:spacing w:line="276" w:lineRule="auto"/>
              <w:rPr>
                <w:lang w:eastAsia="ko-KR"/>
              </w:rPr>
            </w:pPr>
            <w:r>
              <w:rPr>
                <w:bCs/>
              </w:rPr>
              <w:t xml:space="preserve">Specify the </w:t>
            </w:r>
            <w:r>
              <w:rPr>
                <w:rFonts w:eastAsia="DengXian" w:hint="eastAsia"/>
                <w:lang w:eastAsia="zh-CN"/>
              </w:rPr>
              <w:t>p</w:t>
            </w:r>
            <w:r>
              <w:rPr>
                <w:lang w:eastAsia="zh-CN"/>
              </w:rPr>
              <w:t xml:space="preserve">rotocol </w:t>
            </w:r>
            <w:r>
              <w:rPr>
                <w:rFonts w:eastAsia="DengXian" w:hint="eastAsia"/>
                <w:lang w:eastAsia="zh-CN"/>
              </w:rPr>
              <w:t xml:space="preserve">and procedures </w:t>
            </w:r>
            <w:r>
              <w:rPr>
                <w:lang w:eastAsia="zh-CN"/>
              </w:rPr>
              <w:t>for SL positioning between UEs (Protocol for Sidelink positioning procedures (SLPP))</w:t>
            </w:r>
            <w:r>
              <w:rPr>
                <w:lang w:eastAsia="ko-KR"/>
              </w:rPr>
              <w:t xml:space="preserve">. </w:t>
            </w:r>
          </w:p>
          <w:p w14:paraId="05EE79CC" w14:textId="77777777" w:rsidR="00DA71D8" w:rsidRDefault="00000000">
            <w:pPr>
              <w:numPr>
                <w:ilvl w:val="1"/>
                <w:numId w:val="16"/>
              </w:numPr>
              <w:tabs>
                <w:tab w:val="left" w:pos="1440"/>
              </w:tabs>
              <w:spacing w:line="276" w:lineRule="auto"/>
              <w:rPr>
                <w:highlight w:val="yellow"/>
                <w:lang w:eastAsia="ko-KR"/>
              </w:rPr>
            </w:pPr>
            <w:r>
              <w:rPr>
                <w:bCs/>
                <w:highlight w:val="yellow"/>
              </w:rPr>
              <w:t xml:space="preserve">Specify the </w:t>
            </w:r>
            <w:r>
              <w:rPr>
                <w:rFonts w:eastAsia="DengXian"/>
                <w:highlight w:val="yellow"/>
                <w:lang w:eastAsia="zh-CN"/>
              </w:rPr>
              <w:t>protocol and procedures for SL positioning between UEs and a single LMF for in coverage scenario only, including joint PC5-Uu scenarios</w:t>
            </w:r>
            <w:r>
              <w:rPr>
                <w:rFonts w:eastAsia="MS Mincho"/>
                <w:highlight w:val="yellow"/>
                <w:lang w:eastAsia="zh-CN"/>
              </w:rPr>
              <w:t xml:space="preserve">. </w:t>
            </w:r>
          </w:p>
          <w:p w14:paraId="28C32A07" w14:textId="77777777" w:rsidR="00DA71D8" w:rsidRDefault="00000000">
            <w:pPr>
              <w:numPr>
                <w:ilvl w:val="2"/>
                <w:numId w:val="16"/>
              </w:numPr>
              <w:spacing w:line="276" w:lineRule="auto"/>
              <w:rPr>
                <w:highlight w:val="yellow"/>
                <w:lang w:eastAsia="ko-KR"/>
              </w:rPr>
            </w:pPr>
            <w:r>
              <w:rPr>
                <w:highlight w:val="yellow"/>
                <w:lang w:eastAsia="ko-KR"/>
              </w:rPr>
              <w:t>NOTE: Assumes all involved UEs are served by same LMF.</w:t>
            </w:r>
          </w:p>
          <w:p w14:paraId="62301ABE" w14:textId="77777777" w:rsidR="00DA71D8" w:rsidRDefault="00000000">
            <w:pPr>
              <w:numPr>
                <w:ilvl w:val="1"/>
                <w:numId w:val="16"/>
              </w:numPr>
              <w:tabs>
                <w:tab w:val="left" w:pos="1440"/>
              </w:tabs>
              <w:spacing w:line="276" w:lineRule="auto"/>
              <w:rPr>
                <w:lang w:eastAsia="ko-KR"/>
              </w:rPr>
            </w:pPr>
            <w:r>
              <w:rPr>
                <w:lang w:eastAsia="ko-KR"/>
              </w:rPr>
              <w:t>For SL-TDOA, RAN2 will not work on procedures for synchronization of the anchor UEs. RAN2 can discuss and implement agreed RAN1 parameters related to synchronization.</w:t>
            </w:r>
          </w:p>
          <w:p w14:paraId="6A7EE0CF" w14:textId="77777777" w:rsidR="00DA71D8" w:rsidRDefault="00DA71D8">
            <w:pPr>
              <w:rPr>
                <w:sz w:val="20"/>
                <w:szCs w:val="20"/>
              </w:rPr>
            </w:pPr>
          </w:p>
        </w:tc>
      </w:tr>
    </w:tbl>
    <w:p w14:paraId="692F909C" w14:textId="77777777" w:rsidR="00DA71D8" w:rsidRDefault="00DA71D8">
      <w:pPr>
        <w:jc w:val="both"/>
        <w:rPr>
          <w:sz w:val="20"/>
          <w:szCs w:val="20"/>
        </w:rPr>
      </w:pPr>
    </w:p>
    <w:p w14:paraId="60CB978C" w14:textId="77777777" w:rsidR="00DA71D8" w:rsidRDefault="00DA71D8">
      <w:pPr>
        <w:jc w:val="both"/>
        <w:rPr>
          <w:sz w:val="20"/>
          <w:szCs w:val="20"/>
        </w:rPr>
      </w:pPr>
    </w:p>
    <w:p w14:paraId="7D81BEC1" w14:textId="77777777" w:rsidR="00DA71D8" w:rsidRDefault="00000000">
      <w:pPr>
        <w:jc w:val="both"/>
        <w:rPr>
          <w:sz w:val="20"/>
          <w:szCs w:val="20"/>
        </w:rPr>
      </w:pPr>
      <w:r>
        <w:rPr>
          <w:sz w:val="20"/>
          <w:szCs w:val="20"/>
        </w:rPr>
        <w:t>Based on the above guidance, the rapporteur thinks that (at least for the in-coverage scenario) the key assumption is that all UEs engaged in SL positioning (including joint PC5-Uu positioning) are under coverage of and being served by the same LMF. One can further surmise that the intention of the note is to say that the LMF can communicate with all UEs engaged in SL positioning. However based on last meeting’s contributions, it seems companies have different understanding on this. With this in mind, companies are invited to share their understanding on the following:</w:t>
      </w:r>
    </w:p>
    <w:p w14:paraId="757FFDB4" w14:textId="77777777" w:rsidR="00DA71D8" w:rsidRDefault="00DA71D8">
      <w:pPr>
        <w:jc w:val="both"/>
        <w:rPr>
          <w:sz w:val="20"/>
          <w:szCs w:val="20"/>
        </w:rPr>
      </w:pPr>
    </w:p>
    <w:p w14:paraId="4A34CB84" w14:textId="77777777" w:rsidR="00DA71D8" w:rsidRDefault="00000000">
      <w:pPr>
        <w:spacing w:beforeLines="50" w:before="120"/>
        <w:rPr>
          <w:b/>
          <w:bCs/>
          <w:sz w:val="20"/>
          <w:szCs w:val="20"/>
        </w:rPr>
      </w:pPr>
      <w:r>
        <w:rPr>
          <w:b/>
          <w:bCs/>
          <w:sz w:val="20"/>
          <w:szCs w:val="20"/>
        </w:rPr>
        <w:t>Q1: Do companies agree that for LMF based operation, the target UE should always be able to directly communicate with LMF (i.e. no forwarding is needed to the target UE)?</w:t>
      </w:r>
    </w:p>
    <w:p w14:paraId="66705ACC" w14:textId="77777777" w:rsidR="00DA71D8"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F5827C3" w14:textId="77777777" w:rsidR="00DA71D8"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A71D8" w14:paraId="5DC9062F" w14:textId="77777777">
        <w:tc>
          <w:tcPr>
            <w:tcW w:w="1975" w:type="dxa"/>
          </w:tcPr>
          <w:p w14:paraId="73FA5401" w14:textId="77777777" w:rsidR="00DA71D8" w:rsidRDefault="00000000">
            <w:pPr>
              <w:jc w:val="center"/>
              <w:rPr>
                <w:b/>
                <w:bCs/>
                <w:sz w:val="20"/>
                <w:szCs w:val="20"/>
                <w:lang w:val="en-GB"/>
              </w:rPr>
            </w:pPr>
            <w:r>
              <w:rPr>
                <w:b/>
                <w:bCs/>
                <w:sz w:val="20"/>
                <w:szCs w:val="20"/>
                <w:lang w:val="en-GB"/>
              </w:rPr>
              <w:lastRenderedPageBreak/>
              <w:t>Company’s name</w:t>
            </w:r>
          </w:p>
        </w:tc>
        <w:tc>
          <w:tcPr>
            <w:tcW w:w="1170" w:type="dxa"/>
          </w:tcPr>
          <w:p w14:paraId="6575A76B" w14:textId="77777777" w:rsidR="00DA71D8" w:rsidRDefault="00000000">
            <w:pPr>
              <w:jc w:val="center"/>
              <w:rPr>
                <w:b/>
                <w:bCs/>
                <w:sz w:val="20"/>
                <w:szCs w:val="20"/>
                <w:lang w:val="en-GB"/>
              </w:rPr>
            </w:pPr>
            <w:r>
              <w:rPr>
                <w:b/>
                <w:bCs/>
                <w:sz w:val="20"/>
                <w:szCs w:val="20"/>
                <w:lang w:val="en-GB"/>
              </w:rPr>
              <w:t>Selected Option</w:t>
            </w:r>
          </w:p>
        </w:tc>
        <w:tc>
          <w:tcPr>
            <w:tcW w:w="6205" w:type="dxa"/>
          </w:tcPr>
          <w:p w14:paraId="6DA493DA" w14:textId="77777777" w:rsidR="00DA71D8" w:rsidRDefault="00000000">
            <w:pPr>
              <w:jc w:val="center"/>
              <w:rPr>
                <w:b/>
                <w:bCs/>
                <w:sz w:val="20"/>
                <w:szCs w:val="20"/>
                <w:lang w:val="en-GB"/>
              </w:rPr>
            </w:pPr>
            <w:r>
              <w:rPr>
                <w:b/>
                <w:bCs/>
                <w:sz w:val="20"/>
                <w:szCs w:val="20"/>
                <w:lang w:val="en-GB"/>
              </w:rPr>
              <w:t>Comments</w:t>
            </w:r>
          </w:p>
        </w:tc>
      </w:tr>
      <w:tr w:rsidR="00DA71D8" w14:paraId="6F3A3CE6" w14:textId="77777777">
        <w:tc>
          <w:tcPr>
            <w:tcW w:w="1975" w:type="dxa"/>
          </w:tcPr>
          <w:p w14:paraId="03FF19D0" w14:textId="77777777" w:rsidR="00DA71D8" w:rsidRDefault="00000000">
            <w:pPr>
              <w:rPr>
                <w:rFonts w:eastAsia="SimSun"/>
                <w:sz w:val="20"/>
                <w:szCs w:val="20"/>
                <w:lang w:val="en-GB" w:eastAsia="zh-CN"/>
              </w:rPr>
            </w:pPr>
            <w:r>
              <w:rPr>
                <w:rFonts w:eastAsia="SimSun"/>
                <w:sz w:val="20"/>
                <w:szCs w:val="20"/>
                <w:lang w:val="en-GB" w:eastAsia="zh-CN"/>
              </w:rPr>
              <w:t>Apple</w:t>
            </w:r>
          </w:p>
        </w:tc>
        <w:tc>
          <w:tcPr>
            <w:tcW w:w="1170" w:type="dxa"/>
          </w:tcPr>
          <w:p w14:paraId="6C8DE0C7" w14:textId="77777777" w:rsidR="00DA71D8" w:rsidRDefault="00000000">
            <w:pPr>
              <w:rPr>
                <w:rFonts w:eastAsia="SimSun"/>
                <w:sz w:val="20"/>
                <w:szCs w:val="20"/>
                <w:lang w:val="en-GB" w:eastAsia="zh-CN"/>
              </w:rPr>
            </w:pPr>
            <w:r>
              <w:rPr>
                <w:rFonts w:eastAsia="SimSun"/>
                <w:sz w:val="20"/>
                <w:szCs w:val="20"/>
                <w:lang w:val="en-GB" w:eastAsia="zh-CN"/>
              </w:rPr>
              <w:t>Yes</w:t>
            </w:r>
          </w:p>
        </w:tc>
        <w:tc>
          <w:tcPr>
            <w:tcW w:w="6205" w:type="dxa"/>
          </w:tcPr>
          <w:p w14:paraId="19F5368B" w14:textId="77777777" w:rsidR="00DA71D8" w:rsidRDefault="00000000">
            <w:pPr>
              <w:rPr>
                <w:rFonts w:eastAsia="SimSun"/>
                <w:sz w:val="20"/>
                <w:szCs w:val="20"/>
                <w:lang w:val="en-GB" w:eastAsia="zh-CN"/>
              </w:rPr>
            </w:pPr>
            <w:r>
              <w:rPr>
                <w:rFonts w:eastAsia="SimSun"/>
                <w:sz w:val="20"/>
                <w:szCs w:val="20"/>
                <w:lang w:val="en-GB" w:eastAsia="zh-CN"/>
              </w:rPr>
              <w:t>Direct connectivity to LMF is sufficient in this release.</w:t>
            </w:r>
          </w:p>
        </w:tc>
      </w:tr>
      <w:tr w:rsidR="00DA71D8" w14:paraId="53F5ECE5" w14:textId="77777777">
        <w:tc>
          <w:tcPr>
            <w:tcW w:w="1975" w:type="dxa"/>
          </w:tcPr>
          <w:p w14:paraId="283F2B8F" w14:textId="77777777" w:rsidR="00DA71D8"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1A76C4EC" w14:textId="77777777" w:rsidR="00DA71D8"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596D5F82" w14:textId="77777777" w:rsidR="00DA71D8" w:rsidRDefault="00DA71D8">
            <w:pPr>
              <w:rPr>
                <w:rFonts w:eastAsia="SimSun"/>
                <w:sz w:val="20"/>
                <w:szCs w:val="20"/>
                <w:lang w:val="en-GB" w:eastAsia="zh-CN"/>
              </w:rPr>
            </w:pPr>
          </w:p>
        </w:tc>
      </w:tr>
      <w:tr w:rsidR="00DA71D8" w14:paraId="6B426C28" w14:textId="77777777">
        <w:tc>
          <w:tcPr>
            <w:tcW w:w="1975" w:type="dxa"/>
          </w:tcPr>
          <w:p w14:paraId="1C8DF1E6" w14:textId="77777777" w:rsidR="00DA71D8" w:rsidRDefault="00000000">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0C85BCD4" w14:textId="77777777" w:rsidR="00DA71D8" w:rsidRDefault="00000000">
            <w:pPr>
              <w:rPr>
                <w:sz w:val="20"/>
                <w:szCs w:val="20"/>
                <w:lang w:val="en-GB"/>
              </w:rPr>
            </w:pPr>
            <w:r>
              <w:rPr>
                <w:rFonts w:eastAsia="SimSun"/>
                <w:sz w:val="20"/>
                <w:szCs w:val="20"/>
                <w:lang w:val="en-GB" w:eastAsia="zh-CN"/>
              </w:rPr>
              <w:t>Yes</w:t>
            </w:r>
          </w:p>
        </w:tc>
        <w:tc>
          <w:tcPr>
            <w:tcW w:w="6205" w:type="dxa"/>
          </w:tcPr>
          <w:p w14:paraId="01A9D44E" w14:textId="77777777" w:rsidR="00DA71D8" w:rsidRDefault="00000000">
            <w:pPr>
              <w:rPr>
                <w:sz w:val="20"/>
                <w:szCs w:val="20"/>
                <w:lang w:val="en-GB"/>
              </w:rPr>
            </w:pPr>
            <w:r>
              <w:rPr>
                <w:rFonts w:eastAsia="SimSun"/>
                <w:sz w:val="20"/>
                <w:szCs w:val="20"/>
                <w:lang w:val="en-GB" w:eastAsia="zh-CN"/>
              </w:rPr>
              <w:t xml:space="preserve">We think that it is rare case that target UE is out of coverage since one goal of network deployment is to eliminate this as much as possible. Also, if target UE is out of coverage, the network does not know where target UE is and the paging will fail. In this case, the positioning will fail. </w:t>
            </w:r>
          </w:p>
        </w:tc>
      </w:tr>
      <w:tr w:rsidR="00DA71D8" w14:paraId="221F1DF2" w14:textId="77777777">
        <w:tc>
          <w:tcPr>
            <w:tcW w:w="1975" w:type="dxa"/>
          </w:tcPr>
          <w:p w14:paraId="6E3C20BB" w14:textId="77777777" w:rsidR="00DA71D8" w:rsidRDefault="00000000">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13C0A863" w14:textId="77777777" w:rsidR="00DA71D8"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61089A95" w14:textId="77777777" w:rsidR="00DA71D8" w:rsidRDefault="00DA71D8">
            <w:pPr>
              <w:rPr>
                <w:rFonts w:eastAsia="SimSun"/>
                <w:sz w:val="20"/>
                <w:szCs w:val="20"/>
                <w:lang w:val="en-GB" w:eastAsia="zh-CN"/>
              </w:rPr>
            </w:pPr>
          </w:p>
        </w:tc>
      </w:tr>
      <w:tr w:rsidR="00DA71D8" w14:paraId="09A37935" w14:textId="77777777">
        <w:tc>
          <w:tcPr>
            <w:tcW w:w="1975" w:type="dxa"/>
          </w:tcPr>
          <w:p w14:paraId="1ECCA242" w14:textId="77777777" w:rsidR="00DA71D8"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2B79938C" w14:textId="77777777" w:rsidR="00DA71D8"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21E25F7" w14:textId="77777777" w:rsidR="00DA71D8" w:rsidRDefault="00DA71D8">
            <w:pPr>
              <w:rPr>
                <w:rFonts w:eastAsia="SimSun"/>
                <w:sz w:val="20"/>
                <w:szCs w:val="20"/>
                <w:lang w:val="en-GB" w:eastAsia="zh-CN"/>
              </w:rPr>
            </w:pPr>
          </w:p>
        </w:tc>
      </w:tr>
      <w:tr w:rsidR="00DA71D8" w14:paraId="3A02E2DA" w14:textId="77777777">
        <w:tc>
          <w:tcPr>
            <w:tcW w:w="1975" w:type="dxa"/>
          </w:tcPr>
          <w:p w14:paraId="5F6D9F1F" w14:textId="77777777" w:rsidR="00DA71D8" w:rsidRDefault="00000000">
            <w:pPr>
              <w:rPr>
                <w:rFonts w:eastAsia="SimSun"/>
                <w:sz w:val="20"/>
                <w:szCs w:val="20"/>
                <w:lang w:eastAsia="zh-CN"/>
              </w:rPr>
            </w:pPr>
            <w:r>
              <w:rPr>
                <w:rFonts w:eastAsia="SimSun" w:hint="eastAsia"/>
                <w:sz w:val="20"/>
                <w:szCs w:val="20"/>
                <w:lang w:eastAsia="zh-CN"/>
              </w:rPr>
              <w:t>ZTE</w:t>
            </w:r>
          </w:p>
        </w:tc>
        <w:tc>
          <w:tcPr>
            <w:tcW w:w="1170" w:type="dxa"/>
          </w:tcPr>
          <w:p w14:paraId="0B7E634C" w14:textId="77777777" w:rsidR="00DA71D8" w:rsidRDefault="00000000">
            <w:pPr>
              <w:rPr>
                <w:rFonts w:eastAsia="SimSun"/>
                <w:sz w:val="20"/>
                <w:szCs w:val="20"/>
                <w:lang w:eastAsia="zh-CN"/>
              </w:rPr>
            </w:pPr>
            <w:r>
              <w:rPr>
                <w:rFonts w:eastAsia="SimSun" w:hint="eastAsia"/>
                <w:sz w:val="20"/>
                <w:szCs w:val="20"/>
                <w:lang w:eastAsia="zh-CN"/>
              </w:rPr>
              <w:t>Yes</w:t>
            </w:r>
          </w:p>
        </w:tc>
        <w:tc>
          <w:tcPr>
            <w:tcW w:w="6205" w:type="dxa"/>
          </w:tcPr>
          <w:p w14:paraId="0AB417D4" w14:textId="77777777" w:rsidR="00DA71D8" w:rsidRDefault="00DA71D8">
            <w:pPr>
              <w:rPr>
                <w:rFonts w:eastAsia="SimSun"/>
                <w:sz w:val="20"/>
                <w:szCs w:val="20"/>
                <w:lang w:val="en-GB" w:eastAsia="zh-CN"/>
              </w:rPr>
            </w:pPr>
          </w:p>
        </w:tc>
      </w:tr>
      <w:tr w:rsidR="00FB307A" w14:paraId="4BAF0035" w14:textId="77777777">
        <w:tc>
          <w:tcPr>
            <w:tcW w:w="1975" w:type="dxa"/>
          </w:tcPr>
          <w:p w14:paraId="23939BE8" w14:textId="1B273A13" w:rsidR="00FB307A" w:rsidRDefault="00FB307A">
            <w:pPr>
              <w:rPr>
                <w:rFonts w:eastAsia="SimSun"/>
                <w:sz w:val="20"/>
                <w:szCs w:val="20"/>
                <w:lang w:eastAsia="zh-CN"/>
              </w:rPr>
            </w:pPr>
            <w:r>
              <w:rPr>
                <w:rFonts w:eastAsia="SimSun"/>
                <w:sz w:val="20"/>
                <w:szCs w:val="20"/>
                <w:lang w:eastAsia="zh-CN"/>
              </w:rPr>
              <w:t>Ericsson</w:t>
            </w:r>
          </w:p>
        </w:tc>
        <w:tc>
          <w:tcPr>
            <w:tcW w:w="1170" w:type="dxa"/>
          </w:tcPr>
          <w:p w14:paraId="70D0E9BF" w14:textId="649E9A0F" w:rsidR="00FB307A" w:rsidRDefault="00FB307A">
            <w:pPr>
              <w:rPr>
                <w:rFonts w:eastAsia="SimSun"/>
                <w:sz w:val="20"/>
                <w:szCs w:val="20"/>
                <w:lang w:eastAsia="zh-CN"/>
              </w:rPr>
            </w:pPr>
            <w:r>
              <w:rPr>
                <w:rFonts w:eastAsia="SimSun"/>
                <w:sz w:val="20"/>
                <w:szCs w:val="20"/>
                <w:lang w:eastAsia="zh-CN"/>
              </w:rPr>
              <w:t>Yes</w:t>
            </w:r>
          </w:p>
        </w:tc>
        <w:tc>
          <w:tcPr>
            <w:tcW w:w="6205" w:type="dxa"/>
          </w:tcPr>
          <w:p w14:paraId="19A435C2" w14:textId="77777777" w:rsidR="00FB307A" w:rsidRDefault="00FB307A">
            <w:pPr>
              <w:rPr>
                <w:rFonts w:eastAsia="SimSun"/>
                <w:sz w:val="20"/>
                <w:szCs w:val="20"/>
                <w:lang w:val="en-GB" w:eastAsia="zh-CN"/>
              </w:rPr>
            </w:pPr>
          </w:p>
        </w:tc>
      </w:tr>
    </w:tbl>
    <w:p w14:paraId="1BC59FF0" w14:textId="77777777" w:rsidR="00DA71D8" w:rsidRDefault="00DA71D8">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07956C65" w14:textId="77777777" w:rsidR="00DA71D8" w:rsidRDefault="00000000">
      <w:pPr>
        <w:spacing w:beforeLines="50" w:before="120"/>
        <w:rPr>
          <w:b/>
          <w:bCs/>
          <w:sz w:val="20"/>
          <w:szCs w:val="20"/>
        </w:rPr>
      </w:pPr>
      <w:r>
        <w:rPr>
          <w:b/>
          <w:bCs/>
          <w:sz w:val="20"/>
          <w:szCs w:val="20"/>
        </w:rPr>
        <w:t>Q2: Do companies agree that for LMF based operation, the anchor UEs should always be able to directly communicate with the LMF (i.e. no forwarding is needed between LMF and the anchor UEs)?</w:t>
      </w:r>
    </w:p>
    <w:p w14:paraId="0A6C06A2" w14:textId="77777777" w:rsidR="00DA71D8" w:rsidRDefault="00000000">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6D472135" w14:textId="77777777" w:rsidR="00DA71D8" w:rsidRDefault="00000000">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32"/>
        <w:gridCol w:w="1472"/>
        <w:gridCol w:w="5946"/>
      </w:tblGrid>
      <w:tr w:rsidR="00DA71D8" w14:paraId="05BC8544" w14:textId="77777777">
        <w:tc>
          <w:tcPr>
            <w:tcW w:w="1975" w:type="dxa"/>
          </w:tcPr>
          <w:p w14:paraId="5CD1DC79" w14:textId="77777777" w:rsidR="00DA71D8" w:rsidRDefault="00000000">
            <w:pPr>
              <w:jc w:val="center"/>
              <w:rPr>
                <w:b/>
                <w:bCs/>
                <w:sz w:val="20"/>
                <w:szCs w:val="20"/>
                <w:lang w:val="en-GB"/>
              </w:rPr>
            </w:pPr>
            <w:r>
              <w:rPr>
                <w:b/>
                <w:bCs/>
                <w:sz w:val="20"/>
                <w:szCs w:val="20"/>
                <w:lang w:val="en-GB"/>
              </w:rPr>
              <w:t>Company’s name</w:t>
            </w:r>
          </w:p>
        </w:tc>
        <w:tc>
          <w:tcPr>
            <w:tcW w:w="1170" w:type="dxa"/>
          </w:tcPr>
          <w:p w14:paraId="7A03EF49" w14:textId="77777777" w:rsidR="00DA71D8" w:rsidRDefault="00000000">
            <w:pPr>
              <w:jc w:val="center"/>
              <w:rPr>
                <w:b/>
                <w:bCs/>
                <w:sz w:val="20"/>
                <w:szCs w:val="20"/>
                <w:lang w:val="en-GB"/>
              </w:rPr>
            </w:pPr>
            <w:r>
              <w:rPr>
                <w:b/>
                <w:bCs/>
                <w:sz w:val="20"/>
                <w:szCs w:val="20"/>
                <w:lang w:val="en-GB"/>
              </w:rPr>
              <w:t>Selected Option</w:t>
            </w:r>
          </w:p>
        </w:tc>
        <w:tc>
          <w:tcPr>
            <w:tcW w:w="6205" w:type="dxa"/>
          </w:tcPr>
          <w:p w14:paraId="03FFC1DA" w14:textId="77777777" w:rsidR="00DA71D8" w:rsidRDefault="00000000">
            <w:pPr>
              <w:jc w:val="center"/>
              <w:rPr>
                <w:b/>
                <w:bCs/>
                <w:sz w:val="20"/>
                <w:szCs w:val="20"/>
                <w:lang w:val="en-GB"/>
              </w:rPr>
            </w:pPr>
            <w:r>
              <w:rPr>
                <w:b/>
                <w:bCs/>
                <w:sz w:val="20"/>
                <w:szCs w:val="20"/>
                <w:lang w:val="en-GB"/>
              </w:rPr>
              <w:t>Comments</w:t>
            </w:r>
          </w:p>
        </w:tc>
      </w:tr>
      <w:tr w:rsidR="00DA71D8" w14:paraId="60E32959" w14:textId="77777777">
        <w:tc>
          <w:tcPr>
            <w:tcW w:w="1975" w:type="dxa"/>
          </w:tcPr>
          <w:p w14:paraId="2C51369B" w14:textId="77777777" w:rsidR="00DA71D8" w:rsidRDefault="00000000">
            <w:pPr>
              <w:rPr>
                <w:rFonts w:eastAsia="SimSun"/>
                <w:sz w:val="20"/>
                <w:szCs w:val="20"/>
                <w:lang w:val="en-GB" w:eastAsia="zh-CN"/>
              </w:rPr>
            </w:pPr>
            <w:r>
              <w:rPr>
                <w:rFonts w:eastAsia="SimSun"/>
                <w:sz w:val="20"/>
                <w:szCs w:val="20"/>
                <w:lang w:val="en-GB" w:eastAsia="zh-CN"/>
              </w:rPr>
              <w:t>Apple</w:t>
            </w:r>
          </w:p>
        </w:tc>
        <w:tc>
          <w:tcPr>
            <w:tcW w:w="1170" w:type="dxa"/>
          </w:tcPr>
          <w:p w14:paraId="42A894ED" w14:textId="77777777" w:rsidR="00DA71D8" w:rsidRDefault="00000000">
            <w:pPr>
              <w:rPr>
                <w:rFonts w:eastAsia="SimSun"/>
                <w:sz w:val="20"/>
                <w:szCs w:val="20"/>
                <w:lang w:val="en-GB" w:eastAsia="zh-CN"/>
              </w:rPr>
            </w:pPr>
            <w:r>
              <w:rPr>
                <w:rFonts w:eastAsia="SimSun"/>
                <w:sz w:val="20"/>
                <w:szCs w:val="20"/>
                <w:lang w:val="en-GB" w:eastAsia="zh-CN"/>
              </w:rPr>
              <w:t>Yes</w:t>
            </w:r>
          </w:p>
        </w:tc>
        <w:tc>
          <w:tcPr>
            <w:tcW w:w="6205" w:type="dxa"/>
          </w:tcPr>
          <w:p w14:paraId="58661FEA" w14:textId="77777777" w:rsidR="00DA71D8" w:rsidRDefault="00000000">
            <w:pPr>
              <w:rPr>
                <w:rFonts w:eastAsia="SimSun"/>
                <w:sz w:val="20"/>
                <w:szCs w:val="20"/>
                <w:lang w:val="en-GB" w:eastAsia="zh-CN"/>
              </w:rPr>
            </w:pPr>
            <w:r>
              <w:rPr>
                <w:rFonts w:eastAsia="SimSun"/>
                <w:sz w:val="20"/>
                <w:szCs w:val="20"/>
                <w:lang w:val="en-GB" w:eastAsia="zh-CN"/>
              </w:rPr>
              <w:t>Direct connectivity to LMF is sufficient in this release.</w:t>
            </w:r>
          </w:p>
        </w:tc>
      </w:tr>
      <w:tr w:rsidR="00DA71D8" w14:paraId="132C91B9" w14:textId="77777777">
        <w:tc>
          <w:tcPr>
            <w:tcW w:w="1975" w:type="dxa"/>
          </w:tcPr>
          <w:p w14:paraId="05B63744" w14:textId="77777777" w:rsidR="00DA71D8"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3A72EFD0" w14:textId="77777777" w:rsidR="00DA71D8"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6666DCAC" w14:textId="77777777" w:rsidR="00DA71D8" w:rsidRDefault="00DA71D8">
            <w:pPr>
              <w:rPr>
                <w:sz w:val="20"/>
                <w:szCs w:val="20"/>
                <w:lang w:val="en-GB"/>
              </w:rPr>
            </w:pPr>
          </w:p>
        </w:tc>
      </w:tr>
      <w:tr w:rsidR="00DA71D8" w14:paraId="5B737ACD" w14:textId="77777777">
        <w:tc>
          <w:tcPr>
            <w:tcW w:w="1975" w:type="dxa"/>
          </w:tcPr>
          <w:p w14:paraId="2FDF1484" w14:textId="30BE6B4A" w:rsidR="00DA71D8" w:rsidRDefault="00FB307A">
            <w:pPr>
              <w:rPr>
                <w:sz w:val="20"/>
                <w:szCs w:val="20"/>
                <w:lang w:val="en-GB"/>
              </w:rPr>
            </w:pPr>
            <w:r>
              <w:rPr>
                <w:rFonts w:eastAsia="SimSun"/>
                <w:sz w:val="20"/>
                <w:szCs w:val="20"/>
                <w:lang w:val="en-GB" w:eastAsia="zh-CN"/>
              </w:rPr>
              <w:t>Vivo</w:t>
            </w:r>
          </w:p>
        </w:tc>
        <w:tc>
          <w:tcPr>
            <w:tcW w:w="1170" w:type="dxa"/>
          </w:tcPr>
          <w:p w14:paraId="1C22C92C" w14:textId="77777777" w:rsidR="00DA71D8" w:rsidRDefault="00000000">
            <w:pPr>
              <w:rPr>
                <w:sz w:val="20"/>
                <w:szCs w:val="20"/>
                <w:lang w:val="en-GB"/>
              </w:rPr>
            </w:pPr>
            <w:r>
              <w:rPr>
                <w:rFonts w:eastAsia="SimSun"/>
                <w:sz w:val="20"/>
                <w:szCs w:val="20"/>
                <w:lang w:val="en-GB" w:eastAsia="zh-CN"/>
              </w:rPr>
              <w:t>No</w:t>
            </w:r>
          </w:p>
        </w:tc>
        <w:tc>
          <w:tcPr>
            <w:tcW w:w="6205" w:type="dxa"/>
          </w:tcPr>
          <w:p w14:paraId="7D8C5FD1" w14:textId="77777777" w:rsidR="00DA71D8" w:rsidRDefault="00000000">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f forwarding is not supported and anchor UEs should always directly communicate with the LMF, SA2 needs to discuss how </w:t>
            </w:r>
            <w:r>
              <w:rPr>
                <w:rFonts w:eastAsia="SimSun"/>
                <w:b/>
                <w:sz w:val="20"/>
                <w:szCs w:val="20"/>
                <w:lang w:val="en-GB" w:eastAsia="zh-CN"/>
              </w:rPr>
              <w:t>LMF</w:t>
            </w:r>
            <w:r>
              <w:rPr>
                <w:rFonts w:eastAsia="SimSun"/>
                <w:sz w:val="20"/>
                <w:szCs w:val="20"/>
                <w:lang w:val="en-GB" w:eastAsia="zh-CN"/>
              </w:rPr>
              <w:t xml:space="preserve"> triggers selected anchor UEs </w:t>
            </w:r>
            <w:r>
              <w:rPr>
                <w:rFonts w:eastAsia="SimSun"/>
                <w:b/>
                <w:sz w:val="20"/>
                <w:szCs w:val="20"/>
                <w:lang w:val="en-GB" w:eastAsia="zh-CN"/>
              </w:rPr>
              <w:t>in idle/inactive state</w:t>
            </w:r>
            <w:r>
              <w:rPr>
                <w:rFonts w:eastAsia="SimSun"/>
                <w:sz w:val="20"/>
                <w:szCs w:val="20"/>
                <w:lang w:val="en-GB" w:eastAsia="zh-CN"/>
              </w:rPr>
              <w:t xml:space="preserve"> to enter to connected state, which is not supported by current SA2 spec.</w:t>
            </w:r>
          </w:p>
          <w:p w14:paraId="0D44D608" w14:textId="77777777" w:rsidR="00DA71D8" w:rsidRDefault="00000000">
            <w:pPr>
              <w:rPr>
                <w:rFonts w:eastAsia="SimSun"/>
                <w:sz w:val="20"/>
                <w:szCs w:val="20"/>
                <w:lang w:val="en-GB" w:eastAsia="zh-CN"/>
              </w:rPr>
            </w:pPr>
            <w:r>
              <w:rPr>
                <w:rFonts w:eastAsia="SimSun" w:hint="eastAsia"/>
                <w:sz w:val="20"/>
                <w:szCs w:val="20"/>
                <w:lang w:val="en-GB" w:eastAsia="zh-CN"/>
              </w:rPr>
              <w:t>A</w:t>
            </w:r>
            <w:r>
              <w:rPr>
                <w:rFonts w:eastAsia="SimSun"/>
                <w:sz w:val="20"/>
                <w:szCs w:val="20"/>
                <w:lang w:val="en-GB" w:eastAsia="zh-CN"/>
              </w:rPr>
              <w:t>lso, it is possible that multiple AMFs connect to one same LMF. If target UE and anchor UEs connect to different AMF with same LMF, SA2 needs to discuss and address, e.g., how does LMF communicates with multiple AMFs, including LMF allocating new correlation IDs between LMF and anchor UEs?</w:t>
            </w:r>
          </w:p>
          <w:p w14:paraId="24D3A32F" w14:textId="77777777" w:rsidR="00DA71D8" w:rsidRDefault="00DA71D8">
            <w:pPr>
              <w:rPr>
                <w:rFonts w:eastAsia="SimSun"/>
                <w:sz w:val="20"/>
                <w:szCs w:val="20"/>
                <w:lang w:val="en-GB" w:eastAsia="zh-CN"/>
              </w:rPr>
            </w:pPr>
          </w:p>
          <w:p w14:paraId="66281757" w14:textId="77777777" w:rsidR="00DA71D8" w:rsidRDefault="00000000">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f forwarding is supported, LMF can communicate with anchor UEs via target UE. SA2 may not need to discuss the above issues any more. </w:t>
            </w:r>
          </w:p>
          <w:p w14:paraId="2B145992" w14:textId="77777777" w:rsidR="00DA71D8" w:rsidRDefault="00000000">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orwarding procedure is quite simple, see our TP in R2-2309668. </w:t>
            </w:r>
          </w:p>
          <w:p w14:paraId="46BCFE45" w14:textId="77777777" w:rsidR="00DA71D8" w:rsidRDefault="00DA71D8">
            <w:pPr>
              <w:rPr>
                <w:sz w:val="20"/>
                <w:szCs w:val="20"/>
                <w:lang w:val="en-GB"/>
              </w:rPr>
            </w:pPr>
          </w:p>
        </w:tc>
      </w:tr>
      <w:tr w:rsidR="00DA71D8" w14:paraId="281E592A" w14:textId="77777777">
        <w:tc>
          <w:tcPr>
            <w:tcW w:w="1975" w:type="dxa"/>
          </w:tcPr>
          <w:p w14:paraId="783AED3A" w14:textId="77777777" w:rsidR="00DA71D8" w:rsidRDefault="00000000">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07ABB359" w14:textId="77777777" w:rsidR="00DA71D8"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610C18C0" w14:textId="77777777" w:rsidR="00DA71D8" w:rsidRDefault="00000000">
            <w:pPr>
              <w:rPr>
                <w:rFonts w:eastAsia="SimSun"/>
                <w:sz w:val="20"/>
                <w:szCs w:val="20"/>
                <w:lang w:val="en-GB" w:eastAsia="zh-CN"/>
              </w:rPr>
            </w:pPr>
            <w:r>
              <w:rPr>
                <w:rFonts w:eastAsia="SimSun"/>
                <w:sz w:val="20"/>
                <w:szCs w:val="20"/>
                <w:lang w:val="en-GB" w:eastAsia="zh-CN"/>
              </w:rPr>
              <w:t>It is clear from the WID that all involved UEs are assumed to be served by the LMF. Regarding vivo’s concern, we think such scenario is rare case. Generally, AMF could cover a large area.</w:t>
            </w:r>
          </w:p>
        </w:tc>
      </w:tr>
      <w:tr w:rsidR="00DA71D8" w14:paraId="07E93CBA" w14:textId="77777777">
        <w:tc>
          <w:tcPr>
            <w:tcW w:w="1975" w:type="dxa"/>
          </w:tcPr>
          <w:p w14:paraId="2F4F6AD0" w14:textId="77777777" w:rsidR="00DA71D8"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14C17D24" w14:textId="77777777" w:rsidR="00DA71D8"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5DEA7DCE" w14:textId="77777777" w:rsidR="00DA71D8" w:rsidRDefault="00DA71D8">
            <w:pPr>
              <w:rPr>
                <w:rFonts w:eastAsia="SimSun"/>
                <w:sz w:val="20"/>
                <w:szCs w:val="20"/>
                <w:lang w:val="en-GB" w:eastAsia="zh-CN"/>
              </w:rPr>
            </w:pPr>
          </w:p>
        </w:tc>
      </w:tr>
      <w:tr w:rsidR="00DA71D8" w14:paraId="7F251C24" w14:textId="77777777">
        <w:tc>
          <w:tcPr>
            <w:tcW w:w="1975" w:type="dxa"/>
          </w:tcPr>
          <w:p w14:paraId="19CB6CD6" w14:textId="77777777" w:rsidR="00DA71D8" w:rsidRDefault="00000000">
            <w:pPr>
              <w:rPr>
                <w:rFonts w:eastAsia="SimSun"/>
                <w:sz w:val="20"/>
                <w:szCs w:val="20"/>
                <w:lang w:eastAsia="zh-CN"/>
              </w:rPr>
            </w:pPr>
            <w:r>
              <w:rPr>
                <w:rFonts w:eastAsia="SimSun" w:hint="eastAsia"/>
                <w:sz w:val="20"/>
                <w:szCs w:val="20"/>
                <w:lang w:eastAsia="zh-CN"/>
              </w:rPr>
              <w:t>ZTE</w:t>
            </w:r>
          </w:p>
        </w:tc>
        <w:tc>
          <w:tcPr>
            <w:tcW w:w="1170" w:type="dxa"/>
          </w:tcPr>
          <w:p w14:paraId="2C1B093D" w14:textId="77777777" w:rsidR="00DA71D8" w:rsidRDefault="00000000">
            <w:pPr>
              <w:rPr>
                <w:rFonts w:eastAsia="SimSun"/>
                <w:sz w:val="20"/>
                <w:szCs w:val="20"/>
                <w:lang w:eastAsia="zh-CN"/>
              </w:rPr>
            </w:pPr>
            <w:r>
              <w:rPr>
                <w:rFonts w:eastAsia="SimSun" w:hint="eastAsia"/>
                <w:sz w:val="20"/>
                <w:szCs w:val="20"/>
                <w:lang w:eastAsia="zh-CN"/>
              </w:rPr>
              <w:t>Yes</w:t>
            </w:r>
          </w:p>
        </w:tc>
        <w:tc>
          <w:tcPr>
            <w:tcW w:w="6205" w:type="dxa"/>
          </w:tcPr>
          <w:p w14:paraId="243E252E" w14:textId="77777777" w:rsidR="00DA71D8" w:rsidRDefault="00000000">
            <w:pPr>
              <w:rPr>
                <w:rFonts w:eastAsia="SimSun"/>
                <w:sz w:val="20"/>
                <w:szCs w:val="20"/>
                <w:lang w:eastAsia="zh-CN"/>
              </w:rPr>
            </w:pPr>
            <w:r>
              <w:rPr>
                <w:rFonts w:eastAsia="SimSun" w:hint="eastAsia"/>
                <w:sz w:val="20"/>
                <w:szCs w:val="20"/>
                <w:lang w:eastAsia="zh-CN"/>
              </w:rPr>
              <w:t>To simplify the procedure in Rel-18, it is ok to let LMF to talk to every UE in the session</w:t>
            </w:r>
          </w:p>
        </w:tc>
      </w:tr>
      <w:tr w:rsidR="00FB307A" w14:paraId="34987BB3" w14:textId="77777777">
        <w:tc>
          <w:tcPr>
            <w:tcW w:w="1975" w:type="dxa"/>
          </w:tcPr>
          <w:p w14:paraId="77F78AE9" w14:textId="691D8AC6" w:rsidR="00FB307A" w:rsidRDefault="00FB307A">
            <w:pPr>
              <w:rPr>
                <w:rFonts w:eastAsia="SimSun"/>
                <w:sz w:val="20"/>
                <w:szCs w:val="20"/>
                <w:lang w:eastAsia="zh-CN"/>
              </w:rPr>
            </w:pPr>
            <w:r>
              <w:rPr>
                <w:rFonts w:eastAsia="SimSun"/>
                <w:sz w:val="20"/>
                <w:szCs w:val="20"/>
                <w:lang w:eastAsia="zh-CN"/>
              </w:rPr>
              <w:t>Ericsson</w:t>
            </w:r>
          </w:p>
        </w:tc>
        <w:tc>
          <w:tcPr>
            <w:tcW w:w="1170" w:type="dxa"/>
          </w:tcPr>
          <w:p w14:paraId="6E990A72" w14:textId="4E44D204" w:rsidR="00FB307A" w:rsidRDefault="00FB307A">
            <w:pPr>
              <w:rPr>
                <w:rFonts w:eastAsia="SimSun"/>
                <w:sz w:val="20"/>
                <w:szCs w:val="20"/>
                <w:lang w:eastAsia="zh-CN"/>
              </w:rPr>
            </w:pPr>
            <w:r>
              <w:rPr>
                <w:rFonts w:eastAsia="SimSun"/>
                <w:sz w:val="20"/>
                <w:szCs w:val="20"/>
                <w:lang w:eastAsia="zh-CN"/>
              </w:rPr>
              <w:t>Yes, but</w:t>
            </w:r>
            <w:r w:rsidR="000859E2">
              <w:rPr>
                <w:rFonts w:eastAsia="SimSun"/>
                <w:sz w:val="20"/>
                <w:szCs w:val="20"/>
                <w:lang w:eastAsia="zh-CN"/>
              </w:rPr>
              <w:t xml:space="preserve"> should be up to LMF implementation</w:t>
            </w:r>
          </w:p>
        </w:tc>
        <w:tc>
          <w:tcPr>
            <w:tcW w:w="6205" w:type="dxa"/>
          </w:tcPr>
          <w:p w14:paraId="6A005DD7" w14:textId="77777777" w:rsidR="00FB307A" w:rsidRDefault="00FB307A">
            <w:pPr>
              <w:rPr>
                <w:rFonts w:eastAsia="SimSun"/>
                <w:sz w:val="20"/>
                <w:szCs w:val="20"/>
                <w:lang w:eastAsia="zh-CN"/>
              </w:rPr>
            </w:pPr>
            <w:r>
              <w:rPr>
                <w:rFonts w:eastAsia="SimSun"/>
                <w:sz w:val="20"/>
                <w:szCs w:val="20"/>
                <w:lang w:eastAsia="zh-CN"/>
              </w:rPr>
              <w:t xml:space="preserve">However, to reduce the overhead of LMF to maintain communication with every UE; we can also have the option where target UE sends the necessary info to other UEs. </w:t>
            </w:r>
            <w:r w:rsidR="000859E2">
              <w:rPr>
                <w:rFonts w:eastAsia="SimSun"/>
                <w:sz w:val="20"/>
                <w:szCs w:val="20"/>
                <w:lang w:eastAsia="zh-CN"/>
              </w:rPr>
              <w:t>In such case the SL session ID is the only parameter that is needed by the LMF.</w:t>
            </w:r>
          </w:p>
          <w:p w14:paraId="0032B6B9" w14:textId="1A605FEC" w:rsidR="000859E2" w:rsidRDefault="000859E2">
            <w:pPr>
              <w:rPr>
                <w:rFonts w:eastAsia="SimSun"/>
                <w:sz w:val="20"/>
                <w:szCs w:val="20"/>
                <w:lang w:eastAsia="zh-CN"/>
              </w:rPr>
            </w:pPr>
            <w:r>
              <w:rPr>
                <w:rFonts w:eastAsia="SimSun"/>
                <w:sz w:val="20"/>
                <w:szCs w:val="20"/>
                <w:lang w:eastAsia="zh-CN"/>
              </w:rPr>
              <w:t>Then We can leave it to LMF implementation</w:t>
            </w:r>
          </w:p>
        </w:tc>
      </w:tr>
    </w:tbl>
    <w:p w14:paraId="4DB58764" w14:textId="77777777" w:rsidR="00DA71D8" w:rsidRDefault="00DA71D8">
      <w:pPr>
        <w:jc w:val="both"/>
        <w:rPr>
          <w:sz w:val="20"/>
          <w:szCs w:val="20"/>
        </w:rPr>
      </w:pPr>
    </w:p>
    <w:p w14:paraId="4817D9F9" w14:textId="77777777" w:rsidR="00DA71D8" w:rsidRDefault="00DA71D8">
      <w:pPr>
        <w:jc w:val="both"/>
        <w:rPr>
          <w:sz w:val="20"/>
          <w:szCs w:val="20"/>
        </w:rPr>
      </w:pPr>
    </w:p>
    <w:p w14:paraId="56120CB5" w14:textId="77777777" w:rsidR="00DA71D8" w:rsidRDefault="00000000">
      <w:pPr>
        <w:spacing w:beforeLines="50" w:before="120"/>
        <w:rPr>
          <w:b/>
          <w:bCs/>
          <w:sz w:val="20"/>
          <w:szCs w:val="20"/>
        </w:rPr>
      </w:pPr>
      <w:r>
        <w:rPr>
          <w:b/>
          <w:bCs/>
          <w:sz w:val="20"/>
          <w:szCs w:val="20"/>
        </w:rPr>
        <w:t>Q3: Based on the above questions, do companies think that SLPP forwarding needs to be supported for the case of LMF based positioning?</w:t>
      </w:r>
    </w:p>
    <w:p w14:paraId="0D7E6123" w14:textId="77777777" w:rsidR="00DA71D8" w:rsidRDefault="00000000">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target and anchor UEs are assumed to be able to directly communicate with the LMF</w:t>
      </w:r>
    </w:p>
    <w:p w14:paraId="446125F9" w14:textId="77777777" w:rsidR="00DA71D8" w:rsidRDefault="00000000">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lastRenderedPageBreak/>
        <w:t>Yes, SLPP forwarding by the target UE is necessary to transfer SLPP information between the LMF and the anchor UE(s)</w:t>
      </w:r>
    </w:p>
    <w:p w14:paraId="5DFAAC61" w14:textId="77777777" w:rsidR="00DA71D8" w:rsidRDefault="00000000">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DA71D8" w14:paraId="452B5BBF" w14:textId="77777777">
        <w:tc>
          <w:tcPr>
            <w:tcW w:w="1975" w:type="dxa"/>
          </w:tcPr>
          <w:p w14:paraId="74B3E6CB" w14:textId="77777777" w:rsidR="00DA71D8" w:rsidRDefault="00000000">
            <w:pPr>
              <w:jc w:val="center"/>
              <w:rPr>
                <w:b/>
                <w:bCs/>
                <w:sz w:val="20"/>
                <w:szCs w:val="20"/>
                <w:lang w:val="en-GB"/>
              </w:rPr>
            </w:pPr>
            <w:r>
              <w:rPr>
                <w:b/>
                <w:bCs/>
                <w:sz w:val="20"/>
                <w:szCs w:val="20"/>
                <w:lang w:val="en-GB"/>
              </w:rPr>
              <w:t>Company’s name</w:t>
            </w:r>
          </w:p>
        </w:tc>
        <w:tc>
          <w:tcPr>
            <w:tcW w:w="1170" w:type="dxa"/>
          </w:tcPr>
          <w:p w14:paraId="34A9E69E" w14:textId="77777777" w:rsidR="00DA71D8" w:rsidRDefault="00000000">
            <w:pPr>
              <w:jc w:val="center"/>
              <w:rPr>
                <w:b/>
                <w:bCs/>
                <w:sz w:val="20"/>
                <w:szCs w:val="20"/>
                <w:lang w:val="en-GB"/>
              </w:rPr>
            </w:pPr>
            <w:r>
              <w:rPr>
                <w:b/>
                <w:bCs/>
                <w:sz w:val="20"/>
                <w:szCs w:val="20"/>
                <w:lang w:val="en-GB"/>
              </w:rPr>
              <w:t>Selected Option</w:t>
            </w:r>
          </w:p>
        </w:tc>
        <w:tc>
          <w:tcPr>
            <w:tcW w:w="6205" w:type="dxa"/>
          </w:tcPr>
          <w:p w14:paraId="75011263" w14:textId="77777777" w:rsidR="00DA71D8" w:rsidRDefault="00000000">
            <w:pPr>
              <w:jc w:val="center"/>
              <w:rPr>
                <w:b/>
                <w:bCs/>
                <w:sz w:val="20"/>
                <w:szCs w:val="20"/>
                <w:lang w:val="en-GB"/>
              </w:rPr>
            </w:pPr>
            <w:r>
              <w:rPr>
                <w:b/>
                <w:bCs/>
                <w:sz w:val="20"/>
                <w:szCs w:val="20"/>
                <w:lang w:val="en-GB"/>
              </w:rPr>
              <w:t>Comments</w:t>
            </w:r>
          </w:p>
        </w:tc>
      </w:tr>
      <w:tr w:rsidR="00DA71D8" w14:paraId="283D7C09" w14:textId="77777777">
        <w:tc>
          <w:tcPr>
            <w:tcW w:w="1975" w:type="dxa"/>
          </w:tcPr>
          <w:p w14:paraId="2B6B8AED" w14:textId="77777777" w:rsidR="00DA71D8" w:rsidRDefault="00000000">
            <w:pPr>
              <w:rPr>
                <w:rFonts w:eastAsia="SimSun"/>
                <w:sz w:val="20"/>
                <w:szCs w:val="20"/>
                <w:lang w:val="en-GB" w:eastAsia="zh-CN"/>
              </w:rPr>
            </w:pPr>
            <w:r>
              <w:rPr>
                <w:rFonts w:eastAsia="SimSun"/>
                <w:sz w:val="20"/>
                <w:szCs w:val="20"/>
                <w:lang w:val="en-GB" w:eastAsia="zh-CN"/>
              </w:rPr>
              <w:t>Apple</w:t>
            </w:r>
          </w:p>
        </w:tc>
        <w:tc>
          <w:tcPr>
            <w:tcW w:w="1170" w:type="dxa"/>
          </w:tcPr>
          <w:p w14:paraId="57BD6616" w14:textId="77777777" w:rsidR="00DA71D8" w:rsidRDefault="00000000">
            <w:pPr>
              <w:rPr>
                <w:rFonts w:eastAsia="SimSun"/>
                <w:sz w:val="20"/>
                <w:szCs w:val="20"/>
                <w:lang w:val="en-GB" w:eastAsia="zh-CN"/>
              </w:rPr>
            </w:pPr>
            <w:r>
              <w:rPr>
                <w:rFonts w:eastAsia="SimSun"/>
                <w:sz w:val="20"/>
                <w:szCs w:val="20"/>
                <w:lang w:val="en-GB" w:eastAsia="zh-CN"/>
              </w:rPr>
              <w:t>No</w:t>
            </w:r>
          </w:p>
        </w:tc>
        <w:tc>
          <w:tcPr>
            <w:tcW w:w="6205" w:type="dxa"/>
          </w:tcPr>
          <w:p w14:paraId="1802387B" w14:textId="77777777" w:rsidR="00DA71D8" w:rsidRDefault="00000000">
            <w:pPr>
              <w:rPr>
                <w:rFonts w:eastAsia="SimSun"/>
                <w:sz w:val="20"/>
                <w:szCs w:val="20"/>
                <w:lang w:val="en-GB" w:eastAsia="zh-CN"/>
              </w:rPr>
            </w:pPr>
            <w:r>
              <w:rPr>
                <w:rFonts w:eastAsia="SimSun"/>
                <w:sz w:val="20"/>
                <w:szCs w:val="20"/>
                <w:lang w:val="en-GB" w:eastAsia="zh-CN"/>
              </w:rPr>
              <w:t>Direct connectivity to LMF is sufficient in this release.</w:t>
            </w:r>
          </w:p>
        </w:tc>
      </w:tr>
      <w:tr w:rsidR="00DA71D8" w14:paraId="35690A1D" w14:textId="77777777">
        <w:tc>
          <w:tcPr>
            <w:tcW w:w="1975" w:type="dxa"/>
          </w:tcPr>
          <w:p w14:paraId="59CC2555" w14:textId="77777777" w:rsidR="00DA71D8"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07C11356" w14:textId="77777777" w:rsidR="00DA71D8" w:rsidRDefault="00DA71D8">
            <w:pPr>
              <w:rPr>
                <w:rFonts w:eastAsia="SimSun"/>
                <w:sz w:val="20"/>
                <w:szCs w:val="20"/>
                <w:lang w:val="en-GB" w:eastAsia="zh-CN"/>
              </w:rPr>
            </w:pPr>
          </w:p>
        </w:tc>
        <w:tc>
          <w:tcPr>
            <w:tcW w:w="6205" w:type="dxa"/>
          </w:tcPr>
          <w:p w14:paraId="150F7B79" w14:textId="77777777" w:rsidR="00DA71D8" w:rsidRDefault="00000000">
            <w:pPr>
              <w:rPr>
                <w:rFonts w:eastAsia="SimSun"/>
                <w:sz w:val="20"/>
                <w:szCs w:val="20"/>
                <w:lang w:val="en-GB" w:eastAsia="zh-CN"/>
              </w:rPr>
            </w:pPr>
            <w:r>
              <w:rPr>
                <w:rFonts w:eastAsia="SimSun"/>
                <w:sz w:val="20"/>
                <w:szCs w:val="20"/>
                <w:lang w:val="en-GB" w:eastAsia="zh-CN"/>
              </w:rPr>
              <w:t>First need to clarify what does it mean by SLPP forwarding. My understanding is that it is just to decode the SLPP message between the UE first and then re-compile it in another message and sent it to the LMF</w:t>
            </w:r>
          </w:p>
          <w:p w14:paraId="0E009166" w14:textId="77777777" w:rsidR="00DA71D8" w:rsidRDefault="00DA71D8">
            <w:pPr>
              <w:rPr>
                <w:rFonts w:eastAsia="SimSun"/>
                <w:sz w:val="20"/>
                <w:szCs w:val="20"/>
                <w:lang w:val="en-GB" w:eastAsia="zh-CN"/>
              </w:rPr>
            </w:pPr>
          </w:p>
          <w:p w14:paraId="46D6B19F" w14:textId="77777777" w:rsidR="00DA71D8" w:rsidRDefault="00000000">
            <w:pPr>
              <w:rPr>
                <w:rFonts w:eastAsia="SimSun"/>
                <w:sz w:val="20"/>
                <w:szCs w:val="20"/>
                <w:lang w:val="en-GB" w:eastAsia="zh-CN"/>
              </w:rPr>
            </w:pPr>
            <w:r>
              <w:rPr>
                <w:rFonts w:eastAsia="SimSun"/>
                <w:sz w:val="20"/>
                <w:szCs w:val="20"/>
                <w:lang w:val="en-GB" w:eastAsia="zh-CN"/>
              </w:rPr>
              <w:t>There is no spec impacts for us either way if SLPP forwarding is needed or not. But before the discussion, we need to be clear about what is “SLPP forwarding”</w:t>
            </w:r>
          </w:p>
        </w:tc>
      </w:tr>
      <w:tr w:rsidR="00DA71D8" w14:paraId="60F40714" w14:textId="77777777">
        <w:tc>
          <w:tcPr>
            <w:tcW w:w="1975" w:type="dxa"/>
          </w:tcPr>
          <w:p w14:paraId="19B5BCD9" w14:textId="77777777" w:rsidR="00DA71D8" w:rsidRDefault="00000000">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6C1AA127" w14:textId="77777777" w:rsidR="00DA71D8" w:rsidRDefault="00000000">
            <w:pPr>
              <w:rPr>
                <w:sz w:val="20"/>
                <w:szCs w:val="20"/>
                <w:lang w:val="en-GB"/>
              </w:rPr>
            </w:pPr>
            <w:r>
              <w:rPr>
                <w:rFonts w:eastAsia="SimSun" w:hint="eastAsia"/>
                <w:sz w:val="20"/>
                <w:szCs w:val="20"/>
                <w:lang w:val="en-GB" w:eastAsia="zh-CN"/>
              </w:rPr>
              <w:t>Y</w:t>
            </w:r>
            <w:r>
              <w:rPr>
                <w:rFonts w:eastAsia="SimSun"/>
                <w:sz w:val="20"/>
                <w:szCs w:val="20"/>
                <w:lang w:val="en-GB" w:eastAsia="zh-CN"/>
              </w:rPr>
              <w:t>es with comments</w:t>
            </w:r>
          </w:p>
        </w:tc>
        <w:tc>
          <w:tcPr>
            <w:tcW w:w="6205" w:type="dxa"/>
          </w:tcPr>
          <w:p w14:paraId="54A54A94" w14:textId="77777777" w:rsidR="00DA71D8" w:rsidRDefault="00000000">
            <w:pPr>
              <w:rPr>
                <w:rFonts w:eastAsia="SimSun"/>
                <w:sz w:val="20"/>
                <w:szCs w:val="20"/>
                <w:lang w:val="en-GB" w:eastAsia="zh-CN"/>
              </w:rPr>
            </w:pPr>
            <w:r>
              <w:rPr>
                <w:rFonts w:eastAsia="SimSun" w:hint="eastAsia"/>
                <w:sz w:val="20"/>
                <w:szCs w:val="20"/>
                <w:lang w:val="en-GB" w:eastAsia="zh-CN"/>
              </w:rPr>
              <w:t>S</w:t>
            </w:r>
            <w:r>
              <w:rPr>
                <w:rFonts w:eastAsia="SimSun"/>
                <w:sz w:val="20"/>
                <w:szCs w:val="20"/>
                <w:lang w:val="en-GB" w:eastAsia="zh-CN"/>
              </w:rPr>
              <w:t xml:space="preserve">ee our comments in Q2. </w:t>
            </w:r>
          </w:p>
          <w:p w14:paraId="642B01E1" w14:textId="77777777" w:rsidR="00DA71D8" w:rsidRDefault="00000000">
            <w:pPr>
              <w:rPr>
                <w:sz w:val="20"/>
                <w:szCs w:val="20"/>
                <w:lang w:val="en-GB"/>
              </w:rPr>
            </w:pPr>
            <w:r>
              <w:rPr>
                <w:rFonts w:eastAsia="SimSun" w:hint="eastAsia"/>
                <w:sz w:val="20"/>
                <w:szCs w:val="20"/>
                <w:lang w:val="en-GB" w:eastAsia="zh-CN"/>
              </w:rPr>
              <w:t>N</w:t>
            </w:r>
            <w:r>
              <w:rPr>
                <w:rFonts w:eastAsia="SimSun"/>
                <w:sz w:val="20"/>
                <w:szCs w:val="20"/>
                <w:lang w:val="en-GB" w:eastAsia="zh-CN"/>
              </w:rPr>
              <w:t>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tc>
      </w:tr>
      <w:tr w:rsidR="00DA71D8" w14:paraId="606ABB30" w14:textId="77777777">
        <w:tc>
          <w:tcPr>
            <w:tcW w:w="1975" w:type="dxa"/>
          </w:tcPr>
          <w:p w14:paraId="0CC06B27" w14:textId="77777777" w:rsidR="00DA71D8" w:rsidRDefault="00000000">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4CDB6553" w14:textId="77777777" w:rsidR="00DA71D8" w:rsidRDefault="00000000">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w:t>
            </w:r>
          </w:p>
        </w:tc>
        <w:tc>
          <w:tcPr>
            <w:tcW w:w="6205" w:type="dxa"/>
          </w:tcPr>
          <w:p w14:paraId="17CAF6CC" w14:textId="77777777" w:rsidR="00DA71D8" w:rsidRDefault="00000000">
            <w:pPr>
              <w:rPr>
                <w:rFonts w:eastAsia="SimSun"/>
                <w:sz w:val="20"/>
                <w:szCs w:val="20"/>
                <w:lang w:val="en-GB" w:eastAsia="zh-CN"/>
              </w:rPr>
            </w:pPr>
            <w:r>
              <w:rPr>
                <w:rFonts w:eastAsia="SimSun" w:hint="eastAsia"/>
                <w:sz w:val="20"/>
                <w:szCs w:val="20"/>
                <w:lang w:val="en-GB" w:eastAsia="zh-CN"/>
              </w:rPr>
              <w:t>S</w:t>
            </w:r>
            <w:r>
              <w:rPr>
                <w:rFonts w:eastAsia="SimSun"/>
                <w:sz w:val="20"/>
                <w:szCs w:val="20"/>
                <w:lang w:val="en-GB" w:eastAsia="zh-CN"/>
              </w:rPr>
              <w:t>LPP forward is for the partial coverage scenario. No need to define in this release</w:t>
            </w:r>
          </w:p>
        </w:tc>
      </w:tr>
      <w:tr w:rsidR="00DA71D8" w14:paraId="34DE3778" w14:textId="77777777">
        <w:tc>
          <w:tcPr>
            <w:tcW w:w="1975" w:type="dxa"/>
          </w:tcPr>
          <w:p w14:paraId="799BFA6C" w14:textId="77777777" w:rsidR="00DA71D8" w:rsidRDefault="00000000">
            <w:pPr>
              <w:rPr>
                <w:rFonts w:eastAsia="SimSun"/>
                <w:sz w:val="20"/>
                <w:szCs w:val="20"/>
                <w:lang w:eastAsia="zh-CN"/>
              </w:rPr>
            </w:pPr>
            <w:r>
              <w:rPr>
                <w:rFonts w:eastAsia="SimSun" w:hint="eastAsia"/>
                <w:sz w:val="20"/>
                <w:szCs w:val="20"/>
                <w:lang w:eastAsia="zh-CN"/>
              </w:rPr>
              <w:t>ZTE</w:t>
            </w:r>
          </w:p>
        </w:tc>
        <w:tc>
          <w:tcPr>
            <w:tcW w:w="1170" w:type="dxa"/>
          </w:tcPr>
          <w:p w14:paraId="6FE30734" w14:textId="77777777" w:rsidR="00DA71D8" w:rsidRDefault="00000000">
            <w:pPr>
              <w:rPr>
                <w:rFonts w:eastAsia="SimSun"/>
                <w:sz w:val="20"/>
                <w:szCs w:val="20"/>
                <w:lang w:eastAsia="zh-CN"/>
              </w:rPr>
            </w:pPr>
            <w:r>
              <w:rPr>
                <w:rFonts w:eastAsia="SimSun" w:hint="eastAsia"/>
                <w:sz w:val="20"/>
                <w:szCs w:val="20"/>
                <w:lang w:eastAsia="zh-CN"/>
              </w:rPr>
              <w:t>No</w:t>
            </w:r>
          </w:p>
        </w:tc>
        <w:tc>
          <w:tcPr>
            <w:tcW w:w="6205" w:type="dxa"/>
          </w:tcPr>
          <w:p w14:paraId="73984D66" w14:textId="77777777" w:rsidR="00DA71D8" w:rsidRDefault="00000000">
            <w:pPr>
              <w:rPr>
                <w:rFonts w:eastAsia="SimSun"/>
                <w:sz w:val="20"/>
                <w:szCs w:val="20"/>
                <w:lang w:eastAsia="zh-CN"/>
              </w:rPr>
            </w:pPr>
            <w:r>
              <w:rPr>
                <w:rFonts w:eastAsia="SimSun" w:hint="eastAsia"/>
                <w:sz w:val="20"/>
                <w:szCs w:val="20"/>
                <w:lang w:eastAsia="zh-CN"/>
              </w:rPr>
              <w:t>If the UE(target UE, anchor UEs) are all in coverage, directly communication is sufficient in this release</w:t>
            </w:r>
          </w:p>
        </w:tc>
      </w:tr>
      <w:tr w:rsidR="00FB307A" w14:paraId="286DBDA5" w14:textId="77777777">
        <w:tc>
          <w:tcPr>
            <w:tcW w:w="1975" w:type="dxa"/>
          </w:tcPr>
          <w:p w14:paraId="775FD9DD" w14:textId="6CDEB6C4" w:rsidR="00FB307A" w:rsidRDefault="00FB307A">
            <w:pPr>
              <w:rPr>
                <w:rFonts w:eastAsia="SimSun"/>
                <w:sz w:val="20"/>
                <w:szCs w:val="20"/>
                <w:lang w:eastAsia="zh-CN"/>
              </w:rPr>
            </w:pPr>
            <w:r>
              <w:rPr>
                <w:rFonts w:eastAsia="SimSun"/>
                <w:sz w:val="20"/>
                <w:szCs w:val="20"/>
                <w:lang w:eastAsia="zh-CN"/>
              </w:rPr>
              <w:t>Ericsson</w:t>
            </w:r>
          </w:p>
        </w:tc>
        <w:tc>
          <w:tcPr>
            <w:tcW w:w="1170" w:type="dxa"/>
          </w:tcPr>
          <w:p w14:paraId="3335F716" w14:textId="199991C1" w:rsidR="00FB307A" w:rsidRDefault="00FB307A">
            <w:pPr>
              <w:rPr>
                <w:rFonts w:eastAsia="SimSun"/>
                <w:sz w:val="20"/>
                <w:szCs w:val="20"/>
                <w:lang w:eastAsia="zh-CN"/>
              </w:rPr>
            </w:pPr>
            <w:r>
              <w:rPr>
                <w:rFonts w:eastAsia="SimSun"/>
                <w:sz w:val="20"/>
                <w:szCs w:val="20"/>
                <w:lang w:eastAsia="zh-CN"/>
              </w:rPr>
              <w:t>Yes with comments</w:t>
            </w:r>
          </w:p>
        </w:tc>
        <w:tc>
          <w:tcPr>
            <w:tcW w:w="6205" w:type="dxa"/>
          </w:tcPr>
          <w:p w14:paraId="48C03C16" w14:textId="77777777" w:rsidR="00FB307A" w:rsidRDefault="00FB307A">
            <w:pPr>
              <w:rPr>
                <w:rFonts w:eastAsia="SimSun"/>
                <w:sz w:val="20"/>
                <w:szCs w:val="20"/>
                <w:lang w:eastAsia="zh-CN"/>
              </w:rPr>
            </w:pPr>
            <w:r>
              <w:rPr>
                <w:rFonts w:eastAsia="SimSun"/>
                <w:sz w:val="20"/>
                <w:szCs w:val="20"/>
                <w:lang w:eastAsia="zh-CN"/>
              </w:rPr>
              <w:t>We need to first define what is SLPP forwarding:</w:t>
            </w:r>
          </w:p>
          <w:p w14:paraId="5F63012A" w14:textId="77777777" w:rsidR="00FB307A" w:rsidRDefault="00FB307A">
            <w:pPr>
              <w:rPr>
                <w:rFonts w:eastAsia="SimSun"/>
                <w:sz w:val="20"/>
                <w:szCs w:val="20"/>
                <w:lang w:eastAsia="zh-CN"/>
              </w:rPr>
            </w:pPr>
            <w:r>
              <w:rPr>
                <w:rFonts w:eastAsia="SimSun"/>
                <w:sz w:val="20"/>
                <w:szCs w:val="20"/>
                <w:lang w:eastAsia="zh-CN"/>
              </w:rPr>
              <w:t>SLPP forwarding in this case is not transparent fwd. The target UE will parse the content of AD from LMF and then provide it to respective anchor UEs. This can simply be sequence ID, comb factor etc.</w:t>
            </w:r>
          </w:p>
          <w:p w14:paraId="3854CDF3" w14:textId="4FE355E5" w:rsidR="00FB307A" w:rsidRDefault="00FB307A">
            <w:pPr>
              <w:rPr>
                <w:rFonts w:eastAsia="SimSun"/>
                <w:sz w:val="20"/>
                <w:szCs w:val="20"/>
                <w:lang w:eastAsia="zh-CN"/>
              </w:rPr>
            </w:pPr>
          </w:p>
        </w:tc>
      </w:tr>
    </w:tbl>
    <w:p w14:paraId="4C02C259" w14:textId="77777777" w:rsidR="00DA71D8" w:rsidRDefault="00DA71D8">
      <w:pPr>
        <w:jc w:val="both"/>
        <w:rPr>
          <w:sz w:val="20"/>
          <w:szCs w:val="20"/>
          <w:lang w:val="en-GB"/>
        </w:rPr>
      </w:pPr>
    </w:p>
    <w:p w14:paraId="20E69C50" w14:textId="77777777" w:rsidR="00DA71D8" w:rsidRDefault="00DA71D8">
      <w:pPr>
        <w:jc w:val="both"/>
        <w:rPr>
          <w:sz w:val="20"/>
          <w:szCs w:val="20"/>
          <w:lang w:val="en-GB"/>
        </w:rPr>
      </w:pPr>
    </w:p>
    <w:p w14:paraId="4A076395" w14:textId="77777777" w:rsidR="00DA71D8" w:rsidRDefault="00000000">
      <w:pPr>
        <w:jc w:val="both"/>
        <w:rPr>
          <w:sz w:val="20"/>
          <w:szCs w:val="20"/>
          <w:lang w:val="en-GB"/>
        </w:rPr>
      </w:pPr>
      <w:r>
        <w:rPr>
          <w:sz w:val="20"/>
          <w:szCs w:val="20"/>
          <w:lang w:val="en-GB"/>
        </w:rPr>
        <w:t xml:space="preserve">The other scenario to consider is for the </w:t>
      </w:r>
      <w:r>
        <w:rPr>
          <w:b/>
          <w:bCs/>
          <w:sz w:val="20"/>
          <w:szCs w:val="20"/>
          <w:lang w:val="en-GB"/>
        </w:rPr>
        <w:t>UE-only operation</w:t>
      </w:r>
      <w:r>
        <w:rPr>
          <w:sz w:val="20"/>
          <w:szCs w:val="20"/>
          <w:lang w:val="en-GB"/>
        </w:rPr>
        <w:t xml:space="preserve">, whereby the server UE is involved. For this scenario, the downscoping in RAN is not so clear, so the basic premise of whether the target UE and the anchor UE(s) are able to communicate directly over PC5 interface or whether SLPP forwarding is needed. The rapporteur assumes that the target UE should at least be able to communicate directly with the anchor UE(s), since they need to perform SL-PRS measurements over the PC5 interface. </w:t>
      </w:r>
    </w:p>
    <w:p w14:paraId="18841FA7" w14:textId="77777777" w:rsidR="00DA71D8" w:rsidRDefault="00DA71D8">
      <w:pPr>
        <w:jc w:val="both"/>
        <w:rPr>
          <w:sz w:val="20"/>
          <w:szCs w:val="20"/>
          <w:lang w:val="en-GB"/>
        </w:rPr>
      </w:pPr>
    </w:p>
    <w:p w14:paraId="1FBEF8F3" w14:textId="77777777" w:rsidR="00DA71D8" w:rsidRDefault="00000000">
      <w:pPr>
        <w:spacing w:beforeLines="50" w:before="120"/>
        <w:rPr>
          <w:b/>
          <w:bCs/>
          <w:sz w:val="20"/>
          <w:szCs w:val="20"/>
        </w:rPr>
      </w:pPr>
      <w:r>
        <w:rPr>
          <w:b/>
          <w:bCs/>
          <w:sz w:val="20"/>
          <w:szCs w:val="20"/>
        </w:rPr>
        <w:t>Q4: Do companies agree that for UE only operation, the target UE should always be able to directly communicate with the server UE (i.e. no forwarding is needed to the target UE)?</w:t>
      </w:r>
    </w:p>
    <w:p w14:paraId="7C614D5A" w14:textId="77777777" w:rsidR="00DA71D8" w:rsidRDefault="00000000">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BE1760C" w14:textId="77777777" w:rsidR="00DA71D8" w:rsidRDefault="00000000">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194"/>
        <w:gridCol w:w="916"/>
        <w:gridCol w:w="528"/>
        <w:gridCol w:w="6712"/>
      </w:tblGrid>
      <w:tr w:rsidR="00DA71D8" w14:paraId="0A23186A" w14:textId="77777777">
        <w:tc>
          <w:tcPr>
            <w:tcW w:w="1194" w:type="dxa"/>
          </w:tcPr>
          <w:p w14:paraId="537A8A0B" w14:textId="77777777" w:rsidR="00DA71D8" w:rsidRDefault="00000000">
            <w:pPr>
              <w:jc w:val="center"/>
              <w:rPr>
                <w:b/>
                <w:bCs/>
                <w:sz w:val="20"/>
                <w:szCs w:val="20"/>
                <w:lang w:val="en-GB"/>
              </w:rPr>
            </w:pPr>
            <w:r>
              <w:rPr>
                <w:b/>
                <w:bCs/>
                <w:sz w:val="20"/>
                <w:szCs w:val="20"/>
                <w:lang w:val="en-GB"/>
              </w:rPr>
              <w:t>Company’s name</w:t>
            </w:r>
          </w:p>
        </w:tc>
        <w:tc>
          <w:tcPr>
            <w:tcW w:w="916" w:type="dxa"/>
          </w:tcPr>
          <w:p w14:paraId="1F0EA01D" w14:textId="77777777" w:rsidR="00DA71D8" w:rsidRDefault="00000000">
            <w:pPr>
              <w:jc w:val="center"/>
              <w:rPr>
                <w:b/>
                <w:bCs/>
                <w:sz w:val="20"/>
                <w:szCs w:val="20"/>
                <w:lang w:val="en-GB"/>
              </w:rPr>
            </w:pPr>
            <w:r>
              <w:rPr>
                <w:b/>
                <w:bCs/>
                <w:sz w:val="20"/>
                <w:szCs w:val="20"/>
                <w:lang w:val="en-GB"/>
              </w:rPr>
              <w:t>Selected Option</w:t>
            </w:r>
          </w:p>
        </w:tc>
        <w:tc>
          <w:tcPr>
            <w:tcW w:w="7466" w:type="dxa"/>
            <w:gridSpan w:val="2"/>
          </w:tcPr>
          <w:p w14:paraId="0F214364" w14:textId="77777777" w:rsidR="00DA71D8" w:rsidRDefault="00000000">
            <w:pPr>
              <w:jc w:val="center"/>
              <w:rPr>
                <w:b/>
                <w:bCs/>
                <w:sz w:val="20"/>
                <w:szCs w:val="20"/>
                <w:lang w:val="en-GB"/>
              </w:rPr>
            </w:pPr>
            <w:r>
              <w:rPr>
                <w:b/>
                <w:bCs/>
                <w:sz w:val="20"/>
                <w:szCs w:val="20"/>
                <w:lang w:val="en-GB"/>
              </w:rPr>
              <w:t>Comments</w:t>
            </w:r>
          </w:p>
        </w:tc>
      </w:tr>
      <w:tr w:rsidR="00DA71D8" w14:paraId="250F72AB" w14:textId="77777777">
        <w:tc>
          <w:tcPr>
            <w:tcW w:w="1194" w:type="dxa"/>
          </w:tcPr>
          <w:p w14:paraId="7F6C601D" w14:textId="77777777" w:rsidR="00DA71D8" w:rsidRDefault="00000000">
            <w:pPr>
              <w:rPr>
                <w:rFonts w:eastAsia="SimSun"/>
                <w:sz w:val="20"/>
                <w:szCs w:val="20"/>
                <w:lang w:val="en-GB" w:eastAsia="zh-CN"/>
              </w:rPr>
            </w:pPr>
            <w:r>
              <w:rPr>
                <w:rFonts w:eastAsia="SimSun"/>
                <w:sz w:val="20"/>
                <w:szCs w:val="20"/>
                <w:lang w:val="en-GB" w:eastAsia="zh-CN"/>
              </w:rPr>
              <w:t>Apple</w:t>
            </w:r>
          </w:p>
        </w:tc>
        <w:tc>
          <w:tcPr>
            <w:tcW w:w="916" w:type="dxa"/>
          </w:tcPr>
          <w:p w14:paraId="7BB02EEB" w14:textId="77777777" w:rsidR="00DA71D8" w:rsidRDefault="00000000">
            <w:pPr>
              <w:rPr>
                <w:rFonts w:eastAsia="SimSun"/>
                <w:sz w:val="20"/>
                <w:szCs w:val="20"/>
                <w:lang w:val="en-GB" w:eastAsia="zh-CN"/>
              </w:rPr>
            </w:pPr>
            <w:r>
              <w:rPr>
                <w:rFonts w:eastAsia="SimSun"/>
                <w:sz w:val="20"/>
                <w:szCs w:val="20"/>
                <w:lang w:val="en-GB" w:eastAsia="zh-CN"/>
              </w:rPr>
              <w:t>Yes</w:t>
            </w:r>
          </w:p>
        </w:tc>
        <w:tc>
          <w:tcPr>
            <w:tcW w:w="7466" w:type="dxa"/>
            <w:gridSpan w:val="2"/>
          </w:tcPr>
          <w:p w14:paraId="3104ED46" w14:textId="77777777" w:rsidR="00DA71D8" w:rsidRDefault="00000000">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DA71D8" w14:paraId="394F4B9B" w14:textId="77777777">
        <w:tc>
          <w:tcPr>
            <w:tcW w:w="2110" w:type="dxa"/>
            <w:gridSpan w:val="2"/>
          </w:tcPr>
          <w:p w14:paraId="5CAED499" w14:textId="77777777" w:rsidR="00DA71D8" w:rsidRDefault="00000000">
            <w:pPr>
              <w:rPr>
                <w:rFonts w:eastAsia="SimSun"/>
                <w:sz w:val="20"/>
                <w:szCs w:val="20"/>
                <w:lang w:val="en-GB" w:eastAsia="zh-CN"/>
              </w:rPr>
            </w:pPr>
            <w:r>
              <w:rPr>
                <w:rFonts w:eastAsia="SimSun"/>
                <w:sz w:val="20"/>
                <w:szCs w:val="20"/>
                <w:lang w:val="en-GB" w:eastAsia="zh-CN"/>
              </w:rPr>
              <w:t>Huawei, HiSilicon</w:t>
            </w:r>
          </w:p>
        </w:tc>
        <w:tc>
          <w:tcPr>
            <w:tcW w:w="528" w:type="dxa"/>
          </w:tcPr>
          <w:p w14:paraId="3A1EE08D" w14:textId="77777777" w:rsidR="00DA71D8"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938" w:type="dxa"/>
          </w:tcPr>
          <w:p w14:paraId="4D995B70" w14:textId="77777777" w:rsidR="00DA71D8" w:rsidRDefault="00000000">
            <w:pPr>
              <w:rPr>
                <w:rFonts w:eastAsia="SimSun"/>
                <w:sz w:val="20"/>
                <w:szCs w:val="20"/>
                <w:lang w:val="en-GB" w:eastAsia="zh-CN"/>
              </w:rPr>
            </w:pPr>
            <w:r>
              <w:rPr>
                <w:rFonts w:eastAsia="SimSun"/>
                <w:sz w:val="20"/>
                <w:szCs w:val="20"/>
                <w:lang w:val="en-GB" w:eastAsia="zh-CN"/>
              </w:rPr>
              <w:t xml:space="preserve">According to the newly agreed SA2 CR, because of the single LMF assumption, SA2 has already changed their procedure in S2-2311465. </w:t>
            </w:r>
          </w:p>
          <w:p w14:paraId="0F55A5D7" w14:textId="77777777" w:rsidR="00DA71D8" w:rsidRDefault="00DA71D8">
            <w:pPr>
              <w:rPr>
                <w:rFonts w:eastAsiaTheme="minorEastAsia"/>
                <w:sz w:val="20"/>
                <w:szCs w:val="20"/>
                <w:lang w:val="en-GB"/>
              </w:rPr>
            </w:pPr>
          </w:p>
          <w:p w14:paraId="63C7EDE3" w14:textId="77777777" w:rsidR="00DA71D8" w:rsidRDefault="00000000">
            <w:pPr>
              <w:ind w:left="300" w:hangingChars="150" w:hanging="300"/>
              <w:rPr>
                <w:rFonts w:eastAsiaTheme="minorEastAsia"/>
                <w:sz w:val="20"/>
                <w:szCs w:val="20"/>
                <w:lang w:val="en-GB"/>
              </w:rPr>
            </w:pPr>
            <w:r>
              <w:rPr>
                <w:rFonts w:eastAsiaTheme="minorEastAsia"/>
                <w:sz w:val="20"/>
                <w:szCs w:val="20"/>
                <w:lang w:val="en-GB"/>
              </w:rPr>
              <w:t xml:space="preserve">Within the procedure, it can be seen that in step 19 that all the SLPP message are sent from a single UE1 to LMF. </w:t>
            </w:r>
          </w:p>
          <w:p w14:paraId="07FE13EE" w14:textId="77777777" w:rsidR="00DA71D8" w:rsidRDefault="00000000">
            <w:pPr>
              <w:rPr>
                <w:rFonts w:eastAsia="SimSun"/>
                <w:sz w:val="20"/>
                <w:szCs w:val="20"/>
                <w:lang w:val="en-GB" w:eastAsia="zh-CN"/>
              </w:rPr>
            </w:pPr>
            <w:ins w:id="3" w:author="Philips International B.V." w:date="2023-08-12T00:27:00Z">
              <w:r>
                <w:rPr>
                  <w:rFonts w:eastAsiaTheme="minorEastAsia"/>
                  <w:sz w:val="20"/>
                  <w:szCs w:val="20"/>
                  <w:lang w:val="en-GB"/>
                </w:rPr>
                <w:object w:dxaOrig="5611" w:dyaOrig="8206" w14:anchorId="3C6FF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410.3pt" o:ole="">
                    <v:imagedata r:id="rId9" o:title=""/>
                  </v:shape>
                  <o:OLEObject Type="Embed" ProgID="Visio.Drawing.15" ShapeID="_x0000_i1025" DrawAspect="Content" ObjectID="_1759659729" r:id="rId10"/>
                </w:object>
              </w:r>
            </w:ins>
          </w:p>
        </w:tc>
      </w:tr>
      <w:tr w:rsidR="00DA71D8" w14:paraId="32B3067A" w14:textId="77777777">
        <w:tc>
          <w:tcPr>
            <w:tcW w:w="1194" w:type="dxa"/>
          </w:tcPr>
          <w:p w14:paraId="3214515A" w14:textId="77777777" w:rsidR="00DA71D8" w:rsidRDefault="00000000">
            <w:pPr>
              <w:rPr>
                <w:sz w:val="20"/>
                <w:szCs w:val="20"/>
                <w:lang w:val="en-GB"/>
              </w:rPr>
            </w:pPr>
            <w:r>
              <w:rPr>
                <w:rFonts w:eastAsia="SimSun" w:hint="eastAsia"/>
                <w:sz w:val="20"/>
                <w:szCs w:val="20"/>
                <w:lang w:val="en-GB" w:eastAsia="zh-CN"/>
              </w:rPr>
              <w:lastRenderedPageBreak/>
              <w:t>v</w:t>
            </w:r>
            <w:r>
              <w:rPr>
                <w:rFonts w:eastAsia="SimSun"/>
                <w:sz w:val="20"/>
                <w:szCs w:val="20"/>
                <w:lang w:val="en-GB" w:eastAsia="zh-CN"/>
              </w:rPr>
              <w:t>ivo</w:t>
            </w:r>
          </w:p>
        </w:tc>
        <w:tc>
          <w:tcPr>
            <w:tcW w:w="916" w:type="dxa"/>
          </w:tcPr>
          <w:p w14:paraId="5081AD94" w14:textId="77777777" w:rsidR="00DA71D8" w:rsidRDefault="00000000">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7466" w:type="dxa"/>
            <w:gridSpan w:val="2"/>
          </w:tcPr>
          <w:p w14:paraId="19ECF656" w14:textId="77777777" w:rsidR="00DA71D8" w:rsidRDefault="00DA71D8">
            <w:pPr>
              <w:rPr>
                <w:sz w:val="20"/>
                <w:szCs w:val="20"/>
                <w:lang w:val="en-GB"/>
              </w:rPr>
            </w:pPr>
          </w:p>
        </w:tc>
      </w:tr>
      <w:tr w:rsidR="00DA71D8" w14:paraId="5ACB835E" w14:textId="77777777">
        <w:tc>
          <w:tcPr>
            <w:tcW w:w="1194" w:type="dxa"/>
          </w:tcPr>
          <w:p w14:paraId="190C49DE" w14:textId="77777777" w:rsidR="00DA71D8" w:rsidRDefault="00000000">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916" w:type="dxa"/>
          </w:tcPr>
          <w:p w14:paraId="077A916F" w14:textId="77777777" w:rsidR="00DA71D8"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7466" w:type="dxa"/>
            <w:gridSpan w:val="2"/>
          </w:tcPr>
          <w:p w14:paraId="042A0341" w14:textId="77777777" w:rsidR="00DA71D8" w:rsidRDefault="00DA71D8">
            <w:pPr>
              <w:rPr>
                <w:sz w:val="20"/>
                <w:szCs w:val="20"/>
                <w:lang w:val="en-GB"/>
              </w:rPr>
            </w:pPr>
          </w:p>
        </w:tc>
      </w:tr>
      <w:tr w:rsidR="00DA71D8" w14:paraId="390AAA3B" w14:textId="77777777">
        <w:tc>
          <w:tcPr>
            <w:tcW w:w="1194" w:type="dxa"/>
          </w:tcPr>
          <w:p w14:paraId="4C7B942D" w14:textId="77777777" w:rsidR="00DA71D8" w:rsidRDefault="00000000">
            <w:pPr>
              <w:rPr>
                <w:rFonts w:eastAsia="SimSun"/>
                <w:sz w:val="20"/>
                <w:szCs w:val="20"/>
                <w:lang w:eastAsia="zh-CN"/>
              </w:rPr>
            </w:pPr>
            <w:r>
              <w:rPr>
                <w:rFonts w:eastAsia="SimSun" w:hint="eastAsia"/>
                <w:sz w:val="20"/>
                <w:szCs w:val="20"/>
                <w:lang w:eastAsia="zh-CN"/>
              </w:rPr>
              <w:t>ZTE</w:t>
            </w:r>
          </w:p>
        </w:tc>
        <w:tc>
          <w:tcPr>
            <w:tcW w:w="916" w:type="dxa"/>
          </w:tcPr>
          <w:p w14:paraId="3BF052D2" w14:textId="77777777" w:rsidR="00DA71D8" w:rsidRDefault="00000000">
            <w:pPr>
              <w:rPr>
                <w:rFonts w:eastAsia="SimSun"/>
                <w:sz w:val="20"/>
                <w:szCs w:val="20"/>
                <w:lang w:eastAsia="zh-CN"/>
              </w:rPr>
            </w:pPr>
            <w:r>
              <w:rPr>
                <w:rFonts w:eastAsia="SimSun" w:hint="eastAsia"/>
                <w:sz w:val="20"/>
                <w:szCs w:val="20"/>
                <w:lang w:eastAsia="zh-CN"/>
              </w:rPr>
              <w:t>Yes</w:t>
            </w:r>
          </w:p>
        </w:tc>
        <w:tc>
          <w:tcPr>
            <w:tcW w:w="7466" w:type="dxa"/>
            <w:gridSpan w:val="2"/>
          </w:tcPr>
          <w:p w14:paraId="0DA61F47" w14:textId="77777777" w:rsidR="00DA71D8" w:rsidRDefault="00DA71D8">
            <w:pPr>
              <w:rPr>
                <w:sz w:val="20"/>
                <w:szCs w:val="20"/>
                <w:lang w:val="en-GB"/>
              </w:rPr>
            </w:pPr>
          </w:p>
        </w:tc>
      </w:tr>
      <w:tr w:rsidR="00FB307A" w14:paraId="079D7C6E" w14:textId="77777777">
        <w:tc>
          <w:tcPr>
            <w:tcW w:w="1194" w:type="dxa"/>
          </w:tcPr>
          <w:p w14:paraId="5DEE5CB9" w14:textId="673AFB21" w:rsidR="00FB307A" w:rsidRDefault="00FB307A">
            <w:pPr>
              <w:rPr>
                <w:rFonts w:eastAsia="SimSun"/>
                <w:sz w:val="20"/>
                <w:szCs w:val="20"/>
                <w:lang w:eastAsia="zh-CN"/>
              </w:rPr>
            </w:pPr>
            <w:r>
              <w:rPr>
                <w:rFonts w:eastAsia="SimSun"/>
                <w:sz w:val="20"/>
                <w:szCs w:val="20"/>
                <w:lang w:eastAsia="zh-CN"/>
              </w:rPr>
              <w:t>Ericsson</w:t>
            </w:r>
          </w:p>
        </w:tc>
        <w:tc>
          <w:tcPr>
            <w:tcW w:w="916" w:type="dxa"/>
          </w:tcPr>
          <w:p w14:paraId="1C6812FB" w14:textId="0DE8F356" w:rsidR="00FB307A" w:rsidRDefault="00FB307A">
            <w:pPr>
              <w:rPr>
                <w:rFonts w:eastAsia="SimSun"/>
                <w:sz w:val="20"/>
                <w:szCs w:val="20"/>
                <w:lang w:eastAsia="zh-CN"/>
              </w:rPr>
            </w:pPr>
            <w:r>
              <w:rPr>
                <w:rFonts w:eastAsia="SimSun"/>
                <w:sz w:val="20"/>
                <w:szCs w:val="20"/>
                <w:lang w:eastAsia="zh-CN"/>
              </w:rPr>
              <w:t>Yes</w:t>
            </w:r>
          </w:p>
        </w:tc>
        <w:tc>
          <w:tcPr>
            <w:tcW w:w="7466" w:type="dxa"/>
            <w:gridSpan w:val="2"/>
          </w:tcPr>
          <w:p w14:paraId="5FACEA18" w14:textId="77777777" w:rsidR="00FB307A" w:rsidRDefault="00FB307A">
            <w:pPr>
              <w:rPr>
                <w:sz w:val="20"/>
                <w:szCs w:val="20"/>
                <w:lang w:val="en-GB"/>
              </w:rPr>
            </w:pPr>
          </w:p>
        </w:tc>
      </w:tr>
    </w:tbl>
    <w:p w14:paraId="69315F31" w14:textId="77777777" w:rsidR="00DA71D8" w:rsidRDefault="00DA71D8">
      <w:pPr>
        <w:jc w:val="both"/>
        <w:rPr>
          <w:sz w:val="20"/>
          <w:szCs w:val="20"/>
          <w:lang w:val="en-GB"/>
        </w:rPr>
      </w:pPr>
    </w:p>
    <w:p w14:paraId="261DB8C3" w14:textId="77777777" w:rsidR="00DA71D8" w:rsidRDefault="00000000">
      <w:pPr>
        <w:jc w:val="both"/>
        <w:rPr>
          <w:sz w:val="20"/>
          <w:szCs w:val="20"/>
          <w:lang w:val="en-GB"/>
        </w:rPr>
      </w:pPr>
      <w:r>
        <w:rPr>
          <w:sz w:val="20"/>
          <w:szCs w:val="20"/>
          <w:lang w:val="en-GB"/>
        </w:rPr>
        <w:t>For the communication between the server and the anchor UE, RAN2 has following agreements:</w:t>
      </w:r>
    </w:p>
    <w:p w14:paraId="5D45E223" w14:textId="77777777" w:rsidR="00DA71D8" w:rsidRDefault="00000000">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5D0135A0" w14:textId="77777777" w:rsidR="00DA71D8" w:rsidRDefault="00DA71D8">
      <w:pPr>
        <w:pStyle w:val="Doc-text2"/>
        <w:pBdr>
          <w:top w:val="single" w:sz="4" w:space="1" w:color="auto"/>
          <w:left w:val="single" w:sz="4" w:space="4" w:color="auto"/>
          <w:bottom w:val="single" w:sz="4" w:space="1" w:color="auto"/>
          <w:right w:val="single" w:sz="4" w:space="4" w:color="auto"/>
        </w:pBdr>
      </w:pPr>
    </w:p>
    <w:p w14:paraId="12731DF5" w14:textId="77777777" w:rsidR="00DA71D8" w:rsidRDefault="00000000">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655109E2" w14:textId="77777777" w:rsidR="00DA71D8" w:rsidRDefault="00DA71D8">
      <w:pPr>
        <w:jc w:val="both"/>
        <w:rPr>
          <w:sz w:val="20"/>
          <w:szCs w:val="20"/>
          <w:lang w:val="en-GB"/>
        </w:rPr>
      </w:pPr>
    </w:p>
    <w:p w14:paraId="70F500AF" w14:textId="77777777" w:rsidR="00DA71D8" w:rsidRDefault="00000000">
      <w:pPr>
        <w:jc w:val="both"/>
        <w:rPr>
          <w:sz w:val="20"/>
          <w:szCs w:val="20"/>
          <w:lang w:val="en-GB"/>
        </w:rPr>
      </w:pPr>
      <w:r>
        <w:rPr>
          <w:sz w:val="20"/>
          <w:szCs w:val="20"/>
          <w:lang w:val="en-GB"/>
        </w:rPr>
        <w:t>The above seems to imply that the server can communicate with anchor UE. So, it would be good to get company confirmation on this aspect.</w:t>
      </w:r>
    </w:p>
    <w:p w14:paraId="022834C3" w14:textId="77777777" w:rsidR="00DA71D8" w:rsidRDefault="00DA71D8">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B7CC1A1" w14:textId="77777777" w:rsidR="00DA71D8" w:rsidRDefault="00000000">
      <w:pPr>
        <w:spacing w:beforeLines="50" w:before="120"/>
        <w:rPr>
          <w:b/>
          <w:bCs/>
          <w:sz w:val="20"/>
          <w:szCs w:val="20"/>
        </w:rPr>
      </w:pPr>
      <w:r>
        <w:rPr>
          <w:b/>
          <w:bCs/>
          <w:sz w:val="20"/>
          <w:szCs w:val="20"/>
        </w:rPr>
        <w:t>Q5: Do companies agree that UE only operation, the anchor UEs should always be able to directly communicate with the server UE (i.e. no forwarding is needed between server UE and the anchor UEs)?</w:t>
      </w:r>
    </w:p>
    <w:p w14:paraId="5C1D1E72" w14:textId="77777777" w:rsidR="00DA71D8" w:rsidRDefault="0000000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lastRenderedPageBreak/>
        <w:t>Yes</w:t>
      </w:r>
    </w:p>
    <w:p w14:paraId="6425EDE7" w14:textId="77777777" w:rsidR="00DA71D8" w:rsidRDefault="0000000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A71D8" w14:paraId="0159583E" w14:textId="77777777">
        <w:tc>
          <w:tcPr>
            <w:tcW w:w="1975" w:type="dxa"/>
          </w:tcPr>
          <w:p w14:paraId="1E24A5BD" w14:textId="77777777" w:rsidR="00DA71D8" w:rsidRDefault="00000000">
            <w:pPr>
              <w:jc w:val="center"/>
              <w:rPr>
                <w:b/>
                <w:bCs/>
                <w:sz w:val="20"/>
                <w:szCs w:val="20"/>
                <w:lang w:val="en-GB"/>
              </w:rPr>
            </w:pPr>
            <w:r>
              <w:rPr>
                <w:b/>
                <w:bCs/>
                <w:sz w:val="20"/>
                <w:szCs w:val="20"/>
                <w:lang w:val="en-GB"/>
              </w:rPr>
              <w:t>Company’s name</w:t>
            </w:r>
          </w:p>
        </w:tc>
        <w:tc>
          <w:tcPr>
            <w:tcW w:w="1170" w:type="dxa"/>
          </w:tcPr>
          <w:p w14:paraId="7EF70FEF" w14:textId="77777777" w:rsidR="00DA71D8" w:rsidRDefault="00000000">
            <w:pPr>
              <w:jc w:val="center"/>
              <w:rPr>
                <w:b/>
                <w:bCs/>
                <w:sz w:val="20"/>
                <w:szCs w:val="20"/>
                <w:lang w:val="en-GB"/>
              </w:rPr>
            </w:pPr>
            <w:r>
              <w:rPr>
                <w:b/>
                <w:bCs/>
                <w:sz w:val="20"/>
                <w:szCs w:val="20"/>
                <w:lang w:val="en-GB"/>
              </w:rPr>
              <w:t>Selected Option</w:t>
            </w:r>
          </w:p>
        </w:tc>
        <w:tc>
          <w:tcPr>
            <w:tcW w:w="6205" w:type="dxa"/>
          </w:tcPr>
          <w:p w14:paraId="672B4094" w14:textId="77777777" w:rsidR="00DA71D8" w:rsidRDefault="00000000">
            <w:pPr>
              <w:jc w:val="center"/>
              <w:rPr>
                <w:b/>
                <w:bCs/>
                <w:sz w:val="20"/>
                <w:szCs w:val="20"/>
                <w:lang w:val="en-GB"/>
              </w:rPr>
            </w:pPr>
            <w:r>
              <w:rPr>
                <w:b/>
                <w:bCs/>
                <w:sz w:val="20"/>
                <w:szCs w:val="20"/>
                <w:lang w:val="en-GB"/>
              </w:rPr>
              <w:t>Comments</w:t>
            </w:r>
          </w:p>
        </w:tc>
      </w:tr>
      <w:tr w:rsidR="00DA71D8" w14:paraId="3019B15F" w14:textId="77777777">
        <w:tc>
          <w:tcPr>
            <w:tcW w:w="1975" w:type="dxa"/>
          </w:tcPr>
          <w:p w14:paraId="5B9AFA45" w14:textId="77777777" w:rsidR="00DA71D8" w:rsidRDefault="00000000">
            <w:pPr>
              <w:rPr>
                <w:rFonts w:eastAsia="SimSun"/>
                <w:sz w:val="20"/>
                <w:szCs w:val="20"/>
                <w:lang w:val="en-GB" w:eastAsia="zh-CN"/>
              </w:rPr>
            </w:pPr>
            <w:r>
              <w:rPr>
                <w:rFonts w:eastAsia="SimSun"/>
                <w:sz w:val="20"/>
                <w:szCs w:val="20"/>
                <w:lang w:val="en-GB" w:eastAsia="zh-CN"/>
              </w:rPr>
              <w:t>Apple</w:t>
            </w:r>
          </w:p>
        </w:tc>
        <w:tc>
          <w:tcPr>
            <w:tcW w:w="1170" w:type="dxa"/>
          </w:tcPr>
          <w:p w14:paraId="6380084D" w14:textId="77777777" w:rsidR="00DA71D8" w:rsidRDefault="00000000">
            <w:pPr>
              <w:rPr>
                <w:rFonts w:eastAsia="SimSun"/>
                <w:sz w:val="20"/>
                <w:szCs w:val="20"/>
                <w:lang w:val="en-GB" w:eastAsia="zh-CN"/>
              </w:rPr>
            </w:pPr>
            <w:r>
              <w:rPr>
                <w:rFonts w:eastAsia="SimSun"/>
                <w:sz w:val="20"/>
                <w:szCs w:val="20"/>
                <w:lang w:val="en-GB" w:eastAsia="zh-CN"/>
              </w:rPr>
              <w:t>Yes</w:t>
            </w:r>
          </w:p>
        </w:tc>
        <w:tc>
          <w:tcPr>
            <w:tcW w:w="6205" w:type="dxa"/>
          </w:tcPr>
          <w:p w14:paraId="41CB521B" w14:textId="77777777" w:rsidR="00DA71D8" w:rsidRDefault="00000000">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DA71D8" w14:paraId="2B2BD8B6" w14:textId="77777777">
        <w:tc>
          <w:tcPr>
            <w:tcW w:w="1975" w:type="dxa"/>
          </w:tcPr>
          <w:p w14:paraId="64B66200" w14:textId="77777777" w:rsidR="00DA71D8"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HiSllicon</w:t>
            </w:r>
          </w:p>
        </w:tc>
        <w:tc>
          <w:tcPr>
            <w:tcW w:w="1170" w:type="dxa"/>
          </w:tcPr>
          <w:p w14:paraId="43DA87B2" w14:textId="77777777" w:rsidR="00DA71D8"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1948E82" w14:textId="77777777" w:rsidR="00DA71D8" w:rsidRDefault="00DA71D8">
            <w:pPr>
              <w:rPr>
                <w:sz w:val="20"/>
                <w:szCs w:val="20"/>
                <w:lang w:val="en-GB"/>
              </w:rPr>
            </w:pPr>
          </w:p>
        </w:tc>
      </w:tr>
      <w:tr w:rsidR="00DA71D8" w14:paraId="65021331" w14:textId="77777777">
        <w:tc>
          <w:tcPr>
            <w:tcW w:w="1975" w:type="dxa"/>
          </w:tcPr>
          <w:p w14:paraId="4C257C88" w14:textId="77777777" w:rsidR="00DA71D8" w:rsidRDefault="00000000">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55275302" w14:textId="77777777" w:rsidR="00DA71D8" w:rsidRDefault="00000000">
            <w:pPr>
              <w:rPr>
                <w:sz w:val="20"/>
                <w:szCs w:val="20"/>
                <w:lang w:val="en-GB"/>
              </w:rPr>
            </w:pPr>
            <w:r>
              <w:rPr>
                <w:rFonts w:eastAsia="SimSun" w:hint="eastAsia"/>
                <w:sz w:val="20"/>
                <w:szCs w:val="20"/>
                <w:lang w:val="en-GB" w:eastAsia="zh-CN"/>
              </w:rPr>
              <w:t>N</w:t>
            </w:r>
            <w:r>
              <w:rPr>
                <w:rFonts w:eastAsia="SimSun"/>
                <w:sz w:val="20"/>
                <w:szCs w:val="20"/>
                <w:lang w:val="en-GB" w:eastAsia="zh-CN"/>
              </w:rPr>
              <w:t>o</w:t>
            </w:r>
          </w:p>
        </w:tc>
        <w:tc>
          <w:tcPr>
            <w:tcW w:w="6205" w:type="dxa"/>
          </w:tcPr>
          <w:p w14:paraId="60A85941" w14:textId="77777777" w:rsidR="00DA71D8" w:rsidRDefault="00000000">
            <w:pPr>
              <w:rPr>
                <w:rFonts w:eastAsia="SimSun"/>
                <w:sz w:val="20"/>
                <w:szCs w:val="20"/>
                <w:lang w:val="en-GB" w:eastAsia="zh-CN"/>
              </w:rPr>
            </w:pPr>
            <w:r>
              <w:rPr>
                <w:rFonts w:eastAsia="SimSun" w:hint="eastAsia"/>
                <w:sz w:val="20"/>
                <w:szCs w:val="20"/>
                <w:lang w:val="en-GB" w:eastAsia="zh-CN"/>
              </w:rPr>
              <w:t>W</w:t>
            </w:r>
            <w:r>
              <w:rPr>
                <w:rFonts w:eastAsia="SimSun"/>
                <w:sz w:val="20"/>
                <w:szCs w:val="20"/>
                <w:lang w:val="en-GB" w:eastAsia="zh-CN"/>
              </w:rPr>
              <w:t xml:space="preserve">e agree the server can communicate with anchor UEs </w:t>
            </w:r>
            <w:r>
              <w:rPr>
                <w:rFonts w:eastAsia="SimSun"/>
                <w:sz w:val="20"/>
                <w:szCs w:val="20"/>
                <w:u w:val="single"/>
                <w:lang w:val="en-GB" w:eastAsia="zh-CN"/>
              </w:rPr>
              <w:t>from the perspective of protocol</w:t>
            </w:r>
            <w:r>
              <w:rPr>
                <w:rFonts w:eastAsia="SimSun"/>
                <w:sz w:val="20"/>
                <w:szCs w:val="20"/>
                <w:lang w:val="en-GB" w:eastAsia="zh-CN"/>
              </w:rPr>
              <w:t xml:space="preserve">. But it does not mean direct communication. </w:t>
            </w:r>
          </w:p>
          <w:p w14:paraId="3574F12C" w14:textId="77777777" w:rsidR="00DA71D8" w:rsidRDefault="00000000">
            <w:pPr>
              <w:rPr>
                <w:rFonts w:eastAsia="SimSun"/>
                <w:sz w:val="20"/>
                <w:szCs w:val="20"/>
                <w:lang w:val="en-GB" w:eastAsia="zh-CN"/>
              </w:rPr>
            </w:pPr>
            <w:r>
              <w:rPr>
                <w:rFonts w:eastAsia="SimSun"/>
                <w:sz w:val="20"/>
                <w:szCs w:val="20"/>
                <w:lang w:val="en-GB" w:eastAsia="zh-CN"/>
              </w:rPr>
              <w:t xml:space="preserve">Anchor UEs are required to be able to directly communicate with target UE (i.e., in the coverage of target UE). If server UE and target UE are different UE, the </w:t>
            </w:r>
            <w:r>
              <w:rPr>
                <w:rFonts w:eastAsia="SimSun"/>
                <w:sz w:val="20"/>
                <w:szCs w:val="20"/>
                <w:u w:val="single"/>
                <w:lang w:val="en-GB" w:eastAsia="zh-CN"/>
              </w:rPr>
              <w:t>valid anchor UEs are likely to be less or even zero</w:t>
            </w:r>
            <w:r>
              <w:rPr>
                <w:rFonts w:eastAsia="SimSun"/>
                <w:sz w:val="20"/>
                <w:szCs w:val="20"/>
                <w:lang w:val="en-GB" w:eastAsia="zh-CN"/>
              </w:rPr>
              <w:t xml:space="preserve"> if anchor UEs are also required to be able to directly communicate with server UE, which will </w:t>
            </w:r>
            <w:r>
              <w:rPr>
                <w:rFonts w:eastAsia="SimSun"/>
                <w:sz w:val="20"/>
                <w:szCs w:val="20"/>
                <w:u w:val="single"/>
                <w:lang w:val="en-GB" w:eastAsia="zh-CN"/>
              </w:rPr>
              <w:t>greatly decrease positioning accuracy or even the availability of positioning</w:t>
            </w:r>
            <w:r>
              <w:rPr>
                <w:rFonts w:eastAsia="SimSun"/>
                <w:sz w:val="20"/>
                <w:szCs w:val="20"/>
                <w:lang w:val="en-GB" w:eastAsia="zh-CN"/>
              </w:rPr>
              <w:t>.</w:t>
            </w:r>
          </w:p>
          <w:p w14:paraId="625507AA" w14:textId="77777777" w:rsidR="00DA71D8" w:rsidRDefault="00DA71D8">
            <w:pPr>
              <w:rPr>
                <w:rFonts w:eastAsia="SimSun"/>
                <w:sz w:val="20"/>
                <w:szCs w:val="20"/>
                <w:lang w:val="en-GB" w:eastAsia="zh-CN"/>
              </w:rPr>
            </w:pPr>
          </w:p>
          <w:p w14:paraId="7313E710" w14:textId="77777777" w:rsidR="00DA71D8" w:rsidRDefault="00000000">
            <w:pPr>
              <w:jc w:val="center"/>
              <w:rPr>
                <w:rFonts w:eastAsia="SimSun"/>
                <w:sz w:val="20"/>
                <w:szCs w:val="20"/>
                <w:lang w:val="en-GB" w:eastAsia="zh-CN"/>
              </w:rPr>
            </w:pPr>
            <w:r>
              <w:rPr>
                <w:rFonts w:eastAsia="SimSun"/>
                <w:sz w:val="20"/>
                <w:szCs w:val="20"/>
                <w:lang w:val="en-GB"/>
              </w:rPr>
              <w:object w:dxaOrig="4531" w:dyaOrig="2321" w14:anchorId="2D9C5A0F">
                <v:shape id="_x0000_i1026" type="#_x0000_t75" style="width:226.55pt;height:115.9pt" o:ole="">
                  <v:imagedata r:id="rId11" o:title=""/>
                </v:shape>
                <o:OLEObject Type="Embed" ProgID="Visio.Drawing.15" ShapeID="_x0000_i1026" DrawAspect="Content" ObjectID="_1759659730" r:id="rId12"/>
              </w:object>
            </w:r>
          </w:p>
          <w:p w14:paraId="5D9436A3" w14:textId="77777777" w:rsidR="00DA71D8" w:rsidRDefault="00DA71D8">
            <w:pPr>
              <w:rPr>
                <w:rFonts w:eastAsia="SimSun"/>
                <w:sz w:val="20"/>
                <w:szCs w:val="20"/>
                <w:lang w:val="en-GB" w:eastAsia="zh-CN"/>
              </w:rPr>
            </w:pPr>
          </w:p>
          <w:p w14:paraId="1A0105BA" w14:textId="77777777" w:rsidR="00DA71D8" w:rsidRDefault="00DA71D8">
            <w:pPr>
              <w:rPr>
                <w:rFonts w:eastAsia="SimSun"/>
                <w:sz w:val="20"/>
                <w:szCs w:val="20"/>
                <w:lang w:val="en-GB" w:eastAsia="zh-CN"/>
              </w:rPr>
            </w:pPr>
          </w:p>
          <w:p w14:paraId="3445635F" w14:textId="77777777" w:rsidR="00DA71D8" w:rsidRDefault="00DA71D8">
            <w:pPr>
              <w:rPr>
                <w:sz w:val="20"/>
                <w:szCs w:val="20"/>
                <w:lang w:val="en-GB"/>
              </w:rPr>
            </w:pPr>
          </w:p>
        </w:tc>
      </w:tr>
      <w:tr w:rsidR="00DA71D8" w14:paraId="37A20A1B" w14:textId="77777777">
        <w:tc>
          <w:tcPr>
            <w:tcW w:w="1975" w:type="dxa"/>
          </w:tcPr>
          <w:p w14:paraId="1BA73D48" w14:textId="77777777" w:rsidR="00DA71D8" w:rsidRDefault="00000000">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79E6BE02" w14:textId="77777777" w:rsidR="00DA71D8" w:rsidRDefault="00000000">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w:t>
            </w:r>
          </w:p>
        </w:tc>
        <w:tc>
          <w:tcPr>
            <w:tcW w:w="6205" w:type="dxa"/>
          </w:tcPr>
          <w:p w14:paraId="24143E2D" w14:textId="77777777" w:rsidR="00DA71D8" w:rsidRDefault="00000000">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 need to use too many anchor UEs, i.e., UEs out of reach of server UE for SL positioning, at least in this release. Generally, the positioning accuracy depends highly on the available bandwidth.</w:t>
            </w:r>
          </w:p>
        </w:tc>
      </w:tr>
      <w:tr w:rsidR="00DA71D8" w14:paraId="3372CCFF" w14:textId="77777777">
        <w:tc>
          <w:tcPr>
            <w:tcW w:w="1975" w:type="dxa"/>
          </w:tcPr>
          <w:p w14:paraId="5E6A8BC4" w14:textId="77777777" w:rsidR="00DA71D8" w:rsidRDefault="00000000">
            <w:pPr>
              <w:rPr>
                <w:rFonts w:eastAsia="SimSun"/>
                <w:sz w:val="20"/>
                <w:szCs w:val="20"/>
                <w:lang w:eastAsia="zh-CN"/>
              </w:rPr>
            </w:pPr>
            <w:r>
              <w:rPr>
                <w:rFonts w:eastAsia="SimSun" w:hint="eastAsia"/>
                <w:sz w:val="20"/>
                <w:szCs w:val="20"/>
                <w:lang w:eastAsia="zh-CN"/>
              </w:rPr>
              <w:t>ZTE</w:t>
            </w:r>
          </w:p>
        </w:tc>
        <w:tc>
          <w:tcPr>
            <w:tcW w:w="1170" w:type="dxa"/>
          </w:tcPr>
          <w:p w14:paraId="3880D5DD" w14:textId="77777777" w:rsidR="00DA71D8" w:rsidRDefault="00000000">
            <w:pPr>
              <w:rPr>
                <w:rFonts w:eastAsia="SimSun"/>
                <w:sz w:val="20"/>
                <w:szCs w:val="20"/>
                <w:lang w:eastAsia="zh-CN"/>
              </w:rPr>
            </w:pPr>
            <w:r>
              <w:rPr>
                <w:rFonts w:eastAsia="SimSun" w:hint="eastAsia"/>
                <w:sz w:val="20"/>
                <w:szCs w:val="20"/>
                <w:lang w:eastAsia="zh-CN"/>
              </w:rPr>
              <w:t>Yes</w:t>
            </w:r>
          </w:p>
        </w:tc>
        <w:tc>
          <w:tcPr>
            <w:tcW w:w="6205" w:type="dxa"/>
          </w:tcPr>
          <w:p w14:paraId="41995C32" w14:textId="77777777" w:rsidR="00DA71D8" w:rsidRDefault="00000000">
            <w:pPr>
              <w:rPr>
                <w:rFonts w:eastAsia="SimSun"/>
                <w:sz w:val="20"/>
                <w:szCs w:val="20"/>
                <w:lang w:eastAsia="zh-CN"/>
              </w:rPr>
            </w:pPr>
            <w:r>
              <w:rPr>
                <w:rFonts w:eastAsia="SimSun" w:hint="eastAsia"/>
                <w:sz w:val="20"/>
                <w:szCs w:val="20"/>
                <w:lang w:eastAsia="zh-CN"/>
              </w:rPr>
              <w:t>In RAN2#123bis, we have already agreed that server UE can get multiple SL-PRS configurations from multiple anchor UEs. So direct link between server and anchor should be reasonable</w:t>
            </w:r>
          </w:p>
        </w:tc>
      </w:tr>
      <w:tr w:rsidR="00FB307A" w14:paraId="13A9FB7B" w14:textId="77777777">
        <w:tc>
          <w:tcPr>
            <w:tcW w:w="1975" w:type="dxa"/>
          </w:tcPr>
          <w:p w14:paraId="54482AFF" w14:textId="5D00E536" w:rsidR="00FB307A" w:rsidRDefault="00FB307A">
            <w:pPr>
              <w:rPr>
                <w:rFonts w:eastAsia="SimSun"/>
                <w:sz w:val="20"/>
                <w:szCs w:val="20"/>
                <w:lang w:eastAsia="zh-CN"/>
              </w:rPr>
            </w:pPr>
            <w:r>
              <w:rPr>
                <w:rFonts w:eastAsia="SimSun"/>
                <w:sz w:val="20"/>
                <w:szCs w:val="20"/>
                <w:lang w:eastAsia="zh-CN"/>
              </w:rPr>
              <w:t>Ericsson</w:t>
            </w:r>
          </w:p>
        </w:tc>
        <w:tc>
          <w:tcPr>
            <w:tcW w:w="1170" w:type="dxa"/>
          </w:tcPr>
          <w:p w14:paraId="6FA65A31" w14:textId="0C36E218" w:rsidR="00FB307A" w:rsidRDefault="00FB307A">
            <w:pPr>
              <w:rPr>
                <w:rFonts w:eastAsia="SimSun"/>
                <w:sz w:val="20"/>
                <w:szCs w:val="20"/>
                <w:lang w:eastAsia="zh-CN"/>
              </w:rPr>
            </w:pPr>
            <w:r>
              <w:rPr>
                <w:rFonts w:eastAsia="SimSun"/>
                <w:sz w:val="20"/>
                <w:szCs w:val="20"/>
                <w:lang w:eastAsia="zh-CN"/>
              </w:rPr>
              <w:t>Yes</w:t>
            </w:r>
          </w:p>
        </w:tc>
        <w:tc>
          <w:tcPr>
            <w:tcW w:w="6205" w:type="dxa"/>
          </w:tcPr>
          <w:p w14:paraId="5BDEF6AC" w14:textId="77777777" w:rsidR="00FB307A" w:rsidRDefault="00FB307A">
            <w:pPr>
              <w:rPr>
                <w:rFonts w:eastAsia="SimSun"/>
                <w:sz w:val="20"/>
                <w:szCs w:val="20"/>
                <w:lang w:eastAsia="zh-CN"/>
              </w:rPr>
            </w:pPr>
          </w:p>
        </w:tc>
      </w:tr>
    </w:tbl>
    <w:p w14:paraId="562F1C84" w14:textId="77777777" w:rsidR="00DA71D8" w:rsidRDefault="00DA71D8">
      <w:pPr>
        <w:jc w:val="both"/>
        <w:rPr>
          <w:sz w:val="20"/>
          <w:szCs w:val="20"/>
        </w:rPr>
      </w:pPr>
    </w:p>
    <w:p w14:paraId="6865D189" w14:textId="77777777" w:rsidR="00DA71D8" w:rsidRDefault="00DA71D8">
      <w:pPr>
        <w:jc w:val="both"/>
        <w:rPr>
          <w:sz w:val="20"/>
          <w:szCs w:val="20"/>
        </w:rPr>
      </w:pPr>
    </w:p>
    <w:p w14:paraId="25246FF4" w14:textId="77777777" w:rsidR="00DA71D8" w:rsidRDefault="00000000">
      <w:pPr>
        <w:spacing w:beforeLines="50" w:before="120"/>
        <w:rPr>
          <w:b/>
          <w:bCs/>
          <w:sz w:val="20"/>
          <w:szCs w:val="20"/>
        </w:rPr>
      </w:pPr>
      <w:r>
        <w:rPr>
          <w:b/>
          <w:bCs/>
          <w:sz w:val="20"/>
          <w:szCs w:val="20"/>
        </w:rPr>
        <w:t>Q6: Based on the above questions, do companies think that SLPP forwarding needs to be supported for the case of UE-only operation?</w:t>
      </w:r>
    </w:p>
    <w:p w14:paraId="01E7AECC" w14:textId="77777777" w:rsidR="00DA71D8" w:rsidRDefault="00000000">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target and anchor UEs are assumed to be able to directly communicate with the server UE</w:t>
      </w:r>
    </w:p>
    <w:p w14:paraId="302982B4" w14:textId="77777777" w:rsidR="00DA71D8" w:rsidRDefault="00000000">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 SLPP forwarding by the target UE is necessary to transfer SLPP information between the server UE and the anchor UE(s)</w:t>
      </w:r>
    </w:p>
    <w:p w14:paraId="43880EE1" w14:textId="77777777" w:rsidR="00DA71D8" w:rsidRDefault="00000000">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 SLPP forwarding by the anchor UE is necessary to transfer SLPP information between the server UE and other anchor UE(s)</w:t>
      </w:r>
    </w:p>
    <w:p w14:paraId="55AFB643" w14:textId="77777777" w:rsidR="00DA71D8" w:rsidRDefault="00000000">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DA71D8" w14:paraId="70CD8ED9" w14:textId="77777777">
        <w:tc>
          <w:tcPr>
            <w:tcW w:w="1975" w:type="dxa"/>
          </w:tcPr>
          <w:p w14:paraId="50F01117" w14:textId="77777777" w:rsidR="00DA71D8" w:rsidRDefault="00000000">
            <w:pPr>
              <w:jc w:val="center"/>
              <w:rPr>
                <w:b/>
                <w:bCs/>
                <w:sz w:val="20"/>
                <w:szCs w:val="20"/>
                <w:lang w:val="en-GB"/>
              </w:rPr>
            </w:pPr>
            <w:r>
              <w:rPr>
                <w:b/>
                <w:bCs/>
                <w:sz w:val="20"/>
                <w:szCs w:val="20"/>
                <w:lang w:val="en-GB"/>
              </w:rPr>
              <w:t>Company’s name</w:t>
            </w:r>
          </w:p>
        </w:tc>
        <w:tc>
          <w:tcPr>
            <w:tcW w:w="1170" w:type="dxa"/>
          </w:tcPr>
          <w:p w14:paraId="24CC76A6" w14:textId="77777777" w:rsidR="00DA71D8" w:rsidRDefault="00000000">
            <w:pPr>
              <w:jc w:val="center"/>
              <w:rPr>
                <w:b/>
                <w:bCs/>
                <w:sz w:val="20"/>
                <w:szCs w:val="20"/>
                <w:lang w:val="en-GB"/>
              </w:rPr>
            </w:pPr>
            <w:r>
              <w:rPr>
                <w:b/>
                <w:bCs/>
                <w:sz w:val="20"/>
                <w:szCs w:val="20"/>
                <w:lang w:val="en-GB"/>
              </w:rPr>
              <w:t>Selected Option</w:t>
            </w:r>
          </w:p>
        </w:tc>
        <w:tc>
          <w:tcPr>
            <w:tcW w:w="6205" w:type="dxa"/>
          </w:tcPr>
          <w:p w14:paraId="52F0893B" w14:textId="77777777" w:rsidR="00DA71D8" w:rsidRDefault="00000000">
            <w:pPr>
              <w:jc w:val="center"/>
              <w:rPr>
                <w:b/>
                <w:bCs/>
                <w:sz w:val="20"/>
                <w:szCs w:val="20"/>
                <w:lang w:val="en-GB"/>
              </w:rPr>
            </w:pPr>
            <w:r>
              <w:rPr>
                <w:b/>
                <w:bCs/>
                <w:sz w:val="20"/>
                <w:szCs w:val="20"/>
                <w:lang w:val="en-GB"/>
              </w:rPr>
              <w:t>Comments</w:t>
            </w:r>
          </w:p>
        </w:tc>
      </w:tr>
      <w:tr w:rsidR="00DA71D8" w14:paraId="3908CCCF" w14:textId="77777777">
        <w:tc>
          <w:tcPr>
            <w:tcW w:w="1975" w:type="dxa"/>
          </w:tcPr>
          <w:p w14:paraId="18EE02AF" w14:textId="77777777" w:rsidR="00DA71D8" w:rsidRDefault="00000000">
            <w:pPr>
              <w:rPr>
                <w:rFonts w:eastAsia="SimSun"/>
                <w:sz w:val="20"/>
                <w:szCs w:val="20"/>
                <w:lang w:val="en-GB" w:eastAsia="zh-CN"/>
              </w:rPr>
            </w:pPr>
            <w:r>
              <w:rPr>
                <w:rFonts w:eastAsia="SimSun"/>
                <w:sz w:val="20"/>
                <w:szCs w:val="20"/>
                <w:lang w:val="en-GB" w:eastAsia="zh-CN"/>
              </w:rPr>
              <w:t>Apple</w:t>
            </w:r>
          </w:p>
        </w:tc>
        <w:tc>
          <w:tcPr>
            <w:tcW w:w="1170" w:type="dxa"/>
          </w:tcPr>
          <w:p w14:paraId="7DE9C41E" w14:textId="77777777" w:rsidR="00DA71D8" w:rsidRDefault="00000000">
            <w:pPr>
              <w:rPr>
                <w:rFonts w:eastAsia="SimSun"/>
                <w:sz w:val="20"/>
                <w:szCs w:val="20"/>
                <w:lang w:val="en-GB" w:eastAsia="zh-CN"/>
              </w:rPr>
            </w:pPr>
            <w:r>
              <w:rPr>
                <w:rFonts w:eastAsia="SimSun"/>
                <w:sz w:val="20"/>
                <w:szCs w:val="20"/>
                <w:lang w:val="en-GB" w:eastAsia="zh-CN"/>
              </w:rPr>
              <w:t>No</w:t>
            </w:r>
          </w:p>
        </w:tc>
        <w:tc>
          <w:tcPr>
            <w:tcW w:w="6205" w:type="dxa"/>
          </w:tcPr>
          <w:p w14:paraId="0C15BD38" w14:textId="77777777" w:rsidR="00DA71D8" w:rsidRDefault="00000000">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DA71D8" w14:paraId="0DD4D330" w14:textId="77777777">
        <w:tc>
          <w:tcPr>
            <w:tcW w:w="1975" w:type="dxa"/>
          </w:tcPr>
          <w:p w14:paraId="21A5F545" w14:textId="77777777" w:rsidR="00DA71D8"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76BF2A42" w14:textId="77777777" w:rsidR="00DA71D8" w:rsidRDefault="00000000">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w:t>
            </w:r>
          </w:p>
        </w:tc>
        <w:tc>
          <w:tcPr>
            <w:tcW w:w="6205" w:type="dxa"/>
          </w:tcPr>
          <w:p w14:paraId="1EC53026" w14:textId="77777777" w:rsidR="00DA71D8" w:rsidRDefault="00000000">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oting needs to be changed for the UE-only scenario</w:t>
            </w:r>
          </w:p>
        </w:tc>
      </w:tr>
      <w:tr w:rsidR="00DA71D8" w14:paraId="68B8845D" w14:textId="77777777">
        <w:tc>
          <w:tcPr>
            <w:tcW w:w="1975" w:type="dxa"/>
          </w:tcPr>
          <w:p w14:paraId="38B68073" w14:textId="77777777" w:rsidR="00DA71D8" w:rsidRDefault="00000000">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4C6A9577" w14:textId="77777777" w:rsidR="00DA71D8" w:rsidRDefault="00000000">
            <w:pPr>
              <w:rPr>
                <w:sz w:val="20"/>
                <w:szCs w:val="20"/>
                <w:lang w:val="en-GB"/>
              </w:rPr>
            </w:pPr>
            <w:r>
              <w:rPr>
                <w:rFonts w:eastAsia="SimSun"/>
                <w:sz w:val="20"/>
                <w:szCs w:val="20"/>
                <w:lang w:val="en-GB" w:eastAsia="zh-CN"/>
              </w:rPr>
              <w:t xml:space="preserve">2) Yes, SLPP forwarding </w:t>
            </w:r>
            <w:r>
              <w:rPr>
                <w:rFonts w:eastAsia="SimSun"/>
                <w:sz w:val="20"/>
                <w:szCs w:val="20"/>
                <w:lang w:val="en-GB" w:eastAsia="zh-CN"/>
              </w:rPr>
              <w:lastRenderedPageBreak/>
              <w:t>by the target UE</w:t>
            </w:r>
          </w:p>
        </w:tc>
        <w:tc>
          <w:tcPr>
            <w:tcW w:w="6205" w:type="dxa"/>
          </w:tcPr>
          <w:p w14:paraId="2FF4E055" w14:textId="77777777" w:rsidR="00DA71D8" w:rsidRDefault="00000000">
            <w:pPr>
              <w:rPr>
                <w:rFonts w:eastAsia="SimSun"/>
                <w:sz w:val="20"/>
                <w:szCs w:val="20"/>
                <w:lang w:val="en-GB" w:eastAsia="zh-CN"/>
              </w:rPr>
            </w:pPr>
            <w:r>
              <w:rPr>
                <w:rFonts w:eastAsia="SimSun" w:hint="eastAsia"/>
                <w:sz w:val="20"/>
                <w:szCs w:val="20"/>
                <w:lang w:val="en-GB" w:eastAsia="zh-CN"/>
              </w:rPr>
              <w:lastRenderedPageBreak/>
              <w:t>I</w:t>
            </w:r>
            <w:r>
              <w:rPr>
                <w:rFonts w:eastAsia="SimSun"/>
                <w:sz w:val="20"/>
                <w:szCs w:val="20"/>
                <w:lang w:val="en-GB" w:eastAsia="zh-CN"/>
              </w:rPr>
              <w:t>f SLPP forwarding is not supported, valid anchor UEs are likely to be less or even zero, which will greatly decrease positioning accuracy or even the availability of positioning. See our comments in Q5.</w:t>
            </w:r>
          </w:p>
          <w:p w14:paraId="604ED825" w14:textId="77777777" w:rsidR="00DA71D8" w:rsidRDefault="00DA71D8">
            <w:pPr>
              <w:rPr>
                <w:rFonts w:eastAsia="SimSun"/>
                <w:sz w:val="20"/>
                <w:szCs w:val="20"/>
                <w:lang w:val="en-GB" w:eastAsia="zh-CN"/>
              </w:rPr>
            </w:pPr>
          </w:p>
          <w:p w14:paraId="4BC6F748" w14:textId="77777777" w:rsidR="00DA71D8" w:rsidRDefault="00000000">
            <w:pPr>
              <w:rPr>
                <w:rFonts w:eastAsia="SimSun"/>
                <w:sz w:val="20"/>
                <w:szCs w:val="20"/>
                <w:lang w:val="en-GB" w:eastAsia="zh-CN"/>
              </w:rPr>
            </w:pPr>
            <w:r>
              <w:rPr>
                <w:rFonts w:eastAsia="SimSun" w:hint="eastAsia"/>
                <w:sz w:val="20"/>
                <w:szCs w:val="20"/>
                <w:lang w:val="en-GB" w:eastAsia="zh-CN"/>
              </w:rPr>
              <w:lastRenderedPageBreak/>
              <w:t>N</w:t>
            </w:r>
            <w:r>
              <w:rPr>
                <w:rFonts w:eastAsia="SimSun"/>
                <w:sz w:val="20"/>
                <w:szCs w:val="20"/>
                <w:lang w:val="en-GB" w:eastAsia="zh-CN"/>
              </w:rPr>
              <w:t>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p w14:paraId="2B0957F4" w14:textId="77777777" w:rsidR="00DA71D8" w:rsidRDefault="00000000">
            <w:pPr>
              <w:rPr>
                <w:sz w:val="20"/>
                <w:szCs w:val="20"/>
                <w:lang w:val="en-GB"/>
              </w:rPr>
            </w:pPr>
            <w:r>
              <w:rPr>
                <w:rFonts w:eastAsia="SimSun" w:hint="eastAsia"/>
                <w:sz w:val="20"/>
                <w:szCs w:val="20"/>
                <w:lang w:val="en-GB" w:eastAsia="zh-CN"/>
              </w:rPr>
              <w:t>F</w:t>
            </w:r>
            <w:r>
              <w:rPr>
                <w:rFonts w:eastAsia="SimSun"/>
                <w:sz w:val="20"/>
                <w:szCs w:val="20"/>
                <w:lang w:val="en-GB" w:eastAsia="zh-CN"/>
              </w:rPr>
              <w:t>orwarding procedure is quite simple, see our TP in R2-2309668.</w:t>
            </w:r>
          </w:p>
          <w:p w14:paraId="207FFA78" w14:textId="77777777" w:rsidR="00DA71D8" w:rsidRDefault="00DA71D8">
            <w:pPr>
              <w:rPr>
                <w:sz w:val="20"/>
                <w:szCs w:val="20"/>
                <w:lang w:val="en-GB"/>
              </w:rPr>
            </w:pPr>
          </w:p>
        </w:tc>
      </w:tr>
      <w:tr w:rsidR="00DA71D8" w14:paraId="59C8F0A1" w14:textId="77777777">
        <w:tc>
          <w:tcPr>
            <w:tcW w:w="1975" w:type="dxa"/>
          </w:tcPr>
          <w:p w14:paraId="09BADB86" w14:textId="77777777" w:rsidR="00DA71D8" w:rsidRDefault="00000000">
            <w:pPr>
              <w:rPr>
                <w:rFonts w:eastAsia="SimSun"/>
                <w:sz w:val="20"/>
                <w:szCs w:val="20"/>
                <w:lang w:val="en-GB" w:eastAsia="zh-CN"/>
              </w:rPr>
            </w:pPr>
            <w:r>
              <w:rPr>
                <w:rFonts w:eastAsia="SimSun" w:hint="eastAsia"/>
                <w:sz w:val="20"/>
                <w:szCs w:val="20"/>
                <w:lang w:val="en-GB" w:eastAsia="zh-CN"/>
              </w:rPr>
              <w:lastRenderedPageBreak/>
              <w:t>O</w:t>
            </w:r>
            <w:r>
              <w:rPr>
                <w:rFonts w:eastAsia="SimSun"/>
                <w:sz w:val="20"/>
                <w:szCs w:val="20"/>
                <w:lang w:val="en-GB" w:eastAsia="zh-CN"/>
              </w:rPr>
              <w:t>PPO</w:t>
            </w:r>
          </w:p>
        </w:tc>
        <w:tc>
          <w:tcPr>
            <w:tcW w:w="1170" w:type="dxa"/>
          </w:tcPr>
          <w:p w14:paraId="60846132" w14:textId="77777777" w:rsidR="00DA71D8" w:rsidRDefault="00000000">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w:t>
            </w:r>
          </w:p>
        </w:tc>
        <w:tc>
          <w:tcPr>
            <w:tcW w:w="6205" w:type="dxa"/>
          </w:tcPr>
          <w:p w14:paraId="519199DF" w14:textId="77777777" w:rsidR="00DA71D8" w:rsidRDefault="00DA71D8">
            <w:pPr>
              <w:rPr>
                <w:rFonts w:eastAsia="SimSun"/>
                <w:sz w:val="20"/>
                <w:szCs w:val="20"/>
                <w:lang w:val="en-GB" w:eastAsia="zh-CN"/>
              </w:rPr>
            </w:pPr>
          </w:p>
        </w:tc>
      </w:tr>
      <w:tr w:rsidR="00DA71D8" w14:paraId="30579D7E" w14:textId="77777777">
        <w:tc>
          <w:tcPr>
            <w:tcW w:w="1975" w:type="dxa"/>
          </w:tcPr>
          <w:p w14:paraId="0CC42A8E" w14:textId="77777777" w:rsidR="00DA71D8" w:rsidRDefault="00000000">
            <w:pPr>
              <w:rPr>
                <w:rFonts w:eastAsia="SimSun"/>
                <w:sz w:val="20"/>
                <w:szCs w:val="20"/>
                <w:lang w:eastAsia="zh-CN"/>
              </w:rPr>
            </w:pPr>
            <w:r>
              <w:rPr>
                <w:rFonts w:eastAsia="SimSun" w:hint="eastAsia"/>
                <w:sz w:val="20"/>
                <w:szCs w:val="20"/>
                <w:lang w:eastAsia="zh-CN"/>
              </w:rPr>
              <w:t>ZTE</w:t>
            </w:r>
          </w:p>
        </w:tc>
        <w:tc>
          <w:tcPr>
            <w:tcW w:w="1170" w:type="dxa"/>
          </w:tcPr>
          <w:p w14:paraId="5CA149CC" w14:textId="77777777" w:rsidR="00DA71D8" w:rsidRDefault="00000000">
            <w:pPr>
              <w:rPr>
                <w:rFonts w:eastAsia="SimSun"/>
                <w:sz w:val="20"/>
                <w:szCs w:val="20"/>
                <w:lang w:eastAsia="zh-CN"/>
              </w:rPr>
            </w:pPr>
            <w:r>
              <w:rPr>
                <w:rFonts w:eastAsia="SimSun" w:hint="eastAsia"/>
                <w:sz w:val="20"/>
                <w:szCs w:val="20"/>
                <w:lang w:eastAsia="zh-CN"/>
              </w:rPr>
              <w:t>1)</w:t>
            </w:r>
          </w:p>
        </w:tc>
        <w:tc>
          <w:tcPr>
            <w:tcW w:w="6205" w:type="dxa"/>
          </w:tcPr>
          <w:p w14:paraId="32990A80" w14:textId="77777777" w:rsidR="00DA71D8" w:rsidRDefault="00000000">
            <w:pPr>
              <w:rPr>
                <w:rFonts w:eastAsia="SimSun"/>
                <w:sz w:val="20"/>
                <w:szCs w:val="20"/>
                <w:lang w:eastAsia="zh-CN"/>
              </w:rPr>
            </w:pPr>
            <w:r>
              <w:rPr>
                <w:rFonts w:eastAsia="SimSun" w:hint="eastAsia"/>
                <w:sz w:val="20"/>
                <w:szCs w:val="20"/>
                <w:lang w:eastAsia="zh-CN"/>
              </w:rPr>
              <w:t>If there are 3 separate UEs, target, server, anchor, target and anchor should directly talk to server; if server is the target or anchor, then target(server) and anchor (server) can directly talk to each other.</w:t>
            </w:r>
          </w:p>
          <w:p w14:paraId="34349FDA" w14:textId="77777777" w:rsidR="00DA71D8" w:rsidRDefault="00DA71D8">
            <w:pPr>
              <w:rPr>
                <w:rFonts w:eastAsia="SimSun"/>
                <w:sz w:val="20"/>
                <w:szCs w:val="20"/>
                <w:lang w:eastAsia="zh-CN"/>
              </w:rPr>
            </w:pPr>
          </w:p>
          <w:p w14:paraId="61E52F62" w14:textId="77777777" w:rsidR="00DA71D8" w:rsidRDefault="00000000">
            <w:pPr>
              <w:rPr>
                <w:rFonts w:eastAsia="SimSun"/>
                <w:sz w:val="20"/>
                <w:szCs w:val="20"/>
                <w:lang w:eastAsia="zh-CN"/>
              </w:rPr>
            </w:pPr>
            <w:r>
              <w:rPr>
                <w:rFonts w:eastAsia="SimSun" w:hint="eastAsia"/>
                <w:sz w:val="20"/>
                <w:szCs w:val="20"/>
                <w:lang w:eastAsia="zh-CN"/>
              </w:rPr>
              <w:t>Actually we are not sure whether server UE gathers anchor UE</w:t>
            </w:r>
            <w:r>
              <w:rPr>
                <w:rFonts w:eastAsia="SimSun"/>
                <w:sz w:val="20"/>
                <w:szCs w:val="20"/>
                <w:lang w:eastAsia="zh-CN"/>
              </w:rPr>
              <w:t>’</w:t>
            </w:r>
            <w:r>
              <w:rPr>
                <w:rFonts w:eastAsia="SimSun" w:hint="eastAsia"/>
                <w:sz w:val="20"/>
                <w:szCs w:val="20"/>
                <w:lang w:eastAsia="zh-CN"/>
              </w:rPr>
              <w:t xml:space="preserve">s assistance data and provides them to the target UE is a kind of </w:t>
            </w:r>
            <w:r>
              <w:rPr>
                <w:rFonts w:eastAsia="SimSun"/>
                <w:sz w:val="20"/>
                <w:szCs w:val="20"/>
                <w:lang w:eastAsia="zh-CN"/>
              </w:rPr>
              <w:t>‘</w:t>
            </w:r>
            <w:r>
              <w:rPr>
                <w:rFonts w:eastAsia="SimSun" w:hint="eastAsia"/>
                <w:sz w:val="20"/>
                <w:szCs w:val="20"/>
                <w:lang w:eastAsia="zh-CN"/>
              </w:rPr>
              <w:t>SLPP forwarding</w:t>
            </w:r>
            <w:r>
              <w:rPr>
                <w:rFonts w:eastAsia="SimSun"/>
                <w:sz w:val="20"/>
                <w:szCs w:val="20"/>
                <w:lang w:eastAsia="zh-CN"/>
              </w:rPr>
              <w:t>’</w:t>
            </w:r>
            <w:r>
              <w:rPr>
                <w:rFonts w:eastAsia="SimSun" w:hint="eastAsia"/>
                <w:sz w:val="20"/>
                <w:szCs w:val="20"/>
                <w:lang w:eastAsia="zh-CN"/>
              </w:rPr>
              <w:t xml:space="preserve"> or not. The forwarding node is server UE here.</w:t>
            </w:r>
          </w:p>
        </w:tc>
      </w:tr>
    </w:tbl>
    <w:p w14:paraId="2C41AAEA" w14:textId="77777777" w:rsidR="00DA71D8" w:rsidRDefault="00DA71D8">
      <w:pPr>
        <w:jc w:val="both"/>
        <w:rPr>
          <w:sz w:val="20"/>
          <w:szCs w:val="20"/>
          <w:lang w:val="en-GB"/>
        </w:rPr>
      </w:pPr>
    </w:p>
    <w:p w14:paraId="6E469910" w14:textId="77777777" w:rsidR="00DA71D8" w:rsidRDefault="00DA71D8">
      <w:pPr>
        <w:jc w:val="both"/>
        <w:rPr>
          <w:sz w:val="20"/>
          <w:szCs w:val="20"/>
          <w:lang w:val="en-GB"/>
        </w:rPr>
      </w:pPr>
    </w:p>
    <w:p w14:paraId="256AF4A6" w14:textId="77777777" w:rsidR="00DA71D8" w:rsidRDefault="00DA71D8">
      <w:pPr>
        <w:jc w:val="both"/>
        <w:rPr>
          <w:sz w:val="20"/>
          <w:szCs w:val="20"/>
          <w:lang w:val="en-GB"/>
        </w:rPr>
      </w:pPr>
    </w:p>
    <w:p w14:paraId="13384545" w14:textId="77777777" w:rsidR="00DA71D8" w:rsidRDefault="00DA71D8">
      <w:pPr>
        <w:jc w:val="both"/>
        <w:rPr>
          <w:sz w:val="20"/>
          <w:szCs w:val="20"/>
          <w:lang w:val="en-GB"/>
        </w:rPr>
      </w:pPr>
    </w:p>
    <w:p w14:paraId="70C62E0C" w14:textId="77777777" w:rsidR="00DA71D8" w:rsidRDefault="00DA71D8">
      <w:pPr>
        <w:jc w:val="both"/>
        <w:rPr>
          <w:sz w:val="20"/>
          <w:szCs w:val="20"/>
          <w:lang w:val="en-GB"/>
        </w:rPr>
      </w:pPr>
    </w:p>
    <w:p w14:paraId="7DE17539" w14:textId="77777777" w:rsidR="00DA71D8" w:rsidRDefault="00000000">
      <w:pPr>
        <w:jc w:val="both"/>
        <w:rPr>
          <w:sz w:val="20"/>
          <w:szCs w:val="20"/>
          <w:lang w:val="en-GB"/>
        </w:rPr>
      </w:pPr>
      <w:r>
        <w:rPr>
          <w:sz w:val="20"/>
          <w:szCs w:val="20"/>
          <w:lang w:val="en-GB"/>
        </w:rPr>
        <w:t>If the need for SLPP forwarding is established, the next aspects for discussion pertain to the approach used for forwarding and which SLPP information needs to be forwarded. For the former question, different approaches can be considered and companies are invited to comment on the following question.</w:t>
      </w:r>
    </w:p>
    <w:p w14:paraId="4D5AF714" w14:textId="77777777" w:rsidR="00DA71D8" w:rsidRDefault="00DA71D8">
      <w:pPr>
        <w:jc w:val="both"/>
        <w:rPr>
          <w:sz w:val="20"/>
          <w:szCs w:val="20"/>
          <w:lang w:val="en-GB"/>
        </w:rPr>
      </w:pPr>
    </w:p>
    <w:p w14:paraId="35C59F58" w14:textId="77777777" w:rsidR="00DA71D8" w:rsidRDefault="00000000">
      <w:pPr>
        <w:spacing w:beforeLines="50" w:before="120"/>
        <w:rPr>
          <w:b/>
          <w:bCs/>
          <w:sz w:val="20"/>
          <w:szCs w:val="20"/>
        </w:rPr>
      </w:pPr>
      <w:r>
        <w:rPr>
          <w:b/>
          <w:bCs/>
          <w:sz w:val="20"/>
          <w:szCs w:val="20"/>
        </w:rPr>
        <w:t>Q7: Which approach do companies prefer for the SLPP forwarding (if supported)?</w:t>
      </w:r>
    </w:p>
    <w:p w14:paraId="797ECE14" w14:textId="77777777" w:rsidR="00DA71D8" w:rsidRDefault="00000000">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Regenerate SLPP message approach, i.e. the "forwarding node" receives the message (which indicates a different destination ID) from the server, and then generates the corresponding SLPP message to the destination UE;</w:t>
      </w:r>
    </w:p>
    <w:p w14:paraId="10B4D0AD" w14:textId="77777777" w:rsidR="00DA71D8" w:rsidRDefault="00000000">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SLPP container-based approach, i.e. the "forwarding node" receives the message (which indicates a different destination ID) from the server, and then encapsulates it within an SLPP message as a container and sends to the destination UE;</w:t>
      </w:r>
    </w:p>
    <w:p w14:paraId="03B6369F" w14:textId="77777777" w:rsidR="00DA71D8" w:rsidRDefault="00000000">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tbl>
      <w:tblPr>
        <w:tblStyle w:val="TableGrid1"/>
        <w:tblW w:w="0" w:type="auto"/>
        <w:tblLook w:val="04A0" w:firstRow="1" w:lastRow="0" w:firstColumn="1" w:lastColumn="0" w:noHBand="0" w:noVBand="1"/>
      </w:tblPr>
      <w:tblGrid>
        <w:gridCol w:w="1584"/>
        <w:gridCol w:w="1095"/>
        <w:gridCol w:w="6671"/>
      </w:tblGrid>
      <w:tr w:rsidR="00DA71D8" w14:paraId="1E29E0D8" w14:textId="77777777">
        <w:tc>
          <w:tcPr>
            <w:tcW w:w="1867" w:type="dxa"/>
          </w:tcPr>
          <w:p w14:paraId="005A26F7" w14:textId="77777777" w:rsidR="00DA71D8" w:rsidRDefault="00000000">
            <w:pPr>
              <w:jc w:val="center"/>
              <w:rPr>
                <w:b/>
                <w:bCs/>
                <w:sz w:val="20"/>
                <w:szCs w:val="20"/>
                <w:lang w:val="en-GB"/>
              </w:rPr>
            </w:pPr>
            <w:r>
              <w:rPr>
                <w:b/>
                <w:bCs/>
                <w:sz w:val="20"/>
                <w:szCs w:val="20"/>
                <w:lang w:val="en-GB"/>
              </w:rPr>
              <w:t>Company’s name</w:t>
            </w:r>
          </w:p>
        </w:tc>
        <w:tc>
          <w:tcPr>
            <w:tcW w:w="1135" w:type="dxa"/>
          </w:tcPr>
          <w:p w14:paraId="1D9583DC" w14:textId="77777777" w:rsidR="00DA71D8" w:rsidRDefault="00000000">
            <w:pPr>
              <w:jc w:val="center"/>
              <w:rPr>
                <w:b/>
                <w:bCs/>
                <w:sz w:val="20"/>
                <w:szCs w:val="20"/>
                <w:lang w:val="en-GB"/>
              </w:rPr>
            </w:pPr>
            <w:r>
              <w:rPr>
                <w:b/>
                <w:bCs/>
                <w:sz w:val="20"/>
                <w:szCs w:val="20"/>
                <w:lang w:val="en-GB"/>
              </w:rPr>
              <w:t>Selected Option</w:t>
            </w:r>
          </w:p>
        </w:tc>
        <w:tc>
          <w:tcPr>
            <w:tcW w:w="6348" w:type="dxa"/>
          </w:tcPr>
          <w:p w14:paraId="0BF05642" w14:textId="77777777" w:rsidR="00DA71D8" w:rsidRDefault="00000000">
            <w:pPr>
              <w:jc w:val="center"/>
              <w:rPr>
                <w:b/>
                <w:bCs/>
                <w:sz w:val="20"/>
                <w:szCs w:val="20"/>
                <w:lang w:val="en-GB"/>
              </w:rPr>
            </w:pPr>
            <w:r>
              <w:rPr>
                <w:b/>
                <w:bCs/>
                <w:sz w:val="20"/>
                <w:szCs w:val="20"/>
                <w:lang w:val="en-GB"/>
              </w:rPr>
              <w:t>Comments</w:t>
            </w:r>
          </w:p>
        </w:tc>
      </w:tr>
      <w:tr w:rsidR="00DA71D8" w14:paraId="6E3CA3D9" w14:textId="77777777">
        <w:tc>
          <w:tcPr>
            <w:tcW w:w="1867" w:type="dxa"/>
          </w:tcPr>
          <w:p w14:paraId="47A38128" w14:textId="77777777" w:rsidR="00DA71D8"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35" w:type="dxa"/>
          </w:tcPr>
          <w:p w14:paraId="669EA855" w14:textId="77777777" w:rsidR="00DA71D8" w:rsidRDefault="00000000">
            <w:pPr>
              <w:rPr>
                <w:rFonts w:eastAsia="SimSun"/>
                <w:sz w:val="20"/>
                <w:szCs w:val="20"/>
                <w:lang w:val="en-GB" w:eastAsia="zh-CN"/>
              </w:rPr>
            </w:pPr>
            <w:r>
              <w:rPr>
                <w:rFonts w:eastAsia="SimSun" w:hint="eastAsia"/>
                <w:sz w:val="20"/>
                <w:szCs w:val="20"/>
                <w:lang w:val="en-GB" w:eastAsia="zh-CN"/>
              </w:rPr>
              <w:t>1</w:t>
            </w:r>
            <w:r>
              <w:rPr>
                <w:rFonts w:eastAsia="SimSun"/>
                <w:sz w:val="20"/>
                <w:szCs w:val="20"/>
                <w:lang w:val="en-GB" w:eastAsia="zh-CN"/>
              </w:rPr>
              <w:t>)</w:t>
            </w:r>
          </w:p>
        </w:tc>
        <w:tc>
          <w:tcPr>
            <w:tcW w:w="6348" w:type="dxa"/>
          </w:tcPr>
          <w:p w14:paraId="6FACA5AF" w14:textId="77777777" w:rsidR="00DA71D8" w:rsidRDefault="00000000">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he UE will regenerate a new SLPP message containing the originating UE’s Application layer ID and send it in an SLPP message to the LMF/server UE</w:t>
            </w:r>
          </w:p>
          <w:p w14:paraId="4D5D1E7D" w14:textId="77777777" w:rsidR="00DA71D8" w:rsidRDefault="00DA71D8">
            <w:pPr>
              <w:rPr>
                <w:rFonts w:eastAsia="SimSun"/>
                <w:sz w:val="20"/>
                <w:szCs w:val="20"/>
                <w:lang w:val="en-GB" w:eastAsia="zh-CN"/>
              </w:rPr>
            </w:pPr>
          </w:p>
          <w:p w14:paraId="08677B41" w14:textId="77777777" w:rsidR="00DA71D8" w:rsidRDefault="00000000">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 xml:space="preserve">he use of the application layer id has been clear in SA2 spec </w:t>
            </w:r>
          </w:p>
          <w:p w14:paraId="04F017ED" w14:textId="77777777" w:rsidR="00DA71D8" w:rsidRDefault="00DA71D8">
            <w:pPr>
              <w:rPr>
                <w:rFonts w:eastAsia="SimSun"/>
                <w:sz w:val="20"/>
                <w:szCs w:val="20"/>
                <w:lang w:val="en-GB" w:eastAsia="zh-CN"/>
              </w:rPr>
            </w:pPr>
          </w:p>
          <w:p w14:paraId="09D29221" w14:textId="77777777" w:rsidR="00DA71D8" w:rsidRDefault="00000000">
            <w:pPr>
              <w:rPr>
                <w:rFonts w:eastAsia="SimSun"/>
                <w:sz w:val="20"/>
                <w:szCs w:val="20"/>
                <w:lang w:val="en-GB" w:eastAsia="zh-CN"/>
              </w:rPr>
            </w:pPr>
            <w:r>
              <w:rPr>
                <w:noProof/>
              </w:rPr>
              <w:drawing>
                <wp:inline distT="0" distB="0" distL="0" distR="0" wp14:anchorId="6237AC57" wp14:editId="0CDB7CF8">
                  <wp:extent cx="3893820" cy="86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922328" cy="870372"/>
                          </a:xfrm>
                          <a:prstGeom prst="rect">
                            <a:avLst/>
                          </a:prstGeom>
                        </pic:spPr>
                      </pic:pic>
                    </a:graphicData>
                  </a:graphic>
                </wp:inline>
              </w:drawing>
            </w:r>
          </w:p>
        </w:tc>
      </w:tr>
      <w:tr w:rsidR="00DA71D8" w14:paraId="6ACDF062" w14:textId="77777777">
        <w:tc>
          <w:tcPr>
            <w:tcW w:w="1867" w:type="dxa"/>
          </w:tcPr>
          <w:p w14:paraId="2766ADF3" w14:textId="77777777" w:rsidR="00DA71D8" w:rsidRDefault="00000000">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35" w:type="dxa"/>
          </w:tcPr>
          <w:p w14:paraId="292C0F55" w14:textId="77777777" w:rsidR="00DA71D8" w:rsidRDefault="00000000">
            <w:pPr>
              <w:rPr>
                <w:rFonts w:eastAsia="SimSun"/>
                <w:sz w:val="20"/>
                <w:szCs w:val="20"/>
                <w:lang w:val="en-GB" w:eastAsia="zh-CN"/>
              </w:rPr>
            </w:pPr>
            <w:r>
              <w:rPr>
                <w:rFonts w:eastAsia="SimSun" w:hint="eastAsia"/>
                <w:sz w:val="20"/>
                <w:szCs w:val="20"/>
                <w:lang w:val="en-GB" w:eastAsia="zh-CN"/>
              </w:rPr>
              <w:t>2</w:t>
            </w:r>
            <w:r>
              <w:rPr>
                <w:rFonts w:eastAsia="SimSun"/>
                <w:sz w:val="20"/>
                <w:szCs w:val="20"/>
                <w:lang w:val="en-GB" w:eastAsia="zh-CN"/>
              </w:rPr>
              <w:t>) with comments</w:t>
            </w:r>
          </w:p>
        </w:tc>
        <w:tc>
          <w:tcPr>
            <w:tcW w:w="6348" w:type="dxa"/>
          </w:tcPr>
          <w:p w14:paraId="1A54F15E" w14:textId="77777777" w:rsidR="00DA71D8" w:rsidRDefault="00000000">
            <w:pPr>
              <w:rPr>
                <w:rFonts w:eastAsia="SimSun"/>
                <w:sz w:val="20"/>
                <w:szCs w:val="20"/>
                <w:lang w:val="en-GB" w:eastAsia="zh-CN"/>
              </w:rPr>
            </w:pPr>
            <w:r>
              <w:rPr>
                <w:rFonts w:eastAsia="SimSun" w:hint="eastAsia"/>
                <w:sz w:val="20"/>
                <w:szCs w:val="20"/>
                <w:lang w:val="en-GB" w:eastAsia="zh-CN"/>
              </w:rPr>
              <w:t>A</w:t>
            </w:r>
            <w:r>
              <w:rPr>
                <w:rFonts w:eastAsia="SimSun"/>
                <w:sz w:val="20"/>
                <w:szCs w:val="20"/>
                <w:lang w:val="en-GB" w:eastAsia="zh-CN"/>
              </w:rPr>
              <w:t xml:space="preserve">pproach 1) needs the "forwarding node" deeply participating in the positioning, i.e., completely decode the information related to detail positioning information and then regenerate the SLPP message, which will greatly increase the implementation complexity of "forwarding node", and also consume the resource of CPU memory, but it is unnecessary. </w:t>
            </w:r>
          </w:p>
          <w:p w14:paraId="47BC738C" w14:textId="77777777" w:rsidR="00DA71D8" w:rsidRDefault="00DA71D8">
            <w:pPr>
              <w:rPr>
                <w:rFonts w:eastAsia="SimSun"/>
                <w:sz w:val="20"/>
                <w:szCs w:val="20"/>
                <w:lang w:val="en-GB" w:eastAsia="zh-CN"/>
              </w:rPr>
            </w:pPr>
          </w:p>
          <w:p w14:paraId="23A997E1" w14:textId="77777777" w:rsidR="00DA71D8" w:rsidRDefault="00000000">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or Approach 2), we want to make it clearer, see the following (extracted from R2-2309668):</w:t>
            </w:r>
          </w:p>
          <w:p w14:paraId="3C345A4C" w14:textId="77777777" w:rsidR="00DA71D8" w:rsidRDefault="00000000">
            <w:pPr>
              <w:pStyle w:val="TH"/>
              <w:rPr>
                <w:rFonts w:eastAsia="MS Mincho"/>
              </w:rPr>
            </w:pPr>
            <w:r>
              <w:rPr>
                <w:rFonts w:eastAsia="SimSun" w:cs="Times New Roman"/>
                <w:sz w:val="20"/>
                <w:szCs w:val="20"/>
              </w:rPr>
              <w:object w:dxaOrig="6455" w:dyaOrig="2446" w14:anchorId="5B55F721">
                <v:shape id="_x0000_i1027" type="#_x0000_t75" style="width:322.75pt;height:122.3pt" o:ole="">
                  <v:imagedata r:id="rId14" o:title=""/>
                </v:shape>
                <o:OLEObject Type="Embed" ProgID="Visio.Drawing.15" ShapeID="_x0000_i1027" DrawAspect="Content" ObjectID="_1759659731" r:id="rId15"/>
              </w:object>
            </w:r>
          </w:p>
          <w:p w14:paraId="3F78DAFE" w14:textId="77777777" w:rsidR="00DA71D8" w:rsidRDefault="00000000">
            <w:pPr>
              <w:pStyle w:val="TF"/>
              <w:rPr>
                <w:rFonts w:eastAsia="SimSun"/>
              </w:rPr>
            </w:pPr>
            <w:r>
              <w:t>Figure 5.6.2-1: SLPP Message Forwarding procedure</w:t>
            </w:r>
          </w:p>
          <w:p w14:paraId="1A7623C2" w14:textId="77777777" w:rsidR="00DA71D8" w:rsidRDefault="00000000">
            <w:pPr>
              <w:pStyle w:val="B1"/>
              <w:rPr>
                <w:rFonts w:eastAsia="MS Mincho"/>
                <w:sz w:val="21"/>
                <w:lang w:val="en-GB" w:eastAsia="en-GB"/>
              </w:rPr>
            </w:pPr>
            <w:r>
              <w:rPr>
                <w:lang w:val="en-GB" w:eastAsia="en-GB"/>
              </w:rPr>
              <w:t>1.</w:t>
            </w:r>
            <w:r>
              <w:rPr>
                <w:lang w:val="en-GB" w:eastAsia="en-GB"/>
              </w:rPr>
              <w:tab/>
            </w:r>
            <w:r>
              <w:rPr>
                <w:sz w:val="21"/>
                <w:lang w:val="en-GB" w:eastAsia="en-GB"/>
              </w:rPr>
              <w:t xml:space="preserve">Endpoint A needs to send an SLPP message to Endpoint B, but Endpoint A cannot directly communicate with Endpoint B. Endpoint A sends a </w:t>
            </w:r>
            <w:r>
              <w:rPr>
                <w:i/>
                <w:sz w:val="21"/>
                <w:lang w:val="en-GB" w:eastAsia="en-GB"/>
              </w:rPr>
              <w:t>MessageForwarding</w:t>
            </w:r>
            <w:r>
              <w:rPr>
                <w:sz w:val="21"/>
                <w:lang w:val="en-GB" w:eastAsia="en-GB"/>
              </w:rPr>
              <w:t xml:space="preserve"> message to target UE. In the </w:t>
            </w:r>
            <w:r>
              <w:rPr>
                <w:i/>
                <w:sz w:val="21"/>
                <w:lang w:val="en-GB" w:eastAsia="en-GB"/>
              </w:rPr>
              <w:t>MessageForwarding</w:t>
            </w:r>
            <w:r>
              <w:rPr>
                <w:sz w:val="21"/>
                <w:lang w:val="en-GB" w:eastAsia="en-GB"/>
              </w:rPr>
              <w:t xml:space="preserve"> message, the SLPP message is included as a container and the destination is set to Endpoint B.</w:t>
            </w:r>
          </w:p>
          <w:p w14:paraId="41468904" w14:textId="77777777" w:rsidR="00DA71D8" w:rsidRDefault="00000000">
            <w:pPr>
              <w:pStyle w:val="B1"/>
              <w:rPr>
                <w:sz w:val="21"/>
                <w:lang w:val="en-GB" w:eastAsia="en-GB"/>
              </w:rPr>
            </w:pPr>
            <w:r>
              <w:rPr>
                <w:sz w:val="21"/>
                <w:lang w:val="en-GB" w:eastAsia="en-GB"/>
              </w:rPr>
              <w:t>2.</w:t>
            </w:r>
            <w:r>
              <w:rPr>
                <w:sz w:val="21"/>
                <w:lang w:val="en-GB" w:eastAsia="en-GB"/>
              </w:rPr>
              <w:tab/>
              <w:t xml:space="preserve">Target UE decodes the </w:t>
            </w:r>
            <w:r>
              <w:rPr>
                <w:i/>
                <w:sz w:val="21"/>
                <w:lang w:val="en-GB" w:eastAsia="en-GB"/>
              </w:rPr>
              <w:t>MessageForwarding</w:t>
            </w:r>
            <w:r>
              <w:rPr>
                <w:sz w:val="21"/>
                <w:lang w:val="en-GB" w:eastAsia="en-GB"/>
              </w:rPr>
              <w:t xml:space="preserve"> message and gets to know that the destination is Endpoint B. If Endpoint B is an UE and there is no sidelink unicast connection between Target UE and Endpoint B, target UE initiates the sidelink unicast connection setup procedure with Endpoint B. </w:t>
            </w:r>
          </w:p>
          <w:p w14:paraId="4A03397E" w14:textId="77777777" w:rsidR="00DA71D8" w:rsidRDefault="00000000">
            <w:pPr>
              <w:pStyle w:val="B1"/>
              <w:rPr>
                <w:sz w:val="21"/>
                <w:lang w:eastAsia="en-GB"/>
              </w:rPr>
            </w:pPr>
            <w:r>
              <w:rPr>
                <w:sz w:val="21"/>
                <w:lang w:val="en-GB" w:eastAsia="en-GB"/>
              </w:rPr>
              <w:t>3.</w:t>
            </w:r>
            <w:r>
              <w:rPr>
                <w:sz w:val="21"/>
                <w:lang w:val="en-GB" w:eastAsia="en-GB"/>
              </w:rPr>
              <w:tab/>
              <w:t xml:space="preserve">Target UE sends a </w:t>
            </w:r>
            <w:r>
              <w:rPr>
                <w:i/>
                <w:sz w:val="21"/>
                <w:lang w:val="en-GB" w:eastAsia="en-GB"/>
              </w:rPr>
              <w:t>MessageForwarding</w:t>
            </w:r>
            <w:r>
              <w:rPr>
                <w:sz w:val="21"/>
                <w:lang w:val="en-GB" w:eastAsia="en-GB"/>
              </w:rPr>
              <w:t xml:space="preserve"> message to Endpoint B. In the </w:t>
            </w:r>
            <w:r>
              <w:rPr>
                <w:i/>
                <w:sz w:val="21"/>
                <w:lang w:val="en-GB" w:eastAsia="en-GB"/>
              </w:rPr>
              <w:t>MessageForwarding</w:t>
            </w:r>
            <w:r>
              <w:rPr>
                <w:sz w:val="21"/>
                <w:lang w:val="en-GB" w:eastAsia="en-GB"/>
              </w:rPr>
              <w:t xml:space="preserve"> message, the SLPP message is included as a container and the destination is set to Endpoint B. Endpoint B decodes the </w:t>
            </w:r>
            <w:r>
              <w:rPr>
                <w:i/>
                <w:sz w:val="21"/>
                <w:lang w:val="en-GB" w:eastAsia="en-GB"/>
              </w:rPr>
              <w:t>MessageForwarding</w:t>
            </w:r>
            <w:r>
              <w:rPr>
                <w:sz w:val="21"/>
                <w:lang w:val="en-GB" w:eastAsia="en-GB"/>
              </w:rPr>
              <w:t xml:space="preserve"> message and gets to know that the destination is itself. </w:t>
            </w:r>
            <w:r>
              <w:rPr>
                <w:sz w:val="21"/>
                <w:lang w:eastAsia="en-GB"/>
              </w:rPr>
              <w:t xml:space="preserve">Endpoint B decodes the SLPP message. </w:t>
            </w:r>
          </w:p>
          <w:p w14:paraId="78C164D8" w14:textId="77777777" w:rsidR="00DA71D8" w:rsidRDefault="00DA71D8">
            <w:pPr>
              <w:rPr>
                <w:rFonts w:eastAsia="SimSun"/>
                <w:sz w:val="20"/>
                <w:szCs w:val="20"/>
                <w:lang w:val="en-GB" w:eastAsia="zh-CN"/>
              </w:rPr>
            </w:pPr>
          </w:p>
          <w:p w14:paraId="2E46BD03" w14:textId="77777777" w:rsidR="00DA71D8" w:rsidRDefault="00DA71D8">
            <w:pPr>
              <w:rPr>
                <w:sz w:val="20"/>
                <w:szCs w:val="20"/>
                <w:lang w:val="en-GB"/>
              </w:rPr>
            </w:pPr>
          </w:p>
        </w:tc>
      </w:tr>
      <w:tr w:rsidR="00DA71D8" w14:paraId="4AB17692" w14:textId="77777777">
        <w:tc>
          <w:tcPr>
            <w:tcW w:w="1867" w:type="dxa"/>
          </w:tcPr>
          <w:p w14:paraId="798BC6B3" w14:textId="77777777" w:rsidR="00DA71D8" w:rsidRDefault="00000000">
            <w:pPr>
              <w:rPr>
                <w:rFonts w:eastAsia="SimSun"/>
                <w:sz w:val="20"/>
                <w:szCs w:val="20"/>
                <w:lang w:val="en-GB" w:eastAsia="zh-CN"/>
              </w:rPr>
            </w:pPr>
            <w:r>
              <w:rPr>
                <w:rFonts w:eastAsia="SimSun" w:hint="eastAsia"/>
                <w:sz w:val="20"/>
                <w:szCs w:val="20"/>
                <w:lang w:val="en-GB" w:eastAsia="zh-CN"/>
              </w:rPr>
              <w:lastRenderedPageBreak/>
              <w:t>O</w:t>
            </w:r>
            <w:r>
              <w:rPr>
                <w:rFonts w:eastAsia="SimSun"/>
                <w:sz w:val="20"/>
                <w:szCs w:val="20"/>
                <w:lang w:val="en-GB" w:eastAsia="zh-CN"/>
              </w:rPr>
              <w:t>PPO</w:t>
            </w:r>
          </w:p>
        </w:tc>
        <w:tc>
          <w:tcPr>
            <w:tcW w:w="1135" w:type="dxa"/>
          </w:tcPr>
          <w:p w14:paraId="0252BED6" w14:textId="77777777" w:rsidR="00DA71D8" w:rsidRDefault="00000000">
            <w:pPr>
              <w:rPr>
                <w:rFonts w:eastAsia="SimSun"/>
                <w:sz w:val="20"/>
                <w:szCs w:val="20"/>
                <w:lang w:val="en-GB" w:eastAsia="zh-CN"/>
              </w:rPr>
            </w:pPr>
            <w:r>
              <w:rPr>
                <w:rFonts w:eastAsia="SimSun" w:hint="eastAsia"/>
                <w:sz w:val="20"/>
                <w:szCs w:val="20"/>
                <w:lang w:val="en-GB" w:eastAsia="zh-CN"/>
              </w:rPr>
              <w:t>2</w:t>
            </w:r>
            <w:r>
              <w:rPr>
                <w:rFonts w:eastAsia="SimSun"/>
                <w:sz w:val="20"/>
                <w:szCs w:val="20"/>
                <w:lang w:val="en-GB" w:eastAsia="zh-CN"/>
              </w:rPr>
              <w:t>)</w:t>
            </w:r>
          </w:p>
        </w:tc>
        <w:tc>
          <w:tcPr>
            <w:tcW w:w="6348" w:type="dxa"/>
          </w:tcPr>
          <w:p w14:paraId="3B6FCA52" w14:textId="77777777" w:rsidR="00DA71D8" w:rsidRDefault="00DA71D8">
            <w:pPr>
              <w:rPr>
                <w:sz w:val="20"/>
                <w:szCs w:val="20"/>
                <w:lang w:val="en-GB"/>
              </w:rPr>
            </w:pPr>
          </w:p>
        </w:tc>
      </w:tr>
      <w:tr w:rsidR="00DA71D8" w14:paraId="64E14338" w14:textId="77777777">
        <w:tc>
          <w:tcPr>
            <w:tcW w:w="1867" w:type="dxa"/>
          </w:tcPr>
          <w:p w14:paraId="151E9429" w14:textId="77777777" w:rsidR="00DA71D8" w:rsidRDefault="00000000">
            <w:pPr>
              <w:rPr>
                <w:rFonts w:eastAsia="SimSun"/>
                <w:sz w:val="20"/>
                <w:szCs w:val="20"/>
                <w:lang w:eastAsia="zh-CN"/>
              </w:rPr>
            </w:pPr>
            <w:r>
              <w:rPr>
                <w:rFonts w:eastAsia="SimSun" w:hint="eastAsia"/>
                <w:sz w:val="20"/>
                <w:szCs w:val="20"/>
                <w:lang w:eastAsia="zh-CN"/>
              </w:rPr>
              <w:t>ZTE</w:t>
            </w:r>
          </w:p>
        </w:tc>
        <w:tc>
          <w:tcPr>
            <w:tcW w:w="1135" w:type="dxa"/>
          </w:tcPr>
          <w:p w14:paraId="5126A98F" w14:textId="77777777" w:rsidR="00DA71D8" w:rsidRDefault="00000000">
            <w:pPr>
              <w:rPr>
                <w:rFonts w:eastAsia="SimSun"/>
                <w:sz w:val="20"/>
                <w:szCs w:val="20"/>
                <w:lang w:eastAsia="zh-CN"/>
              </w:rPr>
            </w:pPr>
            <w:r>
              <w:rPr>
                <w:rFonts w:eastAsia="SimSun" w:hint="eastAsia"/>
                <w:sz w:val="20"/>
                <w:szCs w:val="20"/>
                <w:lang w:eastAsia="zh-CN"/>
              </w:rPr>
              <w:t>1)</w:t>
            </w:r>
          </w:p>
        </w:tc>
        <w:tc>
          <w:tcPr>
            <w:tcW w:w="6348" w:type="dxa"/>
          </w:tcPr>
          <w:p w14:paraId="5343A36C" w14:textId="77777777" w:rsidR="00DA71D8" w:rsidRDefault="00000000">
            <w:pPr>
              <w:rPr>
                <w:rFonts w:eastAsia="SimSun"/>
                <w:sz w:val="20"/>
                <w:szCs w:val="20"/>
                <w:lang w:eastAsia="zh-CN"/>
              </w:rPr>
            </w:pPr>
            <w:r>
              <w:rPr>
                <w:rFonts w:eastAsia="SimSun" w:hint="eastAsia"/>
                <w:sz w:val="20"/>
                <w:szCs w:val="20"/>
                <w:lang w:eastAsia="zh-CN"/>
              </w:rPr>
              <w:t>Agree with HW</w:t>
            </w:r>
          </w:p>
        </w:tc>
      </w:tr>
      <w:tr w:rsidR="000859E2" w14:paraId="765020BE" w14:textId="77777777">
        <w:tc>
          <w:tcPr>
            <w:tcW w:w="1867" w:type="dxa"/>
          </w:tcPr>
          <w:p w14:paraId="7F229CAD" w14:textId="21EEBAB7" w:rsidR="000859E2" w:rsidRDefault="000859E2">
            <w:pPr>
              <w:rPr>
                <w:rFonts w:eastAsia="SimSun" w:hint="eastAsia"/>
                <w:sz w:val="20"/>
                <w:szCs w:val="20"/>
                <w:lang w:eastAsia="zh-CN"/>
              </w:rPr>
            </w:pPr>
            <w:r>
              <w:rPr>
                <w:rFonts w:eastAsia="SimSun"/>
                <w:sz w:val="20"/>
                <w:szCs w:val="20"/>
                <w:lang w:eastAsia="zh-CN"/>
              </w:rPr>
              <w:t>Ericsson</w:t>
            </w:r>
          </w:p>
        </w:tc>
        <w:tc>
          <w:tcPr>
            <w:tcW w:w="1135" w:type="dxa"/>
          </w:tcPr>
          <w:p w14:paraId="6DE19680" w14:textId="18FE0036" w:rsidR="000859E2" w:rsidRDefault="000859E2">
            <w:pPr>
              <w:rPr>
                <w:rFonts w:eastAsia="SimSun" w:hint="eastAsia"/>
                <w:sz w:val="20"/>
                <w:szCs w:val="20"/>
                <w:lang w:eastAsia="zh-CN"/>
              </w:rPr>
            </w:pPr>
            <w:r>
              <w:rPr>
                <w:rFonts w:eastAsia="SimSun"/>
                <w:sz w:val="20"/>
                <w:szCs w:val="20"/>
                <w:lang w:eastAsia="zh-CN"/>
              </w:rPr>
              <w:t>1)</w:t>
            </w:r>
          </w:p>
        </w:tc>
        <w:tc>
          <w:tcPr>
            <w:tcW w:w="6348" w:type="dxa"/>
          </w:tcPr>
          <w:p w14:paraId="409B1E70" w14:textId="77777777" w:rsidR="000859E2" w:rsidRPr="000859E2" w:rsidRDefault="000859E2" w:rsidP="000859E2">
            <w:pPr>
              <w:spacing w:before="100" w:beforeAutospacing="1" w:after="100" w:afterAutospacing="1"/>
              <w:rPr>
                <w:sz w:val="20"/>
                <w:szCs w:val="20"/>
                <w:lang w:val="en-SE" w:eastAsia="en-SE"/>
              </w:rPr>
            </w:pPr>
            <w:r w:rsidRPr="000859E2">
              <w:rPr>
                <w:sz w:val="18"/>
                <w:szCs w:val="18"/>
                <w:lang w:val="en-SE" w:eastAsia="en-SE"/>
              </w:rPr>
              <w:t>It is not a transparent forwarding. But target UE can parse the content from LMF and then provide the content to other UEs (e.g. Anchor UE).</w:t>
            </w:r>
          </w:p>
          <w:p w14:paraId="02579DDF" w14:textId="7C38DEC8" w:rsidR="000859E2" w:rsidRPr="000859E2" w:rsidRDefault="000859E2" w:rsidP="000859E2">
            <w:pPr>
              <w:spacing w:before="100" w:beforeAutospacing="1" w:after="100" w:afterAutospacing="1"/>
              <w:rPr>
                <w:rFonts w:eastAsia="SimSun" w:hint="eastAsia"/>
                <w:sz w:val="20"/>
                <w:szCs w:val="20"/>
                <w:lang w:val="en-SE" w:eastAsia="zh-CN"/>
              </w:rPr>
            </w:pPr>
          </w:p>
        </w:tc>
      </w:tr>
    </w:tbl>
    <w:p w14:paraId="30DCA525" w14:textId="77777777" w:rsidR="00DA71D8" w:rsidRDefault="00DA71D8">
      <w:pPr>
        <w:jc w:val="both"/>
        <w:rPr>
          <w:sz w:val="20"/>
          <w:szCs w:val="20"/>
          <w:lang w:val="en-GB"/>
        </w:rPr>
      </w:pPr>
    </w:p>
    <w:p w14:paraId="1BB84234" w14:textId="77777777" w:rsidR="00DA71D8" w:rsidRDefault="00DA71D8">
      <w:pPr>
        <w:jc w:val="both"/>
        <w:rPr>
          <w:sz w:val="20"/>
          <w:szCs w:val="20"/>
          <w:lang w:val="en-GB"/>
        </w:rPr>
      </w:pPr>
    </w:p>
    <w:p w14:paraId="06D07C7E" w14:textId="77777777" w:rsidR="00DA71D8" w:rsidRDefault="00DA71D8">
      <w:pPr>
        <w:jc w:val="both"/>
        <w:rPr>
          <w:sz w:val="20"/>
          <w:szCs w:val="20"/>
          <w:lang w:val="en-GB"/>
        </w:rPr>
      </w:pPr>
    </w:p>
    <w:p w14:paraId="074498B6" w14:textId="77777777" w:rsidR="00DA71D8" w:rsidRDefault="00000000">
      <w:pPr>
        <w:jc w:val="both"/>
        <w:rPr>
          <w:sz w:val="20"/>
          <w:szCs w:val="20"/>
          <w:lang w:val="en-GB"/>
        </w:rPr>
      </w:pPr>
      <w:r>
        <w:rPr>
          <w:sz w:val="20"/>
          <w:szCs w:val="20"/>
        </w:rPr>
        <w:t>Secondly, as per discussion in R2-2310195</w:t>
      </w:r>
      <w:r>
        <w:rPr>
          <w:sz w:val="20"/>
          <w:szCs w:val="20"/>
          <w:lang w:val="en-GB"/>
        </w:rPr>
        <w:t>, the different SLPP information which may require forwarding should be discussed. Company views are invited for the following question:</w:t>
      </w:r>
    </w:p>
    <w:p w14:paraId="6DA334AA" w14:textId="77777777" w:rsidR="00DA71D8" w:rsidRDefault="00DA71D8">
      <w:pPr>
        <w:jc w:val="both"/>
        <w:rPr>
          <w:sz w:val="20"/>
          <w:szCs w:val="20"/>
          <w:lang w:val="en-GB"/>
        </w:rPr>
      </w:pPr>
    </w:p>
    <w:p w14:paraId="29284097" w14:textId="77777777" w:rsidR="00DA71D8" w:rsidRDefault="00000000">
      <w:pPr>
        <w:spacing w:beforeLines="50" w:before="120"/>
        <w:rPr>
          <w:b/>
          <w:bCs/>
          <w:sz w:val="20"/>
          <w:szCs w:val="20"/>
        </w:rPr>
      </w:pPr>
      <w:r>
        <w:rPr>
          <w:b/>
          <w:bCs/>
          <w:sz w:val="20"/>
          <w:szCs w:val="20"/>
        </w:rPr>
        <w:t>Q8: Which of the SLPP information needs to be forwarded between the LMF/Server UE and the anchor UE(s)?</w:t>
      </w:r>
    </w:p>
    <w:p w14:paraId="0842AAD0" w14:textId="77777777" w:rsidR="00DA71D8" w:rsidRDefault="00000000">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SL positioning capability information (SLPP Request/Provide Capabilities msg)</w:t>
      </w:r>
    </w:p>
    <w:p w14:paraId="009FABC2" w14:textId="77777777" w:rsidR="00DA71D8" w:rsidRDefault="00000000">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SL positioning assistance data information (SLPP Request/Provide AD msgs)</w:t>
      </w:r>
    </w:p>
    <w:p w14:paraId="088CDBD1" w14:textId="77777777" w:rsidR="00DA71D8" w:rsidRDefault="00000000">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SL positioning location information (SLPP Request/Provide Location Information msgs)</w:t>
      </w:r>
    </w:p>
    <w:p w14:paraId="1ED98618" w14:textId="77777777" w:rsidR="00DA71D8" w:rsidRDefault="00000000">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(e.g. Abort, Error)</w:t>
      </w:r>
    </w:p>
    <w:tbl>
      <w:tblPr>
        <w:tblStyle w:val="TableGrid1"/>
        <w:tblW w:w="0" w:type="auto"/>
        <w:tblLook w:val="04A0" w:firstRow="1" w:lastRow="0" w:firstColumn="1" w:lastColumn="0" w:noHBand="0" w:noVBand="1"/>
      </w:tblPr>
      <w:tblGrid>
        <w:gridCol w:w="1975"/>
        <w:gridCol w:w="1170"/>
        <w:gridCol w:w="6205"/>
      </w:tblGrid>
      <w:tr w:rsidR="00DA71D8" w14:paraId="0B4D4F70" w14:textId="77777777">
        <w:tc>
          <w:tcPr>
            <w:tcW w:w="1975" w:type="dxa"/>
          </w:tcPr>
          <w:p w14:paraId="19FA094C" w14:textId="77777777" w:rsidR="00DA71D8" w:rsidRDefault="00000000">
            <w:pPr>
              <w:jc w:val="center"/>
              <w:rPr>
                <w:b/>
                <w:bCs/>
                <w:sz w:val="20"/>
                <w:szCs w:val="20"/>
                <w:lang w:val="en-GB"/>
              </w:rPr>
            </w:pPr>
            <w:r>
              <w:rPr>
                <w:b/>
                <w:bCs/>
                <w:sz w:val="20"/>
                <w:szCs w:val="20"/>
                <w:lang w:val="en-GB"/>
              </w:rPr>
              <w:t>Company’s name</w:t>
            </w:r>
          </w:p>
        </w:tc>
        <w:tc>
          <w:tcPr>
            <w:tcW w:w="1170" w:type="dxa"/>
          </w:tcPr>
          <w:p w14:paraId="284357C7" w14:textId="77777777" w:rsidR="00DA71D8" w:rsidRDefault="00000000">
            <w:pPr>
              <w:jc w:val="center"/>
              <w:rPr>
                <w:b/>
                <w:bCs/>
                <w:sz w:val="20"/>
                <w:szCs w:val="20"/>
                <w:lang w:val="en-GB"/>
              </w:rPr>
            </w:pPr>
            <w:r>
              <w:rPr>
                <w:b/>
                <w:bCs/>
                <w:sz w:val="20"/>
                <w:szCs w:val="20"/>
                <w:lang w:val="en-GB"/>
              </w:rPr>
              <w:t>Selected Option</w:t>
            </w:r>
          </w:p>
        </w:tc>
        <w:tc>
          <w:tcPr>
            <w:tcW w:w="6205" w:type="dxa"/>
          </w:tcPr>
          <w:p w14:paraId="3A8B411A" w14:textId="77777777" w:rsidR="00DA71D8" w:rsidRDefault="00000000">
            <w:pPr>
              <w:jc w:val="center"/>
              <w:rPr>
                <w:b/>
                <w:bCs/>
                <w:sz w:val="20"/>
                <w:szCs w:val="20"/>
                <w:lang w:val="en-GB"/>
              </w:rPr>
            </w:pPr>
            <w:r>
              <w:rPr>
                <w:b/>
                <w:bCs/>
                <w:sz w:val="20"/>
                <w:szCs w:val="20"/>
                <w:lang w:val="en-GB"/>
              </w:rPr>
              <w:t>Comments</w:t>
            </w:r>
          </w:p>
        </w:tc>
      </w:tr>
      <w:tr w:rsidR="00DA71D8" w14:paraId="4DD79569" w14:textId="77777777">
        <w:tc>
          <w:tcPr>
            <w:tcW w:w="1975" w:type="dxa"/>
          </w:tcPr>
          <w:p w14:paraId="2FED3456" w14:textId="77777777" w:rsidR="00DA71D8" w:rsidRDefault="00000000">
            <w:pPr>
              <w:rPr>
                <w:rFonts w:eastAsia="SimSun"/>
                <w:sz w:val="20"/>
                <w:szCs w:val="20"/>
                <w:lang w:val="en-GB" w:eastAsia="zh-CN"/>
              </w:rPr>
            </w:pPr>
            <w:r>
              <w:rPr>
                <w:rFonts w:eastAsia="SimSun" w:hint="eastAsia"/>
                <w:sz w:val="20"/>
                <w:szCs w:val="20"/>
                <w:lang w:val="en-GB" w:eastAsia="zh-CN"/>
              </w:rPr>
              <w:lastRenderedPageBreak/>
              <w:t>H</w:t>
            </w:r>
            <w:r>
              <w:rPr>
                <w:rFonts w:eastAsia="SimSun"/>
                <w:sz w:val="20"/>
                <w:szCs w:val="20"/>
                <w:lang w:val="en-GB" w:eastAsia="zh-CN"/>
              </w:rPr>
              <w:t>uawei, HiSilicon</w:t>
            </w:r>
          </w:p>
        </w:tc>
        <w:tc>
          <w:tcPr>
            <w:tcW w:w="1170" w:type="dxa"/>
          </w:tcPr>
          <w:p w14:paraId="39FD8702" w14:textId="77777777" w:rsidR="00DA71D8" w:rsidRDefault="00DA71D8">
            <w:pPr>
              <w:rPr>
                <w:rFonts w:eastAsia="SimSun"/>
                <w:sz w:val="20"/>
                <w:szCs w:val="20"/>
                <w:lang w:val="en-GB" w:eastAsia="zh-CN"/>
              </w:rPr>
            </w:pPr>
          </w:p>
        </w:tc>
        <w:tc>
          <w:tcPr>
            <w:tcW w:w="6205" w:type="dxa"/>
          </w:tcPr>
          <w:p w14:paraId="4E31214E" w14:textId="77777777" w:rsidR="00DA71D8" w:rsidRDefault="00000000">
            <w:pPr>
              <w:rPr>
                <w:rFonts w:eastAsia="SimSun"/>
                <w:sz w:val="20"/>
                <w:szCs w:val="20"/>
                <w:lang w:val="en-GB" w:eastAsia="zh-CN"/>
              </w:rPr>
            </w:pPr>
            <w:r>
              <w:rPr>
                <w:rFonts w:eastAsia="SimSun"/>
                <w:sz w:val="20"/>
                <w:szCs w:val="20"/>
                <w:lang w:val="en-GB" w:eastAsia="zh-CN"/>
              </w:rPr>
              <w:t>Not sure about what are the spec impacts. If SLPP can be forwarded, all the SLPP information can be forwarded from stage3’s perspective. No sure whether description in stage2 level is needed dependent on different scenarios.</w:t>
            </w:r>
          </w:p>
        </w:tc>
      </w:tr>
      <w:tr w:rsidR="00DA71D8" w14:paraId="3EA4CDE4" w14:textId="77777777">
        <w:tc>
          <w:tcPr>
            <w:tcW w:w="1975" w:type="dxa"/>
          </w:tcPr>
          <w:p w14:paraId="628BC272" w14:textId="77777777" w:rsidR="00DA71D8" w:rsidRDefault="00000000">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26AF7F6F" w14:textId="77777777" w:rsidR="00DA71D8" w:rsidRDefault="00000000">
            <w:pPr>
              <w:rPr>
                <w:rFonts w:eastAsia="SimSun"/>
                <w:sz w:val="20"/>
                <w:szCs w:val="20"/>
                <w:lang w:val="en-GB" w:eastAsia="zh-CN"/>
              </w:rPr>
            </w:pPr>
            <w:r>
              <w:rPr>
                <w:rFonts w:eastAsia="SimSun"/>
                <w:sz w:val="20"/>
                <w:szCs w:val="20"/>
                <w:lang w:val="en-GB" w:eastAsia="zh-CN"/>
              </w:rPr>
              <w:t>All</w:t>
            </w:r>
          </w:p>
        </w:tc>
        <w:tc>
          <w:tcPr>
            <w:tcW w:w="6205" w:type="dxa"/>
          </w:tcPr>
          <w:p w14:paraId="35B88E01" w14:textId="77777777" w:rsidR="00DA71D8" w:rsidRDefault="00000000">
            <w:pPr>
              <w:rPr>
                <w:rFonts w:eastAsia="SimSun"/>
                <w:sz w:val="20"/>
                <w:szCs w:val="20"/>
                <w:lang w:val="en-GB" w:eastAsia="zh-CN"/>
              </w:rPr>
            </w:pPr>
            <w:r>
              <w:rPr>
                <w:rFonts w:eastAsia="SimSun"/>
                <w:sz w:val="20"/>
                <w:szCs w:val="20"/>
                <w:lang w:val="en-GB" w:eastAsia="zh-CN"/>
              </w:rPr>
              <w:t xml:space="preserve">We think that SLPP forwarding is a common function, i.e., it is </w:t>
            </w:r>
            <w:r>
              <w:rPr>
                <w:rFonts w:eastAsia="SimSun"/>
                <w:sz w:val="20"/>
                <w:szCs w:val="20"/>
                <w:u w:val="single"/>
                <w:lang w:val="en-GB" w:eastAsia="zh-CN"/>
              </w:rPr>
              <w:t>message</w:t>
            </w:r>
            <w:r>
              <w:rPr>
                <w:rFonts w:eastAsia="SimSun"/>
                <w:sz w:val="20"/>
                <w:szCs w:val="20"/>
                <w:lang w:val="en-GB" w:eastAsia="zh-CN"/>
              </w:rPr>
              <w:t xml:space="preserve"> forwarding, not information forwarding (actually, information forwarding is a quite strange term). In principle, any SLPP message can be forwarded via forwarding function. We think that the specification should not make the restriction of which SLPP messages can be forwarded. Actually, which SLPP messages are forwarded depends on the sender of SLPP message.</w:t>
            </w:r>
          </w:p>
          <w:p w14:paraId="042C9D8D" w14:textId="77777777" w:rsidR="00DA71D8" w:rsidRDefault="00DA71D8">
            <w:pPr>
              <w:rPr>
                <w:sz w:val="20"/>
                <w:szCs w:val="20"/>
                <w:lang w:val="en-GB"/>
              </w:rPr>
            </w:pPr>
          </w:p>
        </w:tc>
      </w:tr>
      <w:tr w:rsidR="00DA71D8" w14:paraId="7B6ECFF9" w14:textId="77777777">
        <w:tc>
          <w:tcPr>
            <w:tcW w:w="1975" w:type="dxa"/>
          </w:tcPr>
          <w:p w14:paraId="537B68FC" w14:textId="77777777" w:rsidR="00DA71D8" w:rsidRDefault="00000000">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40777E7D" w14:textId="77777777" w:rsidR="00DA71D8" w:rsidRDefault="00DA71D8">
            <w:pPr>
              <w:rPr>
                <w:sz w:val="20"/>
                <w:szCs w:val="20"/>
                <w:lang w:val="en-GB"/>
              </w:rPr>
            </w:pPr>
          </w:p>
        </w:tc>
        <w:tc>
          <w:tcPr>
            <w:tcW w:w="6205" w:type="dxa"/>
          </w:tcPr>
          <w:p w14:paraId="433C4D50" w14:textId="77777777" w:rsidR="00DA71D8" w:rsidRDefault="00000000">
            <w:pPr>
              <w:rPr>
                <w:rFonts w:eastAsia="SimSun"/>
                <w:sz w:val="20"/>
                <w:szCs w:val="20"/>
                <w:lang w:val="en-GB" w:eastAsia="zh-CN"/>
              </w:rPr>
            </w:pPr>
            <w:r>
              <w:rPr>
                <w:rFonts w:eastAsia="SimSun" w:hint="eastAsia"/>
                <w:sz w:val="20"/>
                <w:szCs w:val="20"/>
                <w:lang w:val="en-GB" w:eastAsia="zh-CN"/>
              </w:rPr>
              <w:t>A</w:t>
            </w:r>
            <w:r>
              <w:rPr>
                <w:rFonts w:eastAsia="SimSun"/>
                <w:sz w:val="20"/>
                <w:szCs w:val="20"/>
                <w:lang w:val="en-GB" w:eastAsia="zh-CN"/>
              </w:rPr>
              <w:t>gree with Huawei</w:t>
            </w:r>
          </w:p>
        </w:tc>
      </w:tr>
      <w:tr w:rsidR="00DA71D8" w14:paraId="08B93C8D" w14:textId="77777777">
        <w:tc>
          <w:tcPr>
            <w:tcW w:w="1975" w:type="dxa"/>
          </w:tcPr>
          <w:p w14:paraId="652D8275" w14:textId="77777777" w:rsidR="00DA71D8" w:rsidRDefault="00000000">
            <w:pPr>
              <w:rPr>
                <w:rFonts w:eastAsia="SimSun"/>
                <w:sz w:val="20"/>
                <w:szCs w:val="20"/>
                <w:lang w:eastAsia="zh-CN"/>
              </w:rPr>
            </w:pPr>
            <w:r>
              <w:rPr>
                <w:rFonts w:eastAsia="SimSun" w:hint="eastAsia"/>
                <w:sz w:val="20"/>
                <w:szCs w:val="20"/>
                <w:lang w:eastAsia="zh-CN"/>
              </w:rPr>
              <w:t>ZTE</w:t>
            </w:r>
          </w:p>
        </w:tc>
        <w:tc>
          <w:tcPr>
            <w:tcW w:w="1170" w:type="dxa"/>
          </w:tcPr>
          <w:p w14:paraId="1DF2BE37" w14:textId="77777777" w:rsidR="00DA71D8" w:rsidRDefault="00DA71D8">
            <w:pPr>
              <w:rPr>
                <w:sz w:val="20"/>
                <w:szCs w:val="20"/>
                <w:lang w:val="en-GB"/>
              </w:rPr>
            </w:pPr>
          </w:p>
        </w:tc>
        <w:tc>
          <w:tcPr>
            <w:tcW w:w="6205" w:type="dxa"/>
          </w:tcPr>
          <w:p w14:paraId="0477F330" w14:textId="77777777" w:rsidR="00DA71D8" w:rsidRDefault="00000000">
            <w:pPr>
              <w:rPr>
                <w:rFonts w:eastAsia="SimSun"/>
                <w:sz w:val="20"/>
                <w:szCs w:val="20"/>
                <w:lang w:eastAsia="zh-CN"/>
              </w:rPr>
            </w:pPr>
            <w:r>
              <w:rPr>
                <w:rFonts w:eastAsia="SimSun" w:hint="eastAsia"/>
                <w:sz w:val="20"/>
                <w:szCs w:val="20"/>
                <w:lang w:eastAsia="zh-CN"/>
              </w:rPr>
              <w:t>We support LMF/server UE to directly talk to anchor UEs. So no SLPP information needs to be forwarded</w:t>
            </w:r>
          </w:p>
        </w:tc>
      </w:tr>
      <w:tr w:rsidR="000859E2" w14:paraId="3A1ABD06" w14:textId="77777777">
        <w:tc>
          <w:tcPr>
            <w:tcW w:w="1975" w:type="dxa"/>
          </w:tcPr>
          <w:p w14:paraId="09750DEE" w14:textId="3BB83048" w:rsidR="000859E2" w:rsidRDefault="000859E2">
            <w:pPr>
              <w:rPr>
                <w:rFonts w:eastAsia="SimSun" w:hint="eastAsia"/>
                <w:sz w:val="20"/>
                <w:szCs w:val="20"/>
                <w:lang w:eastAsia="zh-CN"/>
              </w:rPr>
            </w:pPr>
            <w:r>
              <w:rPr>
                <w:rFonts w:eastAsia="SimSun"/>
                <w:sz w:val="20"/>
                <w:szCs w:val="20"/>
                <w:lang w:eastAsia="zh-CN"/>
              </w:rPr>
              <w:t>Ericsson</w:t>
            </w:r>
          </w:p>
        </w:tc>
        <w:tc>
          <w:tcPr>
            <w:tcW w:w="1170" w:type="dxa"/>
          </w:tcPr>
          <w:p w14:paraId="6AA40ACC" w14:textId="1BF61385" w:rsidR="000859E2" w:rsidRDefault="000859E2">
            <w:pPr>
              <w:rPr>
                <w:sz w:val="20"/>
                <w:szCs w:val="20"/>
                <w:lang w:val="en-GB"/>
              </w:rPr>
            </w:pPr>
            <w:r>
              <w:rPr>
                <w:sz w:val="20"/>
                <w:szCs w:val="20"/>
                <w:lang w:val="en-GB"/>
              </w:rPr>
              <w:t>All</w:t>
            </w:r>
          </w:p>
        </w:tc>
        <w:tc>
          <w:tcPr>
            <w:tcW w:w="6205" w:type="dxa"/>
          </w:tcPr>
          <w:p w14:paraId="323F1BD0" w14:textId="41023F18" w:rsidR="000859E2" w:rsidRDefault="000859E2">
            <w:pPr>
              <w:rPr>
                <w:rFonts w:eastAsia="SimSun" w:hint="eastAsia"/>
                <w:sz w:val="20"/>
                <w:szCs w:val="20"/>
                <w:lang w:eastAsia="zh-CN"/>
              </w:rPr>
            </w:pPr>
            <w:r>
              <w:rPr>
                <w:rFonts w:eastAsia="SimSun"/>
                <w:sz w:val="20"/>
                <w:szCs w:val="20"/>
                <w:lang w:eastAsia="zh-CN"/>
              </w:rPr>
              <w:t>Our view that it is information forwarding and thus it is not transparent forwarding</w:t>
            </w:r>
          </w:p>
        </w:tc>
      </w:tr>
    </w:tbl>
    <w:p w14:paraId="4554A4F8" w14:textId="77777777" w:rsidR="00DA71D8" w:rsidRDefault="00DA71D8">
      <w:pPr>
        <w:jc w:val="both"/>
        <w:rPr>
          <w:sz w:val="20"/>
          <w:szCs w:val="20"/>
          <w:lang w:val="en-GB"/>
        </w:rPr>
      </w:pPr>
    </w:p>
    <w:p w14:paraId="5B499D54" w14:textId="77777777" w:rsidR="00DA71D8" w:rsidRDefault="00DA71D8">
      <w:pPr>
        <w:jc w:val="both"/>
        <w:rPr>
          <w:sz w:val="20"/>
          <w:szCs w:val="20"/>
          <w:lang w:val="en-GB"/>
        </w:rPr>
      </w:pPr>
    </w:p>
    <w:p w14:paraId="32257430" w14:textId="77777777" w:rsidR="00DA71D8" w:rsidRDefault="00DA71D8">
      <w:pPr>
        <w:jc w:val="both"/>
        <w:rPr>
          <w:sz w:val="20"/>
          <w:szCs w:val="20"/>
          <w:lang w:val="en-GB"/>
        </w:rPr>
      </w:pPr>
    </w:p>
    <w:p w14:paraId="61E712A7" w14:textId="77777777" w:rsidR="00DA71D8" w:rsidRDefault="00000000">
      <w:pPr>
        <w:jc w:val="both"/>
        <w:rPr>
          <w:sz w:val="20"/>
          <w:szCs w:val="20"/>
          <w:lang w:val="en-GB"/>
        </w:rPr>
      </w:pPr>
      <w:r>
        <w:rPr>
          <w:sz w:val="20"/>
          <w:szCs w:val="20"/>
          <w:lang w:val="en-GB"/>
        </w:rPr>
        <w:t xml:space="preserve">Based on the responses to the above questions, the stage 3 details to enable such forwarding (if supported) need to be discussed. The rapporteur intends to provide more details (including possibly a TP) once company views to the above questions are received and compiled, as part of Phase 2 for this discussion. </w:t>
      </w:r>
    </w:p>
    <w:p w14:paraId="78C379DD" w14:textId="77777777" w:rsidR="00DA71D8" w:rsidRDefault="00DA71D8">
      <w:pPr>
        <w:pStyle w:val="ListParagraph"/>
        <w:ind w:left="0"/>
        <w:jc w:val="both"/>
        <w:rPr>
          <w:lang w:val="en-GB"/>
        </w:rPr>
      </w:pPr>
    </w:p>
    <w:p w14:paraId="7E271462" w14:textId="77777777" w:rsidR="00DA71D8" w:rsidRDefault="00000000">
      <w:pPr>
        <w:pStyle w:val="Heading1"/>
      </w:pPr>
      <w:r>
        <w:t>Phase 2 Discussion</w:t>
      </w:r>
    </w:p>
    <w:p w14:paraId="3C45F29B" w14:textId="77777777" w:rsidR="00DA71D8" w:rsidRDefault="00000000">
      <w:pPr>
        <w:pStyle w:val="ListParagraph"/>
        <w:ind w:left="0"/>
        <w:jc w:val="both"/>
        <w:rPr>
          <w:lang w:val="en-GB"/>
        </w:rPr>
      </w:pPr>
      <w:r>
        <w:rPr>
          <w:lang w:val="en-GB"/>
        </w:rPr>
        <w:t>[TBF]</w:t>
      </w:r>
    </w:p>
    <w:p w14:paraId="6278F9A6" w14:textId="77777777" w:rsidR="00DA71D8" w:rsidRDefault="00000000">
      <w:pPr>
        <w:pStyle w:val="Heading1"/>
      </w:pPr>
      <w:r>
        <w:t>Summary/Conclusion</w:t>
      </w:r>
    </w:p>
    <w:p w14:paraId="560E513C" w14:textId="77777777" w:rsidR="00DA71D8" w:rsidRDefault="00000000">
      <w:pPr>
        <w:spacing w:beforeLines="50" w:before="120"/>
        <w:rPr>
          <w:b/>
          <w:bCs/>
          <w:sz w:val="20"/>
          <w:szCs w:val="20"/>
        </w:rPr>
      </w:pPr>
      <w:bookmarkStart w:id="4" w:name="_Ref434066290"/>
      <w:r>
        <w:rPr>
          <w:sz w:val="20"/>
          <w:szCs w:val="20"/>
          <w:lang w:val="en-GB"/>
        </w:rPr>
        <w:t>[TBF]</w:t>
      </w:r>
    </w:p>
    <w:p w14:paraId="7E4F5544" w14:textId="77777777" w:rsidR="00DA71D8" w:rsidRDefault="00DA71D8">
      <w:pPr>
        <w:jc w:val="both"/>
        <w:rPr>
          <w:sz w:val="20"/>
          <w:szCs w:val="20"/>
          <w:lang w:val="en-GB"/>
        </w:rPr>
      </w:pPr>
    </w:p>
    <w:bookmarkEnd w:id="4" w:displacedByCustomXml="next"/>
    <w:bookmarkEnd w:id="1" w:displacedByCustomXml="next"/>
    <w:sdt>
      <w:sdtPr>
        <w:rPr>
          <w:rFonts w:ascii="Times New Roman" w:eastAsia="Times New Roman" w:hAnsi="Times New Roman"/>
          <w:sz w:val="24"/>
          <w:szCs w:val="24"/>
          <w:lang w:val="en-US" w:eastAsia="en-US"/>
        </w:rPr>
        <w:id w:val="-1417004299"/>
        <w:docPartObj>
          <w:docPartGallery w:val="AutoText"/>
        </w:docPartObj>
      </w:sdtPr>
      <w:sdtContent>
        <w:p w14:paraId="4487162D" w14:textId="77777777" w:rsidR="00DA71D8" w:rsidRDefault="00000000">
          <w:pPr>
            <w:pStyle w:val="Heading1"/>
          </w:pPr>
          <w:r>
            <w:t>References</w:t>
          </w:r>
        </w:p>
        <w:p w14:paraId="0D6A9B96" w14:textId="77777777" w:rsidR="00DA71D8" w:rsidRDefault="00DA71D8">
          <w:pPr>
            <w:rPr>
              <w:rFonts w:asciiTheme="minorHAnsi" w:eastAsia="SimSun" w:hAnsiTheme="minorHAnsi" w:cstheme="minorBidi"/>
              <w:sz w:val="20"/>
              <w:szCs w:val="20"/>
              <w:lang w:val="en-GB" w:eastAsia="zh-C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05"/>
          </w:tblGrid>
          <w:tr w:rsidR="00DA71D8" w14:paraId="559E3923" w14:textId="77777777">
            <w:trPr>
              <w:tblCellSpacing w:w="15" w:type="dxa"/>
            </w:trPr>
            <w:tc>
              <w:tcPr>
                <w:tcW w:w="50" w:type="pct"/>
              </w:tcPr>
              <w:p w14:paraId="4DDF77CC" w14:textId="77777777" w:rsidR="00DA71D8" w:rsidRDefault="00000000">
                <w:pPr>
                  <w:pStyle w:val="Bibliography2"/>
                  <w:rPr>
                    <w:lang w:val="en-GB"/>
                  </w:rPr>
                </w:pPr>
                <w:r>
                  <w:rPr>
                    <w:lang w:val="en-GB"/>
                  </w:rPr>
                  <w:t xml:space="preserve">[1] </w:t>
                </w:r>
              </w:p>
            </w:tc>
            <w:tc>
              <w:tcPr>
                <w:tcW w:w="0" w:type="auto"/>
              </w:tcPr>
              <w:p w14:paraId="1103B0B1" w14:textId="77777777" w:rsidR="00DA71D8" w:rsidRDefault="00000000">
                <w:pPr>
                  <w:pStyle w:val="Bibliography2"/>
                  <w:rPr>
                    <w:lang w:val="en-GB"/>
                  </w:rPr>
                </w:pPr>
                <w:r>
                  <w:rPr>
                    <w:lang w:val="en-GB"/>
                  </w:rPr>
                  <w:t xml:space="preserve">RAN2#123bis meeting, Chariman Notes. </w:t>
                </w:r>
              </w:p>
            </w:tc>
          </w:tr>
        </w:tbl>
        <w:p w14:paraId="3202CE74" w14:textId="77777777" w:rsidR="00DA71D8" w:rsidRDefault="00DA71D8"/>
        <w:p w14:paraId="30B710B5" w14:textId="77777777" w:rsidR="00DA71D8" w:rsidRDefault="00000000"/>
      </w:sdtContent>
    </w:sdt>
    <w:p w14:paraId="7A08BE0D" w14:textId="77777777" w:rsidR="00DA71D8" w:rsidRDefault="00DA71D8"/>
    <w:sectPr w:rsidR="00DA71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6423B2F"/>
    <w:multiLevelType w:val="multilevel"/>
    <w:tmpl w:val="06423B2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78066C1"/>
    <w:multiLevelType w:val="multilevel"/>
    <w:tmpl w:val="078066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00365DE"/>
    <w:multiLevelType w:val="multilevel"/>
    <w:tmpl w:val="100365D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223E5031"/>
    <w:multiLevelType w:val="multilevel"/>
    <w:tmpl w:val="223E503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073E61"/>
    <w:multiLevelType w:val="multilevel"/>
    <w:tmpl w:val="25073E6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34B376B0"/>
    <w:multiLevelType w:val="multilevel"/>
    <w:tmpl w:val="34B376B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9C774A"/>
    <w:multiLevelType w:val="multilevel"/>
    <w:tmpl w:val="4A9C774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7AB0AEA"/>
    <w:multiLevelType w:val="multilevel"/>
    <w:tmpl w:val="57AB0AE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11618016">
    <w:abstractNumId w:val="11"/>
  </w:num>
  <w:num w:numId="2" w16cid:durableId="1214653985">
    <w:abstractNumId w:val="2"/>
  </w:num>
  <w:num w:numId="3" w16cid:durableId="2119788956">
    <w:abstractNumId w:val="1"/>
  </w:num>
  <w:num w:numId="4" w16cid:durableId="2034453959">
    <w:abstractNumId w:val="0"/>
  </w:num>
  <w:num w:numId="5" w16cid:durableId="1732851375">
    <w:abstractNumId w:val="13"/>
  </w:num>
  <w:num w:numId="6" w16cid:durableId="34431920">
    <w:abstractNumId w:val="12"/>
  </w:num>
  <w:num w:numId="7" w16cid:durableId="44835286">
    <w:abstractNumId w:val="19"/>
  </w:num>
  <w:num w:numId="8" w16cid:durableId="1019281915">
    <w:abstractNumId w:val="24"/>
  </w:num>
  <w:num w:numId="9" w16cid:durableId="1629239124">
    <w:abstractNumId w:val="15"/>
  </w:num>
  <w:num w:numId="10" w16cid:durableId="134493489">
    <w:abstractNumId w:val="16"/>
  </w:num>
  <w:num w:numId="11" w16cid:durableId="2100445525">
    <w:abstractNumId w:val="21"/>
  </w:num>
  <w:num w:numId="12" w16cid:durableId="667439827">
    <w:abstractNumId w:val="7"/>
  </w:num>
  <w:num w:numId="13" w16cid:durableId="583800564">
    <w:abstractNumId w:val="17"/>
  </w:num>
  <w:num w:numId="14" w16cid:durableId="647713838">
    <w:abstractNumId w:val="10"/>
  </w:num>
  <w:num w:numId="15" w16cid:durableId="653753785">
    <w:abstractNumId w:val="20"/>
  </w:num>
  <w:num w:numId="16" w16cid:durableId="1325426664">
    <w:abstractNumId w:val="22"/>
  </w:num>
  <w:num w:numId="17" w16cid:durableId="181632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1885776">
    <w:abstractNumId w:val="5"/>
  </w:num>
  <w:num w:numId="19" w16cid:durableId="316111849">
    <w:abstractNumId w:val="23"/>
  </w:num>
  <w:num w:numId="20" w16cid:durableId="1809281949">
    <w:abstractNumId w:val="18"/>
  </w:num>
  <w:num w:numId="21" w16cid:durableId="2144227675">
    <w:abstractNumId w:val="9"/>
  </w:num>
  <w:num w:numId="22" w16cid:durableId="2017727848">
    <w:abstractNumId w:val="8"/>
  </w:num>
  <w:num w:numId="23" w16cid:durableId="1265772150">
    <w:abstractNumId w:val="3"/>
  </w:num>
  <w:num w:numId="24" w16cid:durableId="430207125">
    <w:abstractNumId w:val="14"/>
  </w:num>
  <w:num w:numId="25" w16cid:durableId="1661999363">
    <w:abstractNumId w:val="4"/>
  </w:num>
  <w:num w:numId="26" w16cid:durableId="206733346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s International B.V.">
    <w15:presenceInfo w15:providerId="None" w15:userId="Philips International B.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N7I0s7A0tDQwsrRQ0lEKTi0uzszPAykwqgUATnN1GS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1F43"/>
    <w:rsid w:val="0001225F"/>
    <w:rsid w:val="00012276"/>
    <w:rsid w:val="000122BB"/>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16E8"/>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6CDD"/>
    <w:rsid w:val="00027712"/>
    <w:rsid w:val="0003036F"/>
    <w:rsid w:val="00030C77"/>
    <w:rsid w:val="00030D7E"/>
    <w:rsid w:val="0003100C"/>
    <w:rsid w:val="00031354"/>
    <w:rsid w:val="00032171"/>
    <w:rsid w:val="00033051"/>
    <w:rsid w:val="000334D1"/>
    <w:rsid w:val="00033ADF"/>
    <w:rsid w:val="00033D97"/>
    <w:rsid w:val="0003424F"/>
    <w:rsid w:val="0003495F"/>
    <w:rsid w:val="0003508E"/>
    <w:rsid w:val="00035D41"/>
    <w:rsid w:val="000371FF"/>
    <w:rsid w:val="00037238"/>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627"/>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7B2"/>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E02"/>
    <w:rsid w:val="00072F90"/>
    <w:rsid w:val="000731B0"/>
    <w:rsid w:val="00074015"/>
    <w:rsid w:val="000746EA"/>
    <w:rsid w:val="00074B1D"/>
    <w:rsid w:val="00074D3B"/>
    <w:rsid w:val="0007539D"/>
    <w:rsid w:val="00075705"/>
    <w:rsid w:val="00075BC2"/>
    <w:rsid w:val="0007687B"/>
    <w:rsid w:val="00076EAD"/>
    <w:rsid w:val="0007707F"/>
    <w:rsid w:val="000773D3"/>
    <w:rsid w:val="00077D9E"/>
    <w:rsid w:val="00077E82"/>
    <w:rsid w:val="000801FB"/>
    <w:rsid w:val="0008028D"/>
    <w:rsid w:val="00080856"/>
    <w:rsid w:val="00080DD2"/>
    <w:rsid w:val="00081B7C"/>
    <w:rsid w:val="000826F3"/>
    <w:rsid w:val="0008278D"/>
    <w:rsid w:val="000830E5"/>
    <w:rsid w:val="00083C97"/>
    <w:rsid w:val="0008425E"/>
    <w:rsid w:val="000845B3"/>
    <w:rsid w:val="00085175"/>
    <w:rsid w:val="000852C2"/>
    <w:rsid w:val="000859E2"/>
    <w:rsid w:val="0008762E"/>
    <w:rsid w:val="00087664"/>
    <w:rsid w:val="0008766A"/>
    <w:rsid w:val="000878AB"/>
    <w:rsid w:val="00087C5E"/>
    <w:rsid w:val="00090447"/>
    <w:rsid w:val="00090647"/>
    <w:rsid w:val="00090DF1"/>
    <w:rsid w:val="00091114"/>
    <w:rsid w:val="00091BA8"/>
    <w:rsid w:val="00091D5E"/>
    <w:rsid w:val="00091EF1"/>
    <w:rsid w:val="000921E1"/>
    <w:rsid w:val="00092208"/>
    <w:rsid w:val="0009221C"/>
    <w:rsid w:val="000923D8"/>
    <w:rsid w:val="00092E25"/>
    <w:rsid w:val="00092FC1"/>
    <w:rsid w:val="000932C9"/>
    <w:rsid w:val="00093A07"/>
    <w:rsid w:val="00093B73"/>
    <w:rsid w:val="00093EE0"/>
    <w:rsid w:val="00093F5E"/>
    <w:rsid w:val="00094086"/>
    <w:rsid w:val="000945A5"/>
    <w:rsid w:val="00094677"/>
    <w:rsid w:val="00094843"/>
    <w:rsid w:val="00094DE1"/>
    <w:rsid w:val="00094EDF"/>
    <w:rsid w:val="00094F69"/>
    <w:rsid w:val="00094F93"/>
    <w:rsid w:val="00095187"/>
    <w:rsid w:val="000958B8"/>
    <w:rsid w:val="00095A8F"/>
    <w:rsid w:val="00095AB2"/>
    <w:rsid w:val="000960B0"/>
    <w:rsid w:val="0009653C"/>
    <w:rsid w:val="000968B3"/>
    <w:rsid w:val="0009701C"/>
    <w:rsid w:val="0009727C"/>
    <w:rsid w:val="0009732D"/>
    <w:rsid w:val="00097C15"/>
    <w:rsid w:val="00097E8F"/>
    <w:rsid w:val="000A0611"/>
    <w:rsid w:val="000A0B27"/>
    <w:rsid w:val="000A131A"/>
    <w:rsid w:val="000A18D5"/>
    <w:rsid w:val="000A23BA"/>
    <w:rsid w:val="000A2558"/>
    <w:rsid w:val="000A29C5"/>
    <w:rsid w:val="000A2DA1"/>
    <w:rsid w:val="000A3613"/>
    <w:rsid w:val="000A39D1"/>
    <w:rsid w:val="000A40B6"/>
    <w:rsid w:val="000A41C1"/>
    <w:rsid w:val="000A481A"/>
    <w:rsid w:val="000A4C29"/>
    <w:rsid w:val="000A6B0D"/>
    <w:rsid w:val="000A6B2A"/>
    <w:rsid w:val="000A6C8B"/>
    <w:rsid w:val="000A7CD5"/>
    <w:rsid w:val="000A7D24"/>
    <w:rsid w:val="000B0700"/>
    <w:rsid w:val="000B0731"/>
    <w:rsid w:val="000B0F0A"/>
    <w:rsid w:val="000B255A"/>
    <w:rsid w:val="000B2A09"/>
    <w:rsid w:val="000B2C46"/>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16"/>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6D86"/>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DFE"/>
    <w:rsid w:val="000F2F10"/>
    <w:rsid w:val="000F33DD"/>
    <w:rsid w:val="000F3417"/>
    <w:rsid w:val="000F378E"/>
    <w:rsid w:val="000F43ED"/>
    <w:rsid w:val="000F47E1"/>
    <w:rsid w:val="000F4FB9"/>
    <w:rsid w:val="000F5DF0"/>
    <w:rsid w:val="000F64F6"/>
    <w:rsid w:val="000F6E58"/>
    <w:rsid w:val="000F7070"/>
    <w:rsid w:val="000F72FC"/>
    <w:rsid w:val="000F77F6"/>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3FEC"/>
    <w:rsid w:val="001140DB"/>
    <w:rsid w:val="001140F1"/>
    <w:rsid w:val="0011418E"/>
    <w:rsid w:val="00114CA8"/>
    <w:rsid w:val="00114E1D"/>
    <w:rsid w:val="0011578C"/>
    <w:rsid w:val="001167DA"/>
    <w:rsid w:val="001168A5"/>
    <w:rsid w:val="001169E0"/>
    <w:rsid w:val="00117270"/>
    <w:rsid w:val="0011727E"/>
    <w:rsid w:val="00117F80"/>
    <w:rsid w:val="00120512"/>
    <w:rsid w:val="00121413"/>
    <w:rsid w:val="001218E7"/>
    <w:rsid w:val="00121A71"/>
    <w:rsid w:val="00121E20"/>
    <w:rsid w:val="0012235B"/>
    <w:rsid w:val="001223FF"/>
    <w:rsid w:val="001225DF"/>
    <w:rsid w:val="001228A4"/>
    <w:rsid w:val="0012361A"/>
    <w:rsid w:val="00123671"/>
    <w:rsid w:val="00123D4B"/>
    <w:rsid w:val="00123EF5"/>
    <w:rsid w:val="00124EAD"/>
    <w:rsid w:val="00124F1B"/>
    <w:rsid w:val="0012514C"/>
    <w:rsid w:val="001257F7"/>
    <w:rsid w:val="001264DD"/>
    <w:rsid w:val="00126507"/>
    <w:rsid w:val="0012730C"/>
    <w:rsid w:val="00127EAE"/>
    <w:rsid w:val="0013004C"/>
    <w:rsid w:val="00130A1F"/>
    <w:rsid w:val="00130DEE"/>
    <w:rsid w:val="00131CBA"/>
    <w:rsid w:val="00131D0E"/>
    <w:rsid w:val="00131FED"/>
    <w:rsid w:val="0013214B"/>
    <w:rsid w:val="001323E2"/>
    <w:rsid w:val="00132605"/>
    <w:rsid w:val="001327B1"/>
    <w:rsid w:val="00132F47"/>
    <w:rsid w:val="00133206"/>
    <w:rsid w:val="0013342B"/>
    <w:rsid w:val="00133455"/>
    <w:rsid w:val="00133BB1"/>
    <w:rsid w:val="00133D2E"/>
    <w:rsid w:val="00133DB1"/>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1892"/>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093"/>
    <w:rsid w:val="0016249A"/>
    <w:rsid w:val="0016270E"/>
    <w:rsid w:val="00162934"/>
    <w:rsid w:val="00162C5B"/>
    <w:rsid w:val="001631EE"/>
    <w:rsid w:val="00163AA2"/>
    <w:rsid w:val="00163C74"/>
    <w:rsid w:val="001648D8"/>
    <w:rsid w:val="00164A1B"/>
    <w:rsid w:val="00166829"/>
    <w:rsid w:val="00166C33"/>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0E14"/>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5CD"/>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0B2B"/>
    <w:rsid w:val="001B1383"/>
    <w:rsid w:val="001B194B"/>
    <w:rsid w:val="001B1CEB"/>
    <w:rsid w:val="001B223B"/>
    <w:rsid w:val="001B2357"/>
    <w:rsid w:val="001B27CB"/>
    <w:rsid w:val="001B2FD3"/>
    <w:rsid w:val="001B3EA9"/>
    <w:rsid w:val="001B420A"/>
    <w:rsid w:val="001B4495"/>
    <w:rsid w:val="001B4E0B"/>
    <w:rsid w:val="001B4F82"/>
    <w:rsid w:val="001B4FCC"/>
    <w:rsid w:val="001B53AA"/>
    <w:rsid w:val="001B55B9"/>
    <w:rsid w:val="001B5793"/>
    <w:rsid w:val="001B585E"/>
    <w:rsid w:val="001B5AAB"/>
    <w:rsid w:val="001B6874"/>
    <w:rsid w:val="001B7212"/>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47A"/>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089E"/>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0C2"/>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5486"/>
    <w:rsid w:val="001F62F0"/>
    <w:rsid w:val="001F661F"/>
    <w:rsid w:val="001F68E8"/>
    <w:rsid w:val="001F71E0"/>
    <w:rsid w:val="001F72DC"/>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215A"/>
    <w:rsid w:val="002132E6"/>
    <w:rsid w:val="00213B3A"/>
    <w:rsid w:val="00214216"/>
    <w:rsid w:val="00215142"/>
    <w:rsid w:val="00215686"/>
    <w:rsid w:val="00216375"/>
    <w:rsid w:val="0021666A"/>
    <w:rsid w:val="00216E55"/>
    <w:rsid w:val="00216F7C"/>
    <w:rsid w:val="002172DD"/>
    <w:rsid w:val="00217461"/>
    <w:rsid w:val="00217B83"/>
    <w:rsid w:val="00217C74"/>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6D6"/>
    <w:rsid w:val="00235A7D"/>
    <w:rsid w:val="00236798"/>
    <w:rsid w:val="00236902"/>
    <w:rsid w:val="00236903"/>
    <w:rsid w:val="00236CB3"/>
    <w:rsid w:val="00236CEE"/>
    <w:rsid w:val="00236D61"/>
    <w:rsid w:val="002370B3"/>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3F70"/>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37FC"/>
    <w:rsid w:val="0025411C"/>
    <w:rsid w:val="00254E06"/>
    <w:rsid w:val="00255227"/>
    <w:rsid w:val="002556F0"/>
    <w:rsid w:val="00256006"/>
    <w:rsid w:val="00256539"/>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5EC"/>
    <w:rsid w:val="00262633"/>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61E"/>
    <w:rsid w:val="00291A53"/>
    <w:rsid w:val="00291E68"/>
    <w:rsid w:val="002923EB"/>
    <w:rsid w:val="00292E6D"/>
    <w:rsid w:val="00293219"/>
    <w:rsid w:val="002937C1"/>
    <w:rsid w:val="00293B31"/>
    <w:rsid w:val="00293B83"/>
    <w:rsid w:val="00294232"/>
    <w:rsid w:val="00294422"/>
    <w:rsid w:val="002947D0"/>
    <w:rsid w:val="002950BF"/>
    <w:rsid w:val="002957CA"/>
    <w:rsid w:val="0029594B"/>
    <w:rsid w:val="00295E29"/>
    <w:rsid w:val="002961D1"/>
    <w:rsid w:val="00296743"/>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2B4D"/>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3D4E"/>
    <w:rsid w:val="002B43A2"/>
    <w:rsid w:val="002B4DED"/>
    <w:rsid w:val="002B4F06"/>
    <w:rsid w:val="002B525E"/>
    <w:rsid w:val="002B5A54"/>
    <w:rsid w:val="002B5C77"/>
    <w:rsid w:val="002B5DA3"/>
    <w:rsid w:val="002B66D4"/>
    <w:rsid w:val="002B757E"/>
    <w:rsid w:val="002B76B8"/>
    <w:rsid w:val="002B7963"/>
    <w:rsid w:val="002B7AC2"/>
    <w:rsid w:val="002C014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0C0"/>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093"/>
    <w:rsid w:val="002D71DE"/>
    <w:rsid w:val="002E0484"/>
    <w:rsid w:val="002E09FB"/>
    <w:rsid w:val="002E0E36"/>
    <w:rsid w:val="002E158C"/>
    <w:rsid w:val="002E1780"/>
    <w:rsid w:val="002E18BB"/>
    <w:rsid w:val="002E24B9"/>
    <w:rsid w:val="002E28FC"/>
    <w:rsid w:val="002E2F2A"/>
    <w:rsid w:val="002E3A07"/>
    <w:rsid w:val="002E410C"/>
    <w:rsid w:val="002E414A"/>
    <w:rsid w:val="002E417B"/>
    <w:rsid w:val="002E43FC"/>
    <w:rsid w:val="002E4CF7"/>
    <w:rsid w:val="002E50F3"/>
    <w:rsid w:val="002E5771"/>
    <w:rsid w:val="002E5967"/>
    <w:rsid w:val="002E63FB"/>
    <w:rsid w:val="002E6BA5"/>
    <w:rsid w:val="002E6C1B"/>
    <w:rsid w:val="002E6DBB"/>
    <w:rsid w:val="002E71BE"/>
    <w:rsid w:val="002E769C"/>
    <w:rsid w:val="002E7D94"/>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320"/>
    <w:rsid w:val="002F4433"/>
    <w:rsid w:val="002F460C"/>
    <w:rsid w:val="002F49F0"/>
    <w:rsid w:val="002F4AAA"/>
    <w:rsid w:val="002F4E64"/>
    <w:rsid w:val="002F526E"/>
    <w:rsid w:val="002F5438"/>
    <w:rsid w:val="002F6451"/>
    <w:rsid w:val="002F7045"/>
    <w:rsid w:val="002F7198"/>
    <w:rsid w:val="002F7212"/>
    <w:rsid w:val="002F73E7"/>
    <w:rsid w:val="002F762E"/>
    <w:rsid w:val="002F7909"/>
    <w:rsid w:val="002F7B2D"/>
    <w:rsid w:val="002F7E56"/>
    <w:rsid w:val="0030116C"/>
    <w:rsid w:val="00301733"/>
    <w:rsid w:val="00301980"/>
    <w:rsid w:val="00301B00"/>
    <w:rsid w:val="00301CE6"/>
    <w:rsid w:val="00302555"/>
    <w:rsid w:val="00302893"/>
    <w:rsid w:val="00302FF0"/>
    <w:rsid w:val="00304B8B"/>
    <w:rsid w:val="00304C53"/>
    <w:rsid w:val="003051AD"/>
    <w:rsid w:val="0030586A"/>
    <w:rsid w:val="00305C0C"/>
    <w:rsid w:val="00305D5E"/>
    <w:rsid w:val="00306AFE"/>
    <w:rsid w:val="00306B4B"/>
    <w:rsid w:val="003071F7"/>
    <w:rsid w:val="00307793"/>
    <w:rsid w:val="003077FB"/>
    <w:rsid w:val="00310057"/>
    <w:rsid w:val="003100FB"/>
    <w:rsid w:val="003109F7"/>
    <w:rsid w:val="00310E44"/>
    <w:rsid w:val="00310EA2"/>
    <w:rsid w:val="00311257"/>
    <w:rsid w:val="003119D5"/>
    <w:rsid w:val="00312647"/>
    <w:rsid w:val="00312CE2"/>
    <w:rsid w:val="00312EB8"/>
    <w:rsid w:val="00314246"/>
    <w:rsid w:val="003142E8"/>
    <w:rsid w:val="0031449E"/>
    <w:rsid w:val="0031533E"/>
    <w:rsid w:val="003156BD"/>
    <w:rsid w:val="003159B2"/>
    <w:rsid w:val="00315D29"/>
    <w:rsid w:val="00315EAA"/>
    <w:rsid w:val="00316004"/>
    <w:rsid w:val="0031637C"/>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52C0"/>
    <w:rsid w:val="0032656D"/>
    <w:rsid w:val="00326E6D"/>
    <w:rsid w:val="00327545"/>
    <w:rsid w:val="00327647"/>
    <w:rsid w:val="003279FD"/>
    <w:rsid w:val="00327DA5"/>
    <w:rsid w:val="00330556"/>
    <w:rsid w:val="00330674"/>
    <w:rsid w:val="00330793"/>
    <w:rsid w:val="0033112E"/>
    <w:rsid w:val="00331A85"/>
    <w:rsid w:val="0033284F"/>
    <w:rsid w:val="00332D06"/>
    <w:rsid w:val="00333012"/>
    <w:rsid w:val="00333A2F"/>
    <w:rsid w:val="00333FC2"/>
    <w:rsid w:val="0033465B"/>
    <w:rsid w:val="003346A8"/>
    <w:rsid w:val="00334943"/>
    <w:rsid w:val="00334F8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6E66"/>
    <w:rsid w:val="00347F19"/>
    <w:rsid w:val="00350210"/>
    <w:rsid w:val="003503B4"/>
    <w:rsid w:val="00350664"/>
    <w:rsid w:val="00350779"/>
    <w:rsid w:val="00350D08"/>
    <w:rsid w:val="00351693"/>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72F"/>
    <w:rsid w:val="00362B08"/>
    <w:rsid w:val="00362BD8"/>
    <w:rsid w:val="00362C5F"/>
    <w:rsid w:val="00363B1E"/>
    <w:rsid w:val="00363B2B"/>
    <w:rsid w:val="00363F11"/>
    <w:rsid w:val="0036420E"/>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869"/>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084"/>
    <w:rsid w:val="00392305"/>
    <w:rsid w:val="0039242C"/>
    <w:rsid w:val="00392805"/>
    <w:rsid w:val="00392BCB"/>
    <w:rsid w:val="00392C48"/>
    <w:rsid w:val="00392F16"/>
    <w:rsid w:val="00393129"/>
    <w:rsid w:val="003932BC"/>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295"/>
    <w:rsid w:val="003A1686"/>
    <w:rsid w:val="003A1A9F"/>
    <w:rsid w:val="003A1BB4"/>
    <w:rsid w:val="003A2259"/>
    <w:rsid w:val="003A299B"/>
    <w:rsid w:val="003A2A46"/>
    <w:rsid w:val="003A35FA"/>
    <w:rsid w:val="003A3878"/>
    <w:rsid w:val="003A3AE2"/>
    <w:rsid w:val="003A3C77"/>
    <w:rsid w:val="003A4196"/>
    <w:rsid w:val="003A529F"/>
    <w:rsid w:val="003A5402"/>
    <w:rsid w:val="003A5DF7"/>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527"/>
    <w:rsid w:val="003B7660"/>
    <w:rsid w:val="003B7B33"/>
    <w:rsid w:val="003C0089"/>
    <w:rsid w:val="003C0C3A"/>
    <w:rsid w:val="003C0FA1"/>
    <w:rsid w:val="003C1474"/>
    <w:rsid w:val="003C17BB"/>
    <w:rsid w:val="003C191F"/>
    <w:rsid w:val="003C1F67"/>
    <w:rsid w:val="003C2A40"/>
    <w:rsid w:val="003C2BD2"/>
    <w:rsid w:val="003C2F1A"/>
    <w:rsid w:val="003C2FC3"/>
    <w:rsid w:val="003C3348"/>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0A84"/>
    <w:rsid w:val="003D12A4"/>
    <w:rsid w:val="003D1ACD"/>
    <w:rsid w:val="003D1D21"/>
    <w:rsid w:val="003D3889"/>
    <w:rsid w:val="003D3D81"/>
    <w:rsid w:val="003D42BD"/>
    <w:rsid w:val="003D43B6"/>
    <w:rsid w:val="003D4842"/>
    <w:rsid w:val="003D49B5"/>
    <w:rsid w:val="003D4D6B"/>
    <w:rsid w:val="003D5346"/>
    <w:rsid w:val="003D5747"/>
    <w:rsid w:val="003D5A64"/>
    <w:rsid w:val="003D662D"/>
    <w:rsid w:val="003D66DA"/>
    <w:rsid w:val="003D6971"/>
    <w:rsid w:val="003D6B56"/>
    <w:rsid w:val="003D71BF"/>
    <w:rsid w:val="003D742A"/>
    <w:rsid w:val="003D791D"/>
    <w:rsid w:val="003D7AF7"/>
    <w:rsid w:val="003D7B6C"/>
    <w:rsid w:val="003D7E84"/>
    <w:rsid w:val="003E01A5"/>
    <w:rsid w:val="003E042A"/>
    <w:rsid w:val="003E0751"/>
    <w:rsid w:val="003E087B"/>
    <w:rsid w:val="003E0AC2"/>
    <w:rsid w:val="003E0DFC"/>
    <w:rsid w:val="003E1084"/>
    <w:rsid w:val="003E3584"/>
    <w:rsid w:val="003E366E"/>
    <w:rsid w:val="003E392A"/>
    <w:rsid w:val="003E3A53"/>
    <w:rsid w:val="003E3AB3"/>
    <w:rsid w:val="003E4126"/>
    <w:rsid w:val="003E4200"/>
    <w:rsid w:val="003E44E0"/>
    <w:rsid w:val="003E4B9E"/>
    <w:rsid w:val="003E4DC1"/>
    <w:rsid w:val="003E62A9"/>
    <w:rsid w:val="003E6321"/>
    <w:rsid w:val="003E7140"/>
    <w:rsid w:val="003E7AFB"/>
    <w:rsid w:val="003F0087"/>
    <w:rsid w:val="003F00B3"/>
    <w:rsid w:val="003F1364"/>
    <w:rsid w:val="003F16E2"/>
    <w:rsid w:val="003F1CFC"/>
    <w:rsid w:val="003F208A"/>
    <w:rsid w:val="003F238B"/>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E16"/>
    <w:rsid w:val="00413F1A"/>
    <w:rsid w:val="00414033"/>
    <w:rsid w:val="004143B7"/>
    <w:rsid w:val="004143C0"/>
    <w:rsid w:val="00415613"/>
    <w:rsid w:val="004158F2"/>
    <w:rsid w:val="00415AF0"/>
    <w:rsid w:val="004162B3"/>
    <w:rsid w:val="00416AF1"/>
    <w:rsid w:val="00416C5B"/>
    <w:rsid w:val="00417E5B"/>
    <w:rsid w:val="00420703"/>
    <w:rsid w:val="0042127E"/>
    <w:rsid w:val="004217AE"/>
    <w:rsid w:val="00421E7B"/>
    <w:rsid w:val="00422191"/>
    <w:rsid w:val="004224D1"/>
    <w:rsid w:val="004228E7"/>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A6F"/>
    <w:rsid w:val="00427EC7"/>
    <w:rsid w:val="00430290"/>
    <w:rsid w:val="00430518"/>
    <w:rsid w:val="004305EB"/>
    <w:rsid w:val="00430C91"/>
    <w:rsid w:val="00430D6C"/>
    <w:rsid w:val="00431F4F"/>
    <w:rsid w:val="0043234E"/>
    <w:rsid w:val="0043259D"/>
    <w:rsid w:val="0043269E"/>
    <w:rsid w:val="00432D19"/>
    <w:rsid w:val="00432E19"/>
    <w:rsid w:val="004331FD"/>
    <w:rsid w:val="0043373B"/>
    <w:rsid w:val="0043406F"/>
    <w:rsid w:val="004347EB"/>
    <w:rsid w:val="00434D1B"/>
    <w:rsid w:val="00435183"/>
    <w:rsid w:val="00435245"/>
    <w:rsid w:val="00435FB2"/>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9EC"/>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3DFB"/>
    <w:rsid w:val="00463E60"/>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491"/>
    <w:rsid w:val="00473D8C"/>
    <w:rsid w:val="0047447B"/>
    <w:rsid w:val="004745F6"/>
    <w:rsid w:val="00474611"/>
    <w:rsid w:val="004746FA"/>
    <w:rsid w:val="00474DF0"/>
    <w:rsid w:val="00475128"/>
    <w:rsid w:val="0047558B"/>
    <w:rsid w:val="00475B89"/>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2F8D"/>
    <w:rsid w:val="0049385C"/>
    <w:rsid w:val="0049426F"/>
    <w:rsid w:val="00494995"/>
    <w:rsid w:val="00494FCB"/>
    <w:rsid w:val="0049505E"/>
    <w:rsid w:val="00495166"/>
    <w:rsid w:val="004954FB"/>
    <w:rsid w:val="004962A4"/>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4B"/>
    <w:rsid w:val="004B14EF"/>
    <w:rsid w:val="004B1909"/>
    <w:rsid w:val="004B210C"/>
    <w:rsid w:val="004B2193"/>
    <w:rsid w:val="004B2710"/>
    <w:rsid w:val="004B3295"/>
    <w:rsid w:val="004B3634"/>
    <w:rsid w:val="004B3D5D"/>
    <w:rsid w:val="004B3FBE"/>
    <w:rsid w:val="004B4353"/>
    <w:rsid w:val="004B570E"/>
    <w:rsid w:val="004B5A91"/>
    <w:rsid w:val="004B5ABF"/>
    <w:rsid w:val="004B5DC4"/>
    <w:rsid w:val="004B64BA"/>
    <w:rsid w:val="004B6959"/>
    <w:rsid w:val="004B7154"/>
    <w:rsid w:val="004C1564"/>
    <w:rsid w:val="004C1A5D"/>
    <w:rsid w:val="004C2BBE"/>
    <w:rsid w:val="004C3035"/>
    <w:rsid w:val="004C326C"/>
    <w:rsid w:val="004C33FE"/>
    <w:rsid w:val="004C479A"/>
    <w:rsid w:val="004C5B7D"/>
    <w:rsid w:val="004C5E37"/>
    <w:rsid w:val="004C61BD"/>
    <w:rsid w:val="004C6F86"/>
    <w:rsid w:val="004C709D"/>
    <w:rsid w:val="004C7432"/>
    <w:rsid w:val="004D012E"/>
    <w:rsid w:val="004D02DB"/>
    <w:rsid w:val="004D0A61"/>
    <w:rsid w:val="004D161F"/>
    <w:rsid w:val="004D20D8"/>
    <w:rsid w:val="004D2214"/>
    <w:rsid w:val="004D23BB"/>
    <w:rsid w:val="004D296F"/>
    <w:rsid w:val="004D3CC1"/>
    <w:rsid w:val="004D423C"/>
    <w:rsid w:val="004D4CF0"/>
    <w:rsid w:val="004D4F1B"/>
    <w:rsid w:val="004D4F75"/>
    <w:rsid w:val="004D5CC5"/>
    <w:rsid w:val="004D5CFA"/>
    <w:rsid w:val="004D6CEA"/>
    <w:rsid w:val="004D759E"/>
    <w:rsid w:val="004D7671"/>
    <w:rsid w:val="004D7C76"/>
    <w:rsid w:val="004E01A0"/>
    <w:rsid w:val="004E0876"/>
    <w:rsid w:val="004E0A51"/>
    <w:rsid w:val="004E0FC5"/>
    <w:rsid w:val="004E1001"/>
    <w:rsid w:val="004E10A2"/>
    <w:rsid w:val="004E121A"/>
    <w:rsid w:val="004E1524"/>
    <w:rsid w:val="004E1A73"/>
    <w:rsid w:val="004E2980"/>
    <w:rsid w:val="004E2BC1"/>
    <w:rsid w:val="004E2BF0"/>
    <w:rsid w:val="004E2E5A"/>
    <w:rsid w:val="004E3497"/>
    <w:rsid w:val="004E3B84"/>
    <w:rsid w:val="004E3FCB"/>
    <w:rsid w:val="004E3FD0"/>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773"/>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3FD"/>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03"/>
    <w:rsid w:val="00532679"/>
    <w:rsid w:val="00532A2A"/>
    <w:rsid w:val="00532FD8"/>
    <w:rsid w:val="005337C9"/>
    <w:rsid w:val="005337CE"/>
    <w:rsid w:val="0053385E"/>
    <w:rsid w:val="00533B56"/>
    <w:rsid w:val="005345FF"/>
    <w:rsid w:val="00534837"/>
    <w:rsid w:val="0053518B"/>
    <w:rsid w:val="005355A1"/>
    <w:rsid w:val="005357C8"/>
    <w:rsid w:val="00535E82"/>
    <w:rsid w:val="00535E8D"/>
    <w:rsid w:val="00535EAF"/>
    <w:rsid w:val="005361F0"/>
    <w:rsid w:val="00536FF9"/>
    <w:rsid w:val="005372B1"/>
    <w:rsid w:val="0053745B"/>
    <w:rsid w:val="0053763F"/>
    <w:rsid w:val="00537971"/>
    <w:rsid w:val="0054032D"/>
    <w:rsid w:val="0054064C"/>
    <w:rsid w:val="005409E8"/>
    <w:rsid w:val="0054106D"/>
    <w:rsid w:val="00541344"/>
    <w:rsid w:val="00541701"/>
    <w:rsid w:val="005421BF"/>
    <w:rsid w:val="00542E44"/>
    <w:rsid w:val="0054394C"/>
    <w:rsid w:val="00543BFE"/>
    <w:rsid w:val="00543CC2"/>
    <w:rsid w:val="00544814"/>
    <w:rsid w:val="005455C3"/>
    <w:rsid w:val="005455D0"/>
    <w:rsid w:val="00545D85"/>
    <w:rsid w:val="00546864"/>
    <w:rsid w:val="0054794E"/>
    <w:rsid w:val="00547F66"/>
    <w:rsid w:val="005503A5"/>
    <w:rsid w:val="005508BF"/>
    <w:rsid w:val="005509F4"/>
    <w:rsid w:val="00550C24"/>
    <w:rsid w:val="00550ED5"/>
    <w:rsid w:val="0055110F"/>
    <w:rsid w:val="00551323"/>
    <w:rsid w:val="0055315C"/>
    <w:rsid w:val="0055353A"/>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C4"/>
    <w:rsid w:val="005643EA"/>
    <w:rsid w:val="005644B4"/>
    <w:rsid w:val="0056454F"/>
    <w:rsid w:val="00565C8F"/>
    <w:rsid w:val="00565FE0"/>
    <w:rsid w:val="005668F3"/>
    <w:rsid w:val="00566982"/>
    <w:rsid w:val="00566B51"/>
    <w:rsid w:val="00566BD9"/>
    <w:rsid w:val="005676DA"/>
    <w:rsid w:val="005679BA"/>
    <w:rsid w:val="00567A4C"/>
    <w:rsid w:val="00567B12"/>
    <w:rsid w:val="00567E6F"/>
    <w:rsid w:val="00570955"/>
    <w:rsid w:val="005709E1"/>
    <w:rsid w:val="005710A1"/>
    <w:rsid w:val="00571F14"/>
    <w:rsid w:val="00571F7C"/>
    <w:rsid w:val="005725FF"/>
    <w:rsid w:val="00572737"/>
    <w:rsid w:val="00572AC9"/>
    <w:rsid w:val="005733D7"/>
    <w:rsid w:val="005739B6"/>
    <w:rsid w:val="00573B6D"/>
    <w:rsid w:val="00573C05"/>
    <w:rsid w:val="00573FE5"/>
    <w:rsid w:val="005743F9"/>
    <w:rsid w:val="00574CD2"/>
    <w:rsid w:val="00575E03"/>
    <w:rsid w:val="0058002A"/>
    <w:rsid w:val="0058082E"/>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789"/>
    <w:rsid w:val="00591887"/>
    <w:rsid w:val="00592339"/>
    <w:rsid w:val="005924DB"/>
    <w:rsid w:val="00592B4B"/>
    <w:rsid w:val="00592E59"/>
    <w:rsid w:val="00592EE2"/>
    <w:rsid w:val="005931B7"/>
    <w:rsid w:val="00593855"/>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5DD0"/>
    <w:rsid w:val="005A6644"/>
    <w:rsid w:val="005A69F3"/>
    <w:rsid w:val="005A6AA5"/>
    <w:rsid w:val="005A6B57"/>
    <w:rsid w:val="005A7188"/>
    <w:rsid w:val="005A748F"/>
    <w:rsid w:val="005A7771"/>
    <w:rsid w:val="005A783E"/>
    <w:rsid w:val="005B086A"/>
    <w:rsid w:val="005B0F17"/>
    <w:rsid w:val="005B1093"/>
    <w:rsid w:val="005B155F"/>
    <w:rsid w:val="005B1BFF"/>
    <w:rsid w:val="005B2569"/>
    <w:rsid w:val="005B2654"/>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0FE6"/>
    <w:rsid w:val="005D10C2"/>
    <w:rsid w:val="005D110B"/>
    <w:rsid w:val="005D1156"/>
    <w:rsid w:val="005D186C"/>
    <w:rsid w:val="005D1914"/>
    <w:rsid w:val="005D1F5C"/>
    <w:rsid w:val="005D1F91"/>
    <w:rsid w:val="005D22DB"/>
    <w:rsid w:val="005D29B7"/>
    <w:rsid w:val="005D3E74"/>
    <w:rsid w:val="005D401D"/>
    <w:rsid w:val="005D4076"/>
    <w:rsid w:val="005D4319"/>
    <w:rsid w:val="005D437B"/>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AB"/>
    <w:rsid w:val="005E6BDB"/>
    <w:rsid w:val="005E6CEB"/>
    <w:rsid w:val="005E7573"/>
    <w:rsid w:val="005F0B65"/>
    <w:rsid w:val="005F0E3D"/>
    <w:rsid w:val="005F1598"/>
    <w:rsid w:val="005F31C6"/>
    <w:rsid w:val="005F320F"/>
    <w:rsid w:val="005F3406"/>
    <w:rsid w:val="005F3939"/>
    <w:rsid w:val="005F399F"/>
    <w:rsid w:val="005F4102"/>
    <w:rsid w:val="005F4C03"/>
    <w:rsid w:val="005F5352"/>
    <w:rsid w:val="005F61D9"/>
    <w:rsid w:val="005F69C2"/>
    <w:rsid w:val="005F77FB"/>
    <w:rsid w:val="005F7A5A"/>
    <w:rsid w:val="005F7C0E"/>
    <w:rsid w:val="00600333"/>
    <w:rsid w:val="006006C5"/>
    <w:rsid w:val="00601393"/>
    <w:rsid w:val="00601D2D"/>
    <w:rsid w:val="00601DAC"/>
    <w:rsid w:val="00601EC2"/>
    <w:rsid w:val="0060217C"/>
    <w:rsid w:val="006033DE"/>
    <w:rsid w:val="006033F7"/>
    <w:rsid w:val="0060340E"/>
    <w:rsid w:val="0060362B"/>
    <w:rsid w:val="0060444F"/>
    <w:rsid w:val="00604659"/>
    <w:rsid w:val="00605721"/>
    <w:rsid w:val="006057D4"/>
    <w:rsid w:val="00605D7B"/>
    <w:rsid w:val="006062F7"/>
    <w:rsid w:val="00606AC1"/>
    <w:rsid w:val="00607CF4"/>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0FF"/>
    <w:rsid w:val="00626C73"/>
    <w:rsid w:val="00626F3E"/>
    <w:rsid w:val="00627097"/>
    <w:rsid w:val="00630051"/>
    <w:rsid w:val="00630AEF"/>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209"/>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3EDF"/>
    <w:rsid w:val="0064421C"/>
    <w:rsid w:val="006443D0"/>
    <w:rsid w:val="006447A2"/>
    <w:rsid w:val="006447A5"/>
    <w:rsid w:val="00644862"/>
    <w:rsid w:val="00645496"/>
    <w:rsid w:val="006459A5"/>
    <w:rsid w:val="006459E3"/>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492A"/>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2A8C"/>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06B"/>
    <w:rsid w:val="006824DF"/>
    <w:rsid w:val="00682500"/>
    <w:rsid w:val="00682B0C"/>
    <w:rsid w:val="00683B4A"/>
    <w:rsid w:val="006847C9"/>
    <w:rsid w:val="00685009"/>
    <w:rsid w:val="00685388"/>
    <w:rsid w:val="006853CF"/>
    <w:rsid w:val="00685463"/>
    <w:rsid w:val="0068658C"/>
    <w:rsid w:val="0068686D"/>
    <w:rsid w:val="00686D7A"/>
    <w:rsid w:val="0068786E"/>
    <w:rsid w:val="00687E85"/>
    <w:rsid w:val="0069102C"/>
    <w:rsid w:val="0069116C"/>
    <w:rsid w:val="00691212"/>
    <w:rsid w:val="00691276"/>
    <w:rsid w:val="00691D0B"/>
    <w:rsid w:val="0069215D"/>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506"/>
    <w:rsid w:val="00696A01"/>
    <w:rsid w:val="00696E45"/>
    <w:rsid w:val="0069778C"/>
    <w:rsid w:val="00697D53"/>
    <w:rsid w:val="00697FA7"/>
    <w:rsid w:val="006A005E"/>
    <w:rsid w:val="006A016D"/>
    <w:rsid w:val="006A0209"/>
    <w:rsid w:val="006A0284"/>
    <w:rsid w:val="006A07BB"/>
    <w:rsid w:val="006A10FB"/>
    <w:rsid w:val="006A11CC"/>
    <w:rsid w:val="006A125E"/>
    <w:rsid w:val="006A1664"/>
    <w:rsid w:val="006A1D8F"/>
    <w:rsid w:val="006A1F04"/>
    <w:rsid w:val="006A2AE6"/>
    <w:rsid w:val="006A3251"/>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70"/>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0BB"/>
    <w:rsid w:val="006B715C"/>
    <w:rsid w:val="006B7B54"/>
    <w:rsid w:val="006B7DEF"/>
    <w:rsid w:val="006B7E19"/>
    <w:rsid w:val="006B7F69"/>
    <w:rsid w:val="006B7F71"/>
    <w:rsid w:val="006C0505"/>
    <w:rsid w:val="006C0FAE"/>
    <w:rsid w:val="006C1044"/>
    <w:rsid w:val="006C1735"/>
    <w:rsid w:val="006C173F"/>
    <w:rsid w:val="006C21D4"/>
    <w:rsid w:val="006C2EEA"/>
    <w:rsid w:val="006C3238"/>
    <w:rsid w:val="006C34B5"/>
    <w:rsid w:val="006C3798"/>
    <w:rsid w:val="006C3959"/>
    <w:rsid w:val="006C3C6D"/>
    <w:rsid w:val="006C4017"/>
    <w:rsid w:val="006C42CC"/>
    <w:rsid w:val="006C44C4"/>
    <w:rsid w:val="006C46CD"/>
    <w:rsid w:val="006C4736"/>
    <w:rsid w:val="006C484C"/>
    <w:rsid w:val="006C4A1F"/>
    <w:rsid w:val="006C4A31"/>
    <w:rsid w:val="006C4AEA"/>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48A"/>
    <w:rsid w:val="006D0B24"/>
    <w:rsid w:val="006D0E46"/>
    <w:rsid w:val="006D11A1"/>
    <w:rsid w:val="006D17CF"/>
    <w:rsid w:val="006D1988"/>
    <w:rsid w:val="006D2057"/>
    <w:rsid w:val="006D2127"/>
    <w:rsid w:val="006D2623"/>
    <w:rsid w:val="006D2953"/>
    <w:rsid w:val="006D2D39"/>
    <w:rsid w:val="006D2EB4"/>
    <w:rsid w:val="006D4009"/>
    <w:rsid w:val="006D4043"/>
    <w:rsid w:val="006D4E0D"/>
    <w:rsid w:val="006D569E"/>
    <w:rsid w:val="006D5955"/>
    <w:rsid w:val="006D59D3"/>
    <w:rsid w:val="006D5CE4"/>
    <w:rsid w:val="006D6400"/>
    <w:rsid w:val="006D7D1E"/>
    <w:rsid w:val="006E07BA"/>
    <w:rsid w:val="006E07BF"/>
    <w:rsid w:val="006E1214"/>
    <w:rsid w:val="006E135A"/>
    <w:rsid w:val="006E2706"/>
    <w:rsid w:val="006E284C"/>
    <w:rsid w:val="006E30CE"/>
    <w:rsid w:val="006E32DC"/>
    <w:rsid w:val="006E33B6"/>
    <w:rsid w:val="006E4CAB"/>
    <w:rsid w:val="006E4E17"/>
    <w:rsid w:val="006E5693"/>
    <w:rsid w:val="006E6185"/>
    <w:rsid w:val="006E70CD"/>
    <w:rsid w:val="006E7590"/>
    <w:rsid w:val="006E76C8"/>
    <w:rsid w:val="006E785E"/>
    <w:rsid w:val="006F0254"/>
    <w:rsid w:val="006F0582"/>
    <w:rsid w:val="006F07EA"/>
    <w:rsid w:val="006F0C7A"/>
    <w:rsid w:val="006F0FEC"/>
    <w:rsid w:val="006F1675"/>
    <w:rsid w:val="006F16BF"/>
    <w:rsid w:val="006F20FC"/>
    <w:rsid w:val="006F2580"/>
    <w:rsid w:val="006F2CC5"/>
    <w:rsid w:val="006F2D4A"/>
    <w:rsid w:val="006F3641"/>
    <w:rsid w:val="006F3988"/>
    <w:rsid w:val="006F41E9"/>
    <w:rsid w:val="006F440F"/>
    <w:rsid w:val="006F4D5A"/>
    <w:rsid w:val="006F4FC4"/>
    <w:rsid w:val="006F558A"/>
    <w:rsid w:val="006F5785"/>
    <w:rsid w:val="006F625D"/>
    <w:rsid w:val="006F6C2B"/>
    <w:rsid w:val="006F6F1B"/>
    <w:rsid w:val="006F7449"/>
    <w:rsid w:val="006F7897"/>
    <w:rsid w:val="006F79B1"/>
    <w:rsid w:val="006F7C15"/>
    <w:rsid w:val="00700435"/>
    <w:rsid w:val="007008E0"/>
    <w:rsid w:val="00700E12"/>
    <w:rsid w:val="00700FA0"/>
    <w:rsid w:val="0070123C"/>
    <w:rsid w:val="00701377"/>
    <w:rsid w:val="00701A9F"/>
    <w:rsid w:val="00701D16"/>
    <w:rsid w:val="00701FBE"/>
    <w:rsid w:val="007022A5"/>
    <w:rsid w:val="007022BF"/>
    <w:rsid w:val="00704055"/>
    <w:rsid w:val="007040B8"/>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46E"/>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08C"/>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1A1"/>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6F06"/>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7A3"/>
    <w:rsid w:val="00773ABE"/>
    <w:rsid w:val="00773C5B"/>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9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500"/>
    <w:rsid w:val="007918DD"/>
    <w:rsid w:val="00791D89"/>
    <w:rsid w:val="0079247B"/>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D9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C9E"/>
    <w:rsid w:val="007C2EBA"/>
    <w:rsid w:val="007C310C"/>
    <w:rsid w:val="007C4239"/>
    <w:rsid w:val="007C4349"/>
    <w:rsid w:val="007C48CC"/>
    <w:rsid w:val="007C4AB7"/>
    <w:rsid w:val="007C4CEF"/>
    <w:rsid w:val="007C51B0"/>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4B"/>
    <w:rsid w:val="007E0457"/>
    <w:rsid w:val="007E05B5"/>
    <w:rsid w:val="007E0772"/>
    <w:rsid w:val="007E0CB8"/>
    <w:rsid w:val="007E14EF"/>
    <w:rsid w:val="007E1ED8"/>
    <w:rsid w:val="007E2A47"/>
    <w:rsid w:val="007E2E77"/>
    <w:rsid w:val="007E35F6"/>
    <w:rsid w:val="007E39F4"/>
    <w:rsid w:val="007E3A46"/>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14E7"/>
    <w:rsid w:val="007F1A2E"/>
    <w:rsid w:val="007F23F5"/>
    <w:rsid w:val="007F2C0C"/>
    <w:rsid w:val="007F3512"/>
    <w:rsid w:val="007F3969"/>
    <w:rsid w:val="007F438E"/>
    <w:rsid w:val="007F48C9"/>
    <w:rsid w:val="007F499A"/>
    <w:rsid w:val="007F4B98"/>
    <w:rsid w:val="007F5496"/>
    <w:rsid w:val="007F6820"/>
    <w:rsid w:val="007F685E"/>
    <w:rsid w:val="007F6887"/>
    <w:rsid w:val="007F68DB"/>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AC1"/>
    <w:rsid w:val="00810DEF"/>
    <w:rsid w:val="00810FAD"/>
    <w:rsid w:val="00811141"/>
    <w:rsid w:val="00811AD8"/>
    <w:rsid w:val="00812239"/>
    <w:rsid w:val="00812256"/>
    <w:rsid w:val="008122A2"/>
    <w:rsid w:val="0081301E"/>
    <w:rsid w:val="00813275"/>
    <w:rsid w:val="00813506"/>
    <w:rsid w:val="008138D3"/>
    <w:rsid w:val="00813AE9"/>
    <w:rsid w:val="00813E4E"/>
    <w:rsid w:val="00814071"/>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07D5"/>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5F58"/>
    <w:rsid w:val="0084663F"/>
    <w:rsid w:val="00846B1E"/>
    <w:rsid w:val="00846C11"/>
    <w:rsid w:val="00847D71"/>
    <w:rsid w:val="00850842"/>
    <w:rsid w:val="00850DBA"/>
    <w:rsid w:val="00850EBC"/>
    <w:rsid w:val="00850EF9"/>
    <w:rsid w:val="008514CE"/>
    <w:rsid w:val="00851A07"/>
    <w:rsid w:val="00851B77"/>
    <w:rsid w:val="00851D84"/>
    <w:rsid w:val="008527CC"/>
    <w:rsid w:val="00853120"/>
    <w:rsid w:val="00853420"/>
    <w:rsid w:val="00853F6E"/>
    <w:rsid w:val="00854196"/>
    <w:rsid w:val="00854E52"/>
    <w:rsid w:val="00855505"/>
    <w:rsid w:val="00855984"/>
    <w:rsid w:val="00855EC7"/>
    <w:rsid w:val="00855FE9"/>
    <w:rsid w:val="00856E95"/>
    <w:rsid w:val="0085718C"/>
    <w:rsid w:val="0085742F"/>
    <w:rsid w:val="00857D90"/>
    <w:rsid w:val="008607C5"/>
    <w:rsid w:val="00860B17"/>
    <w:rsid w:val="00861286"/>
    <w:rsid w:val="00861478"/>
    <w:rsid w:val="00861775"/>
    <w:rsid w:val="008618D3"/>
    <w:rsid w:val="00861ECD"/>
    <w:rsid w:val="0086202A"/>
    <w:rsid w:val="00862A72"/>
    <w:rsid w:val="00862D0B"/>
    <w:rsid w:val="00862F55"/>
    <w:rsid w:val="00863174"/>
    <w:rsid w:val="008637ED"/>
    <w:rsid w:val="00863C40"/>
    <w:rsid w:val="00864225"/>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52"/>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0D9"/>
    <w:rsid w:val="00877442"/>
    <w:rsid w:val="008775A6"/>
    <w:rsid w:val="008775E2"/>
    <w:rsid w:val="00877FFB"/>
    <w:rsid w:val="0088000F"/>
    <w:rsid w:val="0088008C"/>
    <w:rsid w:val="00880A43"/>
    <w:rsid w:val="00880D36"/>
    <w:rsid w:val="00880F85"/>
    <w:rsid w:val="008818AD"/>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878E9"/>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5AE2"/>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B6B"/>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8AA"/>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03FB"/>
    <w:rsid w:val="008F1805"/>
    <w:rsid w:val="008F1A3C"/>
    <w:rsid w:val="008F2021"/>
    <w:rsid w:val="008F224C"/>
    <w:rsid w:val="008F23F2"/>
    <w:rsid w:val="008F2C3D"/>
    <w:rsid w:val="008F30C1"/>
    <w:rsid w:val="008F4748"/>
    <w:rsid w:val="008F4949"/>
    <w:rsid w:val="008F4D04"/>
    <w:rsid w:val="008F62EC"/>
    <w:rsid w:val="008F69D7"/>
    <w:rsid w:val="008F6D2F"/>
    <w:rsid w:val="008F778E"/>
    <w:rsid w:val="008F7DC7"/>
    <w:rsid w:val="008F7E14"/>
    <w:rsid w:val="008F7E94"/>
    <w:rsid w:val="008F7EC9"/>
    <w:rsid w:val="0090037F"/>
    <w:rsid w:val="009004B5"/>
    <w:rsid w:val="009013BC"/>
    <w:rsid w:val="00901C24"/>
    <w:rsid w:val="009021B8"/>
    <w:rsid w:val="00902612"/>
    <w:rsid w:val="00902E05"/>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01B"/>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7E2"/>
    <w:rsid w:val="00922936"/>
    <w:rsid w:val="00922FEE"/>
    <w:rsid w:val="009231E5"/>
    <w:rsid w:val="00923BA0"/>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147"/>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831"/>
    <w:rsid w:val="00944A10"/>
    <w:rsid w:val="00945317"/>
    <w:rsid w:val="00945497"/>
    <w:rsid w:val="009454C9"/>
    <w:rsid w:val="00945BFF"/>
    <w:rsid w:val="00945C69"/>
    <w:rsid w:val="00946E00"/>
    <w:rsid w:val="00947396"/>
    <w:rsid w:val="009475CF"/>
    <w:rsid w:val="009476BA"/>
    <w:rsid w:val="00947E69"/>
    <w:rsid w:val="00947FA3"/>
    <w:rsid w:val="00950957"/>
    <w:rsid w:val="009513B4"/>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3C7"/>
    <w:rsid w:val="00963B46"/>
    <w:rsid w:val="00963BFE"/>
    <w:rsid w:val="00964648"/>
    <w:rsid w:val="0096469D"/>
    <w:rsid w:val="009648FE"/>
    <w:rsid w:val="00964B3C"/>
    <w:rsid w:val="00964E69"/>
    <w:rsid w:val="009652C6"/>
    <w:rsid w:val="009656E0"/>
    <w:rsid w:val="00965DA6"/>
    <w:rsid w:val="00966C15"/>
    <w:rsid w:val="00966DEE"/>
    <w:rsid w:val="009673A7"/>
    <w:rsid w:val="009709EF"/>
    <w:rsid w:val="00970B79"/>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5E8"/>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2E0F"/>
    <w:rsid w:val="009933F2"/>
    <w:rsid w:val="0099394E"/>
    <w:rsid w:val="009940B2"/>
    <w:rsid w:val="009949CD"/>
    <w:rsid w:val="009954A7"/>
    <w:rsid w:val="0099602A"/>
    <w:rsid w:val="00996271"/>
    <w:rsid w:val="009962ED"/>
    <w:rsid w:val="009968CA"/>
    <w:rsid w:val="00996DD8"/>
    <w:rsid w:val="009972DA"/>
    <w:rsid w:val="00997A3C"/>
    <w:rsid w:val="009A0170"/>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4484"/>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29D"/>
    <w:rsid w:val="009C172B"/>
    <w:rsid w:val="009C17DA"/>
    <w:rsid w:val="009C1EC2"/>
    <w:rsid w:val="009C269F"/>
    <w:rsid w:val="009C2AFC"/>
    <w:rsid w:val="009C2BD7"/>
    <w:rsid w:val="009C338C"/>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7FF"/>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202"/>
    <w:rsid w:val="009D762E"/>
    <w:rsid w:val="009D7FF2"/>
    <w:rsid w:val="009E007B"/>
    <w:rsid w:val="009E0D02"/>
    <w:rsid w:val="009E0D24"/>
    <w:rsid w:val="009E10FC"/>
    <w:rsid w:val="009E2137"/>
    <w:rsid w:val="009E21A2"/>
    <w:rsid w:val="009E389A"/>
    <w:rsid w:val="009E4423"/>
    <w:rsid w:val="009E45D6"/>
    <w:rsid w:val="009E4E00"/>
    <w:rsid w:val="009E5345"/>
    <w:rsid w:val="009E5534"/>
    <w:rsid w:val="009E5A84"/>
    <w:rsid w:val="009E5BB1"/>
    <w:rsid w:val="009E6794"/>
    <w:rsid w:val="009E696C"/>
    <w:rsid w:val="009E6AD6"/>
    <w:rsid w:val="009E6DAD"/>
    <w:rsid w:val="009E6F20"/>
    <w:rsid w:val="009E73AF"/>
    <w:rsid w:val="009E7C32"/>
    <w:rsid w:val="009F03C0"/>
    <w:rsid w:val="009F03D1"/>
    <w:rsid w:val="009F0AE0"/>
    <w:rsid w:val="009F1A66"/>
    <w:rsid w:val="009F1F8E"/>
    <w:rsid w:val="009F2123"/>
    <w:rsid w:val="009F242D"/>
    <w:rsid w:val="009F28D6"/>
    <w:rsid w:val="009F2CA6"/>
    <w:rsid w:val="009F346D"/>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6DD"/>
    <w:rsid w:val="00A13C9B"/>
    <w:rsid w:val="00A1441A"/>
    <w:rsid w:val="00A14A36"/>
    <w:rsid w:val="00A14D7F"/>
    <w:rsid w:val="00A14E3D"/>
    <w:rsid w:val="00A152A5"/>
    <w:rsid w:val="00A1543F"/>
    <w:rsid w:val="00A15C84"/>
    <w:rsid w:val="00A17224"/>
    <w:rsid w:val="00A17CF2"/>
    <w:rsid w:val="00A209CC"/>
    <w:rsid w:val="00A20D78"/>
    <w:rsid w:val="00A2110C"/>
    <w:rsid w:val="00A21865"/>
    <w:rsid w:val="00A21E55"/>
    <w:rsid w:val="00A222AA"/>
    <w:rsid w:val="00A2290A"/>
    <w:rsid w:val="00A2416D"/>
    <w:rsid w:val="00A242AA"/>
    <w:rsid w:val="00A24819"/>
    <w:rsid w:val="00A25182"/>
    <w:rsid w:val="00A252EC"/>
    <w:rsid w:val="00A255E1"/>
    <w:rsid w:val="00A25FD5"/>
    <w:rsid w:val="00A26B99"/>
    <w:rsid w:val="00A26CF2"/>
    <w:rsid w:val="00A26D00"/>
    <w:rsid w:val="00A26EDF"/>
    <w:rsid w:val="00A27542"/>
    <w:rsid w:val="00A278B7"/>
    <w:rsid w:val="00A2796B"/>
    <w:rsid w:val="00A279E4"/>
    <w:rsid w:val="00A27BD3"/>
    <w:rsid w:val="00A31965"/>
    <w:rsid w:val="00A324A3"/>
    <w:rsid w:val="00A32592"/>
    <w:rsid w:val="00A32CE5"/>
    <w:rsid w:val="00A33604"/>
    <w:rsid w:val="00A337B9"/>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EED"/>
    <w:rsid w:val="00A40F6D"/>
    <w:rsid w:val="00A410F6"/>
    <w:rsid w:val="00A415B6"/>
    <w:rsid w:val="00A41887"/>
    <w:rsid w:val="00A41B05"/>
    <w:rsid w:val="00A41CB6"/>
    <w:rsid w:val="00A42F97"/>
    <w:rsid w:val="00A431C6"/>
    <w:rsid w:val="00A4333C"/>
    <w:rsid w:val="00A43B57"/>
    <w:rsid w:val="00A43D59"/>
    <w:rsid w:val="00A446A0"/>
    <w:rsid w:val="00A446E5"/>
    <w:rsid w:val="00A44C89"/>
    <w:rsid w:val="00A46357"/>
    <w:rsid w:val="00A46379"/>
    <w:rsid w:val="00A46B1F"/>
    <w:rsid w:val="00A46ECA"/>
    <w:rsid w:val="00A47160"/>
    <w:rsid w:val="00A4716D"/>
    <w:rsid w:val="00A473A3"/>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37C"/>
    <w:rsid w:val="00A614DE"/>
    <w:rsid w:val="00A614F3"/>
    <w:rsid w:val="00A61681"/>
    <w:rsid w:val="00A61A13"/>
    <w:rsid w:val="00A62131"/>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383B"/>
    <w:rsid w:val="00A74C1E"/>
    <w:rsid w:val="00A75042"/>
    <w:rsid w:val="00A75E3C"/>
    <w:rsid w:val="00A760C4"/>
    <w:rsid w:val="00A762A5"/>
    <w:rsid w:val="00A76A9D"/>
    <w:rsid w:val="00A76EB1"/>
    <w:rsid w:val="00A76F71"/>
    <w:rsid w:val="00A774B6"/>
    <w:rsid w:val="00A7779F"/>
    <w:rsid w:val="00A7793D"/>
    <w:rsid w:val="00A7794B"/>
    <w:rsid w:val="00A8014A"/>
    <w:rsid w:val="00A80809"/>
    <w:rsid w:val="00A80ED0"/>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78D"/>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6F64"/>
    <w:rsid w:val="00A9705E"/>
    <w:rsid w:val="00A97508"/>
    <w:rsid w:val="00A97600"/>
    <w:rsid w:val="00AA0771"/>
    <w:rsid w:val="00AA0C64"/>
    <w:rsid w:val="00AA21BD"/>
    <w:rsid w:val="00AA27A2"/>
    <w:rsid w:val="00AA2C58"/>
    <w:rsid w:val="00AA3758"/>
    <w:rsid w:val="00AA3BBC"/>
    <w:rsid w:val="00AA4363"/>
    <w:rsid w:val="00AA47EC"/>
    <w:rsid w:val="00AA47F4"/>
    <w:rsid w:val="00AA57E5"/>
    <w:rsid w:val="00AA588C"/>
    <w:rsid w:val="00AA5BB3"/>
    <w:rsid w:val="00AA5E9F"/>
    <w:rsid w:val="00AA5FBE"/>
    <w:rsid w:val="00AA6626"/>
    <w:rsid w:val="00AA66C1"/>
    <w:rsid w:val="00AA712C"/>
    <w:rsid w:val="00AB006C"/>
    <w:rsid w:val="00AB05F9"/>
    <w:rsid w:val="00AB0680"/>
    <w:rsid w:val="00AB0C77"/>
    <w:rsid w:val="00AB0DED"/>
    <w:rsid w:val="00AB15FD"/>
    <w:rsid w:val="00AB188B"/>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781"/>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9FB"/>
    <w:rsid w:val="00AC6DA6"/>
    <w:rsid w:val="00AC6EA8"/>
    <w:rsid w:val="00AC7215"/>
    <w:rsid w:val="00AC74FA"/>
    <w:rsid w:val="00AC7C10"/>
    <w:rsid w:val="00AD0350"/>
    <w:rsid w:val="00AD1232"/>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332E"/>
    <w:rsid w:val="00AF442E"/>
    <w:rsid w:val="00AF4501"/>
    <w:rsid w:val="00AF4BB1"/>
    <w:rsid w:val="00AF4C48"/>
    <w:rsid w:val="00AF52CC"/>
    <w:rsid w:val="00AF552E"/>
    <w:rsid w:val="00AF554F"/>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3D"/>
    <w:rsid w:val="00B13367"/>
    <w:rsid w:val="00B133A8"/>
    <w:rsid w:val="00B136F6"/>
    <w:rsid w:val="00B13B2E"/>
    <w:rsid w:val="00B13B34"/>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2A0"/>
    <w:rsid w:val="00B4263C"/>
    <w:rsid w:val="00B42AD8"/>
    <w:rsid w:val="00B43C39"/>
    <w:rsid w:val="00B43E4C"/>
    <w:rsid w:val="00B4472E"/>
    <w:rsid w:val="00B448A7"/>
    <w:rsid w:val="00B44997"/>
    <w:rsid w:val="00B454A3"/>
    <w:rsid w:val="00B45690"/>
    <w:rsid w:val="00B45721"/>
    <w:rsid w:val="00B45C65"/>
    <w:rsid w:val="00B45DEC"/>
    <w:rsid w:val="00B461C5"/>
    <w:rsid w:val="00B4638F"/>
    <w:rsid w:val="00B46DC3"/>
    <w:rsid w:val="00B47607"/>
    <w:rsid w:val="00B477FB"/>
    <w:rsid w:val="00B50677"/>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56F"/>
    <w:rsid w:val="00B62C1E"/>
    <w:rsid w:val="00B62DB2"/>
    <w:rsid w:val="00B62E12"/>
    <w:rsid w:val="00B6418C"/>
    <w:rsid w:val="00B647CB"/>
    <w:rsid w:val="00B64A8F"/>
    <w:rsid w:val="00B64E38"/>
    <w:rsid w:val="00B657F3"/>
    <w:rsid w:val="00B65A78"/>
    <w:rsid w:val="00B66468"/>
    <w:rsid w:val="00B664C1"/>
    <w:rsid w:val="00B666A1"/>
    <w:rsid w:val="00B66A12"/>
    <w:rsid w:val="00B66CEB"/>
    <w:rsid w:val="00B66D3E"/>
    <w:rsid w:val="00B66ECC"/>
    <w:rsid w:val="00B67772"/>
    <w:rsid w:val="00B67CDA"/>
    <w:rsid w:val="00B67E91"/>
    <w:rsid w:val="00B70534"/>
    <w:rsid w:val="00B7086A"/>
    <w:rsid w:val="00B70E17"/>
    <w:rsid w:val="00B71610"/>
    <w:rsid w:val="00B72C4D"/>
    <w:rsid w:val="00B73150"/>
    <w:rsid w:val="00B733C7"/>
    <w:rsid w:val="00B73974"/>
    <w:rsid w:val="00B74093"/>
    <w:rsid w:val="00B7482B"/>
    <w:rsid w:val="00B74C83"/>
    <w:rsid w:val="00B75412"/>
    <w:rsid w:val="00B7560B"/>
    <w:rsid w:val="00B75647"/>
    <w:rsid w:val="00B75675"/>
    <w:rsid w:val="00B759F2"/>
    <w:rsid w:val="00B770FD"/>
    <w:rsid w:val="00B77193"/>
    <w:rsid w:val="00B77498"/>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5790"/>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A745F"/>
    <w:rsid w:val="00BB0EC1"/>
    <w:rsid w:val="00BB0EE4"/>
    <w:rsid w:val="00BB1054"/>
    <w:rsid w:val="00BB1438"/>
    <w:rsid w:val="00BB1713"/>
    <w:rsid w:val="00BB1789"/>
    <w:rsid w:val="00BB2905"/>
    <w:rsid w:val="00BB3BB1"/>
    <w:rsid w:val="00BB4A67"/>
    <w:rsid w:val="00BB56B1"/>
    <w:rsid w:val="00BB5AF3"/>
    <w:rsid w:val="00BB661E"/>
    <w:rsid w:val="00BB6D0E"/>
    <w:rsid w:val="00BB6FC1"/>
    <w:rsid w:val="00BB7023"/>
    <w:rsid w:val="00BB742A"/>
    <w:rsid w:val="00BB77F4"/>
    <w:rsid w:val="00BB7A32"/>
    <w:rsid w:val="00BC095A"/>
    <w:rsid w:val="00BC1012"/>
    <w:rsid w:val="00BC160D"/>
    <w:rsid w:val="00BC178B"/>
    <w:rsid w:val="00BC2EC1"/>
    <w:rsid w:val="00BC2EC3"/>
    <w:rsid w:val="00BC3351"/>
    <w:rsid w:val="00BC42B7"/>
    <w:rsid w:val="00BC45DE"/>
    <w:rsid w:val="00BC4965"/>
    <w:rsid w:val="00BC4970"/>
    <w:rsid w:val="00BC4E84"/>
    <w:rsid w:val="00BC4F18"/>
    <w:rsid w:val="00BC5774"/>
    <w:rsid w:val="00BC5F94"/>
    <w:rsid w:val="00BC681F"/>
    <w:rsid w:val="00BC6A3A"/>
    <w:rsid w:val="00BC71D7"/>
    <w:rsid w:val="00BC73D1"/>
    <w:rsid w:val="00BC7E4C"/>
    <w:rsid w:val="00BD137E"/>
    <w:rsid w:val="00BD1839"/>
    <w:rsid w:val="00BD1A72"/>
    <w:rsid w:val="00BD2D30"/>
    <w:rsid w:val="00BD3C12"/>
    <w:rsid w:val="00BD3D7F"/>
    <w:rsid w:val="00BD3E8B"/>
    <w:rsid w:val="00BD40E1"/>
    <w:rsid w:val="00BD4715"/>
    <w:rsid w:val="00BD4C47"/>
    <w:rsid w:val="00BD4DCF"/>
    <w:rsid w:val="00BD50D4"/>
    <w:rsid w:val="00BD5593"/>
    <w:rsid w:val="00BD5BF4"/>
    <w:rsid w:val="00BD6107"/>
    <w:rsid w:val="00BD617E"/>
    <w:rsid w:val="00BD669A"/>
    <w:rsid w:val="00BD6A70"/>
    <w:rsid w:val="00BD7440"/>
    <w:rsid w:val="00BD79A2"/>
    <w:rsid w:val="00BD7B73"/>
    <w:rsid w:val="00BE013C"/>
    <w:rsid w:val="00BE08D7"/>
    <w:rsid w:val="00BE1617"/>
    <w:rsid w:val="00BE164C"/>
    <w:rsid w:val="00BE1784"/>
    <w:rsid w:val="00BE2261"/>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4B97"/>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530"/>
    <w:rsid w:val="00C01F99"/>
    <w:rsid w:val="00C02232"/>
    <w:rsid w:val="00C02372"/>
    <w:rsid w:val="00C02ACA"/>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079CD"/>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B11"/>
    <w:rsid w:val="00C14E93"/>
    <w:rsid w:val="00C14EBB"/>
    <w:rsid w:val="00C15402"/>
    <w:rsid w:val="00C155FA"/>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562"/>
    <w:rsid w:val="00C24A06"/>
    <w:rsid w:val="00C24EC7"/>
    <w:rsid w:val="00C25343"/>
    <w:rsid w:val="00C25569"/>
    <w:rsid w:val="00C25570"/>
    <w:rsid w:val="00C2575F"/>
    <w:rsid w:val="00C25854"/>
    <w:rsid w:val="00C258DB"/>
    <w:rsid w:val="00C262B2"/>
    <w:rsid w:val="00C266CB"/>
    <w:rsid w:val="00C266F3"/>
    <w:rsid w:val="00C27445"/>
    <w:rsid w:val="00C304FF"/>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737"/>
    <w:rsid w:val="00C34B48"/>
    <w:rsid w:val="00C34C17"/>
    <w:rsid w:val="00C3557E"/>
    <w:rsid w:val="00C35946"/>
    <w:rsid w:val="00C35A24"/>
    <w:rsid w:val="00C360E1"/>
    <w:rsid w:val="00C36138"/>
    <w:rsid w:val="00C36ABA"/>
    <w:rsid w:val="00C36DD2"/>
    <w:rsid w:val="00C40229"/>
    <w:rsid w:val="00C4075C"/>
    <w:rsid w:val="00C40999"/>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6ED6"/>
    <w:rsid w:val="00C57003"/>
    <w:rsid w:val="00C57937"/>
    <w:rsid w:val="00C57BA4"/>
    <w:rsid w:val="00C60D8F"/>
    <w:rsid w:val="00C613B5"/>
    <w:rsid w:val="00C61791"/>
    <w:rsid w:val="00C6197A"/>
    <w:rsid w:val="00C6257B"/>
    <w:rsid w:val="00C62CB2"/>
    <w:rsid w:val="00C62E23"/>
    <w:rsid w:val="00C63714"/>
    <w:rsid w:val="00C63F60"/>
    <w:rsid w:val="00C642C2"/>
    <w:rsid w:val="00C646A6"/>
    <w:rsid w:val="00C64C80"/>
    <w:rsid w:val="00C65ABE"/>
    <w:rsid w:val="00C65B49"/>
    <w:rsid w:val="00C66554"/>
    <w:rsid w:val="00C66873"/>
    <w:rsid w:val="00C671EF"/>
    <w:rsid w:val="00C67E8C"/>
    <w:rsid w:val="00C7008C"/>
    <w:rsid w:val="00C7085E"/>
    <w:rsid w:val="00C717A6"/>
    <w:rsid w:val="00C72C98"/>
    <w:rsid w:val="00C73819"/>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4D"/>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78B"/>
    <w:rsid w:val="00CA087E"/>
    <w:rsid w:val="00CA0FFE"/>
    <w:rsid w:val="00CA1934"/>
    <w:rsid w:val="00CA1CB3"/>
    <w:rsid w:val="00CA1F6E"/>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182"/>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10E"/>
    <w:rsid w:val="00CD2387"/>
    <w:rsid w:val="00CD2653"/>
    <w:rsid w:val="00CD2ACB"/>
    <w:rsid w:val="00CD2E71"/>
    <w:rsid w:val="00CD30B7"/>
    <w:rsid w:val="00CD3FD5"/>
    <w:rsid w:val="00CD4E7C"/>
    <w:rsid w:val="00CD4F1B"/>
    <w:rsid w:val="00CD540A"/>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7AF"/>
    <w:rsid w:val="00CE5FFC"/>
    <w:rsid w:val="00CE7A18"/>
    <w:rsid w:val="00CF027E"/>
    <w:rsid w:val="00CF0515"/>
    <w:rsid w:val="00CF0547"/>
    <w:rsid w:val="00CF07D0"/>
    <w:rsid w:val="00CF1384"/>
    <w:rsid w:val="00CF138A"/>
    <w:rsid w:val="00CF2717"/>
    <w:rsid w:val="00CF287C"/>
    <w:rsid w:val="00CF2A3F"/>
    <w:rsid w:val="00CF2BC7"/>
    <w:rsid w:val="00CF2BE6"/>
    <w:rsid w:val="00CF2D55"/>
    <w:rsid w:val="00CF3540"/>
    <w:rsid w:val="00CF3B2E"/>
    <w:rsid w:val="00CF3BF5"/>
    <w:rsid w:val="00CF3D90"/>
    <w:rsid w:val="00CF4606"/>
    <w:rsid w:val="00CF4A8C"/>
    <w:rsid w:val="00CF4FD6"/>
    <w:rsid w:val="00CF519E"/>
    <w:rsid w:val="00CF5326"/>
    <w:rsid w:val="00CF5393"/>
    <w:rsid w:val="00CF5A33"/>
    <w:rsid w:val="00CF65B0"/>
    <w:rsid w:val="00CF6FE1"/>
    <w:rsid w:val="00CF6FF2"/>
    <w:rsid w:val="00D004B3"/>
    <w:rsid w:val="00D00562"/>
    <w:rsid w:val="00D00839"/>
    <w:rsid w:val="00D00FB3"/>
    <w:rsid w:val="00D02D7D"/>
    <w:rsid w:val="00D02E33"/>
    <w:rsid w:val="00D02EC7"/>
    <w:rsid w:val="00D030D5"/>
    <w:rsid w:val="00D03154"/>
    <w:rsid w:val="00D0339A"/>
    <w:rsid w:val="00D03B09"/>
    <w:rsid w:val="00D03B9B"/>
    <w:rsid w:val="00D042D9"/>
    <w:rsid w:val="00D049EC"/>
    <w:rsid w:val="00D04C11"/>
    <w:rsid w:val="00D04DD0"/>
    <w:rsid w:val="00D051A9"/>
    <w:rsid w:val="00D05395"/>
    <w:rsid w:val="00D054E7"/>
    <w:rsid w:val="00D05A84"/>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4D1E"/>
    <w:rsid w:val="00D1514A"/>
    <w:rsid w:val="00D1579E"/>
    <w:rsid w:val="00D15C33"/>
    <w:rsid w:val="00D16574"/>
    <w:rsid w:val="00D16C4F"/>
    <w:rsid w:val="00D16D92"/>
    <w:rsid w:val="00D17616"/>
    <w:rsid w:val="00D179BD"/>
    <w:rsid w:val="00D17A64"/>
    <w:rsid w:val="00D17B49"/>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27EB9"/>
    <w:rsid w:val="00D30D98"/>
    <w:rsid w:val="00D315D8"/>
    <w:rsid w:val="00D31A2C"/>
    <w:rsid w:val="00D329A2"/>
    <w:rsid w:val="00D32A51"/>
    <w:rsid w:val="00D33C83"/>
    <w:rsid w:val="00D33E43"/>
    <w:rsid w:val="00D33FAD"/>
    <w:rsid w:val="00D34AA0"/>
    <w:rsid w:val="00D35378"/>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1CA"/>
    <w:rsid w:val="00D45632"/>
    <w:rsid w:val="00D458D8"/>
    <w:rsid w:val="00D4590D"/>
    <w:rsid w:val="00D45C2F"/>
    <w:rsid w:val="00D460E0"/>
    <w:rsid w:val="00D464F2"/>
    <w:rsid w:val="00D47683"/>
    <w:rsid w:val="00D476CE"/>
    <w:rsid w:val="00D47708"/>
    <w:rsid w:val="00D5059C"/>
    <w:rsid w:val="00D51463"/>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258"/>
    <w:rsid w:val="00D6174A"/>
    <w:rsid w:val="00D61774"/>
    <w:rsid w:val="00D617EF"/>
    <w:rsid w:val="00D61B46"/>
    <w:rsid w:val="00D61B54"/>
    <w:rsid w:val="00D61D81"/>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A1D"/>
    <w:rsid w:val="00D83BB1"/>
    <w:rsid w:val="00D843A0"/>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9D0"/>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1D8"/>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AC7"/>
    <w:rsid w:val="00DB4B00"/>
    <w:rsid w:val="00DB4E3F"/>
    <w:rsid w:val="00DB51D2"/>
    <w:rsid w:val="00DB5A2E"/>
    <w:rsid w:val="00DB5B83"/>
    <w:rsid w:val="00DB61D3"/>
    <w:rsid w:val="00DB62C4"/>
    <w:rsid w:val="00DB6787"/>
    <w:rsid w:val="00DB6A4E"/>
    <w:rsid w:val="00DB7B01"/>
    <w:rsid w:val="00DC0358"/>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1849"/>
    <w:rsid w:val="00DD2256"/>
    <w:rsid w:val="00DD2660"/>
    <w:rsid w:val="00DD27DD"/>
    <w:rsid w:val="00DD2E55"/>
    <w:rsid w:val="00DD3E96"/>
    <w:rsid w:val="00DD4829"/>
    <w:rsid w:val="00DD4C74"/>
    <w:rsid w:val="00DD4E19"/>
    <w:rsid w:val="00DD51A3"/>
    <w:rsid w:val="00DD5BED"/>
    <w:rsid w:val="00DD5D1C"/>
    <w:rsid w:val="00DD65ED"/>
    <w:rsid w:val="00DD6C36"/>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68BA"/>
    <w:rsid w:val="00DF725F"/>
    <w:rsid w:val="00DF726E"/>
    <w:rsid w:val="00DF7427"/>
    <w:rsid w:val="00DF7FA5"/>
    <w:rsid w:val="00E008C7"/>
    <w:rsid w:val="00E00A3C"/>
    <w:rsid w:val="00E01595"/>
    <w:rsid w:val="00E01B4C"/>
    <w:rsid w:val="00E02424"/>
    <w:rsid w:val="00E0271B"/>
    <w:rsid w:val="00E02E2E"/>
    <w:rsid w:val="00E03098"/>
    <w:rsid w:val="00E031B6"/>
    <w:rsid w:val="00E03521"/>
    <w:rsid w:val="00E0377E"/>
    <w:rsid w:val="00E039FD"/>
    <w:rsid w:val="00E03A8A"/>
    <w:rsid w:val="00E03D09"/>
    <w:rsid w:val="00E03E2A"/>
    <w:rsid w:val="00E03F02"/>
    <w:rsid w:val="00E04072"/>
    <w:rsid w:val="00E04AA6"/>
    <w:rsid w:val="00E0645C"/>
    <w:rsid w:val="00E06F40"/>
    <w:rsid w:val="00E07F7C"/>
    <w:rsid w:val="00E07FB2"/>
    <w:rsid w:val="00E1032D"/>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B0B"/>
    <w:rsid w:val="00E17DE2"/>
    <w:rsid w:val="00E17F10"/>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485"/>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856"/>
    <w:rsid w:val="00E33CE7"/>
    <w:rsid w:val="00E348DF"/>
    <w:rsid w:val="00E36256"/>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3EE7"/>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290"/>
    <w:rsid w:val="00E7348A"/>
    <w:rsid w:val="00E73512"/>
    <w:rsid w:val="00E73733"/>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C0D"/>
    <w:rsid w:val="00E81C89"/>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0DB7"/>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1D45"/>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A7FC0"/>
    <w:rsid w:val="00EB0367"/>
    <w:rsid w:val="00EB0EE5"/>
    <w:rsid w:val="00EB0FA5"/>
    <w:rsid w:val="00EB114A"/>
    <w:rsid w:val="00EB149B"/>
    <w:rsid w:val="00EB222F"/>
    <w:rsid w:val="00EB2CCB"/>
    <w:rsid w:val="00EB2FC8"/>
    <w:rsid w:val="00EB3328"/>
    <w:rsid w:val="00EB3992"/>
    <w:rsid w:val="00EB39D1"/>
    <w:rsid w:val="00EB3DFC"/>
    <w:rsid w:val="00EB42D8"/>
    <w:rsid w:val="00EB47CE"/>
    <w:rsid w:val="00EB4910"/>
    <w:rsid w:val="00EB493B"/>
    <w:rsid w:val="00EB4B7C"/>
    <w:rsid w:val="00EB4CEE"/>
    <w:rsid w:val="00EB4E11"/>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3D27"/>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D0E"/>
    <w:rsid w:val="00ED0E88"/>
    <w:rsid w:val="00ED1701"/>
    <w:rsid w:val="00ED182D"/>
    <w:rsid w:val="00ED1D2A"/>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59E5"/>
    <w:rsid w:val="00EE6476"/>
    <w:rsid w:val="00EE64DE"/>
    <w:rsid w:val="00EE75E1"/>
    <w:rsid w:val="00EE7685"/>
    <w:rsid w:val="00EE7963"/>
    <w:rsid w:val="00EE7A87"/>
    <w:rsid w:val="00EE7EAF"/>
    <w:rsid w:val="00EF016C"/>
    <w:rsid w:val="00EF0B92"/>
    <w:rsid w:val="00EF12BC"/>
    <w:rsid w:val="00EF12BD"/>
    <w:rsid w:val="00EF13C7"/>
    <w:rsid w:val="00EF154B"/>
    <w:rsid w:val="00EF249B"/>
    <w:rsid w:val="00EF2577"/>
    <w:rsid w:val="00EF35C5"/>
    <w:rsid w:val="00EF3A35"/>
    <w:rsid w:val="00EF3CAA"/>
    <w:rsid w:val="00EF3D70"/>
    <w:rsid w:val="00EF4585"/>
    <w:rsid w:val="00EF5472"/>
    <w:rsid w:val="00EF5600"/>
    <w:rsid w:val="00EF6128"/>
    <w:rsid w:val="00EF6D96"/>
    <w:rsid w:val="00EF7483"/>
    <w:rsid w:val="00EF7862"/>
    <w:rsid w:val="00F0006E"/>
    <w:rsid w:val="00F000B8"/>
    <w:rsid w:val="00F01209"/>
    <w:rsid w:val="00F01B9E"/>
    <w:rsid w:val="00F01CE5"/>
    <w:rsid w:val="00F02C38"/>
    <w:rsid w:val="00F0329D"/>
    <w:rsid w:val="00F035C1"/>
    <w:rsid w:val="00F03A15"/>
    <w:rsid w:val="00F04196"/>
    <w:rsid w:val="00F04B15"/>
    <w:rsid w:val="00F0564C"/>
    <w:rsid w:val="00F06250"/>
    <w:rsid w:val="00F0790A"/>
    <w:rsid w:val="00F07E44"/>
    <w:rsid w:val="00F10053"/>
    <w:rsid w:val="00F100A8"/>
    <w:rsid w:val="00F1096D"/>
    <w:rsid w:val="00F10C8A"/>
    <w:rsid w:val="00F10F3D"/>
    <w:rsid w:val="00F1112F"/>
    <w:rsid w:val="00F11517"/>
    <w:rsid w:val="00F11861"/>
    <w:rsid w:val="00F11C3D"/>
    <w:rsid w:val="00F11D62"/>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769"/>
    <w:rsid w:val="00F16984"/>
    <w:rsid w:val="00F16EB1"/>
    <w:rsid w:val="00F1700B"/>
    <w:rsid w:val="00F1708A"/>
    <w:rsid w:val="00F179BB"/>
    <w:rsid w:val="00F179EE"/>
    <w:rsid w:val="00F17A9F"/>
    <w:rsid w:val="00F17D41"/>
    <w:rsid w:val="00F2016D"/>
    <w:rsid w:val="00F202AF"/>
    <w:rsid w:val="00F20FBA"/>
    <w:rsid w:val="00F210AD"/>
    <w:rsid w:val="00F21A3A"/>
    <w:rsid w:val="00F220F3"/>
    <w:rsid w:val="00F222C3"/>
    <w:rsid w:val="00F22A6F"/>
    <w:rsid w:val="00F22C77"/>
    <w:rsid w:val="00F2331E"/>
    <w:rsid w:val="00F2361E"/>
    <w:rsid w:val="00F23B3C"/>
    <w:rsid w:val="00F23D7A"/>
    <w:rsid w:val="00F23F74"/>
    <w:rsid w:val="00F240EA"/>
    <w:rsid w:val="00F248C7"/>
    <w:rsid w:val="00F24CC9"/>
    <w:rsid w:val="00F258DE"/>
    <w:rsid w:val="00F259A3"/>
    <w:rsid w:val="00F25E2C"/>
    <w:rsid w:val="00F26221"/>
    <w:rsid w:val="00F266B3"/>
    <w:rsid w:val="00F26F1A"/>
    <w:rsid w:val="00F26FD2"/>
    <w:rsid w:val="00F27A02"/>
    <w:rsid w:val="00F27EAE"/>
    <w:rsid w:val="00F30A48"/>
    <w:rsid w:val="00F30E80"/>
    <w:rsid w:val="00F3122A"/>
    <w:rsid w:val="00F31538"/>
    <w:rsid w:val="00F333B5"/>
    <w:rsid w:val="00F33983"/>
    <w:rsid w:val="00F33E81"/>
    <w:rsid w:val="00F34042"/>
    <w:rsid w:val="00F342F9"/>
    <w:rsid w:val="00F34893"/>
    <w:rsid w:val="00F34FA9"/>
    <w:rsid w:val="00F350A2"/>
    <w:rsid w:val="00F3608B"/>
    <w:rsid w:val="00F3721D"/>
    <w:rsid w:val="00F37A77"/>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59D"/>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38C0"/>
    <w:rsid w:val="00F5459E"/>
    <w:rsid w:val="00F553ED"/>
    <w:rsid w:val="00F55CC3"/>
    <w:rsid w:val="00F56040"/>
    <w:rsid w:val="00F56306"/>
    <w:rsid w:val="00F5667A"/>
    <w:rsid w:val="00F56C7A"/>
    <w:rsid w:val="00F570B1"/>
    <w:rsid w:val="00F57833"/>
    <w:rsid w:val="00F57ABC"/>
    <w:rsid w:val="00F57E2B"/>
    <w:rsid w:val="00F604A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018"/>
    <w:rsid w:val="00F66987"/>
    <w:rsid w:val="00F66B77"/>
    <w:rsid w:val="00F6789B"/>
    <w:rsid w:val="00F67B5C"/>
    <w:rsid w:val="00F700B8"/>
    <w:rsid w:val="00F70419"/>
    <w:rsid w:val="00F709F9"/>
    <w:rsid w:val="00F71198"/>
    <w:rsid w:val="00F7142D"/>
    <w:rsid w:val="00F71626"/>
    <w:rsid w:val="00F71C53"/>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223"/>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B89"/>
    <w:rsid w:val="00F86CD9"/>
    <w:rsid w:val="00F86FE8"/>
    <w:rsid w:val="00F87203"/>
    <w:rsid w:val="00F9024C"/>
    <w:rsid w:val="00F910E3"/>
    <w:rsid w:val="00F910F9"/>
    <w:rsid w:val="00F914CE"/>
    <w:rsid w:val="00F91A41"/>
    <w:rsid w:val="00F91C2B"/>
    <w:rsid w:val="00F91D05"/>
    <w:rsid w:val="00F91D46"/>
    <w:rsid w:val="00F9245F"/>
    <w:rsid w:val="00F9252B"/>
    <w:rsid w:val="00F92739"/>
    <w:rsid w:val="00F92959"/>
    <w:rsid w:val="00F92B8E"/>
    <w:rsid w:val="00F935D0"/>
    <w:rsid w:val="00F935F3"/>
    <w:rsid w:val="00F938AA"/>
    <w:rsid w:val="00F93D9F"/>
    <w:rsid w:val="00F93E5E"/>
    <w:rsid w:val="00F93EFD"/>
    <w:rsid w:val="00F940EA"/>
    <w:rsid w:val="00F94735"/>
    <w:rsid w:val="00F94761"/>
    <w:rsid w:val="00F9487E"/>
    <w:rsid w:val="00F94AC2"/>
    <w:rsid w:val="00F94C71"/>
    <w:rsid w:val="00F9535E"/>
    <w:rsid w:val="00F95523"/>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3D39"/>
    <w:rsid w:val="00FA4319"/>
    <w:rsid w:val="00FA45E2"/>
    <w:rsid w:val="00FA56B4"/>
    <w:rsid w:val="00FA5BC9"/>
    <w:rsid w:val="00FA5DA6"/>
    <w:rsid w:val="00FA65D4"/>
    <w:rsid w:val="00FA7736"/>
    <w:rsid w:val="00FA7CEE"/>
    <w:rsid w:val="00FA7F2C"/>
    <w:rsid w:val="00FA7F82"/>
    <w:rsid w:val="00FB0234"/>
    <w:rsid w:val="00FB0941"/>
    <w:rsid w:val="00FB09AF"/>
    <w:rsid w:val="00FB09E5"/>
    <w:rsid w:val="00FB0DAC"/>
    <w:rsid w:val="00FB16A9"/>
    <w:rsid w:val="00FB195E"/>
    <w:rsid w:val="00FB1A85"/>
    <w:rsid w:val="00FB1D3C"/>
    <w:rsid w:val="00FB2700"/>
    <w:rsid w:val="00FB2AED"/>
    <w:rsid w:val="00FB2E42"/>
    <w:rsid w:val="00FB2F76"/>
    <w:rsid w:val="00FB307A"/>
    <w:rsid w:val="00FB3128"/>
    <w:rsid w:val="00FB341F"/>
    <w:rsid w:val="00FB3A48"/>
    <w:rsid w:val="00FB3FF7"/>
    <w:rsid w:val="00FB40BD"/>
    <w:rsid w:val="00FB46C8"/>
    <w:rsid w:val="00FB5477"/>
    <w:rsid w:val="00FB55B8"/>
    <w:rsid w:val="00FB6E66"/>
    <w:rsid w:val="00FB719E"/>
    <w:rsid w:val="00FB73BC"/>
    <w:rsid w:val="00FC0099"/>
    <w:rsid w:val="00FC0224"/>
    <w:rsid w:val="00FC0CDE"/>
    <w:rsid w:val="00FC101B"/>
    <w:rsid w:val="00FC281D"/>
    <w:rsid w:val="00FC2A5A"/>
    <w:rsid w:val="00FC3397"/>
    <w:rsid w:val="00FC37C9"/>
    <w:rsid w:val="00FC3E65"/>
    <w:rsid w:val="00FC3FFE"/>
    <w:rsid w:val="00FC49C5"/>
    <w:rsid w:val="00FC4D2A"/>
    <w:rsid w:val="00FC52C0"/>
    <w:rsid w:val="00FC53CB"/>
    <w:rsid w:val="00FC540C"/>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DAC"/>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804"/>
    <w:rsid w:val="00FE7A07"/>
    <w:rsid w:val="00FE7CE5"/>
    <w:rsid w:val="00FE7FCF"/>
    <w:rsid w:val="00FF00EE"/>
    <w:rsid w:val="00FF0992"/>
    <w:rsid w:val="00FF1610"/>
    <w:rsid w:val="00FF2351"/>
    <w:rsid w:val="00FF28D7"/>
    <w:rsid w:val="00FF2CDB"/>
    <w:rsid w:val="00FF32E6"/>
    <w:rsid w:val="00FF36FF"/>
    <w:rsid w:val="00FF3EF6"/>
    <w:rsid w:val="00FF4059"/>
    <w:rsid w:val="00FF42C0"/>
    <w:rsid w:val="00FF4409"/>
    <w:rsid w:val="00FF47E8"/>
    <w:rsid w:val="00FF4AC9"/>
    <w:rsid w:val="00FF5DD3"/>
    <w:rsid w:val="00FF612B"/>
    <w:rsid w:val="00FF614C"/>
    <w:rsid w:val="00FF6523"/>
    <w:rsid w:val="00FF6942"/>
    <w:rsid w:val="00FF753C"/>
    <w:rsid w:val="00FF78E6"/>
    <w:rsid w:val="00FF7E40"/>
    <w:rsid w:val="00FF7E95"/>
    <w:rsid w:val="0190619C"/>
    <w:rsid w:val="01A3F0AC"/>
    <w:rsid w:val="01A989F9"/>
    <w:rsid w:val="01CC553D"/>
    <w:rsid w:val="02CD12EA"/>
    <w:rsid w:val="030944FA"/>
    <w:rsid w:val="047F7AF7"/>
    <w:rsid w:val="04D3C105"/>
    <w:rsid w:val="05ECF1DA"/>
    <w:rsid w:val="078E71A6"/>
    <w:rsid w:val="07AE597F"/>
    <w:rsid w:val="07C77088"/>
    <w:rsid w:val="08179170"/>
    <w:rsid w:val="0818CB7D"/>
    <w:rsid w:val="08312357"/>
    <w:rsid w:val="08B8F255"/>
    <w:rsid w:val="092E4A69"/>
    <w:rsid w:val="09570900"/>
    <w:rsid w:val="09741FBF"/>
    <w:rsid w:val="09BBB00A"/>
    <w:rsid w:val="09E9E30B"/>
    <w:rsid w:val="0A21950E"/>
    <w:rsid w:val="0A905DB8"/>
    <w:rsid w:val="0B02E23C"/>
    <w:rsid w:val="0B25C084"/>
    <w:rsid w:val="0BB34ED3"/>
    <w:rsid w:val="0C663D3C"/>
    <w:rsid w:val="0DCE5313"/>
    <w:rsid w:val="0E6E8AE1"/>
    <w:rsid w:val="0F8621ED"/>
    <w:rsid w:val="1011C931"/>
    <w:rsid w:val="10CF2FDD"/>
    <w:rsid w:val="11282910"/>
    <w:rsid w:val="11C65E82"/>
    <w:rsid w:val="11F3E1C9"/>
    <w:rsid w:val="12BDC116"/>
    <w:rsid w:val="130B8B48"/>
    <w:rsid w:val="1503B3E7"/>
    <w:rsid w:val="1506594C"/>
    <w:rsid w:val="16305B1A"/>
    <w:rsid w:val="166A5237"/>
    <w:rsid w:val="1679F689"/>
    <w:rsid w:val="16ADCAA4"/>
    <w:rsid w:val="16CB83DA"/>
    <w:rsid w:val="175C7EA5"/>
    <w:rsid w:val="17B6FBDE"/>
    <w:rsid w:val="181DB470"/>
    <w:rsid w:val="18A5A472"/>
    <w:rsid w:val="19A05C74"/>
    <w:rsid w:val="19B2C343"/>
    <w:rsid w:val="1B33BB90"/>
    <w:rsid w:val="1BCC76EA"/>
    <w:rsid w:val="1BEE25FC"/>
    <w:rsid w:val="1C752AD0"/>
    <w:rsid w:val="1CF88DED"/>
    <w:rsid w:val="1D63570E"/>
    <w:rsid w:val="1E043AD2"/>
    <w:rsid w:val="1E63A329"/>
    <w:rsid w:val="1ED1FF2F"/>
    <w:rsid w:val="1ED8EACB"/>
    <w:rsid w:val="1F6FDC7C"/>
    <w:rsid w:val="20803EE7"/>
    <w:rsid w:val="20B7D044"/>
    <w:rsid w:val="2149C0E7"/>
    <w:rsid w:val="22607D9B"/>
    <w:rsid w:val="22E46544"/>
    <w:rsid w:val="234600B9"/>
    <w:rsid w:val="23606717"/>
    <w:rsid w:val="25C164E5"/>
    <w:rsid w:val="26AB7857"/>
    <w:rsid w:val="2764928A"/>
    <w:rsid w:val="27B2DAF9"/>
    <w:rsid w:val="28E82F9C"/>
    <w:rsid w:val="28F54A73"/>
    <w:rsid w:val="296846A8"/>
    <w:rsid w:val="2A409803"/>
    <w:rsid w:val="2A9134DC"/>
    <w:rsid w:val="2B184100"/>
    <w:rsid w:val="2B454154"/>
    <w:rsid w:val="2D0780AF"/>
    <w:rsid w:val="2EEDF5E9"/>
    <w:rsid w:val="2FCB68CE"/>
    <w:rsid w:val="30C2CEBE"/>
    <w:rsid w:val="3183DEC3"/>
    <w:rsid w:val="330F03A0"/>
    <w:rsid w:val="33885998"/>
    <w:rsid w:val="34512577"/>
    <w:rsid w:val="346E080B"/>
    <w:rsid w:val="34E000FD"/>
    <w:rsid w:val="350CDC29"/>
    <w:rsid w:val="35562183"/>
    <w:rsid w:val="3636EF8D"/>
    <w:rsid w:val="370BDC9B"/>
    <w:rsid w:val="37268B83"/>
    <w:rsid w:val="37672C27"/>
    <w:rsid w:val="37B05506"/>
    <w:rsid w:val="385521F5"/>
    <w:rsid w:val="387D12D8"/>
    <w:rsid w:val="390B6E3D"/>
    <w:rsid w:val="3A0339AF"/>
    <w:rsid w:val="3A502720"/>
    <w:rsid w:val="3C7CA9FA"/>
    <w:rsid w:val="3CBA41B6"/>
    <w:rsid w:val="3D4F20F5"/>
    <w:rsid w:val="3E197C4D"/>
    <w:rsid w:val="3E3EA94B"/>
    <w:rsid w:val="3E634EE6"/>
    <w:rsid w:val="3EDE5E59"/>
    <w:rsid w:val="3F32DF97"/>
    <w:rsid w:val="40AFFB66"/>
    <w:rsid w:val="41168022"/>
    <w:rsid w:val="42A41E4B"/>
    <w:rsid w:val="42B25083"/>
    <w:rsid w:val="43A61376"/>
    <w:rsid w:val="43AA2D7E"/>
    <w:rsid w:val="4439BF33"/>
    <w:rsid w:val="4448B6A7"/>
    <w:rsid w:val="4595CBFF"/>
    <w:rsid w:val="45B58322"/>
    <w:rsid w:val="47BB834E"/>
    <w:rsid w:val="48056519"/>
    <w:rsid w:val="48B73EA2"/>
    <w:rsid w:val="4943A924"/>
    <w:rsid w:val="49A90FB6"/>
    <w:rsid w:val="49C0099D"/>
    <w:rsid w:val="4A5A2D08"/>
    <w:rsid w:val="4A629C9F"/>
    <w:rsid w:val="4B95AC89"/>
    <w:rsid w:val="4BCA4DB8"/>
    <w:rsid w:val="4C44CC21"/>
    <w:rsid w:val="4D179303"/>
    <w:rsid w:val="4D8BD89A"/>
    <w:rsid w:val="4F4193A7"/>
    <w:rsid w:val="4F792D88"/>
    <w:rsid w:val="50E13CBB"/>
    <w:rsid w:val="50E4FD0E"/>
    <w:rsid w:val="512EE890"/>
    <w:rsid w:val="52D061D3"/>
    <w:rsid w:val="530B9F94"/>
    <w:rsid w:val="53FB2B2B"/>
    <w:rsid w:val="55314D5D"/>
    <w:rsid w:val="557136A3"/>
    <w:rsid w:val="560A8714"/>
    <w:rsid w:val="56A5297D"/>
    <w:rsid w:val="56B822B0"/>
    <w:rsid w:val="5813E175"/>
    <w:rsid w:val="58700FF8"/>
    <w:rsid w:val="5896BC8F"/>
    <w:rsid w:val="5BB3A3A4"/>
    <w:rsid w:val="5C7E485A"/>
    <w:rsid w:val="5D17178B"/>
    <w:rsid w:val="5D6223A7"/>
    <w:rsid w:val="5DE655C9"/>
    <w:rsid w:val="5E215F0C"/>
    <w:rsid w:val="5E6AC89F"/>
    <w:rsid w:val="5E8322F9"/>
    <w:rsid w:val="5F174DF0"/>
    <w:rsid w:val="5F28D868"/>
    <w:rsid w:val="5F42F1EB"/>
    <w:rsid w:val="5F5C133A"/>
    <w:rsid w:val="60076475"/>
    <w:rsid w:val="6017B34E"/>
    <w:rsid w:val="608B40C1"/>
    <w:rsid w:val="60A23547"/>
    <w:rsid w:val="6197E6CC"/>
    <w:rsid w:val="62FCF801"/>
    <w:rsid w:val="630A4853"/>
    <w:rsid w:val="634D4BC2"/>
    <w:rsid w:val="63B7A086"/>
    <w:rsid w:val="63E360DE"/>
    <w:rsid w:val="643C8B91"/>
    <w:rsid w:val="645E028E"/>
    <w:rsid w:val="64A6A0F8"/>
    <w:rsid w:val="65510517"/>
    <w:rsid w:val="655C3635"/>
    <w:rsid w:val="6601EDE4"/>
    <w:rsid w:val="667CC15A"/>
    <w:rsid w:val="67B8AD04"/>
    <w:rsid w:val="67BF7565"/>
    <w:rsid w:val="686805CD"/>
    <w:rsid w:val="68873FF7"/>
    <w:rsid w:val="6AA058C2"/>
    <w:rsid w:val="6B07161E"/>
    <w:rsid w:val="6B18B7BF"/>
    <w:rsid w:val="6C99EF0F"/>
    <w:rsid w:val="6D812AD6"/>
    <w:rsid w:val="6DABBD05"/>
    <w:rsid w:val="6DB56FFA"/>
    <w:rsid w:val="6E5F705C"/>
    <w:rsid w:val="6E8406A3"/>
    <w:rsid w:val="703D04AA"/>
    <w:rsid w:val="70B8CB98"/>
    <w:rsid w:val="723B739C"/>
    <w:rsid w:val="72BB170F"/>
    <w:rsid w:val="72F66E52"/>
    <w:rsid w:val="760291E2"/>
    <w:rsid w:val="76378F36"/>
    <w:rsid w:val="76B47315"/>
    <w:rsid w:val="76D33DC2"/>
    <w:rsid w:val="7805F5FF"/>
    <w:rsid w:val="7871A228"/>
    <w:rsid w:val="79B20818"/>
    <w:rsid w:val="79F379C9"/>
    <w:rsid w:val="7AB03B0C"/>
    <w:rsid w:val="7ABC9A45"/>
    <w:rsid w:val="7ADC1A17"/>
    <w:rsid w:val="7B212017"/>
    <w:rsid w:val="7BEE6B12"/>
    <w:rsid w:val="7C737A44"/>
    <w:rsid w:val="7DE5FDE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098B8"/>
  <w15:docId w15:val="{FCF3DDD8-D63B-4561-AEE1-7210F2EF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SE" w:eastAsia="en-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iPriority="99" w:unhideWhenUsed="1"/>
    <w:lsdException w:name="caption" w:unhideWhenUsed="1" w:qFormat="1"/>
    <w:lsdException w:name="table of figures" w:qFormat="1"/>
    <w:lsdException w:name="envelope address" w:semiHidden="1" w:uiPriority="99" w:unhideWhenUsed="1" w:qFormat="1"/>
    <w:lsdException w:name="envelope return" w:semiHidden="1" w:uiPriority="99"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semiHidden="1" w:uiPriority="99" w:unhideWhenUsed="1"/>
    <w:lsdException w:name="List" w:unhideWhenUsed="1"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semiHidden="1" w:uiPriority="99" w:unhideWhenUsed="1" w:qFormat="1"/>
    <w:lsdException w:name="Hyperlink" w:qFormat="1"/>
    <w:lsdException w:name="FollowedHyperlink" w:unhideWhenUsed="1" w:qFormat="1"/>
    <w:lsdException w:name="Strong" w:uiPriority="22" w:qFormat="1"/>
    <w:lsdException w:name="Emphasis" w:qFormat="1"/>
    <w:lsdException w:name="Document Map" w:unhideWhenUsed="1"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3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val="en-GB" w:eastAsia="en-US"/>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link w:val="E-mailSignatureChar"/>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BodyTextIndent">
    <w:name w:val="Body Text Indent"/>
    <w:basedOn w:val="Normal"/>
    <w:link w:val="BodyTextIndentChar"/>
    <w:qFormat/>
    <w:pPr>
      <w:ind w:left="360"/>
    </w:pPr>
    <w:rPr>
      <w:rFonts w:eastAsia="MS Gothic"/>
      <w:szCs w:val="20"/>
      <w:lang w:val="en-GB" w:eastAsia="ja-JP"/>
    </w:rPr>
  </w:style>
  <w:style w:type="paragraph" w:styleId="ListNumber3">
    <w:name w:val="List Number 3"/>
    <w:basedOn w:val="Normal"/>
    <w:qFormat/>
    <w:pPr>
      <w:numPr>
        <w:numId w:val="2"/>
      </w:numPr>
      <w:spacing w:after="180"/>
      <w:contextualSpacing/>
    </w:pPr>
    <w:rPr>
      <w:rFonts w:eastAsia="SimSun"/>
      <w:sz w:val="20"/>
      <w:szCs w:val="20"/>
      <w:lang w:val="en-GB"/>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qFormat/>
    <w:pPr>
      <w:ind w:left="1702"/>
    </w:pPr>
  </w:style>
  <w:style w:type="paragraph" w:styleId="ListNumber4">
    <w:name w:val="List Number 4"/>
    <w:basedOn w:val="Normal"/>
    <w:qFormat/>
    <w:pPr>
      <w:numPr>
        <w:numId w:val="3"/>
      </w:num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numPr>
        <w:numId w:val="4"/>
      </w:numPr>
      <w:spacing w:after="180"/>
      <w:contextualSpacing/>
    </w:pPr>
    <w:rPr>
      <w:rFonts w:eastAsia="SimSun"/>
      <w:sz w:val="20"/>
      <w:szCs w:val="20"/>
      <w:lang w:val="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qFormat/>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qFormat/>
    <w:pPr>
      <w:overflowPunct/>
      <w:autoSpaceDE/>
      <w:autoSpaceDN/>
      <w:adjustRightInd/>
      <w:spacing w:after="180"/>
      <w:ind w:firstLine="360"/>
    </w:pPr>
    <w:rPr>
      <w:rFonts w:eastAsia="SimSun"/>
      <w:lang w:val="en-GB"/>
    </w:rPr>
  </w:style>
  <w:style w:type="paragraph" w:styleId="BodyTextFirstIndent2">
    <w:name w:val="Body Text First Indent 2"/>
    <w:basedOn w:val="BodyTextIndent"/>
    <w:link w:val="BodyTextFirstIndent2Char"/>
    <w:qFormat/>
    <w:pPr>
      <w:spacing w:after="180"/>
      <w:ind w:firstLine="360"/>
    </w:pPr>
    <w:rPr>
      <w:rFonts w:eastAsia="SimSun"/>
      <w:sz w:val="20"/>
      <w:lang w:eastAsia="en-U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6"/>
      </w:numPr>
      <w:ind w:left="360"/>
    </w:pPr>
    <w:rPr>
      <w:b/>
      <w:bCs/>
      <w:lang w:val="en-GB"/>
    </w:rPr>
  </w:style>
  <w:style w:type="paragraph" w:customStyle="1" w:styleId="NP">
    <w:name w:val="N_P"/>
    <w:basedOn w:val="NO"/>
    <w:next w:val="Normal"/>
    <w:link w:val="NPChar"/>
    <w:qFormat/>
    <w:pPr>
      <w:numPr>
        <w:numId w:val="7"/>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14"/>
      </w:numPr>
      <w:spacing w:after="180"/>
    </w:pPr>
    <w:rPr>
      <w:rFonts w:eastAsia="MS Gothic"/>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6"/>
      </w:numPr>
      <w:tabs>
        <w:tab w:val="left" w:pos="360"/>
      </w:tabs>
      <w:autoSpaceDE w:val="0"/>
      <w:autoSpaceDN w:val="0"/>
      <w:adjustRightInd w:val="0"/>
      <w:snapToGrid w:val="0"/>
      <w:spacing w:after="120"/>
      <w:ind w:left="0" w:firstLine="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Bibliography1">
    <w:name w:val="Bibliography1"/>
    <w:basedOn w:val="Normal"/>
    <w:next w:val="Normal"/>
    <w:uiPriority w:val="37"/>
    <w:unhideWhenUsed/>
    <w:qFormat/>
  </w:style>
  <w:style w:type="character" w:customStyle="1" w:styleId="gray">
    <w:name w:val="gray"/>
    <w:basedOn w:val="DefaultParagraphFont"/>
    <w:qFormat/>
  </w:style>
  <w:style w:type="character" w:customStyle="1" w:styleId="pink">
    <w:name w:val="pink"/>
    <w:basedOn w:val="DefaultParagraphFont"/>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table" w:customStyle="1" w:styleId="TableGrid1">
    <w:name w:val="Table Grid1"/>
    <w:basedOn w:val="TableNormal"/>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link w:val="E-mailSignature"/>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paragraph" w:customStyle="1" w:styleId="EnvelopeAddress1">
    <w:name w:val="Envelope Address1"/>
    <w:basedOn w:val="Normal"/>
    <w:next w:val="EnvelopeAddress"/>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character" w:customStyle="1" w:styleId="MacroTextChar">
    <w:name w:val="Macro Text Char"/>
    <w:basedOn w:val="DefaultParagraphFont"/>
    <w:link w:val="MacroText"/>
    <w:qFormat/>
    <w:rPr>
      <w:rFonts w:ascii="Consolas" w:hAnsi="Consolas" w:cs="Times New Roman"/>
      <w:lang w:val="en-GB" w:eastAsia="en-US"/>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pct20" w:color="auto" w:fill="auto"/>
      <w:lang w:eastAsia="en-US"/>
    </w:rPr>
  </w:style>
  <w:style w:type="paragraph" w:styleId="NoSpacing">
    <w:name w:val="No Spacing"/>
    <w:uiPriority w:val="1"/>
    <w:qFormat/>
    <w:rPr>
      <w:rFonts w:ascii="Times New Roman" w:hAnsi="Times New Roman" w:cs="Times New Roman"/>
      <w:lang w:val="en-GB"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 w:type="paragraph" w:customStyle="1" w:styleId="Revision2">
    <w:name w:val="Revision2"/>
    <w:hidden/>
    <w:uiPriority w:val="99"/>
    <w:unhideWhenUsed/>
    <w:qFormat/>
    <w:rPr>
      <w:rFonts w:ascii="Times New Roman" w:eastAsia="Times New Roman" w:hAnsi="Times New Roman" w:cs="Times New Roman"/>
      <w:sz w:val="24"/>
      <w:szCs w:val="24"/>
      <w:lang w:val="en-US" w:eastAsia="en-US"/>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Bibliography2">
    <w:name w:val="Bibliography2"/>
    <w:basedOn w:val="Normal"/>
    <w:next w:val="Normal"/>
    <w:uiPriority w:val="37"/>
    <w:unhideWhenUsed/>
  </w:style>
  <w:style w:type="character" w:customStyle="1" w:styleId="NOZchn">
    <w:name w:val="NO Zchn"/>
    <w:qFormat/>
    <w:locked/>
  </w:style>
  <w:style w:type="paragraph" w:customStyle="1" w:styleId="pf0">
    <w:name w:val="pf0"/>
    <w:basedOn w:val="Normal"/>
    <w:rsid w:val="000859E2"/>
    <w:pPr>
      <w:spacing w:before="100" w:beforeAutospacing="1" w:after="100" w:afterAutospacing="1"/>
    </w:pPr>
    <w:rPr>
      <w:lang w:val="en-SE"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88590">
      <w:bodyDiv w:val="1"/>
      <w:marLeft w:val="0"/>
      <w:marRight w:val="0"/>
      <w:marTop w:val="0"/>
      <w:marBottom w:val="0"/>
      <w:divBdr>
        <w:top w:val="none" w:sz="0" w:space="0" w:color="auto"/>
        <w:left w:val="none" w:sz="0" w:space="0" w:color="auto"/>
        <w:bottom w:val="none" w:sz="0" w:space="0" w:color="auto"/>
        <w:right w:val="none" w:sz="0" w:space="0" w:color="auto"/>
      </w:divBdr>
    </w:div>
    <w:div w:id="1494758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package" Target="embeddings/Microsoft_Visio_Drawing2.vsdx"/><Relationship Id="rId10"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A6758551-620E-425C-AF57-1C4CDBC4E6DA}">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2999</Words>
  <Characters>17100</Characters>
  <Application>Microsoft Office Word</Application>
  <DocSecurity>0</DocSecurity>
  <Lines>142</Lines>
  <Paragraphs>40</Paragraphs>
  <ScaleCrop>false</ScaleCrop>
  <Company>Microsoft</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lastModifiedBy>Ericsson</cp:lastModifiedBy>
  <cp:revision>3</cp:revision>
  <dcterms:created xsi:type="dcterms:W3CDTF">2023-10-24T11:35:00Z</dcterms:created>
  <dcterms:modified xsi:type="dcterms:W3CDTF">2023-10-24T11:36:00Z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813EFA3843854BC488948CBA4C5F2993</vt:lpwstr>
  </property>
  <property fmtid="{D5CDD505-2E9C-101B-9397-08002B2CF9AE}" pid="5" name="_2015_ms_pID_725343">
    <vt:lpwstr>(3)d0lqGLf2Lx0sXCU/btIA044A3Ek5xqCKVj38N0cfAKDtIvr6CZVEfloLYLiqtW3/w0jjlL8i
STDePRMfgGsnUyQ1Bfki0RBS/SCKF/SPDi/1yPRnMX7Opr/My7DJVV28jj+NoIiKRqAoPxGL
yNlZSqV4VmA9CTqwyfQ7MHmFIRcTo6iWzw/EmyKenDHL6kuvCNqcQsd92ruJ9e3srbj0zs1Q
aZsrca+toMQMjm8kXv</vt:lpwstr>
  </property>
  <property fmtid="{D5CDD505-2E9C-101B-9397-08002B2CF9AE}" pid="6" name="_2015_ms_pID_7253431">
    <vt:lpwstr>w+rbwrOj+TJQ7/uENtoMwYNR1K8ejgtenM1fS55nDRsC3/NK2jlVD3
PQmonRD6YiTOPTcnzeTXNHb9fMDZOFdSXT1Pr3YOFKc3U3U3rCXWfxm25SsL4UM+fTsku5cV
XP6Z9itGfAFfbH88/7F0tPjJXRR4lzm+aIjFPhCb296NT7C8PllDw9ZXzMLeaBhtIUCAFdTv
5BsaGMPmfR5S0u5AmMW30tKLmbanH4DfV8DQ</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gg==</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