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623" w:rsidRDefault="00F836AB">
      <w:pPr>
        <w:tabs>
          <w:tab w:val="right" w:pos="9639"/>
        </w:tabs>
        <w:rPr>
          <w:rFonts w:ascii="Arial" w:hAnsi="Arial"/>
          <w:b/>
          <w:i/>
          <w:sz w:val="28"/>
        </w:rPr>
      </w:pPr>
      <w:r>
        <w:rPr>
          <w:rFonts w:ascii="Arial" w:hAnsi="Arial"/>
          <w:b/>
        </w:rPr>
        <w:t>3GPP TSG-RAN WG2 Meeting #124</w:t>
      </w:r>
      <w:r>
        <w:rPr>
          <w:rFonts w:ascii="Arial" w:hAnsi="Arial"/>
          <w:b/>
          <w:i/>
          <w:sz w:val="28"/>
        </w:rPr>
        <w:tab/>
      </w:r>
      <w:r>
        <w:rPr>
          <w:rFonts w:ascii="Arial" w:hAnsi="Arial"/>
          <w:b/>
          <w:iCs/>
          <w:szCs w:val="20"/>
        </w:rPr>
        <w:t>R2-23xxxxx</w:t>
      </w:r>
    </w:p>
    <w:p w:rsidR="00716623" w:rsidRDefault="00F836AB">
      <w:pPr>
        <w:widowControl w:val="0"/>
        <w:tabs>
          <w:tab w:val="right" w:pos="9639"/>
        </w:tabs>
        <w:rPr>
          <w:rFonts w:ascii="Arial" w:hAnsi="Arial"/>
          <w:b/>
        </w:rPr>
      </w:pPr>
      <w:r>
        <w:rPr>
          <w:rFonts w:ascii="Arial" w:hAnsi="Arial"/>
          <w:b/>
        </w:rPr>
        <w:t xml:space="preserve">Chicago, USA, November 2023                                            </w:t>
      </w:r>
    </w:p>
    <w:p w:rsidR="00716623" w:rsidRDefault="00716623">
      <w:pPr>
        <w:widowControl w:val="0"/>
        <w:tabs>
          <w:tab w:val="right" w:pos="9639"/>
        </w:tabs>
        <w:rPr>
          <w:rFonts w:ascii="Arial" w:hAnsi="Arial"/>
          <w:b/>
          <w:bCs/>
        </w:rPr>
      </w:pPr>
    </w:p>
    <w:p w:rsidR="00716623" w:rsidRDefault="00F836AB">
      <w:pPr>
        <w:pStyle w:val="CRCoverPage"/>
        <w:rPr>
          <w:rFonts w:eastAsia="SimSun" w:cs="Arial"/>
          <w:b/>
          <w:bCs/>
          <w:sz w:val="22"/>
          <w:szCs w:val="18"/>
          <w:lang w:val="en-US" w:eastAsia="zh-CN"/>
        </w:rPr>
      </w:pPr>
      <w:r>
        <w:rPr>
          <w:rFonts w:cs="Arial"/>
          <w:b/>
          <w:bCs/>
          <w:sz w:val="22"/>
          <w:szCs w:val="18"/>
          <w:lang w:val="en-US"/>
        </w:rPr>
        <w:t>Agenda item:</w:t>
      </w:r>
      <w:r>
        <w:rPr>
          <w:rFonts w:cs="Arial"/>
          <w:b/>
          <w:bCs/>
          <w:sz w:val="22"/>
          <w:szCs w:val="18"/>
          <w:lang w:val="en-US"/>
        </w:rPr>
        <w:tab/>
      </w:r>
      <w:r>
        <w:rPr>
          <w:rFonts w:cs="Arial"/>
          <w:b/>
          <w:bCs/>
          <w:sz w:val="22"/>
          <w:szCs w:val="18"/>
          <w:lang w:val="en-US"/>
        </w:rPr>
        <w:tab/>
      </w:r>
      <w:r>
        <w:rPr>
          <w:rFonts w:cs="Arial"/>
          <w:b/>
          <w:bCs/>
          <w:sz w:val="22"/>
          <w:szCs w:val="18"/>
          <w:lang w:val="en-US"/>
        </w:rPr>
        <w:tab/>
      </w:r>
      <w:r>
        <w:rPr>
          <w:rFonts w:cs="Arial"/>
          <w:bCs/>
          <w:sz w:val="22"/>
          <w:szCs w:val="18"/>
          <w:lang w:val="en-US"/>
        </w:rPr>
        <w:t>7.2.2</w:t>
      </w:r>
    </w:p>
    <w:p w:rsidR="00716623" w:rsidRDefault="00F836AB">
      <w:pPr>
        <w:spacing w:after="120"/>
        <w:rPr>
          <w:rFonts w:ascii="Arial" w:hAnsi="Arial" w:cs="Arial"/>
          <w:bCs/>
          <w:sz w:val="22"/>
          <w:szCs w:val="22"/>
        </w:rPr>
      </w:pPr>
      <w:r>
        <w:rPr>
          <w:rFonts w:ascii="Arial" w:hAnsi="Arial" w:cs="Arial"/>
          <w:b/>
          <w:bCs/>
          <w:sz w:val="22"/>
          <w:szCs w:val="22"/>
        </w:rPr>
        <w:t>Source: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Cs/>
          <w:sz w:val="22"/>
          <w:szCs w:val="22"/>
        </w:rPr>
        <w:t>Intel Corporation</w:t>
      </w:r>
    </w:p>
    <w:p w:rsidR="00716623" w:rsidRDefault="00F836AB">
      <w:pPr>
        <w:tabs>
          <w:tab w:val="left" w:pos="1985"/>
        </w:tabs>
        <w:spacing w:after="120"/>
        <w:ind w:left="2880" w:hanging="2880"/>
        <w:rPr>
          <w:rFonts w:ascii="Arial" w:hAnsi="Arial" w:cs="Arial"/>
          <w:bCs/>
          <w:sz w:val="22"/>
          <w:szCs w:val="22"/>
        </w:rPr>
      </w:pPr>
      <w:r>
        <w:rPr>
          <w:rFonts w:ascii="Arial" w:hAnsi="Arial" w:cs="Arial"/>
          <w:b/>
          <w:bCs/>
          <w:sz w:val="22"/>
          <w:szCs w:val="22"/>
        </w:rPr>
        <w:t>Title:</w:t>
      </w:r>
      <w:r>
        <w:rPr>
          <w:rFonts w:ascii="Arial" w:hAnsi="Arial" w:cs="Arial"/>
          <w:bCs/>
          <w:sz w:val="22"/>
          <w:szCs w:val="22"/>
        </w:rPr>
        <w:tab/>
      </w:r>
      <w:r>
        <w:rPr>
          <w:rFonts w:ascii="Arial" w:hAnsi="Arial" w:cs="Arial"/>
          <w:bCs/>
          <w:sz w:val="22"/>
          <w:szCs w:val="22"/>
        </w:rPr>
        <w:tab/>
        <w:t>Report of [Post123bis][404][POS] SLPP forwarding (Intel)</w:t>
      </w:r>
    </w:p>
    <w:p w:rsidR="00716623" w:rsidRDefault="00F836AB">
      <w:pPr>
        <w:tabs>
          <w:tab w:val="left" w:pos="1985"/>
        </w:tabs>
        <w:spacing w:after="120"/>
        <w:ind w:left="2880" w:hanging="2880"/>
        <w:rPr>
          <w:rFonts w:ascii="Arial" w:hAnsi="Arial" w:cs="Arial"/>
          <w:b/>
          <w:bCs/>
          <w:sz w:val="22"/>
          <w:szCs w:val="22"/>
          <w:lang w:eastAsia="zh-CN"/>
        </w:rPr>
      </w:pPr>
      <w:r>
        <w:rPr>
          <w:rFonts w:ascii="Arial" w:hAnsi="Arial" w:cs="Arial"/>
          <w:b/>
          <w:bCs/>
          <w:sz w:val="22"/>
          <w:szCs w:val="22"/>
        </w:rPr>
        <w:t>Document for:</w:t>
      </w:r>
      <w:r>
        <w:rPr>
          <w:rFonts w:ascii="Arial" w:hAnsi="Arial" w:cs="Arial"/>
          <w:b/>
          <w:bCs/>
          <w:sz w:val="22"/>
          <w:szCs w:val="22"/>
        </w:rPr>
        <w:tab/>
      </w:r>
      <w:r>
        <w:rPr>
          <w:rFonts w:ascii="Arial" w:hAnsi="Arial" w:cs="Arial"/>
          <w:bCs/>
          <w:sz w:val="22"/>
          <w:szCs w:val="22"/>
        </w:rPr>
        <w:t xml:space="preserve"> </w:t>
      </w:r>
      <w:r>
        <w:rPr>
          <w:rFonts w:ascii="Arial" w:hAnsi="Arial" w:cs="Arial"/>
          <w:bCs/>
          <w:sz w:val="22"/>
          <w:szCs w:val="22"/>
        </w:rPr>
        <w:tab/>
        <w:t xml:space="preserve">Discussion </w:t>
      </w:r>
      <w:r>
        <w:rPr>
          <w:rFonts w:ascii="Arial" w:hAnsi="Arial" w:cs="Arial"/>
          <w:bCs/>
          <w:sz w:val="22"/>
          <w:szCs w:val="22"/>
        </w:rPr>
        <w:t>and decision</w:t>
      </w:r>
    </w:p>
    <w:p w:rsidR="00716623" w:rsidRDefault="00F836AB">
      <w:pPr>
        <w:pStyle w:val="1"/>
        <w:numPr>
          <w:ilvl w:val="0"/>
          <w:numId w:val="2"/>
        </w:numPr>
        <w:rPr>
          <w:rFonts w:cs="Arial"/>
        </w:rPr>
      </w:pPr>
      <w:bookmarkStart w:id="0" w:name="_Ref73829754"/>
      <w:r>
        <w:rPr>
          <w:rFonts w:cs="Arial"/>
        </w:rPr>
        <w:t>Introduction</w:t>
      </w:r>
      <w:bookmarkEnd w:id="0"/>
    </w:p>
    <w:p w:rsidR="00716623" w:rsidRDefault="00F836AB">
      <w:pPr>
        <w:spacing w:after="120"/>
        <w:jc w:val="both"/>
        <w:rPr>
          <w:sz w:val="20"/>
          <w:szCs w:val="20"/>
          <w:lang w:val="en-GB"/>
        </w:rPr>
      </w:pPr>
      <w:r>
        <w:rPr>
          <w:sz w:val="20"/>
          <w:szCs w:val="20"/>
          <w:lang w:val="en-GB"/>
        </w:rPr>
        <w:t>This is the summary of the following email discussion:</w:t>
      </w:r>
    </w:p>
    <w:p w:rsidR="00716623" w:rsidRDefault="00F836AB">
      <w:pPr>
        <w:pStyle w:val="EmailDiscussion"/>
        <w:numPr>
          <w:ilvl w:val="0"/>
          <w:numId w:val="3"/>
        </w:numPr>
      </w:pPr>
      <w:r>
        <w:t>[Post123bis][404][POS] SLPP forwarding (Intel)</w:t>
      </w:r>
    </w:p>
    <w:p w:rsidR="00716623" w:rsidRDefault="00F836AB">
      <w:pPr>
        <w:pStyle w:val="EmailDiscussion2"/>
      </w:pPr>
      <w:r>
        <w:tab/>
        <w:t xml:space="preserve">Scope: Discuss proposals to RAN2#123bis on SLPP forwarding and conclude on whether the feature is needed; begin development of </w:t>
      </w:r>
      <w:r>
        <w:t>a TP towards next meeting if necessary.</w:t>
      </w:r>
    </w:p>
    <w:p w:rsidR="00716623" w:rsidRDefault="00F836AB">
      <w:pPr>
        <w:pStyle w:val="EmailDiscussion2"/>
      </w:pPr>
      <w:r>
        <w:tab/>
        <w:t>Intended outcome: Report to next meeting and possible TP</w:t>
      </w:r>
    </w:p>
    <w:p w:rsidR="00716623" w:rsidRDefault="00F836AB">
      <w:pPr>
        <w:pStyle w:val="EmailDiscussion2"/>
      </w:pPr>
      <w:r>
        <w:tab/>
        <w:t>Deadline: Long</w:t>
      </w:r>
    </w:p>
    <w:p w:rsidR="00716623" w:rsidRDefault="00F836AB">
      <w:pPr>
        <w:spacing w:after="120"/>
        <w:jc w:val="both"/>
        <w:rPr>
          <w:sz w:val="20"/>
          <w:szCs w:val="20"/>
          <w:lang w:val="en-GB"/>
        </w:rPr>
      </w:pPr>
      <w:r>
        <w:rPr>
          <w:sz w:val="20"/>
          <w:szCs w:val="20"/>
          <w:lang w:val="en-GB"/>
        </w:rPr>
        <w:t xml:space="preserve"> </w:t>
      </w:r>
    </w:p>
    <w:p w:rsidR="00716623" w:rsidRDefault="00716623">
      <w:pPr>
        <w:spacing w:after="120"/>
        <w:jc w:val="both"/>
        <w:rPr>
          <w:sz w:val="20"/>
          <w:szCs w:val="20"/>
          <w:lang w:val="en-GB"/>
        </w:rPr>
      </w:pPr>
    </w:p>
    <w:p w:rsidR="00716623" w:rsidRDefault="00F836AB">
      <w:pPr>
        <w:spacing w:after="120"/>
        <w:jc w:val="both"/>
        <w:rPr>
          <w:rFonts w:ascii="Arial" w:hAnsi="Arial" w:cs="Arial"/>
          <w:sz w:val="28"/>
          <w:szCs w:val="28"/>
        </w:rPr>
      </w:pPr>
      <w:r>
        <w:rPr>
          <w:rFonts w:ascii="Arial" w:hAnsi="Arial" w:cs="Arial"/>
          <w:sz w:val="28"/>
          <w:szCs w:val="28"/>
        </w:rPr>
        <w:t>Contact List</w:t>
      </w:r>
    </w:p>
    <w:p w:rsidR="00716623" w:rsidRDefault="00716623">
      <w:pPr>
        <w:sectPr w:rsidR="00716623">
          <w:pgSz w:w="12240" w:h="15840"/>
          <w:pgMar w:top="1440" w:right="1440" w:bottom="1440" w:left="1440" w:header="0" w:footer="0" w:gutter="0"/>
          <w:cols w:space="720"/>
          <w:formProt w:val="0"/>
          <w:docGrid w:linePitch="600" w:charSpace="32768"/>
        </w:sectPr>
      </w:pPr>
    </w:p>
    <w:tbl>
      <w:tblPr>
        <w:tblStyle w:val="aff4"/>
        <w:tblW w:w="9127" w:type="dxa"/>
        <w:tblLook w:val="04A0" w:firstRow="1" w:lastRow="0" w:firstColumn="1" w:lastColumn="0" w:noHBand="0" w:noVBand="1"/>
      </w:tblPr>
      <w:tblGrid>
        <w:gridCol w:w="2944"/>
        <w:gridCol w:w="2966"/>
        <w:gridCol w:w="3217"/>
      </w:tblGrid>
      <w:tr w:rsidR="00716623">
        <w:tc>
          <w:tcPr>
            <w:tcW w:w="2944" w:type="dxa"/>
          </w:tcPr>
          <w:p w:rsidR="00716623" w:rsidRDefault="00F836AB">
            <w:pPr>
              <w:spacing w:after="120" w:line="300" w:lineRule="auto"/>
              <w:jc w:val="both"/>
              <w:textAlignment w:val="baseline"/>
              <w:rPr>
                <w:rFonts w:eastAsia="DengXian"/>
                <w:b/>
                <w:bCs/>
                <w:sz w:val="22"/>
                <w:lang w:eastAsia="zh-CN"/>
              </w:rPr>
            </w:pPr>
            <w:r>
              <w:rPr>
                <w:rFonts w:eastAsia="DengXian"/>
                <w:b/>
                <w:bCs/>
                <w:sz w:val="22"/>
                <w:lang w:eastAsia="zh-CN"/>
              </w:rPr>
              <w:t>Name</w:t>
            </w:r>
          </w:p>
        </w:tc>
        <w:tc>
          <w:tcPr>
            <w:tcW w:w="2966" w:type="dxa"/>
          </w:tcPr>
          <w:p w:rsidR="00716623" w:rsidRDefault="00F836AB">
            <w:pPr>
              <w:spacing w:after="120" w:line="300" w:lineRule="auto"/>
              <w:jc w:val="both"/>
              <w:textAlignment w:val="baseline"/>
              <w:rPr>
                <w:rFonts w:eastAsia="DengXian"/>
                <w:b/>
                <w:bCs/>
                <w:sz w:val="22"/>
                <w:lang w:eastAsia="zh-CN"/>
              </w:rPr>
            </w:pPr>
            <w:r>
              <w:rPr>
                <w:rFonts w:eastAsia="DengXian"/>
                <w:b/>
                <w:bCs/>
                <w:sz w:val="22"/>
                <w:lang w:eastAsia="zh-CN"/>
              </w:rPr>
              <w:t>Company</w:t>
            </w:r>
          </w:p>
        </w:tc>
        <w:tc>
          <w:tcPr>
            <w:tcW w:w="3217" w:type="dxa"/>
          </w:tcPr>
          <w:p w:rsidR="00716623" w:rsidRDefault="00F836AB">
            <w:pPr>
              <w:spacing w:after="120" w:line="300" w:lineRule="auto"/>
              <w:jc w:val="both"/>
              <w:textAlignment w:val="baseline"/>
              <w:rPr>
                <w:rFonts w:eastAsia="DengXian"/>
                <w:b/>
                <w:bCs/>
                <w:sz w:val="22"/>
                <w:lang w:val="sv-SE" w:eastAsia="zh-CN"/>
              </w:rPr>
            </w:pPr>
            <w:r>
              <w:rPr>
                <w:rFonts w:eastAsia="DengXian"/>
                <w:b/>
                <w:bCs/>
                <w:sz w:val="22"/>
                <w:lang w:eastAsia="zh-CN"/>
              </w:rPr>
              <w:t>Email</w:t>
            </w:r>
          </w:p>
        </w:tc>
      </w:tr>
      <w:tr w:rsidR="00716623">
        <w:tc>
          <w:tcPr>
            <w:tcW w:w="2944" w:type="dxa"/>
          </w:tcPr>
          <w:p w:rsidR="00716623" w:rsidRDefault="00F836AB">
            <w:pPr>
              <w:spacing w:after="120" w:line="300" w:lineRule="auto"/>
              <w:jc w:val="both"/>
              <w:textAlignment w:val="baseline"/>
              <w:rPr>
                <w:rFonts w:eastAsia="DengXian"/>
                <w:sz w:val="22"/>
                <w:lang w:eastAsia="zh-CN"/>
              </w:rPr>
            </w:pPr>
            <w:r>
              <w:rPr>
                <w:rFonts w:eastAsia="DengXian"/>
                <w:sz w:val="22"/>
                <w:lang w:eastAsia="zh-CN"/>
              </w:rPr>
              <w:t>Sasha Sirotkin</w:t>
            </w:r>
          </w:p>
        </w:tc>
        <w:tc>
          <w:tcPr>
            <w:tcW w:w="2966" w:type="dxa"/>
          </w:tcPr>
          <w:p w:rsidR="00716623" w:rsidRDefault="00F836AB">
            <w:pPr>
              <w:spacing w:after="120" w:line="300" w:lineRule="auto"/>
              <w:jc w:val="both"/>
              <w:textAlignment w:val="baseline"/>
              <w:rPr>
                <w:rFonts w:eastAsia="DengXian"/>
                <w:sz w:val="22"/>
                <w:lang w:eastAsia="zh-CN"/>
              </w:rPr>
            </w:pPr>
            <w:r>
              <w:rPr>
                <w:rFonts w:eastAsia="DengXian"/>
                <w:sz w:val="22"/>
                <w:lang w:eastAsia="zh-CN"/>
              </w:rPr>
              <w:t>Apple</w:t>
            </w:r>
          </w:p>
        </w:tc>
        <w:tc>
          <w:tcPr>
            <w:tcW w:w="3217" w:type="dxa"/>
          </w:tcPr>
          <w:p w:rsidR="00716623" w:rsidRDefault="00F836AB">
            <w:pPr>
              <w:spacing w:after="120" w:line="300" w:lineRule="auto"/>
              <w:jc w:val="both"/>
              <w:textAlignment w:val="baseline"/>
              <w:rPr>
                <w:rFonts w:eastAsia="DengXian"/>
                <w:sz w:val="22"/>
                <w:lang w:eastAsia="zh-CN"/>
              </w:rPr>
            </w:pPr>
            <w:r>
              <w:rPr>
                <w:rFonts w:eastAsia="DengXian"/>
                <w:sz w:val="22"/>
                <w:lang w:eastAsia="zh-CN"/>
              </w:rPr>
              <w:t>ssirotkin@apple.com</w:t>
            </w:r>
          </w:p>
        </w:tc>
      </w:tr>
      <w:tr w:rsidR="00716623">
        <w:tc>
          <w:tcPr>
            <w:tcW w:w="2944" w:type="dxa"/>
          </w:tcPr>
          <w:p w:rsidR="00716623" w:rsidRDefault="00F836AB">
            <w:pPr>
              <w:spacing w:after="120" w:line="300" w:lineRule="auto"/>
              <w:jc w:val="both"/>
              <w:textAlignment w:val="baseline"/>
              <w:rPr>
                <w:rFonts w:eastAsia="DengXian"/>
                <w:sz w:val="22"/>
                <w:lang w:eastAsia="zh-CN"/>
              </w:rPr>
            </w:pPr>
            <w:r>
              <w:rPr>
                <w:rFonts w:eastAsia="DengXian"/>
                <w:sz w:val="22"/>
                <w:lang w:eastAsia="zh-CN"/>
              </w:rPr>
              <w:t>Yinghao Guo</w:t>
            </w:r>
          </w:p>
        </w:tc>
        <w:tc>
          <w:tcPr>
            <w:tcW w:w="2966" w:type="dxa"/>
          </w:tcPr>
          <w:p w:rsidR="00716623" w:rsidRDefault="00F836AB">
            <w:pPr>
              <w:spacing w:after="120" w:line="300" w:lineRule="auto"/>
              <w:jc w:val="both"/>
              <w:textAlignment w:val="baseline"/>
              <w:rPr>
                <w:rFonts w:eastAsia="DengXian"/>
                <w:sz w:val="22"/>
                <w:lang w:eastAsia="zh-CN"/>
              </w:rPr>
            </w:pPr>
            <w:r>
              <w:rPr>
                <w:rFonts w:eastAsia="DengXian"/>
                <w:sz w:val="22"/>
                <w:lang w:eastAsia="zh-CN"/>
              </w:rPr>
              <w:t>Huawei, HiSilicon</w:t>
            </w:r>
          </w:p>
        </w:tc>
        <w:tc>
          <w:tcPr>
            <w:tcW w:w="3217" w:type="dxa"/>
          </w:tcPr>
          <w:p w:rsidR="00716623" w:rsidRDefault="00F836AB">
            <w:pPr>
              <w:spacing w:after="120" w:line="300" w:lineRule="auto"/>
              <w:jc w:val="both"/>
              <w:textAlignment w:val="baseline"/>
              <w:rPr>
                <w:rFonts w:eastAsia="DengXian"/>
                <w:sz w:val="22"/>
                <w:lang w:eastAsia="zh-CN"/>
              </w:rPr>
            </w:pPr>
            <w:r>
              <w:rPr>
                <w:rFonts w:eastAsia="DengXian"/>
                <w:sz w:val="22"/>
                <w:lang w:eastAsia="zh-CN"/>
              </w:rPr>
              <w:t>yinghaoguo@huawei.com</w:t>
            </w:r>
          </w:p>
        </w:tc>
      </w:tr>
      <w:tr w:rsidR="00716623">
        <w:tc>
          <w:tcPr>
            <w:tcW w:w="2944" w:type="dxa"/>
          </w:tcPr>
          <w:p w:rsidR="00716623" w:rsidRDefault="00F836AB">
            <w:pPr>
              <w:spacing w:after="120" w:line="300" w:lineRule="auto"/>
              <w:jc w:val="both"/>
              <w:textAlignment w:val="baseline"/>
              <w:rPr>
                <w:rFonts w:eastAsia="DengXian"/>
                <w:sz w:val="22"/>
                <w:lang w:eastAsia="zh-CN"/>
              </w:rPr>
            </w:pPr>
            <w:r>
              <w:rPr>
                <w:rFonts w:eastAsia="DengXian"/>
                <w:sz w:val="22"/>
                <w:lang w:eastAsia="zh-CN"/>
              </w:rPr>
              <w:t>Xiang Pan</w:t>
            </w:r>
          </w:p>
        </w:tc>
        <w:tc>
          <w:tcPr>
            <w:tcW w:w="2966" w:type="dxa"/>
          </w:tcPr>
          <w:p w:rsidR="00716623" w:rsidRDefault="00F836AB">
            <w:pPr>
              <w:spacing w:after="120" w:line="300" w:lineRule="auto"/>
              <w:jc w:val="both"/>
              <w:textAlignment w:val="baseline"/>
              <w:rPr>
                <w:rFonts w:eastAsia="DengXian"/>
                <w:sz w:val="22"/>
                <w:lang w:eastAsia="zh-CN"/>
              </w:rPr>
            </w:pPr>
            <w:r>
              <w:rPr>
                <w:rFonts w:eastAsia="DengXian"/>
                <w:sz w:val="22"/>
                <w:lang w:eastAsia="zh-CN"/>
              </w:rPr>
              <w:t>vivo</w:t>
            </w:r>
          </w:p>
        </w:tc>
        <w:tc>
          <w:tcPr>
            <w:tcW w:w="3217" w:type="dxa"/>
          </w:tcPr>
          <w:p w:rsidR="00716623" w:rsidRDefault="00F836AB">
            <w:pPr>
              <w:spacing w:after="120" w:line="300" w:lineRule="auto"/>
              <w:jc w:val="both"/>
              <w:textAlignment w:val="baseline"/>
              <w:rPr>
                <w:rFonts w:eastAsia="DengXian"/>
                <w:sz w:val="22"/>
                <w:lang w:eastAsia="zh-CN"/>
              </w:rPr>
            </w:pPr>
            <w:r>
              <w:rPr>
                <w:rFonts w:eastAsia="DengXian"/>
                <w:sz w:val="22"/>
                <w:lang w:eastAsia="zh-CN"/>
              </w:rPr>
              <w:t>panxiang@vivo.com</w:t>
            </w:r>
          </w:p>
        </w:tc>
      </w:tr>
      <w:tr w:rsidR="00716623">
        <w:tc>
          <w:tcPr>
            <w:tcW w:w="2944" w:type="dxa"/>
          </w:tcPr>
          <w:p w:rsidR="00716623" w:rsidRDefault="00F836AB">
            <w:pPr>
              <w:spacing w:after="120" w:line="300" w:lineRule="auto"/>
              <w:jc w:val="both"/>
              <w:textAlignment w:val="baseline"/>
              <w:rPr>
                <w:rFonts w:eastAsia="DengXian"/>
                <w:sz w:val="22"/>
                <w:lang w:eastAsia="zh-CN"/>
              </w:rPr>
            </w:pPr>
            <w:r>
              <w:rPr>
                <w:rFonts w:eastAsia="DengXian"/>
                <w:sz w:val="22"/>
                <w:lang w:eastAsia="zh-CN"/>
              </w:rPr>
              <w:t>Yu Pan</w:t>
            </w:r>
          </w:p>
        </w:tc>
        <w:tc>
          <w:tcPr>
            <w:tcW w:w="2966" w:type="dxa"/>
          </w:tcPr>
          <w:p w:rsidR="00716623" w:rsidRDefault="00F836AB">
            <w:pPr>
              <w:spacing w:after="120" w:line="300" w:lineRule="auto"/>
              <w:jc w:val="both"/>
              <w:textAlignment w:val="baseline"/>
              <w:rPr>
                <w:rFonts w:eastAsia="DengXian"/>
                <w:sz w:val="22"/>
                <w:lang w:eastAsia="zh-CN"/>
              </w:rPr>
            </w:pPr>
            <w:r>
              <w:rPr>
                <w:rFonts w:eastAsia="DengXian"/>
                <w:sz w:val="22"/>
                <w:lang w:eastAsia="zh-CN"/>
              </w:rPr>
              <w:t>ZTE</w:t>
            </w:r>
          </w:p>
        </w:tc>
        <w:tc>
          <w:tcPr>
            <w:tcW w:w="3217" w:type="dxa"/>
          </w:tcPr>
          <w:p w:rsidR="00716623" w:rsidRDefault="00F836AB">
            <w:pPr>
              <w:spacing w:after="120" w:line="300" w:lineRule="auto"/>
              <w:jc w:val="both"/>
              <w:textAlignment w:val="baseline"/>
              <w:rPr>
                <w:rFonts w:eastAsia="DengXian"/>
                <w:sz w:val="22"/>
                <w:lang w:eastAsia="zh-CN"/>
              </w:rPr>
            </w:pPr>
            <w:r>
              <w:rPr>
                <w:rFonts w:eastAsia="DengXian"/>
                <w:sz w:val="22"/>
                <w:lang w:eastAsia="zh-CN"/>
              </w:rPr>
              <w:t>pan.yu24@zte.com.cn</w:t>
            </w:r>
          </w:p>
        </w:tc>
      </w:tr>
      <w:tr w:rsidR="00716623">
        <w:tc>
          <w:tcPr>
            <w:tcW w:w="2944" w:type="dxa"/>
          </w:tcPr>
          <w:p w:rsidR="00716623" w:rsidRDefault="00F836AB">
            <w:pPr>
              <w:spacing w:after="120" w:line="300" w:lineRule="auto"/>
              <w:jc w:val="both"/>
              <w:textAlignment w:val="baseline"/>
              <w:rPr>
                <w:rFonts w:eastAsia="DengXian"/>
                <w:sz w:val="22"/>
                <w:lang w:eastAsia="zh-CN"/>
              </w:rPr>
            </w:pPr>
            <w:r>
              <w:rPr>
                <w:rFonts w:eastAsia="DengXian"/>
                <w:sz w:val="22"/>
                <w:lang w:eastAsia="zh-CN"/>
              </w:rPr>
              <w:t>Ritesh Shreevastav</w:t>
            </w:r>
          </w:p>
        </w:tc>
        <w:tc>
          <w:tcPr>
            <w:tcW w:w="2966" w:type="dxa"/>
          </w:tcPr>
          <w:p w:rsidR="00716623" w:rsidRDefault="00F836AB">
            <w:pPr>
              <w:spacing w:after="120" w:line="300" w:lineRule="auto"/>
              <w:jc w:val="both"/>
              <w:textAlignment w:val="baseline"/>
              <w:rPr>
                <w:rFonts w:eastAsia="DengXian"/>
                <w:sz w:val="22"/>
                <w:lang w:eastAsia="zh-CN"/>
              </w:rPr>
            </w:pPr>
            <w:r>
              <w:rPr>
                <w:rFonts w:eastAsia="DengXian"/>
                <w:sz w:val="22"/>
                <w:lang w:eastAsia="zh-CN"/>
              </w:rPr>
              <w:t>Ericsson</w:t>
            </w:r>
          </w:p>
        </w:tc>
        <w:tc>
          <w:tcPr>
            <w:tcW w:w="3217" w:type="dxa"/>
          </w:tcPr>
          <w:p w:rsidR="00716623" w:rsidRDefault="00F836AB">
            <w:pPr>
              <w:spacing w:after="120" w:line="300" w:lineRule="auto"/>
              <w:jc w:val="both"/>
              <w:textAlignment w:val="baseline"/>
              <w:rPr>
                <w:rFonts w:eastAsia="DengXian"/>
                <w:sz w:val="22"/>
                <w:lang w:eastAsia="zh-CN"/>
              </w:rPr>
            </w:pPr>
            <w:r>
              <w:rPr>
                <w:rFonts w:eastAsia="DengXian"/>
                <w:sz w:val="22"/>
                <w:lang w:eastAsia="zh-CN"/>
              </w:rPr>
              <w:t>Ritesh.shreevastav@ericsson.com</w:t>
            </w:r>
          </w:p>
        </w:tc>
      </w:tr>
      <w:tr w:rsidR="00716623">
        <w:tc>
          <w:tcPr>
            <w:tcW w:w="2944" w:type="dxa"/>
          </w:tcPr>
          <w:p w:rsidR="00716623" w:rsidRDefault="00F836AB">
            <w:pPr>
              <w:spacing w:after="120" w:line="300" w:lineRule="auto"/>
              <w:jc w:val="both"/>
              <w:textAlignment w:val="baseline"/>
              <w:rPr>
                <w:rFonts w:eastAsia="PMingLiU"/>
                <w:sz w:val="22"/>
                <w:lang w:eastAsia="zh-TW"/>
              </w:rPr>
            </w:pPr>
            <w:r>
              <w:rPr>
                <w:rFonts w:eastAsia="PMingLiU"/>
                <w:sz w:val="22"/>
                <w:lang w:eastAsia="zh-TW"/>
              </w:rPr>
              <w:t>Jongwoo Hong</w:t>
            </w:r>
          </w:p>
        </w:tc>
        <w:tc>
          <w:tcPr>
            <w:tcW w:w="2966" w:type="dxa"/>
          </w:tcPr>
          <w:p w:rsidR="00716623" w:rsidRDefault="00F836AB">
            <w:pPr>
              <w:spacing w:after="120" w:line="300" w:lineRule="auto"/>
              <w:jc w:val="both"/>
              <w:textAlignment w:val="baseline"/>
              <w:rPr>
                <w:rFonts w:eastAsia="PMingLiU"/>
                <w:sz w:val="22"/>
                <w:lang w:eastAsia="zh-TW"/>
              </w:rPr>
            </w:pPr>
            <w:r>
              <w:rPr>
                <w:rFonts w:eastAsia="PMingLiU"/>
                <w:sz w:val="22"/>
                <w:lang w:eastAsia="zh-TW"/>
              </w:rPr>
              <w:t>InterDigital</w:t>
            </w:r>
          </w:p>
        </w:tc>
        <w:tc>
          <w:tcPr>
            <w:tcW w:w="3217" w:type="dxa"/>
          </w:tcPr>
          <w:p w:rsidR="00716623" w:rsidRDefault="00F836AB">
            <w:pPr>
              <w:spacing w:after="120" w:line="300" w:lineRule="auto"/>
              <w:jc w:val="both"/>
              <w:textAlignment w:val="baseline"/>
              <w:rPr>
                <w:rFonts w:eastAsia="PMingLiU"/>
                <w:sz w:val="22"/>
                <w:lang w:eastAsia="zh-TW"/>
              </w:rPr>
            </w:pPr>
            <w:r>
              <w:rPr>
                <w:rFonts w:eastAsia="PMingLiU"/>
                <w:sz w:val="22"/>
                <w:lang w:eastAsia="zh-TW"/>
              </w:rPr>
              <w:t>Jongwoo.hong@interdigital.com</w:t>
            </w:r>
          </w:p>
        </w:tc>
      </w:tr>
      <w:tr w:rsidR="00716623">
        <w:tc>
          <w:tcPr>
            <w:tcW w:w="2944" w:type="dxa"/>
          </w:tcPr>
          <w:p w:rsidR="00716623" w:rsidRDefault="00F836AB">
            <w:pPr>
              <w:spacing w:after="120" w:line="300" w:lineRule="auto"/>
              <w:jc w:val="both"/>
              <w:textAlignment w:val="baseline"/>
              <w:rPr>
                <w:rFonts w:eastAsia="SimSun"/>
                <w:sz w:val="22"/>
                <w:lang w:eastAsia="zh-CN"/>
              </w:rPr>
            </w:pPr>
            <w:r>
              <w:rPr>
                <w:rFonts w:eastAsia="SimSun"/>
                <w:sz w:val="22"/>
                <w:lang w:eastAsia="zh-CN"/>
              </w:rPr>
              <w:t>Jonggil Nam</w:t>
            </w:r>
          </w:p>
        </w:tc>
        <w:tc>
          <w:tcPr>
            <w:tcW w:w="2966" w:type="dxa"/>
          </w:tcPr>
          <w:p w:rsidR="00716623" w:rsidRDefault="00F836AB">
            <w:pPr>
              <w:spacing w:after="120" w:line="300" w:lineRule="auto"/>
              <w:jc w:val="both"/>
              <w:textAlignment w:val="baseline"/>
              <w:rPr>
                <w:rFonts w:eastAsia="SimSun"/>
                <w:sz w:val="22"/>
                <w:lang w:eastAsia="zh-CN"/>
              </w:rPr>
            </w:pPr>
            <w:r>
              <w:rPr>
                <w:rFonts w:eastAsia="SimSun"/>
                <w:sz w:val="22"/>
                <w:lang w:eastAsia="zh-CN"/>
              </w:rPr>
              <w:t>LG</w:t>
            </w:r>
          </w:p>
        </w:tc>
        <w:tc>
          <w:tcPr>
            <w:tcW w:w="3217" w:type="dxa"/>
          </w:tcPr>
          <w:p w:rsidR="00716623" w:rsidRDefault="00F836AB">
            <w:pPr>
              <w:spacing w:after="120" w:line="300" w:lineRule="auto"/>
              <w:jc w:val="both"/>
              <w:textAlignment w:val="baseline"/>
              <w:rPr>
                <w:rFonts w:eastAsia="SimSun"/>
                <w:sz w:val="22"/>
                <w:lang w:eastAsia="zh-CN"/>
              </w:rPr>
            </w:pPr>
            <w:r>
              <w:rPr>
                <w:rFonts w:eastAsia="SimSun"/>
                <w:sz w:val="22"/>
                <w:lang w:eastAsia="zh-CN"/>
              </w:rPr>
              <w:t>jonggil.nam@lge.com</w:t>
            </w:r>
          </w:p>
        </w:tc>
      </w:tr>
      <w:tr w:rsidR="00716623">
        <w:tc>
          <w:tcPr>
            <w:tcW w:w="2944" w:type="dxa"/>
          </w:tcPr>
          <w:p w:rsidR="00716623" w:rsidRDefault="00F836AB">
            <w:pPr>
              <w:spacing w:after="120" w:line="300" w:lineRule="auto"/>
              <w:jc w:val="both"/>
              <w:textAlignment w:val="baseline"/>
              <w:rPr>
                <w:rFonts w:eastAsia="PMingLiU"/>
                <w:sz w:val="22"/>
                <w:lang w:eastAsia="zh-TW"/>
              </w:rPr>
            </w:pPr>
            <w:r>
              <w:rPr>
                <w:rFonts w:eastAsia="PMingLiU"/>
                <w:sz w:val="22"/>
                <w:lang w:eastAsia="zh-TW"/>
              </w:rPr>
              <w:t>Jishnu P</w:t>
            </w:r>
          </w:p>
        </w:tc>
        <w:tc>
          <w:tcPr>
            <w:tcW w:w="2966" w:type="dxa"/>
          </w:tcPr>
          <w:p w:rsidR="00716623" w:rsidRDefault="00F836AB">
            <w:pPr>
              <w:spacing w:after="120" w:line="300" w:lineRule="auto"/>
              <w:jc w:val="both"/>
              <w:textAlignment w:val="baseline"/>
              <w:rPr>
                <w:rFonts w:eastAsia="PMingLiU"/>
                <w:sz w:val="22"/>
                <w:lang w:eastAsia="zh-TW"/>
              </w:rPr>
            </w:pPr>
            <w:r>
              <w:rPr>
                <w:rFonts w:eastAsia="PMingLiU"/>
                <w:sz w:val="22"/>
                <w:lang w:eastAsia="zh-TW"/>
              </w:rPr>
              <w:t>CEWiT</w:t>
            </w:r>
          </w:p>
        </w:tc>
        <w:tc>
          <w:tcPr>
            <w:tcW w:w="3217" w:type="dxa"/>
          </w:tcPr>
          <w:p w:rsidR="00716623" w:rsidRDefault="00F836AB">
            <w:pPr>
              <w:spacing w:after="120" w:line="300" w:lineRule="auto"/>
              <w:jc w:val="both"/>
              <w:textAlignment w:val="baseline"/>
              <w:rPr>
                <w:rFonts w:eastAsia="PMingLiU"/>
                <w:sz w:val="22"/>
                <w:lang w:eastAsia="zh-TW"/>
              </w:rPr>
            </w:pPr>
            <w:r>
              <w:rPr>
                <w:rFonts w:eastAsia="PMingLiU"/>
                <w:sz w:val="22"/>
                <w:lang w:eastAsia="zh-TW"/>
              </w:rPr>
              <w:t>jishnup@cewit.org.in</w:t>
            </w:r>
          </w:p>
        </w:tc>
      </w:tr>
      <w:tr w:rsidR="00716623">
        <w:tc>
          <w:tcPr>
            <w:tcW w:w="2944" w:type="dxa"/>
          </w:tcPr>
          <w:p w:rsidR="00716623" w:rsidRDefault="00F836AB">
            <w:pPr>
              <w:spacing w:after="120" w:line="300" w:lineRule="auto"/>
              <w:jc w:val="both"/>
              <w:textAlignment w:val="baseline"/>
              <w:rPr>
                <w:rFonts w:eastAsia="PMingLiU"/>
                <w:sz w:val="22"/>
                <w:lang w:eastAsia="zh-TW"/>
              </w:rPr>
            </w:pPr>
            <w:r>
              <w:rPr>
                <w:rFonts w:eastAsia="PMingLiU"/>
                <w:sz w:val="22"/>
                <w:lang w:eastAsia="zh-TW"/>
              </w:rPr>
              <w:t>Nathan Tenny</w:t>
            </w:r>
          </w:p>
        </w:tc>
        <w:tc>
          <w:tcPr>
            <w:tcW w:w="2966" w:type="dxa"/>
          </w:tcPr>
          <w:p w:rsidR="00716623" w:rsidRDefault="00F836AB">
            <w:pPr>
              <w:spacing w:after="120" w:line="300" w:lineRule="auto"/>
              <w:jc w:val="both"/>
              <w:textAlignment w:val="baseline"/>
              <w:rPr>
                <w:rFonts w:eastAsia="PMingLiU"/>
                <w:sz w:val="22"/>
                <w:lang w:eastAsia="zh-TW"/>
              </w:rPr>
            </w:pPr>
            <w:r>
              <w:rPr>
                <w:rFonts w:eastAsia="PMingLiU"/>
                <w:sz w:val="22"/>
                <w:lang w:eastAsia="zh-TW"/>
              </w:rPr>
              <w:t>MediaTek</w:t>
            </w:r>
          </w:p>
        </w:tc>
        <w:tc>
          <w:tcPr>
            <w:tcW w:w="3217" w:type="dxa"/>
          </w:tcPr>
          <w:p w:rsidR="00716623" w:rsidRDefault="00F836AB">
            <w:pPr>
              <w:spacing w:after="120" w:line="300" w:lineRule="auto"/>
              <w:jc w:val="both"/>
              <w:textAlignment w:val="baseline"/>
              <w:rPr>
                <w:rFonts w:eastAsia="PMingLiU"/>
                <w:sz w:val="22"/>
                <w:lang w:eastAsia="zh-TW"/>
              </w:rPr>
            </w:pPr>
            <w:r>
              <w:rPr>
                <w:rFonts w:eastAsia="PMingLiU"/>
                <w:sz w:val="22"/>
                <w:lang w:eastAsia="zh-TW"/>
              </w:rPr>
              <w:t>nathan.tenny@mediatek.com</w:t>
            </w:r>
          </w:p>
        </w:tc>
      </w:tr>
      <w:tr w:rsidR="00716623">
        <w:tc>
          <w:tcPr>
            <w:tcW w:w="2944" w:type="dxa"/>
          </w:tcPr>
          <w:p w:rsidR="00716623" w:rsidRDefault="00F836AB">
            <w:pPr>
              <w:spacing w:after="120" w:line="300" w:lineRule="auto"/>
              <w:jc w:val="both"/>
              <w:textAlignment w:val="baseline"/>
              <w:rPr>
                <w:rFonts w:eastAsia="PMingLiU"/>
                <w:sz w:val="22"/>
                <w:lang w:eastAsia="zh-TW"/>
              </w:rPr>
            </w:pPr>
            <w:r>
              <w:rPr>
                <w:rFonts w:eastAsia="SimSun"/>
                <w:sz w:val="22"/>
                <w:lang w:eastAsia="zh-CN"/>
              </w:rPr>
              <w:t>Stepan Kucera</w:t>
            </w:r>
          </w:p>
        </w:tc>
        <w:tc>
          <w:tcPr>
            <w:tcW w:w="2966" w:type="dxa"/>
          </w:tcPr>
          <w:p w:rsidR="00716623" w:rsidRDefault="00F836AB">
            <w:pPr>
              <w:spacing w:after="120" w:line="300" w:lineRule="auto"/>
              <w:jc w:val="both"/>
              <w:textAlignment w:val="baseline"/>
              <w:rPr>
                <w:rFonts w:eastAsia="PMingLiU"/>
                <w:sz w:val="22"/>
                <w:lang w:eastAsia="zh-TW"/>
              </w:rPr>
            </w:pPr>
            <w:r>
              <w:rPr>
                <w:rFonts w:eastAsia="SimSun"/>
                <w:sz w:val="22"/>
                <w:lang w:eastAsia="zh-CN"/>
              </w:rPr>
              <w:t>Nokia</w:t>
            </w:r>
          </w:p>
        </w:tc>
        <w:tc>
          <w:tcPr>
            <w:tcW w:w="3217" w:type="dxa"/>
          </w:tcPr>
          <w:p w:rsidR="00716623" w:rsidRDefault="00F836AB">
            <w:pPr>
              <w:spacing w:after="120" w:line="300" w:lineRule="auto"/>
              <w:jc w:val="both"/>
              <w:textAlignment w:val="baseline"/>
              <w:rPr>
                <w:rFonts w:eastAsia="PMingLiU"/>
                <w:sz w:val="22"/>
                <w:lang w:eastAsia="zh-TW"/>
              </w:rPr>
            </w:pPr>
            <w:r>
              <w:rPr>
                <w:rFonts w:eastAsia="SimSun"/>
                <w:sz w:val="22"/>
                <w:lang w:eastAsia="zh-CN"/>
              </w:rPr>
              <w:t>stepan.kucera@nokia.com</w:t>
            </w:r>
          </w:p>
        </w:tc>
      </w:tr>
      <w:tr w:rsidR="00716623">
        <w:trPr>
          <w:trHeight w:val="300"/>
        </w:trPr>
        <w:tc>
          <w:tcPr>
            <w:tcW w:w="2944" w:type="dxa"/>
          </w:tcPr>
          <w:p w:rsidR="00716623" w:rsidRDefault="00F836AB">
            <w:pPr>
              <w:spacing w:line="300" w:lineRule="auto"/>
              <w:jc w:val="both"/>
              <w:rPr>
                <w:rFonts w:eastAsia="SimSun"/>
                <w:sz w:val="22"/>
                <w:szCs w:val="22"/>
                <w:lang w:eastAsia="zh-CN"/>
              </w:rPr>
            </w:pPr>
            <w:r>
              <w:rPr>
                <w:rFonts w:eastAsia="SimSun" w:hint="eastAsia"/>
                <w:sz w:val="22"/>
                <w:szCs w:val="22"/>
                <w:lang w:eastAsia="zh-CN"/>
              </w:rPr>
              <w:t xml:space="preserve">Xiaowei </w:t>
            </w:r>
          </w:p>
        </w:tc>
        <w:tc>
          <w:tcPr>
            <w:tcW w:w="2966" w:type="dxa"/>
          </w:tcPr>
          <w:p w:rsidR="00716623" w:rsidRDefault="00F836AB">
            <w:pPr>
              <w:spacing w:line="300" w:lineRule="auto"/>
              <w:jc w:val="both"/>
              <w:rPr>
                <w:rFonts w:eastAsia="SimSun"/>
                <w:sz w:val="22"/>
                <w:szCs w:val="22"/>
                <w:lang w:eastAsia="zh-CN"/>
              </w:rPr>
            </w:pPr>
            <w:r>
              <w:rPr>
                <w:rFonts w:eastAsia="SimSun" w:hint="eastAsia"/>
                <w:sz w:val="22"/>
                <w:szCs w:val="22"/>
                <w:lang w:eastAsia="zh-CN"/>
              </w:rPr>
              <w:t xml:space="preserve">Xiaomi </w:t>
            </w:r>
          </w:p>
        </w:tc>
        <w:tc>
          <w:tcPr>
            <w:tcW w:w="3217" w:type="dxa"/>
          </w:tcPr>
          <w:p w:rsidR="00716623" w:rsidRDefault="00F836AB">
            <w:pPr>
              <w:spacing w:line="300" w:lineRule="auto"/>
              <w:jc w:val="both"/>
              <w:rPr>
                <w:rFonts w:eastAsia="SimSun"/>
                <w:sz w:val="22"/>
                <w:szCs w:val="22"/>
                <w:lang w:eastAsia="zh-CN"/>
              </w:rPr>
            </w:pPr>
            <w:r>
              <w:rPr>
                <w:rFonts w:eastAsia="SimSun" w:hint="eastAsia"/>
                <w:sz w:val="22"/>
                <w:szCs w:val="22"/>
                <w:lang w:eastAsia="zh-CN"/>
              </w:rPr>
              <w:t>jiangxiaowei@xiaomi.com</w:t>
            </w:r>
          </w:p>
        </w:tc>
      </w:tr>
      <w:tr w:rsidR="005A17A3">
        <w:trPr>
          <w:trHeight w:val="300"/>
        </w:trPr>
        <w:tc>
          <w:tcPr>
            <w:tcW w:w="2944" w:type="dxa"/>
          </w:tcPr>
          <w:p w:rsidR="005A17A3" w:rsidRDefault="005A17A3" w:rsidP="005A17A3">
            <w:pPr>
              <w:spacing w:line="300" w:lineRule="auto"/>
              <w:jc w:val="both"/>
              <w:rPr>
                <w:rFonts w:eastAsia="SimSun"/>
                <w:sz w:val="22"/>
                <w:szCs w:val="22"/>
                <w:lang w:eastAsia="ko-KR"/>
              </w:rPr>
            </w:pPr>
            <w:r>
              <w:rPr>
                <w:rFonts w:ascii="바탕체" w:eastAsia="바탕체" w:hAnsi="바탕체" w:cs="바탕체"/>
                <w:sz w:val="22"/>
                <w:szCs w:val="22"/>
                <w:lang w:eastAsia="ko-KR"/>
              </w:rPr>
              <w:t>J</w:t>
            </w:r>
            <w:r>
              <w:rPr>
                <w:rFonts w:ascii="바탕체" w:eastAsia="바탕체" w:hAnsi="바탕체" w:cs="바탕체" w:hint="eastAsia"/>
                <w:sz w:val="22"/>
                <w:szCs w:val="22"/>
                <w:lang w:eastAsia="ko-KR"/>
              </w:rPr>
              <w:t xml:space="preserve">une </w:t>
            </w:r>
            <w:r>
              <w:rPr>
                <w:rFonts w:ascii="바탕체" w:eastAsia="바탕체" w:hAnsi="바탕체" w:cs="바탕체"/>
                <w:sz w:val="22"/>
                <w:szCs w:val="22"/>
                <w:lang w:eastAsia="ko-KR"/>
              </w:rPr>
              <w:t>Hwang</w:t>
            </w:r>
          </w:p>
        </w:tc>
        <w:tc>
          <w:tcPr>
            <w:tcW w:w="2966" w:type="dxa"/>
          </w:tcPr>
          <w:p w:rsidR="005A17A3" w:rsidRPr="002F1C74" w:rsidRDefault="005A17A3" w:rsidP="005A17A3">
            <w:pPr>
              <w:spacing w:line="300" w:lineRule="auto"/>
              <w:jc w:val="both"/>
              <w:rPr>
                <w:rFonts w:eastAsia="맑은 고딕"/>
                <w:sz w:val="22"/>
                <w:szCs w:val="22"/>
                <w:lang w:eastAsia="ko-KR"/>
              </w:rPr>
            </w:pPr>
            <w:r>
              <w:rPr>
                <w:rFonts w:eastAsia="맑은 고딕"/>
                <w:sz w:val="22"/>
                <w:szCs w:val="22"/>
                <w:lang w:eastAsia="ko-KR"/>
              </w:rPr>
              <w:t>Samsung</w:t>
            </w:r>
            <w:r>
              <w:rPr>
                <w:rFonts w:eastAsia="맑은 고딕" w:hint="eastAsia"/>
                <w:sz w:val="22"/>
                <w:szCs w:val="22"/>
                <w:lang w:eastAsia="ko-KR"/>
              </w:rPr>
              <w:t xml:space="preserve"> </w:t>
            </w:r>
          </w:p>
        </w:tc>
        <w:tc>
          <w:tcPr>
            <w:tcW w:w="3217" w:type="dxa"/>
          </w:tcPr>
          <w:p w:rsidR="005A17A3" w:rsidRPr="002F1C74" w:rsidRDefault="005A17A3" w:rsidP="005A17A3">
            <w:pPr>
              <w:spacing w:line="300" w:lineRule="auto"/>
              <w:jc w:val="both"/>
              <w:rPr>
                <w:rFonts w:eastAsia="맑은 고딕"/>
                <w:sz w:val="22"/>
                <w:szCs w:val="22"/>
                <w:lang w:eastAsia="ko-KR"/>
              </w:rPr>
            </w:pPr>
            <w:r>
              <w:rPr>
                <w:rFonts w:eastAsia="맑은 고딕"/>
                <w:sz w:val="22"/>
                <w:szCs w:val="22"/>
                <w:lang w:eastAsia="ko-KR"/>
              </w:rPr>
              <w:t>J</w:t>
            </w:r>
            <w:r>
              <w:rPr>
                <w:rFonts w:eastAsia="맑은 고딕" w:hint="eastAsia"/>
                <w:sz w:val="22"/>
                <w:szCs w:val="22"/>
                <w:lang w:eastAsia="ko-KR"/>
              </w:rPr>
              <w:t>une7</w:t>
            </w:r>
            <w:r>
              <w:rPr>
                <w:rFonts w:eastAsia="맑은 고딕"/>
                <w:sz w:val="22"/>
                <w:szCs w:val="22"/>
                <w:lang w:eastAsia="ko-KR"/>
              </w:rPr>
              <w:t>7.hwang@samsung.com</w:t>
            </w:r>
          </w:p>
        </w:tc>
      </w:tr>
    </w:tbl>
    <w:p w:rsidR="00716623" w:rsidRDefault="00716623">
      <w:pPr>
        <w:sectPr w:rsidR="00716623">
          <w:type w:val="continuous"/>
          <w:pgSz w:w="12240" w:h="15840"/>
          <w:pgMar w:top="1440" w:right="1440" w:bottom="1440" w:left="1440" w:header="0" w:footer="0" w:gutter="0"/>
          <w:cols w:space="720"/>
          <w:formProt w:val="0"/>
          <w:docGrid w:linePitch="600" w:charSpace="32768"/>
        </w:sectPr>
      </w:pPr>
    </w:p>
    <w:p w:rsidR="00716623" w:rsidRDefault="00716623">
      <w:pPr>
        <w:spacing w:after="120"/>
        <w:jc w:val="both"/>
        <w:rPr>
          <w:rFonts w:ascii="Arial" w:hAnsi="Arial" w:cs="Arial"/>
          <w:lang w:val="en-GB"/>
        </w:rPr>
      </w:pPr>
    </w:p>
    <w:p w:rsidR="00716623" w:rsidRDefault="00F836AB">
      <w:pPr>
        <w:pStyle w:val="1"/>
        <w:numPr>
          <w:ilvl w:val="0"/>
          <w:numId w:val="4"/>
        </w:numPr>
        <w:rPr>
          <w:rFonts w:cs="Arial"/>
        </w:rPr>
      </w:pPr>
      <w:r>
        <w:rPr>
          <w:rFonts w:cs="Arial"/>
        </w:rPr>
        <w:lastRenderedPageBreak/>
        <w:t>Phase 1 Discussion</w:t>
      </w:r>
    </w:p>
    <w:p w:rsidR="00716623" w:rsidRDefault="00F836AB">
      <w:pPr>
        <w:jc w:val="both"/>
        <w:rPr>
          <w:sz w:val="20"/>
          <w:szCs w:val="20"/>
        </w:rPr>
      </w:pPr>
      <w:r>
        <w:rPr>
          <w:sz w:val="20"/>
          <w:szCs w:val="20"/>
        </w:rPr>
        <w:t xml:space="preserve">There were several contributions to the last RAN2 </w:t>
      </w:r>
      <w:r>
        <w:rPr>
          <w:sz w:val="20"/>
          <w:szCs w:val="20"/>
        </w:rPr>
        <w:t>meeting discussing the need and details of SLPP forwarding. The table below seeks to capture the proposals put forth by different companies, in order to facilitate the discussion.</w:t>
      </w:r>
    </w:p>
    <w:p w:rsidR="00716623" w:rsidRDefault="00716623">
      <w:pPr>
        <w:jc w:val="both"/>
        <w:rPr>
          <w:sz w:val="20"/>
          <w:szCs w:val="20"/>
        </w:rPr>
      </w:pPr>
    </w:p>
    <w:tbl>
      <w:tblPr>
        <w:tblStyle w:val="aff4"/>
        <w:tblW w:w="9350" w:type="dxa"/>
        <w:tblLook w:val="04A0" w:firstRow="1" w:lastRow="0" w:firstColumn="1" w:lastColumn="0" w:noHBand="0" w:noVBand="1"/>
      </w:tblPr>
      <w:tblGrid>
        <w:gridCol w:w="2646"/>
        <w:gridCol w:w="6704"/>
      </w:tblGrid>
      <w:tr w:rsidR="00716623">
        <w:tc>
          <w:tcPr>
            <w:tcW w:w="2646" w:type="dxa"/>
            <w:shd w:val="clear" w:color="auto" w:fill="4472C4" w:themeFill="accent1"/>
          </w:tcPr>
          <w:p w:rsidR="00716623" w:rsidRDefault="00F836AB">
            <w:pPr>
              <w:jc w:val="both"/>
              <w:rPr>
                <w:b/>
                <w:bCs/>
              </w:rPr>
            </w:pPr>
            <w:r>
              <w:rPr>
                <w:b/>
                <w:bCs/>
                <w:lang w:eastAsia="ja-JP"/>
              </w:rPr>
              <w:t>Company/Contribution</w:t>
            </w:r>
          </w:p>
        </w:tc>
        <w:tc>
          <w:tcPr>
            <w:tcW w:w="6703" w:type="dxa"/>
            <w:shd w:val="clear" w:color="auto" w:fill="4472C4" w:themeFill="accent1"/>
          </w:tcPr>
          <w:p w:rsidR="00716623" w:rsidRDefault="00F836AB">
            <w:pPr>
              <w:jc w:val="both"/>
              <w:rPr>
                <w:b/>
                <w:bCs/>
              </w:rPr>
            </w:pPr>
            <w:r>
              <w:rPr>
                <w:b/>
                <w:bCs/>
                <w:lang w:eastAsia="ja-JP"/>
              </w:rPr>
              <w:t>Proposal(s)</w:t>
            </w:r>
          </w:p>
        </w:tc>
      </w:tr>
      <w:tr w:rsidR="00716623">
        <w:tc>
          <w:tcPr>
            <w:tcW w:w="2646" w:type="dxa"/>
          </w:tcPr>
          <w:p w:rsidR="00716623" w:rsidRDefault="00F836AB">
            <w:pPr>
              <w:jc w:val="both"/>
              <w:rPr>
                <w:sz w:val="20"/>
                <w:szCs w:val="20"/>
              </w:rPr>
            </w:pPr>
            <w:r>
              <w:rPr>
                <w:sz w:val="20"/>
                <w:szCs w:val="20"/>
                <w:lang w:eastAsia="ja-JP"/>
              </w:rPr>
              <w:t>Vivo (R2-2309668)</w:t>
            </w:r>
          </w:p>
        </w:tc>
        <w:tc>
          <w:tcPr>
            <w:tcW w:w="6703" w:type="dxa"/>
          </w:tcPr>
          <w:p w:rsidR="00716623" w:rsidRDefault="00F836AB">
            <w:pPr>
              <w:spacing w:before="120" w:after="120" w:line="260" w:lineRule="exact"/>
              <w:jc w:val="both"/>
              <w:rPr>
                <w:rFonts w:ascii="Arial" w:eastAsia="SimSun" w:hAnsi="Arial" w:cs="Arial"/>
                <w:bCs/>
                <w:sz w:val="18"/>
                <w:szCs w:val="20"/>
                <w:lang w:val="en-GB" w:eastAsia="zh-CN"/>
              </w:rPr>
            </w:pPr>
            <w:r>
              <w:rPr>
                <w:rFonts w:ascii="Arial" w:eastAsia="SimSun" w:hAnsi="Arial" w:cs="Arial"/>
                <w:b/>
                <w:sz w:val="18"/>
                <w:szCs w:val="20"/>
                <w:lang w:val="en-GB" w:eastAsia="zh-CN"/>
              </w:rPr>
              <w:t>Observation 1:</w:t>
            </w:r>
            <w:r>
              <w:rPr>
                <w:rFonts w:ascii="Arial" w:eastAsia="SimSun" w:hAnsi="Arial" w:cs="Arial"/>
                <w:bCs/>
                <w:sz w:val="18"/>
                <w:szCs w:val="20"/>
                <w:lang w:val="en-GB" w:eastAsia="zh-CN"/>
              </w:rPr>
              <w:t xml:space="preserve"> If it is required that anchor UEs must be in the coverage of both target UE and server UE, there are fewer (or even no) valid anchor UEs, which impacts the positioning accuracy or even the availability of positioning. If anchor UEs only need to be in the </w:t>
            </w:r>
            <w:r>
              <w:rPr>
                <w:rFonts w:ascii="Arial" w:eastAsia="SimSun" w:hAnsi="Arial" w:cs="Arial"/>
                <w:bCs/>
                <w:sz w:val="18"/>
                <w:szCs w:val="20"/>
                <w:lang w:val="en-GB" w:eastAsia="zh-CN"/>
              </w:rPr>
              <w:t>coverage of target UE, the valid anchor UEs are more but SLPP forwarding via target UE may need to be supported.</w:t>
            </w:r>
          </w:p>
          <w:p w:rsidR="00716623" w:rsidRDefault="00F836AB">
            <w:pPr>
              <w:spacing w:after="180"/>
              <w:jc w:val="both"/>
              <w:rPr>
                <w:rFonts w:ascii="Arial" w:eastAsia="SimSun" w:hAnsi="Arial" w:cs="Arial"/>
                <w:bCs/>
                <w:sz w:val="18"/>
                <w:szCs w:val="20"/>
                <w:lang w:eastAsia="zh-CN"/>
              </w:rPr>
            </w:pPr>
            <w:r>
              <w:rPr>
                <w:rFonts w:ascii="Arial" w:eastAsia="SimSun" w:hAnsi="Arial" w:cs="Arial"/>
                <w:b/>
                <w:sz w:val="18"/>
                <w:szCs w:val="20"/>
                <w:lang w:eastAsia="zh-CN"/>
              </w:rPr>
              <w:t>Proposal 2:</w:t>
            </w:r>
            <w:r>
              <w:rPr>
                <w:rFonts w:ascii="Arial" w:eastAsia="SimSun" w:hAnsi="Arial" w:cs="Arial"/>
                <w:bCs/>
                <w:sz w:val="18"/>
                <w:szCs w:val="20"/>
                <w:lang w:eastAsia="zh-CN"/>
              </w:rPr>
              <w:t xml:space="preserve"> For UE-only Operation, RAN2 to discuss whether the selected anchor UEs must be in the coverage of both target UE and server UE, or </w:t>
            </w:r>
            <w:r>
              <w:rPr>
                <w:rFonts w:ascii="Arial" w:eastAsia="SimSun" w:hAnsi="Arial" w:cs="Arial"/>
                <w:bCs/>
                <w:sz w:val="18"/>
                <w:szCs w:val="20"/>
                <w:lang w:eastAsia="zh-CN"/>
              </w:rPr>
              <w:t>just be in the coverage of target UE.</w:t>
            </w:r>
          </w:p>
          <w:p w:rsidR="00716623" w:rsidRDefault="00F836AB">
            <w:pPr>
              <w:spacing w:after="180"/>
              <w:jc w:val="both"/>
              <w:rPr>
                <w:rFonts w:ascii="Arial" w:eastAsia="SimSun" w:hAnsi="Arial" w:cs="Arial"/>
                <w:bCs/>
                <w:sz w:val="18"/>
                <w:szCs w:val="20"/>
                <w:lang w:eastAsia="zh-CN"/>
              </w:rPr>
            </w:pPr>
            <w:r>
              <w:rPr>
                <w:rFonts w:ascii="Arial" w:eastAsia="SimSun" w:hAnsi="Arial" w:cs="Arial"/>
                <w:b/>
                <w:sz w:val="18"/>
                <w:szCs w:val="20"/>
                <w:lang w:eastAsia="zh-CN"/>
              </w:rPr>
              <w:t>Proposal 3:</w:t>
            </w:r>
            <w:r>
              <w:rPr>
                <w:rFonts w:ascii="Arial" w:eastAsia="SimSun" w:hAnsi="Arial" w:cs="Arial"/>
                <w:bCs/>
                <w:sz w:val="18"/>
                <w:szCs w:val="20"/>
                <w:lang w:eastAsia="zh-CN"/>
              </w:rPr>
              <w:t xml:space="preserve"> For UE-only Operation, if selected anchor UEs are only required in the coverage of target UE, discuss whether SLPP forwarding is supported. If supported, the TP in the Annex can be considered as the baselin</w:t>
            </w:r>
            <w:r>
              <w:rPr>
                <w:rFonts w:ascii="Arial" w:eastAsia="SimSun" w:hAnsi="Arial" w:cs="Arial"/>
                <w:bCs/>
                <w:sz w:val="18"/>
                <w:szCs w:val="20"/>
                <w:lang w:eastAsia="zh-CN"/>
              </w:rPr>
              <w:t>e for further discussion.</w:t>
            </w:r>
          </w:p>
          <w:p w:rsidR="00716623" w:rsidRDefault="00716623">
            <w:pPr>
              <w:jc w:val="both"/>
              <w:rPr>
                <w:sz w:val="18"/>
                <w:szCs w:val="20"/>
              </w:rPr>
            </w:pPr>
          </w:p>
        </w:tc>
      </w:tr>
      <w:tr w:rsidR="00716623">
        <w:tc>
          <w:tcPr>
            <w:tcW w:w="2646" w:type="dxa"/>
          </w:tcPr>
          <w:p w:rsidR="00716623" w:rsidRDefault="00F836AB">
            <w:pPr>
              <w:jc w:val="both"/>
              <w:rPr>
                <w:sz w:val="20"/>
                <w:szCs w:val="20"/>
              </w:rPr>
            </w:pPr>
            <w:r>
              <w:rPr>
                <w:sz w:val="20"/>
                <w:szCs w:val="20"/>
                <w:lang w:eastAsia="ja-JP"/>
              </w:rPr>
              <w:t>MediaTek (R2-2310195)</w:t>
            </w:r>
          </w:p>
        </w:tc>
        <w:tc>
          <w:tcPr>
            <w:tcW w:w="6703" w:type="dxa"/>
          </w:tcPr>
          <w:p w:rsidR="00716623" w:rsidRDefault="00F836AB">
            <w:pPr>
              <w:jc w:val="both"/>
              <w:rPr>
                <w:sz w:val="20"/>
                <w:szCs w:val="20"/>
                <w:lang w:val="en-GB"/>
              </w:rPr>
            </w:pPr>
            <w:r>
              <w:rPr>
                <w:b/>
                <w:bCs/>
                <w:sz w:val="20"/>
                <w:szCs w:val="20"/>
                <w:lang w:val="en-GB" w:eastAsia="ja-JP"/>
              </w:rPr>
              <w:t>Proposal 1:</w:t>
            </w:r>
            <w:r>
              <w:rPr>
                <w:sz w:val="20"/>
                <w:szCs w:val="20"/>
                <w:lang w:val="en-GB" w:eastAsia="ja-JP"/>
              </w:rPr>
              <w:t xml:space="preserve"> The target UE is required to support transfer of SLPP information between the server (UE or LMF) and an anchor UE.  FFS if anchor UEs have the same requirement.</w:t>
            </w:r>
          </w:p>
          <w:p w:rsidR="00716623" w:rsidRDefault="00F836AB">
            <w:pPr>
              <w:jc w:val="both"/>
              <w:rPr>
                <w:sz w:val="20"/>
                <w:szCs w:val="20"/>
                <w:lang w:val="en-GB"/>
              </w:rPr>
            </w:pPr>
            <w:r>
              <w:rPr>
                <w:b/>
                <w:bCs/>
                <w:sz w:val="20"/>
                <w:szCs w:val="20"/>
                <w:lang w:val="en-GB" w:eastAsia="ja-JP"/>
              </w:rPr>
              <w:t>Proposal 2:</w:t>
            </w:r>
            <w:r>
              <w:rPr>
                <w:sz w:val="20"/>
                <w:szCs w:val="20"/>
                <w:lang w:val="en-GB" w:eastAsia="ja-JP"/>
              </w:rPr>
              <w:t xml:space="preserve"> The Request Capabilit</w:t>
            </w:r>
            <w:r>
              <w:rPr>
                <w:sz w:val="20"/>
                <w:szCs w:val="20"/>
                <w:lang w:val="en-GB" w:eastAsia="ja-JP"/>
              </w:rPr>
              <w:t>ies and Provide Capabilities messages can be forwarded.</w:t>
            </w:r>
          </w:p>
          <w:p w:rsidR="00716623" w:rsidRDefault="00F836AB">
            <w:pPr>
              <w:jc w:val="both"/>
              <w:rPr>
                <w:sz w:val="20"/>
                <w:szCs w:val="20"/>
                <w:lang w:val="en-GB"/>
              </w:rPr>
            </w:pPr>
            <w:r>
              <w:rPr>
                <w:b/>
                <w:bCs/>
                <w:sz w:val="20"/>
                <w:szCs w:val="20"/>
                <w:lang w:val="en-GB" w:eastAsia="ja-JP"/>
              </w:rPr>
              <w:t>Proposal 3:</w:t>
            </w:r>
            <w:r>
              <w:rPr>
                <w:sz w:val="20"/>
                <w:szCs w:val="20"/>
                <w:lang w:val="en-GB" w:eastAsia="ja-JP"/>
              </w:rPr>
              <w:t xml:space="preserve"> If assistance data model 1 is supported, the Request Assistance Data and Provide Assistance Data messages can be forwarded.</w:t>
            </w:r>
          </w:p>
          <w:p w:rsidR="00716623" w:rsidRDefault="00F836AB">
            <w:pPr>
              <w:jc w:val="both"/>
              <w:rPr>
                <w:sz w:val="20"/>
                <w:szCs w:val="20"/>
                <w:lang w:val="en-GB"/>
              </w:rPr>
            </w:pPr>
            <w:r>
              <w:rPr>
                <w:b/>
                <w:bCs/>
                <w:sz w:val="20"/>
                <w:szCs w:val="20"/>
                <w:lang w:val="en-GB" w:eastAsia="ja-JP"/>
              </w:rPr>
              <w:t>Proposal 4:</w:t>
            </w:r>
            <w:r>
              <w:rPr>
                <w:sz w:val="20"/>
                <w:szCs w:val="20"/>
                <w:lang w:val="en-GB" w:eastAsia="ja-JP"/>
              </w:rPr>
              <w:t xml:space="preserve"> RAN2 further discusses whether assistance data model</w:t>
            </w:r>
            <w:r>
              <w:rPr>
                <w:sz w:val="20"/>
                <w:szCs w:val="20"/>
                <w:lang w:val="en-GB" w:eastAsia="ja-JP"/>
              </w:rPr>
              <w:t xml:space="preserve"> 2 is supported, and if so, whether the Provide Assistance Data message can be forwarded.</w:t>
            </w:r>
          </w:p>
          <w:p w:rsidR="00716623" w:rsidRDefault="00F836AB">
            <w:pPr>
              <w:jc w:val="both"/>
              <w:rPr>
                <w:sz w:val="20"/>
                <w:szCs w:val="20"/>
                <w:lang w:val="en-GB"/>
              </w:rPr>
            </w:pPr>
            <w:r>
              <w:rPr>
                <w:b/>
                <w:bCs/>
                <w:sz w:val="20"/>
                <w:szCs w:val="20"/>
                <w:lang w:val="en-GB" w:eastAsia="ja-JP"/>
              </w:rPr>
              <w:t>Proposal 5:</w:t>
            </w:r>
            <w:r>
              <w:rPr>
                <w:sz w:val="20"/>
                <w:szCs w:val="20"/>
                <w:lang w:val="en-GB" w:eastAsia="ja-JP"/>
              </w:rPr>
              <w:t xml:space="preserve"> The Request Location Information and Provide Location Information messages can be forwarded.</w:t>
            </w:r>
          </w:p>
          <w:p w:rsidR="00716623" w:rsidRDefault="00F836AB">
            <w:pPr>
              <w:jc w:val="both"/>
              <w:rPr>
                <w:sz w:val="20"/>
                <w:szCs w:val="20"/>
                <w:lang w:val="en-GB"/>
              </w:rPr>
            </w:pPr>
            <w:r>
              <w:rPr>
                <w:b/>
                <w:bCs/>
                <w:sz w:val="20"/>
                <w:szCs w:val="20"/>
                <w:lang w:val="en-GB" w:eastAsia="ja-JP"/>
              </w:rPr>
              <w:t>Proposal 6:</w:t>
            </w:r>
            <w:r>
              <w:rPr>
                <w:sz w:val="20"/>
                <w:szCs w:val="20"/>
                <w:lang w:val="en-GB" w:eastAsia="ja-JP"/>
              </w:rPr>
              <w:t xml:space="preserve"> The Server UE Selection Indication and Server UE Selection Confirm messages cannot be forwarded.</w:t>
            </w:r>
          </w:p>
          <w:p w:rsidR="00716623" w:rsidRDefault="00F836AB">
            <w:pPr>
              <w:jc w:val="both"/>
              <w:rPr>
                <w:sz w:val="20"/>
                <w:szCs w:val="20"/>
                <w:lang w:val="en-GB"/>
              </w:rPr>
            </w:pPr>
            <w:r>
              <w:rPr>
                <w:b/>
                <w:bCs/>
                <w:sz w:val="20"/>
                <w:szCs w:val="20"/>
                <w:lang w:val="en-GB" w:eastAsia="ja-JP"/>
              </w:rPr>
              <w:t>Proposal 7:</w:t>
            </w:r>
            <w:r>
              <w:rPr>
                <w:sz w:val="20"/>
                <w:szCs w:val="20"/>
                <w:lang w:val="en-GB" w:eastAsia="ja-JP"/>
              </w:rPr>
              <w:t xml:space="preserve"> The Error message can be forwarded.</w:t>
            </w:r>
          </w:p>
          <w:p w:rsidR="00716623" w:rsidRDefault="00F836AB">
            <w:pPr>
              <w:jc w:val="both"/>
              <w:rPr>
                <w:sz w:val="20"/>
                <w:szCs w:val="20"/>
                <w:lang w:val="en-GB"/>
              </w:rPr>
            </w:pPr>
            <w:r>
              <w:rPr>
                <w:b/>
                <w:bCs/>
                <w:sz w:val="20"/>
                <w:szCs w:val="20"/>
                <w:lang w:val="en-GB" w:eastAsia="ja-JP"/>
              </w:rPr>
              <w:t>Proposal 8:</w:t>
            </w:r>
            <w:r>
              <w:rPr>
                <w:sz w:val="20"/>
                <w:szCs w:val="20"/>
                <w:lang w:val="en-GB" w:eastAsia="ja-JP"/>
              </w:rPr>
              <w:t xml:space="preserve"> RAN2 further discusses whether the Abort message can be forwarded.</w:t>
            </w:r>
          </w:p>
          <w:p w:rsidR="00716623" w:rsidRDefault="00F836AB">
            <w:pPr>
              <w:jc w:val="both"/>
              <w:rPr>
                <w:sz w:val="20"/>
                <w:szCs w:val="20"/>
                <w:lang w:val="en-GB"/>
              </w:rPr>
            </w:pPr>
            <w:r>
              <w:rPr>
                <w:b/>
                <w:bCs/>
                <w:sz w:val="20"/>
                <w:szCs w:val="20"/>
                <w:lang w:val="en-GB" w:eastAsia="ja-JP"/>
              </w:rPr>
              <w:t>Proposal 9:</w:t>
            </w:r>
            <w:r>
              <w:rPr>
                <w:sz w:val="20"/>
                <w:szCs w:val="20"/>
                <w:lang w:val="en-GB" w:eastAsia="ja-JP"/>
              </w:rPr>
              <w:t xml:space="preserve"> For SLPP messages t</w:t>
            </w:r>
            <w:r>
              <w:rPr>
                <w:sz w:val="20"/>
                <w:szCs w:val="20"/>
                <w:lang w:val="en-GB" w:eastAsia="ja-JP"/>
              </w:rPr>
              <w:t>hat can be forwarded, the “-IEs” structure for each message contains a list of entries with forwarding information provided for each entry.</w:t>
            </w:r>
          </w:p>
          <w:p w:rsidR="00716623" w:rsidRDefault="00F836AB">
            <w:pPr>
              <w:jc w:val="both"/>
              <w:rPr>
                <w:sz w:val="20"/>
                <w:szCs w:val="20"/>
                <w:lang w:val="en-GB"/>
              </w:rPr>
            </w:pPr>
            <w:r>
              <w:rPr>
                <w:b/>
                <w:bCs/>
                <w:sz w:val="20"/>
                <w:szCs w:val="20"/>
                <w:lang w:val="en-GB" w:eastAsia="ja-JP"/>
              </w:rPr>
              <w:t>Proposal 10:</w:t>
            </w:r>
            <w:r>
              <w:rPr>
                <w:sz w:val="20"/>
                <w:szCs w:val="20"/>
                <w:lang w:val="en-GB" w:eastAsia="ja-JP"/>
              </w:rPr>
              <w:t xml:space="preserve"> RAN2 further discusses how to identify the source and destination of a forwarded SLPP message.</w:t>
            </w:r>
          </w:p>
          <w:p w:rsidR="00716623" w:rsidRDefault="00716623">
            <w:pPr>
              <w:jc w:val="both"/>
              <w:rPr>
                <w:sz w:val="20"/>
                <w:szCs w:val="20"/>
              </w:rPr>
            </w:pPr>
          </w:p>
        </w:tc>
      </w:tr>
      <w:tr w:rsidR="00716623">
        <w:tc>
          <w:tcPr>
            <w:tcW w:w="2646" w:type="dxa"/>
          </w:tcPr>
          <w:p w:rsidR="00716623" w:rsidRDefault="00F836AB">
            <w:pPr>
              <w:jc w:val="both"/>
              <w:rPr>
                <w:sz w:val="20"/>
                <w:szCs w:val="20"/>
              </w:rPr>
            </w:pPr>
            <w:r>
              <w:rPr>
                <w:sz w:val="20"/>
                <w:szCs w:val="20"/>
                <w:lang w:eastAsia="ja-JP"/>
              </w:rPr>
              <w:t xml:space="preserve">Intel </w:t>
            </w:r>
            <w:r>
              <w:rPr>
                <w:sz w:val="20"/>
                <w:szCs w:val="20"/>
                <w:lang w:eastAsia="ja-JP"/>
              </w:rPr>
              <w:t>(R2-2310217)</w:t>
            </w:r>
          </w:p>
        </w:tc>
        <w:tc>
          <w:tcPr>
            <w:tcW w:w="6703" w:type="dxa"/>
          </w:tcPr>
          <w:p w:rsidR="00716623" w:rsidRDefault="00F836AB">
            <w:pPr>
              <w:jc w:val="both"/>
              <w:rPr>
                <w:sz w:val="20"/>
                <w:szCs w:val="20"/>
                <w:lang w:val="en-GB"/>
              </w:rPr>
            </w:pPr>
            <w:r>
              <w:rPr>
                <w:b/>
                <w:bCs/>
                <w:sz w:val="20"/>
                <w:szCs w:val="20"/>
                <w:lang w:val="en-GB" w:eastAsia="ja-JP"/>
              </w:rPr>
              <w:t>Observation 1:</w:t>
            </w:r>
            <w:r>
              <w:rPr>
                <w:sz w:val="20"/>
                <w:szCs w:val="20"/>
                <w:lang w:val="en-GB" w:eastAsia="ja-JP"/>
              </w:rPr>
              <w:t xml:space="preserve"> Based on updated RAN plenary guidance, the scenario when some of the involved UEs are not in the coverage of the same LMF is no longer valid.</w:t>
            </w:r>
          </w:p>
          <w:p w:rsidR="00716623" w:rsidRDefault="00F836AB">
            <w:pPr>
              <w:jc w:val="both"/>
              <w:rPr>
                <w:sz w:val="20"/>
                <w:szCs w:val="20"/>
                <w:lang w:val="en-GB"/>
              </w:rPr>
            </w:pPr>
            <w:r>
              <w:rPr>
                <w:b/>
                <w:bCs/>
                <w:sz w:val="20"/>
                <w:szCs w:val="20"/>
                <w:lang w:val="en-GB" w:eastAsia="ja-JP"/>
              </w:rPr>
              <w:t>Proposal 9:</w:t>
            </w:r>
            <w:r>
              <w:rPr>
                <w:sz w:val="20"/>
                <w:szCs w:val="20"/>
                <w:lang w:val="en-GB" w:eastAsia="ja-JP"/>
              </w:rPr>
              <w:t xml:space="preserve"> For both LMF involved and UE only based SL positioning operation, RAN2 dis</w:t>
            </w:r>
            <w:r>
              <w:rPr>
                <w:sz w:val="20"/>
                <w:szCs w:val="20"/>
                <w:lang w:val="en-GB" w:eastAsia="ja-JP"/>
              </w:rPr>
              <w:t>cuss and agree that SLPP forwarding is not needed.</w:t>
            </w:r>
          </w:p>
          <w:p w:rsidR="00716623" w:rsidRDefault="00716623">
            <w:pPr>
              <w:jc w:val="both"/>
              <w:rPr>
                <w:sz w:val="20"/>
                <w:szCs w:val="20"/>
              </w:rPr>
            </w:pPr>
          </w:p>
        </w:tc>
      </w:tr>
      <w:tr w:rsidR="00716623">
        <w:tc>
          <w:tcPr>
            <w:tcW w:w="2646" w:type="dxa"/>
          </w:tcPr>
          <w:p w:rsidR="00716623" w:rsidRDefault="00F836AB">
            <w:pPr>
              <w:jc w:val="both"/>
              <w:rPr>
                <w:sz w:val="20"/>
                <w:szCs w:val="20"/>
              </w:rPr>
            </w:pPr>
            <w:r>
              <w:rPr>
                <w:sz w:val="20"/>
                <w:szCs w:val="20"/>
                <w:lang w:eastAsia="ja-JP"/>
              </w:rPr>
              <w:t>CEWiT (R2-2309741)</w:t>
            </w:r>
          </w:p>
        </w:tc>
        <w:tc>
          <w:tcPr>
            <w:tcW w:w="6703" w:type="dxa"/>
          </w:tcPr>
          <w:p w:rsidR="00716623" w:rsidRDefault="00F836AB">
            <w:pPr>
              <w:jc w:val="both"/>
              <w:rPr>
                <w:sz w:val="20"/>
                <w:szCs w:val="20"/>
                <w:lang w:val="en-IN"/>
              </w:rPr>
            </w:pPr>
            <w:r>
              <w:rPr>
                <w:b/>
                <w:bCs/>
                <w:sz w:val="20"/>
                <w:szCs w:val="20"/>
                <w:lang w:val="en-IN" w:eastAsia="ja-JP"/>
              </w:rPr>
              <w:t>Proposal 8:</w:t>
            </w:r>
            <w:r>
              <w:rPr>
                <w:sz w:val="20"/>
                <w:szCs w:val="20"/>
                <w:lang w:val="en-IN" w:eastAsia="ja-JP"/>
              </w:rPr>
              <w:t xml:space="preserve"> For in-coverage scenarios, SLPP forwarding is not required if LMF communicates with each UE. SLPP forwarding shall be used only when LMF communicates to other UEs via the t</w:t>
            </w:r>
            <w:r>
              <w:rPr>
                <w:sz w:val="20"/>
                <w:szCs w:val="20"/>
                <w:lang w:val="en-IN" w:eastAsia="ja-JP"/>
              </w:rPr>
              <w:t>arget UE.</w:t>
            </w:r>
          </w:p>
          <w:p w:rsidR="00716623" w:rsidRDefault="00716623">
            <w:pPr>
              <w:jc w:val="both"/>
              <w:rPr>
                <w:sz w:val="20"/>
                <w:szCs w:val="20"/>
              </w:rPr>
            </w:pPr>
          </w:p>
        </w:tc>
      </w:tr>
      <w:tr w:rsidR="00716623">
        <w:tc>
          <w:tcPr>
            <w:tcW w:w="2646" w:type="dxa"/>
          </w:tcPr>
          <w:p w:rsidR="00716623" w:rsidRDefault="00F836AB">
            <w:pPr>
              <w:jc w:val="both"/>
              <w:rPr>
                <w:sz w:val="20"/>
                <w:szCs w:val="20"/>
              </w:rPr>
            </w:pPr>
            <w:r>
              <w:rPr>
                <w:sz w:val="20"/>
                <w:szCs w:val="20"/>
                <w:lang w:eastAsia="ja-JP"/>
              </w:rPr>
              <w:lastRenderedPageBreak/>
              <w:t>LG (R2-2310429)</w:t>
            </w:r>
          </w:p>
        </w:tc>
        <w:tc>
          <w:tcPr>
            <w:tcW w:w="6703" w:type="dxa"/>
          </w:tcPr>
          <w:p w:rsidR="00716623" w:rsidRDefault="00F836AB">
            <w:pPr>
              <w:jc w:val="both"/>
              <w:rPr>
                <w:bCs/>
                <w:sz w:val="20"/>
                <w:szCs w:val="20"/>
                <w:lang w:val="en"/>
              </w:rPr>
            </w:pPr>
            <w:r>
              <w:rPr>
                <w:b/>
                <w:sz w:val="20"/>
                <w:szCs w:val="20"/>
                <w:lang w:val="en" w:eastAsia="ja-JP"/>
              </w:rPr>
              <w:t>Proposal 1.</w:t>
            </w:r>
            <w:r>
              <w:rPr>
                <w:b/>
                <w:sz w:val="20"/>
                <w:szCs w:val="20"/>
                <w:lang w:val="en" w:eastAsia="ja-JP"/>
              </w:rPr>
              <w:tab/>
            </w:r>
            <w:r>
              <w:rPr>
                <w:bCs/>
                <w:sz w:val="20"/>
                <w:szCs w:val="20"/>
                <w:lang w:val="en" w:eastAsia="ja-JP"/>
              </w:rPr>
              <w:t>RAN2 to deprioritize following features for R18 sidelink positioning:</w:t>
            </w:r>
          </w:p>
          <w:p w:rsidR="00716623" w:rsidRDefault="00F836AB">
            <w:pPr>
              <w:numPr>
                <w:ilvl w:val="0"/>
                <w:numId w:val="5"/>
              </w:numPr>
              <w:jc w:val="both"/>
              <w:rPr>
                <w:bCs/>
                <w:sz w:val="20"/>
                <w:szCs w:val="20"/>
                <w:lang w:val="en"/>
              </w:rPr>
            </w:pPr>
            <w:r>
              <w:rPr>
                <w:bCs/>
                <w:sz w:val="20"/>
                <w:szCs w:val="20"/>
                <w:lang w:val="en" w:eastAsia="ja-JP"/>
              </w:rPr>
              <w:t>SLPP groupcast/broadcast communication (i.e. SLPP unicast is only supported in R18)</w:t>
            </w:r>
          </w:p>
          <w:p w:rsidR="00716623" w:rsidRDefault="00F836AB">
            <w:pPr>
              <w:numPr>
                <w:ilvl w:val="0"/>
                <w:numId w:val="5"/>
              </w:numPr>
              <w:jc w:val="both"/>
              <w:rPr>
                <w:bCs/>
                <w:sz w:val="20"/>
                <w:szCs w:val="20"/>
                <w:lang w:val="en"/>
              </w:rPr>
            </w:pPr>
            <w:r>
              <w:rPr>
                <w:bCs/>
                <w:sz w:val="20"/>
                <w:szCs w:val="20"/>
                <w:lang w:val="en" w:eastAsia="ja-JP"/>
              </w:rPr>
              <w:t xml:space="preserve">SLPP groupcast reliable transport (i.e. SLPP unicast reliable </w:t>
            </w:r>
            <w:r>
              <w:rPr>
                <w:bCs/>
                <w:sz w:val="20"/>
                <w:szCs w:val="20"/>
                <w:lang w:val="en" w:eastAsia="ja-JP"/>
              </w:rPr>
              <w:t>transport is only supported in R18)</w:t>
            </w:r>
          </w:p>
          <w:p w:rsidR="00716623" w:rsidRDefault="00F836AB">
            <w:pPr>
              <w:numPr>
                <w:ilvl w:val="0"/>
                <w:numId w:val="5"/>
              </w:numPr>
              <w:jc w:val="both"/>
              <w:rPr>
                <w:bCs/>
                <w:sz w:val="20"/>
                <w:szCs w:val="20"/>
                <w:lang w:val="en"/>
              </w:rPr>
            </w:pPr>
            <w:r>
              <w:rPr>
                <w:bCs/>
                <w:sz w:val="20"/>
                <w:szCs w:val="20"/>
                <w:lang w:val="en" w:eastAsia="ja-JP"/>
              </w:rPr>
              <w:t>Multiple target UE and group positioning scenario (i.e. Single target UE scenario is only supported in R18)</w:t>
            </w:r>
          </w:p>
          <w:p w:rsidR="00716623" w:rsidRDefault="00F836AB">
            <w:pPr>
              <w:numPr>
                <w:ilvl w:val="0"/>
                <w:numId w:val="5"/>
              </w:numPr>
              <w:jc w:val="both"/>
              <w:rPr>
                <w:bCs/>
                <w:sz w:val="20"/>
                <w:szCs w:val="20"/>
                <w:lang w:val="en"/>
              </w:rPr>
            </w:pPr>
            <w:r>
              <w:rPr>
                <w:bCs/>
                <w:sz w:val="20"/>
                <w:szCs w:val="20"/>
                <w:lang w:val="en" w:eastAsia="ja-JP"/>
              </w:rPr>
              <w:t>Partial coverage scenario (i.e. SLPP groupcast is not supported in R18)</w:t>
            </w:r>
          </w:p>
          <w:p w:rsidR="00716623" w:rsidRDefault="00F836AB">
            <w:pPr>
              <w:numPr>
                <w:ilvl w:val="0"/>
                <w:numId w:val="5"/>
              </w:numPr>
              <w:jc w:val="both"/>
              <w:rPr>
                <w:bCs/>
                <w:sz w:val="20"/>
                <w:szCs w:val="20"/>
                <w:lang w:val="en"/>
              </w:rPr>
            </w:pPr>
            <w:r>
              <w:rPr>
                <w:bCs/>
                <w:sz w:val="20"/>
                <w:szCs w:val="20"/>
                <w:lang w:val="en" w:eastAsia="ja-JP"/>
              </w:rPr>
              <w:t xml:space="preserve">SLPP forwarding for OOC UE in partial </w:t>
            </w:r>
            <w:r>
              <w:rPr>
                <w:bCs/>
                <w:sz w:val="20"/>
                <w:szCs w:val="20"/>
                <w:lang w:val="en" w:eastAsia="ja-JP"/>
              </w:rPr>
              <w:t>coverage scenario (i.e. LMF is involved in in coverage scenario only in R18)</w:t>
            </w:r>
          </w:p>
          <w:p w:rsidR="00716623" w:rsidRDefault="00F836AB">
            <w:pPr>
              <w:numPr>
                <w:ilvl w:val="0"/>
                <w:numId w:val="5"/>
              </w:numPr>
              <w:jc w:val="both"/>
              <w:rPr>
                <w:bCs/>
                <w:sz w:val="20"/>
                <w:szCs w:val="20"/>
                <w:lang w:val="en"/>
              </w:rPr>
            </w:pPr>
            <w:r>
              <w:rPr>
                <w:bCs/>
                <w:sz w:val="20"/>
                <w:szCs w:val="20"/>
                <w:lang w:val="en" w:eastAsia="ja-JP"/>
              </w:rPr>
              <w:t>SLPP session-less operation (i.e. SLPP broadcast is not supported in R18)</w:t>
            </w:r>
          </w:p>
          <w:p w:rsidR="00716623" w:rsidRDefault="00716623">
            <w:pPr>
              <w:jc w:val="both"/>
              <w:rPr>
                <w:sz w:val="20"/>
                <w:szCs w:val="20"/>
              </w:rPr>
            </w:pPr>
          </w:p>
        </w:tc>
      </w:tr>
    </w:tbl>
    <w:p w:rsidR="00716623" w:rsidRDefault="00716623">
      <w:pPr>
        <w:jc w:val="both"/>
        <w:rPr>
          <w:sz w:val="20"/>
          <w:szCs w:val="20"/>
        </w:rPr>
      </w:pPr>
    </w:p>
    <w:p w:rsidR="00716623" w:rsidRDefault="00716623">
      <w:pPr>
        <w:jc w:val="both"/>
        <w:rPr>
          <w:sz w:val="20"/>
          <w:szCs w:val="20"/>
        </w:rPr>
      </w:pPr>
    </w:p>
    <w:p w:rsidR="00716623" w:rsidRDefault="00F836AB">
      <w:pPr>
        <w:jc w:val="both"/>
        <w:rPr>
          <w:sz w:val="20"/>
          <w:szCs w:val="20"/>
        </w:rPr>
      </w:pPr>
      <w:r>
        <w:rPr>
          <w:sz w:val="20"/>
          <w:szCs w:val="20"/>
        </w:rPr>
        <w:t>From the above contributions, it is clear that companies have different understanding on whether SLPP</w:t>
      </w:r>
      <w:r>
        <w:rPr>
          <w:sz w:val="20"/>
          <w:szCs w:val="20"/>
        </w:rPr>
        <w:t xml:space="preserve"> forwarding is necessary and the associated scenario(s) where it is essential to support. Given that there was not much discussion on the need and details of SLPP forwarding in the last RAN2 meeting, it would be a good idea to start by collecting company v</w:t>
      </w:r>
      <w:r>
        <w:rPr>
          <w:sz w:val="20"/>
          <w:szCs w:val="20"/>
        </w:rPr>
        <w:t>iews on the need for SLPP forwarding and the motivation/scenarios where such forwarding would be essential to have. It is also worth mentioning the updated scope for the WI as per RAN plenary guidance, which is bound to have some impact on the necessity of</w:t>
      </w:r>
      <w:r>
        <w:rPr>
          <w:sz w:val="20"/>
          <w:szCs w:val="20"/>
        </w:rPr>
        <w:t xml:space="preserve"> SLPP forwarding:</w:t>
      </w:r>
    </w:p>
    <w:p w:rsidR="00716623" w:rsidRDefault="00716623">
      <w:pPr>
        <w:jc w:val="both"/>
        <w:rPr>
          <w:sz w:val="20"/>
          <w:szCs w:val="20"/>
        </w:rPr>
      </w:pPr>
    </w:p>
    <w:tbl>
      <w:tblPr>
        <w:tblStyle w:val="aff4"/>
        <w:tblW w:w="8185" w:type="dxa"/>
        <w:tblInd w:w="1165" w:type="dxa"/>
        <w:tblLook w:val="04A0" w:firstRow="1" w:lastRow="0" w:firstColumn="1" w:lastColumn="0" w:noHBand="0" w:noVBand="1"/>
      </w:tblPr>
      <w:tblGrid>
        <w:gridCol w:w="8185"/>
      </w:tblGrid>
      <w:tr w:rsidR="00716623">
        <w:tc>
          <w:tcPr>
            <w:tcW w:w="8185" w:type="dxa"/>
          </w:tcPr>
          <w:p w:rsidR="00716623" w:rsidRDefault="00F836AB">
            <w:pPr>
              <w:pStyle w:val="3GPPAgreements"/>
              <w:numPr>
                <w:ilvl w:val="0"/>
                <w:numId w:val="6"/>
              </w:numPr>
              <w:ind w:left="0" w:firstLine="0"/>
              <w:rPr>
                <w:lang w:eastAsia="ko-KR"/>
              </w:rPr>
            </w:pPr>
            <w:r>
              <w:rPr>
                <w:lang w:eastAsia="ko-KR"/>
              </w:rPr>
              <w:t>Specify unicast session-based signalling and procedures to facilitate support of SL positioning for single target UE (it is not precluded to apply the procedures to multiple target UEs but no signaling optimizations will be considered for this case) [RAN2,</w:t>
            </w:r>
            <w:r>
              <w:rPr>
                <w:lang w:eastAsia="ko-KR"/>
              </w:rPr>
              <w:t xml:space="preserve"> RAN3]: </w:t>
            </w:r>
          </w:p>
          <w:p w:rsidR="00716623" w:rsidRDefault="00F836AB">
            <w:pPr>
              <w:numPr>
                <w:ilvl w:val="1"/>
                <w:numId w:val="6"/>
              </w:numPr>
              <w:tabs>
                <w:tab w:val="left" w:pos="1440"/>
              </w:tabs>
              <w:spacing w:line="276" w:lineRule="auto"/>
              <w:rPr>
                <w:lang w:eastAsia="ko-KR"/>
              </w:rPr>
            </w:pPr>
            <w:r>
              <w:rPr>
                <w:bCs/>
                <w:lang w:eastAsia="ja-JP"/>
              </w:rPr>
              <w:t xml:space="preserve">Specify the </w:t>
            </w:r>
            <w:r>
              <w:rPr>
                <w:rFonts w:eastAsia="DengXian"/>
                <w:lang w:eastAsia="zh-CN"/>
              </w:rPr>
              <w:t>p</w:t>
            </w:r>
            <w:r>
              <w:rPr>
                <w:lang w:eastAsia="zh-CN"/>
              </w:rPr>
              <w:t xml:space="preserve">rotocol </w:t>
            </w:r>
            <w:r>
              <w:rPr>
                <w:rFonts w:eastAsia="DengXian"/>
                <w:lang w:eastAsia="zh-CN"/>
              </w:rPr>
              <w:t xml:space="preserve">and procedures </w:t>
            </w:r>
            <w:r>
              <w:rPr>
                <w:lang w:eastAsia="zh-CN"/>
              </w:rPr>
              <w:t>for SL positioning between UEs (Protocol for Sidelink positioning procedures (SLPP))</w:t>
            </w:r>
            <w:r>
              <w:rPr>
                <w:lang w:eastAsia="ko-KR"/>
              </w:rPr>
              <w:t xml:space="preserve">. </w:t>
            </w:r>
          </w:p>
          <w:p w:rsidR="00716623" w:rsidRDefault="00F836AB">
            <w:pPr>
              <w:numPr>
                <w:ilvl w:val="1"/>
                <w:numId w:val="6"/>
              </w:numPr>
              <w:tabs>
                <w:tab w:val="left" w:pos="1440"/>
              </w:tabs>
              <w:spacing w:line="276" w:lineRule="auto"/>
              <w:rPr>
                <w:highlight w:val="yellow"/>
                <w:lang w:eastAsia="ko-KR"/>
              </w:rPr>
            </w:pPr>
            <w:r>
              <w:rPr>
                <w:bCs/>
                <w:highlight w:val="yellow"/>
                <w:lang w:eastAsia="ja-JP"/>
              </w:rPr>
              <w:t xml:space="preserve">Specify the </w:t>
            </w:r>
            <w:r>
              <w:rPr>
                <w:rFonts w:eastAsia="DengXian"/>
                <w:highlight w:val="yellow"/>
                <w:lang w:eastAsia="zh-CN"/>
              </w:rPr>
              <w:t>protocol and procedures for SL positioning between UEs and a single LMF for in coverage scenario only, including</w:t>
            </w:r>
            <w:r>
              <w:rPr>
                <w:rFonts w:eastAsia="DengXian"/>
                <w:highlight w:val="yellow"/>
                <w:lang w:eastAsia="zh-CN"/>
              </w:rPr>
              <w:t xml:space="preserve"> joint PC5-Uu scenarios</w:t>
            </w:r>
            <w:r>
              <w:rPr>
                <w:rFonts w:eastAsia="MS Mincho"/>
                <w:highlight w:val="yellow"/>
                <w:lang w:eastAsia="zh-CN"/>
              </w:rPr>
              <w:t xml:space="preserve">. </w:t>
            </w:r>
          </w:p>
          <w:p w:rsidR="00716623" w:rsidRDefault="00F836AB">
            <w:pPr>
              <w:numPr>
                <w:ilvl w:val="2"/>
                <w:numId w:val="6"/>
              </w:numPr>
              <w:spacing w:line="276" w:lineRule="auto"/>
              <w:rPr>
                <w:highlight w:val="yellow"/>
                <w:lang w:eastAsia="ko-KR"/>
              </w:rPr>
            </w:pPr>
            <w:r>
              <w:rPr>
                <w:highlight w:val="yellow"/>
                <w:lang w:eastAsia="ko-KR"/>
              </w:rPr>
              <w:t>NOTE: Assumes all involved UEs are served by same LMF.</w:t>
            </w:r>
          </w:p>
          <w:p w:rsidR="00716623" w:rsidRDefault="00F836AB">
            <w:pPr>
              <w:numPr>
                <w:ilvl w:val="1"/>
                <w:numId w:val="6"/>
              </w:numPr>
              <w:tabs>
                <w:tab w:val="left" w:pos="1440"/>
              </w:tabs>
              <w:spacing w:line="276" w:lineRule="auto"/>
              <w:rPr>
                <w:lang w:eastAsia="ko-KR"/>
              </w:rPr>
            </w:pPr>
            <w:r>
              <w:rPr>
                <w:lang w:eastAsia="ko-KR"/>
              </w:rPr>
              <w:t>For SL-TDOA, RAN2 will not work on procedures for synchronization of the anchor UEs. RAN2 can discuss and implement agreed RAN1 parameters related to synchronization.</w:t>
            </w:r>
          </w:p>
          <w:p w:rsidR="00716623" w:rsidRDefault="00716623">
            <w:pPr>
              <w:rPr>
                <w:sz w:val="20"/>
                <w:szCs w:val="20"/>
              </w:rPr>
            </w:pPr>
          </w:p>
        </w:tc>
      </w:tr>
    </w:tbl>
    <w:p w:rsidR="00716623" w:rsidRDefault="00716623">
      <w:pPr>
        <w:jc w:val="both"/>
        <w:rPr>
          <w:sz w:val="20"/>
          <w:szCs w:val="20"/>
        </w:rPr>
      </w:pPr>
    </w:p>
    <w:p w:rsidR="00716623" w:rsidRDefault="00716623">
      <w:pPr>
        <w:jc w:val="both"/>
        <w:rPr>
          <w:sz w:val="20"/>
          <w:szCs w:val="20"/>
        </w:rPr>
      </w:pPr>
    </w:p>
    <w:p w:rsidR="00716623" w:rsidRDefault="00F836AB">
      <w:pPr>
        <w:jc w:val="both"/>
        <w:rPr>
          <w:sz w:val="20"/>
          <w:szCs w:val="20"/>
        </w:rPr>
      </w:pPr>
      <w:r>
        <w:rPr>
          <w:sz w:val="20"/>
          <w:szCs w:val="20"/>
        </w:rPr>
        <w:t>Based on the above guidance, the rapporteur thinks that (at least for the in-coverage scenario) the key assumption is that all UEs engaged in SL positioning (including joint PC5-Uu positioning) are under coverage of and being served by the same LMF. One ca</w:t>
      </w:r>
      <w:r>
        <w:rPr>
          <w:sz w:val="20"/>
          <w:szCs w:val="20"/>
        </w:rPr>
        <w:t>n further surmise that the intention of the note is to say that the LMF can communicate with all UEs engaged in SL positioning. However based on last meeting’s contributions, it seems companies have different understanding on this. With this in mind, compa</w:t>
      </w:r>
      <w:r>
        <w:rPr>
          <w:sz w:val="20"/>
          <w:szCs w:val="20"/>
        </w:rPr>
        <w:t>nies are invited to share their understanding on the following:</w:t>
      </w:r>
    </w:p>
    <w:p w:rsidR="00716623" w:rsidRDefault="00716623">
      <w:pPr>
        <w:jc w:val="both"/>
        <w:rPr>
          <w:sz w:val="20"/>
          <w:szCs w:val="20"/>
        </w:rPr>
      </w:pPr>
    </w:p>
    <w:p w:rsidR="00716623" w:rsidRDefault="00F836AB">
      <w:pPr>
        <w:spacing w:before="120"/>
        <w:rPr>
          <w:b/>
          <w:bCs/>
          <w:sz w:val="20"/>
          <w:szCs w:val="20"/>
        </w:rPr>
      </w:pPr>
      <w:r>
        <w:rPr>
          <w:b/>
          <w:bCs/>
          <w:sz w:val="20"/>
          <w:szCs w:val="20"/>
        </w:rPr>
        <w:t>Q1: Do companies agree that for LMF based operation, the target UE should always be able to directly communicate with LMF (i.e. no forwarding is needed to the target UE)?</w:t>
      </w:r>
    </w:p>
    <w:p w:rsidR="00716623" w:rsidRDefault="00F836AB">
      <w:pPr>
        <w:pStyle w:val="affb"/>
        <w:numPr>
          <w:ilvl w:val="0"/>
          <w:numId w:val="7"/>
        </w:numPr>
        <w:overflowPunct w:val="0"/>
        <w:spacing w:before="120" w:after="120"/>
        <w:jc w:val="both"/>
        <w:rPr>
          <w:b/>
          <w:bCs/>
        </w:rPr>
      </w:pPr>
      <w:r>
        <w:rPr>
          <w:b/>
          <w:bCs/>
        </w:rPr>
        <w:t>Yes</w:t>
      </w:r>
    </w:p>
    <w:p w:rsidR="00716623" w:rsidRDefault="00F836AB">
      <w:pPr>
        <w:pStyle w:val="affb"/>
        <w:numPr>
          <w:ilvl w:val="0"/>
          <w:numId w:val="7"/>
        </w:numPr>
        <w:overflowPunct w:val="0"/>
        <w:spacing w:before="120" w:after="120"/>
        <w:jc w:val="both"/>
        <w:rPr>
          <w:b/>
          <w:bCs/>
        </w:rPr>
      </w:pPr>
      <w:r>
        <w:rPr>
          <w:b/>
          <w:bCs/>
        </w:rPr>
        <w:t>No (please comme</w:t>
      </w:r>
      <w:r>
        <w:rPr>
          <w:b/>
          <w:bCs/>
        </w:rPr>
        <w:t>nt)</w:t>
      </w:r>
    </w:p>
    <w:tbl>
      <w:tblPr>
        <w:tblStyle w:val="TableGrid1"/>
        <w:tblW w:w="9350" w:type="dxa"/>
        <w:tblLook w:val="04A0" w:firstRow="1" w:lastRow="0" w:firstColumn="1" w:lastColumn="0" w:noHBand="0" w:noVBand="1"/>
      </w:tblPr>
      <w:tblGrid>
        <w:gridCol w:w="1974"/>
        <w:gridCol w:w="1171"/>
        <w:gridCol w:w="6205"/>
      </w:tblGrid>
      <w:tr w:rsidR="00716623">
        <w:tc>
          <w:tcPr>
            <w:tcW w:w="1974" w:type="dxa"/>
          </w:tcPr>
          <w:p w:rsidR="00716623" w:rsidRDefault="00F836AB">
            <w:pPr>
              <w:jc w:val="center"/>
              <w:rPr>
                <w:b/>
                <w:bCs/>
                <w:sz w:val="20"/>
                <w:szCs w:val="20"/>
                <w:lang w:val="en-GB"/>
              </w:rPr>
            </w:pPr>
            <w:r>
              <w:rPr>
                <w:b/>
                <w:bCs/>
                <w:sz w:val="20"/>
                <w:szCs w:val="20"/>
                <w:lang w:val="en-GB" w:eastAsia="en-GB"/>
              </w:rPr>
              <w:lastRenderedPageBreak/>
              <w:t>Company’s name</w:t>
            </w:r>
          </w:p>
        </w:tc>
        <w:tc>
          <w:tcPr>
            <w:tcW w:w="1171" w:type="dxa"/>
          </w:tcPr>
          <w:p w:rsidR="00716623" w:rsidRDefault="00F836AB">
            <w:pPr>
              <w:jc w:val="center"/>
              <w:rPr>
                <w:b/>
                <w:bCs/>
                <w:sz w:val="20"/>
                <w:szCs w:val="20"/>
                <w:lang w:val="en-GB"/>
              </w:rPr>
            </w:pPr>
            <w:r>
              <w:rPr>
                <w:b/>
                <w:bCs/>
                <w:sz w:val="20"/>
                <w:szCs w:val="20"/>
                <w:lang w:val="en-GB" w:eastAsia="en-GB"/>
              </w:rPr>
              <w:t>Selected Option</w:t>
            </w:r>
          </w:p>
        </w:tc>
        <w:tc>
          <w:tcPr>
            <w:tcW w:w="6205" w:type="dxa"/>
          </w:tcPr>
          <w:p w:rsidR="00716623" w:rsidRDefault="00F836AB">
            <w:pPr>
              <w:jc w:val="center"/>
              <w:rPr>
                <w:b/>
                <w:bCs/>
                <w:sz w:val="20"/>
                <w:szCs w:val="20"/>
                <w:lang w:val="en-GB"/>
              </w:rPr>
            </w:pPr>
            <w:r>
              <w:rPr>
                <w:b/>
                <w:bCs/>
                <w:sz w:val="20"/>
                <w:szCs w:val="20"/>
                <w:lang w:val="en-GB" w:eastAsia="en-GB"/>
              </w:rPr>
              <w:t>Comments</w:t>
            </w:r>
          </w:p>
        </w:tc>
      </w:tr>
      <w:tr w:rsidR="00716623">
        <w:tc>
          <w:tcPr>
            <w:tcW w:w="1974" w:type="dxa"/>
          </w:tcPr>
          <w:p w:rsidR="00716623" w:rsidRDefault="00F836AB">
            <w:pPr>
              <w:rPr>
                <w:rFonts w:eastAsia="SimSun"/>
                <w:sz w:val="20"/>
                <w:szCs w:val="20"/>
                <w:lang w:val="en-GB" w:eastAsia="zh-CN"/>
              </w:rPr>
            </w:pPr>
            <w:r>
              <w:rPr>
                <w:rFonts w:eastAsia="SimSun"/>
                <w:sz w:val="20"/>
                <w:szCs w:val="20"/>
                <w:lang w:val="en-GB" w:eastAsia="zh-CN"/>
              </w:rPr>
              <w:t>Apple</w:t>
            </w:r>
          </w:p>
        </w:tc>
        <w:tc>
          <w:tcPr>
            <w:tcW w:w="1171" w:type="dxa"/>
          </w:tcPr>
          <w:p w:rsidR="00716623" w:rsidRDefault="00F836AB">
            <w:pPr>
              <w:rPr>
                <w:rFonts w:eastAsia="SimSun"/>
                <w:sz w:val="20"/>
                <w:szCs w:val="20"/>
                <w:lang w:val="en-GB" w:eastAsia="zh-CN"/>
              </w:rPr>
            </w:pPr>
            <w:r>
              <w:rPr>
                <w:rFonts w:eastAsia="SimSun"/>
                <w:sz w:val="20"/>
                <w:szCs w:val="20"/>
                <w:lang w:val="en-GB" w:eastAsia="zh-CN"/>
              </w:rPr>
              <w:t>Yes</w:t>
            </w:r>
          </w:p>
        </w:tc>
        <w:tc>
          <w:tcPr>
            <w:tcW w:w="6205" w:type="dxa"/>
          </w:tcPr>
          <w:p w:rsidR="00716623" w:rsidRDefault="00F836AB">
            <w:pPr>
              <w:rPr>
                <w:rFonts w:eastAsia="SimSun"/>
                <w:sz w:val="20"/>
                <w:szCs w:val="20"/>
                <w:lang w:val="en-GB" w:eastAsia="zh-CN"/>
              </w:rPr>
            </w:pPr>
            <w:r>
              <w:rPr>
                <w:rFonts w:eastAsia="SimSun"/>
                <w:sz w:val="20"/>
                <w:szCs w:val="20"/>
                <w:lang w:val="en-GB" w:eastAsia="zh-CN"/>
              </w:rPr>
              <w:t>Direct connectivity to LMF is sufficient in this release.</w:t>
            </w:r>
          </w:p>
        </w:tc>
      </w:tr>
      <w:tr w:rsidR="00716623">
        <w:tc>
          <w:tcPr>
            <w:tcW w:w="1974" w:type="dxa"/>
          </w:tcPr>
          <w:p w:rsidR="00716623" w:rsidRDefault="00F836AB">
            <w:pPr>
              <w:rPr>
                <w:rFonts w:eastAsia="SimSun"/>
                <w:sz w:val="20"/>
                <w:szCs w:val="20"/>
                <w:lang w:val="en-GB" w:eastAsia="zh-CN"/>
              </w:rPr>
            </w:pPr>
            <w:r>
              <w:rPr>
                <w:rFonts w:eastAsia="SimSun"/>
                <w:sz w:val="20"/>
                <w:szCs w:val="20"/>
                <w:lang w:val="en-GB" w:eastAsia="zh-CN"/>
              </w:rPr>
              <w:t>Huawei, HiSilicon</w:t>
            </w:r>
          </w:p>
        </w:tc>
        <w:tc>
          <w:tcPr>
            <w:tcW w:w="1171" w:type="dxa"/>
          </w:tcPr>
          <w:p w:rsidR="00716623" w:rsidRDefault="00F836AB">
            <w:pPr>
              <w:rPr>
                <w:rFonts w:eastAsia="SimSun"/>
                <w:sz w:val="20"/>
                <w:szCs w:val="20"/>
                <w:lang w:val="en-GB" w:eastAsia="zh-CN"/>
              </w:rPr>
            </w:pPr>
            <w:r>
              <w:rPr>
                <w:rFonts w:eastAsia="SimSun"/>
                <w:sz w:val="20"/>
                <w:szCs w:val="20"/>
                <w:lang w:val="en-GB" w:eastAsia="zh-CN"/>
              </w:rPr>
              <w:t>Yes</w:t>
            </w:r>
          </w:p>
        </w:tc>
        <w:tc>
          <w:tcPr>
            <w:tcW w:w="6205" w:type="dxa"/>
          </w:tcPr>
          <w:p w:rsidR="00716623" w:rsidRDefault="00716623">
            <w:pPr>
              <w:rPr>
                <w:rFonts w:eastAsia="SimSun"/>
                <w:sz w:val="20"/>
                <w:szCs w:val="20"/>
                <w:lang w:val="en-GB" w:eastAsia="zh-CN"/>
              </w:rPr>
            </w:pPr>
          </w:p>
        </w:tc>
      </w:tr>
      <w:tr w:rsidR="00716623">
        <w:tc>
          <w:tcPr>
            <w:tcW w:w="1974" w:type="dxa"/>
          </w:tcPr>
          <w:p w:rsidR="00716623" w:rsidRDefault="00F836AB">
            <w:pPr>
              <w:rPr>
                <w:sz w:val="20"/>
                <w:szCs w:val="20"/>
                <w:lang w:val="en-GB"/>
              </w:rPr>
            </w:pPr>
            <w:r>
              <w:rPr>
                <w:rFonts w:eastAsia="SimSun"/>
                <w:sz w:val="20"/>
                <w:szCs w:val="20"/>
                <w:lang w:val="en-GB" w:eastAsia="zh-CN"/>
              </w:rPr>
              <w:t>vivo</w:t>
            </w:r>
          </w:p>
        </w:tc>
        <w:tc>
          <w:tcPr>
            <w:tcW w:w="1171" w:type="dxa"/>
          </w:tcPr>
          <w:p w:rsidR="00716623" w:rsidRDefault="00F836AB">
            <w:pPr>
              <w:rPr>
                <w:sz w:val="20"/>
                <w:szCs w:val="20"/>
                <w:lang w:val="en-GB"/>
              </w:rPr>
            </w:pPr>
            <w:r>
              <w:rPr>
                <w:rFonts w:eastAsia="SimSun"/>
                <w:sz w:val="20"/>
                <w:szCs w:val="20"/>
                <w:lang w:val="en-GB" w:eastAsia="zh-CN"/>
              </w:rPr>
              <w:t>Yes</w:t>
            </w:r>
          </w:p>
        </w:tc>
        <w:tc>
          <w:tcPr>
            <w:tcW w:w="6205" w:type="dxa"/>
          </w:tcPr>
          <w:p w:rsidR="00716623" w:rsidRDefault="00F836AB">
            <w:pPr>
              <w:rPr>
                <w:sz w:val="20"/>
                <w:szCs w:val="20"/>
                <w:lang w:val="en-GB"/>
              </w:rPr>
            </w:pPr>
            <w:r>
              <w:rPr>
                <w:rFonts w:eastAsia="SimSun"/>
                <w:sz w:val="20"/>
                <w:szCs w:val="20"/>
                <w:lang w:val="en-GB" w:eastAsia="zh-CN"/>
              </w:rPr>
              <w:t xml:space="preserve">We think that it is rare case that target UE is out of coverage since one goal of network deployment is to eliminate this as much as possible. Also, if target UE is out of coverage, the network does not know where target UE is and the paging will fail. In </w:t>
            </w:r>
            <w:r>
              <w:rPr>
                <w:rFonts w:eastAsia="SimSun"/>
                <w:sz w:val="20"/>
                <w:szCs w:val="20"/>
                <w:lang w:val="en-GB" w:eastAsia="zh-CN"/>
              </w:rPr>
              <w:t xml:space="preserve">this case, the positioning will fail. </w:t>
            </w:r>
          </w:p>
        </w:tc>
      </w:tr>
      <w:tr w:rsidR="00716623">
        <w:tc>
          <w:tcPr>
            <w:tcW w:w="1974" w:type="dxa"/>
          </w:tcPr>
          <w:p w:rsidR="00716623" w:rsidRDefault="00F836AB">
            <w:pPr>
              <w:rPr>
                <w:rFonts w:eastAsia="SimSun"/>
                <w:sz w:val="20"/>
                <w:szCs w:val="20"/>
                <w:lang w:val="en-GB" w:eastAsia="zh-CN"/>
              </w:rPr>
            </w:pPr>
            <w:r>
              <w:rPr>
                <w:rFonts w:eastAsia="SimSun"/>
                <w:sz w:val="20"/>
                <w:szCs w:val="20"/>
                <w:lang w:val="en-GB" w:eastAsia="zh-CN"/>
              </w:rPr>
              <w:t>OPPO</w:t>
            </w:r>
          </w:p>
        </w:tc>
        <w:tc>
          <w:tcPr>
            <w:tcW w:w="1171" w:type="dxa"/>
          </w:tcPr>
          <w:p w:rsidR="00716623" w:rsidRDefault="00F836AB">
            <w:pPr>
              <w:rPr>
                <w:rFonts w:eastAsia="SimSun"/>
                <w:sz w:val="20"/>
                <w:szCs w:val="20"/>
                <w:lang w:val="en-GB" w:eastAsia="zh-CN"/>
              </w:rPr>
            </w:pPr>
            <w:r>
              <w:rPr>
                <w:rFonts w:eastAsia="SimSun"/>
                <w:sz w:val="20"/>
                <w:szCs w:val="20"/>
                <w:lang w:val="en-GB" w:eastAsia="zh-CN"/>
              </w:rPr>
              <w:t>Yes</w:t>
            </w:r>
          </w:p>
        </w:tc>
        <w:tc>
          <w:tcPr>
            <w:tcW w:w="6205" w:type="dxa"/>
          </w:tcPr>
          <w:p w:rsidR="00716623" w:rsidRDefault="00716623">
            <w:pPr>
              <w:rPr>
                <w:rFonts w:eastAsia="SimSun"/>
                <w:sz w:val="20"/>
                <w:szCs w:val="20"/>
                <w:lang w:val="en-GB" w:eastAsia="zh-CN"/>
              </w:rPr>
            </w:pPr>
          </w:p>
        </w:tc>
      </w:tr>
      <w:tr w:rsidR="00716623">
        <w:tc>
          <w:tcPr>
            <w:tcW w:w="1974" w:type="dxa"/>
          </w:tcPr>
          <w:p w:rsidR="00716623" w:rsidRDefault="00F836AB">
            <w:pPr>
              <w:rPr>
                <w:rFonts w:eastAsia="SimSun"/>
                <w:sz w:val="20"/>
                <w:szCs w:val="20"/>
                <w:lang w:val="en-GB" w:eastAsia="zh-CN"/>
              </w:rPr>
            </w:pPr>
            <w:r>
              <w:rPr>
                <w:rFonts w:eastAsia="SimSun"/>
                <w:sz w:val="20"/>
                <w:szCs w:val="20"/>
                <w:lang w:val="en-GB" w:eastAsia="zh-CN"/>
              </w:rPr>
              <w:t>Huawei, HiSilicon</w:t>
            </w:r>
          </w:p>
        </w:tc>
        <w:tc>
          <w:tcPr>
            <w:tcW w:w="1171" w:type="dxa"/>
          </w:tcPr>
          <w:p w:rsidR="00716623" w:rsidRDefault="00F836AB">
            <w:pPr>
              <w:rPr>
                <w:rFonts w:eastAsia="SimSun"/>
                <w:sz w:val="20"/>
                <w:szCs w:val="20"/>
                <w:lang w:val="en-GB" w:eastAsia="zh-CN"/>
              </w:rPr>
            </w:pPr>
            <w:r>
              <w:rPr>
                <w:rFonts w:eastAsia="SimSun"/>
                <w:sz w:val="20"/>
                <w:szCs w:val="20"/>
                <w:lang w:val="en-GB" w:eastAsia="zh-CN"/>
              </w:rPr>
              <w:t>Yes</w:t>
            </w:r>
          </w:p>
        </w:tc>
        <w:tc>
          <w:tcPr>
            <w:tcW w:w="6205" w:type="dxa"/>
          </w:tcPr>
          <w:p w:rsidR="00716623" w:rsidRDefault="00716623">
            <w:pPr>
              <w:rPr>
                <w:rFonts w:eastAsia="SimSun"/>
                <w:sz w:val="20"/>
                <w:szCs w:val="20"/>
                <w:lang w:val="en-GB" w:eastAsia="zh-CN"/>
              </w:rPr>
            </w:pPr>
          </w:p>
        </w:tc>
      </w:tr>
      <w:tr w:rsidR="00716623">
        <w:tc>
          <w:tcPr>
            <w:tcW w:w="1974" w:type="dxa"/>
          </w:tcPr>
          <w:p w:rsidR="00716623" w:rsidRDefault="00F836AB">
            <w:pPr>
              <w:rPr>
                <w:rFonts w:eastAsia="SimSun"/>
                <w:sz w:val="20"/>
                <w:szCs w:val="20"/>
                <w:lang w:eastAsia="zh-CN"/>
              </w:rPr>
            </w:pPr>
            <w:r>
              <w:rPr>
                <w:rFonts w:eastAsia="SimSun"/>
                <w:sz w:val="20"/>
                <w:szCs w:val="20"/>
                <w:lang w:eastAsia="zh-CN"/>
              </w:rPr>
              <w:t>ZTE</w:t>
            </w:r>
          </w:p>
        </w:tc>
        <w:tc>
          <w:tcPr>
            <w:tcW w:w="1171" w:type="dxa"/>
          </w:tcPr>
          <w:p w:rsidR="00716623" w:rsidRDefault="00F836AB">
            <w:pPr>
              <w:rPr>
                <w:rFonts w:eastAsia="SimSun"/>
                <w:sz w:val="20"/>
                <w:szCs w:val="20"/>
                <w:lang w:eastAsia="zh-CN"/>
              </w:rPr>
            </w:pPr>
            <w:r>
              <w:rPr>
                <w:rFonts w:eastAsia="SimSun"/>
                <w:sz w:val="20"/>
                <w:szCs w:val="20"/>
                <w:lang w:eastAsia="zh-CN"/>
              </w:rPr>
              <w:t>Yes</w:t>
            </w:r>
          </w:p>
        </w:tc>
        <w:tc>
          <w:tcPr>
            <w:tcW w:w="6205" w:type="dxa"/>
          </w:tcPr>
          <w:p w:rsidR="00716623" w:rsidRDefault="00716623">
            <w:pPr>
              <w:rPr>
                <w:rFonts w:eastAsia="SimSun"/>
                <w:sz w:val="20"/>
                <w:szCs w:val="20"/>
                <w:lang w:val="en-GB" w:eastAsia="zh-CN"/>
              </w:rPr>
            </w:pPr>
          </w:p>
        </w:tc>
      </w:tr>
      <w:tr w:rsidR="00716623">
        <w:tc>
          <w:tcPr>
            <w:tcW w:w="1974" w:type="dxa"/>
          </w:tcPr>
          <w:p w:rsidR="00716623" w:rsidRDefault="00F836AB">
            <w:pPr>
              <w:rPr>
                <w:rFonts w:eastAsia="SimSun"/>
                <w:sz w:val="20"/>
                <w:szCs w:val="20"/>
                <w:lang w:eastAsia="zh-CN"/>
              </w:rPr>
            </w:pPr>
            <w:r>
              <w:rPr>
                <w:rFonts w:eastAsia="SimSun"/>
                <w:sz w:val="20"/>
                <w:szCs w:val="20"/>
                <w:lang w:eastAsia="zh-CN"/>
              </w:rPr>
              <w:t>Ericsson</w:t>
            </w:r>
          </w:p>
        </w:tc>
        <w:tc>
          <w:tcPr>
            <w:tcW w:w="1171" w:type="dxa"/>
          </w:tcPr>
          <w:p w:rsidR="00716623" w:rsidRDefault="00F836AB">
            <w:pPr>
              <w:rPr>
                <w:rFonts w:eastAsia="SimSun"/>
                <w:sz w:val="20"/>
                <w:szCs w:val="20"/>
                <w:lang w:eastAsia="zh-CN"/>
              </w:rPr>
            </w:pPr>
            <w:r>
              <w:rPr>
                <w:rFonts w:eastAsia="SimSun"/>
                <w:sz w:val="20"/>
                <w:szCs w:val="20"/>
                <w:lang w:eastAsia="zh-CN"/>
              </w:rPr>
              <w:t>Yes</w:t>
            </w:r>
          </w:p>
        </w:tc>
        <w:tc>
          <w:tcPr>
            <w:tcW w:w="6205" w:type="dxa"/>
          </w:tcPr>
          <w:p w:rsidR="00716623" w:rsidRDefault="00716623">
            <w:pPr>
              <w:rPr>
                <w:rFonts w:eastAsia="SimSun"/>
                <w:sz w:val="20"/>
                <w:szCs w:val="20"/>
                <w:lang w:val="en-GB" w:eastAsia="zh-CN"/>
              </w:rPr>
            </w:pPr>
          </w:p>
        </w:tc>
      </w:tr>
      <w:tr w:rsidR="00716623">
        <w:tc>
          <w:tcPr>
            <w:tcW w:w="1974" w:type="dxa"/>
          </w:tcPr>
          <w:p w:rsidR="00716623" w:rsidRDefault="00F836AB">
            <w:pPr>
              <w:rPr>
                <w:rFonts w:eastAsia="SimSun"/>
                <w:sz w:val="20"/>
                <w:szCs w:val="20"/>
                <w:lang w:eastAsia="zh-CN"/>
              </w:rPr>
            </w:pPr>
            <w:r>
              <w:rPr>
                <w:rFonts w:eastAsia="SimSun"/>
                <w:sz w:val="20"/>
                <w:szCs w:val="20"/>
                <w:lang w:eastAsia="zh-CN"/>
              </w:rPr>
              <w:t>InterDigital</w:t>
            </w:r>
          </w:p>
        </w:tc>
        <w:tc>
          <w:tcPr>
            <w:tcW w:w="1171" w:type="dxa"/>
          </w:tcPr>
          <w:p w:rsidR="00716623" w:rsidRDefault="00F836AB">
            <w:pPr>
              <w:rPr>
                <w:rFonts w:eastAsia="SimSun"/>
                <w:sz w:val="20"/>
                <w:szCs w:val="20"/>
                <w:lang w:eastAsia="zh-CN"/>
              </w:rPr>
            </w:pPr>
            <w:r>
              <w:rPr>
                <w:rFonts w:eastAsia="SimSun"/>
                <w:sz w:val="20"/>
                <w:szCs w:val="20"/>
                <w:lang w:eastAsia="zh-CN"/>
              </w:rPr>
              <w:t>Yes</w:t>
            </w:r>
          </w:p>
        </w:tc>
        <w:tc>
          <w:tcPr>
            <w:tcW w:w="6205" w:type="dxa"/>
          </w:tcPr>
          <w:p w:rsidR="00716623" w:rsidRDefault="00F836AB">
            <w:pPr>
              <w:rPr>
                <w:rFonts w:eastAsia="SimSun"/>
                <w:sz w:val="20"/>
                <w:szCs w:val="20"/>
                <w:lang w:val="en-GB" w:eastAsia="zh-CN"/>
              </w:rPr>
            </w:pPr>
            <w:r>
              <w:rPr>
                <w:rFonts w:eastAsia="SimSun"/>
                <w:sz w:val="20"/>
                <w:szCs w:val="20"/>
                <w:lang w:val="en-GB" w:eastAsia="zh-CN"/>
              </w:rPr>
              <w:t>We prefer a simple scenario/solution.</w:t>
            </w:r>
          </w:p>
        </w:tc>
      </w:tr>
      <w:tr w:rsidR="00716623">
        <w:tc>
          <w:tcPr>
            <w:tcW w:w="1974" w:type="dxa"/>
            <w:tcBorders>
              <w:bottom w:val="single" w:sz="4" w:space="0" w:color="auto"/>
            </w:tcBorders>
          </w:tcPr>
          <w:p w:rsidR="00716623" w:rsidRDefault="00F836AB">
            <w:pPr>
              <w:rPr>
                <w:rFonts w:eastAsia="SimSun"/>
                <w:sz w:val="20"/>
                <w:szCs w:val="20"/>
                <w:lang w:eastAsia="zh-CN"/>
              </w:rPr>
            </w:pPr>
            <w:r>
              <w:rPr>
                <w:rFonts w:eastAsia="SimSun"/>
                <w:sz w:val="20"/>
                <w:szCs w:val="20"/>
                <w:lang w:eastAsia="zh-CN"/>
              </w:rPr>
              <w:t>LG</w:t>
            </w:r>
          </w:p>
        </w:tc>
        <w:tc>
          <w:tcPr>
            <w:tcW w:w="1171" w:type="dxa"/>
            <w:tcBorders>
              <w:bottom w:val="single" w:sz="4" w:space="0" w:color="auto"/>
            </w:tcBorders>
          </w:tcPr>
          <w:p w:rsidR="00716623" w:rsidRDefault="00F836AB">
            <w:pPr>
              <w:rPr>
                <w:rFonts w:eastAsia="SimSun"/>
                <w:sz w:val="20"/>
                <w:szCs w:val="20"/>
                <w:lang w:eastAsia="zh-CN"/>
              </w:rPr>
            </w:pPr>
            <w:r>
              <w:rPr>
                <w:rFonts w:eastAsia="맑은 고딕"/>
                <w:sz w:val="20"/>
                <w:szCs w:val="20"/>
                <w:lang w:val="en-GB" w:eastAsia="ko-KR"/>
              </w:rPr>
              <w:t>Yes</w:t>
            </w:r>
          </w:p>
        </w:tc>
        <w:tc>
          <w:tcPr>
            <w:tcW w:w="6205" w:type="dxa"/>
            <w:tcBorders>
              <w:bottom w:val="single" w:sz="4" w:space="0" w:color="auto"/>
            </w:tcBorders>
          </w:tcPr>
          <w:p w:rsidR="00716623" w:rsidRDefault="00F836AB">
            <w:pPr>
              <w:rPr>
                <w:rFonts w:eastAsia="SimSun"/>
                <w:sz w:val="20"/>
                <w:szCs w:val="20"/>
                <w:lang w:val="en-GB" w:eastAsia="zh-CN"/>
              </w:rPr>
            </w:pPr>
            <w:r>
              <w:rPr>
                <w:rFonts w:eastAsia="맑은 고딕"/>
                <w:sz w:val="20"/>
                <w:szCs w:val="20"/>
                <w:lang w:val="en-GB" w:eastAsia="ko-KR"/>
              </w:rPr>
              <w:t xml:space="preserve">Considering R18 timeline, network-based/assisted involving LMF can be limited where target UE is directly connected to LMF (i.e. in-coverage scenario) in this release. We can further discuss the extended cases using SL relay after R18 completion. </w:t>
            </w:r>
          </w:p>
        </w:tc>
      </w:tr>
      <w:tr w:rsidR="00716623">
        <w:tc>
          <w:tcPr>
            <w:tcW w:w="1974" w:type="dxa"/>
            <w:tcBorders>
              <w:top w:val="single" w:sz="4" w:space="0" w:color="auto"/>
              <w:bottom w:val="single" w:sz="4" w:space="0" w:color="auto"/>
            </w:tcBorders>
          </w:tcPr>
          <w:p w:rsidR="00716623" w:rsidRDefault="00F836AB">
            <w:pPr>
              <w:rPr>
                <w:sz w:val="20"/>
                <w:szCs w:val="20"/>
                <w:lang w:eastAsia="en-GB"/>
              </w:rPr>
            </w:pPr>
            <w:r>
              <w:rPr>
                <w:sz w:val="20"/>
                <w:szCs w:val="20"/>
                <w:lang w:eastAsia="en-GB"/>
              </w:rPr>
              <w:t>CEWiT</w:t>
            </w:r>
          </w:p>
        </w:tc>
        <w:tc>
          <w:tcPr>
            <w:tcW w:w="1171" w:type="dxa"/>
            <w:tcBorders>
              <w:top w:val="single" w:sz="4" w:space="0" w:color="auto"/>
              <w:bottom w:val="single" w:sz="4" w:space="0" w:color="auto"/>
            </w:tcBorders>
          </w:tcPr>
          <w:p w:rsidR="00716623" w:rsidRDefault="00F836AB">
            <w:pPr>
              <w:rPr>
                <w:sz w:val="20"/>
                <w:szCs w:val="20"/>
                <w:lang w:eastAsia="en-GB"/>
              </w:rPr>
            </w:pPr>
            <w:r>
              <w:rPr>
                <w:sz w:val="20"/>
                <w:szCs w:val="20"/>
                <w:lang w:eastAsia="en-GB"/>
              </w:rPr>
              <w:t>Y</w:t>
            </w:r>
            <w:r>
              <w:rPr>
                <w:sz w:val="20"/>
                <w:szCs w:val="20"/>
                <w:lang w:eastAsia="en-GB"/>
              </w:rPr>
              <w:t>es</w:t>
            </w:r>
          </w:p>
        </w:tc>
        <w:tc>
          <w:tcPr>
            <w:tcW w:w="6205" w:type="dxa"/>
            <w:tcBorders>
              <w:top w:val="single" w:sz="4" w:space="0" w:color="auto"/>
              <w:bottom w:val="single" w:sz="4" w:space="0" w:color="auto"/>
            </w:tcBorders>
          </w:tcPr>
          <w:p w:rsidR="00716623" w:rsidRDefault="00716623">
            <w:pPr>
              <w:rPr>
                <w:rFonts w:eastAsia="SimSun"/>
                <w:sz w:val="20"/>
                <w:szCs w:val="20"/>
                <w:lang w:val="en-GB" w:eastAsia="zh-CN"/>
              </w:rPr>
            </w:pPr>
          </w:p>
        </w:tc>
      </w:tr>
      <w:tr w:rsidR="00716623">
        <w:tc>
          <w:tcPr>
            <w:tcW w:w="1974" w:type="dxa"/>
            <w:tcBorders>
              <w:top w:val="single" w:sz="4" w:space="0" w:color="auto"/>
              <w:bottom w:val="single" w:sz="4" w:space="0" w:color="auto"/>
            </w:tcBorders>
          </w:tcPr>
          <w:p w:rsidR="00716623" w:rsidRDefault="00F836AB">
            <w:pPr>
              <w:rPr>
                <w:sz w:val="20"/>
                <w:szCs w:val="20"/>
                <w:lang w:eastAsia="en-GB"/>
              </w:rPr>
            </w:pPr>
            <w:r>
              <w:rPr>
                <w:sz w:val="20"/>
                <w:szCs w:val="20"/>
                <w:lang w:eastAsia="en-GB"/>
              </w:rPr>
              <w:t>MediaTek</w:t>
            </w:r>
          </w:p>
        </w:tc>
        <w:tc>
          <w:tcPr>
            <w:tcW w:w="1171" w:type="dxa"/>
            <w:tcBorders>
              <w:top w:val="single" w:sz="4" w:space="0" w:color="auto"/>
              <w:bottom w:val="single" w:sz="4" w:space="0" w:color="auto"/>
            </w:tcBorders>
          </w:tcPr>
          <w:p w:rsidR="00716623" w:rsidRDefault="00F836AB">
            <w:pPr>
              <w:rPr>
                <w:sz w:val="20"/>
                <w:szCs w:val="20"/>
                <w:lang w:eastAsia="en-GB"/>
              </w:rPr>
            </w:pPr>
            <w:r>
              <w:rPr>
                <w:sz w:val="20"/>
                <w:szCs w:val="20"/>
                <w:lang w:eastAsia="en-GB"/>
              </w:rPr>
              <w:t>Yes</w:t>
            </w:r>
          </w:p>
        </w:tc>
        <w:tc>
          <w:tcPr>
            <w:tcW w:w="6205" w:type="dxa"/>
            <w:tcBorders>
              <w:top w:val="single" w:sz="4" w:space="0" w:color="auto"/>
              <w:bottom w:val="single" w:sz="4" w:space="0" w:color="auto"/>
            </w:tcBorders>
          </w:tcPr>
          <w:p w:rsidR="00716623" w:rsidRDefault="00F836AB">
            <w:pPr>
              <w:rPr>
                <w:rFonts w:eastAsia="SimSun"/>
                <w:sz w:val="20"/>
                <w:szCs w:val="20"/>
                <w:lang w:val="en-GB" w:eastAsia="zh-CN"/>
              </w:rPr>
            </w:pPr>
            <w:r>
              <w:rPr>
                <w:rFonts w:eastAsia="SimSun"/>
                <w:sz w:val="20"/>
                <w:szCs w:val="20"/>
                <w:lang w:val="en-GB" w:eastAsia="zh-CN"/>
              </w:rPr>
              <w:t xml:space="preserve">We understand that SA2 designed flexible procedures where any UE, not just the target, might be in the role of UE1.  However, after discussing the LCS framework, it seems most reasonable if the LMF is assumed always to be able to reach </w:t>
            </w:r>
            <w:r>
              <w:rPr>
                <w:rFonts w:eastAsia="SimSun"/>
                <w:sz w:val="20"/>
                <w:szCs w:val="20"/>
                <w:lang w:val="en-GB" w:eastAsia="zh-CN"/>
              </w:rPr>
              <w:t>the target UE directly, and this seems in line with the RAN plenary update of the WID.</w:t>
            </w:r>
          </w:p>
        </w:tc>
      </w:tr>
      <w:tr w:rsidR="00716623">
        <w:tc>
          <w:tcPr>
            <w:tcW w:w="1974" w:type="dxa"/>
            <w:tcBorders>
              <w:top w:val="single" w:sz="4" w:space="0" w:color="auto"/>
              <w:bottom w:val="single" w:sz="4" w:space="0" w:color="auto"/>
            </w:tcBorders>
          </w:tcPr>
          <w:p w:rsidR="00716623" w:rsidRDefault="00F836AB">
            <w:pPr>
              <w:rPr>
                <w:sz w:val="20"/>
                <w:szCs w:val="20"/>
                <w:lang w:eastAsia="en-GB"/>
              </w:rPr>
            </w:pPr>
            <w:r>
              <w:rPr>
                <w:sz w:val="20"/>
                <w:szCs w:val="20"/>
                <w:lang w:eastAsia="en-GB"/>
              </w:rPr>
              <w:t>Nokia</w:t>
            </w:r>
          </w:p>
        </w:tc>
        <w:tc>
          <w:tcPr>
            <w:tcW w:w="1171" w:type="dxa"/>
            <w:tcBorders>
              <w:top w:val="single" w:sz="4" w:space="0" w:color="auto"/>
              <w:bottom w:val="single" w:sz="4" w:space="0" w:color="auto"/>
            </w:tcBorders>
          </w:tcPr>
          <w:p w:rsidR="00716623" w:rsidRDefault="00F836AB">
            <w:pPr>
              <w:rPr>
                <w:sz w:val="20"/>
                <w:szCs w:val="20"/>
                <w:lang w:eastAsia="en-GB"/>
              </w:rPr>
            </w:pPr>
            <w:r>
              <w:rPr>
                <w:sz w:val="20"/>
                <w:szCs w:val="20"/>
                <w:lang w:eastAsia="en-GB"/>
              </w:rPr>
              <w:t>Yes</w:t>
            </w:r>
          </w:p>
        </w:tc>
        <w:tc>
          <w:tcPr>
            <w:tcW w:w="6205" w:type="dxa"/>
            <w:tcBorders>
              <w:top w:val="single" w:sz="4" w:space="0" w:color="auto"/>
              <w:bottom w:val="single" w:sz="4" w:space="0" w:color="auto"/>
            </w:tcBorders>
          </w:tcPr>
          <w:p w:rsidR="00716623" w:rsidRDefault="00716623">
            <w:pPr>
              <w:rPr>
                <w:rFonts w:eastAsia="SimSun"/>
                <w:sz w:val="20"/>
                <w:szCs w:val="20"/>
                <w:lang w:val="en-GB" w:eastAsia="zh-CN"/>
              </w:rPr>
            </w:pPr>
          </w:p>
        </w:tc>
      </w:tr>
      <w:tr w:rsidR="00716623" w:rsidTr="005A17A3">
        <w:tc>
          <w:tcPr>
            <w:tcW w:w="1974" w:type="dxa"/>
            <w:tcBorders>
              <w:top w:val="single" w:sz="4" w:space="0" w:color="auto"/>
              <w:bottom w:val="single" w:sz="4" w:space="0" w:color="auto"/>
            </w:tcBorders>
          </w:tcPr>
          <w:p w:rsidR="00716623" w:rsidRDefault="00F836AB">
            <w:pPr>
              <w:rPr>
                <w:rFonts w:eastAsia="SimSun"/>
                <w:sz w:val="20"/>
                <w:szCs w:val="20"/>
                <w:lang w:eastAsia="zh-CN"/>
              </w:rPr>
            </w:pPr>
            <w:r>
              <w:rPr>
                <w:rFonts w:eastAsia="SimSun" w:hint="eastAsia"/>
                <w:sz w:val="20"/>
                <w:szCs w:val="20"/>
                <w:lang w:eastAsia="zh-CN"/>
              </w:rPr>
              <w:t xml:space="preserve">Xiaomi </w:t>
            </w:r>
          </w:p>
        </w:tc>
        <w:tc>
          <w:tcPr>
            <w:tcW w:w="1171" w:type="dxa"/>
            <w:tcBorders>
              <w:top w:val="single" w:sz="4" w:space="0" w:color="auto"/>
              <w:bottom w:val="single" w:sz="4" w:space="0" w:color="auto"/>
            </w:tcBorders>
          </w:tcPr>
          <w:p w:rsidR="00716623" w:rsidRDefault="00F836AB">
            <w:pPr>
              <w:rPr>
                <w:rFonts w:eastAsia="SimSun"/>
                <w:sz w:val="20"/>
                <w:szCs w:val="20"/>
                <w:lang w:eastAsia="zh-CN"/>
              </w:rPr>
            </w:pPr>
            <w:r>
              <w:rPr>
                <w:rFonts w:eastAsia="SimSun" w:hint="eastAsia"/>
                <w:sz w:val="20"/>
                <w:szCs w:val="20"/>
                <w:lang w:eastAsia="zh-CN"/>
              </w:rPr>
              <w:t xml:space="preserve">Yes </w:t>
            </w:r>
          </w:p>
        </w:tc>
        <w:tc>
          <w:tcPr>
            <w:tcW w:w="6205" w:type="dxa"/>
            <w:tcBorders>
              <w:top w:val="single" w:sz="4" w:space="0" w:color="auto"/>
              <w:bottom w:val="single" w:sz="4" w:space="0" w:color="auto"/>
            </w:tcBorders>
          </w:tcPr>
          <w:p w:rsidR="00716623" w:rsidRDefault="00716623">
            <w:pPr>
              <w:rPr>
                <w:rFonts w:eastAsia="SimSun"/>
                <w:sz w:val="20"/>
                <w:szCs w:val="20"/>
                <w:lang w:val="en-GB" w:eastAsia="zh-CN"/>
              </w:rPr>
            </w:pPr>
          </w:p>
        </w:tc>
      </w:tr>
      <w:tr w:rsidR="005A17A3">
        <w:tc>
          <w:tcPr>
            <w:tcW w:w="1974" w:type="dxa"/>
            <w:tcBorders>
              <w:top w:val="single" w:sz="4" w:space="0" w:color="auto"/>
            </w:tcBorders>
          </w:tcPr>
          <w:p w:rsidR="005A17A3" w:rsidRPr="00B45A1D" w:rsidRDefault="005A17A3" w:rsidP="005A17A3">
            <w:pPr>
              <w:rPr>
                <w:rFonts w:eastAsia="맑은 고딕"/>
                <w:sz w:val="20"/>
                <w:szCs w:val="20"/>
                <w:lang w:eastAsia="ko-KR"/>
              </w:rPr>
            </w:pPr>
            <w:r>
              <w:rPr>
                <w:rFonts w:eastAsia="맑은 고딕"/>
                <w:sz w:val="20"/>
                <w:szCs w:val="20"/>
                <w:lang w:eastAsia="ko-KR"/>
              </w:rPr>
              <w:t>Samsung</w:t>
            </w:r>
            <w:r>
              <w:rPr>
                <w:rFonts w:eastAsia="맑은 고딕" w:hint="eastAsia"/>
                <w:sz w:val="20"/>
                <w:szCs w:val="20"/>
                <w:lang w:eastAsia="ko-KR"/>
              </w:rPr>
              <w:t xml:space="preserve"> </w:t>
            </w:r>
          </w:p>
        </w:tc>
        <w:tc>
          <w:tcPr>
            <w:tcW w:w="1171" w:type="dxa"/>
            <w:tcBorders>
              <w:top w:val="single" w:sz="4" w:space="0" w:color="auto"/>
            </w:tcBorders>
          </w:tcPr>
          <w:p w:rsidR="005A17A3" w:rsidRPr="00B45A1D" w:rsidRDefault="005A17A3" w:rsidP="005A17A3">
            <w:pPr>
              <w:rPr>
                <w:rFonts w:eastAsia="맑은 고딕"/>
                <w:sz w:val="20"/>
                <w:szCs w:val="20"/>
                <w:lang w:eastAsia="ko-KR"/>
              </w:rPr>
            </w:pPr>
            <w:r>
              <w:rPr>
                <w:rFonts w:eastAsia="맑은 고딕"/>
                <w:sz w:val="20"/>
                <w:szCs w:val="20"/>
                <w:lang w:eastAsia="ko-KR"/>
              </w:rPr>
              <w:t>Y</w:t>
            </w:r>
            <w:r>
              <w:rPr>
                <w:rFonts w:eastAsia="맑은 고딕" w:hint="eastAsia"/>
                <w:sz w:val="20"/>
                <w:szCs w:val="20"/>
                <w:lang w:eastAsia="ko-KR"/>
              </w:rPr>
              <w:t xml:space="preserve">es </w:t>
            </w:r>
          </w:p>
        </w:tc>
        <w:tc>
          <w:tcPr>
            <w:tcW w:w="6205" w:type="dxa"/>
            <w:tcBorders>
              <w:top w:val="single" w:sz="4" w:space="0" w:color="auto"/>
            </w:tcBorders>
          </w:tcPr>
          <w:p w:rsidR="005A17A3" w:rsidRDefault="005A17A3" w:rsidP="005A17A3">
            <w:pPr>
              <w:rPr>
                <w:rFonts w:eastAsia="SimSun"/>
                <w:sz w:val="20"/>
                <w:szCs w:val="20"/>
                <w:lang w:val="en-GB" w:eastAsia="zh-CN"/>
              </w:rPr>
            </w:pPr>
          </w:p>
        </w:tc>
      </w:tr>
    </w:tbl>
    <w:p w:rsidR="00716623" w:rsidRDefault="00716623">
      <w:pPr>
        <w:spacing w:before="120" w:after="120"/>
        <w:jc w:val="both"/>
        <w:rPr>
          <w:rFonts w:ascii="Arial" w:hAnsi="Arial" w:cs="Arial"/>
          <w:lang w:val="en-GB"/>
        </w:rPr>
      </w:pPr>
    </w:p>
    <w:p w:rsidR="00716623" w:rsidRDefault="00F836AB">
      <w:pPr>
        <w:spacing w:before="120"/>
        <w:rPr>
          <w:b/>
          <w:bCs/>
          <w:sz w:val="20"/>
          <w:szCs w:val="20"/>
        </w:rPr>
      </w:pPr>
      <w:r>
        <w:rPr>
          <w:b/>
          <w:bCs/>
          <w:sz w:val="20"/>
          <w:szCs w:val="20"/>
        </w:rPr>
        <w:t xml:space="preserve">Q2: Do companies agree that for LMF based operation, the anchor UEs should always be able to directly communicate with the LMF (i.e. no </w:t>
      </w:r>
      <w:r>
        <w:rPr>
          <w:b/>
          <w:bCs/>
          <w:sz w:val="20"/>
          <w:szCs w:val="20"/>
        </w:rPr>
        <w:t>forwarding is needed between LMF and the anchor UEs)?</w:t>
      </w:r>
    </w:p>
    <w:p w:rsidR="00716623" w:rsidRDefault="00F836AB">
      <w:pPr>
        <w:pStyle w:val="affb"/>
        <w:numPr>
          <w:ilvl w:val="0"/>
          <w:numId w:val="8"/>
        </w:numPr>
        <w:overflowPunct w:val="0"/>
        <w:spacing w:before="120" w:after="120"/>
        <w:jc w:val="both"/>
        <w:rPr>
          <w:b/>
          <w:bCs/>
        </w:rPr>
      </w:pPr>
      <w:r>
        <w:rPr>
          <w:b/>
          <w:bCs/>
        </w:rPr>
        <w:t>Yes</w:t>
      </w:r>
    </w:p>
    <w:p w:rsidR="00716623" w:rsidRDefault="00F836AB">
      <w:pPr>
        <w:pStyle w:val="affb"/>
        <w:numPr>
          <w:ilvl w:val="0"/>
          <w:numId w:val="8"/>
        </w:numPr>
        <w:overflowPunct w:val="0"/>
        <w:spacing w:before="120" w:after="120"/>
        <w:jc w:val="both"/>
        <w:rPr>
          <w:b/>
          <w:bCs/>
        </w:rPr>
      </w:pPr>
      <w:r>
        <w:rPr>
          <w:b/>
          <w:bCs/>
        </w:rPr>
        <w:t>No (please comment)</w:t>
      </w:r>
    </w:p>
    <w:tbl>
      <w:tblPr>
        <w:tblStyle w:val="TableGrid1"/>
        <w:tblW w:w="9350" w:type="dxa"/>
        <w:tblLook w:val="04A0" w:firstRow="1" w:lastRow="0" w:firstColumn="1" w:lastColumn="0" w:noHBand="0" w:noVBand="1"/>
      </w:tblPr>
      <w:tblGrid>
        <w:gridCol w:w="1931"/>
        <w:gridCol w:w="1473"/>
        <w:gridCol w:w="5946"/>
      </w:tblGrid>
      <w:tr w:rsidR="00716623">
        <w:tc>
          <w:tcPr>
            <w:tcW w:w="1931" w:type="dxa"/>
          </w:tcPr>
          <w:p w:rsidR="00716623" w:rsidRDefault="00F836AB">
            <w:pPr>
              <w:jc w:val="center"/>
              <w:rPr>
                <w:b/>
                <w:bCs/>
                <w:sz w:val="20"/>
                <w:szCs w:val="20"/>
                <w:lang w:val="en-GB"/>
              </w:rPr>
            </w:pPr>
            <w:r>
              <w:rPr>
                <w:b/>
                <w:bCs/>
                <w:sz w:val="20"/>
                <w:szCs w:val="20"/>
                <w:lang w:val="en-GB" w:eastAsia="en-GB"/>
              </w:rPr>
              <w:t>Company’s name</w:t>
            </w:r>
          </w:p>
        </w:tc>
        <w:tc>
          <w:tcPr>
            <w:tcW w:w="1473" w:type="dxa"/>
          </w:tcPr>
          <w:p w:rsidR="00716623" w:rsidRDefault="00F836AB">
            <w:pPr>
              <w:jc w:val="center"/>
              <w:rPr>
                <w:b/>
                <w:bCs/>
                <w:sz w:val="20"/>
                <w:szCs w:val="20"/>
                <w:lang w:val="en-GB"/>
              </w:rPr>
            </w:pPr>
            <w:r>
              <w:rPr>
                <w:b/>
                <w:bCs/>
                <w:sz w:val="20"/>
                <w:szCs w:val="20"/>
                <w:lang w:val="en-GB" w:eastAsia="en-GB"/>
              </w:rPr>
              <w:t>Selected Option</w:t>
            </w:r>
          </w:p>
        </w:tc>
        <w:tc>
          <w:tcPr>
            <w:tcW w:w="5946" w:type="dxa"/>
          </w:tcPr>
          <w:p w:rsidR="00716623" w:rsidRDefault="00F836AB">
            <w:pPr>
              <w:jc w:val="center"/>
              <w:rPr>
                <w:b/>
                <w:bCs/>
                <w:sz w:val="20"/>
                <w:szCs w:val="20"/>
                <w:lang w:val="en-GB"/>
              </w:rPr>
            </w:pPr>
            <w:r>
              <w:rPr>
                <w:b/>
                <w:bCs/>
                <w:sz w:val="20"/>
                <w:szCs w:val="20"/>
                <w:lang w:val="en-GB" w:eastAsia="en-GB"/>
              </w:rPr>
              <w:t>Comments</w:t>
            </w:r>
          </w:p>
        </w:tc>
      </w:tr>
      <w:tr w:rsidR="00716623">
        <w:tc>
          <w:tcPr>
            <w:tcW w:w="1931" w:type="dxa"/>
          </w:tcPr>
          <w:p w:rsidR="00716623" w:rsidRDefault="00F836AB">
            <w:pPr>
              <w:rPr>
                <w:rFonts w:eastAsia="SimSun"/>
                <w:sz w:val="20"/>
                <w:szCs w:val="20"/>
                <w:lang w:val="en-GB" w:eastAsia="zh-CN"/>
              </w:rPr>
            </w:pPr>
            <w:r>
              <w:rPr>
                <w:rFonts w:eastAsia="SimSun"/>
                <w:sz w:val="20"/>
                <w:szCs w:val="20"/>
                <w:lang w:val="en-GB" w:eastAsia="zh-CN"/>
              </w:rPr>
              <w:t>Apple</w:t>
            </w:r>
          </w:p>
        </w:tc>
        <w:tc>
          <w:tcPr>
            <w:tcW w:w="1473" w:type="dxa"/>
          </w:tcPr>
          <w:p w:rsidR="00716623" w:rsidRDefault="00F836AB">
            <w:pPr>
              <w:rPr>
                <w:rFonts w:eastAsia="SimSun"/>
                <w:sz w:val="20"/>
                <w:szCs w:val="20"/>
                <w:lang w:val="en-GB" w:eastAsia="zh-CN"/>
              </w:rPr>
            </w:pPr>
            <w:r>
              <w:rPr>
                <w:rFonts w:eastAsia="SimSun"/>
                <w:sz w:val="20"/>
                <w:szCs w:val="20"/>
                <w:lang w:val="en-GB" w:eastAsia="zh-CN"/>
              </w:rPr>
              <w:t>Yes</w:t>
            </w:r>
          </w:p>
        </w:tc>
        <w:tc>
          <w:tcPr>
            <w:tcW w:w="5946" w:type="dxa"/>
          </w:tcPr>
          <w:p w:rsidR="00716623" w:rsidRDefault="00F836AB">
            <w:pPr>
              <w:rPr>
                <w:rFonts w:eastAsia="SimSun"/>
                <w:sz w:val="20"/>
                <w:szCs w:val="20"/>
                <w:lang w:val="en-GB" w:eastAsia="zh-CN"/>
              </w:rPr>
            </w:pPr>
            <w:r>
              <w:rPr>
                <w:rFonts w:eastAsia="SimSun"/>
                <w:sz w:val="20"/>
                <w:szCs w:val="20"/>
                <w:lang w:val="en-GB" w:eastAsia="zh-CN"/>
              </w:rPr>
              <w:t>Direct connectivity to LMF is sufficient in this release.</w:t>
            </w:r>
          </w:p>
        </w:tc>
      </w:tr>
      <w:tr w:rsidR="00716623">
        <w:tc>
          <w:tcPr>
            <w:tcW w:w="1931" w:type="dxa"/>
          </w:tcPr>
          <w:p w:rsidR="00716623" w:rsidRDefault="00F836AB">
            <w:pPr>
              <w:rPr>
                <w:rFonts w:eastAsia="SimSun"/>
                <w:sz w:val="20"/>
                <w:szCs w:val="20"/>
                <w:lang w:val="en-GB" w:eastAsia="zh-CN"/>
              </w:rPr>
            </w:pPr>
            <w:r>
              <w:rPr>
                <w:rFonts w:eastAsia="SimSun"/>
                <w:sz w:val="20"/>
                <w:szCs w:val="20"/>
                <w:lang w:val="en-GB" w:eastAsia="zh-CN"/>
              </w:rPr>
              <w:t>Huawei, HiSilicon</w:t>
            </w:r>
          </w:p>
        </w:tc>
        <w:tc>
          <w:tcPr>
            <w:tcW w:w="1473" w:type="dxa"/>
          </w:tcPr>
          <w:p w:rsidR="00716623" w:rsidRDefault="00F836AB">
            <w:pPr>
              <w:rPr>
                <w:rFonts w:eastAsia="SimSun"/>
                <w:sz w:val="20"/>
                <w:szCs w:val="20"/>
                <w:lang w:val="en-GB" w:eastAsia="zh-CN"/>
              </w:rPr>
            </w:pPr>
            <w:r>
              <w:rPr>
                <w:rFonts w:eastAsia="SimSun"/>
                <w:sz w:val="20"/>
                <w:szCs w:val="20"/>
                <w:lang w:val="en-GB" w:eastAsia="zh-CN"/>
              </w:rPr>
              <w:t>Yes</w:t>
            </w:r>
          </w:p>
        </w:tc>
        <w:tc>
          <w:tcPr>
            <w:tcW w:w="5946" w:type="dxa"/>
          </w:tcPr>
          <w:p w:rsidR="00716623" w:rsidRDefault="00716623">
            <w:pPr>
              <w:rPr>
                <w:sz w:val="20"/>
                <w:szCs w:val="20"/>
                <w:lang w:val="en-GB"/>
              </w:rPr>
            </w:pPr>
          </w:p>
        </w:tc>
      </w:tr>
      <w:tr w:rsidR="00716623">
        <w:tc>
          <w:tcPr>
            <w:tcW w:w="1931" w:type="dxa"/>
          </w:tcPr>
          <w:p w:rsidR="00716623" w:rsidRDefault="00F836AB">
            <w:pPr>
              <w:rPr>
                <w:sz w:val="20"/>
                <w:szCs w:val="20"/>
                <w:lang w:val="en-GB"/>
              </w:rPr>
            </w:pPr>
            <w:r>
              <w:rPr>
                <w:rFonts w:eastAsia="SimSun"/>
                <w:sz w:val="20"/>
                <w:szCs w:val="20"/>
                <w:lang w:val="en-GB" w:eastAsia="zh-CN"/>
              </w:rPr>
              <w:t>Vivo</w:t>
            </w:r>
          </w:p>
        </w:tc>
        <w:tc>
          <w:tcPr>
            <w:tcW w:w="1473" w:type="dxa"/>
          </w:tcPr>
          <w:p w:rsidR="00716623" w:rsidRDefault="00F836AB">
            <w:pPr>
              <w:rPr>
                <w:sz w:val="20"/>
                <w:szCs w:val="20"/>
                <w:lang w:val="en-GB"/>
              </w:rPr>
            </w:pPr>
            <w:r>
              <w:rPr>
                <w:rFonts w:eastAsia="SimSun"/>
                <w:sz w:val="20"/>
                <w:szCs w:val="20"/>
                <w:lang w:val="en-GB" w:eastAsia="zh-CN"/>
              </w:rPr>
              <w:t>No</w:t>
            </w:r>
          </w:p>
        </w:tc>
        <w:tc>
          <w:tcPr>
            <w:tcW w:w="5946" w:type="dxa"/>
          </w:tcPr>
          <w:p w:rsidR="00716623" w:rsidRDefault="00F836AB">
            <w:pPr>
              <w:rPr>
                <w:rFonts w:eastAsia="SimSun"/>
                <w:sz w:val="20"/>
                <w:szCs w:val="20"/>
                <w:lang w:val="en-GB" w:eastAsia="zh-CN"/>
              </w:rPr>
            </w:pPr>
            <w:r>
              <w:rPr>
                <w:rFonts w:eastAsia="SimSun"/>
                <w:sz w:val="20"/>
                <w:szCs w:val="20"/>
                <w:lang w:val="en-GB" w:eastAsia="zh-CN"/>
              </w:rPr>
              <w:t xml:space="preserve">If forwarding is not supported and anchor UEs should always directly communicate with the LMF, SA2 needs to discuss how </w:t>
            </w:r>
            <w:r>
              <w:rPr>
                <w:rFonts w:eastAsia="SimSun"/>
                <w:b/>
                <w:sz w:val="20"/>
                <w:szCs w:val="20"/>
                <w:lang w:val="en-GB" w:eastAsia="zh-CN"/>
              </w:rPr>
              <w:t>LMF</w:t>
            </w:r>
            <w:r>
              <w:rPr>
                <w:rFonts w:eastAsia="SimSun"/>
                <w:sz w:val="20"/>
                <w:szCs w:val="20"/>
                <w:lang w:val="en-GB" w:eastAsia="zh-CN"/>
              </w:rPr>
              <w:t xml:space="preserve"> triggers selected anchor UEs </w:t>
            </w:r>
            <w:r>
              <w:rPr>
                <w:rFonts w:eastAsia="SimSun"/>
                <w:b/>
                <w:sz w:val="20"/>
                <w:szCs w:val="20"/>
                <w:lang w:val="en-GB" w:eastAsia="zh-CN"/>
              </w:rPr>
              <w:t>in idle/inactive state</w:t>
            </w:r>
            <w:r>
              <w:rPr>
                <w:rFonts w:eastAsia="SimSun"/>
                <w:sz w:val="20"/>
                <w:szCs w:val="20"/>
                <w:lang w:val="en-GB" w:eastAsia="zh-CN"/>
              </w:rPr>
              <w:t xml:space="preserve"> to enter to connected state, which is not supported by current SA2 spec.</w:t>
            </w:r>
          </w:p>
          <w:p w:rsidR="00716623" w:rsidRDefault="00F836AB">
            <w:pPr>
              <w:rPr>
                <w:rFonts w:eastAsia="SimSun"/>
                <w:sz w:val="20"/>
                <w:szCs w:val="20"/>
                <w:lang w:val="en-GB" w:eastAsia="zh-CN"/>
              </w:rPr>
            </w:pPr>
            <w:r>
              <w:rPr>
                <w:rFonts w:eastAsia="SimSun"/>
                <w:sz w:val="20"/>
                <w:szCs w:val="20"/>
                <w:lang w:val="en-GB" w:eastAsia="zh-CN"/>
              </w:rPr>
              <w:t>Also, i</w:t>
            </w:r>
            <w:r>
              <w:rPr>
                <w:rFonts w:eastAsia="SimSun"/>
                <w:sz w:val="20"/>
                <w:szCs w:val="20"/>
                <w:lang w:val="en-GB" w:eastAsia="zh-CN"/>
              </w:rPr>
              <w:t>t is possible that multiple AMFs connect to one same LMF. If target UE and anchor UEs connect to different AMF with same LMF, SA2 needs to discuss and address, e.g., how does LMF communicates with multiple AMFs, including LMF allocating new correlation IDs</w:t>
            </w:r>
            <w:r>
              <w:rPr>
                <w:rFonts w:eastAsia="SimSun"/>
                <w:sz w:val="20"/>
                <w:szCs w:val="20"/>
                <w:lang w:val="en-GB" w:eastAsia="zh-CN"/>
              </w:rPr>
              <w:t xml:space="preserve"> between LMF and anchor UEs?</w:t>
            </w:r>
          </w:p>
          <w:p w:rsidR="00716623" w:rsidRDefault="00716623">
            <w:pPr>
              <w:rPr>
                <w:rFonts w:eastAsia="SimSun"/>
                <w:sz w:val="20"/>
                <w:szCs w:val="20"/>
                <w:lang w:val="en-GB" w:eastAsia="zh-CN"/>
              </w:rPr>
            </w:pPr>
          </w:p>
          <w:p w:rsidR="00716623" w:rsidRDefault="00F836AB">
            <w:pPr>
              <w:rPr>
                <w:rFonts w:eastAsia="SimSun"/>
                <w:sz w:val="20"/>
                <w:szCs w:val="20"/>
                <w:lang w:val="en-GB" w:eastAsia="zh-CN"/>
              </w:rPr>
            </w:pPr>
            <w:r>
              <w:rPr>
                <w:rFonts w:eastAsia="SimSun"/>
                <w:sz w:val="20"/>
                <w:szCs w:val="20"/>
                <w:lang w:val="en-GB" w:eastAsia="zh-CN"/>
              </w:rPr>
              <w:t xml:space="preserve">If forwarding is supported, LMF can communicate with anchor UEs via target UE. SA2 may not need to discuss the above issues any more. </w:t>
            </w:r>
          </w:p>
          <w:p w:rsidR="00716623" w:rsidRDefault="00F836AB">
            <w:pPr>
              <w:rPr>
                <w:rFonts w:eastAsia="SimSun"/>
                <w:sz w:val="20"/>
                <w:szCs w:val="20"/>
                <w:lang w:val="en-GB" w:eastAsia="zh-CN"/>
              </w:rPr>
            </w:pPr>
            <w:r>
              <w:rPr>
                <w:rFonts w:eastAsia="SimSun"/>
                <w:sz w:val="20"/>
                <w:szCs w:val="20"/>
                <w:lang w:val="en-GB" w:eastAsia="zh-CN"/>
              </w:rPr>
              <w:t xml:space="preserve">Forwarding procedure is quite simple, see our TP in R2-2309668. </w:t>
            </w:r>
          </w:p>
          <w:p w:rsidR="00716623" w:rsidRDefault="00716623">
            <w:pPr>
              <w:rPr>
                <w:sz w:val="20"/>
                <w:szCs w:val="20"/>
                <w:lang w:val="en-GB"/>
              </w:rPr>
            </w:pPr>
          </w:p>
        </w:tc>
      </w:tr>
      <w:tr w:rsidR="00716623">
        <w:tc>
          <w:tcPr>
            <w:tcW w:w="1931" w:type="dxa"/>
          </w:tcPr>
          <w:p w:rsidR="00716623" w:rsidRDefault="00F836AB">
            <w:pPr>
              <w:rPr>
                <w:rFonts w:eastAsia="SimSun"/>
                <w:sz w:val="20"/>
                <w:szCs w:val="20"/>
                <w:lang w:val="en-GB" w:eastAsia="zh-CN"/>
              </w:rPr>
            </w:pPr>
            <w:r>
              <w:rPr>
                <w:rFonts w:eastAsia="SimSun"/>
                <w:sz w:val="20"/>
                <w:szCs w:val="20"/>
                <w:lang w:val="en-GB" w:eastAsia="zh-CN"/>
              </w:rPr>
              <w:t>OPPO</w:t>
            </w:r>
          </w:p>
        </w:tc>
        <w:tc>
          <w:tcPr>
            <w:tcW w:w="1473" w:type="dxa"/>
          </w:tcPr>
          <w:p w:rsidR="00716623" w:rsidRDefault="00F836AB">
            <w:pPr>
              <w:rPr>
                <w:rFonts w:eastAsia="SimSun"/>
                <w:sz w:val="20"/>
                <w:szCs w:val="20"/>
                <w:lang w:val="en-GB" w:eastAsia="zh-CN"/>
              </w:rPr>
            </w:pPr>
            <w:r>
              <w:rPr>
                <w:rFonts w:eastAsia="SimSun"/>
                <w:sz w:val="20"/>
                <w:szCs w:val="20"/>
                <w:lang w:val="en-GB" w:eastAsia="zh-CN"/>
              </w:rPr>
              <w:t>Yes</w:t>
            </w:r>
          </w:p>
        </w:tc>
        <w:tc>
          <w:tcPr>
            <w:tcW w:w="5946" w:type="dxa"/>
          </w:tcPr>
          <w:p w:rsidR="00716623" w:rsidRDefault="00F836AB">
            <w:pPr>
              <w:rPr>
                <w:rFonts w:eastAsia="SimSun"/>
                <w:sz w:val="20"/>
                <w:szCs w:val="20"/>
                <w:lang w:val="en-GB" w:eastAsia="zh-CN"/>
              </w:rPr>
            </w:pPr>
            <w:r>
              <w:rPr>
                <w:rFonts w:eastAsia="SimSun"/>
                <w:sz w:val="20"/>
                <w:szCs w:val="20"/>
                <w:lang w:val="en-GB" w:eastAsia="zh-CN"/>
              </w:rPr>
              <w:t xml:space="preserve">It is clear </w:t>
            </w:r>
            <w:r>
              <w:rPr>
                <w:rFonts w:eastAsia="SimSun"/>
                <w:sz w:val="20"/>
                <w:szCs w:val="20"/>
                <w:lang w:val="en-GB" w:eastAsia="zh-CN"/>
              </w:rPr>
              <w:t>from the WID that all involved UEs are assumed to be served by the LMF. Regarding vivo’s concern, we think such scenario is rare case. Generally, AMF could cover a large area.</w:t>
            </w:r>
          </w:p>
        </w:tc>
      </w:tr>
      <w:tr w:rsidR="00716623">
        <w:tc>
          <w:tcPr>
            <w:tcW w:w="1931" w:type="dxa"/>
          </w:tcPr>
          <w:p w:rsidR="00716623" w:rsidRDefault="00F836AB">
            <w:pPr>
              <w:rPr>
                <w:rFonts w:eastAsia="SimSun"/>
                <w:sz w:val="20"/>
                <w:szCs w:val="20"/>
                <w:lang w:val="en-GB" w:eastAsia="zh-CN"/>
              </w:rPr>
            </w:pPr>
            <w:r>
              <w:rPr>
                <w:rFonts w:eastAsia="SimSun"/>
                <w:sz w:val="20"/>
                <w:szCs w:val="20"/>
                <w:lang w:val="en-GB" w:eastAsia="zh-CN"/>
              </w:rPr>
              <w:t>Huawei, HiSilicon</w:t>
            </w:r>
          </w:p>
        </w:tc>
        <w:tc>
          <w:tcPr>
            <w:tcW w:w="1473" w:type="dxa"/>
          </w:tcPr>
          <w:p w:rsidR="00716623" w:rsidRDefault="00F836AB">
            <w:pPr>
              <w:rPr>
                <w:rFonts w:eastAsia="SimSun"/>
                <w:sz w:val="20"/>
                <w:szCs w:val="20"/>
                <w:lang w:val="en-GB" w:eastAsia="zh-CN"/>
              </w:rPr>
            </w:pPr>
            <w:r>
              <w:rPr>
                <w:rFonts w:eastAsia="SimSun"/>
                <w:sz w:val="20"/>
                <w:szCs w:val="20"/>
                <w:lang w:val="en-GB" w:eastAsia="zh-CN"/>
              </w:rPr>
              <w:t>Yes</w:t>
            </w:r>
          </w:p>
        </w:tc>
        <w:tc>
          <w:tcPr>
            <w:tcW w:w="5946" w:type="dxa"/>
          </w:tcPr>
          <w:p w:rsidR="00716623" w:rsidRDefault="00716623">
            <w:pPr>
              <w:rPr>
                <w:rFonts w:eastAsia="SimSun"/>
                <w:sz w:val="20"/>
                <w:szCs w:val="20"/>
                <w:lang w:val="en-GB" w:eastAsia="zh-CN"/>
              </w:rPr>
            </w:pPr>
          </w:p>
        </w:tc>
      </w:tr>
      <w:tr w:rsidR="00716623">
        <w:tc>
          <w:tcPr>
            <w:tcW w:w="1931" w:type="dxa"/>
          </w:tcPr>
          <w:p w:rsidR="00716623" w:rsidRDefault="00F836AB">
            <w:pPr>
              <w:rPr>
                <w:rFonts w:eastAsia="SimSun"/>
                <w:sz w:val="20"/>
                <w:szCs w:val="20"/>
                <w:lang w:eastAsia="zh-CN"/>
              </w:rPr>
            </w:pPr>
            <w:r>
              <w:rPr>
                <w:rFonts w:eastAsia="SimSun"/>
                <w:sz w:val="20"/>
                <w:szCs w:val="20"/>
                <w:lang w:eastAsia="zh-CN"/>
              </w:rPr>
              <w:lastRenderedPageBreak/>
              <w:t>ZTE</w:t>
            </w:r>
          </w:p>
        </w:tc>
        <w:tc>
          <w:tcPr>
            <w:tcW w:w="1473" w:type="dxa"/>
          </w:tcPr>
          <w:p w:rsidR="00716623" w:rsidRDefault="00F836AB">
            <w:pPr>
              <w:rPr>
                <w:rFonts w:eastAsia="SimSun"/>
                <w:sz w:val="20"/>
                <w:szCs w:val="20"/>
                <w:lang w:eastAsia="zh-CN"/>
              </w:rPr>
            </w:pPr>
            <w:r>
              <w:rPr>
                <w:rFonts w:eastAsia="SimSun"/>
                <w:sz w:val="20"/>
                <w:szCs w:val="20"/>
                <w:lang w:eastAsia="zh-CN"/>
              </w:rPr>
              <w:t>Yes</w:t>
            </w:r>
          </w:p>
        </w:tc>
        <w:tc>
          <w:tcPr>
            <w:tcW w:w="5946" w:type="dxa"/>
          </w:tcPr>
          <w:p w:rsidR="00716623" w:rsidRDefault="00F836AB">
            <w:pPr>
              <w:rPr>
                <w:rFonts w:eastAsia="SimSun"/>
                <w:sz w:val="20"/>
                <w:szCs w:val="20"/>
                <w:lang w:eastAsia="zh-CN"/>
              </w:rPr>
            </w:pPr>
            <w:r>
              <w:rPr>
                <w:rFonts w:eastAsia="SimSun"/>
                <w:sz w:val="20"/>
                <w:szCs w:val="20"/>
                <w:lang w:eastAsia="zh-CN"/>
              </w:rPr>
              <w:t>To simplify the procedure in Rel-18, it is ok t</w:t>
            </w:r>
            <w:r>
              <w:rPr>
                <w:rFonts w:eastAsia="SimSun"/>
                <w:sz w:val="20"/>
                <w:szCs w:val="20"/>
                <w:lang w:eastAsia="zh-CN"/>
              </w:rPr>
              <w:t>o let LMF to talk to every UE in the session</w:t>
            </w:r>
          </w:p>
        </w:tc>
      </w:tr>
      <w:tr w:rsidR="00716623">
        <w:tc>
          <w:tcPr>
            <w:tcW w:w="1931" w:type="dxa"/>
          </w:tcPr>
          <w:p w:rsidR="00716623" w:rsidRDefault="00F836AB">
            <w:pPr>
              <w:rPr>
                <w:rFonts w:eastAsia="SimSun"/>
                <w:sz w:val="20"/>
                <w:szCs w:val="20"/>
                <w:lang w:eastAsia="zh-CN"/>
              </w:rPr>
            </w:pPr>
            <w:r>
              <w:rPr>
                <w:rFonts w:eastAsia="SimSun"/>
                <w:sz w:val="20"/>
                <w:szCs w:val="20"/>
                <w:lang w:eastAsia="zh-CN"/>
              </w:rPr>
              <w:t>Ericsson</w:t>
            </w:r>
          </w:p>
        </w:tc>
        <w:tc>
          <w:tcPr>
            <w:tcW w:w="1473" w:type="dxa"/>
          </w:tcPr>
          <w:p w:rsidR="00716623" w:rsidRDefault="00F836AB">
            <w:pPr>
              <w:rPr>
                <w:rFonts w:eastAsia="SimSun"/>
                <w:sz w:val="20"/>
                <w:szCs w:val="20"/>
                <w:lang w:eastAsia="zh-CN"/>
              </w:rPr>
            </w:pPr>
            <w:r>
              <w:rPr>
                <w:rFonts w:eastAsia="SimSun"/>
                <w:sz w:val="20"/>
                <w:szCs w:val="20"/>
                <w:lang w:eastAsia="zh-CN"/>
              </w:rPr>
              <w:t>Yes, but should be up to LMF implementation</w:t>
            </w:r>
          </w:p>
        </w:tc>
        <w:tc>
          <w:tcPr>
            <w:tcW w:w="5946" w:type="dxa"/>
          </w:tcPr>
          <w:p w:rsidR="00716623" w:rsidRDefault="00F836AB">
            <w:pPr>
              <w:rPr>
                <w:rFonts w:eastAsia="SimSun"/>
                <w:sz w:val="20"/>
                <w:szCs w:val="20"/>
                <w:lang w:eastAsia="zh-CN"/>
              </w:rPr>
            </w:pPr>
            <w:r>
              <w:rPr>
                <w:rFonts w:eastAsia="SimSun"/>
                <w:sz w:val="20"/>
                <w:szCs w:val="20"/>
                <w:lang w:eastAsia="zh-CN"/>
              </w:rPr>
              <w:t>However, to reduce the overhead of LMF to maintain communication with every UE; we can also have the option where target UE sends the necessary info to other</w:t>
            </w:r>
            <w:r>
              <w:rPr>
                <w:rFonts w:eastAsia="SimSun"/>
                <w:sz w:val="20"/>
                <w:szCs w:val="20"/>
                <w:lang w:eastAsia="zh-CN"/>
              </w:rPr>
              <w:t xml:space="preserve"> UEs. In such case the SL session ID is the only parameter that is needed by the LMF.</w:t>
            </w:r>
          </w:p>
          <w:p w:rsidR="00716623" w:rsidRDefault="00F836AB">
            <w:pPr>
              <w:rPr>
                <w:rFonts w:eastAsia="SimSun"/>
                <w:sz w:val="20"/>
                <w:szCs w:val="20"/>
                <w:lang w:eastAsia="zh-CN"/>
              </w:rPr>
            </w:pPr>
            <w:r>
              <w:rPr>
                <w:rFonts w:eastAsia="SimSun"/>
                <w:sz w:val="20"/>
                <w:szCs w:val="20"/>
                <w:lang w:eastAsia="zh-CN"/>
              </w:rPr>
              <w:t>Then We can leave it to LMF implementation</w:t>
            </w:r>
          </w:p>
        </w:tc>
      </w:tr>
      <w:tr w:rsidR="00716623">
        <w:tc>
          <w:tcPr>
            <w:tcW w:w="1931" w:type="dxa"/>
          </w:tcPr>
          <w:p w:rsidR="00716623" w:rsidRDefault="00F836AB">
            <w:pPr>
              <w:rPr>
                <w:rFonts w:eastAsia="SimSun"/>
                <w:sz w:val="20"/>
                <w:szCs w:val="20"/>
                <w:lang w:eastAsia="zh-CN"/>
              </w:rPr>
            </w:pPr>
            <w:r>
              <w:rPr>
                <w:rFonts w:eastAsia="SimSun"/>
                <w:sz w:val="20"/>
                <w:szCs w:val="20"/>
                <w:lang w:eastAsia="zh-CN"/>
              </w:rPr>
              <w:t>InterDigital</w:t>
            </w:r>
          </w:p>
        </w:tc>
        <w:tc>
          <w:tcPr>
            <w:tcW w:w="1473" w:type="dxa"/>
          </w:tcPr>
          <w:p w:rsidR="00716623" w:rsidRDefault="00F836AB">
            <w:pPr>
              <w:rPr>
                <w:rFonts w:eastAsia="SimSun"/>
                <w:sz w:val="20"/>
                <w:szCs w:val="20"/>
                <w:lang w:eastAsia="zh-CN"/>
              </w:rPr>
            </w:pPr>
            <w:r>
              <w:rPr>
                <w:rFonts w:eastAsia="SimSun"/>
                <w:sz w:val="20"/>
                <w:szCs w:val="20"/>
                <w:lang w:eastAsia="zh-CN"/>
              </w:rPr>
              <w:t>Yes</w:t>
            </w:r>
          </w:p>
        </w:tc>
        <w:tc>
          <w:tcPr>
            <w:tcW w:w="5946" w:type="dxa"/>
          </w:tcPr>
          <w:p w:rsidR="00716623" w:rsidRDefault="00716623">
            <w:pPr>
              <w:rPr>
                <w:rFonts w:eastAsia="SimSun"/>
                <w:sz w:val="20"/>
                <w:szCs w:val="20"/>
                <w:lang w:eastAsia="zh-CN"/>
              </w:rPr>
            </w:pPr>
          </w:p>
        </w:tc>
      </w:tr>
      <w:tr w:rsidR="00716623">
        <w:tc>
          <w:tcPr>
            <w:tcW w:w="1931" w:type="dxa"/>
          </w:tcPr>
          <w:p w:rsidR="00716623" w:rsidRDefault="00F836AB">
            <w:pPr>
              <w:rPr>
                <w:rFonts w:eastAsia="SimSun"/>
                <w:sz w:val="20"/>
                <w:szCs w:val="20"/>
                <w:lang w:eastAsia="zh-CN"/>
              </w:rPr>
            </w:pPr>
            <w:r>
              <w:rPr>
                <w:rFonts w:eastAsia="맑은 고딕"/>
                <w:sz w:val="20"/>
                <w:szCs w:val="20"/>
                <w:lang w:val="en-GB" w:eastAsia="ko-KR"/>
              </w:rPr>
              <w:t>LG</w:t>
            </w:r>
          </w:p>
        </w:tc>
        <w:tc>
          <w:tcPr>
            <w:tcW w:w="1473" w:type="dxa"/>
          </w:tcPr>
          <w:p w:rsidR="00716623" w:rsidRDefault="00F836AB">
            <w:pPr>
              <w:rPr>
                <w:rFonts w:eastAsia="SimSun"/>
                <w:sz w:val="20"/>
                <w:szCs w:val="20"/>
                <w:lang w:eastAsia="zh-CN"/>
              </w:rPr>
            </w:pPr>
            <w:r>
              <w:rPr>
                <w:rFonts w:eastAsia="맑은 고딕"/>
                <w:sz w:val="20"/>
                <w:szCs w:val="20"/>
                <w:lang w:val="en-GB" w:eastAsia="ko-KR"/>
              </w:rPr>
              <w:t>Yes</w:t>
            </w:r>
          </w:p>
        </w:tc>
        <w:tc>
          <w:tcPr>
            <w:tcW w:w="5946" w:type="dxa"/>
          </w:tcPr>
          <w:p w:rsidR="00716623" w:rsidRDefault="00F836AB">
            <w:pPr>
              <w:rPr>
                <w:rFonts w:eastAsia="SimSun"/>
                <w:sz w:val="20"/>
                <w:szCs w:val="20"/>
                <w:lang w:eastAsia="zh-CN"/>
              </w:rPr>
            </w:pPr>
            <w:r>
              <w:rPr>
                <w:rFonts w:eastAsia="맑은 고딕"/>
                <w:sz w:val="20"/>
                <w:szCs w:val="20"/>
                <w:lang w:val="en-GB" w:eastAsia="ko-KR"/>
              </w:rPr>
              <w:t xml:space="preserve">Considering R18 timeline, we suggest simple procedures between operation modes and coverage scenarios in this release, i.e., UE-only operation can be performed in OOC scenario, and Network-based/assisted operation can be performed in IC scenario. </w:t>
            </w:r>
          </w:p>
        </w:tc>
      </w:tr>
      <w:tr w:rsidR="00716623">
        <w:tc>
          <w:tcPr>
            <w:tcW w:w="1931" w:type="dxa"/>
            <w:tcBorders>
              <w:top w:val="nil"/>
              <w:bottom w:val="single" w:sz="4" w:space="0" w:color="auto"/>
            </w:tcBorders>
          </w:tcPr>
          <w:p w:rsidR="00716623" w:rsidRDefault="00F836AB">
            <w:pPr>
              <w:rPr>
                <w:sz w:val="20"/>
                <w:szCs w:val="20"/>
                <w:lang w:eastAsia="en-GB"/>
              </w:rPr>
            </w:pPr>
            <w:r>
              <w:rPr>
                <w:sz w:val="20"/>
                <w:szCs w:val="20"/>
                <w:lang w:eastAsia="en-GB"/>
              </w:rPr>
              <w:t>CEWiT</w:t>
            </w:r>
          </w:p>
        </w:tc>
        <w:tc>
          <w:tcPr>
            <w:tcW w:w="1473" w:type="dxa"/>
            <w:tcBorders>
              <w:top w:val="nil"/>
              <w:bottom w:val="single" w:sz="4" w:space="0" w:color="auto"/>
            </w:tcBorders>
          </w:tcPr>
          <w:p w:rsidR="00716623" w:rsidRDefault="00F836AB">
            <w:pPr>
              <w:rPr>
                <w:sz w:val="20"/>
                <w:szCs w:val="20"/>
                <w:lang w:eastAsia="en-GB"/>
              </w:rPr>
            </w:pPr>
            <w:r>
              <w:rPr>
                <w:sz w:val="20"/>
                <w:szCs w:val="20"/>
                <w:lang w:eastAsia="en-GB"/>
              </w:rPr>
              <w:t>See comments</w:t>
            </w:r>
          </w:p>
        </w:tc>
        <w:tc>
          <w:tcPr>
            <w:tcW w:w="5946" w:type="dxa"/>
            <w:tcBorders>
              <w:top w:val="nil"/>
              <w:bottom w:val="single" w:sz="4" w:space="0" w:color="auto"/>
            </w:tcBorders>
          </w:tcPr>
          <w:p w:rsidR="00716623" w:rsidRDefault="00F836AB">
            <w:pPr>
              <w:rPr>
                <w:sz w:val="20"/>
                <w:szCs w:val="20"/>
                <w:lang w:eastAsia="en-GB"/>
              </w:rPr>
            </w:pPr>
            <w:r>
              <w:rPr>
                <w:sz w:val="20"/>
                <w:szCs w:val="20"/>
                <w:lang w:eastAsia="en-GB"/>
              </w:rPr>
              <w:t>Direct communication with LMF is preferable at this stage. However, we think SLPP forwarding may come in handy in some scenarios. As pointed out by Ericsson, we prefer to leave it to the LMF implementation.</w:t>
            </w:r>
          </w:p>
        </w:tc>
      </w:tr>
      <w:tr w:rsidR="00716623">
        <w:tc>
          <w:tcPr>
            <w:tcW w:w="1931" w:type="dxa"/>
            <w:tcBorders>
              <w:top w:val="single" w:sz="4" w:space="0" w:color="auto"/>
              <w:bottom w:val="single" w:sz="4" w:space="0" w:color="auto"/>
            </w:tcBorders>
          </w:tcPr>
          <w:p w:rsidR="00716623" w:rsidRDefault="00F836AB">
            <w:pPr>
              <w:rPr>
                <w:sz w:val="20"/>
                <w:szCs w:val="20"/>
                <w:lang w:eastAsia="en-GB"/>
              </w:rPr>
            </w:pPr>
            <w:r>
              <w:rPr>
                <w:sz w:val="20"/>
                <w:szCs w:val="20"/>
                <w:lang w:eastAsia="en-GB"/>
              </w:rPr>
              <w:t>MediaTek</w:t>
            </w:r>
          </w:p>
        </w:tc>
        <w:tc>
          <w:tcPr>
            <w:tcW w:w="1473" w:type="dxa"/>
            <w:tcBorders>
              <w:top w:val="single" w:sz="4" w:space="0" w:color="auto"/>
              <w:bottom w:val="single" w:sz="4" w:space="0" w:color="auto"/>
            </w:tcBorders>
          </w:tcPr>
          <w:p w:rsidR="00716623" w:rsidRDefault="00F836AB">
            <w:pPr>
              <w:rPr>
                <w:sz w:val="20"/>
                <w:szCs w:val="20"/>
                <w:lang w:eastAsia="en-GB"/>
              </w:rPr>
            </w:pPr>
            <w:r>
              <w:rPr>
                <w:sz w:val="20"/>
                <w:szCs w:val="20"/>
                <w:lang w:eastAsia="en-GB"/>
              </w:rPr>
              <w:t>No; see comments</w:t>
            </w:r>
          </w:p>
        </w:tc>
        <w:tc>
          <w:tcPr>
            <w:tcW w:w="5946" w:type="dxa"/>
            <w:tcBorders>
              <w:top w:val="single" w:sz="4" w:space="0" w:color="auto"/>
              <w:bottom w:val="single" w:sz="4" w:space="0" w:color="auto"/>
            </w:tcBorders>
          </w:tcPr>
          <w:p w:rsidR="00716623" w:rsidRDefault="00F836AB">
            <w:pPr>
              <w:rPr>
                <w:sz w:val="20"/>
                <w:szCs w:val="20"/>
                <w:lang w:eastAsia="en-GB"/>
              </w:rPr>
            </w:pPr>
            <w:r>
              <w:rPr>
                <w:sz w:val="20"/>
                <w:szCs w:val="20"/>
                <w:lang w:eastAsia="en-GB"/>
              </w:rPr>
              <w:t>We unders</w:t>
            </w:r>
            <w:r>
              <w:rPr>
                <w:sz w:val="20"/>
                <w:szCs w:val="20"/>
                <w:lang w:eastAsia="en-GB"/>
              </w:rPr>
              <w:t>tand the LCS framework only intends to put the LMF in correspondence with the target UE.  From RAN2 perspective, it looks attractive to have the server talk to the anchor UEs directly, the way the LMF talks to gNBs in Uu positioning, but it seems to have S</w:t>
            </w:r>
            <w:r>
              <w:rPr>
                <w:sz w:val="20"/>
                <w:szCs w:val="20"/>
                <w:lang w:eastAsia="en-GB"/>
              </w:rPr>
              <w:t>A2 impact.  Thus we think the LMF cannot be assumed to be in contact with the anchor UEs for the same positioning operation as the target.</w:t>
            </w:r>
          </w:p>
          <w:p w:rsidR="00716623" w:rsidRDefault="00716623">
            <w:pPr>
              <w:rPr>
                <w:sz w:val="20"/>
                <w:szCs w:val="20"/>
                <w:lang w:eastAsia="en-GB"/>
              </w:rPr>
            </w:pPr>
          </w:p>
          <w:p w:rsidR="00716623" w:rsidRDefault="00F836AB">
            <w:pPr>
              <w:rPr>
                <w:sz w:val="20"/>
                <w:szCs w:val="20"/>
                <w:lang w:eastAsia="en-GB"/>
              </w:rPr>
            </w:pPr>
            <w:r>
              <w:rPr>
                <w:sz w:val="20"/>
                <w:szCs w:val="20"/>
                <w:lang w:eastAsia="en-GB"/>
              </w:rPr>
              <w:t>Also, LMF selection runs independently for different UEs, and it seems problematic to guarantee that all UEs would b</w:t>
            </w:r>
            <w:r>
              <w:rPr>
                <w:sz w:val="20"/>
                <w:szCs w:val="20"/>
                <w:lang w:eastAsia="en-GB"/>
              </w:rPr>
              <w:t>e associated with the same LMF.</w:t>
            </w:r>
          </w:p>
        </w:tc>
      </w:tr>
      <w:tr w:rsidR="00716623">
        <w:tc>
          <w:tcPr>
            <w:tcW w:w="1931" w:type="dxa"/>
            <w:tcBorders>
              <w:top w:val="single" w:sz="4" w:space="0" w:color="auto"/>
              <w:bottom w:val="single" w:sz="4" w:space="0" w:color="auto"/>
            </w:tcBorders>
          </w:tcPr>
          <w:p w:rsidR="00716623" w:rsidRDefault="00F836AB">
            <w:pPr>
              <w:rPr>
                <w:sz w:val="20"/>
                <w:szCs w:val="20"/>
                <w:lang w:eastAsia="en-GB"/>
              </w:rPr>
            </w:pPr>
            <w:r>
              <w:rPr>
                <w:rFonts w:eastAsia="SimSun"/>
                <w:sz w:val="20"/>
                <w:szCs w:val="20"/>
                <w:lang w:eastAsia="zh-CN"/>
              </w:rPr>
              <w:t>Nokia</w:t>
            </w:r>
          </w:p>
        </w:tc>
        <w:tc>
          <w:tcPr>
            <w:tcW w:w="1473" w:type="dxa"/>
            <w:tcBorders>
              <w:top w:val="single" w:sz="4" w:space="0" w:color="auto"/>
              <w:bottom w:val="single" w:sz="4" w:space="0" w:color="auto"/>
            </w:tcBorders>
          </w:tcPr>
          <w:p w:rsidR="00716623" w:rsidRDefault="00F836AB">
            <w:pPr>
              <w:rPr>
                <w:sz w:val="20"/>
                <w:szCs w:val="20"/>
                <w:lang w:eastAsia="en-GB"/>
              </w:rPr>
            </w:pPr>
            <w:r>
              <w:rPr>
                <w:rFonts w:eastAsia="SimSun"/>
                <w:sz w:val="20"/>
                <w:szCs w:val="20"/>
                <w:lang w:eastAsia="zh-CN"/>
              </w:rPr>
              <w:t>See comments</w:t>
            </w:r>
          </w:p>
        </w:tc>
        <w:tc>
          <w:tcPr>
            <w:tcW w:w="5946" w:type="dxa"/>
            <w:tcBorders>
              <w:top w:val="single" w:sz="4" w:space="0" w:color="auto"/>
              <w:bottom w:val="single" w:sz="4" w:space="0" w:color="auto"/>
            </w:tcBorders>
          </w:tcPr>
          <w:p w:rsidR="00716623" w:rsidRDefault="00F836AB">
            <w:pPr>
              <w:rPr>
                <w:sz w:val="20"/>
                <w:szCs w:val="20"/>
                <w:lang w:eastAsia="en-GB"/>
              </w:rPr>
            </w:pPr>
            <w:r>
              <w:rPr>
                <w:rFonts w:eastAsia="SimSun"/>
                <w:sz w:val="20"/>
                <w:szCs w:val="20"/>
                <w:lang w:eastAsia="zh-CN"/>
              </w:rPr>
              <w:t xml:space="preserve">Agree with Ericsson. Similar view as MediaTek too, any anchor can be always reached via the target UE in case the direct anchor connection (as assumed by the down-scoped WID) to the LMF is non-existent / interrupted / overloaded. </w:t>
            </w:r>
          </w:p>
        </w:tc>
      </w:tr>
      <w:tr w:rsidR="00716623" w:rsidTr="005A17A3">
        <w:tc>
          <w:tcPr>
            <w:tcW w:w="1931" w:type="dxa"/>
            <w:tcBorders>
              <w:top w:val="single" w:sz="4" w:space="0" w:color="auto"/>
              <w:bottom w:val="single" w:sz="4" w:space="0" w:color="auto"/>
            </w:tcBorders>
          </w:tcPr>
          <w:p w:rsidR="00716623" w:rsidRDefault="00F836AB">
            <w:pPr>
              <w:rPr>
                <w:rFonts w:eastAsia="SimSun"/>
                <w:sz w:val="20"/>
                <w:szCs w:val="20"/>
                <w:lang w:eastAsia="zh-CN"/>
              </w:rPr>
            </w:pPr>
            <w:r>
              <w:rPr>
                <w:rFonts w:eastAsia="SimSun" w:hint="eastAsia"/>
                <w:sz w:val="20"/>
                <w:szCs w:val="20"/>
                <w:lang w:eastAsia="zh-CN"/>
              </w:rPr>
              <w:t xml:space="preserve">Xiaomi </w:t>
            </w:r>
          </w:p>
        </w:tc>
        <w:tc>
          <w:tcPr>
            <w:tcW w:w="1473" w:type="dxa"/>
            <w:tcBorders>
              <w:top w:val="single" w:sz="4" w:space="0" w:color="auto"/>
              <w:bottom w:val="single" w:sz="4" w:space="0" w:color="auto"/>
            </w:tcBorders>
          </w:tcPr>
          <w:p w:rsidR="00716623" w:rsidRDefault="00F836AB">
            <w:pPr>
              <w:rPr>
                <w:rFonts w:eastAsia="SimSun"/>
                <w:sz w:val="20"/>
                <w:szCs w:val="20"/>
                <w:lang w:eastAsia="zh-CN"/>
              </w:rPr>
            </w:pPr>
            <w:r>
              <w:rPr>
                <w:rFonts w:eastAsia="SimSun" w:hint="eastAsia"/>
                <w:sz w:val="20"/>
                <w:szCs w:val="20"/>
                <w:lang w:eastAsia="zh-CN"/>
              </w:rPr>
              <w:t xml:space="preserve">No </w:t>
            </w:r>
          </w:p>
        </w:tc>
        <w:tc>
          <w:tcPr>
            <w:tcW w:w="5946" w:type="dxa"/>
            <w:tcBorders>
              <w:top w:val="single" w:sz="4" w:space="0" w:color="auto"/>
              <w:bottom w:val="single" w:sz="4" w:space="0" w:color="auto"/>
            </w:tcBorders>
          </w:tcPr>
          <w:p w:rsidR="00716623" w:rsidRDefault="00F836AB">
            <w:pPr>
              <w:rPr>
                <w:rFonts w:eastAsia="SimSun"/>
                <w:sz w:val="20"/>
                <w:szCs w:val="20"/>
                <w:lang w:eastAsia="zh-CN"/>
              </w:rPr>
            </w:pPr>
            <w:r>
              <w:rPr>
                <w:rFonts w:eastAsia="SimSun" w:hint="eastAsia"/>
                <w:sz w:val="20"/>
                <w:szCs w:val="20"/>
                <w:lang w:eastAsia="zh-CN"/>
              </w:rPr>
              <w:t>LMF is not b</w:t>
            </w:r>
            <w:r>
              <w:rPr>
                <w:rFonts w:eastAsia="SimSun" w:hint="eastAsia"/>
                <w:sz w:val="20"/>
                <w:szCs w:val="20"/>
                <w:lang w:eastAsia="zh-CN"/>
              </w:rPr>
              <w:t>e able to reach  the anchor UE, since LMF cannot find the  AMF serving the anchor UE based on application ID.</w:t>
            </w:r>
          </w:p>
        </w:tc>
      </w:tr>
      <w:tr w:rsidR="005A17A3">
        <w:tc>
          <w:tcPr>
            <w:tcW w:w="1931" w:type="dxa"/>
            <w:tcBorders>
              <w:top w:val="single" w:sz="4" w:space="0" w:color="auto"/>
            </w:tcBorders>
          </w:tcPr>
          <w:p w:rsidR="005A17A3" w:rsidRPr="00B45A1D" w:rsidRDefault="005A17A3" w:rsidP="005A17A3">
            <w:pPr>
              <w:rPr>
                <w:rFonts w:eastAsia="맑은 고딕"/>
                <w:sz w:val="20"/>
                <w:szCs w:val="20"/>
                <w:lang w:eastAsia="ko-KR"/>
              </w:rPr>
            </w:pPr>
            <w:r>
              <w:rPr>
                <w:rFonts w:eastAsia="맑은 고딕"/>
                <w:sz w:val="20"/>
                <w:szCs w:val="20"/>
                <w:lang w:eastAsia="ko-KR"/>
              </w:rPr>
              <w:t>Samsung</w:t>
            </w:r>
            <w:r>
              <w:rPr>
                <w:rFonts w:eastAsia="맑은 고딕" w:hint="eastAsia"/>
                <w:sz w:val="20"/>
                <w:szCs w:val="20"/>
                <w:lang w:eastAsia="ko-KR"/>
              </w:rPr>
              <w:t xml:space="preserve"> </w:t>
            </w:r>
          </w:p>
        </w:tc>
        <w:tc>
          <w:tcPr>
            <w:tcW w:w="1473" w:type="dxa"/>
            <w:tcBorders>
              <w:top w:val="single" w:sz="4" w:space="0" w:color="auto"/>
            </w:tcBorders>
          </w:tcPr>
          <w:p w:rsidR="005A17A3" w:rsidRPr="00B45A1D" w:rsidRDefault="005A17A3" w:rsidP="005A17A3">
            <w:pPr>
              <w:rPr>
                <w:rFonts w:eastAsia="맑은 고딕"/>
                <w:sz w:val="20"/>
                <w:szCs w:val="20"/>
                <w:lang w:eastAsia="ko-KR"/>
              </w:rPr>
            </w:pPr>
            <w:r>
              <w:rPr>
                <w:rFonts w:eastAsia="맑은 고딕"/>
                <w:sz w:val="20"/>
                <w:szCs w:val="20"/>
                <w:lang w:eastAsia="ko-KR"/>
              </w:rPr>
              <w:t>Y</w:t>
            </w:r>
            <w:r>
              <w:rPr>
                <w:rFonts w:eastAsia="맑은 고딕" w:hint="eastAsia"/>
                <w:sz w:val="20"/>
                <w:szCs w:val="20"/>
                <w:lang w:eastAsia="ko-KR"/>
              </w:rPr>
              <w:t xml:space="preserve">es </w:t>
            </w:r>
          </w:p>
        </w:tc>
        <w:tc>
          <w:tcPr>
            <w:tcW w:w="5946" w:type="dxa"/>
            <w:tcBorders>
              <w:top w:val="single" w:sz="4" w:space="0" w:color="auto"/>
            </w:tcBorders>
          </w:tcPr>
          <w:p w:rsidR="005A17A3" w:rsidRPr="001C7E03" w:rsidRDefault="005A17A3" w:rsidP="005A17A3">
            <w:pPr>
              <w:rPr>
                <w:rFonts w:eastAsia="맑은 고딕"/>
                <w:sz w:val="20"/>
                <w:szCs w:val="20"/>
                <w:lang w:eastAsia="ko-KR"/>
              </w:rPr>
            </w:pPr>
            <w:r>
              <w:rPr>
                <w:rFonts w:eastAsia="맑은 고딕" w:hint="eastAsia"/>
                <w:sz w:val="20"/>
                <w:szCs w:val="20"/>
                <w:lang w:eastAsia="ko-KR"/>
              </w:rPr>
              <w:t>We also think vivo</w:t>
            </w:r>
            <w:r>
              <w:rPr>
                <w:rFonts w:eastAsia="맑은 고딕"/>
                <w:sz w:val="20"/>
                <w:szCs w:val="20"/>
                <w:lang w:eastAsia="ko-KR"/>
              </w:rPr>
              <w:t>’s concern seems a rare case. If need any solution, we think next release should resolve this.</w:t>
            </w:r>
          </w:p>
        </w:tc>
      </w:tr>
    </w:tbl>
    <w:p w:rsidR="00716623" w:rsidRDefault="00716623">
      <w:pPr>
        <w:jc w:val="both"/>
        <w:rPr>
          <w:sz w:val="20"/>
          <w:szCs w:val="20"/>
        </w:rPr>
      </w:pPr>
    </w:p>
    <w:p w:rsidR="00716623" w:rsidRDefault="00716623">
      <w:pPr>
        <w:jc w:val="both"/>
        <w:rPr>
          <w:sz w:val="20"/>
          <w:szCs w:val="20"/>
        </w:rPr>
      </w:pPr>
    </w:p>
    <w:p w:rsidR="00716623" w:rsidRDefault="00F836AB">
      <w:pPr>
        <w:spacing w:before="120"/>
        <w:rPr>
          <w:b/>
          <w:bCs/>
          <w:sz w:val="20"/>
          <w:szCs w:val="20"/>
        </w:rPr>
      </w:pPr>
      <w:r>
        <w:rPr>
          <w:b/>
          <w:bCs/>
          <w:sz w:val="20"/>
          <w:szCs w:val="20"/>
        </w:rPr>
        <w:t>Q3: Based on the above questions, do companies think that SLPP forwarding needs to be supported for the case of LMF based positioning?</w:t>
      </w:r>
    </w:p>
    <w:p w:rsidR="00716623" w:rsidRDefault="00F836AB">
      <w:pPr>
        <w:pStyle w:val="affb"/>
        <w:numPr>
          <w:ilvl w:val="0"/>
          <w:numId w:val="9"/>
        </w:numPr>
        <w:overflowPunct w:val="0"/>
        <w:spacing w:before="120" w:after="120"/>
        <w:jc w:val="both"/>
        <w:rPr>
          <w:b/>
          <w:bCs/>
        </w:rPr>
      </w:pPr>
      <w:r>
        <w:rPr>
          <w:b/>
          <w:bCs/>
        </w:rPr>
        <w:t>No, targ</w:t>
      </w:r>
      <w:r>
        <w:rPr>
          <w:b/>
          <w:bCs/>
        </w:rPr>
        <w:t>et and anchor UEs are assumed to be able to directly communicate with the LMF</w:t>
      </w:r>
    </w:p>
    <w:p w:rsidR="00716623" w:rsidRDefault="00F836AB">
      <w:pPr>
        <w:pStyle w:val="affb"/>
        <w:numPr>
          <w:ilvl w:val="0"/>
          <w:numId w:val="9"/>
        </w:numPr>
        <w:overflowPunct w:val="0"/>
        <w:spacing w:before="120" w:after="120"/>
        <w:jc w:val="both"/>
        <w:rPr>
          <w:b/>
          <w:bCs/>
        </w:rPr>
      </w:pPr>
      <w:r>
        <w:rPr>
          <w:b/>
          <w:bCs/>
        </w:rPr>
        <w:t>Yes, SLPP forwarding by the target UE is necessary to transfer SLPP information between the LMF and the anchor UE(s)</w:t>
      </w:r>
    </w:p>
    <w:p w:rsidR="00716623" w:rsidRDefault="00F836AB">
      <w:pPr>
        <w:pStyle w:val="affb"/>
        <w:numPr>
          <w:ilvl w:val="0"/>
          <w:numId w:val="9"/>
        </w:numPr>
        <w:overflowPunct w:val="0"/>
        <w:spacing w:before="120" w:after="120"/>
        <w:jc w:val="both"/>
        <w:rPr>
          <w:b/>
          <w:bCs/>
        </w:rPr>
      </w:pPr>
      <w:r>
        <w:rPr>
          <w:b/>
          <w:bCs/>
        </w:rPr>
        <w:t>Other (please comment)</w:t>
      </w:r>
    </w:p>
    <w:tbl>
      <w:tblPr>
        <w:tblStyle w:val="TableGrid1"/>
        <w:tblW w:w="9350" w:type="dxa"/>
        <w:tblLook w:val="04A0" w:firstRow="1" w:lastRow="0" w:firstColumn="1" w:lastColumn="0" w:noHBand="0" w:noVBand="1"/>
      </w:tblPr>
      <w:tblGrid>
        <w:gridCol w:w="1974"/>
        <w:gridCol w:w="1171"/>
        <w:gridCol w:w="6205"/>
      </w:tblGrid>
      <w:tr w:rsidR="00716623">
        <w:tc>
          <w:tcPr>
            <w:tcW w:w="1974" w:type="dxa"/>
          </w:tcPr>
          <w:p w:rsidR="00716623" w:rsidRDefault="00F836AB">
            <w:pPr>
              <w:jc w:val="center"/>
              <w:rPr>
                <w:b/>
                <w:bCs/>
                <w:sz w:val="20"/>
                <w:szCs w:val="20"/>
                <w:lang w:val="en-GB"/>
              </w:rPr>
            </w:pPr>
            <w:r>
              <w:rPr>
                <w:b/>
                <w:bCs/>
                <w:sz w:val="20"/>
                <w:szCs w:val="20"/>
                <w:lang w:val="en-GB" w:eastAsia="en-GB"/>
              </w:rPr>
              <w:t>Company’s name</w:t>
            </w:r>
          </w:p>
        </w:tc>
        <w:tc>
          <w:tcPr>
            <w:tcW w:w="1171" w:type="dxa"/>
          </w:tcPr>
          <w:p w:rsidR="00716623" w:rsidRDefault="00F836AB">
            <w:pPr>
              <w:jc w:val="center"/>
              <w:rPr>
                <w:b/>
                <w:bCs/>
                <w:sz w:val="20"/>
                <w:szCs w:val="20"/>
                <w:lang w:val="en-GB"/>
              </w:rPr>
            </w:pPr>
            <w:r>
              <w:rPr>
                <w:b/>
                <w:bCs/>
                <w:sz w:val="20"/>
                <w:szCs w:val="20"/>
                <w:lang w:val="en-GB" w:eastAsia="en-GB"/>
              </w:rPr>
              <w:t>Selected Option</w:t>
            </w:r>
          </w:p>
        </w:tc>
        <w:tc>
          <w:tcPr>
            <w:tcW w:w="6205" w:type="dxa"/>
          </w:tcPr>
          <w:p w:rsidR="00716623" w:rsidRDefault="00F836AB">
            <w:pPr>
              <w:jc w:val="center"/>
              <w:rPr>
                <w:b/>
                <w:bCs/>
                <w:sz w:val="20"/>
                <w:szCs w:val="20"/>
                <w:lang w:val="en-GB"/>
              </w:rPr>
            </w:pPr>
            <w:r>
              <w:rPr>
                <w:b/>
                <w:bCs/>
                <w:sz w:val="20"/>
                <w:szCs w:val="20"/>
                <w:lang w:val="en-GB" w:eastAsia="en-GB"/>
              </w:rPr>
              <w:t>Comments</w:t>
            </w:r>
          </w:p>
        </w:tc>
      </w:tr>
      <w:tr w:rsidR="00716623">
        <w:tc>
          <w:tcPr>
            <w:tcW w:w="1974" w:type="dxa"/>
          </w:tcPr>
          <w:p w:rsidR="00716623" w:rsidRDefault="00F836AB">
            <w:pPr>
              <w:rPr>
                <w:rFonts w:eastAsia="SimSun"/>
                <w:sz w:val="20"/>
                <w:szCs w:val="20"/>
                <w:lang w:val="en-GB" w:eastAsia="zh-CN"/>
              </w:rPr>
            </w:pPr>
            <w:r>
              <w:rPr>
                <w:rFonts w:eastAsia="SimSun"/>
                <w:sz w:val="20"/>
                <w:szCs w:val="20"/>
                <w:lang w:val="en-GB" w:eastAsia="zh-CN"/>
              </w:rPr>
              <w:t>Apple</w:t>
            </w:r>
          </w:p>
        </w:tc>
        <w:tc>
          <w:tcPr>
            <w:tcW w:w="1171" w:type="dxa"/>
          </w:tcPr>
          <w:p w:rsidR="00716623" w:rsidRDefault="00F836AB">
            <w:pPr>
              <w:rPr>
                <w:rFonts w:eastAsia="SimSun"/>
                <w:sz w:val="20"/>
                <w:szCs w:val="20"/>
                <w:lang w:val="en-GB" w:eastAsia="zh-CN"/>
              </w:rPr>
            </w:pPr>
            <w:r>
              <w:rPr>
                <w:rFonts w:eastAsia="SimSun"/>
                <w:sz w:val="20"/>
                <w:szCs w:val="20"/>
                <w:lang w:val="en-GB" w:eastAsia="zh-CN"/>
              </w:rPr>
              <w:t>No</w:t>
            </w:r>
          </w:p>
        </w:tc>
        <w:tc>
          <w:tcPr>
            <w:tcW w:w="6205" w:type="dxa"/>
          </w:tcPr>
          <w:p w:rsidR="00716623" w:rsidRDefault="00F836AB">
            <w:pPr>
              <w:rPr>
                <w:rFonts w:eastAsia="SimSun"/>
                <w:sz w:val="20"/>
                <w:szCs w:val="20"/>
                <w:lang w:val="en-GB" w:eastAsia="zh-CN"/>
              </w:rPr>
            </w:pPr>
            <w:r>
              <w:rPr>
                <w:rFonts w:eastAsia="SimSun"/>
                <w:sz w:val="20"/>
                <w:szCs w:val="20"/>
                <w:lang w:val="en-GB" w:eastAsia="zh-CN"/>
              </w:rPr>
              <w:t>Direct connectivity to LMF is sufficient in this release.</w:t>
            </w:r>
          </w:p>
        </w:tc>
      </w:tr>
      <w:tr w:rsidR="00716623">
        <w:tc>
          <w:tcPr>
            <w:tcW w:w="1974" w:type="dxa"/>
          </w:tcPr>
          <w:p w:rsidR="00716623" w:rsidRDefault="00F836AB">
            <w:pPr>
              <w:rPr>
                <w:rFonts w:eastAsia="SimSun"/>
                <w:sz w:val="20"/>
                <w:szCs w:val="20"/>
                <w:lang w:val="en-GB" w:eastAsia="zh-CN"/>
              </w:rPr>
            </w:pPr>
            <w:r>
              <w:rPr>
                <w:rFonts w:eastAsia="SimSun"/>
                <w:sz w:val="20"/>
                <w:szCs w:val="20"/>
                <w:lang w:val="en-GB" w:eastAsia="zh-CN"/>
              </w:rPr>
              <w:t>Huawei, HiSilicon</w:t>
            </w:r>
          </w:p>
        </w:tc>
        <w:tc>
          <w:tcPr>
            <w:tcW w:w="1171" w:type="dxa"/>
          </w:tcPr>
          <w:p w:rsidR="00716623" w:rsidRDefault="00716623">
            <w:pPr>
              <w:rPr>
                <w:rFonts w:eastAsia="SimSun"/>
                <w:sz w:val="20"/>
                <w:szCs w:val="20"/>
                <w:lang w:val="en-GB" w:eastAsia="zh-CN"/>
              </w:rPr>
            </w:pPr>
          </w:p>
        </w:tc>
        <w:tc>
          <w:tcPr>
            <w:tcW w:w="6205" w:type="dxa"/>
          </w:tcPr>
          <w:p w:rsidR="00716623" w:rsidRDefault="00F836AB">
            <w:pPr>
              <w:rPr>
                <w:rFonts w:eastAsia="SimSun"/>
                <w:sz w:val="20"/>
                <w:szCs w:val="20"/>
                <w:lang w:val="en-GB" w:eastAsia="zh-CN"/>
              </w:rPr>
            </w:pPr>
            <w:r>
              <w:rPr>
                <w:rFonts w:eastAsia="SimSun"/>
                <w:sz w:val="20"/>
                <w:szCs w:val="20"/>
                <w:lang w:val="en-GB" w:eastAsia="zh-CN"/>
              </w:rPr>
              <w:t xml:space="preserve">First need to clarify what does it mean by SLPP forwarding. My understanding is that it is just to decode the SLPP message between the UE first and then </w:t>
            </w:r>
            <w:r>
              <w:rPr>
                <w:rFonts w:eastAsia="SimSun"/>
                <w:sz w:val="20"/>
                <w:szCs w:val="20"/>
                <w:lang w:val="en-GB" w:eastAsia="zh-CN"/>
              </w:rPr>
              <w:t>re-compile it in another message and sent it to the LMF</w:t>
            </w:r>
          </w:p>
          <w:p w:rsidR="00716623" w:rsidRDefault="00716623">
            <w:pPr>
              <w:rPr>
                <w:rFonts w:eastAsia="SimSun"/>
                <w:sz w:val="20"/>
                <w:szCs w:val="20"/>
                <w:lang w:val="en-GB" w:eastAsia="zh-CN"/>
              </w:rPr>
            </w:pPr>
          </w:p>
          <w:p w:rsidR="00716623" w:rsidRDefault="00F836AB">
            <w:pPr>
              <w:rPr>
                <w:rFonts w:eastAsia="SimSun"/>
                <w:sz w:val="20"/>
                <w:szCs w:val="20"/>
                <w:lang w:val="en-GB" w:eastAsia="zh-CN"/>
              </w:rPr>
            </w:pPr>
            <w:r>
              <w:rPr>
                <w:rFonts w:eastAsia="SimSun"/>
                <w:sz w:val="20"/>
                <w:szCs w:val="20"/>
                <w:lang w:val="en-GB" w:eastAsia="zh-CN"/>
              </w:rPr>
              <w:t>There is no spec impacts for us either way if SLPP forwarding is needed or not. But before the discussion, we need to be clear about what is “SLPP forwarding”</w:t>
            </w:r>
          </w:p>
        </w:tc>
      </w:tr>
      <w:tr w:rsidR="00716623">
        <w:tc>
          <w:tcPr>
            <w:tcW w:w="1974" w:type="dxa"/>
          </w:tcPr>
          <w:p w:rsidR="00716623" w:rsidRDefault="00F836AB">
            <w:pPr>
              <w:rPr>
                <w:sz w:val="20"/>
                <w:szCs w:val="20"/>
                <w:lang w:val="en-GB"/>
              </w:rPr>
            </w:pPr>
            <w:r>
              <w:rPr>
                <w:rFonts w:eastAsia="SimSun"/>
                <w:sz w:val="20"/>
                <w:szCs w:val="20"/>
                <w:lang w:val="en-GB" w:eastAsia="zh-CN"/>
              </w:rPr>
              <w:t>vivo</w:t>
            </w:r>
          </w:p>
        </w:tc>
        <w:tc>
          <w:tcPr>
            <w:tcW w:w="1171" w:type="dxa"/>
          </w:tcPr>
          <w:p w:rsidR="00716623" w:rsidRDefault="00F836AB">
            <w:pPr>
              <w:rPr>
                <w:sz w:val="20"/>
                <w:szCs w:val="20"/>
                <w:lang w:val="en-GB"/>
              </w:rPr>
            </w:pPr>
            <w:r>
              <w:rPr>
                <w:rFonts w:eastAsia="SimSun"/>
                <w:sz w:val="20"/>
                <w:szCs w:val="20"/>
                <w:lang w:val="en-GB" w:eastAsia="zh-CN"/>
              </w:rPr>
              <w:t>Yes with comments</w:t>
            </w:r>
          </w:p>
        </w:tc>
        <w:tc>
          <w:tcPr>
            <w:tcW w:w="6205" w:type="dxa"/>
          </w:tcPr>
          <w:p w:rsidR="00716623" w:rsidRDefault="00F836AB">
            <w:pPr>
              <w:rPr>
                <w:rFonts w:eastAsia="SimSun"/>
                <w:sz w:val="20"/>
                <w:szCs w:val="20"/>
                <w:lang w:val="en-GB" w:eastAsia="zh-CN"/>
              </w:rPr>
            </w:pPr>
            <w:r>
              <w:rPr>
                <w:rFonts w:eastAsia="SimSun"/>
                <w:sz w:val="20"/>
                <w:szCs w:val="20"/>
                <w:lang w:val="en-GB" w:eastAsia="zh-CN"/>
              </w:rPr>
              <w:t>See our comments</w:t>
            </w:r>
            <w:r>
              <w:rPr>
                <w:rFonts w:eastAsia="SimSun"/>
                <w:sz w:val="20"/>
                <w:szCs w:val="20"/>
                <w:lang w:val="en-GB" w:eastAsia="zh-CN"/>
              </w:rPr>
              <w:t xml:space="preserve"> in Q2. </w:t>
            </w:r>
          </w:p>
          <w:p w:rsidR="00716623" w:rsidRDefault="00F836AB">
            <w:pPr>
              <w:rPr>
                <w:sz w:val="20"/>
                <w:szCs w:val="20"/>
                <w:lang w:val="en-GB"/>
              </w:rPr>
            </w:pPr>
            <w:r>
              <w:rPr>
                <w:rFonts w:eastAsia="SimSun"/>
                <w:sz w:val="20"/>
                <w:szCs w:val="20"/>
                <w:lang w:val="en-GB" w:eastAsia="zh-CN"/>
              </w:rPr>
              <w:lastRenderedPageBreak/>
              <w:t xml:space="preserve">Note that we think SLPP messages are between LMF and UEs from the perspective of protocol, and “SLPP forwarding” is some like the thing of transfer layer and be transparent forwarding, i.e., target UE does not decode the forwarded SLPP message </w:t>
            </w:r>
            <w:r>
              <w:rPr>
                <w:rFonts w:eastAsia="SimSun"/>
                <w:sz w:val="20"/>
                <w:szCs w:val="20"/>
                <w:lang w:val="en-GB" w:eastAsia="zh-CN"/>
              </w:rPr>
              <w:t>since the SLPP message is between LMF and an anchor UE.</w:t>
            </w:r>
          </w:p>
        </w:tc>
      </w:tr>
      <w:tr w:rsidR="00716623">
        <w:tc>
          <w:tcPr>
            <w:tcW w:w="1974" w:type="dxa"/>
          </w:tcPr>
          <w:p w:rsidR="00716623" w:rsidRDefault="00F836AB">
            <w:pPr>
              <w:rPr>
                <w:rFonts w:eastAsia="SimSun"/>
                <w:sz w:val="20"/>
                <w:szCs w:val="20"/>
                <w:lang w:val="en-GB" w:eastAsia="zh-CN"/>
              </w:rPr>
            </w:pPr>
            <w:r>
              <w:rPr>
                <w:rFonts w:eastAsia="SimSun"/>
                <w:sz w:val="20"/>
                <w:szCs w:val="20"/>
                <w:lang w:val="en-GB" w:eastAsia="zh-CN"/>
              </w:rPr>
              <w:lastRenderedPageBreak/>
              <w:t>OPPO</w:t>
            </w:r>
          </w:p>
        </w:tc>
        <w:tc>
          <w:tcPr>
            <w:tcW w:w="1171" w:type="dxa"/>
          </w:tcPr>
          <w:p w:rsidR="00716623" w:rsidRDefault="00F836AB">
            <w:pPr>
              <w:rPr>
                <w:rFonts w:eastAsia="SimSun"/>
                <w:sz w:val="20"/>
                <w:szCs w:val="20"/>
                <w:lang w:val="en-GB" w:eastAsia="zh-CN"/>
              </w:rPr>
            </w:pPr>
            <w:r>
              <w:rPr>
                <w:rFonts w:eastAsia="SimSun"/>
                <w:sz w:val="20"/>
                <w:szCs w:val="20"/>
                <w:lang w:val="en-GB" w:eastAsia="zh-CN"/>
              </w:rPr>
              <w:t>No</w:t>
            </w:r>
          </w:p>
        </w:tc>
        <w:tc>
          <w:tcPr>
            <w:tcW w:w="6205" w:type="dxa"/>
          </w:tcPr>
          <w:p w:rsidR="00716623" w:rsidRDefault="00F836AB">
            <w:pPr>
              <w:rPr>
                <w:rFonts w:eastAsia="SimSun"/>
                <w:sz w:val="20"/>
                <w:szCs w:val="20"/>
                <w:lang w:val="en-GB" w:eastAsia="zh-CN"/>
              </w:rPr>
            </w:pPr>
            <w:r>
              <w:rPr>
                <w:rFonts w:eastAsia="SimSun"/>
                <w:sz w:val="20"/>
                <w:szCs w:val="20"/>
                <w:lang w:val="en-GB" w:eastAsia="zh-CN"/>
              </w:rPr>
              <w:t>SLPP forward is for the partial coverage scenario. No need to define in this release</w:t>
            </w:r>
          </w:p>
        </w:tc>
      </w:tr>
      <w:tr w:rsidR="00716623">
        <w:tc>
          <w:tcPr>
            <w:tcW w:w="1974" w:type="dxa"/>
          </w:tcPr>
          <w:p w:rsidR="00716623" w:rsidRDefault="00F836AB">
            <w:pPr>
              <w:rPr>
                <w:rFonts w:eastAsia="SimSun"/>
                <w:sz w:val="20"/>
                <w:szCs w:val="20"/>
                <w:lang w:eastAsia="zh-CN"/>
              </w:rPr>
            </w:pPr>
            <w:r>
              <w:rPr>
                <w:rFonts w:eastAsia="SimSun"/>
                <w:sz w:val="20"/>
                <w:szCs w:val="20"/>
                <w:lang w:eastAsia="zh-CN"/>
              </w:rPr>
              <w:t>ZTE</w:t>
            </w:r>
          </w:p>
        </w:tc>
        <w:tc>
          <w:tcPr>
            <w:tcW w:w="1171" w:type="dxa"/>
          </w:tcPr>
          <w:p w:rsidR="00716623" w:rsidRDefault="00F836AB">
            <w:pPr>
              <w:rPr>
                <w:rFonts w:eastAsia="SimSun"/>
                <w:sz w:val="20"/>
                <w:szCs w:val="20"/>
                <w:lang w:eastAsia="zh-CN"/>
              </w:rPr>
            </w:pPr>
            <w:r>
              <w:rPr>
                <w:rFonts w:eastAsia="SimSun"/>
                <w:sz w:val="20"/>
                <w:szCs w:val="20"/>
                <w:lang w:eastAsia="zh-CN"/>
              </w:rPr>
              <w:t>No</w:t>
            </w:r>
          </w:p>
        </w:tc>
        <w:tc>
          <w:tcPr>
            <w:tcW w:w="6205" w:type="dxa"/>
          </w:tcPr>
          <w:p w:rsidR="00716623" w:rsidRDefault="00F836AB">
            <w:pPr>
              <w:rPr>
                <w:rFonts w:eastAsia="SimSun"/>
                <w:sz w:val="20"/>
                <w:szCs w:val="20"/>
                <w:lang w:eastAsia="zh-CN"/>
              </w:rPr>
            </w:pPr>
            <w:r>
              <w:rPr>
                <w:rFonts w:eastAsia="SimSun"/>
                <w:sz w:val="20"/>
                <w:szCs w:val="20"/>
                <w:lang w:eastAsia="zh-CN"/>
              </w:rPr>
              <w:t>If the UE(target UE, anchor UEs) are all in coverage, directly communication is sufficient in this</w:t>
            </w:r>
            <w:r>
              <w:rPr>
                <w:rFonts w:eastAsia="SimSun"/>
                <w:sz w:val="20"/>
                <w:szCs w:val="20"/>
                <w:lang w:eastAsia="zh-CN"/>
              </w:rPr>
              <w:t xml:space="preserve"> release</w:t>
            </w:r>
          </w:p>
        </w:tc>
      </w:tr>
      <w:tr w:rsidR="00716623">
        <w:tc>
          <w:tcPr>
            <w:tcW w:w="1974" w:type="dxa"/>
          </w:tcPr>
          <w:p w:rsidR="00716623" w:rsidRDefault="00F836AB">
            <w:pPr>
              <w:rPr>
                <w:rFonts w:eastAsia="SimSun"/>
                <w:sz w:val="20"/>
                <w:szCs w:val="20"/>
                <w:lang w:eastAsia="zh-CN"/>
              </w:rPr>
            </w:pPr>
            <w:r>
              <w:rPr>
                <w:rFonts w:eastAsia="SimSun"/>
                <w:sz w:val="20"/>
                <w:szCs w:val="20"/>
                <w:lang w:eastAsia="zh-CN"/>
              </w:rPr>
              <w:t>Ericsson</w:t>
            </w:r>
          </w:p>
        </w:tc>
        <w:tc>
          <w:tcPr>
            <w:tcW w:w="1171" w:type="dxa"/>
          </w:tcPr>
          <w:p w:rsidR="00716623" w:rsidRDefault="00F836AB">
            <w:pPr>
              <w:rPr>
                <w:rFonts w:eastAsia="SimSun"/>
                <w:sz w:val="20"/>
                <w:szCs w:val="20"/>
                <w:lang w:eastAsia="zh-CN"/>
              </w:rPr>
            </w:pPr>
            <w:r>
              <w:rPr>
                <w:rFonts w:eastAsia="SimSun"/>
                <w:sz w:val="20"/>
                <w:szCs w:val="20"/>
                <w:lang w:eastAsia="zh-CN"/>
              </w:rPr>
              <w:t>Yes with comments</w:t>
            </w:r>
          </w:p>
        </w:tc>
        <w:tc>
          <w:tcPr>
            <w:tcW w:w="6205" w:type="dxa"/>
          </w:tcPr>
          <w:p w:rsidR="00716623" w:rsidRDefault="00F836AB">
            <w:pPr>
              <w:rPr>
                <w:rFonts w:eastAsia="SimSun"/>
                <w:sz w:val="20"/>
                <w:szCs w:val="20"/>
                <w:lang w:eastAsia="zh-CN"/>
              </w:rPr>
            </w:pPr>
            <w:r>
              <w:rPr>
                <w:rFonts w:eastAsia="SimSun"/>
                <w:sz w:val="20"/>
                <w:szCs w:val="20"/>
                <w:lang w:eastAsia="zh-CN"/>
              </w:rPr>
              <w:t>We need to first define what is SLPP forwarding:</w:t>
            </w:r>
          </w:p>
          <w:p w:rsidR="00716623" w:rsidRDefault="00F836AB">
            <w:pPr>
              <w:rPr>
                <w:rFonts w:eastAsia="SimSun"/>
                <w:sz w:val="20"/>
                <w:szCs w:val="20"/>
                <w:lang w:eastAsia="zh-CN"/>
              </w:rPr>
            </w:pPr>
            <w:r>
              <w:rPr>
                <w:rFonts w:eastAsia="SimSun"/>
                <w:sz w:val="20"/>
                <w:szCs w:val="20"/>
                <w:lang w:eastAsia="zh-CN"/>
              </w:rPr>
              <w:t xml:space="preserve">SLPP forwarding in this case is not transparent fwd. The target UE will parse the content of AD from LMF and then provide it to respective anchor UEs. This can simply be </w:t>
            </w:r>
            <w:r>
              <w:rPr>
                <w:rFonts w:eastAsia="SimSun"/>
                <w:sz w:val="20"/>
                <w:szCs w:val="20"/>
                <w:lang w:eastAsia="zh-CN"/>
              </w:rPr>
              <w:t>sequence ID, comb factor etc.</w:t>
            </w:r>
          </w:p>
          <w:p w:rsidR="00716623" w:rsidRDefault="00716623">
            <w:pPr>
              <w:rPr>
                <w:rFonts w:eastAsia="SimSun"/>
                <w:sz w:val="20"/>
                <w:szCs w:val="20"/>
                <w:lang w:eastAsia="zh-CN"/>
              </w:rPr>
            </w:pPr>
          </w:p>
        </w:tc>
      </w:tr>
      <w:tr w:rsidR="00716623">
        <w:tc>
          <w:tcPr>
            <w:tcW w:w="1974" w:type="dxa"/>
          </w:tcPr>
          <w:p w:rsidR="00716623" w:rsidRDefault="00F836AB">
            <w:pPr>
              <w:rPr>
                <w:rFonts w:eastAsia="SimSun"/>
                <w:sz w:val="20"/>
                <w:szCs w:val="20"/>
                <w:lang w:eastAsia="zh-CN"/>
              </w:rPr>
            </w:pPr>
            <w:r>
              <w:rPr>
                <w:rFonts w:eastAsia="SimSun"/>
                <w:sz w:val="20"/>
                <w:szCs w:val="20"/>
                <w:lang w:eastAsia="zh-CN"/>
              </w:rPr>
              <w:t>InterDigital</w:t>
            </w:r>
          </w:p>
        </w:tc>
        <w:tc>
          <w:tcPr>
            <w:tcW w:w="1171" w:type="dxa"/>
          </w:tcPr>
          <w:p w:rsidR="00716623" w:rsidRDefault="00F836AB">
            <w:pPr>
              <w:rPr>
                <w:rFonts w:eastAsia="SimSun"/>
                <w:sz w:val="20"/>
                <w:szCs w:val="20"/>
                <w:lang w:eastAsia="zh-CN"/>
              </w:rPr>
            </w:pPr>
            <w:r>
              <w:rPr>
                <w:rFonts w:eastAsia="SimSun"/>
                <w:sz w:val="20"/>
                <w:szCs w:val="20"/>
                <w:lang w:eastAsia="zh-CN"/>
              </w:rPr>
              <w:t>1)</w:t>
            </w:r>
          </w:p>
        </w:tc>
        <w:tc>
          <w:tcPr>
            <w:tcW w:w="6205" w:type="dxa"/>
          </w:tcPr>
          <w:p w:rsidR="00716623" w:rsidRDefault="00716623">
            <w:pPr>
              <w:rPr>
                <w:rFonts w:eastAsia="SimSun"/>
                <w:sz w:val="20"/>
                <w:szCs w:val="20"/>
                <w:lang w:eastAsia="zh-CN"/>
              </w:rPr>
            </w:pPr>
          </w:p>
        </w:tc>
      </w:tr>
      <w:tr w:rsidR="00716623">
        <w:tc>
          <w:tcPr>
            <w:tcW w:w="1974" w:type="dxa"/>
          </w:tcPr>
          <w:p w:rsidR="00716623" w:rsidRDefault="00F836AB">
            <w:pPr>
              <w:rPr>
                <w:rFonts w:eastAsia="SimSun"/>
                <w:sz w:val="20"/>
                <w:szCs w:val="20"/>
                <w:lang w:eastAsia="zh-CN"/>
              </w:rPr>
            </w:pPr>
            <w:r>
              <w:rPr>
                <w:rFonts w:eastAsia="맑은 고딕"/>
                <w:sz w:val="20"/>
                <w:szCs w:val="20"/>
                <w:lang w:val="en-GB" w:eastAsia="ko-KR"/>
              </w:rPr>
              <w:t>LG</w:t>
            </w:r>
          </w:p>
        </w:tc>
        <w:tc>
          <w:tcPr>
            <w:tcW w:w="1171" w:type="dxa"/>
          </w:tcPr>
          <w:p w:rsidR="00716623" w:rsidRDefault="00F836AB">
            <w:pPr>
              <w:rPr>
                <w:rFonts w:eastAsia="SimSun"/>
                <w:sz w:val="20"/>
                <w:szCs w:val="20"/>
                <w:lang w:eastAsia="zh-CN"/>
              </w:rPr>
            </w:pPr>
            <w:r>
              <w:rPr>
                <w:rFonts w:eastAsia="맑은 고딕"/>
                <w:sz w:val="20"/>
                <w:szCs w:val="20"/>
                <w:lang w:val="en-GB" w:eastAsia="ko-KR"/>
              </w:rPr>
              <w:t>No</w:t>
            </w:r>
          </w:p>
        </w:tc>
        <w:tc>
          <w:tcPr>
            <w:tcW w:w="6205" w:type="dxa"/>
          </w:tcPr>
          <w:p w:rsidR="00716623" w:rsidRDefault="00F836AB">
            <w:pPr>
              <w:rPr>
                <w:rFonts w:eastAsia="SimSun"/>
                <w:sz w:val="20"/>
                <w:szCs w:val="20"/>
                <w:lang w:eastAsia="zh-CN"/>
              </w:rPr>
            </w:pPr>
            <w:r>
              <w:rPr>
                <w:rFonts w:eastAsia="맑은 고딕"/>
                <w:sz w:val="20"/>
                <w:szCs w:val="20"/>
                <w:lang w:val="en-GB" w:eastAsia="ko-KR"/>
              </w:rPr>
              <w:t>Revised R18 WID clearly mentions that RAN2 work focuses on OOC and IC scenarios. WID say that for OOC, RAN2 specify the protocol and procedures for SL positioning between UEs, and for IC, RAN2 specify</w:t>
            </w:r>
            <w:r>
              <w:rPr>
                <w:rFonts w:eastAsia="맑은 고딕"/>
                <w:sz w:val="20"/>
                <w:szCs w:val="20"/>
                <w:lang w:val="en-GB" w:eastAsia="ko-KR"/>
              </w:rPr>
              <w:t xml:space="preserve"> the protocol and procedures for SL positioning between UEs and a single LMF for in coverage scenario only (NOTE: Assumes all involved UEs are served by same LMF). So, we think that for PC, the OOC procedure may work, i.e. additional procedure for PC scena</w:t>
            </w:r>
            <w:r>
              <w:rPr>
                <w:rFonts w:eastAsia="맑은 고딕"/>
                <w:sz w:val="20"/>
                <w:szCs w:val="20"/>
                <w:lang w:val="en-GB" w:eastAsia="ko-KR"/>
              </w:rPr>
              <w:t xml:space="preserve">rio is not needed in R18. Therefore, SLPP forwarding is out of scope of R18 WID. </w:t>
            </w:r>
          </w:p>
        </w:tc>
      </w:tr>
      <w:tr w:rsidR="00716623">
        <w:tc>
          <w:tcPr>
            <w:tcW w:w="1974" w:type="dxa"/>
            <w:tcBorders>
              <w:top w:val="nil"/>
              <w:bottom w:val="single" w:sz="4" w:space="0" w:color="auto"/>
            </w:tcBorders>
          </w:tcPr>
          <w:p w:rsidR="00716623" w:rsidRDefault="00F836AB">
            <w:pPr>
              <w:rPr>
                <w:sz w:val="20"/>
                <w:szCs w:val="20"/>
                <w:lang w:eastAsia="en-GB"/>
              </w:rPr>
            </w:pPr>
            <w:r>
              <w:rPr>
                <w:sz w:val="20"/>
                <w:szCs w:val="20"/>
                <w:lang w:eastAsia="en-GB"/>
              </w:rPr>
              <w:t>CEWiT</w:t>
            </w:r>
          </w:p>
        </w:tc>
        <w:tc>
          <w:tcPr>
            <w:tcW w:w="1171" w:type="dxa"/>
            <w:tcBorders>
              <w:top w:val="nil"/>
              <w:bottom w:val="single" w:sz="4" w:space="0" w:color="auto"/>
            </w:tcBorders>
          </w:tcPr>
          <w:p w:rsidR="00716623" w:rsidRDefault="00F836AB">
            <w:pPr>
              <w:rPr>
                <w:sz w:val="20"/>
                <w:szCs w:val="20"/>
                <w:lang w:eastAsia="en-GB"/>
              </w:rPr>
            </w:pPr>
            <w:r>
              <w:rPr>
                <w:sz w:val="20"/>
                <w:szCs w:val="20"/>
                <w:lang w:eastAsia="en-GB"/>
              </w:rPr>
              <w:t>3)</w:t>
            </w:r>
          </w:p>
        </w:tc>
        <w:tc>
          <w:tcPr>
            <w:tcW w:w="6205" w:type="dxa"/>
            <w:tcBorders>
              <w:top w:val="nil"/>
              <w:bottom w:val="single" w:sz="4" w:space="0" w:color="auto"/>
            </w:tcBorders>
          </w:tcPr>
          <w:p w:rsidR="00716623" w:rsidRDefault="00F836AB">
            <w:pPr>
              <w:rPr>
                <w:sz w:val="20"/>
                <w:szCs w:val="20"/>
                <w:lang w:eastAsia="en-GB"/>
              </w:rPr>
            </w:pPr>
            <w:r>
              <w:rPr>
                <w:sz w:val="20"/>
                <w:szCs w:val="20"/>
                <w:lang w:eastAsia="en-GB"/>
              </w:rPr>
              <w:t xml:space="preserve">We think this shall be based on LMF implementation and let SLPP forwarding be an optional feature. If the LMF chooses to communicate directly with the UEs, SLPP </w:t>
            </w:r>
            <w:r>
              <w:rPr>
                <w:sz w:val="20"/>
                <w:szCs w:val="20"/>
                <w:lang w:eastAsia="en-GB"/>
              </w:rPr>
              <w:t>forwarding is not required. If for some scenarios, the LMF opts to communicate with anchor UEs via the target UE, it shall activate SLPP forwarding.</w:t>
            </w:r>
          </w:p>
        </w:tc>
      </w:tr>
      <w:tr w:rsidR="00716623">
        <w:tc>
          <w:tcPr>
            <w:tcW w:w="1974" w:type="dxa"/>
            <w:tcBorders>
              <w:top w:val="single" w:sz="4" w:space="0" w:color="auto"/>
              <w:bottom w:val="single" w:sz="4" w:space="0" w:color="auto"/>
            </w:tcBorders>
          </w:tcPr>
          <w:p w:rsidR="00716623" w:rsidRDefault="00F836AB">
            <w:pPr>
              <w:rPr>
                <w:sz w:val="20"/>
                <w:szCs w:val="20"/>
                <w:lang w:eastAsia="en-GB"/>
              </w:rPr>
            </w:pPr>
            <w:r>
              <w:rPr>
                <w:sz w:val="20"/>
                <w:szCs w:val="20"/>
                <w:lang w:eastAsia="en-GB"/>
              </w:rPr>
              <w:t>MediaTek</w:t>
            </w:r>
          </w:p>
        </w:tc>
        <w:tc>
          <w:tcPr>
            <w:tcW w:w="1171" w:type="dxa"/>
            <w:tcBorders>
              <w:top w:val="single" w:sz="4" w:space="0" w:color="auto"/>
              <w:bottom w:val="single" w:sz="4" w:space="0" w:color="auto"/>
            </w:tcBorders>
          </w:tcPr>
          <w:p w:rsidR="00716623" w:rsidRDefault="00F836AB">
            <w:pPr>
              <w:rPr>
                <w:sz w:val="20"/>
                <w:szCs w:val="20"/>
                <w:lang w:eastAsia="en-GB"/>
              </w:rPr>
            </w:pPr>
            <w:r>
              <w:rPr>
                <w:sz w:val="20"/>
                <w:szCs w:val="20"/>
                <w:lang w:eastAsia="en-GB"/>
              </w:rPr>
              <w:t>No (see comments)</w:t>
            </w:r>
          </w:p>
        </w:tc>
        <w:tc>
          <w:tcPr>
            <w:tcW w:w="6205" w:type="dxa"/>
            <w:tcBorders>
              <w:top w:val="single" w:sz="4" w:space="0" w:color="auto"/>
              <w:bottom w:val="single" w:sz="4" w:space="0" w:color="auto"/>
            </w:tcBorders>
          </w:tcPr>
          <w:p w:rsidR="00716623" w:rsidRDefault="00F836AB">
            <w:pPr>
              <w:rPr>
                <w:sz w:val="20"/>
                <w:szCs w:val="20"/>
                <w:lang w:eastAsia="en-GB"/>
              </w:rPr>
            </w:pPr>
            <w:r>
              <w:rPr>
                <w:sz w:val="20"/>
                <w:szCs w:val="20"/>
                <w:lang w:eastAsia="en-GB"/>
              </w:rPr>
              <w:t>As we understand the proposed WF in SA2, there would be some form of SLPP “forw</w:t>
            </w:r>
            <w:r>
              <w:rPr>
                <w:sz w:val="20"/>
                <w:szCs w:val="20"/>
                <w:lang w:eastAsia="en-GB"/>
              </w:rPr>
              <w:t xml:space="preserve">arding” (i.e., propagation of information UEx </w:t>
            </w:r>
            <w:r>
              <w:rPr>
                <w:sz w:val="20"/>
                <w:szCs w:val="20"/>
                <w:lang w:eastAsia="en-GB"/>
              </w:rPr>
              <w:sym w:font="Wingdings" w:char="F0F3"/>
            </w:r>
            <w:r>
              <w:rPr>
                <w:sz w:val="20"/>
                <w:szCs w:val="20"/>
                <w:lang w:eastAsia="en-GB"/>
              </w:rPr>
              <w:t xml:space="preserve"> UE1 </w:t>
            </w:r>
            <w:r>
              <w:rPr>
                <w:sz w:val="20"/>
                <w:szCs w:val="20"/>
                <w:lang w:eastAsia="en-GB"/>
              </w:rPr>
              <w:sym w:font="Wingdings" w:char="F0F3"/>
            </w:r>
            <w:r>
              <w:rPr>
                <w:sz w:val="20"/>
                <w:szCs w:val="20"/>
                <w:lang w:eastAsia="en-GB"/>
              </w:rPr>
              <w:t xml:space="preserve"> LMF), but the forwarding will be specified in CT1 rather than RAN2.  So from RAN2 perspective, we understand that this scenario can be addressed without impact to us.</w:t>
            </w:r>
          </w:p>
        </w:tc>
      </w:tr>
      <w:tr w:rsidR="00716623">
        <w:tc>
          <w:tcPr>
            <w:tcW w:w="1974" w:type="dxa"/>
            <w:tcBorders>
              <w:top w:val="single" w:sz="4" w:space="0" w:color="auto"/>
              <w:bottom w:val="single" w:sz="4" w:space="0" w:color="auto"/>
            </w:tcBorders>
          </w:tcPr>
          <w:p w:rsidR="00716623" w:rsidRDefault="00F836AB">
            <w:pPr>
              <w:rPr>
                <w:sz w:val="20"/>
                <w:szCs w:val="20"/>
                <w:lang w:eastAsia="en-GB"/>
              </w:rPr>
            </w:pPr>
            <w:r>
              <w:rPr>
                <w:rFonts w:eastAsia="SimSun"/>
                <w:sz w:val="20"/>
                <w:szCs w:val="20"/>
                <w:lang w:eastAsia="zh-CN"/>
              </w:rPr>
              <w:t>Nokia</w:t>
            </w:r>
          </w:p>
        </w:tc>
        <w:tc>
          <w:tcPr>
            <w:tcW w:w="1171" w:type="dxa"/>
            <w:tcBorders>
              <w:top w:val="single" w:sz="4" w:space="0" w:color="auto"/>
              <w:bottom w:val="single" w:sz="4" w:space="0" w:color="auto"/>
            </w:tcBorders>
          </w:tcPr>
          <w:p w:rsidR="00716623" w:rsidRDefault="00F836AB">
            <w:pPr>
              <w:rPr>
                <w:sz w:val="20"/>
                <w:szCs w:val="20"/>
                <w:lang w:eastAsia="en-GB"/>
              </w:rPr>
            </w:pPr>
            <w:r>
              <w:rPr>
                <w:rFonts w:eastAsia="SimSun"/>
                <w:sz w:val="20"/>
                <w:szCs w:val="20"/>
                <w:lang w:eastAsia="zh-CN"/>
              </w:rPr>
              <w:t>Yes with comments</w:t>
            </w:r>
          </w:p>
        </w:tc>
        <w:tc>
          <w:tcPr>
            <w:tcW w:w="6205" w:type="dxa"/>
            <w:tcBorders>
              <w:top w:val="single" w:sz="4" w:space="0" w:color="auto"/>
              <w:bottom w:val="single" w:sz="4" w:space="0" w:color="auto"/>
            </w:tcBorders>
          </w:tcPr>
          <w:p w:rsidR="00716623" w:rsidRDefault="00F836AB">
            <w:pPr>
              <w:rPr>
                <w:sz w:val="20"/>
                <w:szCs w:val="20"/>
                <w:lang w:eastAsia="en-GB"/>
              </w:rPr>
            </w:pPr>
            <w:r>
              <w:rPr>
                <w:rFonts w:eastAsia="SimSun"/>
                <w:sz w:val="20"/>
                <w:szCs w:val="20"/>
                <w:lang w:eastAsia="zh-CN"/>
              </w:rPr>
              <w:t xml:space="preserve">Similarly to Ericsson and Huawei, we also understand “SLPP forwarding” as a not transparent process-and-forward process that serves onward information delivery and is not necessarily limited by the employed protocol. </w:t>
            </w:r>
          </w:p>
        </w:tc>
      </w:tr>
      <w:tr w:rsidR="00716623" w:rsidTr="005A17A3">
        <w:tc>
          <w:tcPr>
            <w:tcW w:w="1974" w:type="dxa"/>
            <w:tcBorders>
              <w:top w:val="single" w:sz="4" w:space="0" w:color="auto"/>
              <w:bottom w:val="single" w:sz="4" w:space="0" w:color="auto"/>
            </w:tcBorders>
          </w:tcPr>
          <w:p w:rsidR="00716623" w:rsidRDefault="00F836AB">
            <w:pPr>
              <w:rPr>
                <w:rFonts w:eastAsia="SimSun"/>
                <w:sz w:val="20"/>
                <w:szCs w:val="20"/>
                <w:lang w:eastAsia="zh-CN"/>
              </w:rPr>
            </w:pPr>
            <w:r>
              <w:rPr>
                <w:rFonts w:eastAsia="SimSun" w:hint="eastAsia"/>
                <w:sz w:val="20"/>
                <w:szCs w:val="20"/>
                <w:lang w:eastAsia="zh-CN"/>
              </w:rPr>
              <w:t xml:space="preserve">Xiaomi </w:t>
            </w:r>
          </w:p>
        </w:tc>
        <w:tc>
          <w:tcPr>
            <w:tcW w:w="1171" w:type="dxa"/>
            <w:tcBorders>
              <w:top w:val="single" w:sz="4" w:space="0" w:color="auto"/>
              <w:bottom w:val="single" w:sz="4" w:space="0" w:color="auto"/>
            </w:tcBorders>
          </w:tcPr>
          <w:p w:rsidR="00716623" w:rsidRDefault="00F836AB">
            <w:pPr>
              <w:rPr>
                <w:rFonts w:eastAsia="SimSun"/>
                <w:sz w:val="20"/>
                <w:szCs w:val="20"/>
                <w:lang w:eastAsia="zh-CN"/>
              </w:rPr>
            </w:pPr>
            <w:r>
              <w:rPr>
                <w:rFonts w:eastAsia="SimSun" w:hint="eastAsia"/>
                <w:sz w:val="20"/>
                <w:szCs w:val="20"/>
                <w:lang w:eastAsia="zh-CN"/>
              </w:rPr>
              <w:t xml:space="preserve">No </w:t>
            </w:r>
          </w:p>
        </w:tc>
        <w:tc>
          <w:tcPr>
            <w:tcW w:w="6205" w:type="dxa"/>
            <w:tcBorders>
              <w:top w:val="single" w:sz="4" w:space="0" w:color="auto"/>
              <w:bottom w:val="single" w:sz="4" w:space="0" w:color="auto"/>
            </w:tcBorders>
          </w:tcPr>
          <w:p w:rsidR="00716623" w:rsidRDefault="00F836AB">
            <w:pPr>
              <w:rPr>
                <w:rFonts w:eastAsia="SimSun"/>
                <w:sz w:val="20"/>
                <w:szCs w:val="20"/>
                <w:lang w:eastAsia="zh-CN"/>
              </w:rPr>
            </w:pPr>
            <w:r>
              <w:rPr>
                <w:rFonts w:eastAsia="SimSun" w:hint="eastAsia"/>
                <w:sz w:val="20"/>
                <w:szCs w:val="20"/>
                <w:lang w:eastAsia="zh-CN"/>
              </w:rPr>
              <w:t>similar view as mediaTek.</w:t>
            </w:r>
          </w:p>
        </w:tc>
      </w:tr>
      <w:tr w:rsidR="005A17A3">
        <w:tc>
          <w:tcPr>
            <w:tcW w:w="1974" w:type="dxa"/>
            <w:tcBorders>
              <w:top w:val="single" w:sz="4" w:space="0" w:color="auto"/>
            </w:tcBorders>
          </w:tcPr>
          <w:p w:rsidR="005A17A3" w:rsidRPr="008568F6" w:rsidRDefault="005A17A3" w:rsidP="005A17A3">
            <w:pPr>
              <w:rPr>
                <w:rFonts w:eastAsia="맑은 고딕"/>
                <w:sz w:val="20"/>
                <w:szCs w:val="20"/>
                <w:lang w:eastAsia="ko-KR"/>
              </w:rPr>
            </w:pPr>
            <w:r>
              <w:rPr>
                <w:rFonts w:eastAsia="맑은 고딕"/>
                <w:sz w:val="20"/>
                <w:szCs w:val="20"/>
                <w:lang w:eastAsia="ko-KR"/>
              </w:rPr>
              <w:t>Samsung</w:t>
            </w:r>
            <w:r>
              <w:rPr>
                <w:rFonts w:eastAsia="맑은 고딕" w:hint="eastAsia"/>
                <w:sz w:val="20"/>
                <w:szCs w:val="20"/>
                <w:lang w:eastAsia="ko-KR"/>
              </w:rPr>
              <w:t xml:space="preserve"> </w:t>
            </w:r>
          </w:p>
        </w:tc>
        <w:tc>
          <w:tcPr>
            <w:tcW w:w="1171" w:type="dxa"/>
            <w:tcBorders>
              <w:top w:val="single" w:sz="4" w:space="0" w:color="auto"/>
            </w:tcBorders>
          </w:tcPr>
          <w:p w:rsidR="005A17A3" w:rsidRPr="008568F6" w:rsidRDefault="005A17A3" w:rsidP="005A17A3">
            <w:pPr>
              <w:rPr>
                <w:rFonts w:eastAsia="맑은 고딕"/>
                <w:sz w:val="20"/>
                <w:szCs w:val="20"/>
                <w:lang w:eastAsia="ko-KR"/>
              </w:rPr>
            </w:pPr>
            <w:r>
              <w:rPr>
                <w:rFonts w:eastAsia="맑은 고딕" w:hint="eastAsia"/>
                <w:sz w:val="20"/>
                <w:szCs w:val="20"/>
                <w:lang w:eastAsia="ko-KR"/>
              </w:rPr>
              <w:t>No</w:t>
            </w:r>
          </w:p>
        </w:tc>
        <w:tc>
          <w:tcPr>
            <w:tcW w:w="6205" w:type="dxa"/>
            <w:tcBorders>
              <w:top w:val="single" w:sz="4" w:space="0" w:color="auto"/>
            </w:tcBorders>
          </w:tcPr>
          <w:p w:rsidR="005A17A3" w:rsidRPr="008568F6" w:rsidRDefault="005A17A3" w:rsidP="005A17A3">
            <w:pPr>
              <w:rPr>
                <w:rFonts w:eastAsia="맑은 고딕"/>
                <w:sz w:val="20"/>
                <w:szCs w:val="20"/>
                <w:lang w:eastAsia="ko-KR"/>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also think that RP decision is anyway to shrink this scenario regardless of the definition of SLPP forwarding.</w:t>
            </w:r>
          </w:p>
        </w:tc>
      </w:tr>
    </w:tbl>
    <w:p w:rsidR="00716623" w:rsidRDefault="00716623">
      <w:pPr>
        <w:jc w:val="both"/>
        <w:rPr>
          <w:sz w:val="20"/>
          <w:szCs w:val="20"/>
          <w:lang w:val="en-GB"/>
        </w:rPr>
      </w:pPr>
    </w:p>
    <w:p w:rsidR="00716623" w:rsidRDefault="00716623">
      <w:pPr>
        <w:jc w:val="both"/>
        <w:rPr>
          <w:sz w:val="20"/>
          <w:szCs w:val="20"/>
          <w:lang w:val="en-GB"/>
        </w:rPr>
      </w:pPr>
    </w:p>
    <w:p w:rsidR="00716623" w:rsidRDefault="00F836AB">
      <w:pPr>
        <w:jc w:val="both"/>
        <w:rPr>
          <w:sz w:val="20"/>
          <w:szCs w:val="20"/>
          <w:lang w:val="en-GB"/>
        </w:rPr>
      </w:pPr>
      <w:r>
        <w:rPr>
          <w:sz w:val="20"/>
          <w:szCs w:val="20"/>
          <w:lang w:val="en-GB"/>
        </w:rPr>
        <w:t xml:space="preserve">The other scenario to consider is for the </w:t>
      </w:r>
      <w:r>
        <w:rPr>
          <w:b/>
          <w:bCs/>
          <w:sz w:val="20"/>
          <w:szCs w:val="20"/>
          <w:lang w:val="en-GB"/>
        </w:rPr>
        <w:t>UE-only operation</w:t>
      </w:r>
      <w:r>
        <w:rPr>
          <w:sz w:val="20"/>
          <w:szCs w:val="20"/>
          <w:lang w:val="en-GB"/>
        </w:rPr>
        <w:t>, whereby the server UE is involved. For this scenario, the downscoping in RAN is not so clear, so the basic premise of whether the target UE and the anchor UE(s) are able to communicate direct</w:t>
      </w:r>
      <w:r>
        <w:rPr>
          <w:sz w:val="20"/>
          <w:szCs w:val="20"/>
          <w:lang w:val="en-GB"/>
        </w:rPr>
        <w:t xml:space="preserve">ly over PC5 interface or whether SLPP forwarding is needed. The rapporteur assumes that the target UE should at least be able to communicate directly with the anchor UE(s), since they need to perform SL-PRS measurements over the PC5 interface. </w:t>
      </w:r>
    </w:p>
    <w:p w:rsidR="00716623" w:rsidRDefault="00716623">
      <w:pPr>
        <w:jc w:val="both"/>
        <w:rPr>
          <w:sz w:val="20"/>
          <w:szCs w:val="20"/>
          <w:lang w:val="en-GB"/>
        </w:rPr>
      </w:pPr>
    </w:p>
    <w:p w:rsidR="00716623" w:rsidRDefault="00F836AB">
      <w:pPr>
        <w:spacing w:before="120"/>
        <w:rPr>
          <w:b/>
          <w:bCs/>
          <w:sz w:val="20"/>
          <w:szCs w:val="20"/>
        </w:rPr>
      </w:pPr>
      <w:r>
        <w:rPr>
          <w:b/>
          <w:bCs/>
          <w:sz w:val="20"/>
          <w:szCs w:val="20"/>
        </w:rPr>
        <w:t>Q4: Do com</w:t>
      </w:r>
      <w:r>
        <w:rPr>
          <w:b/>
          <w:bCs/>
          <w:sz w:val="20"/>
          <w:szCs w:val="20"/>
        </w:rPr>
        <w:t>panies agree that for UE only operation, the target UE should always be able to directly communicate with the server UE (i.e. no forwarding is needed to the target UE)?</w:t>
      </w:r>
    </w:p>
    <w:p w:rsidR="00716623" w:rsidRDefault="00F836AB">
      <w:pPr>
        <w:pStyle w:val="affb"/>
        <w:numPr>
          <w:ilvl w:val="0"/>
          <w:numId w:val="10"/>
        </w:numPr>
        <w:overflowPunct w:val="0"/>
        <w:spacing w:before="120" w:after="120"/>
        <w:jc w:val="both"/>
        <w:rPr>
          <w:b/>
          <w:bCs/>
        </w:rPr>
      </w:pPr>
      <w:r>
        <w:rPr>
          <w:b/>
          <w:bCs/>
        </w:rPr>
        <w:t>Yes</w:t>
      </w:r>
    </w:p>
    <w:p w:rsidR="00716623" w:rsidRDefault="00F836AB">
      <w:pPr>
        <w:pStyle w:val="affb"/>
        <w:numPr>
          <w:ilvl w:val="0"/>
          <w:numId w:val="10"/>
        </w:numPr>
        <w:overflowPunct w:val="0"/>
        <w:spacing w:before="120" w:after="120"/>
        <w:jc w:val="both"/>
        <w:rPr>
          <w:b/>
          <w:bCs/>
        </w:rPr>
      </w:pPr>
      <w:r>
        <w:rPr>
          <w:b/>
          <w:bCs/>
        </w:rPr>
        <w:t>No (please comment)</w:t>
      </w:r>
    </w:p>
    <w:tbl>
      <w:tblPr>
        <w:tblStyle w:val="TableGrid1"/>
        <w:tblW w:w="9350" w:type="dxa"/>
        <w:tblLook w:val="04A0" w:firstRow="1" w:lastRow="0" w:firstColumn="1" w:lastColumn="0" w:noHBand="0" w:noVBand="1"/>
      </w:tblPr>
      <w:tblGrid>
        <w:gridCol w:w="1194"/>
        <w:gridCol w:w="1105"/>
        <w:gridCol w:w="528"/>
        <w:gridCol w:w="6523"/>
      </w:tblGrid>
      <w:tr w:rsidR="00716623" w:rsidTr="005A17A3">
        <w:tc>
          <w:tcPr>
            <w:tcW w:w="1194" w:type="dxa"/>
          </w:tcPr>
          <w:p w:rsidR="00716623" w:rsidRDefault="00F836AB">
            <w:pPr>
              <w:jc w:val="center"/>
              <w:rPr>
                <w:b/>
                <w:bCs/>
                <w:sz w:val="20"/>
                <w:szCs w:val="20"/>
                <w:lang w:val="en-GB"/>
              </w:rPr>
            </w:pPr>
            <w:r>
              <w:rPr>
                <w:b/>
                <w:bCs/>
                <w:sz w:val="20"/>
                <w:szCs w:val="20"/>
                <w:lang w:val="en-GB" w:eastAsia="en-GB"/>
              </w:rPr>
              <w:t>Company’s name</w:t>
            </w:r>
          </w:p>
        </w:tc>
        <w:tc>
          <w:tcPr>
            <w:tcW w:w="1105" w:type="dxa"/>
          </w:tcPr>
          <w:p w:rsidR="00716623" w:rsidRDefault="00F836AB">
            <w:pPr>
              <w:jc w:val="center"/>
              <w:rPr>
                <w:b/>
                <w:bCs/>
                <w:sz w:val="20"/>
                <w:szCs w:val="20"/>
                <w:lang w:val="en-GB"/>
              </w:rPr>
            </w:pPr>
            <w:r>
              <w:rPr>
                <w:b/>
                <w:bCs/>
                <w:sz w:val="20"/>
                <w:szCs w:val="20"/>
                <w:lang w:val="en-GB" w:eastAsia="en-GB"/>
              </w:rPr>
              <w:t>Selected Option</w:t>
            </w:r>
          </w:p>
        </w:tc>
        <w:tc>
          <w:tcPr>
            <w:tcW w:w="7051" w:type="dxa"/>
            <w:gridSpan w:val="2"/>
          </w:tcPr>
          <w:p w:rsidR="00716623" w:rsidRDefault="00F836AB">
            <w:pPr>
              <w:jc w:val="center"/>
              <w:rPr>
                <w:b/>
                <w:bCs/>
                <w:sz w:val="20"/>
                <w:szCs w:val="20"/>
                <w:lang w:val="en-GB"/>
              </w:rPr>
            </w:pPr>
            <w:r>
              <w:rPr>
                <w:b/>
                <w:bCs/>
                <w:sz w:val="20"/>
                <w:szCs w:val="20"/>
                <w:lang w:val="en-GB" w:eastAsia="en-GB"/>
              </w:rPr>
              <w:t>Comments</w:t>
            </w:r>
          </w:p>
        </w:tc>
      </w:tr>
      <w:tr w:rsidR="00716623" w:rsidTr="005A17A3">
        <w:tc>
          <w:tcPr>
            <w:tcW w:w="1194" w:type="dxa"/>
          </w:tcPr>
          <w:p w:rsidR="00716623" w:rsidRDefault="00F836AB">
            <w:pPr>
              <w:rPr>
                <w:rFonts w:eastAsia="SimSun"/>
                <w:sz w:val="20"/>
                <w:szCs w:val="20"/>
                <w:lang w:val="en-GB" w:eastAsia="zh-CN"/>
              </w:rPr>
            </w:pPr>
            <w:r>
              <w:rPr>
                <w:rFonts w:eastAsia="SimSun"/>
                <w:sz w:val="20"/>
                <w:szCs w:val="20"/>
                <w:lang w:val="en-GB" w:eastAsia="zh-CN"/>
              </w:rPr>
              <w:lastRenderedPageBreak/>
              <w:t>Apple</w:t>
            </w:r>
          </w:p>
        </w:tc>
        <w:tc>
          <w:tcPr>
            <w:tcW w:w="1105" w:type="dxa"/>
          </w:tcPr>
          <w:p w:rsidR="00716623" w:rsidRDefault="00F836AB">
            <w:pPr>
              <w:rPr>
                <w:rFonts w:eastAsia="SimSun"/>
                <w:sz w:val="20"/>
                <w:szCs w:val="20"/>
                <w:lang w:val="en-GB" w:eastAsia="zh-CN"/>
              </w:rPr>
            </w:pPr>
            <w:r>
              <w:rPr>
                <w:rFonts w:eastAsia="SimSun"/>
                <w:sz w:val="20"/>
                <w:szCs w:val="20"/>
                <w:lang w:val="en-GB" w:eastAsia="zh-CN"/>
              </w:rPr>
              <w:t>Yes</w:t>
            </w:r>
          </w:p>
        </w:tc>
        <w:tc>
          <w:tcPr>
            <w:tcW w:w="7051" w:type="dxa"/>
            <w:gridSpan w:val="2"/>
          </w:tcPr>
          <w:p w:rsidR="00716623" w:rsidRDefault="00F836AB">
            <w:pPr>
              <w:rPr>
                <w:rFonts w:eastAsia="SimSun"/>
                <w:sz w:val="20"/>
                <w:szCs w:val="20"/>
                <w:lang w:val="en-GB" w:eastAsia="zh-CN"/>
              </w:rPr>
            </w:pPr>
            <w:r>
              <w:rPr>
                <w:rFonts w:eastAsia="SimSun"/>
                <w:sz w:val="20"/>
                <w:szCs w:val="20"/>
                <w:lang w:val="en-GB" w:eastAsia="zh-CN"/>
              </w:rPr>
              <w:t xml:space="preserve">Direct </w:t>
            </w:r>
            <w:r>
              <w:rPr>
                <w:rFonts w:eastAsia="SimSun"/>
                <w:sz w:val="20"/>
                <w:szCs w:val="20"/>
                <w:lang w:val="en-GB" w:eastAsia="zh-CN"/>
              </w:rPr>
              <w:t>connectivity to the server UE is sufficient in this release.</w:t>
            </w:r>
          </w:p>
        </w:tc>
      </w:tr>
      <w:tr w:rsidR="00716623" w:rsidTr="005A17A3">
        <w:tc>
          <w:tcPr>
            <w:tcW w:w="2299" w:type="dxa"/>
            <w:gridSpan w:val="2"/>
          </w:tcPr>
          <w:p w:rsidR="00716623" w:rsidRDefault="00F836AB">
            <w:pPr>
              <w:rPr>
                <w:rFonts w:eastAsia="SimSun"/>
                <w:sz w:val="20"/>
                <w:szCs w:val="20"/>
                <w:lang w:val="en-GB" w:eastAsia="zh-CN"/>
              </w:rPr>
            </w:pPr>
            <w:r>
              <w:rPr>
                <w:rFonts w:eastAsia="SimSun"/>
                <w:sz w:val="20"/>
                <w:szCs w:val="20"/>
                <w:lang w:val="en-GB" w:eastAsia="zh-CN"/>
              </w:rPr>
              <w:t>Huawei, HiSilicon</w:t>
            </w:r>
          </w:p>
        </w:tc>
        <w:tc>
          <w:tcPr>
            <w:tcW w:w="528" w:type="dxa"/>
          </w:tcPr>
          <w:p w:rsidR="00716623" w:rsidRDefault="00F836AB">
            <w:pPr>
              <w:rPr>
                <w:rFonts w:eastAsia="SimSun"/>
                <w:sz w:val="20"/>
                <w:szCs w:val="20"/>
                <w:lang w:val="en-GB" w:eastAsia="zh-CN"/>
              </w:rPr>
            </w:pPr>
            <w:r>
              <w:rPr>
                <w:rFonts w:eastAsia="SimSun"/>
                <w:sz w:val="20"/>
                <w:szCs w:val="20"/>
                <w:lang w:val="en-GB" w:eastAsia="zh-CN"/>
              </w:rPr>
              <w:t>Yes</w:t>
            </w:r>
          </w:p>
        </w:tc>
        <w:tc>
          <w:tcPr>
            <w:tcW w:w="6523" w:type="dxa"/>
          </w:tcPr>
          <w:p w:rsidR="00716623" w:rsidRDefault="00F836AB">
            <w:pPr>
              <w:rPr>
                <w:rFonts w:eastAsia="SimSun"/>
                <w:sz w:val="20"/>
                <w:szCs w:val="20"/>
                <w:lang w:val="en-GB" w:eastAsia="zh-CN"/>
              </w:rPr>
            </w:pPr>
            <w:r>
              <w:rPr>
                <w:rFonts w:eastAsia="SimSun"/>
                <w:sz w:val="20"/>
                <w:szCs w:val="20"/>
                <w:lang w:val="en-GB" w:eastAsia="zh-CN"/>
              </w:rPr>
              <w:t xml:space="preserve">According to the newly agreed SA2 CR, because of the single LMF assumption, SA2 has already changed their procedure in S2-2311465. </w:t>
            </w:r>
          </w:p>
          <w:p w:rsidR="00716623" w:rsidRDefault="00716623">
            <w:pPr>
              <w:rPr>
                <w:rFonts w:eastAsiaTheme="minorEastAsia"/>
                <w:sz w:val="20"/>
                <w:szCs w:val="20"/>
                <w:lang w:val="en-GB"/>
              </w:rPr>
            </w:pPr>
          </w:p>
          <w:p w:rsidR="00716623" w:rsidRDefault="00F836AB">
            <w:pPr>
              <w:ind w:left="300" w:hanging="300"/>
              <w:rPr>
                <w:rFonts w:eastAsiaTheme="minorEastAsia"/>
                <w:sz w:val="20"/>
                <w:szCs w:val="20"/>
                <w:lang w:val="en-GB"/>
              </w:rPr>
            </w:pPr>
            <w:r>
              <w:rPr>
                <w:rFonts w:eastAsiaTheme="minorEastAsia"/>
                <w:sz w:val="20"/>
                <w:szCs w:val="20"/>
                <w:lang w:val="en-GB" w:eastAsia="en-GB"/>
              </w:rPr>
              <w:t>Within the procedure, it can be seen th</w:t>
            </w:r>
            <w:r>
              <w:rPr>
                <w:rFonts w:eastAsiaTheme="minorEastAsia"/>
                <w:sz w:val="20"/>
                <w:szCs w:val="20"/>
                <w:lang w:val="en-GB" w:eastAsia="en-GB"/>
              </w:rPr>
              <w:t xml:space="preserve">at in step 19 that all the SLPP message are sent from a single UE1 to LMF. </w:t>
            </w:r>
          </w:p>
          <w:p w:rsidR="00716623" w:rsidRDefault="005A17A3">
            <w:pPr>
              <w:rPr>
                <w:rFonts w:eastAsia="SimSun"/>
                <w:sz w:val="20"/>
                <w:szCs w:val="20"/>
                <w:lang w:val="en-GB" w:eastAsia="zh-CN"/>
              </w:rPr>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style="width:280.3pt;height:410.05pt">
                  <v:imagedata r:id="rId12" o:title=""/>
                </v:shape>
              </w:pict>
            </w:r>
          </w:p>
        </w:tc>
      </w:tr>
      <w:tr w:rsidR="00716623" w:rsidTr="005A17A3">
        <w:tc>
          <w:tcPr>
            <w:tcW w:w="1194" w:type="dxa"/>
          </w:tcPr>
          <w:p w:rsidR="00716623" w:rsidRDefault="00F836AB">
            <w:pPr>
              <w:rPr>
                <w:sz w:val="20"/>
                <w:szCs w:val="20"/>
                <w:lang w:val="en-GB"/>
              </w:rPr>
            </w:pPr>
            <w:r>
              <w:rPr>
                <w:rFonts w:eastAsia="SimSun"/>
                <w:sz w:val="20"/>
                <w:szCs w:val="20"/>
                <w:lang w:val="en-GB" w:eastAsia="zh-CN"/>
              </w:rPr>
              <w:t>vivo</w:t>
            </w:r>
          </w:p>
        </w:tc>
        <w:tc>
          <w:tcPr>
            <w:tcW w:w="1105" w:type="dxa"/>
          </w:tcPr>
          <w:p w:rsidR="00716623" w:rsidRDefault="00F836AB">
            <w:pPr>
              <w:rPr>
                <w:sz w:val="20"/>
                <w:szCs w:val="20"/>
                <w:lang w:val="en-GB"/>
              </w:rPr>
            </w:pPr>
            <w:r>
              <w:rPr>
                <w:rFonts w:eastAsia="SimSun"/>
                <w:sz w:val="20"/>
                <w:szCs w:val="20"/>
                <w:lang w:val="en-GB" w:eastAsia="zh-CN"/>
              </w:rPr>
              <w:t>Yes</w:t>
            </w:r>
          </w:p>
        </w:tc>
        <w:tc>
          <w:tcPr>
            <w:tcW w:w="7051" w:type="dxa"/>
            <w:gridSpan w:val="2"/>
          </w:tcPr>
          <w:p w:rsidR="00716623" w:rsidRDefault="00716623">
            <w:pPr>
              <w:rPr>
                <w:sz w:val="20"/>
                <w:szCs w:val="20"/>
                <w:lang w:val="en-GB"/>
              </w:rPr>
            </w:pPr>
          </w:p>
        </w:tc>
      </w:tr>
      <w:tr w:rsidR="00716623" w:rsidTr="005A17A3">
        <w:tc>
          <w:tcPr>
            <w:tcW w:w="1194" w:type="dxa"/>
          </w:tcPr>
          <w:p w:rsidR="00716623" w:rsidRDefault="00F836AB">
            <w:pPr>
              <w:rPr>
                <w:rFonts w:eastAsia="SimSun"/>
                <w:sz w:val="20"/>
                <w:szCs w:val="20"/>
                <w:lang w:val="en-GB" w:eastAsia="zh-CN"/>
              </w:rPr>
            </w:pPr>
            <w:r>
              <w:rPr>
                <w:rFonts w:eastAsia="SimSun"/>
                <w:sz w:val="20"/>
                <w:szCs w:val="20"/>
                <w:lang w:val="en-GB" w:eastAsia="zh-CN"/>
              </w:rPr>
              <w:t>OPPO</w:t>
            </w:r>
          </w:p>
        </w:tc>
        <w:tc>
          <w:tcPr>
            <w:tcW w:w="1105" w:type="dxa"/>
          </w:tcPr>
          <w:p w:rsidR="00716623" w:rsidRDefault="00F836AB">
            <w:pPr>
              <w:rPr>
                <w:rFonts w:eastAsia="SimSun"/>
                <w:sz w:val="20"/>
                <w:szCs w:val="20"/>
                <w:lang w:val="en-GB" w:eastAsia="zh-CN"/>
              </w:rPr>
            </w:pPr>
            <w:r>
              <w:rPr>
                <w:rFonts w:eastAsia="SimSun"/>
                <w:sz w:val="20"/>
                <w:szCs w:val="20"/>
                <w:lang w:val="en-GB" w:eastAsia="zh-CN"/>
              </w:rPr>
              <w:t>Yes</w:t>
            </w:r>
          </w:p>
        </w:tc>
        <w:tc>
          <w:tcPr>
            <w:tcW w:w="7051" w:type="dxa"/>
            <w:gridSpan w:val="2"/>
          </w:tcPr>
          <w:p w:rsidR="00716623" w:rsidRDefault="00716623">
            <w:pPr>
              <w:rPr>
                <w:sz w:val="20"/>
                <w:szCs w:val="20"/>
                <w:lang w:val="en-GB"/>
              </w:rPr>
            </w:pPr>
          </w:p>
        </w:tc>
      </w:tr>
      <w:tr w:rsidR="00716623" w:rsidTr="005A17A3">
        <w:tc>
          <w:tcPr>
            <w:tcW w:w="1194" w:type="dxa"/>
          </w:tcPr>
          <w:p w:rsidR="00716623" w:rsidRDefault="00F836AB">
            <w:pPr>
              <w:rPr>
                <w:rFonts w:eastAsia="SimSun"/>
                <w:sz w:val="20"/>
                <w:szCs w:val="20"/>
                <w:lang w:eastAsia="zh-CN"/>
              </w:rPr>
            </w:pPr>
            <w:r>
              <w:rPr>
                <w:rFonts w:eastAsia="SimSun"/>
                <w:sz w:val="20"/>
                <w:szCs w:val="20"/>
                <w:lang w:eastAsia="zh-CN"/>
              </w:rPr>
              <w:t>ZTE</w:t>
            </w:r>
          </w:p>
        </w:tc>
        <w:tc>
          <w:tcPr>
            <w:tcW w:w="1105" w:type="dxa"/>
          </w:tcPr>
          <w:p w:rsidR="00716623" w:rsidRDefault="00F836AB">
            <w:pPr>
              <w:rPr>
                <w:rFonts w:eastAsia="SimSun"/>
                <w:sz w:val="20"/>
                <w:szCs w:val="20"/>
                <w:lang w:eastAsia="zh-CN"/>
              </w:rPr>
            </w:pPr>
            <w:r>
              <w:rPr>
                <w:rFonts w:eastAsia="SimSun"/>
                <w:sz w:val="20"/>
                <w:szCs w:val="20"/>
                <w:lang w:eastAsia="zh-CN"/>
              </w:rPr>
              <w:t>Yes</w:t>
            </w:r>
          </w:p>
        </w:tc>
        <w:tc>
          <w:tcPr>
            <w:tcW w:w="7051" w:type="dxa"/>
            <w:gridSpan w:val="2"/>
          </w:tcPr>
          <w:p w:rsidR="00716623" w:rsidRDefault="00716623">
            <w:pPr>
              <w:rPr>
                <w:sz w:val="20"/>
                <w:szCs w:val="20"/>
                <w:lang w:val="en-GB"/>
              </w:rPr>
            </w:pPr>
          </w:p>
        </w:tc>
      </w:tr>
      <w:tr w:rsidR="00716623" w:rsidTr="005A17A3">
        <w:tc>
          <w:tcPr>
            <w:tcW w:w="1194" w:type="dxa"/>
          </w:tcPr>
          <w:p w:rsidR="00716623" w:rsidRDefault="00F836AB">
            <w:pPr>
              <w:rPr>
                <w:rFonts w:eastAsia="SimSun"/>
                <w:sz w:val="20"/>
                <w:szCs w:val="20"/>
                <w:lang w:eastAsia="zh-CN"/>
              </w:rPr>
            </w:pPr>
            <w:r>
              <w:rPr>
                <w:rFonts w:eastAsia="SimSun"/>
                <w:sz w:val="20"/>
                <w:szCs w:val="20"/>
                <w:lang w:eastAsia="zh-CN"/>
              </w:rPr>
              <w:t>Ericsson</w:t>
            </w:r>
          </w:p>
        </w:tc>
        <w:tc>
          <w:tcPr>
            <w:tcW w:w="1105" w:type="dxa"/>
          </w:tcPr>
          <w:p w:rsidR="00716623" w:rsidRDefault="00F836AB">
            <w:pPr>
              <w:rPr>
                <w:rFonts w:eastAsia="SimSun"/>
                <w:sz w:val="20"/>
                <w:szCs w:val="20"/>
                <w:lang w:eastAsia="zh-CN"/>
              </w:rPr>
            </w:pPr>
            <w:r>
              <w:rPr>
                <w:rFonts w:eastAsia="SimSun"/>
                <w:sz w:val="20"/>
                <w:szCs w:val="20"/>
                <w:lang w:eastAsia="zh-CN"/>
              </w:rPr>
              <w:t>Yes</w:t>
            </w:r>
          </w:p>
        </w:tc>
        <w:tc>
          <w:tcPr>
            <w:tcW w:w="7051" w:type="dxa"/>
            <w:gridSpan w:val="2"/>
          </w:tcPr>
          <w:p w:rsidR="00716623" w:rsidRDefault="00716623">
            <w:pPr>
              <w:rPr>
                <w:sz w:val="20"/>
                <w:szCs w:val="20"/>
                <w:lang w:val="en-GB"/>
              </w:rPr>
            </w:pPr>
          </w:p>
        </w:tc>
      </w:tr>
      <w:tr w:rsidR="00716623" w:rsidTr="005A17A3">
        <w:tc>
          <w:tcPr>
            <w:tcW w:w="1194" w:type="dxa"/>
          </w:tcPr>
          <w:p w:rsidR="00716623" w:rsidRDefault="00F836AB">
            <w:pPr>
              <w:rPr>
                <w:rFonts w:eastAsia="SimSun"/>
                <w:sz w:val="20"/>
                <w:szCs w:val="20"/>
                <w:lang w:eastAsia="zh-CN"/>
              </w:rPr>
            </w:pPr>
            <w:r>
              <w:rPr>
                <w:rFonts w:eastAsia="SimSun"/>
                <w:sz w:val="20"/>
                <w:szCs w:val="20"/>
                <w:lang w:eastAsia="zh-CN"/>
              </w:rPr>
              <w:t>InterDigital</w:t>
            </w:r>
          </w:p>
        </w:tc>
        <w:tc>
          <w:tcPr>
            <w:tcW w:w="1105" w:type="dxa"/>
          </w:tcPr>
          <w:p w:rsidR="00716623" w:rsidRDefault="00F836AB">
            <w:pPr>
              <w:rPr>
                <w:rFonts w:eastAsia="SimSun"/>
                <w:sz w:val="20"/>
                <w:szCs w:val="20"/>
                <w:lang w:eastAsia="zh-CN"/>
              </w:rPr>
            </w:pPr>
            <w:r>
              <w:rPr>
                <w:rFonts w:eastAsia="SimSun"/>
                <w:sz w:val="20"/>
                <w:szCs w:val="20"/>
                <w:lang w:eastAsia="zh-CN"/>
              </w:rPr>
              <w:t>Yes</w:t>
            </w:r>
          </w:p>
        </w:tc>
        <w:tc>
          <w:tcPr>
            <w:tcW w:w="7051" w:type="dxa"/>
            <w:gridSpan w:val="2"/>
          </w:tcPr>
          <w:p w:rsidR="00716623" w:rsidRDefault="00716623">
            <w:pPr>
              <w:rPr>
                <w:sz w:val="20"/>
                <w:szCs w:val="20"/>
                <w:lang w:val="en-GB"/>
              </w:rPr>
            </w:pPr>
          </w:p>
        </w:tc>
      </w:tr>
      <w:tr w:rsidR="00716623" w:rsidTr="005A17A3">
        <w:tc>
          <w:tcPr>
            <w:tcW w:w="1194" w:type="dxa"/>
          </w:tcPr>
          <w:p w:rsidR="00716623" w:rsidRDefault="00F836AB">
            <w:pPr>
              <w:rPr>
                <w:rFonts w:eastAsia="SimSun"/>
                <w:sz w:val="20"/>
                <w:szCs w:val="20"/>
                <w:lang w:eastAsia="zh-CN"/>
              </w:rPr>
            </w:pPr>
            <w:r>
              <w:rPr>
                <w:rFonts w:eastAsia="맑은 고딕"/>
                <w:sz w:val="20"/>
                <w:szCs w:val="20"/>
                <w:lang w:val="en-GB" w:eastAsia="ko-KR"/>
              </w:rPr>
              <w:t>LG</w:t>
            </w:r>
          </w:p>
        </w:tc>
        <w:tc>
          <w:tcPr>
            <w:tcW w:w="1105" w:type="dxa"/>
          </w:tcPr>
          <w:p w:rsidR="00716623" w:rsidRDefault="00F836AB">
            <w:pPr>
              <w:rPr>
                <w:rFonts w:eastAsia="SimSun"/>
                <w:sz w:val="20"/>
                <w:szCs w:val="20"/>
                <w:lang w:eastAsia="zh-CN"/>
              </w:rPr>
            </w:pPr>
            <w:r>
              <w:rPr>
                <w:rFonts w:eastAsia="맑은 고딕"/>
                <w:sz w:val="20"/>
                <w:szCs w:val="20"/>
                <w:lang w:val="en-GB" w:eastAsia="ko-KR"/>
              </w:rPr>
              <w:t>Yes</w:t>
            </w:r>
          </w:p>
        </w:tc>
        <w:tc>
          <w:tcPr>
            <w:tcW w:w="7051" w:type="dxa"/>
            <w:gridSpan w:val="2"/>
          </w:tcPr>
          <w:p w:rsidR="00716623" w:rsidRDefault="00F836AB">
            <w:pPr>
              <w:rPr>
                <w:sz w:val="20"/>
                <w:szCs w:val="20"/>
                <w:lang w:val="en-GB"/>
              </w:rPr>
            </w:pPr>
            <w:r>
              <w:rPr>
                <w:rFonts w:eastAsia="맑은 고딕"/>
                <w:sz w:val="20"/>
                <w:szCs w:val="20"/>
                <w:lang w:val="en-GB" w:eastAsia="ko-KR"/>
              </w:rPr>
              <w:t xml:space="preserve">According to TS 23.586, if target UE does not support SL Positioning Server functionalities, a SL Positioning Server UE (either co-located with a SL Reference UE/Located UE, or operated by a separate UE) is discovered and selected. </w:t>
            </w:r>
          </w:p>
        </w:tc>
      </w:tr>
      <w:tr w:rsidR="00716623" w:rsidTr="005A17A3">
        <w:tc>
          <w:tcPr>
            <w:tcW w:w="1194" w:type="dxa"/>
            <w:tcBorders>
              <w:top w:val="nil"/>
              <w:bottom w:val="single" w:sz="4" w:space="0" w:color="auto"/>
            </w:tcBorders>
          </w:tcPr>
          <w:p w:rsidR="00716623" w:rsidRDefault="00F836AB">
            <w:pPr>
              <w:rPr>
                <w:sz w:val="20"/>
                <w:szCs w:val="20"/>
                <w:lang w:eastAsia="en-GB"/>
              </w:rPr>
            </w:pPr>
            <w:r>
              <w:rPr>
                <w:sz w:val="20"/>
                <w:szCs w:val="20"/>
                <w:lang w:eastAsia="en-GB"/>
              </w:rPr>
              <w:t>CEWiT</w:t>
            </w:r>
          </w:p>
        </w:tc>
        <w:tc>
          <w:tcPr>
            <w:tcW w:w="1105" w:type="dxa"/>
            <w:tcBorders>
              <w:top w:val="nil"/>
              <w:bottom w:val="single" w:sz="4" w:space="0" w:color="auto"/>
            </w:tcBorders>
          </w:tcPr>
          <w:p w:rsidR="00716623" w:rsidRDefault="00F836AB">
            <w:pPr>
              <w:rPr>
                <w:sz w:val="20"/>
                <w:szCs w:val="20"/>
                <w:lang w:eastAsia="en-GB"/>
              </w:rPr>
            </w:pPr>
            <w:r>
              <w:rPr>
                <w:sz w:val="20"/>
                <w:szCs w:val="20"/>
                <w:lang w:eastAsia="en-GB"/>
              </w:rPr>
              <w:t>Yes</w:t>
            </w:r>
          </w:p>
        </w:tc>
        <w:tc>
          <w:tcPr>
            <w:tcW w:w="7051" w:type="dxa"/>
            <w:gridSpan w:val="2"/>
            <w:tcBorders>
              <w:top w:val="nil"/>
              <w:bottom w:val="single" w:sz="4" w:space="0" w:color="auto"/>
            </w:tcBorders>
          </w:tcPr>
          <w:p w:rsidR="00716623" w:rsidRDefault="00716623">
            <w:pPr>
              <w:rPr>
                <w:sz w:val="20"/>
                <w:szCs w:val="20"/>
                <w:lang w:val="en-GB"/>
              </w:rPr>
            </w:pPr>
          </w:p>
        </w:tc>
      </w:tr>
      <w:tr w:rsidR="00716623" w:rsidTr="005A17A3">
        <w:tc>
          <w:tcPr>
            <w:tcW w:w="1194" w:type="dxa"/>
            <w:tcBorders>
              <w:top w:val="single" w:sz="4" w:space="0" w:color="auto"/>
              <w:bottom w:val="single" w:sz="4" w:space="0" w:color="auto"/>
            </w:tcBorders>
          </w:tcPr>
          <w:p w:rsidR="00716623" w:rsidRDefault="00F836AB">
            <w:pPr>
              <w:rPr>
                <w:sz w:val="20"/>
                <w:szCs w:val="20"/>
                <w:lang w:eastAsia="en-GB"/>
              </w:rPr>
            </w:pPr>
            <w:r>
              <w:rPr>
                <w:sz w:val="20"/>
                <w:szCs w:val="20"/>
                <w:lang w:eastAsia="en-GB"/>
              </w:rPr>
              <w:t>MediaTek</w:t>
            </w:r>
          </w:p>
        </w:tc>
        <w:tc>
          <w:tcPr>
            <w:tcW w:w="1105" w:type="dxa"/>
            <w:tcBorders>
              <w:top w:val="single" w:sz="4" w:space="0" w:color="auto"/>
              <w:bottom w:val="single" w:sz="4" w:space="0" w:color="auto"/>
            </w:tcBorders>
          </w:tcPr>
          <w:p w:rsidR="00716623" w:rsidRDefault="00F836AB">
            <w:pPr>
              <w:rPr>
                <w:sz w:val="20"/>
                <w:szCs w:val="20"/>
                <w:lang w:eastAsia="en-GB"/>
              </w:rPr>
            </w:pPr>
            <w:r>
              <w:rPr>
                <w:sz w:val="20"/>
                <w:szCs w:val="20"/>
                <w:lang w:eastAsia="en-GB"/>
              </w:rPr>
              <w:t>Y</w:t>
            </w:r>
            <w:r>
              <w:rPr>
                <w:sz w:val="20"/>
                <w:szCs w:val="20"/>
                <w:lang w:eastAsia="en-GB"/>
              </w:rPr>
              <w:t>es (but see comments)</w:t>
            </w:r>
          </w:p>
        </w:tc>
        <w:tc>
          <w:tcPr>
            <w:tcW w:w="7051" w:type="dxa"/>
            <w:gridSpan w:val="2"/>
            <w:tcBorders>
              <w:top w:val="single" w:sz="4" w:space="0" w:color="auto"/>
              <w:bottom w:val="single" w:sz="4" w:space="0" w:color="auto"/>
            </w:tcBorders>
          </w:tcPr>
          <w:p w:rsidR="00716623" w:rsidRDefault="00F836AB">
            <w:pPr>
              <w:rPr>
                <w:sz w:val="20"/>
                <w:szCs w:val="20"/>
                <w:lang w:val="en-GB"/>
              </w:rPr>
            </w:pPr>
            <w:r>
              <w:rPr>
                <w:sz w:val="20"/>
                <w:szCs w:val="20"/>
                <w:lang w:val="en-GB"/>
              </w:rPr>
              <w:t>We think this is a reasonable simplification considering the limited time.  However, we have the impression that SA2 intended flexibility here as well, and we should be aware that we are specifying a subset of what SA2 intended to sup</w:t>
            </w:r>
            <w:r>
              <w:rPr>
                <w:sz w:val="20"/>
                <w:szCs w:val="20"/>
                <w:lang w:val="en-GB"/>
              </w:rPr>
              <w:t>port.</w:t>
            </w:r>
          </w:p>
        </w:tc>
      </w:tr>
      <w:tr w:rsidR="00716623" w:rsidTr="005A17A3">
        <w:tc>
          <w:tcPr>
            <w:tcW w:w="1194" w:type="dxa"/>
            <w:tcBorders>
              <w:top w:val="single" w:sz="4" w:space="0" w:color="auto"/>
              <w:bottom w:val="single" w:sz="4" w:space="0" w:color="auto"/>
            </w:tcBorders>
          </w:tcPr>
          <w:p w:rsidR="00716623" w:rsidRDefault="00F836AB">
            <w:pPr>
              <w:rPr>
                <w:sz w:val="20"/>
                <w:szCs w:val="20"/>
                <w:lang w:eastAsia="en-GB"/>
              </w:rPr>
            </w:pPr>
            <w:r>
              <w:rPr>
                <w:sz w:val="20"/>
                <w:szCs w:val="20"/>
                <w:lang w:eastAsia="en-GB"/>
              </w:rPr>
              <w:t>Nokia</w:t>
            </w:r>
          </w:p>
        </w:tc>
        <w:tc>
          <w:tcPr>
            <w:tcW w:w="1105" w:type="dxa"/>
            <w:tcBorders>
              <w:top w:val="single" w:sz="4" w:space="0" w:color="auto"/>
              <w:bottom w:val="single" w:sz="4" w:space="0" w:color="auto"/>
            </w:tcBorders>
          </w:tcPr>
          <w:p w:rsidR="00716623" w:rsidRDefault="00F836AB">
            <w:pPr>
              <w:rPr>
                <w:sz w:val="20"/>
                <w:szCs w:val="20"/>
                <w:lang w:eastAsia="en-GB"/>
              </w:rPr>
            </w:pPr>
            <w:r>
              <w:rPr>
                <w:sz w:val="20"/>
                <w:szCs w:val="20"/>
                <w:lang w:eastAsia="en-GB"/>
              </w:rPr>
              <w:t>Yes</w:t>
            </w:r>
          </w:p>
        </w:tc>
        <w:tc>
          <w:tcPr>
            <w:tcW w:w="7051" w:type="dxa"/>
            <w:gridSpan w:val="2"/>
            <w:tcBorders>
              <w:top w:val="single" w:sz="4" w:space="0" w:color="auto"/>
              <w:bottom w:val="single" w:sz="4" w:space="0" w:color="auto"/>
            </w:tcBorders>
          </w:tcPr>
          <w:p w:rsidR="00716623" w:rsidRDefault="00716623">
            <w:pPr>
              <w:rPr>
                <w:sz w:val="20"/>
                <w:szCs w:val="20"/>
                <w:lang w:val="en-GB"/>
              </w:rPr>
            </w:pPr>
          </w:p>
        </w:tc>
      </w:tr>
      <w:tr w:rsidR="00716623" w:rsidTr="005A17A3">
        <w:tc>
          <w:tcPr>
            <w:tcW w:w="1194" w:type="dxa"/>
            <w:tcBorders>
              <w:top w:val="single" w:sz="4" w:space="0" w:color="auto"/>
              <w:bottom w:val="single" w:sz="4" w:space="0" w:color="auto"/>
            </w:tcBorders>
          </w:tcPr>
          <w:p w:rsidR="00716623" w:rsidRDefault="00F836AB">
            <w:pPr>
              <w:rPr>
                <w:rFonts w:eastAsia="SimSun"/>
                <w:sz w:val="20"/>
                <w:szCs w:val="20"/>
                <w:lang w:eastAsia="zh-CN"/>
              </w:rPr>
            </w:pPr>
            <w:r>
              <w:rPr>
                <w:rFonts w:eastAsia="SimSun" w:hint="eastAsia"/>
                <w:sz w:val="20"/>
                <w:szCs w:val="20"/>
                <w:lang w:eastAsia="zh-CN"/>
              </w:rPr>
              <w:t xml:space="preserve">xiaomi </w:t>
            </w:r>
          </w:p>
        </w:tc>
        <w:tc>
          <w:tcPr>
            <w:tcW w:w="1105" w:type="dxa"/>
            <w:tcBorders>
              <w:top w:val="single" w:sz="4" w:space="0" w:color="auto"/>
              <w:bottom w:val="single" w:sz="4" w:space="0" w:color="auto"/>
            </w:tcBorders>
          </w:tcPr>
          <w:p w:rsidR="00716623" w:rsidRDefault="00F836AB">
            <w:pPr>
              <w:rPr>
                <w:rFonts w:eastAsia="SimSun"/>
                <w:sz w:val="20"/>
                <w:szCs w:val="20"/>
                <w:lang w:eastAsia="zh-CN"/>
              </w:rPr>
            </w:pPr>
            <w:r>
              <w:rPr>
                <w:rFonts w:eastAsia="SimSun" w:hint="eastAsia"/>
                <w:sz w:val="20"/>
                <w:szCs w:val="20"/>
                <w:lang w:eastAsia="zh-CN"/>
              </w:rPr>
              <w:t xml:space="preserve">Yes </w:t>
            </w:r>
          </w:p>
        </w:tc>
        <w:tc>
          <w:tcPr>
            <w:tcW w:w="7051" w:type="dxa"/>
            <w:gridSpan w:val="2"/>
            <w:tcBorders>
              <w:top w:val="single" w:sz="4" w:space="0" w:color="auto"/>
              <w:bottom w:val="single" w:sz="4" w:space="0" w:color="auto"/>
            </w:tcBorders>
          </w:tcPr>
          <w:p w:rsidR="00716623" w:rsidRDefault="00716623">
            <w:pPr>
              <w:rPr>
                <w:sz w:val="20"/>
                <w:szCs w:val="20"/>
                <w:lang w:val="en-GB"/>
              </w:rPr>
            </w:pPr>
          </w:p>
        </w:tc>
      </w:tr>
      <w:tr w:rsidR="005A17A3" w:rsidTr="005A17A3">
        <w:tc>
          <w:tcPr>
            <w:tcW w:w="1194" w:type="dxa"/>
            <w:tcBorders>
              <w:top w:val="single" w:sz="4" w:space="0" w:color="auto"/>
            </w:tcBorders>
          </w:tcPr>
          <w:p w:rsidR="005A17A3" w:rsidRPr="008568F6" w:rsidRDefault="005A17A3" w:rsidP="005A17A3">
            <w:pPr>
              <w:rPr>
                <w:rFonts w:eastAsia="맑은 고딕"/>
                <w:sz w:val="20"/>
                <w:szCs w:val="20"/>
                <w:lang w:eastAsia="ko-KR"/>
              </w:rPr>
            </w:pPr>
            <w:r>
              <w:rPr>
                <w:rFonts w:eastAsia="맑은 고딕"/>
                <w:sz w:val="20"/>
                <w:szCs w:val="20"/>
                <w:lang w:eastAsia="ko-KR"/>
              </w:rPr>
              <w:lastRenderedPageBreak/>
              <w:t>Samsung</w:t>
            </w:r>
            <w:r>
              <w:rPr>
                <w:rFonts w:eastAsia="맑은 고딕" w:hint="eastAsia"/>
                <w:sz w:val="20"/>
                <w:szCs w:val="20"/>
                <w:lang w:eastAsia="ko-KR"/>
              </w:rPr>
              <w:t xml:space="preserve"> </w:t>
            </w:r>
          </w:p>
        </w:tc>
        <w:tc>
          <w:tcPr>
            <w:tcW w:w="1105" w:type="dxa"/>
            <w:tcBorders>
              <w:top w:val="single" w:sz="4" w:space="0" w:color="auto"/>
            </w:tcBorders>
          </w:tcPr>
          <w:p w:rsidR="005A17A3" w:rsidRPr="008568F6" w:rsidRDefault="005A17A3" w:rsidP="005A17A3">
            <w:pPr>
              <w:rPr>
                <w:rFonts w:eastAsia="맑은 고딕"/>
                <w:sz w:val="20"/>
                <w:szCs w:val="20"/>
                <w:lang w:eastAsia="ko-KR"/>
              </w:rPr>
            </w:pPr>
            <w:r>
              <w:rPr>
                <w:rFonts w:eastAsia="맑은 고딕"/>
                <w:sz w:val="20"/>
                <w:szCs w:val="20"/>
                <w:lang w:eastAsia="ko-KR"/>
              </w:rPr>
              <w:t>Y</w:t>
            </w:r>
            <w:r>
              <w:rPr>
                <w:rFonts w:eastAsia="맑은 고딕" w:hint="eastAsia"/>
                <w:sz w:val="20"/>
                <w:szCs w:val="20"/>
                <w:lang w:eastAsia="ko-KR"/>
              </w:rPr>
              <w:t xml:space="preserve">es </w:t>
            </w:r>
          </w:p>
        </w:tc>
        <w:tc>
          <w:tcPr>
            <w:tcW w:w="7051" w:type="dxa"/>
            <w:gridSpan w:val="2"/>
            <w:tcBorders>
              <w:top w:val="single" w:sz="4" w:space="0" w:color="auto"/>
            </w:tcBorders>
          </w:tcPr>
          <w:p w:rsidR="005A17A3" w:rsidRDefault="005A17A3" w:rsidP="005A17A3">
            <w:pPr>
              <w:rPr>
                <w:sz w:val="20"/>
                <w:szCs w:val="20"/>
                <w:lang w:val="en-GB"/>
              </w:rPr>
            </w:pPr>
          </w:p>
        </w:tc>
      </w:tr>
    </w:tbl>
    <w:p w:rsidR="00716623" w:rsidRDefault="00716623">
      <w:pPr>
        <w:jc w:val="both"/>
        <w:rPr>
          <w:sz w:val="20"/>
          <w:szCs w:val="20"/>
          <w:lang w:val="en-GB"/>
        </w:rPr>
      </w:pPr>
    </w:p>
    <w:p w:rsidR="00716623" w:rsidRDefault="00F836AB">
      <w:pPr>
        <w:jc w:val="both"/>
        <w:rPr>
          <w:sz w:val="20"/>
          <w:szCs w:val="20"/>
          <w:lang w:val="en-GB"/>
        </w:rPr>
      </w:pPr>
      <w:r>
        <w:rPr>
          <w:sz w:val="20"/>
          <w:szCs w:val="20"/>
          <w:lang w:val="en-GB"/>
        </w:rPr>
        <w:t>For the communication between the server and the anchor UE, RAN2 has following agreements:</w:t>
      </w:r>
    </w:p>
    <w:p w:rsidR="00716623" w:rsidRDefault="00F836AB">
      <w:pPr>
        <w:pStyle w:val="Doc-text2"/>
        <w:pBdr>
          <w:top w:val="single" w:sz="4" w:space="1" w:color="000000"/>
          <w:left w:val="single" w:sz="4" w:space="4" w:color="000000"/>
          <w:bottom w:val="single" w:sz="4" w:space="1" w:color="000000"/>
          <w:right w:val="single" w:sz="4" w:space="4" w:color="000000"/>
        </w:pBdr>
        <w:rPr>
          <w:rFonts w:cs="Arial"/>
        </w:rPr>
      </w:pPr>
      <w:r>
        <w:t xml:space="preserve">The SL-PRS sequence ID can be provided to the TX UE by the LMF/Server UE (via SLPP signalling).  If the Tx UE does not receive a </w:t>
      </w:r>
      <w:r>
        <w:t>sequence ID via SLPP message from the server, the Tx UE is expected to select one by itself.  FFS exact SLPP signalling.</w:t>
      </w:r>
    </w:p>
    <w:p w:rsidR="00716623" w:rsidRDefault="00716623">
      <w:pPr>
        <w:pStyle w:val="Doc-text2"/>
        <w:pBdr>
          <w:top w:val="single" w:sz="4" w:space="1" w:color="000000"/>
          <w:left w:val="single" w:sz="4" w:space="4" w:color="000000"/>
          <w:bottom w:val="single" w:sz="4" w:space="1" w:color="000000"/>
          <w:right w:val="single" w:sz="4" w:space="4" w:color="000000"/>
        </w:pBdr>
        <w:rPr>
          <w:rFonts w:cs="Arial"/>
        </w:rPr>
      </w:pPr>
    </w:p>
    <w:p w:rsidR="00716623" w:rsidRDefault="00F836AB">
      <w:pPr>
        <w:pStyle w:val="Doc-text2"/>
        <w:pBdr>
          <w:top w:val="single" w:sz="4" w:space="1" w:color="000000"/>
          <w:left w:val="single" w:sz="4" w:space="4" w:color="000000"/>
          <w:bottom w:val="single" w:sz="4" w:space="1" w:color="000000"/>
          <w:right w:val="single" w:sz="4" w:space="4" w:color="000000"/>
        </w:pBdr>
        <w:rPr>
          <w:rFonts w:cs="Arial"/>
        </w:rPr>
      </w:pPr>
      <w:r>
        <w:t>Reuse the Request/Provide Assistance Data messages for server to get the assistance data from Anchor UEs. FFS on how to capture.</w:t>
      </w:r>
    </w:p>
    <w:p w:rsidR="00716623" w:rsidRDefault="00716623">
      <w:pPr>
        <w:jc w:val="both"/>
        <w:rPr>
          <w:sz w:val="20"/>
          <w:szCs w:val="20"/>
          <w:lang w:val="en-GB"/>
        </w:rPr>
      </w:pPr>
    </w:p>
    <w:p w:rsidR="00716623" w:rsidRDefault="00F836AB">
      <w:pPr>
        <w:jc w:val="both"/>
        <w:rPr>
          <w:sz w:val="20"/>
          <w:szCs w:val="20"/>
          <w:lang w:val="en-GB"/>
        </w:rPr>
      </w:pPr>
      <w:r>
        <w:rPr>
          <w:sz w:val="20"/>
          <w:szCs w:val="20"/>
          <w:lang w:val="en-GB"/>
        </w:rPr>
        <w:t xml:space="preserve">The </w:t>
      </w:r>
      <w:r>
        <w:rPr>
          <w:sz w:val="20"/>
          <w:szCs w:val="20"/>
          <w:lang w:val="en-GB"/>
        </w:rPr>
        <w:t>above seems to imply that the server can communicate with anchor UE. So, it would be good to get company confirmation on this aspect.</w:t>
      </w:r>
    </w:p>
    <w:p w:rsidR="00716623" w:rsidRDefault="00716623">
      <w:pPr>
        <w:spacing w:before="120" w:after="120"/>
        <w:jc w:val="both"/>
        <w:rPr>
          <w:rFonts w:ascii="Arial" w:hAnsi="Arial" w:cs="Arial"/>
          <w:lang w:val="en-GB"/>
        </w:rPr>
      </w:pPr>
    </w:p>
    <w:p w:rsidR="00716623" w:rsidRDefault="00F836AB">
      <w:pPr>
        <w:spacing w:before="120"/>
        <w:rPr>
          <w:b/>
          <w:bCs/>
          <w:sz w:val="20"/>
          <w:szCs w:val="20"/>
        </w:rPr>
      </w:pPr>
      <w:r>
        <w:rPr>
          <w:b/>
          <w:bCs/>
          <w:sz w:val="20"/>
          <w:szCs w:val="20"/>
        </w:rPr>
        <w:t>Q5: Do companies agree that UE only operation, the anchor UEs should always be able to directly communicate with the serv</w:t>
      </w:r>
      <w:r>
        <w:rPr>
          <w:b/>
          <w:bCs/>
          <w:sz w:val="20"/>
          <w:szCs w:val="20"/>
        </w:rPr>
        <w:t>er UE (i.e. no forwarding is needed between server UE and the anchor UEs)?</w:t>
      </w:r>
    </w:p>
    <w:p w:rsidR="00716623" w:rsidRDefault="00F836AB">
      <w:pPr>
        <w:pStyle w:val="affb"/>
        <w:numPr>
          <w:ilvl w:val="0"/>
          <w:numId w:val="11"/>
        </w:numPr>
        <w:overflowPunct w:val="0"/>
        <w:spacing w:before="120" w:after="120"/>
        <w:jc w:val="both"/>
        <w:rPr>
          <w:b/>
          <w:bCs/>
        </w:rPr>
      </w:pPr>
      <w:r>
        <w:rPr>
          <w:b/>
          <w:bCs/>
        </w:rPr>
        <w:t>Yes</w:t>
      </w:r>
    </w:p>
    <w:p w:rsidR="00716623" w:rsidRDefault="00F836AB">
      <w:pPr>
        <w:pStyle w:val="affb"/>
        <w:numPr>
          <w:ilvl w:val="0"/>
          <w:numId w:val="11"/>
        </w:numPr>
        <w:overflowPunct w:val="0"/>
        <w:spacing w:before="120" w:after="120"/>
        <w:jc w:val="both"/>
        <w:rPr>
          <w:b/>
          <w:bCs/>
        </w:rPr>
      </w:pPr>
      <w:r>
        <w:rPr>
          <w:b/>
          <w:bCs/>
        </w:rPr>
        <w:t>No (please comment)</w:t>
      </w:r>
    </w:p>
    <w:tbl>
      <w:tblPr>
        <w:tblStyle w:val="TableGrid1"/>
        <w:tblW w:w="9350" w:type="dxa"/>
        <w:tblLook w:val="04A0" w:firstRow="1" w:lastRow="0" w:firstColumn="1" w:lastColumn="0" w:noHBand="0" w:noVBand="1"/>
      </w:tblPr>
      <w:tblGrid>
        <w:gridCol w:w="1974"/>
        <w:gridCol w:w="1171"/>
        <w:gridCol w:w="6205"/>
      </w:tblGrid>
      <w:tr w:rsidR="00716623">
        <w:tc>
          <w:tcPr>
            <w:tcW w:w="1974" w:type="dxa"/>
          </w:tcPr>
          <w:p w:rsidR="00716623" w:rsidRDefault="00F836AB">
            <w:pPr>
              <w:jc w:val="center"/>
              <w:rPr>
                <w:b/>
                <w:bCs/>
                <w:sz w:val="20"/>
                <w:szCs w:val="20"/>
                <w:lang w:val="en-GB"/>
              </w:rPr>
            </w:pPr>
            <w:r>
              <w:rPr>
                <w:b/>
                <w:bCs/>
                <w:sz w:val="20"/>
                <w:szCs w:val="20"/>
                <w:lang w:val="en-GB" w:eastAsia="en-GB"/>
              </w:rPr>
              <w:t>Company’s name</w:t>
            </w:r>
          </w:p>
        </w:tc>
        <w:tc>
          <w:tcPr>
            <w:tcW w:w="1171" w:type="dxa"/>
          </w:tcPr>
          <w:p w:rsidR="00716623" w:rsidRDefault="00F836AB">
            <w:pPr>
              <w:jc w:val="center"/>
              <w:rPr>
                <w:b/>
                <w:bCs/>
                <w:sz w:val="20"/>
                <w:szCs w:val="20"/>
                <w:lang w:val="en-GB"/>
              </w:rPr>
            </w:pPr>
            <w:r>
              <w:rPr>
                <w:b/>
                <w:bCs/>
                <w:sz w:val="20"/>
                <w:szCs w:val="20"/>
                <w:lang w:val="en-GB" w:eastAsia="en-GB"/>
              </w:rPr>
              <w:t>Selected Option</w:t>
            </w:r>
          </w:p>
        </w:tc>
        <w:tc>
          <w:tcPr>
            <w:tcW w:w="6205" w:type="dxa"/>
          </w:tcPr>
          <w:p w:rsidR="00716623" w:rsidRDefault="00F836AB">
            <w:pPr>
              <w:jc w:val="center"/>
              <w:rPr>
                <w:b/>
                <w:bCs/>
                <w:sz w:val="20"/>
                <w:szCs w:val="20"/>
                <w:lang w:val="en-GB"/>
              </w:rPr>
            </w:pPr>
            <w:r>
              <w:rPr>
                <w:b/>
                <w:bCs/>
                <w:sz w:val="20"/>
                <w:szCs w:val="20"/>
                <w:lang w:val="en-GB" w:eastAsia="en-GB"/>
              </w:rPr>
              <w:t>Comments</w:t>
            </w:r>
          </w:p>
        </w:tc>
      </w:tr>
      <w:tr w:rsidR="00716623">
        <w:tc>
          <w:tcPr>
            <w:tcW w:w="1974" w:type="dxa"/>
          </w:tcPr>
          <w:p w:rsidR="00716623" w:rsidRDefault="00F836AB">
            <w:pPr>
              <w:rPr>
                <w:rFonts w:eastAsia="SimSun"/>
                <w:sz w:val="20"/>
                <w:szCs w:val="20"/>
                <w:lang w:val="en-GB" w:eastAsia="zh-CN"/>
              </w:rPr>
            </w:pPr>
            <w:r>
              <w:rPr>
                <w:rFonts w:eastAsia="SimSun"/>
                <w:sz w:val="20"/>
                <w:szCs w:val="20"/>
                <w:lang w:val="en-GB" w:eastAsia="zh-CN"/>
              </w:rPr>
              <w:t>Apple</w:t>
            </w:r>
          </w:p>
        </w:tc>
        <w:tc>
          <w:tcPr>
            <w:tcW w:w="1171" w:type="dxa"/>
          </w:tcPr>
          <w:p w:rsidR="00716623" w:rsidRDefault="00F836AB">
            <w:pPr>
              <w:rPr>
                <w:rFonts w:eastAsia="SimSun"/>
                <w:sz w:val="20"/>
                <w:szCs w:val="20"/>
                <w:lang w:val="en-GB" w:eastAsia="zh-CN"/>
              </w:rPr>
            </w:pPr>
            <w:r>
              <w:rPr>
                <w:rFonts w:eastAsia="SimSun"/>
                <w:sz w:val="20"/>
                <w:szCs w:val="20"/>
                <w:lang w:val="en-GB" w:eastAsia="zh-CN"/>
              </w:rPr>
              <w:t>Yes</w:t>
            </w:r>
          </w:p>
        </w:tc>
        <w:tc>
          <w:tcPr>
            <w:tcW w:w="6205" w:type="dxa"/>
          </w:tcPr>
          <w:p w:rsidR="00716623" w:rsidRDefault="00F836AB">
            <w:pPr>
              <w:rPr>
                <w:rFonts w:eastAsia="SimSun"/>
                <w:sz w:val="20"/>
                <w:szCs w:val="20"/>
                <w:lang w:val="en-GB" w:eastAsia="zh-CN"/>
              </w:rPr>
            </w:pPr>
            <w:r>
              <w:rPr>
                <w:rFonts w:eastAsia="SimSun"/>
                <w:sz w:val="20"/>
                <w:szCs w:val="20"/>
                <w:lang w:val="en-GB" w:eastAsia="zh-CN"/>
              </w:rPr>
              <w:t>Direct connectivity to the server UE is sufficient in this release.</w:t>
            </w:r>
          </w:p>
        </w:tc>
      </w:tr>
      <w:tr w:rsidR="00716623">
        <w:tc>
          <w:tcPr>
            <w:tcW w:w="1974" w:type="dxa"/>
          </w:tcPr>
          <w:p w:rsidR="00716623" w:rsidRDefault="00F836AB">
            <w:pPr>
              <w:rPr>
                <w:rFonts w:eastAsia="SimSun"/>
                <w:sz w:val="20"/>
                <w:szCs w:val="20"/>
                <w:lang w:val="en-GB" w:eastAsia="zh-CN"/>
              </w:rPr>
            </w:pPr>
            <w:r>
              <w:rPr>
                <w:rFonts w:eastAsia="SimSun"/>
                <w:sz w:val="20"/>
                <w:szCs w:val="20"/>
                <w:lang w:val="en-GB" w:eastAsia="zh-CN"/>
              </w:rPr>
              <w:t>Huawei, HiSllicon</w:t>
            </w:r>
          </w:p>
        </w:tc>
        <w:tc>
          <w:tcPr>
            <w:tcW w:w="1171" w:type="dxa"/>
          </w:tcPr>
          <w:p w:rsidR="00716623" w:rsidRDefault="00F836AB">
            <w:pPr>
              <w:rPr>
                <w:rFonts w:eastAsia="SimSun"/>
                <w:sz w:val="20"/>
                <w:szCs w:val="20"/>
                <w:lang w:val="en-GB" w:eastAsia="zh-CN"/>
              </w:rPr>
            </w:pPr>
            <w:r>
              <w:rPr>
                <w:rFonts w:eastAsia="SimSun"/>
                <w:sz w:val="20"/>
                <w:szCs w:val="20"/>
                <w:lang w:val="en-GB" w:eastAsia="zh-CN"/>
              </w:rPr>
              <w:t>Yes</w:t>
            </w:r>
          </w:p>
        </w:tc>
        <w:tc>
          <w:tcPr>
            <w:tcW w:w="6205" w:type="dxa"/>
          </w:tcPr>
          <w:p w:rsidR="00716623" w:rsidRDefault="00716623">
            <w:pPr>
              <w:rPr>
                <w:sz w:val="20"/>
                <w:szCs w:val="20"/>
                <w:lang w:val="en-GB"/>
              </w:rPr>
            </w:pPr>
          </w:p>
        </w:tc>
      </w:tr>
      <w:tr w:rsidR="00716623">
        <w:tc>
          <w:tcPr>
            <w:tcW w:w="1974" w:type="dxa"/>
          </w:tcPr>
          <w:p w:rsidR="00716623" w:rsidRDefault="00F836AB">
            <w:pPr>
              <w:rPr>
                <w:sz w:val="20"/>
                <w:szCs w:val="20"/>
                <w:lang w:val="en-GB"/>
              </w:rPr>
            </w:pPr>
            <w:r>
              <w:rPr>
                <w:rFonts w:eastAsia="SimSun"/>
                <w:sz w:val="20"/>
                <w:szCs w:val="20"/>
                <w:lang w:val="en-GB" w:eastAsia="zh-CN"/>
              </w:rPr>
              <w:t>vivo</w:t>
            </w:r>
          </w:p>
        </w:tc>
        <w:tc>
          <w:tcPr>
            <w:tcW w:w="1171" w:type="dxa"/>
          </w:tcPr>
          <w:p w:rsidR="00716623" w:rsidRDefault="00F836AB">
            <w:pPr>
              <w:rPr>
                <w:sz w:val="20"/>
                <w:szCs w:val="20"/>
                <w:lang w:val="en-GB"/>
              </w:rPr>
            </w:pPr>
            <w:r>
              <w:rPr>
                <w:rFonts w:eastAsia="SimSun"/>
                <w:sz w:val="20"/>
                <w:szCs w:val="20"/>
                <w:lang w:val="en-GB" w:eastAsia="zh-CN"/>
              </w:rPr>
              <w:t>No</w:t>
            </w:r>
          </w:p>
        </w:tc>
        <w:tc>
          <w:tcPr>
            <w:tcW w:w="6205" w:type="dxa"/>
          </w:tcPr>
          <w:p w:rsidR="00716623" w:rsidRDefault="00F836AB">
            <w:pPr>
              <w:rPr>
                <w:rFonts w:eastAsia="SimSun"/>
                <w:sz w:val="20"/>
                <w:szCs w:val="20"/>
                <w:lang w:val="en-GB" w:eastAsia="zh-CN"/>
              </w:rPr>
            </w:pPr>
            <w:r>
              <w:rPr>
                <w:rFonts w:eastAsia="SimSun"/>
                <w:sz w:val="20"/>
                <w:szCs w:val="20"/>
                <w:lang w:val="en-GB" w:eastAsia="zh-CN"/>
              </w:rPr>
              <w:t xml:space="preserve">We agree the server can communicate with anchor UEs </w:t>
            </w:r>
            <w:r>
              <w:rPr>
                <w:rFonts w:eastAsia="SimSun"/>
                <w:sz w:val="20"/>
                <w:szCs w:val="20"/>
                <w:u w:val="single"/>
                <w:lang w:val="en-GB" w:eastAsia="zh-CN"/>
              </w:rPr>
              <w:t>from the perspective of protocol</w:t>
            </w:r>
            <w:r>
              <w:rPr>
                <w:rFonts w:eastAsia="SimSun"/>
                <w:sz w:val="20"/>
                <w:szCs w:val="20"/>
                <w:lang w:val="en-GB" w:eastAsia="zh-CN"/>
              </w:rPr>
              <w:t xml:space="preserve">. But it does not mean direct communication. </w:t>
            </w:r>
          </w:p>
          <w:p w:rsidR="00716623" w:rsidRDefault="00F836AB">
            <w:pPr>
              <w:rPr>
                <w:rFonts w:eastAsia="SimSun"/>
                <w:sz w:val="20"/>
                <w:szCs w:val="20"/>
                <w:lang w:val="en-GB" w:eastAsia="zh-CN"/>
              </w:rPr>
            </w:pPr>
            <w:r>
              <w:rPr>
                <w:rFonts w:eastAsia="SimSun"/>
                <w:sz w:val="20"/>
                <w:szCs w:val="20"/>
                <w:lang w:val="en-GB" w:eastAsia="zh-CN"/>
              </w:rPr>
              <w:t>Anchor UEs are required to be able to directly communicate with target UE (i.e., in the coverage of target UE). If server UE a</w:t>
            </w:r>
            <w:r>
              <w:rPr>
                <w:rFonts w:eastAsia="SimSun"/>
                <w:sz w:val="20"/>
                <w:szCs w:val="20"/>
                <w:lang w:val="en-GB" w:eastAsia="zh-CN"/>
              </w:rPr>
              <w:t xml:space="preserve">nd target UE are different UE, the </w:t>
            </w:r>
            <w:r>
              <w:rPr>
                <w:rFonts w:eastAsia="SimSun"/>
                <w:sz w:val="20"/>
                <w:szCs w:val="20"/>
                <w:u w:val="single"/>
                <w:lang w:val="en-GB" w:eastAsia="zh-CN"/>
              </w:rPr>
              <w:t>valid anchor UEs are likely to be less or even zero</w:t>
            </w:r>
            <w:r>
              <w:rPr>
                <w:rFonts w:eastAsia="SimSun"/>
                <w:sz w:val="20"/>
                <w:szCs w:val="20"/>
                <w:lang w:val="en-GB" w:eastAsia="zh-CN"/>
              </w:rPr>
              <w:t xml:space="preserve"> if anchor UEs are also required to be able to directly communicate with server UE, which will </w:t>
            </w:r>
            <w:r>
              <w:rPr>
                <w:rFonts w:eastAsia="SimSun"/>
                <w:sz w:val="20"/>
                <w:szCs w:val="20"/>
                <w:u w:val="single"/>
                <w:lang w:val="en-GB" w:eastAsia="zh-CN"/>
              </w:rPr>
              <w:t>greatly decrease positioning accuracy or even the availability of positioni</w:t>
            </w:r>
            <w:r>
              <w:rPr>
                <w:rFonts w:eastAsia="SimSun"/>
                <w:sz w:val="20"/>
                <w:szCs w:val="20"/>
                <w:u w:val="single"/>
                <w:lang w:val="en-GB" w:eastAsia="zh-CN"/>
              </w:rPr>
              <w:t>ng</w:t>
            </w:r>
            <w:r>
              <w:rPr>
                <w:rFonts w:eastAsia="SimSun"/>
                <w:sz w:val="20"/>
                <w:szCs w:val="20"/>
                <w:lang w:val="en-GB" w:eastAsia="zh-CN"/>
              </w:rPr>
              <w:t>.</w:t>
            </w:r>
          </w:p>
          <w:p w:rsidR="00716623" w:rsidRDefault="00716623">
            <w:pPr>
              <w:rPr>
                <w:rFonts w:eastAsia="SimSun"/>
                <w:sz w:val="20"/>
                <w:szCs w:val="20"/>
                <w:lang w:val="en-GB" w:eastAsia="zh-CN"/>
              </w:rPr>
            </w:pPr>
          </w:p>
          <w:p w:rsidR="00716623" w:rsidRDefault="005A17A3">
            <w:pPr>
              <w:jc w:val="center"/>
              <w:rPr>
                <w:rFonts w:eastAsia="SimSun"/>
                <w:sz w:val="20"/>
                <w:szCs w:val="20"/>
                <w:lang w:val="en-GB" w:eastAsia="zh-CN"/>
              </w:rPr>
            </w:pPr>
            <w:r>
              <w:rPr>
                <w:lang w:eastAsia="en-GB"/>
              </w:rPr>
              <w:pict>
                <v:shape id="ole_rId4" o:spid="_x0000_i1026" type="#_x0000_t75" style="width:226.4pt;height:116.3pt">
                  <v:imagedata r:id="rId13" o:title=""/>
                </v:shape>
              </w:pict>
            </w:r>
          </w:p>
          <w:p w:rsidR="00716623" w:rsidRDefault="00716623">
            <w:pPr>
              <w:rPr>
                <w:rFonts w:eastAsia="SimSun"/>
                <w:sz w:val="20"/>
                <w:szCs w:val="20"/>
                <w:lang w:val="en-GB" w:eastAsia="zh-CN"/>
              </w:rPr>
            </w:pPr>
          </w:p>
          <w:p w:rsidR="00716623" w:rsidRDefault="00716623">
            <w:pPr>
              <w:rPr>
                <w:rFonts w:eastAsia="SimSun"/>
                <w:sz w:val="20"/>
                <w:szCs w:val="20"/>
                <w:lang w:val="en-GB" w:eastAsia="zh-CN"/>
              </w:rPr>
            </w:pPr>
          </w:p>
          <w:p w:rsidR="00716623" w:rsidRDefault="00716623">
            <w:pPr>
              <w:rPr>
                <w:sz w:val="20"/>
                <w:szCs w:val="20"/>
                <w:lang w:val="en-GB"/>
              </w:rPr>
            </w:pPr>
          </w:p>
        </w:tc>
      </w:tr>
      <w:tr w:rsidR="00716623">
        <w:tc>
          <w:tcPr>
            <w:tcW w:w="1974" w:type="dxa"/>
          </w:tcPr>
          <w:p w:rsidR="00716623" w:rsidRDefault="00F836AB">
            <w:pPr>
              <w:rPr>
                <w:rFonts w:eastAsia="SimSun"/>
                <w:sz w:val="20"/>
                <w:szCs w:val="20"/>
                <w:lang w:val="en-GB" w:eastAsia="zh-CN"/>
              </w:rPr>
            </w:pPr>
            <w:r>
              <w:rPr>
                <w:rFonts w:eastAsia="SimSun"/>
                <w:sz w:val="20"/>
                <w:szCs w:val="20"/>
                <w:lang w:val="en-GB" w:eastAsia="zh-CN"/>
              </w:rPr>
              <w:t>OPPO</w:t>
            </w:r>
          </w:p>
        </w:tc>
        <w:tc>
          <w:tcPr>
            <w:tcW w:w="1171" w:type="dxa"/>
          </w:tcPr>
          <w:p w:rsidR="00716623" w:rsidRDefault="00F836AB">
            <w:pPr>
              <w:rPr>
                <w:rFonts w:eastAsia="SimSun"/>
                <w:sz w:val="20"/>
                <w:szCs w:val="20"/>
                <w:lang w:val="en-GB" w:eastAsia="zh-CN"/>
              </w:rPr>
            </w:pPr>
            <w:ins w:id="1" w:author="Liuyang-OPPO" w:date="2023-10-25T08:58:00Z">
              <w:r>
                <w:rPr>
                  <w:rFonts w:eastAsia="SimSun"/>
                  <w:sz w:val="20"/>
                  <w:szCs w:val="20"/>
                  <w:lang w:val="en-GB" w:eastAsia="zh-CN"/>
                </w:rPr>
                <w:t>Yes</w:t>
              </w:r>
            </w:ins>
            <w:del w:id="2" w:author="Liuyang-OPPO" w:date="2023-10-25T08:58:00Z">
              <w:r>
                <w:rPr>
                  <w:rFonts w:eastAsia="SimSun"/>
                  <w:sz w:val="20"/>
                  <w:szCs w:val="20"/>
                  <w:lang w:val="en-GB" w:eastAsia="zh-CN"/>
                </w:rPr>
                <w:delText>No</w:delText>
              </w:r>
            </w:del>
          </w:p>
        </w:tc>
        <w:tc>
          <w:tcPr>
            <w:tcW w:w="6205" w:type="dxa"/>
          </w:tcPr>
          <w:p w:rsidR="00716623" w:rsidRDefault="00F836AB">
            <w:pPr>
              <w:rPr>
                <w:rFonts w:eastAsia="SimSun"/>
                <w:sz w:val="20"/>
                <w:szCs w:val="20"/>
                <w:lang w:val="en-GB" w:eastAsia="zh-CN"/>
              </w:rPr>
            </w:pPr>
            <w:r>
              <w:rPr>
                <w:rFonts w:eastAsia="SimSun"/>
                <w:sz w:val="20"/>
                <w:szCs w:val="20"/>
                <w:lang w:val="en-GB" w:eastAsia="zh-CN"/>
              </w:rPr>
              <w:t>No need to use too many anchor UEs, i.e., UEs out of reach of server UE for SL positioning, at least in this release. Generally, the positioning accuracy depends highly on the available bandwidth.</w:t>
            </w:r>
          </w:p>
        </w:tc>
      </w:tr>
      <w:tr w:rsidR="00716623">
        <w:tc>
          <w:tcPr>
            <w:tcW w:w="1974" w:type="dxa"/>
          </w:tcPr>
          <w:p w:rsidR="00716623" w:rsidRDefault="00F836AB">
            <w:pPr>
              <w:rPr>
                <w:rFonts w:eastAsia="SimSun"/>
                <w:sz w:val="20"/>
                <w:szCs w:val="20"/>
                <w:lang w:eastAsia="zh-CN"/>
              </w:rPr>
            </w:pPr>
            <w:r>
              <w:rPr>
                <w:rFonts w:eastAsia="SimSun"/>
                <w:sz w:val="20"/>
                <w:szCs w:val="20"/>
                <w:lang w:eastAsia="zh-CN"/>
              </w:rPr>
              <w:t>ZTE</w:t>
            </w:r>
          </w:p>
        </w:tc>
        <w:tc>
          <w:tcPr>
            <w:tcW w:w="1171" w:type="dxa"/>
          </w:tcPr>
          <w:p w:rsidR="00716623" w:rsidRDefault="00F836AB">
            <w:pPr>
              <w:rPr>
                <w:rFonts w:eastAsia="SimSun"/>
                <w:sz w:val="20"/>
                <w:szCs w:val="20"/>
                <w:lang w:eastAsia="zh-CN"/>
              </w:rPr>
            </w:pPr>
            <w:r>
              <w:rPr>
                <w:rFonts w:eastAsia="SimSun"/>
                <w:sz w:val="20"/>
                <w:szCs w:val="20"/>
                <w:lang w:eastAsia="zh-CN"/>
              </w:rPr>
              <w:t>Yes</w:t>
            </w:r>
          </w:p>
        </w:tc>
        <w:tc>
          <w:tcPr>
            <w:tcW w:w="6205" w:type="dxa"/>
          </w:tcPr>
          <w:p w:rsidR="00716623" w:rsidRDefault="00F836AB">
            <w:pPr>
              <w:rPr>
                <w:rFonts w:eastAsia="SimSun"/>
                <w:sz w:val="20"/>
                <w:szCs w:val="20"/>
                <w:lang w:eastAsia="zh-CN"/>
              </w:rPr>
            </w:pPr>
            <w:r>
              <w:rPr>
                <w:rFonts w:eastAsia="SimSun"/>
                <w:sz w:val="20"/>
                <w:szCs w:val="20"/>
                <w:lang w:eastAsia="zh-CN"/>
              </w:rPr>
              <w:t xml:space="preserve">In RAN2#123bis, we have </w:t>
            </w:r>
            <w:r>
              <w:rPr>
                <w:rFonts w:eastAsia="SimSun"/>
                <w:sz w:val="20"/>
                <w:szCs w:val="20"/>
                <w:lang w:eastAsia="zh-CN"/>
              </w:rPr>
              <w:t>already agreed that server UE can get multiple SL-PRS configurations from multiple anchor UEs. So direct link between server and anchor should be reasonable</w:t>
            </w:r>
          </w:p>
        </w:tc>
      </w:tr>
      <w:tr w:rsidR="00716623">
        <w:tc>
          <w:tcPr>
            <w:tcW w:w="1974" w:type="dxa"/>
          </w:tcPr>
          <w:p w:rsidR="00716623" w:rsidRDefault="00F836AB">
            <w:pPr>
              <w:rPr>
                <w:rFonts w:eastAsia="SimSun"/>
                <w:sz w:val="20"/>
                <w:szCs w:val="20"/>
                <w:lang w:eastAsia="zh-CN"/>
              </w:rPr>
            </w:pPr>
            <w:r>
              <w:rPr>
                <w:rFonts w:eastAsia="SimSun"/>
                <w:sz w:val="20"/>
                <w:szCs w:val="20"/>
                <w:lang w:eastAsia="zh-CN"/>
              </w:rPr>
              <w:t>Ericsson</w:t>
            </w:r>
          </w:p>
        </w:tc>
        <w:tc>
          <w:tcPr>
            <w:tcW w:w="1171" w:type="dxa"/>
          </w:tcPr>
          <w:p w:rsidR="00716623" w:rsidRDefault="00F836AB">
            <w:pPr>
              <w:rPr>
                <w:rFonts w:eastAsia="SimSun"/>
                <w:sz w:val="20"/>
                <w:szCs w:val="20"/>
                <w:lang w:eastAsia="zh-CN"/>
              </w:rPr>
            </w:pPr>
            <w:r>
              <w:rPr>
                <w:rFonts w:eastAsia="SimSun"/>
                <w:sz w:val="20"/>
                <w:szCs w:val="20"/>
                <w:lang w:eastAsia="zh-CN"/>
              </w:rPr>
              <w:t>Yes</w:t>
            </w:r>
          </w:p>
        </w:tc>
        <w:tc>
          <w:tcPr>
            <w:tcW w:w="6205" w:type="dxa"/>
          </w:tcPr>
          <w:p w:rsidR="00716623" w:rsidRDefault="00716623">
            <w:pPr>
              <w:rPr>
                <w:rFonts w:eastAsia="SimSun"/>
                <w:sz w:val="20"/>
                <w:szCs w:val="20"/>
                <w:lang w:eastAsia="zh-CN"/>
              </w:rPr>
            </w:pPr>
          </w:p>
        </w:tc>
      </w:tr>
      <w:tr w:rsidR="00716623">
        <w:tc>
          <w:tcPr>
            <w:tcW w:w="1974" w:type="dxa"/>
          </w:tcPr>
          <w:p w:rsidR="00716623" w:rsidRDefault="00F836AB">
            <w:pPr>
              <w:rPr>
                <w:rFonts w:eastAsia="SimSun"/>
                <w:sz w:val="20"/>
                <w:szCs w:val="20"/>
                <w:lang w:eastAsia="zh-CN"/>
              </w:rPr>
            </w:pPr>
            <w:r>
              <w:rPr>
                <w:rFonts w:eastAsia="SimSun"/>
                <w:sz w:val="20"/>
                <w:szCs w:val="20"/>
                <w:lang w:eastAsia="zh-CN"/>
              </w:rPr>
              <w:t>InterDigital</w:t>
            </w:r>
          </w:p>
        </w:tc>
        <w:tc>
          <w:tcPr>
            <w:tcW w:w="1171" w:type="dxa"/>
          </w:tcPr>
          <w:p w:rsidR="00716623" w:rsidRDefault="00F836AB">
            <w:pPr>
              <w:rPr>
                <w:rFonts w:eastAsia="SimSun"/>
                <w:sz w:val="20"/>
                <w:szCs w:val="20"/>
                <w:lang w:eastAsia="zh-CN"/>
              </w:rPr>
            </w:pPr>
            <w:r>
              <w:rPr>
                <w:rFonts w:eastAsia="SimSun"/>
                <w:sz w:val="20"/>
                <w:szCs w:val="20"/>
                <w:lang w:eastAsia="zh-CN"/>
              </w:rPr>
              <w:t>Yes</w:t>
            </w:r>
          </w:p>
        </w:tc>
        <w:tc>
          <w:tcPr>
            <w:tcW w:w="6205" w:type="dxa"/>
          </w:tcPr>
          <w:p w:rsidR="00716623" w:rsidRDefault="00F836AB">
            <w:pPr>
              <w:rPr>
                <w:rFonts w:eastAsia="SimSun"/>
                <w:sz w:val="20"/>
                <w:szCs w:val="20"/>
                <w:lang w:eastAsia="zh-CN"/>
              </w:rPr>
            </w:pPr>
            <w:r>
              <w:rPr>
                <w:rFonts w:eastAsia="SimSun"/>
                <w:sz w:val="20"/>
                <w:szCs w:val="20"/>
                <w:lang w:eastAsia="zh-CN"/>
              </w:rPr>
              <w:t xml:space="preserve">We prefer the unified </w:t>
            </w:r>
            <w:r>
              <w:rPr>
                <w:rFonts w:eastAsia="SimSun"/>
                <w:sz w:val="20"/>
                <w:szCs w:val="20"/>
                <w:lang w:val="en-GB" w:eastAsia="zh-CN"/>
              </w:rPr>
              <w:t>scenario/solution for UE-only operation.</w:t>
            </w:r>
          </w:p>
        </w:tc>
      </w:tr>
      <w:tr w:rsidR="00716623">
        <w:tc>
          <w:tcPr>
            <w:tcW w:w="1974" w:type="dxa"/>
          </w:tcPr>
          <w:p w:rsidR="00716623" w:rsidRDefault="00F836AB">
            <w:pPr>
              <w:rPr>
                <w:rFonts w:eastAsia="SimSun"/>
                <w:sz w:val="20"/>
                <w:szCs w:val="20"/>
                <w:lang w:eastAsia="zh-CN"/>
              </w:rPr>
            </w:pPr>
            <w:r>
              <w:rPr>
                <w:rFonts w:eastAsia="맑은 고딕"/>
                <w:sz w:val="20"/>
                <w:szCs w:val="20"/>
                <w:lang w:val="en-GB" w:eastAsia="ko-KR"/>
              </w:rPr>
              <w:t>LG</w:t>
            </w:r>
          </w:p>
        </w:tc>
        <w:tc>
          <w:tcPr>
            <w:tcW w:w="1171" w:type="dxa"/>
          </w:tcPr>
          <w:p w:rsidR="00716623" w:rsidRDefault="00F836AB">
            <w:pPr>
              <w:rPr>
                <w:rFonts w:eastAsia="SimSun"/>
                <w:sz w:val="20"/>
                <w:szCs w:val="20"/>
                <w:lang w:eastAsia="zh-CN"/>
              </w:rPr>
            </w:pPr>
            <w:r>
              <w:rPr>
                <w:rFonts w:eastAsia="맑은 고딕"/>
                <w:sz w:val="20"/>
                <w:szCs w:val="20"/>
                <w:lang w:val="en-GB" w:eastAsia="ko-KR"/>
              </w:rPr>
              <w:t>No</w:t>
            </w:r>
          </w:p>
        </w:tc>
        <w:tc>
          <w:tcPr>
            <w:tcW w:w="6205" w:type="dxa"/>
          </w:tcPr>
          <w:p w:rsidR="00716623" w:rsidRDefault="00F836AB">
            <w:pPr>
              <w:rPr>
                <w:rFonts w:eastAsia="SimSun"/>
                <w:sz w:val="20"/>
                <w:szCs w:val="20"/>
                <w:lang w:eastAsia="zh-CN"/>
              </w:rPr>
            </w:pPr>
            <w:r>
              <w:rPr>
                <w:rFonts w:eastAsia="맑은 고딕"/>
                <w:sz w:val="20"/>
                <w:szCs w:val="20"/>
                <w:lang w:val="en-GB" w:eastAsia="ko-KR"/>
              </w:rPr>
              <w:t>According to RAN1 design, SL-PRS should be transmitted/received directly between target UE and anchor UEs. But, as mentioned in R2-</w:t>
            </w:r>
            <w:r>
              <w:rPr>
                <w:rFonts w:eastAsia="맑은 고딕"/>
                <w:sz w:val="20"/>
                <w:szCs w:val="20"/>
                <w:lang w:val="en-GB" w:eastAsia="ko-KR"/>
              </w:rPr>
              <w:lastRenderedPageBreak/>
              <w:t>2306334, if server UE is not the same UE with target UE, all anchor UEs cannot be guaranteed to directly connect to serve</w:t>
            </w:r>
            <w:r>
              <w:rPr>
                <w:rFonts w:eastAsia="맑은 고딕"/>
                <w:sz w:val="20"/>
                <w:szCs w:val="20"/>
                <w:lang w:val="en-GB" w:eastAsia="ko-KR"/>
              </w:rPr>
              <w:t>r UE. In this case, additional procedure (e.g. SLPP forwarding) is needed, but that could increase complexity and latency. To achieve R18 completion, server UE should be target UE in UE-only operation. We can further discuss for separated server UE cases l</w:t>
            </w:r>
            <w:r>
              <w:rPr>
                <w:rFonts w:eastAsia="맑은 고딕"/>
                <w:sz w:val="20"/>
                <w:szCs w:val="20"/>
                <w:lang w:val="en-GB" w:eastAsia="ko-KR"/>
              </w:rPr>
              <w:t xml:space="preserve">ater.  </w:t>
            </w:r>
          </w:p>
        </w:tc>
      </w:tr>
      <w:tr w:rsidR="00716623">
        <w:tc>
          <w:tcPr>
            <w:tcW w:w="1974" w:type="dxa"/>
            <w:tcBorders>
              <w:top w:val="nil"/>
              <w:bottom w:val="single" w:sz="4" w:space="0" w:color="auto"/>
            </w:tcBorders>
          </w:tcPr>
          <w:p w:rsidR="00716623" w:rsidRDefault="00F836AB">
            <w:pPr>
              <w:rPr>
                <w:sz w:val="20"/>
                <w:szCs w:val="20"/>
                <w:lang w:eastAsia="en-GB"/>
              </w:rPr>
            </w:pPr>
            <w:r>
              <w:rPr>
                <w:sz w:val="20"/>
                <w:szCs w:val="20"/>
                <w:lang w:eastAsia="en-GB"/>
              </w:rPr>
              <w:lastRenderedPageBreak/>
              <w:t>CEWiT</w:t>
            </w:r>
          </w:p>
        </w:tc>
        <w:tc>
          <w:tcPr>
            <w:tcW w:w="1171" w:type="dxa"/>
            <w:tcBorders>
              <w:top w:val="nil"/>
              <w:bottom w:val="single" w:sz="4" w:space="0" w:color="auto"/>
            </w:tcBorders>
          </w:tcPr>
          <w:p w:rsidR="00716623" w:rsidRDefault="00F836AB">
            <w:pPr>
              <w:rPr>
                <w:sz w:val="20"/>
                <w:szCs w:val="20"/>
                <w:lang w:eastAsia="en-GB"/>
              </w:rPr>
            </w:pPr>
            <w:r>
              <w:rPr>
                <w:sz w:val="20"/>
                <w:szCs w:val="20"/>
                <w:lang w:eastAsia="en-GB"/>
              </w:rPr>
              <w:t>No</w:t>
            </w:r>
          </w:p>
        </w:tc>
        <w:tc>
          <w:tcPr>
            <w:tcW w:w="6205" w:type="dxa"/>
            <w:tcBorders>
              <w:top w:val="nil"/>
              <w:bottom w:val="single" w:sz="4" w:space="0" w:color="auto"/>
            </w:tcBorders>
          </w:tcPr>
          <w:p w:rsidR="00716623" w:rsidRDefault="00F836AB">
            <w:pPr>
              <w:rPr>
                <w:sz w:val="20"/>
                <w:szCs w:val="20"/>
                <w:lang w:eastAsia="en-GB"/>
              </w:rPr>
            </w:pPr>
            <w:r>
              <w:rPr>
                <w:sz w:val="20"/>
                <w:szCs w:val="20"/>
                <w:lang w:eastAsia="en-GB"/>
              </w:rPr>
              <w:t>Forwarding may be required when the target UE does not have server capability.</w:t>
            </w:r>
          </w:p>
        </w:tc>
      </w:tr>
      <w:tr w:rsidR="00716623">
        <w:tc>
          <w:tcPr>
            <w:tcW w:w="1974" w:type="dxa"/>
            <w:tcBorders>
              <w:top w:val="single" w:sz="4" w:space="0" w:color="auto"/>
              <w:bottom w:val="single" w:sz="4" w:space="0" w:color="auto"/>
            </w:tcBorders>
          </w:tcPr>
          <w:p w:rsidR="00716623" w:rsidRDefault="00F836AB">
            <w:pPr>
              <w:rPr>
                <w:sz w:val="20"/>
                <w:szCs w:val="20"/>
                <w:lang w:eastAsia="en-GB"/>
              </w:rPr>
            </w:pPr>
            <w:r>
              <w:rPr>
                <w:sz w:val="20"/>
                <w:szCs w:val="20"/>
                <w:lang w:eastAsia="en-GB"/>
              </w:rPr>
              <w:t>MediaTek</w:t>
            </w:r>
          </w:p>
        </w:tc>
        <w:tc>
          <w:tcPr>
            <w:tcW w:w="1171" w:type="dxa"/>
            <w:tcBorders>
              <w:top w:val="single" w:sz="4" w:space="0" w:color="auto"/>
              <w:bottom w:val="single" w:sz="4" w:space="0" w:color="auto"/>
            </w:tcBorders>
          </w:tcPr>
          <w:p w:rsidR="00716623" w:rsidRDefault="00F836AB">
            <w:pPr>
              <w:rPr>
                <w:sz w:val="20"/>
                <w:szCs w:val="20"/>
                <w:lang w:eastAsia="en-GB"/>
              </w:rPr>
            </w:pPr>
            <w:r>
              <w:rPr>
                <w:sz w:val="20"/>
                <w:szCs w:val="20"/>
                <w:lang w:eastAsia="en-GB"/>
              </w:rPr>
              <w:t>No (but see comments)</w:t>
            </w:r>
          </w:p>
        </w:tc>
        <w:tc>
          <w:tcPr>
            <w:tcW w:w="6205" w:type="dxa"/>
            <w:tcBorders>
              <w:top w:val="single" w:sz="4" w:space="0" w:color="auto"/>
              <w:bottom w:val="single" w:sz="4" w:space="0" w:color="auto"/>
            </w:tcBorders>
          </w:tcPr>
          <w:p w:rsidR="00716623" w:rsidRDefault="00F836AB">
            <w:pPr>
              <w:rPr>
                <w:sz w:val="20"/>
                <w:szCs w:val="20"/>
                <w:lang w:eastAsia="en-GB"/>
              </w:rPr>
            </w:pPr>
            <w:r>
              <w:rPr>
                <w:sz w:val="20"/>
                <w:szCs w:val="20"/>
                <w:lang w:eastAsia="en-GB"/>
              </w:rPr>
              <w:t>Same understanding of the procedure as described by LG, but we think it is too restrictive to limit the server to always be the</w:t>
            </w:r>
            <w:r>
              <w:rPr>
                <w:sz w:val="20"/>
                <w:szCs w:val="20"/>
                <w:lang w:eastAsia="en-GB"/>
              </w:rPr>
              <w:t xml:space="preserve"> same as the target (it’s an important case that the target may be a low-complexity device without the capability of being a server).</w:t>
            </w:r>
          </w:p>
          <w:p w:rsidR="00716623" w:rsidRDefault="00716623">
            <w:pPr>
              <w:rPr>
                <w:sz w:val="20"/>
                <w:szCs w:val="20"/>
                <w:lang w:eastAsia="en-GB"/>
              </w:rPr>
            </w:pPr>
          </w:p>
          <w:p w:rsidR="00716623" w:rsidRDefault="00F836AB">
            <w:pPr>
              <w:rPr>
                <w:sz w:val="20"/>
                <w:szCs w:val="20"/>
                <w:lang w:eastAsia="en-GB"/>
              </w:rPr>
            </w:pPr>
            <w:r>
              <w:rPr>
                <w:sz w:val="20"/>
                <w:szCs w:val="20"/>
                <w:lang w:eastAsia="en-GB"/>
              </w:rPr>
              <w:t>We think it would be possible to assume the “everyone can communicate directly” scenario for Rel-18, but it may be too re</w:t>
            </w:r>
            <w:r>
              <w:rPr>
                <w:sz w:val="20"/>
                <w:szCs w:val="20"/>
                <w:lang w:eastAsia="en-GB"/>
              </w:rPr>
              <w:t xml:space="preserve">strictive.  The alternative would be to have some kind of SLPP “forwarding”, and with SA2 not having concluded on all details of UE-only operation, we think it might be possible for this forwarding to be handled in upper layers and specified by CT1, as in </w:t>
            </w:r>
            <w:r>
              <w:rPr>
                <w:sz w:val="20"/>
                <w:szCs w:val="20"/>
                <w:lang w:eastAsia="en-GB"/>
              </w:rPr>
              <w:t>network-involved operation.</w:t>
            </w:r>
          </w:p>
        </w:tc>
      </w:tr>
      <w:tr w:rsidR="00716623">
        <w:tc>
          <w:tcPr>
            <w:tcW w:w="1974" w:type="dxa"/>
            <w:tcBorders>
              <w:top w:val="single" w:sz="4" w:space="0" w:color="auto"/>
              <w:bottom w:val="single" w:sz="4" w:space="0" w:color="auto"/>
            </w:tcBorders>
          </w:tcPr>
          <w:p w:rsidR="00716623" w:rsidRDefault="00F836AB">
            <w:pPr>
              <w:rPr>
                <w:sz w:val="20"/>
                <w:szCs w:val="20"/>
                <w:lang w:eastAsia="en-GB"/>
              </w:rPr>
            </w:pPr>
            <w:r>
              <w:rPr>
                <w:rFonts w:eastAsia="SimSun"/>
                <w:sz w:val="20"/>
                <w:szCs w:val="20"/>
                <w:lang w:eastAsia="zh-CN"/>
              </w:rPr>
              <w:t>Nokia</w:t>
            </w:r>
          </w:p>
        </w:tc>
        <w:tc>
          <w:tcPr>
            <w:tcW w:w="1171" w:type="dxa"/>
            <w:tcBorders>
              <w:top w:val="single" w:sz="4" w:space="0" w:color="auto"/>
              <w:bottom w:val="single" w:sz="4" w:space="0" w:color="auto"/>
            </w:tcBorders>
          </w:tcPr>
          <w:p w:rsidR="00716623" w:rsidRDefault="00F836AB">
            <w:pPr>
              <w:rPr>
                <w:sz w:val="20"/>
                <w:szCs w:val="20"/>
                <w:lang w:eastAsia="en-GB"/>
              </w:rPr>
            </w:pPr>
            <w:r>
              <w:rPr>
                <w:rFonts w:eastAsia="SimSun"/>
                <w:sz w:val="20"/>
                <w:szCs w:val="20"/>
                <w:lang w:eastAsia="zh-CN"/>
              </w:rPr>
              <w:t>No</w:t>
            </w:r>
          </w:p>
        </w:tc>
        <w:tc>
          <w:tcPr>
            <w:tcW w:w="6205" w:type="dxa"/>
            <w:tcBorders>
              <w:top w:val="single" w:sz="4" w:space="0" w:color="auto"/>
              <w:bottom w:val="single" w:sz="4" w:space="0" w:color="auto"/>
            </w:tcBorders>
          </w:tcPr>
          <w:p w:rsidR="00716623" w:rsidRDefault="00F836AB">
            <w:pPr>
              <w:rPr>
                <w:sz w:val="20"/>
                <w:szCs w:val="20"/>
                <w:lang w:eastAsia="en-GB"/>
              </w:rPr>
            </w:pPr>
            <w:r>
              <w:rPr>
                <w:rFonts w:eastAsia="SimSun"/>
                <w:sz w:val="20"/>
                <w:szCs w:val="20"/>
                <w:lang w:eastAsia="zh-CN"/>
              </w:rPr>
              <w:t xml:space="preserve">Agree with Vivo. Anchors are guaranteed to reach the target UE. The server UE is also guaranteed to reach the target UE. But this does not imply that the server UE can always reach </w:t>
            </w:r>
            <w:r>
              <w:rPr>
                <w:rFonts w:eastAsia="SimSun"/>
                <w:sz w:val="20"/>
                <w:szCs w:val="20"/>
                <w:u w:val="single"/>
                <w:lang w:eastAsia="zh-CN"/>
              </w:rPr>
              <w:t>all</w:t>
            </w:r>
            <w:r>
              <w:rPr>
                <w:rFonts w:eastAsia="SimSun"/>
                <w:sz w:val="20"/>
                <w:szCs w:val="20"/>
                <w:lang w:eastAsia="zh-CN"/>
              </w:rPr>
              <w:t xml:space="preserve"> anchors, hence some sort of onward information delivery via an intermediary node would be benefitial.</w:t>
            </w:r>
          </w:p>
        </w:tc>
      </w:tr>
      <w:tr w:rsidR="00716623" w:rsidTr="005A17A3">
        <w:tc>
          <w:tcPr>
            <w:tcW w:w="1974" w:type="dxa"/>
            <w:tcBorders>
              <w:top w:val="single" w:sz="4" w:space="0" w:color="auto"/>
              <w:bottom w:val="single" w:sz="4" w:space="0" w:color="auto"/>
            </w:tcBorders>
          </w:tcPr>
          <w:p w:rsidR="00716623" w:rsidRDefault="00F836AB">
            <w:pPr>
              <w:rPr>
                <w:rFonts w:eastAsia="SimSun"/>
                <w:sz w:val="20"/>
                <w:szCs w:val="20"/>
                <w:lang w:eastAsia="zh-CN"/>
              </w:rPr>
            </w:pPr>
            <w:r>
              <w:rPr>
                <w:rFonts w:eastAsia="SimSun" w:hint="eastAsia"/>
                <w:sz w:val="20"/>
                <w:szCs w:val="20"/>
                <w:lang w:eastAsia="zh-CN"/>
              </w:rPr>
              <w:t xml:space="preserve">xiaomi </w:t>
            </w:r>
          </w:p>
        </w:tc>
        <w:tc>
          <w:tcPr>
            <w:tcW w:w="1171" w:type="dxa"/>
            <w:tcBorders>
              <w:top w:val="single" w:sz="4" w:space="0" w:color="auto"/>
              <w:bottom w:val="single" w:sz="4" w:space="0" w:color="auto"/>
            </w:tcBorders>
          </w:tcPr>
          <w:p w:rsidR="00716623" w:rsidRDefault="00F836AB">
            <w:pPr>
              <w:rPr>
                <w:rFonts w:eastAsia="SimSun"/>
                <w:sz w:val="20"/>
                <w:szCs w:val="20"/>
                <w:lang w:eastAsia="zh-CN"/>
              </w:rPr>
            </w:pPr>
            <w:r>
              <w:rPr>
                <w:rFonts w:eastAsia="SimSun" w:hint="eastAsia"/>
                <w:sz w:val="20"/>
                <w:szCs w:val="20"/>
                <w:lang w:eastAsia="zh-CN"/>
              </w:rPr>
              <w:t xml:space="preserve">No </w:t>
            </w:r>
          </w:p>
        </w:tc>
        <w:tc>
          <w:tcPr>
            <w:tcW w:w="6205" w:type="dxa"/>
            <w:tcBorders>
              <w:top w:val="single" w:sz="4" w:space="0" w:color="auto"/>
              <w:bottom w:val="single" w:sz="4" w:space="0" w:color="auto"/>
            </w:tcBorders>
          </w:tcPr>
          <w:p w:rsidR="00716623" w:rsidRDefault="00F836AB">
            <w:pPr>
              <w:rPr>
                <w:rFonts w:eastAsia="SimSun"/>
                <w:sz w:val="20"/>
                <w:szCs w:val="20"/>
                <w:lang w:eastAsia="zh-CN"/>
              </w:rPr>
            </w:pPr>
            <w:r>
              <w:rPr>
                <w:rFonts w:eastAsia="SimSun" w:hint="eastAsia"/>
                <w:sz w:val="20"/>
                <w:szCs w:val="20"/>
                <w:lang w:eastAsia="zh-CN"/>
              </w:rPr>
              <w:t>It  would  be too restrictive to require server UE to  be  able to communicate with all the anchor UEs. And similar to the LMF invovled case</w:t>
            </w:r>
            <w:r>
              <w:rPr>
                <w:rFonts w:eastAsia="SimSun" w:hint="eastAsia"/>
                <w:sz w:val="20"/>
                <w:szCs w:val="20"/>
                <w:lang w:eastAsia="zh-CN"/>
              </w:rPr>
              <w:t>, perhaps this kind of forwarding function can be done by CT1.</w:t>
            </w:r>
          </w:p>
        </w:tc>
      </w:tr>
      <w:tr w:rsidR="005A17A3">
        <w:tc>
          <w:tcPr>
            <w:tcW w:w="1974" w:type="dxa"/>
            <w:tcBorders>
              <w:top w:val="single" w:sz="4" w:space="0" w:color="auto"/>
            </w:tcBorders>
          </w:tcPr>
          <w:p w:rsidR="005A17A3" w:rsidRPr="00394B09" w:rsidRDefault="005A17A3" w:rsidP="005A17A3">
            <w:pPr>
              <w:rPr>
                <w:rFonts w:eastAsia="맑은 고딕"/>
                <w:sz w:val="20"/>
                <w:szCs w:val="20"/>
                <w:lang w:eastAsia="ko-KR"/>
              </w:rPr>
            </w:pPr>
            <w:r>
              <w:rPr>
                <w:rFonts w:eastAsia="맑은 고딕"/>
                <w:sz w:val="20"/>
                <w:szCs w:val="20"/>
                <w:lang w:eastAsia="ko-KR"/>
              </w:rPr>
              <w:t>Samsung</w:t>
            </w:r>
            <w:r>
              <w:rPr>
                <w:rFonts w:eastAsia="맑은 고딕" w:hint="eastAsia"/>
                <w:sz w:val="20"/>
                <w:szCs w:val="20"/>
                <w:lang w:eastAsia="ko-KR"/>
              </w:rPr>
              <w:t xml:space="preserve"> </w:t>
            </w:r>
          </w:p>
        </w:tc>
        <w:tc>
          <w:tcPr>
            <w:tcW w:w="1171" w:type="dxa"/>
            <w:tcBorders>
              <w:top w:val="single" w:sz="4" w:space="0" w:color="auto"/>
            </w:tcBorders>
          </w:tcPr>
          <w:p w:rsidR="005A17A3" w:rsidRPr="00394B09" w:rsidRDefault="005A17A3" w:rsidP="005A17A3">
            <w:pPr>
              <w:rPr>
                <w:rFonts w:eastAsia="맑은 고딕"/>
                <w:sz w:val="20"/>
                <w:szCs w:val="20"/>
                <w:lang w:eastAsia="ko-KR"/>
              </w:rPr>
            </w:pPr>
            <w:r>
              <w:rPr>
                <w:rFonts w:eastAsia="맑은 고딕" w:hint="eastAsia"/>
                <w:sz w:val="20"/>
                <w:szCs w:val="20"/>
                <w:lang w:eastAsia="ko-KR"/>
              </w:rPr>
              <w:t>Yes</w:t>
            </w:r>
          </w:p>
        </w:tc>
        <w:tc>
          <w:tcPr>
            <w:tcW w:w="6205" w:type="dxa"/>
            <w:tcBorders>
              <w:top w:val="single" w:sz="4" w:space="0" w:color="auto"/>
            </w:tcBorders>
          </w:tcPr>
          <w:p w:rsidR="005A17A3" w:rsidRPr="00394B09" w:rsidRDefault="005A17A3" w:rsidP="005A17A3">
            <w:pPr>
              <w:rPr>
                <w:rFonts w:eastAsia="맑은 고딕"/>
                <w:sz w:val="20"/>
                <w:szCs w:val="20"/>
                <w:lang w:eastAsia="ko-KR"/>
              </w:rPr>
            </w:pPr>
            <w:r>
              <w:rPr>
                <w:rFonts w:eastAsia="맑은 고딕"/>
                <w:sz w:val="20"/>
                <w:szCs w:val="20"/>
                <w:lang w:eastAsia="ko-KR"/>
              </w:rPr>
              <w:t>T</w:t>
            </w:r>
            <w:r>
              <w:rPr>
                <w:rFonts w:eastAsia="맑은 고딕" w:hint="eastAsia"/>
                <w:sz w:val="20"/>
                <w:szCs w:val="20"/>
                <w:lang w:eastAsia="ko-KR"/>
              </w:rPr>
              <w:t xml:space="preserve">here </w:t>
            </w:r>
            <w:r>
              <w:rPr>
                <w:rFonts w:eastAsia="맑은 고딕"/>
                <w:sz w:val="20"/>
                <w:szCs w:val="20"/>
                <w:lang w:eastAsia="ko-KR"/>
              </w:rPr>
              <w:t xml:space="preserve">might be a concern that anchor UE cannot reach directly with the server UE. But this is tradeoff, i.e., only reachable UE to the server UE can be considered as anchor UE with some quality degradation expected.  And as Oppo said, the accuracy is rather affected by the BW, so degration is not much. </w:t>
            </w:r>
          </w:p>
        </w:tc>
      </w:tr>
    </w:tbl>
    <w:p w:rsidR="00716623" w:rsidRDefault="00716623">
      <w:pPr>
        <w:jc w:val="both"/>
        <w:rPr>
          <w:sz w:val="20"/>
          <w:szCs w:val="20"/>
        </w:rPr>
      </w:pPr>
    </w:p>
    <w:p w:rsidR="00716623" w:rsidRDefault="00716623">
      <w:pPr>
        <w:jc w:val="both"/>
        <w:rPr>
          <w:sz w:val="20"/>
          <w:szCs w:val="20"/>
        </w:rPr>
      </w:pPr>
    </w:p>
    <w:p w:rsidR="00716623" w:rsidRDefault="00F836AB">
      <w:pPr>
        <w:spacing w:before="120"/>
        <w:rPr>
          <w:b/>
          <w:bCs/>
          <w:sz w:val="20"/>
          <w:szCs w:val="20"/>
        </w:rPr>
      </w:pPr>
      <w:r>
        <w:rPr>
          <w:b/>
          <w:bCs/>
          <w:sz w:val="20"/>
          <w:szCs w:val="20"/>
        </w:rPr>
        <w:t>Q6: Based on the above questions, do companies think that SLPP forwarding needs to be supported for the case of UE-only operation?</w:t>
      </w:r>
    </w:p>
    <w:p w:rsidR="00716623" w:rsidRDefault="00F836AB">
      <w:pPr>
        <w:pStyle w:val="affb"/>
        <w:numPr>
          <w:ilvl w:val="0"/>
          <w:numId w:val="12"/>
        </w:numPr>
        <w:overflowPunct w:val="0"/>
        <w:spacing w:before="120" w:after="120"/>
        <w:jc w:val="both"/>
        <w:rPr>
          <w:b/>
          <w:bCs/>
        </w:rPr>
      </w:pPr>
      <w:r>
        <w:rPr>
          <w:b/>
          <w:bCs/>
        </w:rPr>
        <w:t xml:space="preserve">No, target and anchor UEs are assumed to be able to </w:t>
      </w:r>
      <w:r>
        <w:rPr>
          <w:b/>
          <w:bCs/>
        </w:rPr>
        <w:t>directly communicate with the server UE</w:t>
      </w:r>
    </w:p>
    <w:p w:rsidR="00716623" w:rsidRDefault="00F836AB">
      <w:pPr>
        <w:pStyle w:val="affb"/>
        <w:numPr>
          <w:ilvl w:val="0"/>
          <w:numId w:val="12"/>
        </w:numPr>
        <w:overflowPunct w:val="0"/>
        <w:spacing w:before="120" w:after="120"/>
        <w:jc w:val="both"/>
        <w:rPr>
          <w:b/>
          <w:bCs/>
        </w:rPr>
      </w:pPr>
      <w:r>
        <w:rPr>
          <w:b/>
          <w:bCs/>
        </w:rPr>
        <w:t>Yes, SLPP forwarding by the target UE is necessary to transfer SLPP information between the server UE and the anchor UE(s)</w:t>
      </w:r>
    </w:p>
    <w:p w:rsidR="00716623" w:rsidRDefault="00F836AB">
      <w:pPr>
        <w:pStyle w:val="affb"/>
        <w:numPr>
          <w:ilvl w:val="0"/>
          <w:numId w:val="12"/>
        </w:numPr>
        <w:overflowPunct w:val="0"/>
        <w:spacing w:before="120" w:after="120"/>
        <w:jc w:val="both"/>
        <w:rPr>
          <w:b/>
          <w:bCs/>
        </w:rPr>
      </w:pPr>
      <w:r>
        <w:rPr>
          <w:b/>
          <w:bCs/>
        </w:rPr>
        <w:t>Yes, SLPP forwarding by the anchor UE is necessary to transfer SLPP information between the s</w:t>
      </w:r>
      <w:r>
        <w:rPr>
          <w:b/>
          <w:bCs/>
        </w:rPr>
        <w:t>erver UE and other anchor UE(s)</w:t>
      </w:r>
    </w:p>
    <w:p w:rsidR="00716623" w:rsidRDefault="00F836AB">
      <w:pPr>
        <w:pStyle w:val="affb"/>
        <w:numPr>
          <w:ilvl w:val="0"/>
          <w:numId w:val="12"/>
        </w:numPr>
        <w:overflowPunct w:val="0"/>
        <w:spacing w:before="120" w:after="120"/>
        <w:jc w:val="both"/>
        <w:rPr>
          <w:b/>
          <w:bCs/>
        </w:rPr>
      </w:pPr>
      <w:r>
        <w:rPr>
          <w:b/>
          <w:bCs/>
        </w:rPr>
        <w:t>Other (please comment)</w:t>
      </w:r>
    </w:p>
    <w:tbl>
      <w:tblPr>
        <w:tblStyle w:val="TableGrid1"/>
        <w:tblW w:w="9350" w:type="dxa"/>
        <w:tblLook w:val="04A0" w:firstRow="1" w:lastRow="0" w:firstColumn="1" w:lastColumn="0" w:noHBand="0" w:noVBand="1"/>
      </w:tblPr>
      <w:tblGrid>
        <w:gridCol w:w="1974"/>
        <w:gridCol w:w="1171"/>
        <w:gridCol w:w="6205"/>
      </w:tblGrid>
      <w:tr w:rsidR="00716623">
        <w:tc>
          <w:tcPr>
            <w:tcW w:w="1974" w:type="dxa"/>
          </w:tcPr>
          <w:p w:rsidR="00716623" w:rsidRDefault="00F836AB">
            <w:pPr>
              <w:jc w:val="center"/>
              <w:rPr>
                <w:b/>
                <w:bCs/>
                <w:sz w:val="20"/>
                <w:szCs w:val="20"/>
                <w:lang w:val="en-GB"/>
              </w:rPr>
            </w:pPr>
            <w:r>
              <w:rPr>
                <w:b/>
                <w:bCs/>
                <w:sz w:val="20"/>
                <w:szCs w:val="20"/>
                <w:lang w:val="en-GB" w:eastAsia="en-GB"/>
              </w:rPr>
              <w:t>Company’s name</w:t>
            </w:r>
          </w:p>
        </w:tc>
        <w:tc>
          <w:tcPr>
            <w:tcW w:w="1171" w:type="dxa"/>
          </w:tcPr>
          <w:p w:rsidR="00716623" w:rsidRDefault="00F836AB">
            <w:pPr>
              <w:jc w:val="center"/>
              <w:rPr>
                <w:b/>
                <w:bCs/>
                <w:sz w:val="20"/>
                <w:szCs w:val="20"/>
                <w:lang w:val="en-GB"/>
              </w:rPr>
            </w:pPr>
            <w:r>
              <w:rPr>
                <w:b/>
                <w:bCs/>
                <w:sz w:val="20"/>
                <w:szCs w:val="20"/>
                <w:lang w:val="en-GB" w:eastAsia="en-GB"/>
              </w:rPr>
              <w:t>Selected Option</w:t>
            </w:r>
          </w:p>
        </w:tc>
        <w:tc>
          <w:tcPr>
            <w:tcW w:w="6205" w:type="dxa"/>
          </w:tcPr>
          <w:p w:rsidR="00716623" w:rsidRDefault="00F836AB">
            <w:pPr>
              <w:jc w:val="center"/>
              <w:rPr>
                <w:b/>
                <w:bCs/>
                <w:sz w:val="20"/>
                <w:szCs w:val="20"/>
                <w:lang w:val="en-GB"/>
              </w:rPr>
            </w:pPr>
            <w:r>
              <w:rPr>
                <w:b/>
                <w:bCs/>
                <w:sz w:val="20"/>
                <w:szCs w:val="20"/>
                <w:lang w:val="en-GB" w:eastAsia="en-GB"/>
              </w:rPr>
              <w:t>Comments</w:t>
            </w:r>
          </w:p>
        </w:tc>
      </w:tr>
      <w:tr w:rsidR="00716623">
        <w:tc>
          <w:tcPr>
            <w:tcW w:w="1974" w:type="dxa"/>
          </w:tcPr>
          <w:p w:rsidR="00716623" w:rsidRDefault="00F836AB">
            <w:pPr>
              <w:rPr>
                <w:rFonts w:eastAsia="SimSun"/>
                <w:sz w:val="20"/>
                <w:szCs w:val="20"/>
                <w:lang w:val="en-GB" w:eastAsia="zh-CN"/>
              </w:rPr>
            </w:pPr>
            <w:r>
              <w:rPr>
                <w:rFonts w:eastAsia="SimSun"/>
                <w:sz w:val="20"/>
                <w:szCs w:val="20"/>
                <w:lang w:val="en-GB" w:eastAsia="zh-CN"/>
              </w:rPr>
              <w:t>Apple</w:t>
            </w:r>
          </w:p>
        </w:tc>
        <w:tc>
          <w:tcPr>
            <w:tcW w:w="1171" w:type="dxa"/>
          </w:tcPr>
          <w:p w:rsidR="00716623" w:rsidRDefault="00F836AB">
            <w:pPr>
              <w:rPr>
                <w:rFonts w:eastAsia="SimSun"/>
                <w:sz w:val="20"/>
                <w:szCs w:val="20"/>
                <w:lang w:val="en-GB" w:eastAsia="zh-CN"/>
              </w:rPr>
            </w:pPr>
            <w:r>
              <w:rPr>
                <w:rFonts w:eastAsia="SimSun"/>
                <w:sz w:val="20"/>
                <w:szCs w:val="20"/>
                <w:lang w:val="en-GB" w:eastAsia="zh-CN"/>
              </w:rPr>
              <w:t>No</w:t>
            </w:r>
          </w:p>
        </w:tc>
        <w:tc>
          <w:tcPr>
            <w:tcW w:w="6205" w:type="dxa"/>
          </w:tcPr>
          <w:p w:rsidR="00716623" w:rsidRDefault="00F836AB">
            <w:pPr>
              <w:rPr>
                <w:rFonts w:eastAsia="SimSun"/>
                <w:sz w:val="20"/>
                <w:szCs w:val="20"/>
                <w:lang w:val="en-GB" w:eastAsia="zh-CN"/>
              </w:rPr>
            </w:pPr>
            <w:r>
              <w:rPr>
                <w:rFonts w:eastAsia="SimSun"/>
                <w:sz w:val="20"/>
                <w:szCs w:val="20"/>
                <w:lang w:val="en-GB" w:eastAsia="zh-CN"/>
              </w:rPr>
              <w:t>Direct connectivity to the server UE is sufficient in this release.</w:t>
            </w:r>
          </w:p>
        </w:tc>
      </w:tr>
      <w:tr w:rsidR="00716623">
        <w:tc>
          <w:tcPr>
            <w:tcW w:w="1974" w:type="dxa"/>
          </w:tcPr>
          <w:p w:rsidR="00716623" w:rsidRDefault="00F836AB">
            <w:pPr>
              <w:rPr>
                <w:rFonts w:eastAsia="SimSun"/>
                <w:sz w:val="20"/>
                <w:szCs w:val="20"/>
                <w:lang w:val="en-GB" w:eastAsia="zh-CN"/>
              </w:rPr>
            </w:pPr>
            <w:r>
              <w:rPr>
                <w:rFonts w:eastAsia="SimSun"/>
                <w:sz w:val="20"/>
                <w:szCs w:val="20"/>
                <w:lang w:val="en-GB" w:eastAsia="zh-CN"/>
              </w:rPr>
              <w:t>Huawei, HiSilicon</w:t>
            </w:r>
          </w:p>
        </w:tc>
        <w:tc>
          <w:tcPr>
            <w:tcW w:w="1171" w:type="dxa"/>
          </w:tcPr>
          <w:p w:rsidR="00716623" w:rsidRDefault="00F836AB">
            <w:pPr>
              <w:rPr>
                <w:rFonts w:eastAsia="SimSun"/>
                <w:sz w:val="20"/>
                <w:szCs w:val="20"/>
                <w:lang w:val="en-GB" w:eastAsia="zh-CN"/>
              </w:rPr>
            </w:pPr>
            <w:r>
              <w:rPr>
                <w:rFonts w:eastAsia="SimSun"/>
                <w:sz w:val="20"/>
                <w:szCs w:val="20"/>
                <w:lang w:val="en-GB" w:eastAsia="zh-CN"/>
              </w:rPr>
              <w:t>No</w:t>
            </w:r>
          </w:p>
        </w:tc>
        <w:tc>
          <w:tcPr>
            <w:tcW w:w="6205" w:type="dxa"/>
          </w:tcPr>
          <w:p w:rsidR="00716623" w:rsidRDefault="00F836AB">
            <w:pPr>
              <w:rPr>
                <w:rFonts w:eastAsia="SimSun"/>
                <w:sz w:val="20"/>
                <w:szCs w:val="20"/>
                <w:lang w:val="en-GB" w:eastAsia="zh-CN"/>
              </w:rPr>
            </w:pPr>
            <w:r>
              <w:rPr>
                <w:rFonts w:eastAsia="SimSun"/>
                <w:sz w:val="20"/>
                <w:szCs w:val="20"/>
                <w:lang w:val="en-GB" w:eastAsia="zh-CN"/>
              </w:rPr>
              <w:t>Noting needs to be changed for the UE-only scenario</w:t>
            </w:r>
          </w:p>
        </w:tc>
      </w:tr>
      <w:tr w:rsidR="00716623">
        <w:tc>
          <w:tcPr>
            <w:tcW w:w="1974" w:type="dxa"/>
          </w:tcPr>
          <w:p w:rsidR="00716623" w:rsidRDefault="00F836AB">
            <w:pPr>
              <w:rPr>
                <w:sz w:val="20"/>
                <w:szCs w:val="20"/>
                <w:lang w:val="en-GB"/>
              </w:rPr>
            </w:pPr>
            <w:r>
              <w:rPr>
                <w:rFonts w:eastAsia="SimSun"/>
                <w:sz w:val="20"/>
                <w:szCs w:val="20"/>
                <w:lang w:val="en-GB" w:eastAsia="zh-CN"/>
              </w:rPr>
              <w:t>vivo</w:t>
            </w:r>
          </w:p>
        </w:tc>
        <w:tc>
          <w:tcPr>
            <w:tcW w:w="1171" w:type="dxa"/>
          </w:tcPr>
          <w:p w:rsidR="00716623" w:rsidRDefault="00F836AB">
            <w:pPr>
              <w:rPr>
                <w:sz w:val="20"/>
                <w:szCs w:val="20"/>
                <w:lang w:val="en-GB"/>
              </w:rPr>
            </w:pPr>
            <w:r>
              <w:rPr>
                <w:rFonts w:eastAsia="SimSun"/>
                <w:sz w:val="20"/>
                <w:szCs w:val="20"/>
                <w:lang w:val="en-GB" w:eastAsia="zh-CN"/>
              </w:rPr>
              <w:t xml:space="preserve">2) </w:t>
            </w:r>
            <w:r>
              <w:rPr>
                <w:rFonts w:eastAsia="SimSun"/>
                <w:sz w:val="20"/>
                <w:szCs w:val="20"/>
                <w:lang w:val="en-GB" w:eastAsia="zh-CN"/>
              </w:rPr>
              <w:t>Yes, SLPP forwarding by the target UE</w:t>
            </w:r>
          </w:p>
        </w:tc>
        <w:tc>
          <w:tcPr>
            <w:tcW w:w="6205" w:type="dxa"/>
          </w:tcPr>
          <w:p w:rsidR="00716623" w:rsidRDefault="00F836AB">
            <w:pPr>
              <w:rPr>
                <w:rFonts w:eastAsia="SimSun"/>
                <w:sz w:val="20"/>
                <w:szCs w:val="20"/>
                <w:lang w:val="en-GB" w:eastAsia="zh-CN"/>
              </w:rPr>
            </w:pPr>
            <w:r>
              <w:rPr>
                <w:rFonts w:eastAsia="SimSun"/>
                <w:sz w:val="20"/>
                <w:szCs w:val="20"/>
                <w:lang w:val="en-GB" w:eastAsia="zh-CN"/>
              </w:rPr>
              <w:t>If SLPP forwarding is not supported, valid anchor UEs are likely to be less or even zero, which will greatly decrease positioning accuracy or even the availability of positioning. See our comments in Q5.</w:t>
            </w:r>
          </w:p>
          <w:p w:rsidR="00716623" w:rsidRDefault="00716623">
            <w:pPr>
              <w:rPr>
                <w:rFonts w:eastAsia="SimSun"/>
                <w:sz w:val="20"/>
                <w:szCs w:val="20"/>
                <w:lang w:val="en-GB" w:eastAsia="zh-CN"/>
              </w:rPr>
            </w:pPr>
          </w:p>
          <w:p w:rsidR="00716623" w:rsidRDefault="00F836AB">
            <w:pPr>
              <w:rPr>
                <w:rFonts w:eastAsia="SimSun"/>
                <w:sz w:val="20"/>
                <w:szCs w:val="20"/>
                <w:lang w:val="en-GB" w:eastAsia="zh-CN"/>
              </w:rPr>
            </w:pPr>
            <w:r>
              <w:rPr>
                <w:rFonts w:eastAsia="SimSun"/>
                <w:sz w:val="20"/>
                <w:szCs w:val="20"/>
                <w:lang w:val="en-GB" w:eastAsia="zh-CN"/>
              </w:rPr>
              <w:t xml:space="preserve">Note that we </w:t>
            </w:r>
            <w:r>
              <w:rPr>
                <w:rFonts w:eastAsia="SimSun"/>
                <w:sz w:val="20"/>
                <w:szCs w:val="20"/>
                <w:lang w:val="en-GB" w:eastAsia="zh-CN"/>
              </w:rPr>
              <w:t>think SLPP messages are between LMF and UEs from the perspective of protocol, and “SLPP forwarding” is some like the thing of transfer layer and be transparent forwarding, i.e., target UE does not decode the forwarded SLPP message since the SLPP message is</w:t>
            </w:r>
            <w:r>
              <w:rPr>
                <w:rFonts w:eastAsia="SimSun"/>
                <w:sz w:val="20"/>
                <w:szCs w:val="20"/>
                <w:lang w:val="en-GB" w:eastAsia="zh-CN"/>
              </w:rPr>
              <w:t xml:space="preserve"> between LMF and an anchor UE.</w:t>
            </w:r>
          </w:p>
          <w:p w:rsidR="00716623" w:rsidRDefault="00F836AB">
            <w:pPr>
              <w:rPr>
                <w:sz w:val="20"/>
                <w:szCs w:val="20"/>
                <w:lang w:val="en-GB"/>
              </w:rPr>
            </w:pPr>
            <w:r>
              <w:rPr>
                <w:rFonts w:eastAsia="SimSun"/>
                <w:sz w:val="20"/>
                <w:szCs w:val="20"/>
                <w:lang w:val="en-GB" w:eastAsia="zh-CN"/>
              </w:rPr>
              <w:lastRenderedPageBreak/>
              <w:t>Forwarding procedure is quite simple, see our TP in R2-2309668.</w:t>
            </w:r>
          </w:p>
          <w:p w:rsidR="00716623" w:rsidRDefault="00716623">
            <w:pPr>
              <w:rPr>
                <w:sz w:val="20"/>
                <w:szCs w:val="20"/>
                <w:lang w:val="en-GB"/>
              </w:rPr>
            </w:pPr>
          </w:p>
        </w:tc>
      </w:tr>
      <w:tr w:rsidR="00716623">
        <w:tc>
          <w:tcPr>
            <w:tcW w:w="1974" w:type="dxa"/>
          </w:tcPr>
          <w:p w:rsidR="00716623" w:rsidRDefault="00F836AB">
            <w:pPr>
              <w:rPr>
                <w:rFonts w:eastAsia="SimSun"/>
                <w:sz w:val="20"/>
                <w:szCs w:val="20"/>
                <w:lang w:val="en-GB" w:eastAsia="zh-CN"/>
              </w:rPr>
            </w:pPr>
            <w:r>
              <w:rPr>
                <w:rFonts w:eastAsia="SimSun"/>
                <w:sz w:val="20"/>
                <w:szCs w:val="20"/>
                <w:lang w:val="en-GB" w:eastAsia="zh-CN"/>
              </w:rPr>
              <w:lastRenderedPageBreak/>
              <w:t>OPPO</w:t>
            </w:r>
          </w:p>
        </w:tc>
        <w:tc>
          <w:tcPr>
            <w:tcW w:w="1171" w:type="dxa"/>
          </w:tcPr>
          <w:p w:rsidR="00716623" w:rsidRDefault="00F836AB">
            <w:pPr>
              <w:rPr>
                <w:rFonts w:eastAsia="SimSun"/>
                <w:sz w:val="20"/>
                <w:szCs w:val="20"/>
                <w:lang w:val="en-GB" w:eastAsia="zh-CN"/>
              </w:rPr>
            </w:pPr>
            <w:r>
              <w:rPr>
                <w:rFonts w:eastAsia="SimSun"/>
                <w:sz w:val="20"/>
                <w:szCs w:val="20"/>
                <w:lang w:val="en-GB" w:eastAsia="zh-CN"/>
              </w:rPr>
              <w:t>No</w:t>
            </w:r>
          </w:p>
        </w:tc>
        <w:tc>
          <w:tcPr>
            <w:tcW w:w="6205" w:type="dxa"/>
          </w:tcPr>
          <w:p w:rsidR="00716623" w:rsidRDefault="00716623">
            <w:pPr>
              <w:rPr>
                <w:rFonts w:eastAsia="SimSun"/>
                <w:sz w:val="20"/>
                <w:szCs w:val="20"/>
                <w:lang w:val="en-GB" w:eastAsia="zh-CN"/>
              </w:rPr>
            </w:pPr>
          </w:p>
        </w:tc>
      </w:tr>
      <w:tr w:rsidR="00716623">
        <w:tc>
          <w:tcPr>
            <w:tcW w:w="1974" w:type="dxa"/>
          </w:tcPr>
          <w:p w:rsidR="00716623" w:rsidRDefault="00F836AB">
            <w:pPr>
              <w:rPr>
                <w:rFonts w:eastAsia="SimSun"/>
                <w:sz w:val="20"/>
                <w:szCs w:val="20"/>
                <w:lang w:eastAsia="zh-CN"/>
              </w:rPr>
            </w:pPr>
            <w:r>
              <w:rPr>
                <w:rFonts w:eastAsia="SimSun"/>
                <w:sz w:val="20"/>
                <w:szCs w:val="20"/>
                <w:lang w:eastAsia="zh-CN"/>
              </w:rPr>
              <w:t>ZTE</w:t>
            </w:r>
          </w:p>
        </w:tc>
        <w:tc>
          <w:tcPr>
            <w:tcW w:w="1171" w:type="dxa"/>
          </w:tcPr>
          <w:p w:rsidR="00716623" w:rsidRDefault="00F836AB">
            <w:pPr>
              <w:rPr>
                <w:rFonts w:eastAsia="SimSun"/>
                <w:sz w:val="20"/>
                <w:szCs w:val="20"/>
                <w:lang w:eastAsia="zh-CN"/>
              </w:rPr>
            </w:pPr>
            <w:r>
              <w:rPr>
                <w:rFonts w:eastAsia="SimSun"/>
                <w:sz w:val="20"/>
                <w:szCs w:val="20"/>
                <w:lang w:eastAsia="zh-CN"/>
              </w:rPr>
              <w:t>1)</w:t>
            </w:r>
          </w:p>
        </w:tc>
        <w:tc>
          <w:tcPr>
            <w:tcW w:w="6205" w:type="dxa"/>
          </w:tcPr>
          <w:p w:rsidR="00716623" w:rsidRDefault="00F836AB">
            <w:pPr>
              <w:rPr>
                <w:rFonts w:eastAsia="SimSun"/>
                <w:sz w:val="20"/>
                <w:szCs w:val="20"/>
                <w:lang w:eastAsia="zh-CN"/>
              </w:rPr>
            </w:pPr>
            <w:r>
              <w:rPr>
                <w:rFonts w:eastAsia="SimSun"/>
                <w:sz w:val="20"/>
                <w:szCs w:val="20"/>
                <w:lang w:eastAsia="zh-CN"/>
              </w:rPr>
              <w:t>If there are 3 separate UEs, target, server, anchor, target and anchor should directly talk to server; if server is the target or anchor, then</w:t>
            </w:r>
            <w:r>
              <w:rPr>
                <w:rFonts w:eastAsia="SimSun"/>
                <w:sz w:val="20"/>
                <w:szCs w:val="20"/>
                <w:lang w:eastAsia="zh-CN"/>
              </w:rPr>
              <w:t xml:space="preserve"> target(server) and anchor (server) can directly talk to each other.</w:t>
            </w:r>
          </w:p>
          <w:p w:rsidR="00716623" w:rsidRDefault="00716623">
            <w:pPr>
              <w:rPr>
                <w:rFonts w:eastAsia="SimSun"/>
                <w:sz w:val="20"/>
                <w:szCs w:val="20"/>
                <w:lang w:eastAsia="zh-CN"/>
              </w:rPr>
            </w:pPr>
          </w:p>
          <w:p w:rsidR="00716623" w:rsidRDefault="00F836AB">
            <w:pPr>
              <w:rPr>
                <w:rFonts w:eastAsia="SimSun"/>
                <w:sz w:val="20"/>
                <w:szCs w:val="20"/>
                <w:lang w:eastAsia="zh-CN"/>
              </w:rPr>
            </w:pPr>
            <w:r>
              <w:rPr>
                <w:rFonts w:eastAsia="SimSun"/>
                <w:sz w:val="20"/>
                <w:szCs w:val="20"/>
                <w:lang w:eastAsia="zh-CN"/>
              </w:rPr>
              <w:t xml:space="preserve">Actually we are not sure whether server UE gathers anchor UE’s assistance data and provides them to the target UE is a kind of ‘SLPP forwarding’ or not. The forwarding node is server UE </w:t>
            </w:r>
            <w:r>
              <w:rPr>
                <w:rFonts w:eastAsia="SimSun"/>
                <w:sz w:val="20"/>
                <w:szCs w:val="20"/>
                <w:lang w:eastAsia="zh-CN"/>
              </w:rPr>
              <w:t>here.</w:t>
            </w:r>
          </w:p>
        </w:tc>
      </w:tr>
      <w:tr w:rsidR="00716623">
        <w:tc>
          <w:tcPr>
            <w:tcW w:w="1974" w:type="dxa"/>
          </w:tcPr>
          <w:p w:rsidR="00716623" w:rsidRDefault="00F836AB">
            <w:pPr>
              <w:rPr>
                <w:rFonts w:eastAsia="SimSun"/>
                <w:sz w:val="20"/>
                <w:szCs w:val="20"/>
                <w:lang w:eastAsia="zh-CN"/>
              </w:rPr>
            </w:pPr>
            <w:r>
              <w:rPr>
                <w:rFonts w:eastAsia="SimSun"/>
                <w:sz w:val="20"/>
                <w:szCs w:val="20"/>
                <w:lang w:eastAsia="zh-CN"/>
              </w:rPr>
              <w:t>InterDigital</w:t>
            </w:r>
          </w:p>
        </w:tc>
        <w:tc>
          <w:tcPr>
            <w:tcW w:w="1171" w:type="dxa"/>
          </w:tcPr>
          <w:p w:rsidR="00716623" w:rsidRDefault="00F836AB">
            <w:pPr>
              <w:rPr>
                <w:rFonts w:eastAsia="SimSun"/>
                <w:sz w:val="20"/>
                <w:szCs w:val="20"/>
                <w:lang w:eastAsia="zh-CN"/>
              </w:rPr>
            </w:pPr>
            <w:r>
              <w:rPr>
                <w:rFonts w:eastAsia="SimSun"/>
                <w:sz w:val="20"/>
                <w:szCs w:val="20"/>
                <w:lang w:eastAsia="zh-CN"/>
              </w:rPr>
              <w:t>1)</w:t>
            </w:r>
          </w:p>
        </w:tc>
        <w:tc>
          <w:tcPr>
            <w:tcW w:w="6205" w:type="dxa"/>
          </w:tcPr>
          <w:p w:rsidR="00716623" w:rsidRDefault="00716623">
            <w:pPr>
              <w:rPr>
                <w:rFonts w:eastAsia="SimSun"/>
                <w:sz w:val="20"/>
                <w:szCs w:val="20"/>
                <w:lang w:eastAsia="zh-CN"/>
              </w:rPr>
            </w:pPr>
          </w:p>
        </w:tc>
      </w:tr>
      <w:tr w:rsidR="00716623">
        <w:tc>
          <w:tcPr>
            <w:tcW w:w="1974" w:type="dxa"/>
          </w:tcPr>
          <w:p w:rsidR="00716623" w:rsidRDefault="00F836AB">
            <w:pPr>
              <w:rPr>
                <w:rFonts w:eastAsia="SimSun"/>
                <w:sz w:val="20"/>
                <w:szCs w:val="20"/>
                <w:lang w:eastAsia="zh-CN"/>
              </w:rPr>
            </w:pPr>
            <w:r>
              <w:rPr>
                <w:rFonts w:eastAsia="맑은 고딕"/>
                <w:sz w:val="20"/>
                <w:szCs w:val="20"/>
                <w:lang w:val="en-GB" w:eastAsia="ko-KR"/>
              </w:rPr>
              <w:t>LG</w:t>
            </w:r>
          </w:p>
        </w:tc>
        <w:tc>
          <w:tcPr>
            <w:tcW w:w="1171" w:type="dxa"/>
          </w:tcPr>
          <w:p w:rsidR="00716623" w:rsidRDefault="00F836AB">
            <w:pPr>
              <w:rPr>
                <w:rFonts w:eastAsia="SimSun"/>
                <w:sz w:val="20"/>
                <w:szCs w:val="20"/>
                <w:lang w:eastAsia="zh-CN"/>
              </w:rPr>
            </w:pPr>
            <w:r>
              <w:rPr>
                <w:rFonts w:eastAsia="맑은 고딕"/>
                <w:sz w:val="20"/>
                <w:szCs w:val="20"/>
                <w:lang w:val="en-GB" w:eastAsia="ko-KR"/>
              </w:rPr>
              <w:t>1)</w:t>
            </w:r>
          </w:p>
        </w:tc>
        <w:tc>
          <w:tcPr>
            <w:tcW w:w="6205" w:type="dxa"/>
          </w:tcPr>
          <w:p w:rsidR="00716623" w:rsidRDefault="00F836AB">
            <w:pPr>
              <w:rPr>
                <w:rFonts w:eastAsia="SimSun"/>
                <w:sz w:val="20"/>
                <w:szCs w:val="20"/>
                <w:lang w:eastAsia="zh-CN"/>
              </w:rPr>
            </w:pPr>
            <w:r>
              <w:rPr>
                <w:rFonts w:eastAsia="맑은 고딕"/>
                <w:sz w:val="20"/>
                <w:szCs w:val="20"/>
                <w:lang w:val="en-GB" w:eastAsia="ko-KR"/>
              </w:rPr>
              <w:t>See Q5 answer.</w:t>
            </w:r>
          </w:p>
        </w:tc>
      </w:tr>
      <w:tr w:rsidR="00716623">
        <w:tc>
          <w:tcPr>
            <w:tcW w:w="1974" w:type="dxa"/>
            <w:tcBorders>
              <w:top w:val="nil"/>
              <w:bottom w:val="single" w:sz="4" w:space="0" w:color="auto"/>
            </w:tcBorders>
          </w:tcPr>
          <w:p w:rsidR="00716623" w:rsidRDefault="00F836AB">
            <w:pPr>
              <w:rPr>
                <w:sz w:val="20"/>
                <w:szCs w:val="20"/>
                <w:lang w:eastAsia="en-GB"/>
              </w:rPr>
            </w:pPr>
            <w:r>
              <w:rPr>
                <w:sz w:val="20"/>
                <w:szCs w:val="20"/>
                <w:lang w:eastAsia="en-GB"/>
              </w:rPr>
              <w:t>CEWiT</w:t>
            </w:r>
          </w:p>
        </w:tc>
        <w:tc>
          <w:tcPr>
            <w:tcW w:w="1171" w:type="dxa"/>
            <w:tcBorders>
              <w:top w:val="nil"/>
              <w:bottom w:val="single" w:sz="4" w:space="0" w:color="auto"/>
            </w:tcBorders>
          </w:tcPr>
          <w:p w:rsidR="00716623" w:rsidRDefault="00F836AB">
            <w:pPr>
              <w:rPr>
                <w:sz w:val="20"/>
                <w:szCs w:val="20"/>
                <w:lang w:eastAsia="en-GB"/>
              </w:rPr>
            </w:pPr>
            <w:r>
              <w:rPr>
                <w:sz w:val="20"/>
                <w:szCs w:val="20"/>
                <w:lang w:eastAsia="en-GB"/>
              </w:rPr>
              <w:t>4)</w:t>
            </w:r>
          </w:p>
        </w:tc>
        <w:tc>
          <w:tcPr>
            <w:tcW w:w="6205" w:type="dxa"/>
            <w:tcBorders>
              <w:top w:val="nil"/>
              <w:bottom w:val="single" w:sz="4" w:space="0" w:color="auto"/>
            </w:tcBorders>
          </w:tcPr>
          <w:p w:rsidR="00716623" w:rsidRDefault="00F836AB">
            <w:pPr>
              <w:rPr>
                <w:sz w:val="20"/>
                <w:szCs w:val="20"/>
                <w:lang w:eastAsia="en-GB"/>
              </w:rPr>
            </w:pPr>
            <w:r>
              <w:rPr>
                <w:sz w:val="20"/>
                <w:szCs w:val="20"/>
                <w:lang w:eastAsia="en-GB"/>
              </w:rPr>
              <w:t>There may be cases where both direct as well as SLPP forwarding need to be supported depending on the visibility of the positioning server UE.</w:t>
            </w:r>
          </w:p>
        </w:tc>
      </w:tr>
      <w:tr w:rsidR="00716623">
        <w:tc>
          <w:tcPr>
            <w:tcW w:w="1974" w:type="dxa"/>
            <w:tcBorders>
              <w:top w:val="single" w:sz="4" w:space="0" w:color="auto"/>
              <w:bottom w:val="single" w:sz="4" w:space="0" w:color="auto"/>
            </w:tcBorders>
          </w:tcPr>
          <w:p w:rsidR="00716623" w:rsidRDefault="00F836AB">
            <w:pPr>
              <w:rPr>
                <w:sz w:val="20"/>
                <w:szCs w:val="20"/>
                <w:lang w:eastAsia="en-GB"/>
              </w:rPr>
            </w:pPr>
            <w:r>
              <w:rPr>
                <w:sz w:val="20"/>
                <w:szCs w:val="20"/>
                <w:lang w:eastAsia="en-GB"/>
              </w:rPr>
              <w:t>MediaTek</w:t>
            </w:r>
          </w:p>
        </w:tc>
        <w:tc>
          <w:tcPr>
            <w:tcW w:w="1171" w:type="dxa"/>
            <w:tcBorders>
              <w:top w:val="single" w:sz="4" w:space="0" w:color="auto"/>
              <w:bottom w:val="single" w:sz="4" w:space="0" w:color="auto"/>
            </w:tcBorders>
          </w:tcPr>
          <w:p w:rsidR="00716623" w:rsidRDefault="00F836AB">
            <w:pPr>
              <w:rPr>
                <w:sz w:val="20"/>
                <w:szCs w:val="20"/>
                <w:lang w:eastAsia="en-GB"/>
              </w:rPr>
            </w:pPr>
            <w:r>
              <w:rPr>
                <w:sz w:val="20"/>
                <w:szCs w:val="20"/>
                <w:lang w:eastAsia="en-GB"/>
              </w:rPr>
              <w:t>1) or 2)</w:t>
            </w:r>
          </w:p>
        </w:tc>
        <w:tc>
          <w:tcPr>
            <w:tcW w:w="6205" w:type="dxa"/>
            <w:tcBorders>
              <w:top w:val="single" w:sz="4" w:space="0" w:color="auto"/>
              <w:bottom w:val="single" w:sz="4" w:space="0" w:color="auto"/>
            </w:tcBorders>
          </w:tcPr>
          <w:p w:rsidR="00716623" w:rsidRDefault="00F836AB">
            <w:pPr>
              <w:rPr>
                <w:sz w:val="20"/>
                <w:szCs w:val="20"/>
                <w:lang w:eastAsia="en-GB"/>
              </w:rPr>
            </w:pPr>
            <w:r>
              <w:rPr>
                <w:sz w:val="20"/>
                <w:szCs w:val="20"/>
                <w:lang w:eastAsia="en-GB"/>
              </w:rPr>
              <w:t xml:space="preserve">1) may be too restrictive as noted </w:t>
            </w:r>
            <w:r>
              <w:rPr>
                <w:sz w:val="20"/>
                <w:szCs w:val="20"/>
                <w:lang w:eastAsia="en-GB"/>
              </w:rPr>
              <w:t>above, and we think 2) could be considered if the forwarding can be specified in upper layers.</w:t>
            </w:r>
          </w:p>
        </w:tc>
      </w:tr>
      <w:tr w:rsidR="00716623">
        <w:tc>
          <w:tcPr>
            <w:tcW w:w="1974" w:type="dxa"/>
            <w:tcBorders>
              <w:top w:val="single" w:sz="4" w:space="0" w:color="auto"/>
              <w:bottom w:val="single" w:sz="4" w:space="0" w:color="auto"/>
            </w:tcBorders>
          </w:tcPr>
          <w:p w:rsidR="00716623" w:rsidRDefault="00F836AB">
            <w:pPr>
              <w:rPr>
                <w:sz w:val="20"/>
                <w:szCs w:val="20"/>
                <w:lang w:eastAsia="en-GB"/>
              </w:rPr>
            </w:pPr>
            <w:r>
              <w:rPr>
                <w:rFonts w:eastAsia="SimSun"/>
                <w:sz w:val="20"/>
                <w:szCs w:val="20"/>
                <w:lang w:eastAsia="zh-CN"/>
              </w:rPr>
              <w:t>Nokia</w:t>
            </w:r>
          </w:p>
        </w:tc>
        <w:tc>
          <w:tcPr>
            <w:tcW w:w="1171" w:type="dxa"/>
            <w:tcBorders>
              <w:top w:val="single" w:sz="4" w:space="0" w:color="auto"/>
              <w:bottom w:val="single" w:sz="4" w:space="0" w:color="auto"/>
            </w:tcBorders>
          </w:tcPr>
          <w:p w:rsidR="00716623" w:rsidRDefault="00F836AB">
            <w:pPr>
              <w:rPr>
                <w:sz w:val="20"/>
                <w:szCs w:val="20"/>
                <w:lang w:eastAsia="en-GB"/>
              </w:rPr>
            </w:pPr>
            <w:r>
              <w:rPr>
                <w:rFonts w:eastAsia="SimSun"/>
                <w:sz w:val="20"/>
                <w:szCs w:val="20"/>
                <w:lang w:eastAsia="zh-CN"/>
              </w:rPr>
              <w:t>Yes (2) with comments</w:t>
            </w:r>
          </w:p>
        </w:tc>
        <w:tc>
          <w:tcPr>
            <w:tcW w:w="6205" w:type="dxa"/>
            <w:tcBorders>
              <w:top w:val="single" w:sz="4" w:space="0" w:color="auto"/>
              <w:bottom w:val="single" w:sz="4" w:space="0" w:color="auto"/>
            </w:tcBorders>
          </w:tcPr>
          <w:p w:rsidR="00716623" w:rsidRDefault="00F836AB">
            <w:pPr>
              <w:rPr>
                <w:sz w:val="20"/>
                <w:szCs w:val="20"/>
                <w:lang w:eastAsia="en-GB"/>
              </w:rPr>
            </w:pPr>
            <w:r>
              <w:rPr>
                <w:rFonts w:eastAsia="SimSun"/>
                <w:sz w:val="20"/>
                <w:szCs w:val="20"/>
                <w:lang w:eastAsia="zh-CN"/>
              </w:rPr>
              <w:t xml:space="preserve">Simple onward delivery of positioning information via LPP/SLPP solves intermittent reachability issues in both network-based and UE-only scenarios as well as provides load-management option to the LMF / server UE. </w:t>
            </w:r>
          </w:p>
        </w:tc>
      </w:tr>
      <w:tr w:rsidR="00716623" w:rsidTr="005A17A3">
        <w:tc>
          <w:tcPr>
            <w:tcW w:w="1974" w:type="dxa"/>
            <w:tcBorders>
              <w:top w:val="single" w:sz="4" w:space="0" w:color="auto"/>
              <w:bottom w:val="single" w:sz="4" w:space="0" w:color="auto"/>
            </w:tcBorders>
          </w:tcPr>
          <w:p w:rsidR="00716623" w:rsidRDefault="00F836AB">
            <w:pPr>
              <w:rPr>
                <w:rFonts w:eastAsia="SimSun"/>
                <w:sz w:val="20"/>
                <w:szCs w:val="20"/>
                <w:lang w:eastAsia="zh-CN"/>
              </w:rPr>
            </w:pPr>
            <w:r>
              <w:rPr>
                <w:rFonts w:eastAsia="SimSun" w:hint="eastAsia"/>
                <w:sz w:val="20"/>
                <w:szCs w:val="20"/>
                <w:lang w:eastAsia="zh-CN"/>
              </w:rPr>
              <w:t xml:space="preserve">Xiaomi </w:t>
            </w:r>
          </w:p>
        </w:tc>
        <w:tc>
          <w:tcPr>
            <w:tcW w:w="1171" w:type="dxa"/>
            <w:tcBorders>
              <w:top w:val="single" w:sz="4" w:space="0" w:color="auto"/>
              <w:bottom w:val="single" w:sz="4" w:space="0" w:color="auto"/>
            </w:tcBorders>
          </w:tcPr>
          <w:p w:rsidR="00716623" w:rsidRDefault="00F836AB">
            <w:pPr>
              <w:rPr>
                <w:rFonts w:eastAsia="SimSun"/>
                <w:sz w:val="20"/>
                <w:szCs w:val="20"/>
                <w:lang w:eastAsia="zh-CN"/>
              </w:rPr>
            </w:pPr>
            <w:r>
              <w:rPr>
                <w:rFonts w:eastAsia="SimSun" w:hint="eastAsia"/>
                <w:sz w:val="20"/>
                <w:szCs w:val="20"/>
                <w:lang w:eastAsia="zh-CN"/>
              </w:rPr>
              <w:t>2) or  4)</w:t>
            </w:r>
          </w:p>
        </w:tc>
        <w:tc>
          <w:tcPr>
            <w:tcW w:w="6205" w:type="dxa"/>
            <w:tcBorders>
              <w:top w:val="single" w:sz="4" w:space="0" w:color="auto"/>
              <w:bottom w:val="single" w:sz="4" w:space="0" w:color="auto"/>
            </w:tcBorders>
          </w:tcPr>
          <w:p w:rsidR="00716623" w:rsidRDefault="00F836AB">
            <w:pPr>
              <w:rPr>
                <w:rFonts w:eastAsia="SimSun"/>
                <w:sz w:val="20"/>
                <w:szCs w:val="20"/>
                <w:lang w:eastAsia="zh-CN"/>
              </w:rPr>
            </w:pPr>
            <w:r>
              <w:rPr>
                <w:rFonts w:eastAsia="SimSun" w:hint="eastAsia"/>
                <w:sz w:val="20"/>
                <w:szCs w:val="20"/>
                <w:lang w:eastAsia="zh-CN"/>
              </w:rPr>
              <w:t>Current  assumption is</w:t>
            </w:r>
            <w:r>
              <w:rPr>
                <w:rFonts w:eastAsia="SimSun" w:hint="eastAsia"/>
                <w:sz w:val="20"/>
                <w:szCs w:val="20"/>
                <w:lang w:eastAsia="zh-CN"/>
              </w:rPr>
              <w:t xml:space="preserve"> left to CT1 to implement the forwarding function carring SLPP message. </w:t>
            </w:r>
          </w:p>
        </w:tc>
      </w:tr>
      <w:tr w:rsidR="005A17A3">
        <w:tc>
          <w:tcPr>
            <w:tcW w:w="1974" w:type="dxa"/>
            <w:tcBorders>
              <w:top w:val="single" w:sz="4" w:space="0" w:color="auto"/>
            </w:tcBorders>
          </w:tcPr>
          <w:p w:rsidR="005A17A3" w:rsidRPr="00394B09" w:rsidRDefault="005A17A3" w:rsidP="005A17A3">
            <w:pPr>
              <w:rPr>
                <w:rFonts w:eastAsia="맑은 고딕"/>
                <w:sz w:val="20"/>
                <w:szCs w:val="20"/>
                <w:lang w:eastAsia="ko-KR"/>
              </w:rPr>
            </w:pPr>
            <w:bookmarkStart w:id="3" w:name="_GoBack" w:colFirst="0" w:colLast="0"/>
            <w:r>
              <w:rPr>
                <w:rFonts w:eastAsia="맑은 고딕"/>
                <w:sz w:val="20"/>
                <w:szCs w:val="20"/>
                <w:lang w:eastAsia="ko-KR"/>
              </w:rPr>
              <w:t>Samsung</w:t>
            </w:r>
            <w:r>
              <w:rPr>
                <w:rFonts w:eastAsia="맑은 고딕" w:hint="eastAsia"/>
                <w:sz w:val="20"/>
                <w:szCs w:val="20"/>
                <w:lang w:eastAsia="ko-KR"/>
              </w:rPr>
              <w:t xml:space="preserve"> </w:t>
            </w:r>
          </w:p>
        </w:tc>
        <w:tc>
          <w:tcPr>
            <w:tcW w:w="1171" w:type="dxa"/>
            <w:tcBorders>
              <w:top w:val="single" w:sz="4" w:space="0" w:color="auto"/>
            </w:tcBorders>
          </w:tcPr>
          <w:p w:rsidR="005A17A3" w:rsidRPr="00394B09" w:rsidRDefault="005A17A3" w:rsidP="005A17A3">
            <w:pPr>
              <w:rPr>
                <w:rFonts w:eastAsia="맑은 고딕"/>
                <w:sz w:val="20"/>
                <w:szCs w:val="20"/>
                <w:lang w:eastAsia="ko-KR"/>
              </w:rPr>
            </w:pPr>
            <w:r>
              <w:rPr>
                <w:rFonts w:eastAsia="맑은 고딕"/>
                <w:sz w:val="20"/>
                <w:szCs w:val="20"/>
                <w:lang w:eastAsia="ko-KR"/>
              </w:rPr>
              <w:t>N</w:t>
            </w:r>
            <w:r>
              <w:rPr>
                <w:rFonts w:eastAsia="맑은 고딕" w:hint="eastAsia"/>
                <w:sz w:val="20"/>
                <w:szCs w:val="20"/>
                <w:lang w:eastAsia="ko-KR"/>
              </w:rPr>
              <w:t xml:space="preserve">o </w:t>
            </w:r>
          </w:p>
        </w:tc>
        <w:tc>
          <w:tcPr>
            <w:tcW w:w="6205" w:type="dxa"/>
            <w:tcBorders>
              <w:top w:val="single" w:sz="4" w:space="0" w:color="auto"/>
            </w:tcBorders>
          </w:tcPr>
          <w:p w:rsidR="005A17A3" w:rsidRDefault="005A17A3" w:rsidP="005A17A3">
            <w:pPr>
              <w:rPr>
                <w:rFonts w:eastAsia="SimSun"/>
                <w:sz w:val="20"/>
                <w:szCs w:val="20"/>
                <w:lang w:eastAsia="zh-CN"/>
              </w:rPr>
            </w:pPr>
          </w:p>
        </w:tc>
      </w:tr>
      <w:bookmarkEnd w:id="3"/>
    </w:tbl>
    <w:p w:rsidR="00716623" w:rsidRDefault="00716623">
      <w:pPr>
        <w:jc w:val="both"/>
        <w:rPr>
          <w:sz w:val="20"/>
          <w:szCs w:val="20"/>
          <w:lang w:val="en-GB"/>
        </w:rPr>
      </w:pPr>
    </w:p>
    <w:p w:rsidR="00716623" w:rsidRDefault="00716623">
      <w:pPr>
        <w:jc w:val="both"/>
        <w:rPr>
          <w:sz w:val="20"/>
          <w:szCs w:val="20"/>
          <w:lang w:val="en-GB"/>
        </w:rPr>
      </w:pPr>
    </w:p>
    <w:p w:rsidR="00716623" w:rsidRDefault="00716623">
      <w:pPr>
        <w:jc w:val="both"/>
        <w:rPr>
          <w:sz w:val="20"/>
          <w:szCs w:val="20"/>
          <w:lang w:val="en-GB"/>
        </w:rPr>
      </w:pPr>
    </w:p>
    <w:p w:rsidR="00716623" w:rsidRDefault="00716623">
      <w:pPr>
        <w:jc w:val="both"/>
        <w:rPr>
          <w:sz w:val="20"/>
          <w:szCs w:val="20"/>
          <w:lang w:val="en-GB"/>
        </w:rPr>
      </w:pPr>
    </w:p>
    <w:p w:rsidR="00716623" w:rsidRDefault="00716623">
      <w:pPr>
        <w:jc w:val="both"/>
        <w:rPr>
          <w:sz w:val="20"/>
          <w:szCs w:val="20"/>
          <w:lang w:val="en-GB"/>
        </w:rPr>
      </w:pPr>
    </w:p>
    <w:p w:rsidR="00716623" w:rsidRDefault="00F836AB">
      <w:pPr>
        <w:jc w:val="both"/>
        <w:rPr>
          <w:sz w:val="20"/>
          <w:szCs w:val="20"/>
          <w:lang w:val="en-GB"/>
        </w:rPr>
      </w:pPr>
      <w:r>
        <w:rPr>
          <w:sz w:val="20"/>
          <w:szCs w:val="20"/>
          <w:lang w:val="en-GB"/>
        </w:rPr>
        <w:t>If the need for SLPP forwarding is established, the next aspects for discussion pertain to the approach used for forwarding and which SLPP information needs to be forwarded. For</w:t>
      </w:r>
      <w:r>
        <w:rPr>
          <w:sz w:val="20"/>
          <w:szCs w:val="20"/>
          <w:lang w:val="en-GB"/>
        </w:rPr>
        <w:t xml:space="preserve"> the former question, different approaches can be considered and companies are invited to comment on the following question.</w:t>
      </w:r>
    </w:p>
    <w:p w:rsidR="00716623" w:rsidRDefault="00716623">
      <w:pPr>
        <w:jc w:val="both"/>
        <w:rPr>
          <w:sz w:val="20"/>
          <w:szCs w:val="20"/>
          <w:lang w:val="en-GB"/>
        </w:rPr>
      </w:pPr>
    </w:p>
    <w:p w:rsidR="00716623" w:rsidRDefault="00F836AB">
      <w:pPr>
        <w:spacing w:before="120"/>
        <w:rPr>
          <w:b/>
          <w:bCs/>
          <w:sz w:val="20"/>
          <w:szCs w:val="20"/>
        </w:rPr>
      </w:pPr>
      <w:r>
        <w:rPr>
          <w:b/>
          <w:bCs/>
          <w:sz w:val="20"/>
          <w:szCs w:val="20"/>
        </w:rPr>
        <w:t>Q7: Which approach do companies prefer for the SLPP forwarding (if supported)?</w:t>
      </w:r>
    </w:p>
    <w:p w:rsidR="00716623" w:rsidRDefault="00F836AB">
      <w:pPr>
        <w:pStyle w:val="affb"/>
        <w:numPr>
          <w:ilvl w:val="0"/>
          <w:numId w:val="13"/>
        </w:numPr>
        <w:overflowPunct w:val="0"/>
        <w:spacing w:before="120" w:after="120"/>
        <w:jc w:val="both"/>
        <w:rPr>
          <w:b/>
          <w:bCs/>
        </w:rPr>
      </w:pPr>
      <w:r>
        <w:rPr>
          <w:b/>
          <w:bCs/>
        </w:rPr>
        <w:t>Regenerate SLPP message approach, i.e. the "forward</w:t>
      </w:r>
      <w:r>
        <w:rPr>
          <w:b/>
          <w:bCs/>
        </w:rPr>
        <w:t>ing node" receives the message (which indicates a different destination ID) from the server, and then generates the corresponding SLPP message to the destination UE;</w:t>
      </w:r>
    </w:p>
    <w:p w:rsidR="00716623" w:rsidRDefault="00F836AB">
      <w:pPr>
        <w:pStyle w:val="affb"/>
        <w:numPr>
          <w:ilvl w:val="0"/>
          <w:numId w:val="13"/>
        </w:numPr>
        <w:overflowPunct w:val="0"/>
        <w:spacing w:before="120" w:after="120"/>
        <w:jc w:val="both"/>
        <w:rPr>
          <w:b/>
          <w:bCs/>
        </w:rPr>
      </w:pPr>
      <w:r>
        <w:rPr>
          <w:b/>
          <w:bCs/>
        </w:rPr>
        <w:t>SLPP container-based approach, i.e. the "forwarding node" receives the message (which indi</w:t>
      </w:r>
      <w:r>
        <w:rPr>
          <w:b/>
          <w:bCs/>
        </w:rPr>
        <w:t>cates a different destination ID) from the server, and then encapsulates it within an SLPP message as a container and sends to the destination UE;</w:t>
      </w:r>
    </w:p>
    <w:p w:rsidR="00716623" w:rsidRDefault="00F836AB">
      <w:pPr>
        <w:pStyle w:val="affb"/>
        <w:numPr>
          <w:ilvl w:val="0"/>
          <w:numId w:val="13"/>
        </w:numPr>
        <w:overflowPunct w:val="0"/>
        <w:spacing w:before="120" w:after="120"/>
        <w:jc w:val="both"/>
        <w:rPr>
          <w:b/>
          <w:bCs/>
        </w:rPr>
      </w:pPr>
      <w:r>
        <w:rPr>
          <w:b/>
          <w:bCs/>
        </w:rPr>
        <w:t>Others (please comment)</w:t>
      </w:r>
    </w:p>
    <w:tbl>
      <w:tblPr>
        <w:tblStyle w:val="TableGrid1"/>
        <w:tblW w:w="9350" w:type="dxa"/>
        <w:tblLook w:val="04A0" w:firstRow="1" w:lastRow="0" w:firstColumn="1" w:lastColumn="0" w:noHBand="0" w:noVBand="1"/>
      </w:tblPr>
      <w:tblGrid>
        <w:gridCol w:w="1580"/>
        <w:gridCol w:w="1094"/>
        <w:gridCol w:w="6676"/>
      </w:tblGrid>
      <w:tr w:rsidR="00716623">
        <w:tc>
          <w:tcPr>
            <w:tcW w:w="1580" w:type="dxa"/>
          </w:tcPr>
          <w:p w:rsidR="00716623" w:rsidRDefault="00F836AB">
            <w:pPr>
              <w:jc w:val="center"/>
              <w:rPr>
                <w:b/>
                <w:bCs/>
                <w:sz w:val="20"/>
                <w:szCs w:val="20"/>
                <w:lang w:val="en-GB"/>
              </w:rPr>
            </w:pPr>
            <w:r>
              <w:rPr>
                <w:b/>
                <w:bCs/>
                <w:sz w:val="20"/>
                <w:szCs w:val="20"/>
                <w:lang w:val="en-GB" w:eastAsia="en-GB"/>
              </w:rPr>
              <w:t>Company’s name</w:t>
            </w:r>
          </w:p>
        </w:tc>
        <w:tc>
          <w:tcPr>
            <w:tcW w:w="1094" w:type="dxa"/>
          </w:tcPr>
          <w:p w:rsidR="00716623" w:rsidRDefault="00F836AB">
            <w:pPr>
              <w:jc w:val="center"/>
              <w:rPr>
                <w:b/>
                <w:bCs/>
                <w:sz w:val="20"/>
                <w:szCs w:val="20"/>
                <w:lang w:val="en-GB"/>
              </w:rPr>
            </w:pPr>
            <w:r>
              <w:rPr>
                <w:b/>
                <w:bCs/>
                <w:sz w:val="20"/>
                <w:szCs w:val="20"/>
                <w:lang w:val="en-GB" w:eastAsia="en-GB"/>
              </w:rPr>
              <w:t>Selected Option</w:t>
            </w:r>
          </w:p>
        </w:tc>
        <w:tc>
          <w:tcPr>
            <w:tcW w:w="6676" w:type="dxa"/>
          </w:tcPr>
          <w:p w:rsidR="00716623" w:rsidRDefault="00F836AB">
            <w:pPr>
              <w:jc w:val="center"/>
              <w:rPr>
                <w:b/>
                <w:bCs/>
                <w:sz w:val="20"/>
                <w:szCs w:val="20"/>
                <w:lang w:val="en-GB"/>
              </w:rPr>
            </w:pPr>
            <w:r>
              <w:rPr>
                <w:b/>
                <w:bCs/>
                <w:sz w:val="20"/>
                <w:szCs w:val="20"/>
                <w:lang w:val="en-GB" w:eastAsia="en-GB"/>
              </w:rPr>
              <w:t>Comments</w:t>
            </w:r>
          </w:p>
        </w:tc>
      </w:tr>
      <w:tr w:rsidR="00716623">
        <w:tc>
          <w:tcPr>
            <w:tcW w:w="1580" w:type="dxa"/>
          </w:tcPr>
          <w:p w:rsidR="00716623" w:rsidRDefault="00F836AB">
            <w:pPr>
              <w:rPr>
                <w:rFonts w:eastAsia="SimSun"/>
                <w:sz w:val="20"/>
                <w:szCs w:val="20"/>
                <w:lang w:val="en-GB" w:eastAsia="zh-CN"/>
              </w:rPr>
            </w:pPr>
            <w:r>
              <w:rPr>
                <w:rFonts w:eastAsia="SimSun"/>
                <w:sz w:val="20"/>
                <w:szCs w:val="20"/>
                <w:lang w:val="en-GB" w:eastAsia="zh-CN"/>
              </w:rPr>
              <w:t>Huawei, HiSilicon</w:t>
            </w:r>
          </w:p>
        </w:tc>
        <w:tc>
          <w:tcPr>
            <w:tcW w:w="1094" w:type="dxa"/>
          </w:tcPr>
          <w:p w:rsidR="00716623" w:rsidRDefault="00F836AB">
            <w:pPr>
              <w:rPr>
                <w:rFonts w:eastAsia="SimSun"/>
                <w:sz w:val="20"/>
                <w:szCs w:val="20"/>
                <w:lang w:val="en-GB" w:eastAsia="zh-CN"/>
              </w:rPr>
            </w:pPr>
            <w:r>
              <w:rPr>
                <w:rFonts w:eastAsia="SimSun"/>
                <w:sz w:val="20"/>
                <w:szCs w:val="20"/>
                <w:lang w:val="en-GB" w:eastAsia="zh-CN"/>
              </w:rPr>
              <w:t>1)</w:t>
            </w:r>
          </w:p>
        </w:tc>
        <w:tc>
          <w:tcPr>
            <w:tcW w:w="6676" w:type="dxa"/>
          </w:tcPr>
          <w:p w:rsidR="00716623" w:rsidRDefault="00F836AB">
            <w:pPr>
              <w:rPr>
                <w:rFonts w:eastAsia="SimSun"/>
                <w:sz w:val="20"/>
                <w:szCs w:val="20"/>
                <w:lang w:val="en-GB" w:eastAsia="zh-CN"/>
              </w:rPr>
            </w:pPr>
            <w:r>
              <w:rPr>
                <w:rFonts w:eastAsia="SimSun"/>
                <w:sz w:val="20"/>
                <w:szCs w:val="20"/>
                <w:lang w:val="en-GB" w:eastAsia="zh-CN"/>
              </w:rPr>
              <w:t xml:space="preserve">The UE will regenerate </w:t>
            </w:r>
            <w:r>
              <w:rPr>
                <w:rFonts w:eastAsia="SimSun"/>
                <w:sz w:val="20"/>
                <w:szCs w:val="20"/>
                <w:lang w:val="en-GB" w:eastAsia="zh-CN"/>
              </w:rPr>
              <w:t>a new SLPP message containing the originating UE’s Application layer ID and send it in an SLPP message to the LMF/server UE</w:t>
            </w:r>
          </w:p>
          <w:p w:rsidR="00716623" w:rsidRDefault="00716623">
            <w:pPr>
              <w:rPr>
                <w:rFonts w:eastAsia="SimSun"/>
                <w:sz w:val="20"/>
                <w:szCs w:val="20"/>
                <w:lang w:val="en-GB" w:eastAsia="zh-CN"/>
              </w:rPr>
            </w:pPr>
          </w:p>
          <w:p w:rsidR="00716623" w:rsidRDefault="00F836AB">
            <w:pPr>
              <w:rPr>
                <w:rFonts w:eastAsia="SimSun"/>
                <w:sz w:val="20"/>
                <w:szCs w:val="20"/>
                <w:lang w:val="en-GB" w:eastAsia="zh-CN"/>
              </w:rPr>
            </w:pPr>
            <w:r>
              <w:rPr>
                <w:rFonts w:eastAsia="SimSun"/>
                <w:sz w:val="20"/>
                <w:szCs w:val="20"/>
                <w:lang w:val="en-GB" w:eastAsia="zh-CN"/>
              </w:rPr>
              <w:t xml:space="preserve">The use of the application layer id has been clear in SA2 spec </w:t>
            </w:r>
          </w:p>
          <w:p w:rsidR="00716623" w:rsidRDefault="00716623">
            <w:pPr>
              <w:rPr>
                <w:rFonts w:eastAsia="SimSun"/>
                <w:sz w:val="20"/>
                <w:szCs w:val="20"/>
                <w:lang w:val="en-GB" w:eastAsia="zh-CN"/>
              </w:rPr>
            </w:pPr>
          </w:p>
          <w:p w:rsidR="00716623" w:rsidRDefault="00F836AB">
            <w:pPr>
              <w:rPr>
                <w:rFonts w:eastAsia="SimSun"/>
                <w:sz w:val="20"/>
                <w:szCs w:val="20"/>
                <w:lang w:val="en-GB" w:eastAsia="zh-CN"/>
              </w:rPr>
            </w:pPr>
            <w:r>
              <w:rPr>
                <w:noProof/>
                <w:lang w:eastAsia="ko-KR"/>
              </w:rPr>
              <w:drawing>
                <wp:inline distT="0" distB="0" distL="0" distR="0">
                  <wp:extent cx="3893820" cy="863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stretch>
                            <a:fillRect/>
                          </a:stretch>
                        </pic:blipFill>
                        <pic:spPr>
                          <a:xfrm>
                            <a:off x="0" y="0"/>
                            <a:ext cx="3893820" cy="863600"/>
                          </a:xfrm>
                          <a:prstGeom prst="rect">
                            <a:avLst/>
                          </a:prstGeom>
                        </pic:spPr>
                      </pic:pic>
                    </a:graphicData>
                  </a:graphic>
                </wp:inline>
              </w:drawing>
            </w:r>
          </w:p>
        </w:tc>
      </w:tr>
      <w:tr w:rsidR="00716623">
        <w:tc>
          <w:tcPr>
            <w:tcW w:w="1580" w:type="dxa"/>
          </w:tcPr>
          <w:p w:rsidR="00716623" w:rsidRDefault="00F836AB">
            <w:pPr>
              <w:rPr>
                <w:sz w:val="20"/>
                <w:szCs w:val="20"/>
                <w:lang w:val="en-GB"/>
              </w:rPr>
            </w:pPr>
            <w:r>
              <w:rPr>
                <w:rFonts w:eastAsia="SimSun"/>
                <w:sz w:val="20"/>
                <w:szCs w:val="20"/>
                <w:lang w:val="en-GB" w:eastAsia="zh-CN"/>
              </w:rPr>
              <w:lastRenderedPageBreak/>
              <w:t>vivo</w:t>
            </w:r>
          </w:p>
        </w:tc>
        <w:tc>
          <w:tcPr>
            <w:tcW w:w="1094" w:type="dxa"/>
          </w:tcPr>
          <w:p w:rsidR="00716623" w:rsidRDefault="00F836AB">
            <w:pPr>
              <w:rPr>
                <w:rFonts w:eastAsia="SimSun"/>
                <w:sz w:val="20"/>
                <w:szCs w:val="20"/>
                <w:lang w:val="en-GB" w:eastAsia="zh-CN"/>
              </w:rPr>
            </w:pPr>
            <w:r>
              <w:rPr>
                <w:rFonts w:eastAsia="SimSun"/>
                <w:sz w:val="20"/>
                <w:szCs w:val="20"/>
                <w:lang w:val="en-GB" w:eastAsia="zh-CN"/>
              </w:rPr>
              <w:t>2) with comments</w:t>
            </w:r>
          </w:p>
        </w:tc>
        <w:tc>
          <w:tcPr>
            <w:tcW w:w="6676" w:type="dxa"/>
          </w:tcPr>
          <w:p w:rsidR="00716623" w:rsidRDefault="00F836AB">
            <w:pPr>
              <w:rPr>
                <w:rFonts w:eastAsia="SimSun"/>
                <w:sz w:val="20"/>
                <w:szCs w:val="20"/>
                <w:lang w:val="en-GB" w:eastAsia="zh-CN"/>
              </w:rPr>
            </w:pPr>
            <w:r>
              <w:rPr>
                <w:rFonts w:eastAsia="SimSun"/>
                <w:sz w:val="20"/>
                <w:szCs w:val="20"/>
                <w:lang w:val="en-GB" w:eastAsia="zh-CN"/>
              </w:rPr>
              <w:t>Approach 1) needs the "forwarding node" deeply participating in the positioning, i.e., completely decode the information related to detail positioning information and then regenerate the SLPP message, which will greatly increase the implementation complexi</w:t>
            </w:r>
            <w:r>
              <w:rPr>
                <w:rFonts w:eastAsia="SimSun"/>
                <w:sz w:val="20"/>
                <w:szCs w:val="20"/>
                <w:lang w:val="en-GB" w:eastAsia="zh-CN"/>
              </w:rPr>
              <w:t xml:space="preserve">ty of "forwarding node", and also consume the resource of CPU memory, but it is unnecessary. </w:t>
            </w:r>
          </w:p>
          <w:p w:rsidR="00716623" w:rsidRDefault="00716623">
            <w:pPr>
              <w:rPr>
                <w:rFonts w:eastAsia="SimSun"/>
                <w:sz w:val="20"/>
                <w:szCs w:val="20"/>
                <w:lang w:val="en-GB" w:eastAsia="zh-CN"/>
              </w:rPr>
            </w:pPr>
          </w:p>
          <w:p w:rsidR="00716623" w:rsidRDefault="00F836AB">
            <w:pPr>
              <w:rPr>
                <w:rFonts w:eastAsia="SimSun"/>
                <w:sz w:val="20"/>
                <w:szCs w:val="20"/>
                <w:lang w:val="en-GB" w:eastAsia="zh-CN"/>
              </w:rPr>
            </w:pPr>
            <w:r>
              <w:rPr>
                <w:rFonts w:eastAsia="SimSun"/>
                <w:sz w:val="20"/>
                <w:szCs w:val="20"/>
                <w:lang w:val="en-GB" w:eastAsia="zh-CN"/>
              </w:rPr>
              <w:t>For Approach 2), we want to make it clearer, see the following (extracted from R2-2309668):</w:t>
            </w:r>
          </w:p>
          <w:p w:rsidR="00716623" w:rsidRDefault="005A17A3">
            <w:pPr>
              <w:pStyle w:val="TH"/>
              <w:rPr>
                <w:rFonts w:eastAsia="MS Mincho"/>
              </w:rPr>
            </w:pPr>
            <w:r>
              <w:pict>
                <v:shape id="ole_rId7" o:spid="_x0000_i1027" type="#_x0000_t75" style="width:322.25pt;height:123.2pt">
                  <v:imagedata r:id="rId15" o:title=""/>
                </v:shape>
              </w:pict>
            </w:r>
          </w:p>
          <w:p w:rsidR="00716623" w:rsidRDefault="00F836AB">
            <w:pPr>
              <w:pStyle w:val="TF"/>
              <w:rPr>
                <w:rFonts w:eastAsia="SimSun"/>
              </w:rPr>
            </w:pPr>
            <w:r>
              <w:t>Figure 5.6.2-1: SLPP Message Forwarding procedure</w:t>
            </w:r>
          </w:p>
          <w:p w:rsidR="00716623" w:rsidRDefault="00F836AB">
            <w:pPr>
              <w:pStyle w:val="B1"/>
              <w:rPr>
                <w:rFonts w:eastAsia="MS Mincho"/>
                <w:sz w:val="21"/>
                <w:lang w:val="en-GB" w:eastAsia="en-GB"/>
              </w:rPr>
            </w:pPr>
            <w:r>
              <w:rPr>
                <w:lang w:val="en-GB" w:eastAsia="en-GB"/>
              </w:rPr>
              <w:t>1.</w:t>
            </w:r>
            <w:r>
              <w:rPr>
                <w:lang w:val="en-GB" w:eastAsia="en-GB"/>
              </w:rPr>
              <w:tab/>
            </w:r>
            <w:r>
              <w:rPr>
                <w:sz w:val="21"/>
                <w:lang w:val="en-GB" w:eastAsia="en-GB"/>
              </w:rPr>
              <w:t>Endpoint A nee</w:t>
            </w:r>
            <w:r>
              <w:rPr>
                <w:sz w:val="21"/>
                <w:lang w:val="en-GB" w:eastAsia="en-GB"/>
              </w:rPr>
              <w:t xml:space="preserve">ds to send an SLPP message to Endpoint B, but Endpoint A cannot directly communicate with Endpoint B. Endpoint A sends a </w:t>
            </w:r>
            <w:r>
              <w:rPr>
                <w:i/>
                <w:sz w:val="21"/>
                <w:lang w:val="en-GB" w:eastAsia="en-GB"/>
              </w:rPr>
              <w:t>MessageForwarding</w:t>
            </w:r>
            <w:r>
              <w:rPr>
                <w:sz w:val="21"/>
                <w:lang w:val="en-GB" w:eastAsia="en-GB"/>
              </w:rPr>
              <w:t xml:space="preserve"> message to target UE. In the </w:t>
            </w:r>
            <w:r>
              <w:rPr>
                <w:i/>
                <w:sz w:val="21"/>
                <w:lang w:val="en-GB" w:eastAsia="en-GB"/>
              </w:rPr>
              <w:t>MessageForwarding</w:t>
            </w:r>
            <w:r>
              <w:rPr>
                <w:sz w:val="21"/>
                <w:lang w:val="en-GB" w:eastAsia="en-GB"/>
              </w:rPr>
              <w:t xml:space="preserve"> message, the SLPP message is included as a container and the destinati</w:t>
            </w:r>
            <w:r>
              <w:rPr>
                <w:sz w:val="21"/>
                <w:lang w:val="en-GB" w:eastAsia="en-GB"/>
              </w:rPr>
              <w:t>on is set to Endpoint B.</w:t>
            </w:r>
          </w:p>
          <w:p w:rsidR="00716623" w:rsidRDefault="00F836AB">
            <w:pPr>
              <w:pStyle w:val="B1"/>
              <w:rPr>
                <w:sz w:val="21"/>
                <w:lang w:val="en-GB" w:eastAsia="en-GB"/>
              </w:rPr>
            </w:pPr>
            <w:r>
              <w:rPr>
                <w:sz w:val="21"/>
                <w:lang w:val="en-GB" w:eastAsia="en-GB"/>
              </w:rPr>
              <w:t>2.</w:t>
            </w:r>
            <w:r>
              <w:rPr>
                <w:sz w:val="21"/>
                <w:lang w:val="en-GB" w:eastAsia="en-GB"/>
              </w:rPr>
              <w:tab/>
              <w:t xml:space="preserve">Target UE decodes the </w:t>
            </w:r>
            <w:r>
              <w:rPr>
                <w:i/>
                <w:sz w:val="21"/>
                <w:lang w:val="en-GB" w:eastAsia="en-GB"/>
              </w:rPr>
              <w:t>MessageForwarding</w:t>
            </w:r>
            <w:r>
              <w:rPr>
                <w:sz w:val="21"/>
                <w:lang w:val="en-GB" w:eastAsia="en-GB"/>
              </w:rPr>
              <w:t xml:space="preserve"> message and gets to know that the destination is Endpoint B. If Endpoint B is an UE and there is no sidelink unicast connection between Target UE and Endpoint B, target UE initiates the si</w:t>
            </w:r>
            <w:r>
              <w:rPr>
                <w:sz w:val="21"/>
                <w:lang w:val="en-GB" w:eastAsia="en-GB"/>
              </w:rPr>
              <w:t xml:space="preserve">delink unicast connection setup procedure with Endpoint B. </w:t>
            </w:r>
          </w:p>
          <w:p w:rsidR="00716623" w:rsidRDefault="00F836AB">
            <w:pPr>
              <w:pStyle w:val="B1"/>
              <w:rPr>
                <w:sz w:val="21"/>
                <w:lang w:eastAsia="en-GB"/>
              </w:rPr>
            </w:pPr>
            <w:r>
              <w:rPr>
                <w:sz w:val="21"/>
                <w:lang w:val="en-GB" w:eastAsia="en-GB"/>
              </w:rPr>
              <w:t>3.</w:t>
            </w:r>
            <w:r>
              <w:rPr>
                <w:sz w:val="21"/>
                <w:lang w:val="en-GB" w:eastAsia="en-GB"/>
              </w:rPr>
              <w:tab/>
              <w:t xml:space="preserve">Target UE sends a </w:t>
            </w:r>
            <w:r>
              <w:rPr>
                <w:i/>
                <w:sz w:val="21"/>
                <w:lang w:val="en-GB" w:eastAsia="en-GB"/>
              </w:rPr>
              <w:t>MessageForwarding</w:t>
            </w:r>
            <w:r>
              <w:rPr>
                <w:sz w:val="21"/>
                <w:lang w:val="en-GB" w:eastAsia="en-GB"/>
              </w:rPr>
              <w:t xml:space="preserve"> message to Endpoint B. In the </w:t>
            </w:r>
            <w:r>
              <w:rPr>
                <w:i/>
                <w:sz w:val="21"/>
                <w:lang w:val="en-GB" w:eastAsia="en-GB"/>
              </w:rPr>
              <w:t>MessageForwarding</w:t>
            </w:r>
            <w:r>
              <w:rPr>
                <w:sz w:val="21"/>
                <w:lang w:val="en-GB" w:eastAsia="en-GB"/>
              </w:rPr>
              <w:t xml:space="preserve"> message, the SLPP message is included as a container and the destination is set to Endpoint B. Endpoint B dec</w:t>
            </w:r>
            <w:r>
              <w:rPr>
                <w:sz w:val="21"/>
                <w:lang w:val="en-GB" w:eastAsia="en-GB"/>
              </w:rPr>
              <w:t xml:space="preserve">odes the </w:t>
            </w:r>
            <w:r>
              <w:rPr>
                <w:i/>
                <w:sz w:val="21"/>
                <w:lang w:val="en-GB" w:eastAsia="en-GB"/>
              </w:rPr>
              <w:t>MessageForwarding</w:t>
            </w:r>
            <w:r>
              <w:rPr>
                <w:sz w:val="21"/>
                <w:lang w:val="en-GB" w:eastAsia="en-GB"/>
              </w:rPr>
              <w:t xml:space="preserve"> message and gets to know that the destination is itself. </w:t>
            </w:r>
            <w:r>
              <w:rPr>
                <w:sz w:val="21"/>
                <w:lang w:eastAsia="en-GB"/>
              </w:rPr>
              <w:t xml:space="preserve">Endpoint B decodes the SLPP message. </w:t>
            </w:r>
          </w:p>
          <w:p w:rsidR="00716623" w:rsidRDefault="00716623">
            <w:pPr>
              <w:rPr>
                <w:rFonts w:eastAsia="SimSun"/>
                <w:sz w:val="20"/>
                <w:szCs w:val="20"/>
                <w:lang w:val="en-GB" w:eastAsia="zh-CN"/>
              </w:rPr>
            </w:pPr>
          </w:p>
          <w:p w:rsidR="00716623" w:rsidRDefault="00716623">
            <w:pPr>
              <w:rPr>
                <w:sz w:val="20"/>
                <w:szCs w:val="20"/>
                <w:lang w:val="en-GB"/>
              </w:rPr>
            </w:pPr>
          </w:p>
        </w:tc>
      </w:tr>
      <w:tr w:rsidR="00716623">
        <w:tc>
          <w:tcPr>
            <w:tcW w:w="1580" w:type="dxa"/>
          </w:tcPr>
          <w:p w:rsidR="00716623" w:rsidRDefault="00F836AB">
            <w:pPr>
              <w:rPr>
                <w:rFonts w:eastAsia="SimSun"/>
                <w:sz w:val="20"/>
                <w:szCs w:val="20"/>
                <w:lang w:val="en-GB" w:eastAsia="zh-CN"/>
              </w:rPr>
            </w:pPr>
            <w:r>
              <w:rPr>
                <w:rFonts w:eastAsia="SimSun"/>
                <w:sz w:val="20"/>
                <w:szCs w:val="20"/>
                <w:lang w:val="en-GB" w:eastAsia="zh-CN"/>
              </w:rPr>
              <w:t>OPPO</w:t>
            </w:r>
          </w:p>
        </w:tc>
        <w:tc>
          <w:tcPr>
            <w:tcW w:w="1094" w:type="dxa"/>
          </w:tcPr>
          <w:p w:rsidR="00716623" w:rsidRDefault="00F836AB">
            <w:pPr>
              <w:rPr>
                <w:rFonts w:eastAsia="SimSun"/>
                <w:sz w:val="20"/>
                <w:szCs w:val="20"/>
                <w:lang w:val="en-GB" w:eastAsia="zh-CN"/>
              </w:rPr>
            </w:pPr>
            <w:r>
              <w:rPr>
                <w:rFonts w:eastAsia="SimSun"/>
                <w:sz w:val="20"/>
                <w:szCs w:val="20"/>
                <w:lang w:val="en-GB" w:eastAsia="zh-CN"/>
              </w:rPr>
              <w:t>2)</w:t>
            </w:r>
          </w:p>
        </w:tc>
        <w:tc>
          <w:tcPr>
            <w:tcW w:w="6676" w:type="dxa"/>
          </w:tcPr>
          <w:p w:rsidR="00716623" w:rsidRDefault="00716623">
            <w:pPr>
              <w:rPr>
                <w:sz w:val="20"/>
                <w:szCs w:val="20"/>
                <w:lang w:val="en-GB"/>
              </w:rPr>
            </w:pPr>
          </w:p>
        </w:tc>
      </w:tr>
      <w:tr w:rsidR="00716623">
        <w:tc>
          <w:tcPr>
            <w:tcW w:w="1580" w:type="dxa"/>
          </w:tcPr>
          <w:p w:rsidR="00716623" w:rsidRDefault="00F836AB">
            <w:pPr>
              <w:rPr>
                <w:rFonts w:eastAsia="SimSun"/>
                <w:sz w:val="20"/>
                <w:szCs w:val="20"/>
                <w:lang w:eastAsia="zh-CN"/>
              </w:rPr>
            </w:pPr>
            <w:r>
              <w:rPr>
                <w:rFonts w:eastAsia="SimSun"/>
                <w:sz w:val="20"/>
                <w:szCs w:val="20"/>
                <w:lang w:eastAsia="zh-CN"/>
              </w:rPr>
              <w:t>ZTE</w:t>
            </w:r>
          </w:p>
        </w:tc>
        <w:tc>
          <w:tcPr>
            <w:tcW w:w="1094" w:type="dxa"/>
          </w:tcPr>
          <w:p w:rsidR="00716623" w:rsidRDefault="00F836AB">
            <w:pPr>
              <w:rPr>
                <w:rFonts w:eastAsia="SimSun"/>
                <w:sz w:val="20"/>
                <w:szCs w:val="20"/>
                <w:lang w:eastAsia="zh-CN"/>
              </w:rPr>
            </w:pPr>
            <w:r>
              <w:rPr>
                <w:rFonts w:eastAsia="SimSun"/>
                <w:sz w:val="20"/>
                <w:szCs w:val="20"/>
                <w:lang w:eastAsia="zh-CN"/>
              </w:rPr>
              <w:t>1)</w:t>
            </w:r>
          </w:p>
        </w:tc>
        <w:tc>
          <w:tcPr>
            <w:tcW w:w="6676" w:type="dxa"/>
          </w:tcPr>
          <w:p w:rsidR="00716623" w:rsidRDefault="00F836AB">
            <w:pPr>
              <w:rPr>
                <w:rFonts w:eastAsia="SimSun"/>
                <w:sz w:val="20"/>
                <w:szCs w:val="20"/>
                <w:lang w:eastAsia="zh-CN"/>
              </w:rPr>
            </w:pPr>
            <w:r>
              <w:rPr>
                <w:rFonts w:eastAsia="SimSun"/>
                <w:sz w:val="20"/>
                <w:szCs w:val="20"/>
                <w:lang w:eastAsia="zh-CN"/>
              </w:rPr>
              <w:t>Agree with HW</w:t>
            </w:r>
          </w:p>
        </w:tc>
      </w:tr>
      <w:tr w:rsidR="00716623">
        <w:tc>
          <w:tcPr>
            <w:tcW w:w="1580" w:type="dxa"/>
          </w:tcPr>
          <w:p w:rsidR="00716623" w:rsidRDefault="00F836AB">
            <w:pPr>
              <w:rPr>
                <w:rFonts w:eastAsia="SimSun"/>
                <w:sz w:val="20"/>
                <w:szCs w:val="20"/>
                <w:lang w:eastAsia="zh-CN"/>
              </w:rPr>
            </w:pPr>
            <w:r>
              <w:rPr>
                <w:rFonts w:eastAsia="SimSun"/>
                <w:sz w:val="20"/>
                <w:szCs w:val="20"/>
                <w:lang w:eastAsia="zh-CN"/>
              </w:rPr>
              <w:t>Ericsson</w:t>
            </w:r>
          </w:p>
        </w:tc>
        <w:tc>
          <w:tcPr>
            <w:tcW w:w="1094" w:type="dxa"/>
          </w:tcPr>
          <w:p w:rsidR="00716623" w:rsidRDefault="00F836AB">
            <w:pPr>
              <w:rPr>
                <w:rFonts w:eastAsia="SimSun"/>
                <w:sz w:val="20"/>
                <w:szCs w:val="20"/>
                <w:lang w:eastAsia="zh-CN"/>
              </w:rPr>
            </w:pPr>
            <w:r>
              <w:rPr>
                <w:rFonts w:eastAsia="SimSun"/>
                <w:sz w:val="20"/>
                <w:szCs w:val="20"/>
                <w:lang w:eastAsia="zh-CN"/>
              </w:rPr>
              <w:t>1)</w:t>
            </w:r>
          </w:p>
        </w:tc>
        <w:tc>
          <w:tcPr>
            <w:tcW w:w="6676" w:type="dxa"/>
          </w:tcPr>
          <w:p w:rsidR="00716623" w:rsidRDefault="00F836AB">
            <w:pPr>
              <w:spacing w:beforeAutospacing="1" w:afterAutospacing="1"/>
              <w:rPr>
                <w:sz w:val="20"/>
                <w:szCs w:val="20"/>
              </w:rPr>
            </w:pPr>
            <w:r>
              <w:rPr>
                <w:sz w:val="18"/>
                <w:szCs w:val="18"/>
                <w:lang w:eastAsia="en-GB"/>
              </w:rPr>
              <w:t xml:space="preserve">It is not a transparent forwarding. But target UE can parse the content from LMF and </w:t>
            </w:r>
            <w:r>
              <w:rPr>
                <w:sz w:val="18"/>
                <w:szCs w:val="18"/>
                <w:lang w:eastAsia="en-GB"/>
              </w:rPr>
              <w:t>then provide the content to other UEs (e.g. Anchor UE).</w:t>
            </w:r>
          </w:p>
          <w:p w:rsidR="00716623" w:rsidRDefault="00716623">
            <w:pPr>
              <w:spacing w:beforeAutospacing="1"/>
              <w:rPr>
                <w:rFonts w:eastAsia="SimSun"/>
                <w:sz w:val="20"/>
                <w:szCs w:val="20"/>
                <w:lang w:eastAsia="zh-CN"/>
              </w:rPr>
            </w:pPr>
          </w:p>
        </w:tc>
      </w:tr>
      <w:tr w:rsidR="00716623">
        <w:tc>
          <w:tcPr>
            <w:tcW w:w="1580" w:type="dxa"/>
          </w:tcPr>
          <w:p w:rsidR="00716623" w:rsidRDefault="00F836AB">
            <w:pPr>
              <w:rPr>
                <w:rFonts w:eastAsia="SimSun"/>
                <w:sz w:val="20"/>
                <w:szCs w:val="20"/>
                <w:lang w:eastAsia="zh-CN"/>
              </w:rPr>
            </w:pPr>
            <w:r>
              <w:rPr>
                <w:rFonts w:eastAsia="맑은 고딕"/>
                <w:sz w:val="20"/>
                <w:szCs w:val="20"/>
                <w:lang w:val="en-GB" w:eastAsia="ko-KR"/>
              </w:rPr>
              <w:t>LG</w:t>
            </w:r>
          </w:p>
        </w:tc>
        <w:tc>
          <w:tcPr>
            <w:tcW w:w="1094" w:type="dxa"/>
          </w:tcPr>
          <w:p w:rsidR="00716623" w:rsidRDefault="00F836AB">
            <w:pPr>
              <w:rPr>
                <w:rFonts w:eastAsia="SimSun"/>
                <w:sz w:val="20"/>
                <w:szCs w:val="20"/>
                <w:lang w:eastAsia="zh-CN"/>
              </w:rPr>
            </w:pPr>
            <w:r>
              <w:rPr>
                <w:rFonts w:eastAsia="맑은 고딕"/>
                <w:sz w:val="20"/>
                <w:szCs w:val="20"/>
                <w:lang w:val="en-GB" w:eastAsia="ko-KR"/>
              </w:rPr>
              <w:t>2)</w:t>
            </w:r>
          </w:p>
        </w:tc>
        <w:tc>
          <w:tcPr>
            <w:tcW w:w="6676" w:type="dxa"/>
          </w:tcPr>
          <w:p w:rsidR="00716623" w:rsidRDefault="00F836AB">
            <w:pPr>
              <w:spacing w:beforeAutospacing="1"/>
              <w:rPr>
                <w:sz w:val="18"/>
                <w:szCs w:val="18"/>
              </w:rPr>
            </w:pPr>
            <w:r>
              <w:rPr>
                <w:rFonts w:eastAsia="맑은 고딕"/>
                <w:sz w:val="20"/>
                <w:szCs w:val="20"/>
                <w:lang w:val="en-GB" w:eastAsia="ko-KR"/>
              </w:rPr>
              <w:t xml:space="preserve">We prefer to follow SL relay. </w:t>
            </w:r>
          </w:p>
        </w:tc>
      </w:tr>
      <w:tr w:rsidR="00716623">
        <w:tc>
          <w:tcPr>
            <w:tcW w:w="1580" w:type="dxa"/>
            <w:tcBorders>
              <w:top w:val="nil"/>
              <w:bottom w:val="single" w:sz="4" w:space="0" w:color="auto"/>
            </w:tcBorders>
          </w:tcPr>
          <w:p w:rsidR="00716623" w:rsidRDefault="00F836AB">
            <w:pPr>
              <w:rPr>
                <w:sz w:val="20"/>
                <w:szCs w:val="20"/>
                <w:lang w:eastAsia="en-GB"/>
              </w:rPr>
            </w:pPr>
            <w:r>
              <w:rPr>
                <w:sz w:val="20"/>
                <w:szCs w:val="20"/>
                <w:lang w:eastAsia="en-GB"/>
              </w:rPr>
              <w:t>CEWiT</w:t>
            </w:r>
          </w:p>
        </w:tc>
        <w:tc>
          <w:tcPr>
            <w:tcW w:w="1094" w:type="dxa"/>
            <w:tcBorders>
              <w:top w:val="nil"/>
              <w:bottom w:val="single" w:sz="4" w:space="0" w:color="auto"/>
            </w:tcBorders>
          </w:tcPr>
          <w:p w:rsidR="00716623" w:rsidRDefault="00F836AB">
            <w:pPr>
              <w:rPr>
                <w:sz w:val="20"/>
                <w:szCs w:val="20"/>
                <w:lang w:eastAsia="en-GB"/>
              </w:rPr>
            </w:pPr>
            <w:r>
              <w:rPr>
                <w:sz w:val="20"/>
                <w:szCs w:val="20"/>
                <w:lang w:eastAsia="en-GB"/>
              </w:rPr>
              <w:t>2)</w:t>
            </w:r>
          </w:p>
        </w:tc>
        <w:tc>
          <w:tcPr>
            <w:tcW w:w="6676" w:type="dxa"/>
            <w:tcBorders>
              <w:top w:val="nil"/>
              <w:bottom w:val="single" w:sz="4" w:space="0" w:color="auto"/>
            </w:tcBorders>
          </w:tcPr>
          <w:p w:rsidR="00716623" w:rsidRDefault="00716623">
            <w:pPr>
              <w:spacing w:beforeAutospacing="1"/>
              <w:rPr>
                <w:sz w:val="18"/>
                <w:szCs w:val="18"/>
              </w:rPr>
            </w:pPr>
          </w:p>
        </w:tc>
      </w:tr>
      <w:tr w:rsidR="00716623">
        <w:tc>
          <w:tcPr>
            <w:tcW w:w="1580" w:type="dxa"/>
            <w:tcBorders>
              <w:top w:val="single" w:sz="4" w:space="0" w:color="auto"/>
              <w:bottom w:val="single" w:sz="4" w:space="0" w:color="auto"/>
            </w:tcBorders>
          </w:tcPr>
          <w:p w:rsidR="00716623" w:rsidRDefault="00F836AB">
            <w:pPr>
              <w:rPr>
                <w:sz w:val="20"/>
                <w:szCs w:val="20"/>
                <w:lang w:eastAsia="en-GB"/>
              </w:rPr>
            </w:pPr>
            <w:r>
              <w:rPr>
                <w:sz w:val="20"/>
                <w:szCs w:val="20"/>
                <w:lang w:eastAsia="en-GB"/>
              </w:rPr>
              <w:t>MediaTek</w:t>
            </w:r>
          </w:p>
        </w:tc>
        <w:tc>
          <w:tcPr>
            <w:tcW w:w="1094" w:type="dxa"/>
            <w:tcBorders>
              <w:top w:val="single" w:sz="4" w:space="0" w:color="auto"/>
              <w:bottom w:val="single" w:sz="4" w:space="0" w:color="auto"/>
            </w:tcBorders>
          </w:tcPr>
          <w:p w:rsidR="00716623" w:rsidRDefault="00F836AB">
            <w:pPr>
              <w:rPr>
                <w:sz w:val="20"/>
                <w:szCs w:val="20"/>
                <w:lang w:eastAsia="en-GB"/>
              </w:rPr>
            </w:pPr>
            <w:r>
              <w:rPr>
                <w:sz w:val="20"/>
                <w:szCs w:val="20"/>
                <w:lang w:eastAsia="en-GB"/>
              </w:rPr>
              <w:t>1)</w:t>
            </w:r>
          </w:p>
        </w:tc>
        <w:tc>
          <w:tcPr>
            <w:tcW w:w="6676" w:type="dxa"/>
            <w:tcBorders>
              <w:top w:val="single" w:sz="4" w:space="0" w:color="auto"/>
              <w:bottom w:val="single" w:sz="4" w:space="0" w:color="auto"/>
            </w:tcBorders>
          </w:tcPr>
          <w:p w:rsidR="00716623" w:rsidRDefault="00F836AB">
            <w:pPr>
              <w:spacing w:beforeAutospacing="1"/>
              <w:rPr>
                <w:sz w:val="18"/>
                <w:szCs w:val="18"/>
              </w:rPr>
            </w:pPr>
            <w:r>
              <w:rPr>
                <w:sz w:val="18"/>
                <w:szCs w:val="18"/>
              </w:rPr>
              <w:t xml:space="preserve">We think this can be done without requiring “deep decoding” of the IEs; see our paper in R2-2310195, with a potential ASN.1 encoding.  </w:t>
            </w:r>
            <w:r>
              <w:rPr>
                <w:sz w:val="18"/>
                <w:szCs w:val="18"/>
              </w:rPr>
              <w:t>But as noted above, we think this issue can be avoided if forwarding is specified in upper layers.</w:t>
            </w:r>
          </w:p>
        </w:tc>
      </w:tr>
      <w:tr w:rsidR="00716623">
        <w:tc>
          <w:tcPr>
            <w:tcW w:w="1580" w:type="dxa"/>
            <w:tcBorders>
              <w:top w:val="single" w:sz="4" w:space="0" w:color="auto"/>
              <w:bottom w:val="single" w:sz="4" w:space="0" w:color="auto"/>
            </w:tcBorders>
          </w:tcPr>
          <w:p w:rsidR="00716623" w:rsidRDefault="00F836AB">
            <w:pPr>
              <w:rPr>
                <w:sz w:val="20"/>
                <w:szCs w:val="20"/>
                <w:lang w:eastAsia="en-GB"/>
              </w:rPr>
            </w:pPr>
            <w:r>
              <w:rPr>
                <w:rFonts w:eastAsia="SimSun"/>
                <w:sz w:val="20"/>
                <w:szCs w:val="20"/>
                <w:lang w:eastAsia="zh-CN"/>
              </w:rPr>
              <w:t>Nokia</w:t>
            </w:r>
          </w:p>
        </w:tc>
        <w:tc>
          <w:tcPr>
            <w:tcW w:w="1094" w:type="dxa"/>
            <w:tcBorders>
              <w:top w:val="single" w:sz="4" w:space="0" w:color="auto"/>
              <w:bottom w:val="single" w:sz="4" w:space="0" w:color="auto"/>
            </w:tcBorders>
          </w:tcPr>
          <w:p w:rsidR="00716623" w:rsidRDefault="00F836AB">
            <w:pPr>
              <w:rPr>
                <w:sz w:val="20"/>
                <w:szCs w:val="20"/>
                <w:lang w:eastAsia="en-GB"/>
              </w:rPr>
            </w:pPr>
            <w:r>
              <w:rPr>
                <w:rFonts w:eastAsia="SimSun"/>
                <w:sz w:val="20"/>
                <w:szCs w:val="20"/>
                <w:lang w:eastAsia="zh-CN"/>
              </w:rPr>
              <w:t>1)</w:t>
            </w:r>
          </w:p>
        </w:tc>
        <w:tc>
          <w:tcPr>
            <w:tcW w:w="6676" w:type="dxa"/>
            <w:tcBorders>
              <w:top w:val="single" w:sz="4" w:space="0" w:color="auto"/>
              <w:bottom w:val="single" w:sz="4" w:space="0" w:color="auto"/>
            </w:tcBorders>
          </w:tcPr>
          <w:p w:rsidR="00716623" w:rsidRDefault="00F836AB">
            <w:pPr>
              <w:spacing w:beforeAutospacing="1"/>
              <w:rPr>
                <w:sz w:val="18"/>
                <w:szCs w:val="18"/>
              </w:rPr>
            </w:pPr>
            <w:r>
              <w:rPr>
                <w:sz w:val="18"/>
                <w:szCs w:val="18"/>
              </w:rPr>
              <w:t>Agree with HW</w:t>
            </w:r>
          </w:p>
        </w:tc>
      </w:tr>
      <w:tr w:rsidR="00716623">
        <w:tc>
          <w:tcPr>
            <w:tcW w:w="1580" w:type="dxa"/>
            <w:tcBorders>
              <w:top w:val="single" w:sz="4" w:space="0" w:color="auto"/>
            </w:tcBorders>
          </w:tcPr>
          <w:p w:rsidR="00716623" w:rsidRDefault="00F836AB">
            <w:pPr>
              <w:rPr>
                <w:rFonts w:eastAsia="SimSun"/>
                <w:sz w:val="20"/>
                <w:szCs w:val="20"/>
                <w:lang w:eastAsia="zh-CN"/>
              </w:rPr>
            </w:pPr>
            <w:r>
              <w:rPr>
                <w:rFonts w:eastAsia="SimSun" w:hint="eastAsia"/>
                <w:sz w:val="20"/>
                <w:szCs w:val="20"/>
                <w:lang w:eastAsia="zh-CN"/>
              </w:rPr>
              <w:lastRenderedPageBreak/>
              <w:t>Xiaomi</w:t>
            </w:r>
          </w:p>
        </w:tc>
        <w:tc>
          <w:tcPr>
            <w:tcW w:w="1094" w:type="dxa"/>
            <w:tcBorders>
              <w:top w:val="single" w:sz="4" w:space="0" w:color="auto"/>
            </w:tcBorders>
          </w:tcPr>
          <w:p w:rsidR="00716623" w:rsidRDefault="00F836AB">
            <w:pPr>
              <w:rPr>
                <w:rFonts w:eastAsia="SimSun"/>
                <w:sz w:val="20"/>
                <w:szCs w:val="20"/>
                <w:lang w:eastAsia="zh-CN"/>
              </w:rPr>
            </w:pPr>
            <w:r>
              <w:rPr>
                <w:rFonts w:eastAsia="SimSun" w:hint="eastAsia"/>
                <w:sz w:val="20"/>
                <w:szCs w:val="20"/>
                <w:lang w:eastAsia="zh-CN"/>
              </w:rPr>
              <w:t>2)</w:t>
            </w:r>
          </w:p>
        </w:tc>
        <w:tc>
          <w:tcPr>
            <w:tcW w:w="6676" w:type="dxa"/>
            <w:tcBorders>
              <w:top w:val="single" w:sz="4" w:space="0" w:color="auto"/>
            </w:tcBorders>
          </w:tcPr>
          <w:p w:rsidR="00716623" w:rsidRDefault="00F836AB">
            <w:pPr>
              <w:spacing w:before="100" w:beforeAutospacing="1" w:after="100" w:afterAutospacing="1"/>
              <w:rPr>
                <w:rFonts w:eastAsia="SimSun"/>
                <w:sz w:val="20"/>
                <w:szCs w:val="20"/>
                <w:lang w:eastAsia="zh-CN"/>
              </w:rPr>
            </w:pPr>
            <w:r>
              <w:rPr>
                <w:rFonts w:eastAsia="SimSun" w:hint="eastAsia"/>
                <w:sz w:val="20"/>
                <w:szCs w:val="20"/>
                <w:lang w:eastAsia="zh-CN"/>
              </w:rPr>
              <w:t>For option 2, the forwarding UE doesn</w:t>
            </w:r>
            <w:r>
              <w:rPr>
                <w:rFonts w:eastAsia="SimSun"/>
                <w:sz w:val="20"/>
                <w:szCs w:val="20"/>
                <w:lang w:eastAsia="zh-CN"/>
              </w:rPr>
              <w:t>’</w:t>
            </w:r>
            <w:r>
              <w:rPr>
                <w:rFonts w:eastAsia="SimSun" w:hint="eastAsia"/>
                <w:sz w:val="20"/>
                <w:szCs w:val="20"/>
                <w:lang w:eastAsia="zh-CN"/>
              </w:rPr>
              <w:t xml:space="preserve">t need to parse the SLPP message. Besides, we should also support forwarding </w:t>
            </w:r>
            <w:r>
              <w:rPr>
                <w:rFonts w:eastAsia="SimSun" w:hint="eastAsia"/>
                <w:sz w:val="20"/>
                <w:szCs w:val="20"/>
                <w:lang w:eastAsia="zh-CN"/>
              </w:rPr>
              <w:t>multiple SLPP messages from different UE.</w:t>
            </w:r>
          </w:p>
        </w:tc>
      </w:tr>
    </w:tbl>
    <w:p w:rsidR="00716623" w:rsidRDefault="00716623">
      <w:pPr>
        <w:jc w:val="both"/>
        <w:rPr>
          <w:sz w:val="20"/>
          <w:szCs w:val="20"/>
          <w:lang w:val="en-GB"/>
        </w:rPr>
      </w:pPr>
    </w:p>
    <w:p w:rsidR="00716623" w:rsidRDefault="00716623">
      <w:pPr>
        <w:jc w:val="both"/>
        <w:rPr>
          <w:sz w:val="20"/>
          <w:szCs w:val="20"/>
          <w:lang w:val="en-GB"/>
        </w:rPr>
      </w:pPr>
    </w:p>
    <w:p w:rsidR="00716623" w:rsidRDefault="00716623">
      <w:pPr>
        <w:jc w:val="both"/>
        <w:rPr>
          <w:sz w:val="20"/>
          <w:szCs w:val="20"/>
          <w:lang w:val="en-GB"/>
        </w:rPr>
      </w:pPr>
    </w:p>
    <w:p w:rsidR="00716623" w:rsidRDefault="00F836AB">
      <w:pPr>
        <w:jc w:val="both"/>
        <w:rPr>
          <w:sz w:val="20"/>
          <w:szCs w:val="20"/>
          <w:lang w:val="en-GB"/>
        </w:rPr>
      </w:pPr>
      <w:r>
        <w:rPr>
          <w:sz w:val="20"/>
          <w:szCs w:val="20"/>
        </w:rPr>
        <w:t>Secondly, as per discussion in R2-2310195</w:t>
      </w:r>
      <w:r>
        <w:rPr>
          <w:sz w:val="20"/>
          <w:szCs w:val="20"/>
          <w:lang w:val="en-GB"/>
        </w:rPr>
        <w:t>, the different SLPP information which may require forwarding should be discussed. Company views are invited for the following question:</w:t>
      </w:r>
    </w:p>
    <w:p w:rsidR="00716623" w:rsidRDefault="00716623">
      <w:pPr>
        <w:jc w:val="both"/>
        <w:rPr>
          <w:sz w:val="20"/>
          <w:szCs w:val="20"/>
          <w:lang w:val="en-GB"/>
        </w:rPr>
      </w:pPr>
    </w:p>
    <w:p w:rsidR="00716623" w:rsidRDefault="00F836AB">
      <w:pPr>
        <w:spacing w:before="120"/>
        <w:rPr>
          <w:b/>
          <w:bCs/>
          <w:sz w:val="20"/>
          <w:szCs w:val="20"/>
        </w:rPr>
      </w:pPr>
      <w:r>
        <w:rPr>
          <w:b/>
          <w:bCs/>
          <w:sz w:val="20"/>
          <w:szCs w:val="20"/>
        </w:rPr>
        <w:t>Q8: Which of the SLPP informati</w:t>
      </w:r>
      <w:r>
        <w:rPr>
          <w:b/>
          <w:bCs/>
          <w:sz w:val="20"/>
          <w:szCs w:val="20"/>
        </w:rPr>
        <w:t>on needs to be forwarded between the LMF/Server UE and the anchor UE(s)?</w:t>
      </w:r>
    </w:p>
    <w:p w:rsidR="00716623" w:rsidRDefault="00F836AB">
      <w:pPr>
        <w:pStyle w:val="affb"/>
        <w:numPr>
          <w:ilvl w:val="0"/>
          <w:numId w:val="14"/>
        </w:numPr>
        <w:overflowPunct w:val="0"/>
        <w:spacing w:before="120" w:after="120"/>
        <w:jc w:val="both"/>
        <w:rPr>
          <w:b/>
          <w:bCs/>
        </w:rPr>
      </w:pPr>
      <w:r>
        <w:rPr>
          <w:b/>
          <w:bCs/>
        </w:rPr>
        <w:t>SL positioning capability information (SLPP Request/Provide Capabilities msg)</w:t>
      </w:r>
    </w:p>
    <w:p w:rsidR="00716623" w:rsidRDefault="00F836AB">
      <w:pPr>
        <w:pStyle w:val="affb"/>
        <w:numPr>
          <w:ilvl w:val="0"/>
          <w:numId w:val="14"/>
        </w:numPr>
        <w:overflowPunct w:val="0"/>
        <w:spacing w:before="120" w:after="120"/>
        <w:jc w:val="both"/>
        <w:rPr>
          <w:b/>
          <w:bCs/>
        </w:rPr>
      </w:pPr>
      <w:r>
        <w:rPr>
          <w:b/>
          <w:bCs/>
        </w:rPr>
        <w:t>SL positioning assistance data information (SLPP Request/Provide AD msgs)</w:t>
      </w:r>
    </w:p>
    <w:p w:rsidR="00716623" w:rsidRDefault="00F836AB">
      <w:pPr>
        <w:pStyle w:val="affb"/>
        <w:numPr>
          <w:ilvl w:val="0"/>
          <w:numId w:val="14"/>
        </w:numPr>
        <w:overflowPunct w:val="0"/>
        <w:spacing w:before="120" w:after="120"/>
        <w:jc w:val="both"/>
        <w:rPr>
          <w:b/>
          <w:bCs/>
        </w:rPr>
      </w:pPr>
      <w:r>
        <w:rPr>
          <w:b/>
          <w:bCs/>
        </w:rPr>
        <w:t>SL positioning location informa</w:t>
      </w:r>
      <w:r>
        <w:rPr>
          <w:b/>
          <w:bCs/>
        </w:rPr>
        <w:t>tion (SLPP Request/Provide Location Information msgs)</w:t>
      </w:r>
    </w:p>
    <w:p w:rsidR="00716623" w:rsidRDefault="00F836AB">
      <w:pPr>
        <w:pStyle w:val="affb"/>
        <w:numPr>
          <w:ilvl w:val="0"/>
          <w:numId w:val="14"/>
        </w:numPr>
        <w:overflowPunct w:val="0"/>
        <w:spacing w:before="120" w:after="120"/>
        <w:jc w:val="both"/>
        <w:rPr>
          <w:b/>
          <w:bCs/>
        </w:rPr>
      </w:pPr>
      <w:r>
        <w:rPr>
          <w:b/>
          <w:bCs/>
        </w:rPr>
        <w:t>Others (e.g. Abort, Error)</w:t>
      </w:r>
    </w:p>
    <w:tbl>
      <w:tblPr>
        <w:tblStyle w:val="TableGrid1"/>
        <w:tblW w:w="9350" w:type="dxa"/>
        <w:tblLook w:val="04A0" w:firstRow="1" w:lastRow="0" w:firstColumn="1" w:lastColumn="0" w:noHBand="0" w:noVBand="1"/>
      </w:tblPr>
      <w:tblGrid>
        <w:gridCol w:w="1974"/>
        <w:gridCol w:w="1171"/>
        <w:gridCol w:w="6205"/>
      </w:tblGrid>
      <w:tr w:rsidR="00716623">
        <w:tc>
          <w:tcPr>
            <w:tcW w:w="1974" w:type="dxa"/>
          </w:tcPr>
          <w:p w:rsidR="00716623" w:rsidRDefault="00F836AB">
            <w:pPr>
              <w:jc w:val="center"/>
              <w:rPr>
                <w:b/>
                <w:bCs/>
                <w:sz w:val="20"/>
                <w:szCs w:val="20"/>
                <w:lang w:val="en-GB"/>
              </w:rPr>
            </w:pPr>
            <w:r>
              <w:rPr>
                <w:b/>
                <w:bCs/>
                <w:sz w:val="20"/>
                <w:szCs w:val="20"/>
                <w:lang w:val="en-GB" w:eastAsia="en-GB"/>
              </w:rPr>
              <w:t>Company’s name</w:t>
            </w:r>
          </w:p>
        </w:tc>
        <w:tc>
          <w:tcPr>
            <w:tcW w:w="1171" w:type="dxa"/>
          </w:tcPr>
          <w:p w:rsidR="00716623" w:rsidRDefault="00F836AB">
            <w:pPr>
              <w:jc w:val="center"/>
              <w:rPr>
                <w:b/>
                <w:bCs/>
                <w:sz w:val="20"/>
                <w:szCs w:val="20"/>
                <w:lang w:val="en-GB"/>
              </w:rPr>
            </w:pPr>
            <w:r>
              <w:rPr>
                <w:b/>
                <w:bCs/>
                <w:sz w:val="20"/>
                <w:szCs w:val="20"/>
                <w:lang w:val="en-GB" w:eastAsia="en-GB"/>
              </w:rPr>
              <w:t>Selected Option</w:t>
            </w:r>
          </w:p>
        </w:tc>
        <w:tc>
          <w:tcPr>
            <w:tcW w:w="6205" w:type="dxa"/>
          </w:tcPr>
          <w:p w:rsidR="00716623" w:rsidRDefault="00F836AB">
            <w:pPr>
              <w:jc w:val="center"/>
              <w:rPr>
                <w:b/>
                <w:bCs/>
                <w:sz w:val="20"/>
                <w:szCs w:val="20"/>
                <w:lang w:val="en-GB"/>
              </w:rPr>
            </w:pPr>
            <w:r>
              <w:rPr>
                <w:b/>
                <w:bCs/>
                <w:sz w:val="20"/>
                <w:szCs w:val="20"/>
                <w:lang w:val="en-GB" w:eastAsia="en-GB"/>
              </w:rPr>
              <w:t>Comments</w:t>
            </w:r>
          </w:p>
        </w:tc>
      </w:tr>
      <w:tr w:rsidR="00716623">
        <w:tc>
          <w:tcPr>
            <w:tcW w:w="1974" w:type="dxa"/>
          </w:tcPr>
          <w:p w:rsidR="00716623" w:rsidRDefault="00F836AB">
            <w:pPr>
              <w:rPr>
                <w:rFonts w:eastAsia="SimSun"/>
                <w:sz w:val="20"/>
                <w:szCs w:val="20"/>
                <w:lang w:val="en-GB" w:eastAsia="zh-CN"/>
              </w:rPr>
            </w:pPr>
            <w:r>
              <w:rPr>
                <w:rFonts w:eastAsia="SimSun"/>
                <w:sz w:val="20"/>
                <w:szCs w:val="20"/>
                <w:lang w:val="en-GB" w:eastAsia="zh-CN"/>
              </w:rPr>
              <w:t>Huawei, HiSilicon</w:t>
            </w:r>
          </w:p>
        </w:tc>
        <w:tc>
          <w:tcPr>
            <w:tcW w:w="1171" w:type="dxa"/>
          </w:tcPr>
          <w:p w:rsidR="00716623" w:rsidRDefault="00716623">
            <w:pPr>
              <w:rPr>
                <w:rFonts w:eastAsia="SimSun"/>
                <w:sz w:val="20"/>
                <w:szCs w:val="20"/>
                <w:lang w:val="en-GB" w:eastAsia="zh-CN"/>
              </w:rPr>
            </w:pPr>
          </w:p>
        </w:tc>
        <w:tc>
          <w:tcPr>
            <w:tcW w:w="6205" w:type="dxa"/>
          </w:tcPr>
          <w:p w:rsidR="00716623" w:rsidRDefault="00F836AB">
            <w:pPr>
              <w:rPr>
                <w:rFonts w:eastAsia="SimSun"/>
                <w:sz w:val="20"/>
                <w:szCs w:val="20"/>
                <w:lang w:val="en-GB" w:eastAsia="zh-CN"/>
              </w:rPr>
            </w:pPr>
            <w:r>
              <w:rPr>
                <w:rFonts w:eastAsia="SimSun"/>
                <w:sz w:val="20"/>
                <w:szCs w:val="20"/>
                <w:lang w:val="en-GB" w:eastAsia="zh-CN"/>
              </w:rPr>
              <w:t xml:space="preserve">Not sure about what are the spec impacts. If SLPP can be forwarded, all the SLPP information can be forwarded from </w:t>
            </w:r>
            <w:r>
              <w:rPr>
                <w:rFonts w:eastAsia="SimSun"/>
                <w:sz w:val="20"/>
                <w:szCs w:val="20"/>
                <w:lang w:val="en-GB" w:eastAsia="zh-CN"/>
              </w:rPr>
              <w:t>stage3’s perspective. No sure whether description in stage2 level is needed dependent on different scenarios.</w:t>
            </w:r>
          </w:p>
        </w:tc>
      </w:tr>
      <w:tr w:rsidR="00716623">
        <w:tc>
          <w:tcPr>
            <w:tcW w:w="1974" w:type="dxa"/>
          </w:tcPr>
          <w:p w:rsidR="00716623" w:rsidRDefault="00F836AB">
            <w:pPr>
              <w:rPr>
                <w:sz w:val="20"/>
                <w:szCs w:val="20"/>
                <w:lang w:val="en-GB"/>
              </w:rPr>
            </w:pPr>
            <w:r>
              <w:rPr>
                <w:rFonts w:eastAsia="SimSun"/>
                <w:sz w:val="20"/>
                <w:szCs w:val="20"/>
                <w:lang w:val="en-GB" w:eastAsia="zh-CN"/>
              </w:rPr>
              <w:t>vivo</w:t>
            </w:r>
          </w:p>
        </w:tc>
        <w:tc>
          <w:tcPr>
            <w:tcW w:w="1171" w:type="dxa"/>
          </w:tcPr>
          <w:p w:rsidR="00716623" w:rsidRDefault="00F836AB">
            <w:pPr>
              <w:rPr>
                <w:rFonts w:eastAsia="SimSun"/>
                <w:sz w:val="20"/>
                <w:szCs w:val="20"/>
                <w:lang w:val="en-GB" w:eastAsia="zh-CN"/>
              </w:rPr>
            </w:pPr>
            <w:r>
              <w:rPr>
                <w:rFonts w:eastAsia="SimSun"/>
                <w:sz w:val="20"/>
                <w:szCs w:val="20"/>
                <w:lang w:val="en-GB" w:eastAsia="zh-CN"/>
              </w:rPr>
              <w:t>All</w:t>
            </w:r>
          </w:p>
        </w:tc>
        <w:tc>
          <w:tcPr>
            <w:tcW w:w="6205" w:type="dxa"/>
          </w:tcPr>
          <w:p w:rsidR="00716623" w:rsidRDefault="00F836AB">
            <w:pPr>
              <w:rPr>
                <w:rFonts w:eastAsia="SimSun"/>
                <w:sz w:val="20"/>
                <w:szCs w:val="20"/>
                <w:lang w:val="en-GB" w:eastAsia="zh-CN"/>
              </w:rPr>
            </w:pPr>
            <w:r>
              <w:rPr>
                <w:rFonts w:eastAsia="SimSun"/>
                <w:sz w:val="20"/>
                <w:szCs w:val="20"/>
                <w:lang w:val="en-GB" w:eastAsia="zh-CN"/>
              </w:rPr>
              <w:t xml:space="preserve">We think that SLPP forwarding is a common function, i.e., it is </w:t>
            </w:r>
            <w:r>
              <w:rPr>
                <w:rFonts w:eastAsia="SimSun"/>
                <w:sz w:val="20"/>
                <w:szCs w:val="20"/>
                <w:u w:val="single"/>
                <w:lang w:val="en-GB" w:eastAsia="zh-CN"/>
              </w:rPr>
              <w:t>message</w:t>
            </w:r>
            <w:r>
              <w:rPr>
                <w:rFonts w:eastAsia="SimSun"/>
                <w:sz w:val="20"/>
                <w:szCs w:val="20"/>
                <w:lang w:val="en-GB" w:eastAsia="zh-CN"/>
              </w:rPr>
              <w:t xml:space="preserve"> forwarding, not information forwarding (actually, information fo</w:t>
            </w:r>
            <w:r>
              <w:rPr>
                <w:rFonts w:eastAsia="SimSun"/>
                <w:sz w:val="20"/>
                <w:szCs w:val="20"/>
                <w:lang w:val="en-GB" w:eastAsia="zh-CN"/>
              </w:rPr>
              <w:t>rwarding is a quite strange term). In principle, any SLPP message can be forwarded via forwarding function. We think that the specification should not make the restriction of which SLPP messages can be forwarded. Actually, which SLPP messages are forwarded</w:t>
            </w:r>
            <w:r>
              <w:rPr>
                <w:rFonts w:eastAsia="SimSun"/>
                <w:sz w:val="20"/>
                <w:szCs w:val="20"/>
                <w:lang w:val="en-GB" w:eastAsia="zh-CN"/>
              </w:rPr>
              <w:t xml:space="preserve"> depends on the sender of SLPP message.</w:t>
            </w:r>
          </w:p>
          <w:p w:rsidR="00716623" w:rsidRDefault="00716623">
            <w:pPr>
              <w:rPr>
                <w:sz w:val="20"/>
                <w:szCs w:val="20"/>
                <w:lang w:val="en-GB"/>
              </w:rPr>
            </w:pPr>
          </w:p>
        </w:tc>
      </w:tr>
      <w:tr w:rsidR="00716623">
        <w:tc>
          <w:tcPr>
            <w:tcW w:w="1974" w:type="dxa"/>
          </w:tcPr>
          <w:p w:rsidR="00716623" w:rsidRDefault="00F836AB">
            <w:pPr>
              <w:rPr>
                <w:rFonts w:eastAsia="SimSun"/>
                <w:sz w:val="20"/>
                <w:szCs w:val="20"/>
                <w:lang w:val="en-GB" w:eastAsia="zh-CN"/>
              </w:rPr>
            </w:pPr>
            <w:r>
              <w:rPr>
                <w:rFonts w:eastAsia="SimSun"/>
                <w:sz w:val="20"/>
                <w:szCs w:val="20"/>
                <w:lang w:val="en-GB" w:eastAsia="zh-CN"/>
              </w:rPr>
              <w:t>OPPO</w:t>
            </w:r>
          </w:p>
        </w:tc>
        <w:tc>
          <w:tcPr>
            <w:tcW w:w="1171" w:type="dxa"/>
          </w:tcPr>
          <w:p w:rsidR="00716623" w:rsidRDefault="00716623">
            <w:pPr>
              <w:rPr>
                <w:sz w:val="20"/>
                <w:szCs w:val="20"/>
                <w:lang w:val="en-GB"/>
              </w:rPr>
            </w:pPr>
          </w:p>
        </w:tc>
        <w:tc>
          <w:tcPr>
            <w:tcW w:w="6205" w:type="dxa"/>
          </w:tcPr>
          <w:p w:rsidR="00716623" w:rsidRDefault="00F836AB">
            <w:pPr>
              <w:rPr>
                <w:rFonts w:eastAsia="SimSun"/>
                <w:sz w:val="20"/>
                <w:szCs w:val="20"/>
                <w:lang w:val="en-GB" w:eastAsia="zh-CN"/>
              </w:rPr>
            </w:pPr>
            <w:r>
              <w:rPr>
                <w:rFonts w:eastAsia="SimSun"/>
                <w:sz w:val="20"/>
                <w:szCs w:val="20"/>
                <w:lang w:val="en-GB" w:eastAsia="zh-CN"/>
              </w:rPr>
              <w:t>Agree with Huawei</w:t>
            </w:r>
          </w:p>
        </w:tc>
      </w:tr>
      <w:tr w:rsidR="00716623">
        <w:tc>
          <w:tcPr>
            <w:tcW w:w="1974" w:type="dxa"/>
          </w:tcPr>
          <w:p w:rsidR="00716623" w:rsidRDefault="00F836AB">
            <w:pPr>
              <w:rPr>
                <w:rFonts w:eastAsia="SimSun"/>
                <w:sz w:val="20"/>
                <w:szCs w:val="20"/>
                <w:lang w:eastAsia="zh-CN"/>
              </w:rPr>
            </w:pPr>
            <w:r>
              <w:rPr>
                <w:rFonts w:eastAsia="SimSun"/>
                <w:sz w:val="20"/>
                <w:szCs w:val="20"/>
                <w:lang w:eastAsia="zh-CN"/>
              </w:rPr>
              <w:t>ZTE</w:t>
            </w:r>
          </w:p>
        </w:tc>
        <w:tc>
          <w:tcPr>
            <w:tcW w:w="1171" w:type="dxa"/>
          </w:tcPr>
          <w:p w:rsidR="00716623" w:rsidRDefault="00716623">
            <w:pPr>
              <w:rPr>
                <w:sz w:val="20"/>
                <w:szCs w:val="20"/>
                <w:lang w:val="en-GB"/>
              </w:rPr>
            </w:pPr>
          </w:p>
        </w:tc>
        <w:tc>
          <w:tcPr>
            <w:tcW w:w="6205" w:type="dxa"/>
          </w:tcPr>
          <w:p w:rsidR="00716623" w:rsidRDefault="00F836AB">
            <w:pPr>
              <w:rPr>
                <w:rFonts w:eastAsia="SimSun"/>
                <w:sz w:val="20"/>
                <w:szCs w:val="20"/>
                <w:lang w:eastAsia="zh-CN"/>
              </w:rPr>
            </w:pPr>
            <w:r>
              <w:rPr>
                <w:rFonts w:eastAsia="SimSun"/>
                <w:sz w:val="20"/>
                <w:szCs w:val="20"/>
                <w:lang w:eastAsia="zh-CN"/>
              </w:rPr>
              <w:t>We support LMF/server UE to directly talk to anchor UEs. So no SLPP information needs to be forwarded</w:t>
            </w:r>
          </w:p>
        </w:tc>
      </w:tr>
      <w:tr w:rsidR="00716623">
        <w:tc>
          <w:tcPr>
            <w:tcW w:w="1974" w:type="dxa"/>
          </w:tcPr>
          <w:p w:rsidR="00716623" w:rsidRDefault="00F836AB">
            <w:pPr>
              <w:rPr>
                <w:rFonts w:eastAsia="SimSun"/>
                <w:sz w:val="20"/>
                <w:szCs w:val="20"/>
                <w:lang w:eastAsia="zh-CN"/>
              </w:rPr>
            </w:pPr>
            <w:r>
              <w:rPr>
                <w:rFonts w:eastAsia="SimSun"/>
                <w:sz w:val="20"/>
                <w:szCs w:val="20"/>
                <w:lang w:eastAsia="zh-CN"/>
              </w:rPr>
              <w:t>Ericsson</w:t>
            </w:r>
          </w:p>
        </w:tc>
        <w:tc>
          <w:tcPr>
            <w:tcW w:w="1171" w:type="dxa"/>
          </w:tcPr>
          <w:p w:rsidR="00716623" w:rsidRDefault="00F836AB">
            <w:pPr>
              <w:rPr>
                <w:sz w:val="20"/>
                <w:szCs w:val="20"/>
                <w:lang w:val="en-GB"/>
              </w:rPr>
            </w:pPr>
            <w:r>
              <w:rPr>
                <w:sz w:val="20"/>
                <w:szCs w:val="20"/>
                <w:lang w:val="en-GB" w:eastAsia="en-GB"/>
              </w:rPr>
              <w:t>All</w:t>
            </w:r>
          </w:p>
        </w:tc>
        <w:tc>
          <w:tcPr>
            <w:tcW w:w="6205" w:type="dxa"/>
          </w:tcPr>
          <w:p w:rsidR="00716623" w:rsidRDefault="00F836AB">
            <w:pPr>
              <w:rPr>
                <w:rFonts w:eastAsia="SimSun"/>
                <w:sz w:val="20"/>
                <w:szCs w:val="20"/>
                <w:lang w:eastAsia="zh-CN"/>
              </w:rPr>
            </w:pPr>
            <w:r>
              <w:rPr>
                <w:rFonts w:eastAsia="SimSun"/>
                <w:sz w:val="20"/>
                <w:szCs w:val="20"/>
                <w:lang w:eastAsia="zh-CN"/>
              </w:rPr>
              <w:t xml:space="preserve">Our view that it is information forwarding and thus it is not </w:t>
            </w:r>
            <w:r>
              <w:rPr>
                <w:rFonts w:eastAsia="SimSun"/>
                <w:sz w:val="20"/>
                <w:szCs w:val="20"/>
                <w:lang w:eastAsia="zh-CN"/>
              </w:rPr>
              <w:t>transparent forwarding</w:t>
            </w:r>
          </w:p>
        </w:tc>
      </w:tr>
      <w:tr w:rsidR="00716623">
        <w:tc>
          <w:tcPr>
            <w:tcW w:w="1974" w:type="dxa"/>
          </w:tcPr>
          <w:p w:rsidR="00716623" w:rsidRDefault="00F836AB">
            <w:pPr>
              <w:rPr>
                <w:rFonts w:eastAsia="SimSun"/>
                <w:sz w:val="20"/>
                <w:szCs w:val="20"/>
                <w:lang w:eastAsia="zh-CN"/>
              </w:rPr>
            </w:pPr>
            <w:r>
              <w:rPr>
                <w:rFonts w:eastAsia="맑은 고딕"/>
                <w:sz w:val="20"/>
                <w:szCs w:val="20"/>
                <w:lang w:val="en-GB" w:eastAsia="ko-KR"/>
              </w:rPr>
              <w:t>LG</w:t>
            </w:r>
          </w:p>
        </w:tc>
        <w:tc>
          <w:tcPr>
            <w:tcW w:w="1171" w:type="dxa"/>
          </w:tcPr>
          <w:p w:rsidR="00716623" w:rsidRDefault="00F836AB">
            <w:pPr>
              <w:rPr>
                <w:sz w:val="20"/>
                <w:szCs w:val="20"/>
                <w:lang w:val="en-GB"/>
              </w:rPr>
            </w:pPr>
            <w:r>
              <w:rPr>
                <w:sz w:val="20"/>
                <w:szCs w:val="20"/>
                <w:lang w:val="en-GB" w:eastAsia="en-GB"/>
              </w:rPr>
              <w:t>All</w:t>
            </w:r>
          </w:p>
        </w:tc>
        <w:tc>
          <w:tcPr>
            <w:tcW w:w="6205" w:type="dxa"/>
          </w:tcPr>
          <w:p w:rsidR="00716623" w:rsidRDefault="00F836AB">
            <w:pPr>
              <w:rPr>
                <w:rFonts w:eastAsia="SimSun"/>
                <w:sz w:val="20"/>
                <w:szCs w:val="20"/>
                <w:lang w:eastAsia="zh-CN"/>
              </w:rPr>
            </w:pPr>
            <w:r>
              <w:rPr>
                <w:rFonts w:eastAsia="맑은 고딕"/>
                <w:sz w:val="20"/>
                <w:szCs w:val="20"/>
                <w:lang w:val="en-GB" w:eastAsia="ko-KR"/>
              </w:rPr>
              <w:t>We don’t need to have limitation on forward message type if SLPP forwarding is supported.</w:t>
            </w:r>
          </w:p>
        </w:tc>
      </w:tr>
      <w:tr w:rsidR="00716623">
        <w:tc>
          <w:tcPr>
            <w:tcW w:w="1974" w:type="dxa"/>
            <w:tcBorders>
              <w:top w:val="nil"/>
              <w:bottom w:val="single" w:sz="4" w:space="0" w:color="auto"/>
            </w:tcBorders>
          </w:tcPr>
          <w:p w:rsidR="00716623" w:rsidRDefault="00F836AB">
            <w:pPr>
              <w:rPr>
                <w:sz w:val="20"/>
                <w:szCs w:val="20"/>
                <w:lang w:eastAsia="en-GB"/>
              </w:rPr>
            </w:pPr>
            <w:r>
              <w:rPr>
                <w:sz w:val="20"/>
                <w:szCs w:val="20"/>
                <w:lang w:eastAsia="en-GB"/>
              </w:rPr>
              <w:t>CEWiT</w:t>
            </w:r>
          </w:p>
        </w:tc>
        <w:tc>
          <w:tcPr>
            <w:tcW w:w="1171" w:type="dxa"/>
            <w:tcBorders>
              <w:top w:val="nil"/>
              <w:bottom w:val="single" w:sz="4" w:space="0" w:color="auto"/>
            </w:tcBorders>
          </w:tcPr>
          <w:p w:rsidR="00716623" w:rsidRDefault="00F836AB">
            <w:pPr>
              <w:rPr>
                <w:sz w:val="20"/>
                <w:szCs w:val="20"/>
                <w:lang w:eastAsia="en-GB"/>
              </w:rPr>
            </w:pPr>
            <w:r>
              <w:rPr>
                <w:sz w:val="20"/>
                <w:szCs w:val="20"/>
                <w:lang w:eastAsia="en-GB"/>
              </w:rPr>
              <w:t>All</w:t>
            </w:r>
          </w:p>
        </w:tc>
        <w:tc>
          <w:tcPr>
            <w:tcW w:w="6205" w:type="dxa"/>
            <w:tcBorders>
              <w:top w:val="nil"/>
              <w:bottom w:val="single" w:sz="4" w:space="0" w:color="auto"/>
            </w:tcBorders>
          </w:tcPr>
          <w:p w:rsidR="00716623" w:rsidRDefault="00716623">
            <w:pPr>
              <w:rPr>
                <w:rFonts w:eastAsia="SimSun"/>
                <w:sz w:val="20"/>
                <w:szCs w:val="20"/>
                <w:lang w:eastAsia="zh-CN"/>
              </w:rPr>
            </w:pPr>
          </w:p>
        </w:tc>
      </w:tr>
      <w:tr w:rsidR="00716623">
        <w:tc>
          <w:tcPr>
            <w:tcW w:w="1974" w:type="dxa"/>
            <w:tcBorders>
              <w:top w:val="single" w:sz="4" w:space="0" w:color="auto"/>
              <w:bottom w:val="single" w:sz="4" w:space="0" w:color="auto"/>
            </w:tcBorders>
          </w:tcPr>
          <w:p w:rsidR="00716623" w:rsidRDefault="00F836AB">
            <w:pPr>
              <w:rPr>
                <w:sz w:val="20"/>
                <w:szCs w:val="20"/>
                <w:lang w:eastAsia="en-GB"/>
              </w:rPr>
            </w:pPr>
            <w:r>
              <w:rPr>
                <w:sz w:val="20"/>
                <w:szCs w:val="20"/>
                <w:lang w:eastAsia="en-GB"/>
              </w:rPr>
              <w:t>MediaTek</w:t>
            </w:r>
          </w:p>
        </w:tc>
        <w:tc>
          <w:tcPr>
            <w:tcW w:w="1171" w:type="dxa"/>
            <w:tcBorders>
              <w:top w:val="single" w:sz="4" w:space="0" w:color="auto"/>
              <w:bottom w:val="single" w:sz="4" w:space="0" w:color="auto"/>
            </w:tcBorders>
          </w:tcPr>
          <w:p w:rsidR="00716623" w:rsidRDefault="00F836AB">
            <w:pPr>
              <w:rPr>
                <w:sz w:val="20"/>
                <w:szCs w:val="20"/>
                <w:lang w:eastAsia="en-GB"/>
              </w:rPr>
            </w:pPr>
            <w:r>
              <w:rPr>
                <w:sz w:val="20"/>
                <w:szCs w:val="20"/>
                <w:lang w:eastAsia="en-GB"/>
              </w:rPr>
              <w:t>See comment</w:t>
            </w:r>
          </w:p>
        </w:tc>
        <w:tc>
          <w:tcPr>
            <w:tcW w:w="6205" w:type="dxa"/>
            <w:tcBorders>
              <w:top w:val="single" w:sz="4" w:space="0" w:color="auto"/>
              <w:bottom w:val="single" w:sz="4" w:space="0" w:color="auto"/>
            </w:tcBorders>
          </w:tcPr>
          <w:p w:rsidR="00716623" w:rsidRDefault="00F836AB">
            <w:pPr>
              <w:rPr>
                <w:rFonts w:eastAsia="SimSun"/>
                <w:sz w:val="20"/>
                <w:szCs w:val="20"/>
                <w:lang w:eastAsia="zh-CN"/>
              </w:rPr>
            </w:pPr>
            <w:r>
              <w:rPr>
                <w:rFonts w:eastAsia="SimSun"/>
                <w:sz w:val="20"/>
                <w:szCs w:val="20"/>
                <w:lang w:eastAsia="zh-CN"/>
              </w:rPr>
              <w:t xml:space="preserve">Per the comments above, we understand that this is more CT1’s issue to resolve, and they likely will </w:t>
            </w:r>
            <w:r>
              <w:rPr>
                <w:rFonts w:eastAsia="SimSun"/>
                <w:sz w:val="20"/>
                <w:szCs w:val="20"/>
                <w:lang w:eastAsia="zh-CN"/>
              </w:rPr>
              <w:t>simply put a container for an SLPP PDU, allowing all information to be forwarded.  If we do it within SLPP, however, we understand that there is a need to specify something in the message formats to support it, so we would have to take an affirmative decis</w:t>
            </w:r>
            <w:r>
              <w:rPr>
                <w:rFonts w:eastAsia="SimSun"/>
                <w:sz w:val="20"/>
                <w:szCs w:val="20"/>
                <w:lang w:eastAsia="zh-CN"/>
              </w:rPr>
              <w:t>ion on what could be forwarded.</w:t>
            </w:r>
          </w:p>
        </w:tc>
      </w:tr>
      <w:tr w:rsidR="00716623">
        <w:tc>
          <w:tcPr>
            <w:tcW w:w="1974" w:type="dxa"/>
            <w:tcBorders>
              <w:top w:val="single" w:sz="4" w:space="0" w:color="auto"/>
              <w:bottom w:val="single" w:sz="4" w:space="0" w:color="auto"/>
            </w:tcBorders>
          </w:tcPr>
          <w:p w:rsidR="00716623" w:rsidRDefault="00F836AB">
            <w:pPr>
              <w:rPr>
                <w:sz w:val="20"/>
                <w:szCs w:val="20"/>
                <w:lang w:eastAsia="en-GB"/>
              </w:rPr>
            </w:pPr>
            <w:r>
              <w:rPr>
                <w:rFonts w:eastAsia="SimSun"/>
                <w:sz w:val="20"/>
                <w:szCs w:val="20"/>
                <w:lang w:eastAsia="zh-CN"/>
              </w:rPr>
              <w:t>Nokia</w:t>
            </w:r>
          </w:p>
        </w:tc>
        <w:tc>
          <w:tcPr>
            <w:tcW w:w="1171" w:type="dxa"/>
            <w:tcBorders>
              <w:top w:val="single" w:sz="4" w:space="0" w:color="auto"/>
              <w:bottom w:val="single" w:sz="4" w:space="0" w:color="auto"/>
            </w:tcBorders>
          </w:tcPr>
          <w:p w:rsidR="00716623" w:rsidRDefault="00F836AB">
            <w:pPr>
              <w:rPr>
                <w:sz w:val="20"/>
                <w:szCs w:val="20"/>
                <w:lang w:eastAsia="en-GB"/>
              </w:rPr>
            </w:pPr>
            <w:r>
              <w:rPr>
                <w:sz w:val="20"/>
                <w:szCs w:val="20"/>
                <w:lang w:val="en-GB"/>
              </w:rPr>
              <w:t>All</w:t>
            </w:r>
          </w:p>
        </w:tc>
        <w:tc>
          <w:tcPr>
            <w:tcW w:w="6205" w:type="dxa"/>
            <w:tcBorders>
              <w:top w:val="single" w:sz="4" w:space="0" w:color="auto"/>
              <w:bottom w:val="single" w:sz="4" w:space="0" w:color="auto"/>
            </w:tcBorders>
          </w:tcPr>
          <w:p w:rsidR="00716623" w:rsidRDefault="00F836AB">
            <w:pPr>
              <w:rPr>
                <w:rFonts w:eastAsia="SimSun"/>
                <w:sz w:val="20"/>
                <w:szCs w:val="20"/>
                <w:lang w:eastAsia="zh-CN"/>
              </w:rPr>
            </w:pPr>
            <w:r>
              <w:rPr>
                <w:rFonts w:eastAsia="SimSun"/>
                <w:sz w:val="20"/>
                <w:szCs w:val="20"/>
                <w:lang w:eastAsia="zh-CN"/>
              </w:rPr>
              <w:t>Generally support the concept of onward information delivery.</w:t>
            </w:r>
          </w:p>
        </w:tc>
      </w:tr>
      <w:tr w:rsidR="00716623">
        <w:tc>
          <w:tcPr>
            <w:tcW w:w="1974" w:type="dxa"/>
            <w:tcBorders>
              <w:top w:val="single" w:sz="4" w:space="0" w:color="auto"/>
            </w:tcBorders>
          </w:tcPr>
          <w:p w:rsidR="00716623" w:rsidRDefault="00F836AB">
            <w:pPr>
              <w:rPr>
                <w:rFonts w:eastAsia="SimSun"/>
                <w:sz w:val="20"/>
                <w:szCs w:val="20"/>
                <w:lang w:eastAsia="zh-CN"/>
              </w:rPr>
            </w:pPr>
            <w:r>
              <w:rPr>
                <w:rFonts w:eastAsia="SimSun" w:hint="eastAsia"/>
                <w:sz w:val="20"/>
                <w:szCs w:val="20"/>
                <w:lang w:eastAsia="zh-CN"/>
              </w:rPr>
              <w:t>Xiaomi</w:t>
            </w:r>
          </w:p>
        </w:tc>
        <w:tc>
          <w:tcPr>
            <w:tcW w:w="1171" w:type="dxa"/>
            <w:tcBorders>
              <w:top w:val="single" w:sz="4" w:space="0" w:color="auto"/>
            </w:tcBorders>
          </w:tcPr>
          <w:p w:rsidR="00716623" w:rsidRDefault="00F836AB">
            <w:pPr>
              <w:rPr>
                <w:rFonts w:eastAsia="SimSun"/>
                <w:sz w:val="20"/>
                <w:szCs w:val="20"/>
                <w:lang w:val="en-GB" w:eastAsia="zh-CN"/>
              </w:rPr>
            </w:pPr>
            <w:r>
              <w:rPr>
                <w:rFonts w:eastAsia="SimSun" w:hint="eastAsia"/>
                <w:sz w:val="20"/>
                <w:szCs w:val="20"/>
                <w:lang w:eastAsia="zh-CN"/>
              </w:rPr>
              <w:t>All</w:t>
            </w:r>
          </w:p>
        </w:tc>
        <w:tc>
          <w:tcPr>
            <w:tcW w:w="6205" w:type="dxa"/>
            <w:tcBorders>
              <w:top w:val="single" w:sz="4" w:space="0" w:color="auto"/>
            </w:tcBorders>
          </w:tcPr>
          <w:p w:rsidR="00716623" w:rsidRDefault="00F836AB">
            <w:pPr>
              <w:rPr>
                <w:rFonts w:eastAsia="SimSun"/>
                <w:sz w:val="20"/>
                <w:szCs w:val="20"/>
                <w:lang w:eastAsia="zh-CN"/>
              </w:rPr>
            </w:pPr>
            <w:r>
              <w:rPr>
                <w:rFonts w:eastAsia="SimSun" w:hint="eastAsia"/>
                <w:sz w:val="20"/>
                <w:szCs w:val="20"/>
                <w:lang w:eastAsia="zh-CN"/>
              </w:rPr>
              <w:t>Similar view as LG.</w:t>
            </w:r>
          </w:p>
        </w:tc>
      </w:tr>
    </w:tbl>
    <w:p w:rsidR="00716623" w:rsidRDefault="00716623">
      <w:pPr>
        <w:jc w:val="both"/>
        <w:rPr>
          <w:sz w:val="20"/>
          <w:szCs w:val="20"/>
          <w:lang w:val="en-GB"/>
        </w:rPr>
      </w:pPr>
    </w:p>
    <w:p w:rsidR="00716623" w:rsidRDefault="00716623">
      <w:pPr>
        <w:jc w:val="both"/>
        <w:rPr>
          <w:sz w:val="20"/>
          <w:szCs w:val="20"/>
          <w:lang w:val="en-GB"/>
        </w:rPr>
      </w:pPr>
    </w:p>
    <w:p w:rsidR="00716623" w:rsidRDefault="00716623">
      <w:pPr>
        <w:jc w:val="both"/>
        <w:rPr>
          <w:sz w:val="20"/>
          <w:szCs w:val="20"/>
          <w:lang w:val="en-GB"/>
        </w:rPr>
      </w:pPr>
    </w:p>
    <w:p w:rsidR="00716623" w:rsidRDefault="00F836AB">
      <w:pPr>
        <w:jc w:val="both"/>
        <w:rPr>
          <w:sz w:val="20"/>
          <w:szCs w:val="20"/>
          <w:lang w:val="en-GB"/>
        </w:rPr>
      </w:pPr>
      <w:r>
        <w:rPr>
          <w:sz w:val="20"/>
          <w:szCs w:val="20"/>
          <w:lang w:val="en-GB"/>
        </w:rPr>
        <w:t>Based on the responses to the above questions, the stage 3 details to enable such forwarding (if supported) need to be discussed. The rapporteur intends to provide more details (including possibly a TP) once company views to the above questions are receive</w:t>
      </w:r>
      <w:r>
        <w:rPr>
          <w:sz w:val="20"/>
          <w:szCs w:val="20"/>
          <w:lang w:val="en-GB"/>
        </w:rPr>
        <w:t xml:space="preserve">d and compiled, as part of Phase 2 for this discussion. </w:t>
      </w:r>
    </w:p>
    <w:p w:rsidR="00716623" w:rsidRDefault="00716623">
      <w:pPr>
        <w:pStyle w:val="affb"/>
        <w:ind w:left="0"/>
        <w:jc w:val="both"/>
        <w:rPr>
          <w:lang w:val="en-GB"/>
        </w:rPr>
      </w:pPr>
    </w:p>
    <w:p w:rsidR="00716623" w:rsidRDefault="00F836AB">
      <w:pPr>
        <w:pStyle w:val="1"/>
        <w:numPr>
          <w:ilvl w:val="0"/>
          <w:numId w:val="4"/>
        </w:numPr>
        <w:rPr>
          <w:rFonts w:cs="Arial"/>
        </w:rPr>
      </w:pPr>
      <w:r>
        <w:lastRenderedPageBreak/>
        <w:t>Phase 2 Discussion</w:t>
      </w:r>
    </w:p>
    <w:p w:rsidR="00716623" w:rsidRDefault="00F836AB">
      <w:pPr>
        <w:pStyle w:val="affb"/>
        <w:ind w:left="0"/>
        <w:jc w:val="both"/>
        <w:rPr>
          <w:lang w:val="en-GB"/>
        </w:rPr>
      </w:pPr>
      <w:r>
        <w:rPr>
          <w:lang w:val="en-GB"/>
        </w:rPr>
        <w:t>[TBF]</w:t>
      </w:r>
    </w:p>
    <w:p w:rsidR="00716623" w:rsidRDefault="00F836AB">
      <w:pPr>
        <w:pStyle w:val="1"/>
        <w:numPr>
          <w:ilvl w:val="0"/>
          <w:numId w:val="4"/>
        </w:numPr>
        <w:rPr>
          <w:rFonts w:cs="Arial"/>
        </w:rPr>
      </w:pPr>
      <w:r>
        <w:t>Summary/Conclusion</w:t>
      </w:r>
    </w:p>
    <w:p w:rsidR="00716623" w:rsidRDefault="00F836AB">
      <w:pPr>
        <w:spacing w:before="120"/>
        <w:rPr>
          <w:b/>
          <w:bCs/>
          <w:sz w:val="20"/>
          <w:szCs w:val="20"/>
        </w:rPr>
      </w:pPr>
      <w:r>
        <w:rPr>
          <w:sz w:val="20"/>
          <w:szCs w:val="20"/>
          <w:lang w:val="en-GB"/>
        </w:rPr>
        <w:t>[TBF]</w:t>
      </w:r>
    </w:p>
    <w:p w:rsidR="00716623" w:rsidRDefault="00716623">
      <w:pPr>
        <w:jc w:val="both"/>
        <w:rPr>
          <w:sz w:val="20"/>
          <w:szCs w:val="20"/>
          <w:lang w:val="en-GB"/>
        </w:rPr>
      </w:pPr>
      <w:bookmarkStart w:id="4" w:name="_Ref434066290"/>
      <w:bookmarkStart w:id="5" w:name="Proposal_Pattern_Length"/>
      <w:bookmarkEnd w:id="4"/>
      <w:bookmarkEnd w:id="5"/>
    </w:p>
    <w:sdt>
      <w:sdtPr>
        <w:rPr>
          <w:rFonts w:ascii="Times New Roman" w:eastAsia="Times New Roman" w:hAnsi="Times New Roman"/>
          <w:sz w:val="24"/>
          <w:szCs w:val="24"/>
          <w:lang w:val="en-US" w:eastAsia="en-US"/>
        </w:rPr>
        <w:id w:val="1982314556"/>
      </w:sdtPr>
      <w:sdtEndPr/>
      <w:sdtContent>
        <w:p w:rsidR="00716623" w:rsidRDefault="00F836AB">
          <w:pPr>
            <w:pStyle w:val="1"/>
            <w:numPr>
              <w:ilvl w:val="0"/>
              <w:numId w:val="4"/>
            </w:numPr>
            <w:rPr>
              <w:rFonts w:cs="Arial"/>
            </w:rPr>
          </w:pPr>
          <w:r>
            <w:t>References</w:t>
          </w:r>
        </w:p>
        <w:p w:rsidR="00716623" w:rsidRDefault="00F836AB">
          <w:pPr>
            <w:rPr>
              <w:rFonts w:asciiTheme="minorHAnsi" w:eastAsia="SimSun" w:hAnsiTheme="minorHAnsi" w:cstheme="minorBidi"/>
              <w:sz w:val="20"/>
              <w:szCs w:val="20"/>
              <w:lang w:val="en-GB" w:eastAsia="zh-CN"/>
            </w:rPr>
          </w:pPr>
        </w:p>
      </w:sdtContent>
    </w:sdt>
    <w:tbl>
      <w:tblPr>
        <w:tblW w:w="5000" w:type="pct"/>
        <w:tblCellMar>
          <w:top w:w="15" w:type="dxa"/>
          <w:left w:w="15" w:type="dxa"/>
          <w:bottom w:w="15" w:type="dxa"/>
          <w:right w:w="15" w:type="dxa"/>
        </w:tblCellMar>
        <w:tblLook w:val="04A0" w:firstRow="1" w:lastRow="0" w:firstColumn="1" w:lastColumn="0" w:noHBand="0" w:noVBand="1"/>
      </w:tblPr>
      <w:tblGrid>
        <w:gridCol w:w="354"/>
        <w:gridCol w:w="9006"/>
      </w:tblGrid>
      <w:tr w:rsidR="00716623">
        <w:tc>
          <w:tcPr>
            <w:tcW w:w="354" w:type="dxa"/>
          </w:tcPr>
          <w:p w:rsidR="00716623" w:rsidRDefault="00F836AB">
            <w:pPr>
              <w:pStyle w:val="Bibliography2"/>
              <w:rPr>
                <w:lang w:val="en-GB"/>
              </w:rPr>
            </w:pPr>
            <w:r>
              <w:rPr>
                <w:lang w:val="en-GB"/>
              </w:rPr>
              <w:t xml:space="preserve">[1] </w:t>
            </w:r>
          </w:p>
        </w:tc>
        <w:tc>
          <w:tcPr>
            <w:tcW w:w="9005" w:type="dxa"/>
          </w:tcPr>
          <w:p w:rsidR="00716623" w:rsidRDefault="00F836AB">
            <w:pPr>
              <w:pStyle w:val="Bibliography2"/>
              <w:rPr>
                <w:lang w:val="en-GB"/>
              </w:rPr>
            </w:pPr>
            <w:r>
              <w:rPr>
                <w:lang w:val="en-GB"/>
              </w:rPr>
              <w:t xml:space="preserve">RAN2#123bis meeting, Chariman Notes. </w:t>
            </w:r>
          </w:p>
        </w:tc>
      </w:tr>
    </w:tbl>
    <w:p w:rsidR="00716623" w:rsidRDefault="00716623">
      <w:pPr>
        <w:rPr>
          <w:rFonts w:ascii="Arial" w:hAnsi="Arial" w:cs="Arial"/>
          <w:lang w:val="en-GB"/>
        </w:rPr>
      </w:pPr>
    </w:p>
    <w:p w:rsidR="00716623" w:rsidRDefault="00716623">
      <w:pPr>
        <w:rPr>
          <w:rFonts w:ascii="Arial" w:hAnsi="Arial" w:cs="Arial"/>
          <w:lang w:val="en-GB"/>
        </w:rPr>
      </w:pPr>
    </w:p>
    <w:p w:rsidR="00716623" w:rsidRDefault="00716623">
      <w:pPr>
        <w:rPr>
          <w:rFonts w:ascii="Arial" w:hAnsi="Arial" w:cs="Arial"/>
          <w:lang w:val="en-GB"/>
        </w:rPr>
      </w:pPr>
    </w:p>
    <w:sectPr w:rsidR="00716623">
      <w:type w:val="continuous"/>
      <w:pgSz w:w="12240" w:h="15840"/>
      <w:pgMar w:top="1440" w:right="1440" w:bottom="1440" w:left="1440"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6AB" w:rsidRDefault="00F836AB" w:rsidP="005A17A3">
      <w:r>
        <w:separator/>
      </w:r>
    </w:p>
  </w:endnote>
  <w:endnote w:type="continuationSeparator" w:id="0">
    <w:p w:rsidR="00F836AB" w:rsidRDefault="00F836AB" w:rsidP="005A1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default"/>
    <w:sig w:usb0="E00006FF" w:usb1="0000FCFF" w:usb2="00000001" w:usb3="00000000" w:csb0="6000019F" w:csb1="DFD7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00"/>
    <w:family w:val="auto"/>
    <w:pitch w:val="default"/>
  </w:font>
  <w:font w:name="DengXian">
    <w:altName w:val="SimSun"/>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Yu Mincho">
    <w:altName w:val="Yu Gothic UI"/>
    <w:charset w:val="80"/>
    <w:family w:val="roman"/>
    <w:pitch w:val="default"/>
    <w:sig w:usb0="00000000" w:usb1="00000000"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default"/>
    <w:sig w:usb0="A00002BF" w:usb1="38CF7CFA" w:usb2="00000016" w:usb3="00000000" w:csb0="0004000F" w:csb1="00000000"/>
  </w:font>
  <w:font w:name="Liberation Sans">
    <w:altName w:val="Arial"/>
    <w:charset w:val="01"/>
    <w:family w:val="swiss"/>
    <w:pitch w:val="default"/>
  </w:font>
  <w:font w:name="Noto Sans CJK SC">
    <w:charset w:val="00"/>
    <w:family w:val="roman"/>
    <w:pitch w:val="default"/>
  </w:font>
  <w:font w:name="Lohit Devanagari">
    <w:charset w:val="00"/>
    <w:family w:val="roman"/>
    <w:pitch w:val="default"/>
  </w:font>
  <w:font w:name="Times">
    <w:panose1 w:val="02020603050405020304"/>
    <w:charset w:val="00"/>
    <w:family w:val="roman"/>
    <w:pitch w:val="default"/>
    <w:sig w:usb0="00000000" w:usb1="00000000"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PMingLiU">
    <w:altName w:val="Microsoft JhengHei"/>
    <w:panose1 w:val="02010601000101010101"/>
    <w:charset w:val="88"/>
    <w:family w:val="roman"/>
    <w:pitch w:val="default"/>
    <w:sig w:usb0="00000000" w:usb1="00000000" w:usb2="00000016" w:usb3="00000000" w:csb0="00100001" w:csb1="00000000"/>
  </w:font>
  <w:font w:name="바탕체">
    <w:panose1 w:val="02030609000101010101"/>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6AB" w:rsidRDefault="00F836AB" w:rsidP="005A17A3">
      <w:r>
        <w:separator/>
      </w:r>
    </w:p>
  </w:footnote>
  <w:footnote w:type="continuationSeparator" w:id="0">
    <w:p w:rsidR="00F836AB" w:rsidRDefault="00F836AB" w:rsidP="005A1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5FCC"/>
    <w:multiLevelType w:val="multilevel"/>
    <w:tmpl w:val="060D5FCC"/>
    <w:lvl w:ilvl="0">
      <w:start w:val="1"/>
      <w:numFmt w:val="decimal"/>
      <w:lvlText w:val="%1)"/>
      <w:lvlJc w:val="left"/>
      <w:pPr>
        <w:tabs>
          <w:tab w:val="left" w:pos="0"/>
        </w:tabs>
        <w:ind w:left="360" w:hanging="360"/>
      </w:pPr>
    </w:lvl>
    <w:lvl w:ilvl="1">
      <w:start w:val="1"/>
      <w:numFmt w:val="lowerLetter"/>
      <w:lvlText w:val="%2)"/>
      <w:lvlJc w:val="left"/>
      <w:pPr>
        <w:tabs>
          <w:tab w:val="left" w:pos="0"/>
        </w:tabs>
        <w:ind w:left="880" w:hanging="440"/>
      </w:pPr>
    </w:lvl>
    <w:lvl w:ilvl="2">
      <w:start w:val="1"/>
      <w:numFmt w:val="lowerRoman"/>
      <w:lvlText w:val="%3."/>
      <w:lvlJc w:val="right"/>
      <w:pPr>
        <w:tabs>
          <w:tab w:val="left" w:pos="0"/>
        </w:tabs>
        <w:ind w:left="1320" w:hanging="440"/>
      </w:pPr>
    </w:lvl>
    <w:lvl w:ilvl="3">
      <w:start w:val="1"/>
      <w:numFmt w:val="decimal"/>
      <w:lvlText w:val="%4."/>
      <w:lvlJc w:val="left"/>
      <w:pPr>
        <w:tabs>
          <w:tab w:val="left" w:pos="0"/>
        </w:tabs>
        <w:ind w:left="1760" w:hanging="440"/>
      </w:pPr>
    </w:lvl>
    <w:lvl w:ilvl="4">
      <w:start w:val="1"/>
      <w:numFmt w:val="lowerLetter"/>
      <w:lvlText w:val="%5)"/>
      <w:lvlJc w:val="left"/>
      <w:pPr>
        <w:tabs>
          <w:tab w:val="left" w:pos="0"/>
        </w:tabs>
        <w:ind w:left="2200" w:hanging="440"/>
      </w:pPr>
    </w:lvl>
    <w:lvl w:ilvl="5">
      <w:start w:val="1"/>
      <w:numFmt w:val="lowerRoman"/>
      <w:lvlText w:val="%6."/>
      <w:lvlJc w:val="right"/>
      <w:pPr>
        <w:tabs>
          <w:tab w:val="left" w:pos="0"/>
        </w:tabs>
        <w:ind w:left="2640" w:hanging="440"/>
      </w:pPr>
    </w:lvl>
    <w:lvl w:ilvl="6">
      <w:start w:val="1"/>
      <w:numFmt w:val="decimal"/>
      <w:lvlText w:val="%7."/>
      <w:lvlJc w:val="left"/>
      <w:pPr>
        <w:tabs>
          <w:tab w:val="left" w:pos="0"/>
        </w:tabs>
        <w:ind w:left="3080" w:hanging="440"/>
      </w:pPr>
    </w:lvl>
    <w:lvl w:ilvl="7">
      <w:start w:val="1"/>
      <w:numFmt w:val="lowerLetter"/>
      <w:lvlText w:val="%8)"/>
      <w:lvlJc w:val="left"/>
      <w:pPr>
        <w:tabs>
          <w:tab w:val="left" w:pos="0"/>
        </w:tabs>
        <w:ind w:left="3520" w:hanging="440"/>
      </w:pPr>
    </w:lvl>
    <w:lvl w:ilvl="8">
      <w:start w:val="1"/>
      <w:numFmt w:val="lowerRoman"/>
      <w:lvlText w:val="%9."/>
      <w:lvlJc w:val="right"/>
      <w:pPr>
        <w:tabs>
          <w:tab w:val="left" w:pos="0"/>
        </w:tabs>
        <w:ind w:left="3960" w:hanging="440"/>
      </w:pPr>
    </w:lvl>
  </w:abstractNum>
  <w:abstractNum w:abstractNumId="1" w15:restartNumberingAfterBreak="0">
    <w:nsid w:val="1B507429"/>
    <w:multiLevelType w:val="multilevel"/>
    <w:tmpl w:val="1B507429"/>
    <w:lvl w:ilvl="0">
      <w:start w:val="1"/>
      <w:numFmt w:val="decimal"/>
      <w:lvlText w:val="%1)"/>
      <w:lvlJc w:val="left"/>
      <w:pPr>
        <w:tabs>
          <w:tab w:val="left" w:pos="0"/>
        </w:tabs>
        <w:ind w:left="360" w:hanging="360"/>
      </w:pPr>
    </w:lvl>
    <w:lvl w:ilvl="1">
      <w:start w:val="1"/>
      <w:numFmt w:val="lowerLetter"/>
      <w:lvlText w:val="%2)"/>
      <w:lvlJc w:val="left"/>
      <w:pPr>
        <w:tabs>
          <w:tab w:val="left" w:pos="0"/>
        </w:tabs>
        <w:ind w:left="880" w:hanging="440"/>
      </w:pPr>
    </w:lvl>
    <w:lvl w:ilvl="2">
      <w:start w:val="1"/>
      <w:numFmt w:val="lowerRoman"/>
      <w:lvlText w:val="%3."/>
      <w:lvlJc w:val="right"/>
      <w:pPr>
        <w:tabs>
          <w:tab w:val="left" w:pos="0"/>
        </w:tabs>
        <w:ind w:left="1320" w:hanging="440"/>
      </w:pPr>
    </w:lvl>
    <w:lvl w:ilvl="3">
      <w:start w:val="1"/>
      <w:numFmt w:val="decimal"/>
      <w:lvlText w:val="%4."/>
      <w:lvlJc w:val="left"/>
      <w:pPr>
        <w:tabs>
          <w:tab w:val="left" w:pos="0"/>
        </w:tabs>
        <w:ind w:left="1760" w:hanging="440"/>
      </w:pPr>
    </w:lvl>
    <w:lvl w:ilvl="4">
      <w:start w:val="1"/>
      <w:numFmt w:val="lowerLetter"/>
      <w:lvlText w:val="%5)"/>
      <w:lvlJc w:val="left"/>
      <w:pPr>
        <w:tabs>
          <w:tab w:val="left" w:pos="0"/>
        </w:tabs>
        <w:ind w:left="2200" w:hanging="440"/>
      </w:pPr>
    </w:lvl>
    <w:lvl w:ilvl="5">
      <w:start w:val="1"/>
      <w:numFmt w:val="lowerRoman"/>
      <w:lvlText w:val="%6."/>
      <w:lvlJc w:val="right"/>
      <w:pPr>
        <w:tabs>
          <w:tab w:val="left" w:pos="0"/>
        </w:tabs>
        <w:ind w:left="2640" w:hanging="440"/>
      </w:pPr>
    </w:lvl>
    <w:lvl w:ilvl="6">
      <w:start w:val="1"/>
      <w:numFmt w:val="decimal"/>
      <w:lvlText w:val="%7."/>
      <w:lvlJc w:val="left"/>
      <w:pPr>
        <w:tabs>
          <w:tab w:val="left" w:pos="0"/>
        </w:tabs>
        <w:ind w:left="3080" w:hanging="440"/>
      </w:pPr>
    </w:lvl>
    <w:lvl w:ilvl="7">
      <w:start w:val="1"/>
      <w:numFmt w:val="lowerLetter"/>
      <w:lvlText w:val="%8)"/>
      <w:lvlJc w:val="left"/>
      <w:pPr>
        <w:tabs>
          <w:tab w:val="left" w:pos="0"/>
        </w:tabs>
        <w:ind w:left="3520" w:hanging="440"/>
      </w:pPr>
    </w:lvl>
    <w:lvl w:ilvl="8">
      <w:start w:val="1"/>
      <w:numFmt w:val="lowerRoman"/>
      <w:lvlText w:val="%9."/>
      <w:lvlJc w:val="right"/>
      <w:pPr>
        <w:tabs>
          <w:tab w:val="left" w:pos="0"/>
        </w:tabs>
        <w:ind w:left="3960" w:hanging="440"/>
      </w:pPr>
    </w:lvl>
  </w:abstractNum>
  <w:abstractNum w:abstractNumId="2" w15:restartNumberingAfterBreak="0">
    <w:nsid w:val="28626679"/>
    <w:multiLevelType w:val="multilevel"/>
    <w:tmpl w:val="28626679"/>
    <w:lvl w:ilvl="0">
      <w:start w:val="1"/>
      <w:numFmt w:val="decimal"/>
      <w:pStyle w:val="1"/>
      <w:lvlText w:val="%1"/>
      <w:lvlJc w:val="left"/>
      <w:pPr>
        <w:tabs>
          <w:tab w:val="left" w:pos="0"/>
        </w:tabs>
        <w:ind w:left="432" w:hanging="432"/>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decimal"/>
      <w:pStyle w:val="5"/>
      <w:lvlText w:val="%1.%2.%3.%4.%5"/>
      <w:lvlJc w:val="left"/>
      <w:pPr>
        <w:tabs>
          <w:tab w:val="left" w:pos="0"/>
        </w:tabs>
        <w:ind w:left="1008" w:hanging="1008"/>
      </w:pPr>
    </w:lvl>
    <w:lvl w:ilvl="5">
      <w:start w:val="1"/>
      <w:numFmt w:val="decimal"/>
      <w:pStyle w:val="6"/>
      <w:lvlText w:val="%1.%2.%3.%4.%5.%6"/>
      <w:lvlJc w:val="left"/>
      <w:pPr>
        <w:tabs>
          <w:tab w:val="left" w:pos="0"/>
        </w:tabs>
        <w:ind w:left="1152" w:hanging="1152"/>
      </w:pPr>
    </w:lvl>
    <w:lvl w:ilvl="6">
      <w:start w:val="1"/>
      <w:numFmt w:val="decimal"/>
      <w:pStyle w:val="7"/>
      <w:lvlText w:val="%1.%2.%3.%4.%5.%6.%7"/>
      <w:lvlJc w:val="left"/>
      <w:pPr>
        <w:tabs>
          <w:tab w:val="left" w:pos="0"/>
        </w:tabs>
        <w:ind w:left="1296" w:hanging="1296"/>
      </w:pPr>
    </w:lvl>
    <w:lvl w:ilvl="7">
      <w:start w:val="1"/>
      <w:numFmt w:val="decimal"/>
      <w:pStyle w:val="8"/>
      <w:lvlText w:val="%1.%2.%3.%4.%5.%6.%7.%8"/>
      <w:lvlJc w:val="left"/>
      <w:pPr>
        <w:tabs>
          <w:tab w:val="left" w:pos="0"/>
        </w:tabs>
        <w:ind w:left="1440" w:hanging="1440"/>
      </w:pPr>
    </w:lvl>
    <w:lvl w:ilvl="8">
      <w:start w:val="1"/>
      <w:numFmt w:val="decimal"/>
      <w:pStyle w:val="9"/>
      <w:lvlText w:val="%1.%2.%3.%4.%5.%6.%7.%8.%9"/>
      <w:lvlJc w:val="left"/>
      <w:pPr>
        <w:tabs>
          <w:tab w:val="left" w:pos="0"/>
        </w:tabs>
        <w:ind w:left="1584" w:hanging="1584"/>
      </w:pPr>
    </w:lvl>
  </w:abstractNum>
  <w:abstractNum w:abstractNumId="3" w15:restartNumberingAfterBreak="0">
    <w:nsid w:val="2BB45938"/>
    <w:multiLevelType w:val="multilevel"/>
    <w:tmpl w:val="2BB45938"/>
    <w:lvl w:ilvl="0">
      <w:start w:val="1"/>
      <w:numFmt w:val="decimal"/>
      <w:lvlText w:val="%1)"/>
      <w:lvlJc w:val="left"/>
      <w:pPr>
        <w:tabs>
          <w:tab w:val="left" w:pos="0"/>
        </w:tabs>
        <w:ind w:left="360" w:hanging="360"/>
      </w:pPr>
    </w:lvl>
    <w:lvl w:ilvl="1">
      <w:start w:val="1"/>
      <w:numFmt w:val="lowerLetter"/>
      <w:lvlText w:val="%2)"/>
      <w:lvlJc w:val="left"/>
      <w:pPr>
        <w:tabs>
          <w:tab w:val="left" w:pos="0"/>
        </w:tabs>
        <w:ind w:left="880" w:hanging="440"/>
      </w:pPr>
    </w:lvl>
    <w:lvl w:ilvl="2">
      <w:start w:val="1"/>
      <w:numFmt w:val="lowerRoman"/>
      <w:lvlText w:val="%3."/>
      <w:lvlJc w:val="right"/>
      <w:pPr>
        <w:tabs>
          <w:tab w:val="left" w:pos="0"/>
        </w:tabs>
        <w:ind w:left="1320" w:hanging="440"/>
      </w:pPr>
    </w:lvl>
    <w:lvl w:ilvl="3">
      <w:start w:val="1"/>
      <w:numFmt w:val="decimal"/>
      <w:lvlText w:val="%4."/>
      <w:lvlJc w:val="left"/>
      <w:pPr>
        <w:tabs>
          <w:tab w:val="left" w:pos="0"/>
        </w:tabs>
        <w:ind w:left="1760" w:hanging="440"/>
      </w:pPr>
    </w:lvl>
    <w:lvl w:ilvl="4">
      <w:start w:val="1"/>
      <w:numFmt w:val="lowerLetter"/>
      <w:lvlText w:val="%5)"/>
      <w:lvlJc w:val="left"/>
      <w:pPr>
        <w:tabs>
          <w:tab w:val="left" w:pos="0"/>
        </w:tabs>
        <w:ind w:left="2200" w:hanging="440"/>
      </w:pPr>
    </w:lvl>
    <w:lvl w:ilvl="5">
      <w:start w:val="1"/>
      <w:numFmt w:val="lowerRoman"/>
      <w:lvlText w:val="%6."/>
      <w:lvlJc w:val="right"/>
      <w:pPr>
        <w:tabs>
          <w:tab w:val="left" w:pos="0"/>
        </w:tabs>
        <w:ind w:left="2640" w:hanging="440"/>
      </w:pPr>
    </w:lvl>
    <w:lvl w:ilvl="6">
      <w:start w:val="1"/>
      <w:numFmt w:val="decimal"/>
      <w:lvlText w:val="%7."/>
      <w:lvlJc w:val="left"/>
      <w:pPr>
        <w:tabs>
          <w:tab w:val="left" w:pos="0"/>
        </w:tabs>
        <w:ind w:left="3080" w:hanging="440"/>
      </w:pPr>
    </w:lvl>
    <w:lvl w:ilvl="7">
      <w:start w:val="1"/>
      <w:numFmt w:val="lowerLetter"/>
      <w:lvlText w:val="%8)"/>
      <w:lvlJc w:val="left"/>
      <w:pPr>
        <w:tabs>
          <w:tab w:val="left" w:pos="0"/>
        </w:tabs>
        <w:ind w:left="3520" w:hanging="440"/>
      </w:pPr>
    </w:lvl>
    <w:lvl w:ilvl="8">
      <w:start w:val="1"/>
      <w:numFmt w:val="lowerRoman"/>
      <w:lvlText w:val="%9."/>
      <w:lvlJc w:val="right"/>
      <w:pPr>
        <w:tabs>
          <w:tab w:val="left" w:pos="0"/>
        </w:tabs>
        <w:ind w:left="3960" w:hanging="440"/>
      </w:pPr>
    </w:lvl>
  </w:abstractNum>
  <w:abstractNum w:abstractNumId="4" w15:restartNumberingAfterBreak="0">
    <w:nsid w:val="2CE173F7"/>
    <w:multiLevelType w:val="multilevel"/>
    <w:tmpl w:val="2CE173F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rPr>
        <w:lang w:val="en-US"/>
      </w:r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5" w15:restartNumberingAfterBreak="0">
    <w:nsid w:val="36935C31"/>
    <w:multiLevelType w:val="multilevel"/>
    <w:tmpl w:val="36935C31"/>
    <w:lvl w:ilvl="0">
      <w:start w:val="1"/>
      <w:numFmt w:val="decimal"/>
      <w:lvlText w:val="%1)"/>
      <w:lvlJc w:val="left"/>
      <w:pPr>
        <w:tabs>
          <w:tab w:val="left" w:pos="0"/>
        </w:tabs>
        <w:ind w:left="360" w:hanging="360"/>
      </w:pPr>
    </w:lvl>
    <w:lvl w:ilvl="1">
      <w:start w:val="1"/>
      <w:numFmt w:val="lowerLetter"/>
      <w:lvlText w:val="%2)"/>
      <w:lvlJc w:val="left"/>
      <w:pPr>
        <w:tabs>
          <w:tab w:val="left" w:pos="0"/>
        </w:tabs>
        <w:ind w:left="880" w:hanging="440"/>
      </w:pPr>
    </w:lvl>
    <w:lvl w:ilvl="2">
      <w:start w:val="1"/>
      <w:numFmt w:val="lowerRoman"/>
      <w:lvlText w:val="%3."/>
      <w:lvlJc w:val="right"/>
      <w:pPr>
        <w:tabs>
          <w:tab w:val="left" w:pos="0"/>
        </w:tabs>
        <w:ind w:left="1320" w:hanging="440"/>
      </w:pPr>
    </w:lvl>
    <w:lvl w:ilvl="3">
      <w:start w:val="1"/>
      <w:numFmt w:val="decimal"/>
      <w:lvlText w:val="%4."/>
      <w:lvlJc w:val="left"/>
      <w:pPr>
        <w:tabs>
          <w:tab w:val="left" w:pos="0"/>
        </w:tabs>
        <w:ind w:left="1760" w:hanging="440"/>
      </w:pPr>
    </w:lvl>
    <w:lvl w:ilvl="4">
      <w:start w:val="1"/>
      <w:numFmt w:val="lowerLetter"/>
      <w:lvlText w:val="%5)"/>
      <w:lvlJc w:val="left"/>
      <w:pPr>
        <w:tabs>
          <w:tab w:val="left" w:pos="0"/>
        </w:tabs>
        <w:ind w:left="2200" w:hanging="440"/>
      </w:pPr>
    </w:lvl>
    <w:lvl w:ilvl="5">
      <w:start w:val="1"/>
      <w:numFmt w:val="lowerRoman"/>
      <w:lvlText w:val="%6."/>
      <w:lvlJc w:val="right"/>
      <w:pPr>
        <w:tabs>
          <w:tab w:val="left" w:pos="0"/>
        </w:tabs>
        <w:ind w:left="2640" w:hanging="440"/>
      </w:pPr>
    </w:lvl>
    <w:lvl w:ilvl="6">
      <w:start w:val="1"/>
      <w:numFmt w:val="decimal"/>
      <w:lvlText w:val="%7."/>
      <w:lvlJc w:val="left"/>
      <w:pPr>
        <w:tabs>
          <w:tab w:val="left" w:pos="0"/>
        </w:tabs>
        <w:ind w:left="3080" w:hanging="440"/>
      </w:pPr>
    </w:lvl>
    <w:lvl w:ilvl="7">
      <w:start w:val="1"/>
      <w:numFmt w:val="lowerLetter"/>
      <w:lvlText w:val="%8)"/>
      <w:lvlJc w:val="left"/>
      <w:pPr>
        <w:tabs>
          <w:tab w:val="left" w:pos="0"/>
        </w:tabs>
        <w:ind w:left="3520" w:hanging="440"/>
      </w:pPr>
    </w:lvl>
    <w:lvl w:ilvl="8">
      <w:start w:val="1"/>
      <w:numFmt w:val="lowerRoman"/>
      <w:lvlText w:val="%9."/>
      <w:lvlJc w:val="right"/>
      <w:pPr>
        <w:tabs>
          <w:tab w:val="left" w:pos="0"/>
        </w:tabs>
        <w:ind w:left="3960" w:hanging="440"/>
      </w:pPr>
    </w:lvl>
  </w:abstractNum>
  <w:abstractNum w:abstractNumId="6" w15:restartNumberingAfterBreak="0">
    <w:nsid w:val="3F141CAB"/>
    <w:multiLevelType w:val="multilevel"/>
    <w:tmpl w:val="3F141CAB"/>
    <w:lvl w:ilvl="0">
      <w:start w:val="1"/>
      <w:numFmt w:val="decimal"/>
      <w:lvlText w:val="%1)"/>
      <w:lvlJc w:val="left"/>
      <w:pPr>
        <w:tabs>
          <w:tab w:val="left" w:pos="0"/>
        </w:tabs>
        <w:ind w:left="360" w:hanging="360"/>
      </w:pPr>
    </w:lvl>
    <w:lvl w:ilvl="1">
      <w:start w:val="1"/>
      <w:numFmt w:val="lowerLetter"/>
      <w:lvlText w:val="%2)"/>
      <w:lvlJc w:val="left"/>
      <w:pPr>
        <w:tabs>
          <w:tab w:val="left" w:pos="0"/>
        </w:tabs>
        <w:ind w:left="880" w:hanging="440"/>
      </w:pPr>
    </w:lvl>
    <w:lvl w:ilvl="2">
      <w:start w:val="1"/>
      <w:numFmt w:val="lowerRoman"/>
      <w:lvlText w:val="%3."/>
      <w:lvlJc w:val="right"/>
      <w:pPr>
        <w:tabs>
          <w:tab w:val="left" w:pos="0"/>
        </w:tabs>
        <w:ind w:left="1320" w:hanging="440"/>
      </w:pPr>
    </w:lvl>
    <w:lvl w:ilvl="3">
      <w:start w:val="1"/>
      <w:numFmt w:val="decimal"/>
      <w:lvlText w:val="%4."/>
      <w:lvlJc w:val="left"/>
      <w:pPr>
        <w:tabs>
          <w:tab w:val="left" w:pos="0"/>
        </w:tabs>
        <w:ind w:left="1760" w:hanging="440"/>
      </w:pPr>
    </w:lvl>
    <w:lvl w:ilvl="4">
      <w:start w:val="1"/>
      <w:numFmt w:val="lowerLetter"/>
      <w:lvlText w:val="%5)"/>
      <w:lvlJc w:val="left"/>
      <w:pPr>
        <w:tabs>
          <w:tab w:val="left" w:pos="0"/>
        </w:tabs>
        <w:ind w:left="2200" w:hanging="440"/>
      </w:pPr>
    </w:lvl>
    <w:lvl w:ilvl="5">
      <w:start w:val="1"/>
      <w:numFmt w:val="lowerRoman"/>
      <w:lvlText w:val="%6."/>
      <w:lvlJc w:val="right"/>
      <w:pPr>
        <w:tabs>
          <w:tab w:val="left" w:pos="0"/>
        </w:tabs>
        <w:ind w:left="2640" w:hanging="440"/>
      </w:pPr>
    </w:lvl>
    <w:lvl w:ilvl="6">
      <w:start w:val="1"/>
      <w:numFmt w:val="decimal"/>
      <w:lvlText w:val="%7."/>
      <w:lvlJc w:val="left"/>
      <w:pPr>
        <w:tabs>
          <w:tab w:val="left" w:pos="0"/>
        </w:tabs>
        <w:ind w:left="3080" w:hanging="440"/>
      </w:pPr>
    </w:lvl>
    <w:lvl w:ilvl="7">
      <w:start w:val="1"/>
      <w:numFmt w:val="lowerLetter"/>
      <w:lvlText w:val="%8)"/>
      <w:lvlJc w:val="left"/>
      <w:pPr>
        <w:tabs>
          <w:tab w:val="left" w:pos="0"/>
        </w:tabs>
        <w:ind w:left="3520" w:hanging="440"/>
      </w:pPr>
    </w:lvl>
    <w:lvl w:ilvl="8">
      <w:start w:val="1"/>
      <w:numFmt w:val="lowerRoman"/>
      <w:lvlText w:val="%9."/>
      <w:lvlJc w:val="right"/>
      <w:pPr>
        <w:tabs>
          <w:tab w:val="left" w:pos="0"/>
        </w:tabs>
        <w:ind w:left="3960" w:hanging="440"/>
      </w:pPr>
    </w:lvl>
  </w:abstractNum>
  <w:abstractNum w:abstractNumId="7" w15:restartNumberingAfterBreak="0">
    <w:nsid w:val="40CC0A0A"/>
    <w:multiLevelType w:val="multilevel"/>
    <w:tmpl w:val="40CC0A0A"/>
    <w:lvl w:ilvl="0">
      <w:start w:val="1"/>
      <w:numFmt w:val="decimal"/>
      <w:lvlText w:val="%1)"/>
      <w:lvlJc w:val="left"/>
      <w:pPr>
        <w:tabs>
          <w:tab w:val="left" w:pos="0"/>
        </w:tabs>
        <w:ind w:left="360" w:hanging="360"/>
      </w:pPr>
    </w:lvl>
    <w:lvl w:ilvl="1">
      <w:start w:val="1"/>
      <w:numFmt w:val="lowerLetter"/>
      <w:lvlText w:val="%2)"/>
      <w:lvlJc w:val="left"/>
      <w:pPr>
        <w:tabs>
          <w:tab w:val="left" w:pos="0"/>
        </w:tabs>
        <w:ind w:left="880" w:hanging="440"/>
      </w:pPr>
    </w:lvl>
    <w:lvl w:ilvl="2">
      <w:start w:val="1"/>
      <w:numFmt w:val="lowerRoman"/>
      <w:lvlText w:val="%3."/>
      <w:lvlJc w:val="right"/>
      <w:pPr>
        <w:tabs>
          <w:tab w:val="left" w:pos="0"/>
        </w:tabs>
        <w:ind w:left="1320" w:hanging="440"/>
      </w:pPr>
    </w:lvl>
    <w:lvl w:ilvl="3">
      <w:start w:val="1"/>
      <w:numFmt w:val="decimal"/>
      <w:lvlText w:val="%4."/>
      <w:lvlJc w:val="left"/>
      <w:pPr>
        <w:tabs>
          <w:tab w:val="left" w:pos="0"/>
        </w:tabs>
        <w:ind w:left="1760" w:hanging="440"/>
      </w:pPr>
    </w:lvl>
    <w:lvl w:ilvl="4">
      <w:start w:val="1"/>
      <w:numFmt w:val="lowerLetter"/>
      <w:lvlText w:val="%5)"/>
      <w:lvlJc w:val="left"/>
      <w:pPr>
        <w:tabs>
          <w:tab w:val="left" w:pos="0"/>
        </w:tabs>
        <w:ind w:left="2200" w:hanging="440"/>
      </w:pPr>
    </w:lvl>
    <w:lvl w:ilvl="5">
      <w:start w:val="1"/>
      <w:numFmt w:val="lowerRoman"/>
      <w:lvlText w:val="%6."/>
      <w:lvlJc w:val="right"/>
      <w:pPr>
        <w:tabs>
          <w:tab w:val="left" w:pos="0"/>
        </w:tabs>
        <w:ind w:left="2640" w:hanging="440"/>
      </w:pPr>
    </w:lvl>
    <w:lvl w:ilvl="6">
      <w:start w:val="1"/>
      <w:numFmt w:val="decimal"/>
      <w:lvlText w:val="%7."/>
      <w:lvlJc w:val="left"/>
      <w:pPr>
        <w:tabs>
          <w:tab w:val="left" w:pos="0"/>
        </w:tabs>
        <w:ind w:left="3080" w:hanging="440"/>
      </w:pPr>
    </w:lvl>
    <w:lvl w:ilvl="7">
      <w:start w:val="1"/>
      <w:numFmt w:val="lowerLetter"/>
      <w:lvlText w:val="%8)"/>
      <w:lvlJc w:val="left"/>
      <w:pPr>
        <w:tabs>
          <w:tab w:val="left" w:pos="0"/>
        </w:tabs>
        <w:ind w:left="3520" w:hanging="440"/>
      </w:pPr>
    </w:lvl>
    <w:lvl w:ilvl="8">
      <w:start w:val="1"/>
      <w:numFmt w:val="lowerRoman"/>
      <w:lvlText w:val="%9."/>
      <w:lvlJc w:val="right"/>
      <w:pPr>
        <w:tabs>
          <w:tab w:val="left" w:pos="0"/>
        </w:tabs>
        <w:ind w:left="3960" w:hanging="440"/>
      </w:pPr>
    </w:lvl>
  </w:abstractNum>
  <w:abstractNum w:abstractNumId="8" w15:restartNumberingAfterBreak="0">
    <w:nsid w:val="48E00907"/>
    <w:multiLevelType w:val="multilevel"/>
    <w:tmpl w:val="48E00907"/>
    <w:lvl w:ilvl="0">
      <w:start w:val="1"/>
      <w:numFmt w:val="decimal"/>
      <w:lvlText w:val="%1)"/>
      <w:lvlJc w:val="left"/>
      <w:pPr>
        <w:tabs>
          <w:tab w:val="left" w:pos="0"/>
        </w:tabs>
        <w:ind w:left="360" w:hanging="360"/>
      </w:pPr>
    </w:lvl>
    <w:lvl w:ilvl="1">
      <w:start w:val="1"/>
      <w:numFmt w:val="lowerLetter"/>
      <w:lvlText w:val="%2)"/>
      <w:lvlJc w:val="left"/>
      <w:pPr>
        <w:tabs>
          <w:tab w:val="left" w:pos="0"/>
        </w:tabs>
        <w:ind w:left="880" w:hanging="440"/>
      </w:pPr>
    </w:lvl>
    <w:lvl w:ilvl="2">
      <w:start w:val="1"/>
      <w:numFmt w:val="lowerRoman"/>
      <w:lvlText w:val="%3."/>
      <w:lvlJc w:val="right"/>
      <w:pPr>
        <w:tabs>
          <w:tab w:val="left" w:pos="0"/>
        </w:tabs>
        <w:ind w:left="1320" w:hanging="440"/>
      </w:pPr>
    </w:lvl>
    <w:lvl w:ilvl="3">
      <w:start w:val="1"/>
      <w:numFmt w:val="decimal"/>
      <w:lvlText w:val="%4."/>
      <w:lvlJc w:val="left"/>
      <w:pPr>
        <w:tabs>
          <w:tab w:val="left" w:pos="0"/>
        </w:tabs>
        <w:ind w:left="1760" w:hanging="440"/>
      </w:pPr>
    </w:lvl>
    <w:lvl w:ilvl="4">
      <w:start w:val="1"/>
      <w:numFmt w:val="lowerLetter"/>
      <w:lvlText w:val="%5)"/>
      <w:lvlJc w:val="left"/>
      <w:pPr>
        <w:tabs>
          <w:tab w:val="left" w:pos="0"/>
        </w:tabs>
        <w:ind w:left="2200" w:hanging="440"/>
      </w:pPr>
    </w:lvl>
    <w:lvl w:ilvl="5">
      <w:start w:val="1"/>
      <w:numFmt w:val="lowerRoman"/>
      <w:lvlText w:val="%6."/>
      <w:lvlJc w:val="right"/>
      <w:pPr>
        <w:tabs>
          <w:tab w:val="left" w:pos="0"/>
        </w:tabs>
        <w:ind w:left="2640" w:hanging="440"/>
      </w:pPr>
    </w:lvl>
    <w:lvl w:ilvl="6">
      <w:start w:val="1"/>
      <w:numFmt w:val="decimal"/>
      <w:lvlText w:val="%7."/>
      <w:lvlJc w:val="left"/>
      <w:pPr>
        <w:tabs>
          <w:tab w:val="left" w:pos="0"/>
        </w:tabs>
        <w:ind w:left="3080" w:hanging="440"/>
      </w:pPr>
    </w:lvl>
    <w:lvl w:ilvl="7">
      <w:start w:val="1"/>
      <w:numFmt w:val="lowerLetter"/>
      <w:lvlText w:val="%8)"/>
      <w:lvlJc w:val="left"/>
      <w:pPr>
        <w:tabs>
          <w:tab w:val="left" w:pos="0"/>
        </w:tabs>
        <w:ind w:left="3520" w:hanging="440"/>
      </w:pPr>
    </w:lvl>
    <w:lvl w:ilvl="8">
      <w:start w:val="1"/>
      <w:numFmt w:val="lowerRoman"/>
      <w:lvlText w:val="%9."/>
      <w:lvlJc w:val="right"/>
      <w:pPr>
        <w:tabs>
          <w:tab w:val="left" w:pos="0"/>
        </w:tabs>
        <w:ind w:left="3960" w:hanging="440"/>
      </w:pPr>
    </w:lvl>
  </w:abstractNum>
  <w:abstractNum w:abstractNumId="9" w15:restartNumberingAfterBreak="0">
    <w:nsid w:val="64E20DDF"/>
    <w:multiLevelType w:val="multilevel"/>
    <w:tmpl w:val="64E20DDF"/>
    <w:lvl w:ilvl="0">
      <w:start w:val="1"/>
      <w:numFmt w:val="bullet"/>
      <w:lvlText w:val=""/>
      <w:lvlJc w:val="left"/>
      <w:pPr>
        <w:tabs>
          <w:tab w:val="left" w:pos="1619"/>
        </w:tabs>
        <w:ind w:left="1619"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0" w15:restartNumberingAfterBreak="0">
    <w:nsid w:val="6F6119DD"/>
    <w:multiLevelType w:val="multilevel"/>
    <w:tmpl w:val="6F6119DD"/>
    <w:lvl w:ilvl="0">
      <w:start w:val="1"/>
      <w:numFmt w:val="bullet"/>
      <w:lvlText w:val="●"/>
      <w:lvlJc w:val="left"/>
      <w:pPr>
        <w:tabs>
          <w:tab w:val="left" w:pos="0"/>
        </w:tabs>
        <w:ind w:left="284" w:hanging="284"/>
      </w:pPr>
      <w:rPr>
        <w:rFonts w:ascii="Times New Roman" w:hAnsi="Times New Roman" w:cs="Times New Roman" w:hint="default"/>
      </w:rPr>
    </w:lvl>
    <w:lvl w:ilvl="1">
      <w:start w:val="1"/>
      <w:numFmt w:val="bullet"/>
      <w:lvlText w:val="○"/>
      <w:lvlJc w:val="left"/>
      <w:pPr>
        <w:tabs>
          <w:tab w:val="left" w:pos="0"/>
        </w:tabs>
        <w:ind w:left="567" w:hanging="283"/>
      </w:pPr>
      <w:rPr>
        <w:rFonts w:ascii="Times New Roman" w:hAnsi="Times New Roman" w:cs="Times New Roman" w:hint="default"/>
      </w:rPr>
    </w:lvl>
    <w:lvl w:ilvl="2">
      <w:start w:val="1"/>
      <w:numFmt w:val="bullet"/>
      <w:lvlText w:val="♦"/>
      <w:lvlJc w:val="left"/>
      <w:pPr>
        <w:tabs>
          <w:tab w:val="left" w:pos="0"/>
        </w:tabs>
        <w:ind w:left="851" w:hanging="284"/>
      </w:pPr>
      <w:rPr>
        <w:rFonts w:ascii="Times New Roman" w:hAnsi="Times New Roman" w:cs="Times New Roman" w:hint="default"/>
      </w:rPr>
    </w:lvl>
    <w:lvl w:ilvl="3">
      <w:start w:val="1"/>
      <w:numFmt w:val="bullet"/>
      <w:lvlText w:val="□"/>
      <w:lvlJc w:val="left"/>
      <w:pPr>
        <w:tabs>
          <w:tab w:val="left" w:pos="0"/>
        </w:tabs>
        <w:ind w:left="1134" w:hanging="283"/>
      </w:pPr>
      <w:rPr>
        <w:rFonts w:ascii="Times New Roman" w:hAnsi="Times New Roman" w:cs="Times New Roman" w:hint="default"/>
      </w:rPr>
    </w:lvl>
    <w:lvl w:ilvl="4">
      <w:start w:val="1"/>
      <w:numFmt w:val="bullet"/>
      <w:lvlText w:val="▪"/>
      <w:lvlJc w:val="left"/>
      <w:pPr>
        <w:tabs>
          <w:tab w:val="left" w:pos="0"/>
        </w:tabs>
        <w:ind w:left="1418" w:hanging="284"/>
      </w:pPr>
      <w:rPr>
        <w:rFonts w:ascii="Times New Roman" w:hAnsi="Times New Roman" w:cs="Times New Roman" w:hint="default"/>
      </w:rPr>
    </w:lvl>
    <w:lvl w:ilvl="5">
      <w:start w:val="1"/>
      <w:numFmt w:val="lowerRoman"/>
      <w:lvlText w:val="(%6)"/>
      <w:lvlJc w:val="left"/>
      <w:pPr>
        <w:tabs>
          <w:tab w:val="left" w:pos="0"/>
        </w:tabs>
        <w:ind w:left="2160" w:hanging="360"/>
      </w:pPr>
    </w:lvl>
    <w:lvl w:ilvl="6">
      <w:start w:val="1"/>
      <w:numFmt w:val="decimal"/>
      <w:lvlText w:val="%7."/>
      <w:lvlJc w:val="left"/>
      <w:pPr>
        <w:tabs>
          <w:tab w:val="left" w:pos="0"/>
        </w:tabs>
        <w:ind w:left="2520" w:hanging="360"/>
      </w:pPr>
    </w:lvl>
    <w:lvl w:ilvl="7">
      <w:start w:val="1"/>
      <w:numFmt w:val="lowerLetter"/>
      <w:lvlText w:val="%8."/>
      <w:lvlJc w:val="left"/>
      <w:pPr>
        <w:tabs>
          <w:tab w:val="left" w:pos="0"/>
        </w:tabs>
        <w:ind w:left="2880" w:hanging="360"/>
      </w:pPr>
    </w:lvl>
    <w:lvl w:ilvl="8">
      <w:start w:val="1"/>
      <w:numFmt w:val="lowerRoman"/>
      <w:lvlText w:val="%9."/>
      <w:lvlJc w:val="left"/>
      <w:pPr>
        <w:tabs>
          <w:tab w:val="left" w:pos="0"/>
        </w:tabs>
        <w:ind w:left="3240" w:hanging="360"/>
      </w:pPr>
    </w:lvl>
  </w:abstractNum>
  <w:abstractNum w:abstractNumId="11" w15:restartNumberingAfterBreak="0">
    <w:nsid w:val="7177423B"/>
    <w:multiLevelType w:val="multilevel"/>
    <w:tmpl w:val="7177423B"/>
    <w:lvl w:ilvl="0">
      <w:start w:val="1"/>
      <w:numFmt w:val="decimal"/>
      <w:lvlText w:val="%1."/>
      <w:lvlJc w:val="left"/>
      <w:pPr>
        <w:tabs>
          <w:tab w:val="left" w:pos="0"/>
        </w:tabs>
        <w:ind w:left="1080" w:hanging="360"/>
      </w:pPr>
      <w:rPr>
        <w:u w:val="none"/>
      </w:rPr>
    </w:lvl>
    <w:lvl w:ilvl="1">
      <w:start w:val="1"/>
      <w:numFmt w:val="lowerLetter"/>
      <w:lvlText w:val="%2."/>
      <w:lvlJc w:val="left"/>
      <w:pPr>
        <w:tabs>
          <w:tab w:val="left" w:pos="0"/>
        </w:tabs>
        <w:ind w:left="1800" w:hanging="360"/>
      </w:pPr>
      <w:rPr>
        <w:u w:val="none"/>
      </w:rPr>
    </w:lvl>
    <w:lvl w:ilvl="2">
      <w:start w:val="1"/>
      <w:numFmt w:val="lowerRoman"/>
      <w:lvlText w:val="%3."/>
      <w:lvlJc w:val="right"/>
      <w:pPr>
        <w:tabs>
          <w:tab w:val="left" w:pos="0"/>
        </w:tabs>
        <w:ind w:left="2520" w:hanging="360"/>
      </w:pPr>
      <w:rPr>
        <w:u w:val="none"/>
      </w:rPr>
    </w:lvl>
    <w:lvl w:ilvl="3">
      <w:start w:val="1"/>
      <w:numFmt w:val="decimal"/>
      <w:lvlText w:val="%4."/>
      <w:lvlJc w:val="left"/>
      <w:pPr>
        <w:tabs>
          <w:tab w:val="left" w:pos="0"/>
        </w:tabs>
        <w:ind w:left="3240" w:hanging="360"/>
      </w:pPr>
      <w:rPr>
        <w:u w:val="none"/>
      </w:rPr>
    </w:lvl>
    <w:lvl w:ilvl="4">
      <w:start w:val="1"/>
      <w:numFmt w:val="lowerLetter"/>
      <w:lvlText w:val="%5."/>
      <w:lvlJc w:val="left"/>
      <w:pPr>
        <w:tabs>
          <w:tab w:val="left" w:pos="0"/>
        </w:tabs>
        <w:ind w:left="3960" w:hanging="360"/>
      </w:pPr>
      <w:rPr>
        <w:u w:val="none"/>
      </w:rPr>
    </w:lvl>
    <w:lvl w:ilvl="5">
      <w:start w:val="1"/>
      <w:numFmt w:val="lowerRoman"/>
      <w:lvlText w:val="%6."/>
      <w:lvlJc w:val="right"/>
      <w:pPr>
        <w:tabs>
          <w:tab w:val="left" w:pos="0"/>
        </w:tabs>
        <w:ind w:left="4680" w:hanging="360"/>
      </w:pPr>
      <w:rPr>
        <w:u w:val="none"/>
      </w:rPr>
    </w:lvl>
    <w:lvl w:ilvl="6">
      <w:start w:val="1"/>
      <w:numFmt w:val="decimal"/>
      <w:lvlText w:val="%7."/>
      <w:lvlJc w:val="left"/>
      <w:pPr>
        <w:tabs>
          <w:tab w:val="left" w:pos="0"/>
        </w:tabs>
        <w:ind w:left="5400" w:hanging="360"/>
      </w:pPr>
      <w:rPr>
        <w:u w:val="none"/>
      </w:rPr>
    </w:lvl>
    <w:lvl w:ilvl="7">
      <w:start w:val="1"/>
      <w:numFmt w:val="lowerLetter"/>
      <w:lvlText w:val="%8."/>
      <w:lvlJc w:val="left"/>
      <w:pPr>
        <w:tabs>
          <w:tab w:val="left" w:pos="0"/>
        </w:tabs>
        <w:ind w:left="6120" w:hanging="360"/>
      </w:pPr>
      <w:rPr>
        <w:u w:val="none"/>
      </w:rPr>
    </w:lvl>
    <w:lvl w:ilvl="8">
      <w:start w:val="1"/>
      <w:numFmt w:val="lowerRoman"/>
      <w:lvlText w:val="%9."/>
      <w:lvlJc w:val="right"/>
      <w:pPr>
        <w:tabs>
          <w:tab w:val="left" w:pos="0"/>
        </w:tabs>
        <w:ind w:left="6840" w:hanging="360"/>
      </w:pPr>
      <w:rPr>
        <w:u w:val="none"/>
      </w:rPr>
    </w:lvl>
  </w:abstractNum>
  <w:abstractNum w:abstractNumId="12" w15:restartNumberingAfterBreak="0">
    <w:nsid w:val="77111B7F"/>
    <w:multiLevelType w:val="multilevel"/>
    <w:tmpl w:val="77111B7F"/>
    <w:lvl w:ilvl="0">
      <w:start w:val="1"/>
      <w:numFmt w:val="decimal"/>
      <w:lvlText w:val="%1)"/>
      <w:lvlJc w:val="left"/>
      <w:pPr>
        <w:tabs>
          <w:tab w:val="left" w:pos="0"/>
        </w:tabs>
        <w:ind w:left="360" w:hanging="360"/>
      </w:pPr>
    </w:lvl>
    <w:lvl w:ilvl="1">
      <w:start w:val="1"/>
      <w:numFmt w:val="lowerLetter"/>
      <w:lvlText w:val="%2)"/>
      <w:lvlJc w:val="left"/>
      <w:pPr>
        <w:tabs>
          <w:tab w:val="left" w:pos="0"/>
        </w:tabs>
        <w:ind w:left="880" w:hanging="440"/>
      </w:pPr>
    </w:lvl>
    <w:lvl w:ilvl="2">
      <w:start w:val="1"/>
      <w:numFmt w:val="lowerRoman"/>
      <w:lvlText w:val="%3."/>
      <w:lvlJc w:val="right"/>
      <w:pPr>
        <w:tabs>
          <w:tab w:val="left" w:pos="0"/>
        </w:tabs>
        <w:ind w:left="1320" w:hanging="440"/>
      </w:pPr>
    </w:lvl>
    <w:lvl w:ilvl="3">
      <w:start w:val="1"/>
      <w:numFmt w:val="decimal"/>
      <w:lvlText w:val="%4."/>
      <w:lvlJc w:val="left"/>
      <w:pPr>
        <w:tabs>
          <w:tab w:val="left" w:pos="0"/>
        </w:tabs>
        <w:ind w:left="1760" w:hanging="440"/>
      </w:pPr>
    </w:lvl>
    <w:lvl w:ilvl="4">
      <w:start w:val="1"/>
      <w:numFmt w:val="lowerLetter"/>
      <w:lvlText w:val="%5)"/>
      <w:lvlJc w:val="left"/>
      <w:pPr>
        <w:tabs>
          <w:tab w:val="left" w:pos="0"/>
        </w:tabs>
        <w:ind w:left="2200" w:hanging="440"/>
      </w:pPr>
    </w:lvl>
    <w:lvl w:ilvl="5">
      <w:start w:val="1"/>
      <w:numFmt w:val="lowerRoman"/>
      <w:lvlText w:val="%6."/>
      <w:lvlJc w:val="right"/>
      <w:pPr>
        <w:tabs>
          <w:tab w:val="left" w:pos="0"/>
        </w:tabs>
        <w:ind w:left="2640" w:hanging="440"/>
      </w:pPr>
    </w:lvl>
    <w:lvl w:ilvl="6">
      <w:start w:val="1"/>
      <w:numFmt w:val="decimal"/>
      <w:lvlText w:val="%7."/>
      <w:lvlJc w:val="left"/>
      <w:pPr>
        <w:tabs>
          <w:tab w:val="left" w:pos="0"/>
        </w:tabs>
        <w:ind w:left="3080" w:hanging="440"/>
      </w:pPr>
    </w:lvl>
    <w:lvl w:ilvl="7">
      <w:start w:val="1"/>
      <w:numFmt w:val="lowerLetter"/>
      <w:lvlText w:val="%8)"/>
      <w:lvlJc w:val="left"/>
      <w:pPr>
        <w:tabs>
          <w:tab w:val="left" w:pos="0"/>
        </w:tabs>
        <w:ind w:left="3520" w:hanging="440"/>
      </w:pPr>
    </w:lvl>
    <w:lvl w:ilvl="8">
      <w:start w:val="1"/>
      <w:numFmt w:val="lowerRoman"/>
      <w:lvlText w:val="%9."/>
      <w:lvlJc w:val="right"/>
      <w:pPr>
        <w:tabs>
          <w:tab w:val="left" w:pos="0"/>
        </w:tabs>
        <w:ind w:left="3960" w:hanging="440"/>
      </w:pPr>
    </w:lvl>
  </w:abstractNum>
  <w:num w:numId="1">
    <w:abstractNumId w:val="2"/>
  </w:num>
  <w:num w:numId="2">
    <w:abstractNumId w:val="4"/>
    <w:lvlOverride w:ilvl="0">
      <w:startOverride w:val="1"/>
    </w:lvlOverride>
  </w:num>
  <w:num w:numId="3">
    <w:abstractNumId w:val="9"/>
  </w:num>
  <w:num w:numId="4">
    <w:abstractNumId w:val="4"/>
  </w:num>
  <w:num w:numId="5">
    <w:abstractNumId w:val="11"/>
  </w:num>
  <w:num w:numId="6">
    <w:abstractNumId w:val="10"/>
  </w:num>
  <w:num w:numId="7">
    <w:abstractNumId w:val="3"/>
  </w:num>
  <w:num w:numId="8">
    <w:abstractNumId w:val="7"/>
  </w:num>
  <w:num w:numId="9">
    <w:abstractNumId w:val="5"/>
  </w:num>
  <w:num w:numId="10">
    <w:abstractNumId w:val="12"/>
  </w:num>
  <w:num w:numId="11">
    <w:abstractNumId w:val="1"/>
  </w:num>
  <w:num w:numId="12">
    <w:abstractNumId w:val="8"/>
  </w:num>
  <w:num w:numId="13">
    <w:abstractNumId w:val="6"/>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autoHyphenation/>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lMGFjMWNjMTQxZGRjZDBmMDU3M2M1MWJiYjlhNzEifQ=="/>
  </w:docVars>
  <w:rsids>
    <w:rsidRoot w:val="00E65A13"/>
    <w:rsid w:val="00082525"/>
    <w:rsid w:val="00241848"/>
    <w:rsid w:val="002D1DB1"/>
    <w:rsid w:val="002F1924"/>
    <w:rsid w:val="00375BFD"/>
    <w:rsid w:val="004641DF"/>
    <w:rsid w:val="004F572B"/>
    <w:rsid w:val="005076B0"/>
    <w:rsid w:val="005A17A3"/>
    <w:rsid w:val="005A7F0B"/>
    <w:rsid w:val="00716623"/>
    <w:rsid w:val="00C65D72"/>
    <w:rsid w:val="00DF1DE6"/>
    <w:rsid w:val="00E24E81"/>
    <w:rsid w:val="00E65A13"/>
    <w:rsid w:val="00F277EF"/>
    <w:rsid w:val="00F504D7"/>
    <w:rsid w:val="00F836AB"/>
    <w:rsid w:val="4ECF0F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7AEBE000-F4A2-47C2-B127-377BE5CEC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ko-KR" w:bidi="ar-SA"/>
      </w:rPr>
    </w:rPrDefault>
    <w:pPrDefault/>
  </w:docDefaults>
  <w:latentStyles w:defLockedState="0" w:defUIPriority="0" w:defSemiHidden="0" w:defUnhideWhenUsed="0" w:defQFormat="0" w:count="371">
    <w:lsdException w:name="Normal" w:qFormat="1"/>
    <w:lsdException w:name="heading 1" w:uiPriority="9"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unhideWhenUsed="1"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nhideWhenUsed="1" w:qFormat="1"/>
    <w:lsdException w:name="header" w:unhideWhenUsed="1" w:qFormat="1"/>
    <w:lsdException w:name="footer" w:unhideWhenUsed="1" w:qFormat="1"/>
    <w:lsdException w:name="index heading" w:semiHidden="1" w:uiPriority="99" w:unhideWhenUsed="1"/>
    <w:lsdException w:name="caption" w:unhideWhenUsed="1" w:qFormat="1"/>
    <w:lsdException w:name="table of figures" w:qFormat="1"/>
    <w:lsdException w:name="envelope address" w:semiHidden="1" w:uiPriority="99" w:unhideWhenUsed="1" w:qFormat="1"/>
    <w:lsdException w:name="envelope return" w:semiHidden="1" w:uiPriority="99" w:unhideWhenUsed="1" w:qFormat="1"/>
    <w:lsdException w:name="footnote reference" w:qFormat="1"/>
    <w:lsdException w:name="annotation reference" w:unhideWhenUsed="1" w:qFormat="1"/>
    <w:lsdException w:name="line number" w:semiHidden="1" w:uiPriority="99" w:unhideWhenUsed="1"/>
    <w:lsdException w:name="page number" w:qFormat="1"/>
    <w:lsdException w:name="endnote reference" w:semiHidden="1" w:uiPriority="99" w:unhideWhenUsed="1"/>
    <w:lsdException w:name="endnote text" w:qFormat="1"/>
    <w:lsdException w:name="table of authorities" w:qFormat="1"/>
    <w:lsdException w:name="macro" w:qFormat="1"/>
    <w:lsdException w:name="toa heading" w:semiHidden="1" w:uiPriority="99" w:unhideWhenUsed="1"/>
    <w:lsdException w:name="List" w:unhideWhenUsed="1" w:qFormat="1"/>
    <w:lsdException w:name="List Bullet" w:qFormat="1"/>
    <w:lsdException w:name="List Number" w:qFormat="1"/>
    <w:lsdException w:name="List 2" w:qFormat="1"/>
    <w:lsdException w:name="List 3" w:unhideWhenUsed="1" w:qFormat="1"/>
    <w:lsdException w:name="List 4" w:unhideWhenUsed="1" w:qFormat="1"/>
    <w:lsdException w:name="List 5" w:qFormat="1"/>
    <w:lsdException w:name="List Bullet 2" w:qFormat="1"/>
    <w:lsdException w:name="List Bullet 3" w:qFormat="1"/>
    <w:lsdException w:name="List Bullet 4" w:qFormat="1"/>
    <w:lsdException w:name="List Bullet 5" w:unhideWhenUsed="1"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unhideWhenUsed="1"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semiHidden="1" w:uiPriority="99" w:unhideWhenUsed="1"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semiHidden="1" w:uiPriority="99" w:unhideWhenUsed="1" w:qFormat="1"/>
    <w:lsdException w:name="Hyperlink" w:qFormat="1"/>
    <w:lsdException w:name="FollowedHyperlink" w:unhideWhenUsed="1" w:qFormat="1"/>
    <w:lsdException w:name="Strong" w:uiPriority="22" w:qFormat="1"/>
    <w:lsdException w:name="Emphasis" w:qFormat="1"/>
    <w:lsdException w:name="Document Map" w:unhideWhenUsed="1" w:qFormat="1"/>
    <w:lsdException w:name="Plain Text" w:unhideWhenUsed="1"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semiHidden="1" w:uiPriority="99" w:unhideWhenUsed="1"/>
    <w:lsdException w:name="HTML Address"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qFormat="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semiHidden="1" w:uiPriority="39" w:unhideWhenUsed="1" w:qFormat="1"/>
    <w:lsdException w:name="Table Theme" w:semiHidden="1" w:uiPriority="99"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Times New Roman" w:eastAsia="Times New Roman" w:hAnsi="Times New Roman" w:cs="Times New Roman"/>
      <w:sz w:val="24"/>
      <w:szCs w:val="24"/>
      <w:lang w:eastAsia="en-US"/>
    </w:rPr>
  </w:style>
  <w:style w:type="paragraph" w:styleId="1">
    <w:name w:val="heading 1"/>
    <w:basedOn w:val="a0"/>
    <w:next w:val="a"/>
    <w:link w:val="1Char"/>
    <w:uiPriority w:val="9"/>
    <w:qFormat/>
    <w:pPr>
      <w:keepNext/>
      <w:keepLines/>
      <w:numPr>
        <w:numId w:val="1"/>
      </w:numPr>
      <w:pBdr>
        <w:top w:val="single" w:sz="12" w:space="3" w:color="000000"/>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numId w:val="0"/>
      </w:numPr>
      <w:pBdr>
        <w:top w:val="none" w:sz="0" w:space="0" w:color="auto"/>
      </w:pBdr>
      <w:spacing w:before="180"/>
      <w:outlineLvl w:val="1"/>
    </w:pPr>
    <w:rPr>
      <w:sz w:val="32"/>
    </w:rPr>
  </w:style>
  <w:style w:type="paragraph" w:styleId="3">
    <w:name w:val="heading 3"/>
    <w:basedOn w:val="2"/>
    <w:next w:val="a"/>
    <w:link w:val="3Char"/>
    <w:unhideWhenUsed/>
    <w:qFormat/>
    <w:pPr>
      <w:spacing w:before="120"/>
      <w:outlineLvl w:val="2"/>
    </w:pPr>
    <w:rPr>
      <w:sz w:val="28"/>
    </w:rPr>
  </w:style>
  <w:style w:type="paragraph" w:styleId="4">
    <w:name w:val="heading 4"/>
    <w:basedOn w:val="a"/>
    <w:next w:val="a"/>
    <w:link w:val="4Char"/>
    <w:unhideWhenUsed/>
    <w:qFormat/>
    <w:pPr>
      <w:keepNext/>
      <w:spacing w:before="240" w:after="60"/>
      <w:outlineLvl w:val="3"/>
    </w:pPr>
    <w:rPr>
      <w:rFonts w:ascii="Calibri" w:hAnsi="Calibri"/>
      <w:b/>
      <w:bCs/>
      <w:sz w:val="28"/>
      <w:szCs w:val="28"/>
      <w:lang w:val="zh-CN" w:eastAsia="zh-CN"/>
    </w:rPr>
  </w:style>
  <w:style w:type="paragraph" w:styleId="5">
    <w:name w:val="heading 5"/>
    <w:basedOn w:val="a"/>
    <w:next w:val="a"/>
    <w:link w:val="5Char"/>
    <w:unhideWhenUsed/>
    <w:qFormat/>
    <w:pPr>
      <w:keepNext/>
      <w:keepLines/>
      <w:numPr>
        <w:ilvl w:val="4"/>
        <w:numId w:val="1"/>
      </w:numPr>
      <w:spacing w:before="200"/>
      <w:outlineLvl w:val="4"/>
    </w:pPr>
    <w:rPr>
      <w:rFonts w:ascii="Cambria" w:hAnsi="Cambria"/>
      <w:color w:val="243F60"/>
      <w:sz w:val="20"/>
      <w:szCs w:val="20"/>
      <w:lang w:val="zh-CN" w:eastAsia="zh-CN"/>
    </w:rPr>
  </w:style>
  <w:style w:type="paragraph" w:styleId="6">
    <w:name w:val="heading 6"/>
    <w:basedOn w:val="a"/>
    <w:next w:val="a"/>
    <w:link w:val="6Char"/>
    <w:unhideWhenUsed/>
    <w:qFormat/>
    <w:pPr>
      <w:numPr>
        <w:ilvl w:val="5"/>
        <w:numId w:val="1"/>
      </w:numPr>
      <w:spacing w:before="240" w:after="60"/>
      <w:outlineLvl w:val="5"/>
    </w:pPr>
    <w:rPr>
      <w:rFonts w:ascii="Calibri" w:hAnsi="Calibri"/>
      <w:b/>
      <w:bCs/>
      <w:lang w:val="zh-CN" w:eastAsia="zh-CN"/>
    </w:rPr>
  </w:style>
  <w:style w:type="paragraph" w:styleId="7">
    <w:name w:val="heading 7"/>
    <w:basedOn w:val="a"/>
    <w:next w:val="a"/>
    <w:link w:val="7Char"/>
    <w:unhideWhenUsed/>
    <w:qFormat/>
    <w:pPr>
      <w:numPr>
        <w:ilvl w:val="6"/>
        <w:numId w:val="1"/>
      </w:numPr>
      <w:spacing w:before="240" w:after="60"/>
      <w:outlineLvl w:val="6"/>
    </w:pPr>
    <w:rPr>
      <w:rFonts w:ascii="Calibri" w:hAnsi="Calibri"/>
      <w:lang w:val="zh-CN" w:eastAsia="zh-CN"/>
    </w:rPr>
  </w:style>
  <w:style w:type="paragraph" w:styleId="8">
    <w:name w:val="heading 8"/>
    <w:basedOn w:val="a"/>
    <w:next w:val="a"/>
    <w:link w:val="8Char"/>
    <w:unhideWhenUsed/>
    <w:qFormat/>
    <w:pPr>
      <w:numPr>
        <w:ilvl w:val="7"/>
        <w:numId w:val="1"/>
      </w:numPr>
      <w:spacing w:before="240" w:after="60"/>
      <w:outlineLvl w:val="7"/>
    </w:pPr>
    <w:rPr>
      <w:rFonts w:ascii="Calibri" w:hAnsi="Calibri"/>
      <w:i/>
      <w:iCs/>
      <w:lang w:val="zh-CN" w:eastAsia="zh-CN"/>
    </w:rPr>
  </w:style>
  <w:style w:type="paragraph" w:styleId="9">
    <w:name w:val="heading 9"/>
    <w:basedOn w:val="a"/>
    <w:next w:val="a"/>
    <w:link w:val="9Char"/>
    <w:unhideWhenUsed/>
    <w:qFormat/>
    <w:pPr>
      <w:numPr>
        <w:ilvl w:val="8"/>
        <w:numId w:val="1"/>
      </w:numPr>
      <w:spacing w:before="240" w:after="60"/>
      <w:outlineLvl w:val="8"/>
    </w:pPr>
    <w:rPr>
      <w:rFonts w:ascii="Calibri Light" w:hAnsi="Calibri Light"/>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Char"/>
    <w:qFormat/>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Times New Roman"/>
      <w:sz w:val="24"/>
      <w:lang w:val="en-GB" w:eastAsia="en-US"/>
    </w:rPr>
  </w:style>
  <w:style w:type="paragraph" w:styleId="a0">
    <w:name w:val="header"/>
    <w:link w:val="Char0"/>
    <w:unhideWhenUsed/>
    <w:qFormat/>
    <w:pPr>
      <w:widowControl w:val="0"/>
      <w:suppressAutoHyphens/>
      <w:spacing w:after="200" w:line="276" w:lineRule="auto"/>
    </w:pPr>
    <w:rPr>
      <w:rFonts w:ascii="Arial" w:hAnsi="Arial" w:cs="Times New Roman"/>
      <w:b/>
      <w:sz w:val="18"/>
      <w:lang w:eastAsia="en-US"/>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0"/>
    <w:next w:val="a"/>
    <w:uiPriority w:val="39"/>
    <w:qFormat/>
    <w:pPr>
      <w:ind w:left="1418" w:hanging="1418"/>
    </w:pPr>
  </w:style>
  <w:style w:type="paragraph" w:styleId="30">
    <w:name w:val="toc 3"/>
    <w:basedOn w:val="20"/>
    <w:next w:val="a"/>
    <w:uiPriority w:val="39"/>
    <w:qFormat/>
    <w:pPr>
      <w:ind w:left="1134" w:hanging="1134"/>
    </w:pPr>
  </w:style>
  <w:style w:type="paragraph" w:styleId="20">
    <w:name w:val="toc 2"/>
    <w:basedOn w:val="10"/>
    <w:next w:val="a"/>
    <w:uiPriority w:val="39"/>
    <w:qFormat/>
    <w:pPr>
      <w:keepLines/>
      <w:widowControl w:val="0"/>
      <w:tabs>
        <w:tab w:val="right" w:leader="dot" w:pos="9639"/>
      </w:tabs>
      <w:spacing w:after="0"/>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sz w:val="20"/>
    </w:rPr>
  </w:style>
  <w:style w:type="paragraph" w:styleId="21">
    <w:name w:val="List Number 2"/>
    <w:basedOn w:val="a5"/>
    <w:qFormat/>
    <w:pPr>
      <w:ind w:left="851" w:firstLine="0"/>
    </w:pPr>
  </w:style>
  <w:style w:type="paragraph" w:styleId="a5">
    <w:name w:val="List Number"/>
    <w:basedOn w:val="51"/>
    <w:qFormat/>
    <w:pPr>
      <w:overflowPunct w:val="0"/>
      <w:spacing w:after="120"/>
      <w:ind w:left="1702" w:hanging="284"/>
      <w:jc w:val="both"/>
    </w:pPr>
    <w:rPr>
      <w:rFonts w:ascii="Arial" w:hAnsi="Arial"/>
      <w:szCs w:val="24"/>
      <w:lang w:eastAsia="ja-JP"/>
    </w:rPr>
  </w:style>
  <w:style w:type="paragraph" w:styleId="51">
    <w:name w:val="List Bullet 5"/>
    <w:basedOn w:val="a"/>
    <w:unhideWhenUsed/>
    <w:qFormat/>
    <w:pPr>
      <w:spacing w:after="180"/>
      <w:ind w:left="1440" w:hanging="360"/>
      <w:contextualSpacing/>
    </w:pPr>
    <w:rPr>
      <w:sz w:val="20"/>
      <w:szCs w:val="20"/>
    </w:rPr>
  </w:style>
  <w:style w:type="paragraph" w:styleId="a6">
    <w:name w:val="table of authorities"/>
    <w:basedOn w:val="a"/>
    <w:next w:val="a"/>
    <w:qFormat/>
    <w:pPr>
      <w:ind w:left="200" w:hanging="200"/>
    </w:pPr>
    <w:rPr>
      <w:rFonts w:eastAsia="SimSun"/>
      <w:sz w:val="20"/>
      <w:szCs w:val="20"/>
      <w:lang w:val="en-GB"/>
    </w:rPr>
  </w:style>
  <w:style w:type="paragraph" w:styleId="a7">
    <w:name w:val="Note Heading"/>
    <w:basedOn w:val="a"/>
    <w:next w:val="a"/>
    <w:link w:val="Char1"/>
    <w:qFormat/>
    <w:rPr>
      <w:rFonts w:eastAsia="SimSun"/>
      <w:sz w:val="20"/>
      <w:szCs w:val="20"/>
      <w:lang w:val="en-GB"/>
    </w:rPr>
  </w:style>
  <w:style w:type="paragraph" w:styleId="41">
    <w:name w:val="List Bullet 4"/>
    <w:basedOn w:val="31"/>
    <w:qFormat/>
    <w:pPr>
      <w:ind w:left="1418" w:firstLine="0"/>
    </w:pPr>
  </w:style>
  <w:style w:type="paragraph" w:styleId="31">
    <w:name w:val="List Bullet 3"/>
    <w:basedOn w:val="22"/>
    <w:qFormat/>
    <w:pPr>
      <w:ind w:hanging="284"/>
    </w:pPr>
  </w:style>
  <w:style w:type="paragraph" w:styleId="22">
    <w:name w:val="List Bullet 2"/>
    <w:basedOn w:val="a8"/>
    <w:qFormat/>
    <w:pPr>
      <w:ind w:left="851" w:firstLine="0"/>
    </w:pPr>
  </w:style>
  <w:style w:type="paragraph" w:styleId="a8">
    <w:name w:val="List Bullet"/>
    <w:basedOn w:val="a9"/>
    <w:qFormat/>
    <w:pPr>
      <w:spacing w:after="180"/>
      <w:ind w:left="568" w:hanging="284"/>
      <w:textAlignment w:val="baseline"/>
    </w:pPr>
    <w:rPr>
      <w:sz w:val="20"/>
      <w:szCs w:val="20"/>
      <w:lang w:val="en-GB" w:eastAsia="ja-JP"/>
    </w:rPr>
  </w:style>
  <w:style w:type="paragraph" w:styleId="a9">
    <w:name w:val="List"/>
    <w:basedOn w:val="a"/>
    <w:unhideWhenUsed/>
    <w:qFormat/>
    <w:pPr>
      <w:ind w:left="360" w:hanging="360"/>
      <w:contextualSpacing/>
    </w:pPr>
  </w:style>
  <w:style w:type="paragraph" w:styleId="80">
    <w:name w:val="index 8"/>
    <w:basedOn w:val="a"/>
    <w:next w:val="a"/>
    <w:qFormat/>
    <w:pPr>
      <w:ind w:left="1600" w:hanging="200"/>
    </w:pPr>
    <w:rPr>
      <w:rFonts w:eastAsia="SimSun"/>
      <w:sz w:val="20"/>
      <w:szCs w:val="20"/>
      <w:lang w:val="en-GB"/>
    </w:rPr>
  </w:style>
  <w:style w:type="paragraph" w:styleId="aa">
    <w:name w:val="E-mail Signature"/>
    <w:basedOn w:val="a"/>
    <w:qFormat/>
    <w:rPr>
      <w:rFonts w:eastAsia="SimSun"/>
      <w:sz w:val="20"/>
      <w:szCs w:val="20"/>
      <w:lang w:val="en-GB"/>
    </w:rPr>
  </w:style>
  <w:style w:type="paragraph" w:styleId="ab">
    <w:name w:val="Normal Indent"/>
    <w:basedOn w:val="a"/>
    <w:qFormat/>
    <w:pPr>
      <w:spacing w:after="180"/>
      <w:ind w:left="720"/>
    </w:pPr>
    <w:rPr>
      <w:rFonts w:eastAsia="SimSun"/>
      <w:sz w:val="20"/>
      <w:szCs w:val="20"/>
      <w:lang w:val="en-GB"/>
    </w:rPr>
  </w:style>
  <w:style w:type="paragraph" w:styleId="ac">
    <w:name w:val="caption"/>
    <w:basedOn w:val="a"/>
    <w:next w:val="a"/>
    <w:link w:val="Char2"/>
    <w:unhideWhenUsed/>
    <w:qFormat/>
    <w:pPr>
      <w:spacing w:after="200"/>
    </w:pPr>
    <w:rPr>
      <w:i/>
      <w:iCs/>
      <w:color w:val="44546A" w:themeColor="text2"/>
      <w:sz w:val="18"/>
      <w:szCs w:val="18"/>
    </w:rPr>
  </w:style>
  <w:style w:type="paragraph" w:styleId="52">
    <w:name w:val="index 5"/>
    <w:basedOn w:val="a"/>
    <w:next w:val="a"/>
    <w:qFormat/>
    <w:pPr>
      <w:ind w:left="1000" w:hanging="200"/>
    </w:pPr>
    <w:rPr>
      <w:rFonts w:eastAsia="SimSun"/>
      <w:sz w:val="20"/>
      <w:szCs w:val="20"/>
      <w:lang w:val="en-GB"/>
    </w:rPr>
  </w:style>
  <w:style w:type="paragraph" w:styleId="ad">
    <w:name w:val="envelope address"/>
    <w:basedOn w:val="a"/>
    <w:uiPriority w:val="99"/>
    <w:semiHidden/>
    <w:unhideWhenUsed/>
    <w:qFormat/>
    <w:pPr>
      <w:ind w:left="2880"/>
    </w:pPr>
    <w:rPr>
      <w:rFonts w:asciiTheme="majorHAnsi" w:eastAsiaTheme="majorEastAsia" w:hAnsiTheme="majorHAnsi" w:cstheme="majorBidi"/>
    </w:rPr>
  </w:style>
  <w:style w:type="paragraph" w:styleId="ae">
    <w:name w:val="Document Map"/>
    <w:basedOn w:val="a"/>
    <w:link w:val="Char3"/>
    <w:unhideWhenUsed/>
    <w:qFormat/>
    <w:rPr>
      <w:rFonts w:ascii="Segoe UI" w:hAnsi="Segoe UI" w:cs="Segoe UI"/>
      <w:sz w:val="16"/>
      <w:szCs w:val="16"/>
    </w:rPr>
  </w:style>
  <w:style w:type="paragraph" w:styleId="af">
    <w:name w:val="annotation text"/>
    <w:basedOn w:val="a"/>
    <w:link w:val="Char4"/>
    <w:unhideWhenUsed/>
    <w:qFormat/>
    <w:pPr>
      <w:spacing w:after="180"/>
    </w:pPr>
    <w:rPr>
      <w:sz w:val="20"/>
      <w:szCs w:val="20"/>
    </w:rPr>
  </w:style>
  <w:style w:type="paragraph" w:styleId="61">
    <w:name w:val="index 6"/>
    <w:basedOn w:val="a"/>
    <w:next w:val="a"/>
    <w:qFormat/>
    <w:pPr>
      <w:ind w:left="1200" w:hanging="200"/>
    </w:pPr>
    <w:rPr>
      <w:rFonts w:eastAsia="SimSun"/>
      <w:sz w:val="20"/>
      <w:szCs w:val="20"/>
      <w:lang w:val="en-GB"/>
    </w:rPr>
  </w:style>
  <w:style w:type="paragraph" w:styleId="af0">
    <w:name w:val="Salutation"/>
    <w:basedOn w:val="a"/>
    <w:next w:val="a"/>
    <w:link w:val="Char5"/>
    <w:qFormat/>
    <w:pPr>
      <w:spacing w:after="180"/>
    </w:pPr>
    <w:rPr>
      <w:rFonts w:eastAsia="SimSun"/>
      <w:sz w:val="20"/>
      <w:szCs w:val="20"/>
      <w:lang w:val="en-GB"/>
    </w:rPr>
  </w:style>
  <w:style w:type="paragraph" w:styleId="32">
    <w:name w:val="Body Text 3"/>
    <w:basedOn w:val="a"/>
    <w:link w:val="3Char0"/>
    <w:qFormat/>
    <w:pPr>
      <w:jc w:val="both"/>
    </w:pPr>
    <w:rPr>
      <w:rFonts w:eastAsia="MS Gothic"/>
      <w:szCs w:val="20"/>
      <w:lang w:val="en-GB" w:eastAsia="ja-JP"/>
    </w:rPr>
  </w:style>
  <w:style w:type="paragraph" w:styleId="af1">
    <w:name w:val="Closing"/>
    <w:basedOn w:val="a"/>
    <w:link w:val="Char6"/>
    <w:qFormat/>
    <w:pPr>
      <w:ind w:left="4252"/>
    </w:pPr>
    <w:rPr>
      <w:rFonts w:eastAsia="SimSun"/>
      <w:sz w:val="20"/>
      <w:szCs w:val="20"/>
      <w:lang w:val="en-GB"/>
    </w:rPr>
  </w:style>
  <w:style w:type="paragraph" w:styleId="af2">
    <w:name w:val="Body Text"/>
    <w:basedOn w:val="a"/>
    <w:link w:val="Char7"/>
    <w:unhideWhenUsed/>
    <w:qFormat/>
    <w:pPr>
      <w:spacing w:after="120"/>
    </w:pPr>
    <w:rPr>
      <w:sz w:val="20"/>
      <w:szCs w:val="20"/>
    </w:rPr>
  </w:style>
  <w:style w:type="paragraph" w:styleId="af3">
    <w:name w:val="Body Text Indent"/>
    <w:basedOn w:val="af2"/>
    <w:link w:val="Char8"/>
    <w:qFormat/>
    <w:pPr>
      <w:overflowPunct w:val="0"/>
      <w:spacing w:after="180"/>
      <w:ind w:firstLine="360"/>
    </w:pPr>
    <w:rPr>
      <w:rFonts w:eastAsia="SimSun"/>
      <w:lang w:val="en-GB"/>
    </w:rPr>
  </w:style>
  <w:style w:type="paragraph" w:styleId="33">
    <w:name w:val="List Number 3"/>
    <w:basedOn w:val="a"/>
    <w:qFormat/>
    <w:pPr>
      <w:spacing w:after="180"/>
      <w:contextualSpacing/>
    </w:pPr>
    <w:rPr>
      <w:rFonts w:eastAsia="SimSun"/>
      <w:sz w:val="20"/>
      <w:szCs w:val="20"/>
      <w:lang w:val="en-GB"/>
    </w:rPr>
  </w:style>
  <w:style w:type="paragraph" w:styleId="af4">
    <w:name w:val="List Continue"/>
    <w:basedOn w:val="a"/>
    <w:qFormat/>
    <w:pPr>
      <w:spacing w:after="120"/>
      <w:ind w:left="283"/>
      <w:contextualSpacing/>
    </w:pPr>
    <w:rPr>
      <w:rFonts w:eastAsia="SimSun"/>
      <w:sz w:val="20"/>
      <w:szCs w:val="20"/>
      <w:lang w:val="en-GB"/>
    </w:rPr>
  </w:style>
  <w:style w:type="paragraph" w:styleId="af5">
    <w:name w:val="Block Text"/>
    <w:basedOn w:val="a"/>
    <w:uiPriority w:val="99"/>
    <w:semiHidden/>
    <w:unhideWhenUsed/>
    <w:qFormat/>
    <w:pPr>
      <w:pBdr>
        <w:top w:val="single" w:sz="2" w:space="10" w:color="4472C4"/>
        <w:left w:val="single" w:sz="2" w:space="10" w:color="4472C4"/>
        <w:bottom w:val="single" w:sz="2" w:space="10" w:color="4472C4"/>
        <w:right w:val="single" w:sz="2" w:space="10" w:color="4472C4"/>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Char"/>
    <w:qFormat/>
    <w:rPr>
      <w:rFonts w:eastAsia="SimSun"/>
      <w:i/>
      <w:iCs/>
      <w:sz w:val="20"/>
      <w:szCs w:val="20"/>
      <w:lang w:val="en-GB"/>
    </w:rPr>
  </w:style>
  <w:style w:type="paragraph" w:styleId="42">
    <w:name w:val="index 4"/>
    <w:basedOn w:val="a"/>
    <w:next w:val="a"/>
    <w:qFormat/>
    <w:pPr>
      <w:ind w:left="800" w:hanging="200"/>
    </w:pPr>
    <w:rPr>
      <w:rFonts w:eastAsia="SimSun"/>
      <w:sz w:val="20"/>
      <w:szCs w:val="20"/>
      <w:lang w:val="en-GB"/>
    </w:rPr>
  </w:style>
  <w:style w:type="paragraph" w:styleId="af6">
    <w:name w:val="Plain Text"/>
    <w:basedOn w:val="a"/>
    <w:link w:val="Char9"/>
    <w:unhideWhenUsed/>
    <w:qFormat/>
    <w:pPr>
      <w:spacing w:before="40"/>
    </w:pPr>
    <w:rPr>
      <w:rFonts w:ascii="Consolas" w:eastAsia="Calibri" w:hAnsi="Consolas"/>
      <w:sz w:val="21"/>
      <w:szCs w:val="21"/>
      <w:lang w:val="en-GB"/>
    </w:rPr>
  </w:style>
  <w:style w:type="paragraph" w:styleId="43">
    <w:name w:val="List Number 4"/>
    <w:basedOn w:val="a"/>
    <w:qFormat/>
    <w:pPr>
      <w:spacing w:after="180"/>
      <w:contextualSpacing/>
    </w:pPr>
    <w:rPr>
      <w:rFonts w:eastAsia="SimSun"/>
      <w:sz w:val="20"/>
      <w:szCs w:val="20"/>
      <w:lang w:val="en-GB"/>
    </w:rPr>
  </w:style>
  <w:style w:type="paragraph" w:styleId="81">
    <w:name w:val="toc 8"/>
    <w:basedOn w:val="10"/>
    <w:next w:val="a"/>
    <w:uiPriority w:val="39"/>
    <w:qFormat/>
    <w:pPr>
      <w:keepNext/>
      <w:keepLines/>
      <w:widowControl w:val="0"/>
      <w:tabs>
        <w:tab w:val="clear" w:pos="1418"/>
        <w:tab w:val="clear" w:pos="9350"/>
        <w:tab w:val="right" w:leader="dot" w:pos="9639"/>
      </w:tabs>
      <w:spacing w:before="180" w:after="0"/>
      <w:ind w:left="2693" w:right="425" w:hanging="2693"/>
      <w:jc w:val="left"/>
      <w:textAlignment w:val="baseline"/>
    </w:pPr>
    <w:rPr>
      <w:b/>
      <w:sz w:val="22"/>
      <w:szCs w:val="20"/>
      <w:lang w:val="en-GB" w:eastAsia="ja-JP"/>
    </w:rPr>
  </w:style>
  <w:style w:type="paragraph" w:styleId="34">
    <w:name w:val="index 3"/>
    <w:basedOn w:val="a"/>
    <w:next w:val="a"/>
    <w:qFormat/>
    <w:pPr>
      <w:ind w:left="600" w:hanging="200"/>
    </w:pPr>
    <w:rPr>
      <w:rFonts w:eastAsia="SimSun"/>
      <w:sz w:val="20"/>
      <w:szCs w:val="20"/>
      <w:lang w:val="en-GB"/>
    </w:rPr>
  </w:style>
  <w:style w:type="paragraph" w:styleId="af7">
    <w:name w:val="Date"/>
    <w:basedOn w:val="a"/>
    <w:next w:val="a"/>
    <w:link w:val="Chara"/>
    <w:qFormat/>
    <w:pPr>
      <w:spacing w:after="180"/>
    </w:pPr>
    <w:rPr>
      <w:rFonts w:eastAsia="SimSun"/>
      <w:sz w:val="20"/>
      <w:szCs w:val="20"/>
      <w:lang w:val="en-GB"/>
    </w:rPr>
  </w:style>
  <w:style w:type="paragraph" w:styleId="23">
    <w:name w:val="Body Text Indent 2"/>
    <w:basedOn w:val="a"/>
    <w:link w:val="2Char0"/>
    <w:qFormat/>
    <w:pPr>
      <w:widowControl w:val="0"/>
      <w:ind w:left="1656"/>
      <w:jc w:val="both"/>
      <w:textAlignment w:val="baseline"/>
    </w:pPr>
    <w:rPr>
      <w:rFonts w:eastAsia="MS Gothic"/>
      <w:kern w:val="2"/>
      <w:szCs w:val="20"/>
      <w:lang w:val="en-GB" w:eastAsia="ja-JP"/>
    </w:rPr>
  </w:style>
  <w:style w:type="paragraph" w:styleId="af8">
    <w:name w:val="endnote text"/>
    <w:basedOn w:val="a"/>
    <w:link w:val="Charb"/>
    <w:qFormat/>
    <w:rPr>
      <w:rFonts w:eastAsia="SimSun"/>
      <w:sz w:val="20"/>
      <w:szCs w:val="20"/>
      <w:lang w:val="en-GB"/>
    </w:rPr>
  </w:style>
  <w:style w:type="paragraph" w:styleId="53">
    <w:name w:val="List Continue 5"/>
    <w:basedOn w:val="a"/>
    <w:qFormat/>
    <w:pPr>
      <w:spacing w:after="120"/>
      <w:ind w:left="1415"/>
      <w:contextualSpacing/>
    </w:pPr>
    <w:rPr>
      <w:rFonts w:eastAsia="SimSun"/>
      <w:sz w:val="20"/>
      <w:szCs w:val="20"/>
      <w:lang w:val="en-GB"/>
    </w:rPr>
  </w:style>
  <w:style w:type="paragraph" w:styleId="af9">
    <w:name w:val="Balloon Text"/>
    <w:basedOn w:val="a"/>
    <w:link w:val="Charc"/>
    <w:unhideWhenUsed/>
    <w:qFormat/>
    <w:rPr>
      <w:rFonts w:ascii="Segoe UI" w:hAnsi="Segoe UI" w:cs="Segoe UI"/>
      <w:sz w:val="18"/>
      <w:szCs w:val="18"/>
    </w:rPr>
  </w:style>
  <w:style w:type="paragraph" w:styleId="afa">
    <w:name w:val="footer"/>
    <w:basedOn w:val="a"/>
    <w:link w:val="Chard"/>
    <w:unhideWhenUsed/>
    <w:qFormat/>
    <w:pPr>
      <w:tabs>
        <w:tab w:val="center" w:pos="4153"/>
        <w:tab w:val="right" w:pos="8306"/>
      </w:tabs>
      <w:snapToGrid w:val="0"/>
      <w:spacing w:after="180"/>
    </w:pPr>
    <w:rPr>
      <w:sz w:val="18"/>
      <w:szCs w:val="18"/>
    </w:rPr>
  </w:style>
  <w:style w:type="paragraph" w:styleId="afb">
    <w:name w:val="envelope return"/>
    <w:basedOn w:val="a"/>
    <w:uiPriority w:val="99"/>
    <w:semiHidden/>
    <w:unhideWhenUsed/>
    <w:qFormat/>
    <w:rPr>
      <w:rFonts w:asciiTheme="majorHAnsi" w:eastAsiaTheme="majorEastAsia" w:hAnsiTheme="majorHAnsi" w:cstheme="majorBidi"/>
      <w:sz w:val="20"/>
      <w:szCs w:val="20"/>
    </w:rPr>
  </w:style>
  <w:style w:type="paragraph" w:styleId="afc">
    <w:name w:val="Signature"/>
    <w:basedOn w:val="a"/>
    <w:link w:val="Chare"/>
    <w:qFormat/>
    <w:pPr>
      <w:ind w:left="4252"/>
    </w:pPr>
    <w:rPr>
      <w:rFonts w:eastAsia="SimSun"/>
      <w:sz w:val="20"/>
      <w:szCs w:val="20"/>
      <w:lang w:val="en-GB"/>
    </w:rPr>
  </w:style>
  <w:style w:type="paragraph" w:styleId="44">
    <w:name w:val="List Continue 4"/>
    <w:basedOn w:val="a"/>
    <w:qFormat/>
    <w:pPr>
      <w:spacing w:after="120"/>
      <w:ind w:left="1132"/>
      <w:contextualSpacing/>
    </w:pPr>
    <w:rPr>
      <w:rFonts w:eastAsia="SimSun"/>
      <w:sz w:val="20"/>
      <w:szCs w:val="20"/>
      <w:lang w:val="en-GB"/>
    </w:rPr>
  </w:style>
  <w:style w:type="paragraph" w:styleId="afd">
    <w:name w:val="Subtitle"/>
    <w:basedOn w:val="a"/>
    <w:next w:val="a"/>
    <w:link w:val="Charf"/>
    <w:qFormat/>
    <w:pPr>
      <w:spacing w:after="160"/>
    </w:pPr>
    <w:rPr>
      <w:rFonts w:ascii="Calibri" w:eastAsia="DengXian" w:hAnsi="Calibri"/>
      <w:color w:val="5A5A5A"/>
      <w:spacing w:val="15"/>
      <w:sz w:val="22"/>
      <w:szCs w:val="22"/>
    </w:rPr>
  </w:style>
  <w:style w:type="paragraph" w:styleId="54">
    <w:name w:val="List Number 5"/>
    <w:basedOn w:val="a"/>
    <w:qFormat/>
    <w:pPr>
      <w:spacing w:after="180"/>
      <w:contextualSpacing/>
    </w:pPr>
    <w:rPr>
      <w:rFonts w:eastAsia="SimSun"/>
      <w:sz w:val="20"/>
      <w:szCs w:val="20"/>
      <w:lang w:val="en-GB"/>
    </w:rPr>
  </w:style>
  <w:style w:type="paragraph" w:styleId="afe">
    <w:name w:val="footnote text"/>
    <w:basedOn w:val="a"/>
    <w:link w:val="Charf0"/>
    <w:qFormat/>
    <w:pPr>
      <w:keepLines/>
      <w:ind w:left="454" w:hanging="454"/>
      <w:textAlignment w:val="baseline"/>
    </w:pPr>
    <w:rPr>
      <w:sz w:val="16"/>
      <w:szCs w:val="20"/>
      <w:lang w:val="en-GB" w:eastAsia="ja-JP"/>
    </w:rPr>
  </w:style>
  <w:style w:type="paragraph" w:styleId="35">
    <w:name w:val="Body Text Indent 3"/>
    <w:basedOn w:val="a"/>
    <w:link w:val="3Char1"/>
    <w:qFormat/>
    <w:pPr>
      <w:spacing w:after="120"/>
      <w:ind w:left="283"/>
    </w:pPr>
    <w:rPr>
      <w:rFonts w:eastAsia="SimSun"/>
      <w:sz w:val="16"/>
      <w:szCs w:val="16"/>
      <w:lang w:val="en-GB"/>
    </w:rPr>
  </w:style>
  <w:style w:type="paragraph" w:styleId="71">
    <w:name w:val="index 7"/>
    <w:basedOn w:val="a"/>
    <w:next w:val="a"/>
    <w:qFormat/>
    <w:pPr>
      <w:ind w:left="1400" w:hanging="200"/>
    </w:pPr>
    <w:rPr>
      <w:rFonts w:eastAsia="SimSun"/>
      <w:sz w:val="20"/>
      <w:szCs w:val="20"/>
      <w:lang w:val="en-GB"/>
    </w:rPr>
  </w:style>
  <w:style w:type="paragraph" w:styleId="90">
    <w:name w:val="index 9"/>
    <w:basedOn w:val="a"/>
    <w:next w:val="a"/>
    <w:qFormat/>
    <w:pPr>
      <w:ind w:left="1800" w:hanging="200"/>
    </w:pPr>
    <w:rPr>
      <w:rFonts w:eastAsia="SimSun"/>
      <w:sz w:val="20"/>
      <w:szCs w:val="20"/>
      <w:lang w:val="en-GB"/>
    </w:rPr>
  </w:style>
  <w:style w:type="paragraph" w:styleId="aff">
    <w:name w:val="table of figures"/>
    <w:basedOn w:val="a"/>
    <w:next w:val="a"/>
    <w:qFormat/>
    <w:pPr>
      <w:tabs>
        <w:tab w:val="left" w:pos="811"/>
      </w:tabs>
      <w:spacing w:before="60"/>
      <w:ind w:left="811" w:hanging="811"/>
    </w:pPr>
    <w:rPr>
      <w:rFonts w:ascii="Arial" w:eastAsia="MS Mincho" w:hAnsi="Arial"/>
      <w:sz w:val="20"/>
      <w:lang w:val="en-GB" w:eastAsia="en-GB"/>
    </w:rPr>
  </w:style>
  <w:style w:type="paragraph" w:styleId="91">
    <w:name w:val="toc 9"/>
    <w:basedOn w:val="81"/>
    <w:next w:val="a"/>
    <w:uiPriority w:val="39"/>
    <w:qFormat/>
    <w:pPr>
      <w:ind w:left="1418" w:hanging="1418"/>
    </w:pPr>
  </w:style>
  <w:style w:type="paragraph" w:styleId="24">
    <w:name w:val="Body Text 2"/>
    <w:basedOn w:val="a"/>
    <w:link w:val="2Char1"/>
    <w:qFormat/>
    <w:pPr>
      <w:spacing w:after="120" w:line="480" w:lineRule="auto"/>
    </w:pPr>
    <w:rPr>
      <w:rFonts w:eastAsia="SimSun"/>
      <w:sz w:val="20"/>
      <w:szCs w:val="20"/>
      <w:lang w:val="en-GB"/>
    </w:rPr>
  </w:style>
  <w:style w:type="paragraph" w:styleId="25">
    <w:name w:val="List Continue 2"/>
    <w:basedOn w:val="a"/>
    <w:qFormat/>
    <w:pPr>
      <w:spacing w:after="120"/>
      <w:ind w:left="566"/>
      <w:contextualSpacing/>
    </w:pPr>
    <w:rPr>
      <w:rFonts w:eastAsia="SimSun"/>
      <w:sz w:val="20"/>
      <w:szCs w:val="20"/>
      <w:lang w:val="en-GB"/>
    </w:rPr>
  </w:style>
  <w:style w:type="paragraph" w:styleId="aff0">
    <w:name w:val="Message Header"/>
    <w:basedOn w:val="a"/>
    <w:link w:val="Charf1"/>
    <w:uiPriority w:val="99"/>
    <w:semiHidden/>
    <w:unhideWhenUsed/>
    <w:qFormat/>
    <w:pPr>
      <w:pBdr>
        <w:top w:val="single" w:sz="6" w:space="1" w:color="000000"/>
        <w:left w:val="single" w:sz="6" w:space="1" w:color="000000"/>
        <w:bottom w:val="single" w:sz="6" w:space="1" w:color="000000"/>
        <w:right w:val="single" w:sz="6" w:space="1" w:color="000000"/>
      </w:pBdr>
      <w:shd w:val="pct20" w:color="auto" w:fill="auto"/>
      <w:ind w:left="1080" w:hanging="1080"/>
    </w:pPr>
    <w:rPr>
      <w:rFonts w:asciiTheme="majorHAnsi" w:eastAsiaTheme="majorEastAsia" w:hAnsiTheme="majorHAnsi" w:cstheme="majorBidi"/>
    </w:rPr>
  </w:style>
  <w:style w:type="paragraph" w:styleId="HTML0">
    <w:name w:val="HTML Preformatted"/>
    <w:basedOn w:val="a"/>
    <w:link w:val="HTMLChar0"/>
    <w:qFormat/>
    <w:rPr>
      <w:rFonts w:ascii="Consolas" w:eastAsia="SimSun" w:hAnsi="Consolas"/>
      <w:sz w:val="20"/>
      <w:szCs w:val="20"/>
      <w:lang w:val="en-GB"/>
    </w:rPr>
  </w:style>
  <w:style w:type="paragraph" w:styleId="aff1">
    <w:name w:val="Normal (Web)"/>
    <w:basedOn w:val="a"/>
    <w:unhideWhenUsed/>
    <w:qFormat/>
    <w:pPr>
      <w:spacing w:beforeAutospacing="1" w:afterAutospacing="1"/>
    </w:pPr>
  </w:style>
  <w:style w:type="paragraph" w:styleId="36">
    <w:name w:val="List Continue 3"/>
    <w:basedOn w:val="a"/>
    <w:qFormat/>
    <w:pPr>
      <w:spacing w:after="120"/>
      <w:ind w:left="849"/>
      <w:contextualSpacing/>
    </w:pPr>
    <w:rPr>
      <w:rFonts w:eastAsia="SimSun"/>
      <w:sz w:val="20"/>
      <w:szCs w:val="20"/>
      <w:lang w:val="en-GB"/>
    </w:rPr>
  </w:style>
  <w:style w:type="paragraph" w:styleId="11">
    <w:name w:val="index 1"/>
    <w:basedOn w:val="a"/>
    <w:next w:val="a"/>
    <w:qFormat/>
    <w:pPr>
      <w:keepLines/>
      <w:textAlignment w:val="baseline"/>
    </w:pPr>
    <w:rPr>
      <w:sz w:val="20"/>
      <w:szCs w:val="20"/>
      <w:lang w:val="en-GB" w:eastAsia="ja-JP"/>
    </w:rPr>
  </w:style>
  <w:style w:type="paragraph" w:styleId="26">
    <w:name w:val="index 2"/>
    <w:basedOn w:val="11"/>
    <w:next w:val="a"/>
    <w:qFormat/>
    <w:pPr>
      <w:ind w:left="284"/>
    </w:pPr>
  </w:style>
  <w:style w:type="paragraph" w:styleId="aff2">
    <w:name w:val="Title"/>
    <w:basedOn w:val="2"/>
    <w:link w:val="Charf2"/>
    <w:qFormat/>
    <w:pPr>
      <w:widowControl/>
      <w:spacing w:after="120"/>
      <w:textAlignment w:val="baseline"/>
    </w:pPr>
    <w:rPr>
      <w:rFonts w:eastAsia="MS Mincho"/>
      <w:b/>
      <w:sz w:val="24"/>
      <w:lang w:val="de-DE" w:eastAsia="en-US"/>
    </w:rPr>
  </w:style>
  <w:style w:type="paragraph" w:styleId="aff3">
    <w:name w:val="annotation subject"/>
    <w:basedOn w:val="af"/>
    <w:next w:val="af"/>
    <w:link w:val="Charf3"/>
    <w:unhideWhenUsed/>
    <w:qFormat/>
    <w:rPr>
      <w:b/>
      <w:bCs/>
    </w:rPr>
  </w:style>
  <w:style w:type="paragraph" w:styleId="27">
    <w:name w:val="Body Text First Indent 2"/>
    <w:basedOn w:val="af3"/>
    <w:link w:val="2Char2"/>
    <w:qFormat/>
    <w:pPr>
      <w:ind w:left="360"/>
    </w:pPr>
  </w:style>
  <w:style w:type="table" w:styleId="aff4">
    <w:name w:val="Table Grid"/>
    <w:basedOn w:val="a2"/>
    <w:uiPriority w:val="39"/>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basedOn w:val="a1"/>
    <w:uiPriority w:val="22"/>
    <w:qFormat/>
    <w:rPr>
      <w:b/>
      <w:bCs/>
    </w:rPr>
  </w:style>
  <w:style w:type="character" w:styleId="aff6">
    <w:name w:val="page number"/>
    <w:basedOn w:val="a1"/>
    <w:qFormat/>
  </w:style>
  <w:style w:type="character" w:styleId="aff7">
    <w:name w:val="FollowedHyperlink"/>
    <w:basedOn w:val="a1"/>
    <w:unhideWhenUsed/>
    <w:qFormat/>
    <w:rPr>
      <w:color w:val="954F72" w:themeColor="followedHyperlink"/>
      <w:u w:val="single"/>
    </w:rPr>
  </w:style>
  <w:style w:type="character" w:styleId="aff8">
    <w:name w:val="Emphasis"/>
    <w:qFormat/>
    <w:rPr>
      <w:i/>
      <w:iCs/>
    </w:rPr>
  </w:style>
  <w:style w:type="character" w:styleId="aff9">
    <w:name w:val="Hyperlink"/>
    <w:qFormat/>
    <w:rPr>
      <w:color w:val="0000FF"/>
      <w:u w:val="single"/>
    </w:rPr>
  </w:style>
  <w:style w:type="character" w:styleId="affa">
    <w:name w:val="annotation reference"/>
    <w:basedOn w:val="a1"/>
    <w:unhideWhenUsed/>
    <w:qFormat/>
    <w:rPr>
      <w:sz w:val="16"/>
      <w:szCs w:val="16"/>
    </w:rPr>
  </w:style>
  <w:style w:type="paragraph" w:customStyle="1" w:styleId="Proposal">
    <w:name w:val="Proposal"/>
    <w:basedOn w:val="a"/>
    <w:link w:val="ProposalChar"/>
    <w:qFormat/>
    <w:pPr>
      <w:spacing w:after="180"/>
      <w:jc w:val="both"/>
    </w:pPr>
    <w:rPr>
      <w:sz w:val="20"/>
      <w:szCs w:val="20"/>
      <w:lang w:val="en-GB" w:eastAsia="zh-CN"/>
    </w:rPr>
  </w:style>
  <w:style w:type="character" w:customStyle="1" w:styleId="FootnoteCharacters">
    <w:name w:val="Footnote Characters"/>
    <w:basedOn w:val="a1"/>
    <w:qFormat/>
    <w:rPr>
      <w:b/>
      <w:sz w:val="16"/>
      <w:vertAlign w:val="superscript"/>
    </w:rPr>
  </w:style>
  <w:style w:type="character" w:customStyle="1" w:styleId="FootnoteAnchor">
    <w:name w:val="Footnote Anchor"/>
    <w:rPr>
      <w:b/>
      <w:sz w:val="16"/>
      <w:vertAlign w:val="superscript"/>
    </w:rPr>
  </w:style>
  <w:style w:type="character" w:customStyle="1" w:styleId="1Char">
    <w:name w:val="제목 1 Char"/>
    <w:basedOn w:val="a1"/>
    <w:link w:val="1"/>
    <w:uiPriority w:val="9"/>
    <w:qFormat/>
    <w:rPr>
      <w:rFonts w:ascii="Arial" w:eastAsia="Arial" w:hAnsi="Arial" w:cs="Times New Roman"/>
      <w:sz w:val="36"/>
      <w:lang w:val="en-GB"/>
    </w:rPr>
  </w:style>
  <w:style w:type="character" w:customStyle="1" w:styleId="2Char">
    <w:name w:val="제목 2 Char"/>
    <w:basedOn w:val="a1"/>
    <w:link w:val="2"/>
    <w:uiPriority w:val="9"/>
    <w:qFormat/>
    <w:rPr>
      <w:rFonts w:ascii="Arial" w:eastAsia="Arial" w:hAnsi="Arial" w:cs="Times New Roman"/>
      <w:sz w:val="32"/>
      <w:szCs w:val="20"/>
      <w:lang w:val="en-GB" w:eastAsia="zh-CN"/>
    </w:rPr>
  </w:style>
  <w:style w:type="character" w:customStyle="1" w:styleId="3Char">
    <w:name w:val="제목 3 Char"/>
    <w:basedOn w:val="a1"/>
    <w:link w:val="3"/>
    <w:qFormat/>
    <w:rPr>
      <w:rFonts w:ascii="Arial" w:eastAsia="Arial" w:hAnsi="Arial" w:cs="Times New Roman"/>
      <w:sz w:val="28"/>
      <w:szCs w:val="20"/>
      <w:lang w:val="en-GB" w:eastAsia="zh-CN"/>
    </w:rPr>
  </w:style>
  <w:style w:type="character" w:customStyle="1" w:styleId="4Char">
    <w:name w:val="제목 4 Char"/>
    <w:basedOn w:val="a1"/>
    <w:link w:val="4"/>
    <w:qFormat/>
    <w:rPr>
      <w:rFonts w:ascii="Calibri" w:eastAsia="Times New Roman" w:hAnsi="Calibri" w:cs="Times New Roman"/>
      <w:b/>
      <w:bCs/>
      <w:sz w:val="28"/>
      <w:szCs w:val="28"/>
      <w:lang w:val="zh-CN" w:eastAsia="zh-CN"/>
    </w:rPr>
  </w:style>
  <w:style w:type="character" w:customStyle="1" w:styleId="5Char">
    <w:name w:val="제목 5 Char"/>
    <w:basedOn w:val="a1"/>
    <w:link w:val="5"/>
    <w:qFormat/>
    <w:rPr>
      <w:rFonts w:ascii="Cambria" w:hAnsi="Cambria" w:cs="Times New Roman"/>
      <w:color w:val="243F60"/>
      <w:lang w:val="zh-CN"/>
    </w:rPr>
  </w:style>
  <w:style w:type="character" w:customStyle="1" w:styleId="6Char">
    <w:name w:val="제목 6 Char"/>
    <w:basedOn w:val="a1"/>
    <w:link w:val="6"/>
    <w:qFormat/>
    <w:rPr>
      <w:rFonts w:ascii="Calibri" w:eastAsia="Times New Roman" w:hAnsi="Calibri" w:cs="Times New Roman"/>
      <w:b/>
      <w:bCs/>
      <w:sz w:val="22"/>
      <w:szCs w:val="22"/>
      <w:lang w:val="zh-CN"/>
    </w:rPr>
  </w:style>
  <w:style w:type="character" w:customStyle="1" w:styleId="7Char">
    <w:name w:val="제목 7 Char"/>
    <w:basedOn w:val="a1"/>
    <w:link w:val="7"/>
    <w:qFormat/>
    <w:rPr>
      <w:rFonts w:ascii="Calibri" w:eastAsia="Times New Roman" w:hAnsi="Calibri" w:cs="Times New Roman"/>
      <w:sz w:val="24"/>
      <w:szCs w:val="24"/>
      <w:lang w:val="zh-CN"/>
    </w:rPr>
  </w:style>
  <w:style w:type="character" w:customStyle="1" w:styleId="8Char">
    <w:name w:val="제목 8 Char"/>
    <w:basedOn w:val="a1"/>
    <w:link w:val="8"/>
    <w:qFormat/>
    <w:rPr>
      <w:rFonts w:ascii="Calibri" w:eastAsia="Times New Roman" w:hAnsi="Calibri" w:cs="Times New Roman"/>
      <w:i/>
      <w:iCs/>
      <w:sz w:val="24"/>
      <w:szCs w:val="24"/>
      <w:lang w:val="zh-CN"/>
    </w:rPr>
  </w:style>
  <w:style w:type="character" w:customStyle="1" w:styleId="9Char">
    <w:name w:val="제목 9 Char"/>
    <w:basedOn w:val="a1"/>
    <w:link w:val="9"/>
    <w:qFormat/>
    <w:rPr>
      <w:rFonts w:ascii="Calibri Light" w:eastAsia="Times New Roman" w:hAnsi="Calibri Light" w:cs="Times New Roman"/>
      <w:sz w:val="22"/>
      <w:szCs w:val="22"/>
      <w:lang w:val="zh-CN"/>
    </w:rPr>
  </w:style>
  <w:style w:type="character" w:customStyle="1" w:styleId="Char0">
    <w:name w:val="머리글 Char"/>
    <w:basedOn w:val="a1"/>
    <w:link w:val="a0"/>
    <w:qFormat/>
    <w:rPr>
      <w:rFonts w:ascii="Arial" w:eastAsia="SimSun" w:hAnsi="Arial" w:cs="Times New Roman"/>
      <w:b/>
      <w:sz w:val="18"/>
      <w:szCs w:val="20"/>
    </w:rPr>
  </w:style>
  <w:style w:type="character" w:customStyle="1" w:styleId="Doc-titleChar">
    <w:name w:val="Doc-title Char"/>
    <w:qFormat/>
    <w:locked/>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spacing w:before="0" w:after="240"/>
    </w:pPr>
    <w:rPr>
      <w:lang w:eastAsia="ko-KR"/>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character" w:customStyle="1" w:styleId="observChar">
    <w:name w:val="observ. Char"/>
    <w:qFormat/>
    <w:rPr>
      <w:rFonts w:ascii="Times New Roman" w:hAnsi="Times New Roman" w:cs="Times New Roman"/>
      <w:lang w:val="en-GB"/>
    </w:rPr>
  </w:style>
  <w:style w:type="character" w:customStyle="1" w:styleId="Char7">
    <w:name w:val="본문 Char"/>
    <w:basedOn w:val="a1"/>
    <w:link w:val="af2"/>
    <w:qFormat/>
    <w:rPr>
      <w:rFonts w:ascii="Times New Roman" w:eastAsia="SimSun" w:hAnsi="Times New Roman" w:cs="Times New Roman"/>
      <w:sz w:val="20"/>
      <w:szCs w:val="20"/>
    </w:rPr>
  </w:style>
  <w:style w:type="character" w:customStyle="1" w:styleId="Charc">
    <w:name w:val="풍선 도움말 텍스트 Char"/>
    <w:basedOn w:val="a1"/>
    <w:link w:val="af9"/>
    <w:qFormat/>
    <w:rPr>
      <w:rFonts w:ascii="Segoe UI" w:eastAsia="SimSun" w:hAnsi="Segoe UI" w:cs="Segoe UI"/>
      <w:sz w:val="18"/>
      <w:szCs w:val="18"/>
    </w:rPr>
  </w:style>
  <w:style w:type="character" w:customStyle="1" w:styleId="Char4">
    <w:name w:val="메모 텍스트 Char"/>
    <w:basedOn w:val="a1"/>
    <w:link w:val="af"/>
    <w:qFormat/>
    <w:rPr>
      <w:rFonts w:ascii="Times New Roman" w:eastAsia="SimSun" w:hAnsi="Times New Roman" w:cs="Times New Roman"/>
      <w:sz w:val="20"/>
      <w:szCs w:val="20"/>
    </w:rPr>
  </w:style>
  <w:style w:type="character" w:customStyle="1" w:styleId="Charf3">
    <w:name w:val="메모 주제 Char"/>
    <w:basedOn w:val="Char4"/>
    <w:link w:val="aff3"/>
    <w:qFormat/>
    <w:rPr>
      <w:rFonts w:ascii="Times New Roman" w:eastAsia="SimSun" w:hAnsi="Times New Roman" w:cs="Times New Roman"/>
      <w:b/>
      <w:bCs/>
      <w:sz w:val="20"/>
      <w:szCs w:val="20"/>
    </w:rPr>
  </w:style>
  <w:style w:type="character" w:customStyle="1" w:styleId="Chard">
    <w:name w:val="바닥글 Char"/>
    <w:basedOn w:val="a1"/>
    <w:link w:val="afa"/>
    <w:qFormat/>
    <w:rPr>
      <w:rFonts w:ascii="Times New Roman" w:eastAsia="SimSun" w:hAnsi="Times New Roman" w:cs="Times New Roman"/>
      <w:sz w:val="18"/>
      <w:szCs w:val="18"/>
    </w:rPr>
  </w:style>
  <w:style w:type="character" w:customStyle="1" w:styleId="Charf4">
    <w:name w:val="목록 단락 Char"/>
    <w:basedOn w:val="a1"/>
    <w:link w:val="affb"/>
    <w:uiPriority w:val="34"/>
    <w:qFormat/>
    <w:locked/>
    <w:rPr>
      <w:rFonts w:ascii="Times New Roman" w:eastAsia="SimSun" w:hAnsi="Times New Roman" w:cs="Times New Roman"/>
      <w:sz w:val="20"/>
      <w:szCs w:val="20"/>
    </w:rPr>
  </w:style>
  <w:style w:type="paragraph" w:styleId="affb">
    <w:name w:val="List Paragraph"/>
    <w:basedOn w:val="a"/>
    <w:link w:val="Charf4"/>
    <w:uiPriority w:val="34"/>
    <w:qFormat/>
    <w:pPr>
      <w:spacing w:after="180"/>
      <w:ind w:left="720"/>
      <w:contextualSpacing/>
    </w:pPr>
    <w:rPr>
      <w:sz w:val="20"/>
      <w:szCs w:val="20"/>
    </w:rPr>
  </w:style>
  <w:style w:type="character" w:customStyle="1" w:styleId="NOChar">
    <w:name w:val="N_O Char"/>
    <w:basedOn w:val="a1"/>
    <w:link w:val="NO"/>
    <w:qFormat/>
    <w:rPr>
      <w:b/>
      <w:bCs/>
      <w:sz w:val="22"/>
      <w:szCs w:val="22"/>
      <w:lang w:val="en-GB" w:eastAsia="en-US"/>
    </w:rPr>
  </w:style>
  <w:style w:type="paragraph" w:customStyle="1" w:styleId="NO">
    <w:name w:val="N_O"/>
    <w:basedOn w:val="a"/>
    <w:next w:val="a"/>
    <w:link w:val="NOChar"/>
    <w:qFormat/>
    <w:pPr>
      <w:ind w:left="360"/>
    </w:pPr>
    <w:rPr>
      <w:b/>
      <w:bCs/>
      <w:lang w:val="en-GB"/>
    </w:rPr>
  </w:style>
  <w:style w:type="character" w:customStyle="1" w:styleId="NPChar">
    <w:name w:val="N_P Char"/>
    <w:basedOn w:val="NOChar"/>
    <w:link w:val="NP"/>
    <w:qFormat/>
    <w:rPr>
      <w:b/>
      <w:bCs/>
      <w:sz w:val="22"/>
      <w:szCs w:val="22"/>
      <w:lang w:val="en-GB" w:eastAsia="en-US"/>
    </w:rPr>
  </w:style>
  <w:style w:type="paragraph" w:customStyle="1" w:styleId="NP">
    <w:name w:val="N_P"/>
    <w:basedOn w:val="NO"/>
    <w:next w:val="a"/>
    <w:link w:val="NPChar"/>
    <w:qFormat/>
  </w:style>
  <w:style w:type="character" w:customStyle="1" w:styleId="B1Char">
    <w:name w:val="B1 Char"/>
    <w:link w:val="B1"/>
    <w:qFormat/>
    <w:locked/>
    <w:rPr>
      <w:lang w:val="zh-CN"/>
    </w:rPr>
  </w:style>
  <w:style w:type="paragraph" w:customStyle="1" w:styleId="B1">
    <w:name w:val="B1"/>
    <w:basedOn w:val="a"/>
    <w:link w:val="B1Char"/>
    <w:qFormat/>
    <w:pPr>
      <w:spacing w:after="180"/>
      <w:ind w:left="568" w:hanging="284"/>
    </w:pPr>
    <w:rPr>
      <w:lang w:val="zh-CN"/>
    </w:rPr>
  </w:style>
  <w:style w:type="character" w:customStyle="1" w:styleId="normaltextrun">
    <w:name w:val="normaltextrun"/>
    <w:basedOn w:val="a1"/>
    <w:qFormat/>
  </w:style>
  <w:style w:type="character" w:customStyle="1" w:styleId="eop">
    <w:name w:val="eop"/>
    <w:basedOn w:val="a1"/>
    <w:qFormat/>
  </w:style>
  <w:style w:type="character" w:customStyle="1" w:styleId="Doc-text2Char">
    <w:name w:val="Doc-text2 Char"/>
    <w:qFormat/>
    <w:rPr>
      <w:rFonts w:ascii="Arial" w:eastAsia="MS Mincho" w:hAnsi="Arial" w:cs="Times New Roman"/>
      <w:sz w:val="20"/>
      <w:szCs w:val="24"/>
      <w:lang w:val="en-GB" w:eastAsia="en-GB"/>
    </w:rPr>
  </w:style>
  <w:style w:type="character" w:customStyle="1" w:styleId="Char2">
    <w:name w:val="캡션 Char"/>
    <w:link w:val="ac"/>
    <w:qFormat/>
    <w:rPr>
      <w:rFonts w:ascii="Times New Roman" w:eastAsia="SimSun" w:hAnsi="Times New Roman" w:cs="Times New Roman"/>
      <w:i/>
      <w:iCs/>
      <w:color w:val="44546A" w:themeColor="text2"/>
      <w:sz w:val="18"/>
      <w:szCs w:val="18"/>
    </w:rPr>
  </w:style>
  <w:style w:type="character" w:customStyle="1" w:styleId="B2Char">
    <w:name w:val="B2 Char"/>
    <w:link w:val="B2"/>
    <w:qFormat/>
    <w:rPr>
      <w:rFonts w:ascii="Times New Roman" w:eastAsia="SimSun" w:hAnsi="Times New Roman" w:cs="Times New Roman"/>
      <w:szCs w:val="20"/>
      <w:lang w:eastAsia="zh-CN"/>
    </w:rPr>
  </w:style>
  <w:style w:type="paragraph" w:customStyle="1" w:styleId="B2">
    <w:name w:val="B2"/>
    <w:basedOn w:val="a"/>
    <w:link w:val="B2Char"/>
    <w:qFormat/>
    <w:pPr>
      <w:spacing w:after="180" w:line="300" w:lineRule="auto"/>
      <w:ind w:left="851" w:hanging="284"/>
      <w:jc w:val="both"/>
      <w:textAlignment w:val="baseline"/>
    </w:pPr>
    <w:rPr>
      <w:szCs w:val="20"/>
      <w:lang w:eastAsia="zh-CN"/>
    </w:rPr>
  </w:style>
  <w:style w:type="character" w:customStyle="1" w:styleId="B1Zchn">
    <w:name w:val="B1 Zchn"/>
    <w:qFormat/>
    <w:rPr>
      <w:sz w:val="22"/>
    </w:rPr>
  </w:style>
  <w:style w:type="character" w:customStyle="1" w:styleId="Charf2">
    <w:name w:val="제목 Char"/>
    <w:basedOn w:val="a1"/>
    <w:link w:val="aff2"/>
    <w:qFormat/>
    <w:rPr>
      <w:rFonts w:ascii="Arial" w:eastAsia="MS Mincho" w:hAnsi="Arial" w:cs="Times New Roman"/>
      <w:b/>
      <w:sz w:val="24"/>
      <w:szCs w:val="20"/>
      <w:lang w:val="de-DE"/>
    </w:rPr>
  </w:style>
  <w:style w:type="character" w:customStyle="1" w:styleId="ObservationChar">
    <w:name w:val="Observation Char"/>
    <w:link w:val="Observation"/>
    <w:qFormat/>
    <w:rPr>
      <w:rFonts w:ascii="Arial" w:hAnsi="Arial" w:cs="Times New Roman"/>
      <w:b/>
      <w:bCs/>
      <w:lang w:val="en-GB"/>
    </w:rPr>
  </w:style>
  <w:style w:type="paragraph" w:customStyle="1" w:styleId="Observation">
    <w:name w:val="Observation"/>
    <w:basedOn w:val="Proposal"/>
    <w:link w:val="ObservationChar"/>
    <w:qFormat/>
    <w:pPr>
      <w:tabs>
        <w:tab w:val="left" w:pos="1701"/>
      </w:tabs>
      <w:spacing w:after="120"/>
      <w:textAlignment w:val="baseline"/>
    </w:pPr>
    <w:rPr>
      <w:rFonts w:ascii="Arial" w:hAnsi="Arial"/>
      <w:b/>
      <w:bCs/>
    </w:rPr>
  </w:style>
  <w:style w:type="character" w:customStyle="1" w:styleId="NOChar0">
    <w:name w:val="NO Char"/>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3">
    <w:name w:val="B3"/>
    <w:basedOn w:val="41"/>
    <w:link w:val="B3Char2"/>
    <w:qFormat/>
    <w:pPr>
      <w:ind w:left="1135" w:hanging="284"/>
    </w:p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4">
    <w:name w:val="B4"/>
    <w:basedOn w:val="51"/>
    <w:link w:val="B4Char"/>
    <w:qFormat/>
    <w:pPr>
      <w:ind w:left="1418" w:hanging="284"/>
      <w:textAlignment w:val="baseline"/>
    </w:pPr>
    <w:rPr>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spacing w:before="40"/>
    </w:pPr>
    <w:rPr>
      <w:rFonts w:ascii="Arial" w:eastAsia="MS Mincho" w:hAnsi="Arial" w:cs="Arial"/>
      <w:b/>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pPr>
    <w:rPr>
      <w:rFonts w:ascii="Arial" w:hAnsi="Arial" w:cs="Arial"/>
      <w:sz w:val="18"/>
    </w:rPr>
  </w:style>
  <w:style w:type="character" w:customStyle="1" w:styleId="ZGSM">
    <w:name w:val="ZGSM"/>
    <w:qFormat/>
  </w:style>
  <w:style w:type="character" w:customStyle="1" w:styleId="Charf0">
    <w:name w:val="각주 텍스트 Char"/>
    <w:basedOn w:val="a1"/>
    <w:link w:val="afe"/>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EditorsNote">
    <w:name w:val="Editor's Note"/>
    <w:basedOn w:val="NO0"/>
    <w:link w:val="EditorsNoteChar"/>
    <w:qFormat/>
    <w:rPr>
      <w:color w:val="FF0000"/>
    </w:rPr>
  </w:style>
  <w:style w:type="paragraph" w:customStyle="1" w:styleId="NO0">
    <w:name w:val="NO"/>
    <w:basedOn w:val="a"/>
    <w:qFormat/>
    <w:pPr>
      <w:keepLines/>
      <w:spacing w:after="180"/>
      <w:ind w:left="1135" w:hanging="851"/>
      <w:textAlignment w:val="baseline"/>
    </w:pPr>
    <w:rPr>
      <w:sz w:val="20"/>
      <w:szCs w:val="20"/>
      <w:lang w:val="en-GB" w:eastAsia="ja-JP"/>
    </w:rPr>
  </w:style>
  <w:style w:type="character" w:customStyle="1" w:styleId="EXChar">
    <w:name w:val="EX Char"/>
    <w:link w:val="EX"/>
    <w:qFormat/>
    <w:locked/>
    <w:rPr>
      <w:rFonts w:ascii="Times New Roman" w:eastAsia="Times New Roman" w:hAnsi="Times New Roman" w:cs="Times New Roman"/>
      <w:lang w:val="en-GB" w:eastAsia="ja-JP"/>
    </w:rPr>
  </w:style>
  <w:style w:type="paragraph" w:customStyle="1" w:styleId="EX">
    <w:name w:val="EX"/>
    <w:basedOn w:val="a"/>
    <w:link w:val="EXChar"/>
    <w:qFormat/>
    <w:pPr>
      <w:keepLines/>
      <w:spacing w:after="180"/>
      <w:ind w:left="1702" w:hanging="1418"/>
      <w:textAlignment w:val="baseline"/>
    </w:pPr>
    <w:rPr>
      <w:sz w:val="20"/>
      <w:szCs w:val="20"/>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200" w:line="276" w:lineRule="auto"/>
      <w:textAlignment w:val="baseline"/>
    </w:pPr>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5">
    <w:name w:val="B5"/>
    <w:basedOn w:val="a5"/>
    <w:link w:val="B5Char"/>
    <w:qFormat/>
    <w:pPr>
      <w:overflowPunct/>
      <w:spacing w:after="180"/>
      <w:jc w:val="left"/>
      <w:textAlignment w:val="baseline"/>
    </w:pPr>
    <w:rPr>
      <w:rFonts w:ascii="Times New Roman" w:hAnsi="Times New Roman"/>
      <w:szCs w:val="20"/>
      <w:lang w:val="en-GB"/>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6">
    <w:name w:val="B6"/>
    <w:basedOn w:val="B5"/>
    <w:link w:val="B6Char"/>
    <w:qFormat/>
    <w:pPr>
      <w:ind w:left="1985"/>
    </w:pPr>
    <w:rPr>
      <w:rFonts w:eastAsia="MS Mincho"/>
      <w:lang w:eastAsia="zh-CN"/>
    </w:rPr>
  </w:style>
  <w:style w:type="character" w:customStyle="1" w:styleId="B7Char">
    <w:name w:val="B7 Char"/>
    <w:link w:val="B7"/>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TACChar">
    <w:name w:val="TAC Char"/>
    <w:link w:val="TAC"/>
    <w:qFormat/>
    <w:locked/>
    <w:rPr>
      <w:rFonts w:ascii="Arial" w:eastAsia="Times New Roman" w:hAnsi="Arial" w:cs="Times New Roman"/>
      <w:sz w:val="18"/>
      <w:lang w:val="en-GB" w:eastAsia="ja-JP"/>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paragraph" w:customStyle="1" w:styleId="DocumentMap1">
    <w:name w:val="Document Map1"/>
    <w:basedOn w:val="a"/>
    <w:next w:val="ae"/>
    <w:link w:val="DocumentMapChar"/>
    <w:qFormat/>
    <w:pPr>
      <w:shd w:val="clear" w:color="auto" w:fill="000080"/>
      <w:spacing w:after="180"/>
    </w:pPr>
    <w:rPr>
      <w:rFonts w:ascii="Tahoma" w:eastAsia="Yu Mincho" w:hAnsi="Tahoma" w:cs="Tahoma"/>
      <w:sz w:val="20"/>
      <w:szCs w:val="20"/>
    </w:rPr>
  </w:style>
  <w:style w:type="character" w:customStyle="1" w:styleId="Char3">
    <w:name w:val="문서 구조 Char"/>
    <w:basedOn w:val="a1"/>
    <w:link w:val="ae"/>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CRCoverPage">
    <w:name w:val="CR Cover Page"/>
    <w:link w:val="CRCoverPageZchn"/>
    <w:qFormat/>
    <w:pPr>
      <w:suppressAutoHyphens/>
      <w:spacing w:after="120" w:line="276" w:lineRule="auto"/>
    </w:pPr>
    <w:rPr>
      <w:rFonts w:ascii="Arial" w:eastAsia="MS Mincho" w:hAnsi="Arial" w:cs="Times New Roman"/>
      <w:sz w:val="24"/>
      <w:lang w:val="en-GB" w:eastAsia="en-US"/>
    </w:rPr>
  </w:style>
  <w:style w:type="character" w:customStyle="1" w:styleId="emailstyle20">
    <w:name w:val="emailstyle20"/>
    <w:semiHidden/>
    <w:qFormat/>
    <w:rPr>
      <w:rFonts w:ascii="Arial" w:hAnsi="Arial" w:cs="Arial"/>
      <w:color w:val="auto"/>
      <w:sz w:val="20"/>
      <w:szCs w:val="20"/>
    </w:rPr>
  </w:style>
  <w:style w:type="character" w:customStyle="1" w:styleId="Char9">
    <w:name w:val="글자만 Char"/>
    <w:basedOn w:val="a1"/>
    <w:link w:val="af6"/>
    <w:qFormat/>
    <w:rPr>
      <w:rFonts w:ascii="Consolas" w:eastAsia="Calibri" w:hAnsi="Consolas" w:cs="Times New Roman"/>
      <w:sz w:val="21"/>
      <w:szCs w:val="21"/>
      <w:lang w:val="en-GB" w:eastAsia="en-US"/>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ComeBack">
    <w:name w:val="ComeBack"/>
    <w:basedOn w:val="Doc-text2"/>
    <w:next w:val="Doc-text2"/>
    <w:link w:val="ComeBackCharChar"/>
    <w:qFormat/>
  </w:style>
  <w:style w:type="paragraph" w:customStyle="1" w:styleId="Doc-text2">
    <w:name w:val="Doc-text2"/>
    <w:basedOn w:val="a"/>
    <w:qFormat/>
    <w:pPr>
      <w:tabs>
        <w:tab w:val="left" w:pos="1622"/>
      </w:tabs>
      <w:ind w:left="1622" w:hanging="363"/>
    </w:pPr>
    <w:rPr>
      <w:rFonts w:ascii="Arial" w:eastAsia="MS Mincho" w:hAnsi="Arial"/>
      <w:sz w:val="20"/>
      <w:lang w:val="en-GB" w:eastAsia="en-GB"/>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paragraph" w:customStyle="1" w:styleId="Internal">
    <w:name w:val="Internal"/>
    <w:basedOn w:val="Comments"/>
    <w:link w:val="InternalChar"/>
    <w:qFormat/>
    <w:rPr>
      <w:color w:val="333399"/>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SubHeading">
    <w:name w:val="SubHeading"/>
    <w:basedOn w:val="a"/>
    <w:next w:val="Doc-title"/>
    <w:link w:val="SubHeadingChar"/>
    <w:qFormat/>
    <w:pPr>
      <w:spacing w:before="240" w:after="60"/>
      <w:outlineLvl w:val="8"/>
    </w:pPr>
    <w:rPr>
      <w:rFonts w:ascii="Arial" w:eastAsia="MS Mincho" w:hAnsi="Arial"/>
      <w:b/>
      <w:sz w:val="20"/>
      <w:lang w:val="en-GB" w:eastAsia="en-GB"/>
    </w:rPr>
  </w:style>
  <w:style w:type="paragraph" w:customStyle="1" w:styleId="Doc-title">
    <w:name w:val="Doc-title"/>
    <w:basedOn w:val="a"/>
    <w:next w:val="a"/>
    <w:qFormat/>
    <w:pPr>
      <w:spacing w:before="60"/>
      <w:ind w:left="1259" w:hanging="1259"/>
    </w:pPr>
    <w:rPr>
      <w:rFonts w:ascii="Arial" w:eastAsia="MS Mincho" w:hAnsi="Arial" w:cs="Arial"/>
      <w:lang w:val="en-GB" w:eastAsia="en-GB"/>
    </w:rPr>
  </w:style>
  <w:style w:type="character" w:customStyle="1" w:styleId="TALChar">
    <w:name w:val="TAL Char"/>
    <w:qFormat/>
    <w:rPr>
      <w:rFonts w:ascii="Arial" w:hAnsi="Arial"/>
      <w:sz w:val="18"/>
      <w:lang w:eastAsia="en-US"/>
    </w:rPr>
  </w:style>
  <w:style w:type="character" w:customStyle="1" w:styleId="BoldCommentsChar">
    <w:name w:val="Bold Comments Char"/>
    <w:link w:val="BoldComments"/>
    <w:qFormat/>
    <w:rPr>
      <w:rFonts w:ascii="Arial" w:eastAsia="MS Mincho" w:hAnsi="Arial" w:cs="Times New Roman"/>
      <w:b/>
      <w:szCs w:val="24"/>
      <w:lang w:val="en-GB" w:eastAsia="en-GB"/>
    </w:rPr>
  </w:style>
  <w:style w:type="paragraph" w:customStyle="1" w:styleId="BoldComments">
    <w:name w:val="Bold Comments"/>
    <w:basedOn w:val="SubHeading"/>
    <w:link w:val="BoldCommentsChar"/>
    <w:qFormat/>
  </w:style>
  <w:style w:type="character" w:styleId="affc">
    <w:name w:val="Placeholder Text"/>
    <w:uiPriority w:val="99"/>
    <w:semiHidden/>
    <w:qFormat/>
    <w:rPr>
      <w:color w:val="808080"/>
    </w:rPr>
  </w:style>
  <w:style w:type="character" w:customStyle="1" w:styleId="UnresolvedMention3">
    <w:name w:val="Unresolved Mention3"/>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character" w:customStyle="1" w:styleId="0MaintextChar">
    <w:name w:val="0 Main text Char"/>
    <w:link w:val="0Maintext"/>
    <w:qFormat/>
    <w:rPr>
      <w:rFonts w:ascii="Arial" w:eastAsia="맑은 고딕" w:hAnsi="Arial" w:cs="바탕"/>
      <w:bCs/>
      <w:szCs w:val="32"/>
      <w:lang w:val="en-GB" w:eastAsia="en-US"/>
    </w:rPr>
  </w:style>
  <w:style w:type="paragraph" w:customStyle="1" w:styleId="0Maintext">
    <w:name w:val="0 Main text"/>
    <w:basedOn w:val="a"/>
    <w:link w:val="0MaintextChar"/>
    <w:qFormat/>
    <w:pPr>
      <w:spacing w:before="120" w:afterAutospacing="1" w:line="288" w:lineRule="auto"/>
      <w:ind w:left="720" w:right="-101" w:firstLine="360"/>
      <w:jc w:val="both"/>
    </w:pPr>
    <w:rPr>
      <w:rFonts w:ascii="Arial" w:eastAsia="맑은 고딕" w:hAnsi="Arial" w:cs="바탕"/>
      <w:bCs/>
      <w:sz w:val="20"/>
      <w:szCs w:val="32"/>
      <w:lang w:val="en-GB"/>
    </w:rPr>
  </w:style>
  <w:style w:type="character" w:customStyle="1" w:styleId="UnresolvedMention4">
    <w:name w:val="Unresolved Mention4"/>
    <w:basedOn w:val="a1"/>
    <w:uiPriority w:val="99"/>
    <w:semiHidden/>
    <w:unhideWhenUsed/>
    <w:qFormat/>
    <w:rPr>
      <w:color w:val="605E5C"/>
      <w:shd w:val="clear" w:color="auto" w:fill="E1DFDD"/>
    </w:rPr>
  </w:style>
  <w:style w:type="character" w:customStyle="1" w:styleId="BodyTextIndentChar">
    <w:name w:val="Body Text Indent Char"/>
    <w:basedOn w:val="a1"/>
    <w:qFormat/>
    <w:rPr>
      <w:rFonts w:ascii="Times New Roman" w:eastAsia="MS Gothic" w:hAnsi="Times New Roman" w:cs="Times New Roman"/>
      <w:sz w:val="24"/>
      <w:lang w:val="en-GB" w:eastAsia="ja-JP"/>
    </w:rPr>
  </w:style>
  <w:style w:type="character" w:customStyle="1" w:styleId="2Char0">
    <w:name w:val="본문 들여쓰기 2 Char"/>
    <w:basedOn w:val="a1"/>
    <w:link w:val="23"/>
    <w:qFormat/>
    <w:rPr>
      <w:rFonts w:ascii="Times New Roman" w:eastAsia="MS Gothic" w:hAnsi="Times New Roman" w:cs="Times New Roman"/>
      <w:kern w:val="2"/>
      <w:sz w:val="24"/>
      <w:lang w:val="en-GB" w:eastAsia="ja-JP"/>
    </w:rPr>
  </w:style>
  <w:style w:type="character" w:customStyle="1" w:styleId="3Char0">
    <w:name w:val="본문 3 Char"/>
    <w:basedOn w:val="a1"/>
    <w:link w:val="32"/>
    <w:qFormat/>
    <w:rPr>
      <w:rFonts w:ascii="Times New Roman" w:eastAsia="MS Gothic" w:hAnsi="Times New Roman" w:cs="Times New Roman"/>
      <w:sz w:val="24"/>
      <w:lang w:val="en-GB" w:eastAsia="ja-JP"/>
    </w:rPr>
  </w:style>
  <w:style w:type="character" w:customStyle="1" w:styleId="affd">
    <w:name w:val="図表番号 (文字)"/>
    <w:uiPriority w:val="35"/>
    <w:qFormat/>
    <w:rPr>
      <w:rFonts w:eastAsia="MS Gothic"/>
      <w:b/>
      <w:kern w:val="2"/>
      <w:sz w:val="24"/>
      <w:lang w:val="en-GB"/>
    </w:rPr>
  </w:style>
  <w:style w:type="character" w:customStyle="1" w:styleId="maintextChar">
    <w:name w:val="main text Char"/>
    <w:qFormat/>
    <w:rPr>
      <w:rFonts w:ascii="Calibri" w:eastAsia="맑은 고딕" w:hAnsi="Calibri" w:cs="바탕"/>
      <w:lang w:val="en-GB" w:eastAsia="ko-KR"/>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lang w:val="en-GB" w:eastAsia="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eastAsia="맑은 고딕" w:cs="바탕"/>
      <w:sz w:val="20"/>
      <w:szCs w:val="20"/>
      <w:lang w:val="en-GB" w:eastAsia="en-G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N">
    <w:name w:val="TAN"/>
    <w:basedOn w:val="TAL"/>
    <w:link w:val="TANChar"/>
    <w:qFormat/>
    <w:pPr>
      <w:ind w:left="851" w:hanging="851"/>
    </w:pPr>
  </w:style>
  <w:style w:type="character" w:customStyle="1" w:styleId="UnresolvedMention5">
    <w:name w:val="Unresolved Mention5"/>
    <w:basedOn w:val="a1"/>
    <w:uiPriority w:val="99"/>
    <w:unhideWhenUsed/>
    <w:qFormat/>
    <w:rPr>
      <w:color w:val="605E5C"/>
      <w:shd w:val="clear" w:color="auto" w:fill="E1DFDD"/>
    </w:rPr>
  </w:style>
  <w:style w:type="character" w:customStyle="1" w:styleId="cf01">
    <w:name w:val="cf01"/>
    <w:basedOn w:val="a1"/>
    <w:qFormat/>
    <w:rPr>
      <w:rFonts w:ascii="Segoe UI" w:hAnsi="Segoe UI" w:cs="Segoe UI"/>
      <w:b/>
      <w:bCs/>
      <w:color w:val="262626"/>
      <w:sz w:val="28"/>
      <w:szCs w:val="28"/>
    </w:rPr>
  </w:style>
  <w:style w:type="character" w:customStyle="1" w:styleId="Charf5">
    <w:name w:val="강한 인용 Char"/>
    <w:basedOn w:val="a1"/>
    <w:link w:val="affe"/>
    <w:uiPriority w:val="30"/>
    <w:qFormat/>
    <w:rPr>
      <w:rFonts w:ascii="Times New Roman" w:eastAsia="Times New Roman" w:hAnsi="Times New Roman" w:cs="Times New Roman"/>
      <w:i/>
      <w:iCs/>
      <w:color w:val="4472C4" w:themeColor="accent1"/>
      <w:lang w:val="en-GB" w:eastAsia="en-GB"/>
    </w:rPr>
  </w:style>
  <w:style w:type="paragraph" w:styleId="affe">
    <w:name w:val="Intense Quote"/>
    <w:basedOn w:val="a"/>
    <w:next w:val="a"/>
    <w:link w:val="Charf5"/>
    <w:uiPriority w:val="30"/>
    <w:qFormat/>
    <w:pPr>
      <w:pBdr>
        <w:top w:val="single" w:sz="4" w:space="10" w:color="4472C4"/>
        <w:bottom w:val="single" w:sz="4" w:space="10" w:color="4472C4"/>
      </w:pBdr>
      <w:spacing w:before="360" w:after="360"/>
      <w:ind w:left="864" w:right="864"/>
      <w:jc w:val="center"/>
      <w:textAlignment w:val="baseline"/>
    </w:pPr>
    <w:rPr>
      <w:i/>
      <w:iCs/>
      <w:color w:val="4472C4" w:themeColor="accent1"/>
      <w:sz w:val="20"/>
      <w:szCs w:val="20"/>
      <w:lang w:val="en-GB" w:eastAsia="en-GB"/>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paragraph" w:customStyle="1" w:styleId="3GPPAgreements">
    <w:name w:val="3GPP Agreements"/>
    <w:basedOn w:val="a"/>
    <w:link w:val="3GPPAgreementsChar"/>
    <w:qFormat/>
    <w:pPr>
      <w:tabs>
        <w:tab w:val="left" w:pos="360"/>
      </w:tabs>
      <w:snapToGrid w:val="0"/>
      <w:spacing w:after="120"/>
      <w:jc w:val="both"/>
    </w:pPr>
  </w:style>
  <w:style w:type="character" w:customStyle="1" w:styleId="Mention2">
    <w:name w:val="Mention2"/>
    <w:basedOn w:val="a1"/>
    <w:uiPriority w:val="99"/>
    <w:unhideWhenUsed/>
    <w:qFormat/>
    <w:rPr>
      <w:color w:val="2B579A"/>
      <w:shd w:val="clear" w:color="auto" w:fill="E1DFDD"/>
    </w:rPr>
  </w:style>
  <w:style w:type="character" w:customStyle="1" w:styleId="N1Char">
    <w:name w:val="N1 Char"/>
    <w:basedOn w:val="a1"/>
    <w:link w:val="N1"/>
    <w:qFormat/>
    <w:rPr>
      <w:rFonts w:eastAsiaTheme="minorEastAsia" w:cstheme="minorHAnsi"/>
      <w:sz w:val="22"/>
      <w:szCs w:val="22"/>
      <w:lang w:eastAsia="ko-KR" w:bidi="hi-IN"/>
    </w:rPr>
  </w:style>
  <w:style w:type="paragraph" w:customStyle="1" w:styleId="N1">
    <w:name w:val="N1"/>
    <w:basedOn w:val="a"/>
    <w:link w:val="N1Char"/>
    <w:qFormat/>
    <w:pPr>
      <w:ind w:left="634"/>
    </w:pPr>
    <w:rPr>
      <w:rFonts w:eastAsiaTheme="minorEastAsia" w:cstheme="minorHAnsi"/>
      <w:lang w:eastAsia="ko-KR" w:bidi="hi-IN"/>
    </w:rPr>
  </w:style>
  <w:style w:type="character" w:customStyle="1" w:styleId="gray">
    <w:name w:val="gray"/>
    <w:basedOn w:val="a1"/>
    <w:qFormat/>
  </w:style>
  <w:style w:type="character" w:customStyle="1" w:styleId="pink">
    <w:name w:val="pink"/>
    <w:basedOn w:val="a1"/>
    <w:qFormat/>
  </w:style>
  <w:style w:type="character" w:customStyle="1" w:styleId="2Char1">
    <w:name w:val="본문 2 Char"/>
    <w:basedOn w:val="a1"/>
    <w:link w:val="24"/>
    <w:qFormat/>
    <w:rPr>
      <w:rFonts w:ascii="Times New Roman" w:hAnsi="Times New Roman" w:cs="Times New Roman"/>
      <w:lang w:val="en-GB" w:eastAsia="en-US"/>
    </w:rPr>
  </w:style>
  <w:style w:type="character" w:customStyle="1" w:styleId="Char8">
    <w:name w:val="본문 들여쓰기 Char"/>
    <w:basedOn w:val="Char7"/>
    <w:link w:val="af3"/>
    <w:qFormat/>
    <w:rPr>
      <w:rFonts w:ascii="Times New Roman" w:eastAsia="SimSun" w:hAnsi="Times New Roman" w:cs="Times New Roman"/>
      <w:sz w:val="20"/>
      <w:szCs w:val="20"/>
      <w:lang w:val="en-GB" w:eastAsia="en-US"/>
    </w:rPr>
  </w:style>
  <w:style w:type="character" w:customStyle="1" w:styleId="2Char2">
    <w:name w:val="본문 첫 줄 들여쓰기 2 Char"/>
    <w:basedOn w:val="BodyTextIndentChar"/>
    <w:link w:val="27"/>
    <w:qFormat/>
    <w:rPr>
      <w:rFonts w:ascii="Times New Roman" w:eastAsia="MS Gothic" w:hAnsi="Times New Roman" w:cs="Times New Roman"/>
      <w:sz w:val="24"/>
      <w:lang w:val="en-GB" w:eastAsia="en-US"/>
    </w:rPr>
  </w:style>
  <w:style w:type="character" w:customStyle="1" w:styleId="3Char1">
    <w:name w:val="본문 들여쓰기 3 Char"/>
    <w:basedOn w:val="a1"/>
    <w:link w:val="35"/>
    <w:qFormat/>
    <w:rPr>
      <w:rFonts w:ascii="Times New Roman" w:hAnsi="Times New Roman" w:cs="Times New Roman"/>
      <w:sz w:val="16"/>
      <w:szCs w:val="16"/>
      <w:lang w:val="en-GB" w:eastAsia="en-US"/>
    </w:rPr>
  </w:style>
  <w:style w:type="character" w:customStyle="1" w:styleId="Char6">
    <w:name w:val="맺음말 Char"/>
    <w:basedOn w:val="a1"/>
    <w:link w:val="af1"/>
    <w:qFormat/>
    <w:rPr>
      <w:rFonts w:ascii="Times New Roman" w:hAnsi="Times New Roman" w:cs="Times New Roman"/>
      <w:lang w:val="en-GB" w:eastAsia="en-US"/>
    </w:rPr>
  </w:style>
  <w:style w:type="character" w:customStyle="1" w:styleId="Chara">
    <w:name w:val="날짜 Char"/>
    <w:basedOn w:val="a1"/>
    <w:link w:val="af7"/>
    <w:qFormat/>
    <w:rPr>
      <w:rFonts w:ascii="Times New Roman" w:hAnsi="Times New Roman" w:cs="Times New Roman"/>
      <w:lang w:val="en-GB" w:eastAsia="en-US"/>
    </w:rPr>
  </w:style>
  <w:style w:type="character" w:customStyle="1" w:styleId="E-mailSignatureChar">
    <w:name w:val="E-mail Signature Char"/>
    <w:basedOn w:val="a1"/>
    <w:qFormat/>
    <w:rPr>
      <w:rFonts w:ascii="Times New Roman" w:hAnsi="Times New Roman" w:cs="Times New Roman"/>
      <w:lang w:val="en-GB" w:eastAsia="en-US"/>
    </w:rPr>
  </w:style>
  <w:style w:type="character" w:customStyle="1" w:styleId="Charb">
    <w:name w:val="미주 텍스트 Char"/>
    <w:basedOn w:val="a1"/>
    <w:link w:val="af8"/>
    <w:qFormat/>
    <w:rPr>
      <w:rFonts w:ascii="Times New Roman" w:hAnsi="Times New Roman" w:cs="Times New Roman"/>
      <w:lang w:val="en-GB" w:eastAsia="en-US"/>
    </w:rPr>
  </w:style>
  <w:style w:type="character" w:customStyle="1" w:styleId="HTMLChar">
    <w:name w:val="HTML 주소 Char"/>
    <w:basedOn w:val="a1"/>
    <w:link w:val="HTML"/>
    <w:qFormat/>
    <w:rPr>
      <w:rFonts w:ascii="Times New Roman" w:hAnsi="Times New Roman" w:cs="Times New Roman"/>
      <w:i/>
      <w:iCs/>
      <w:lang w:val="en-GB" w:eastAsia="en-US"/>
    </w:rPr>
  </w:style>
  <w:style w:type="character" w:customStyle="1" w:styleId="HTMLChar0">
    <w:name w:val="미리 서식이 지정된 HTML Char"/>
    <w:basedOn w:val="a1"/>
    <w:link w:val="HTML0"/>
    <w:qFormat/>
    <w:rPr>
      <w:rFonts w:ascii="Consolas" w:hAnsi="Consolas" w:cs="Times New Roman"/>
      <w:lang w:val="en-GB" w:eastAsia="en-US"/>
    </w:rPr>
  </w:style>
  <w:style w:type="character" w:customStyle="1" w:styleId="Char">
    <w:name w:val="매크로 텍스트 Char"/>
    <w:basedOn w:val="a1"/>
    <w:link w:val="a4"/>
    <w:qFormat/>
    <w:rPr>
      <w:rFonts w:ascii="Consolas" w:hAnsi="Consolas" w:cs="Times New Roman"/>
      <w:lang w:val="en-GB" w:eastAsia="en-US"/>
    </w:rPr>
  </w:style>
  <w:style w:type="character" w:customStyle="1" w:styleId="MessageHeaderChar">
    <w:name w:val="Message Header Char"/>
    <w:basedOn w:val="a1"/>
    <w:link w:val="MessageHeader1"/>
    <w:qFormat/>
    <w:rPr>
      <w:rFonts w:ascii="Calibri Light" w:eastAsia="DengXian Light" w:hAnsi="Calibri Light" w:cs="Times New Roman"/>
      <w:sz w:val="24"/>
      <w:szCs w:val="24"/>
      <w:shd w:val="clear" w:color="auto" w:fill="CCCCCC"/>
      <w:lang w:eastAsia="en-US"/>
    </w:rPr>
  </w:style>
  <w:style w:type="paragraph" w:customStyle="1" w:styleId="MessageHeader1">
    <w:name w:val="Message Header1"/>
    <w:basedOn w:val="a"/>
    <w:next w:val="aff0"/>
    <w:link w:val="MessageHeaderChar"/>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Calibri Light" w:eastAsia="DengXian Light" w:hAnsi="Calibri Light"/>
    </w:rPr>
  </w:style>
  <w:style w:type="character" w:customStyle="1" w:styleId="Char1">
    <w:name w:val="각주/미주 머리글 Char"/>
    <w:basedOn w:val="a1"/>
    <w:link w:val="a7"/>
    <w:qFormat/>
    <w:rPr>
      <w:rFonts w:ascii="Times New Roman" w:hAnsi="Times New Roman" w:cs="Times New Roman"/>
      <w:lang w:val="en-GB" w:eastAsia="en-US"/>
    </w:rPr>
  </w:style>
  <w:style w:type="character" w:customStyle="1" w:styleId="Charf6">
    <w:name w:val="인용 Char"/>
    <w:basedOn w:val="a1"/>
    <w:link w:val="afff"/>
    <w:uiPriority w:val="29"/>
    <w:qFormat/>
    <w:rPr>
      <w:i/>
      <w:iCs/>
      <w:color w:val="404040"/>
      <w:lang w:eastAsia="en-US"/>
    </w:rPr>
  </w:style>
  <w:style w:type="paragraph" w:styleId="afff">
    <w:name w:val="Quote"/>
    <w:basedOn w:val="a"/>
    <w:next w:val="a"/>
    <w:link w:val="Charf6"/>
    <w:uiPriority w:val="29"/>
    <w:qFormat/>
    <w:pPr>
      <w:spacing w:before="200" w:after="160"/>
      <w:ind w:left="864" w:right="864"/>
      <w:jc w:val="center"/>
    </w:pPr>
    <w:rPr>
      <w:rFonts w:asciiTheme="minorHAnsi" w:eastAsia="SimSun" w:hAnsiTheme="minorHAnsi" w:cstheme="minorBidi"/>
      <w:i/>
      <w:iCs/>
      <w:color w:val="404040"/>
      <w:sz w:val="20"/>
      <w:szCs w:val="20"/>
    </w:rPr>
  </w:style>
  <w:style w:type="character" w:customStyle="1" w:styleId="Char5">
    <w:name w:val="인사말 Char"/>
    <w:basedOn w:val="a1"/>
    <w:link w:val="af0"/>
    <w:qFormat/>
    <w:rPr>
      <w:rFonts w:ascii="Times New Roman" w:hAnsi="Times New Roman" w:cs="Times New Roman"/>
      <w:lang w:val="en-GB" w:eastAsia="en-US"/>
    </w:rPr>
  </w:style>
  <w:style w:type="character" w:customStyle="1" w:styleId="Chare">
    <w:name w:val="서명 Char"/>
    <w:basedOn w:val="a1"/>
    <w:link w:val="afc"/>
    <w:qFormat/>
    <w:rPr>
      <w:rFonts w:ascii="Times New Roman" w:hAnsi="Times New Roman" w:cs="Times New Roman"/>
      <w:lang w:val="en-GB" w:eastAsia="en-US"/>
    </w:rPr>
  </w:style>
  <w:style w:type="character" w:customStyle="1" w:styleId="Charf">
    <w:name w:val="부제 Char"/>
    <w:basedOn w:val="a1"/>
    <w:link w:val="afd"/>
    <w:qFormat/>
    <w:rPr>
      <w:rFonts w:ascii="Calibri" w:eastAsia="DengXian" w:hAnsi="Calibri" w:cs="Times New Roman"/>
      <w:color w:val="5A5A5A"/>
      <w:spacing w:val="15"/>
      <w:sz w:val="22"/>
      <w:szCs w:val="22"/>
      <w:lang w:eastAsia="en-US"/>
    </w:rPr>
  </w:style>
  <w:style w:type="character" w:customStyle="1" w:styleId="Charf1">
    <w:name w:val="메시지 머리글 Char"/>
    <w:basedOn w:val="a1"/>
    <w:link w:val="aff0"/>
    <w:uiPriority w:val="99"/>
    <w:semiHidden/>
    <w:qFormat/>
    <w:rPr>
      <w:rFonts w:asciiTheme="majorHAnsi" w:eastAsiaTheme="majorEastAsia" w:hAnsiTheme="majorHAnsi" w:cstheme="majorBidi"/>
      <w:sz w:val="24"/>
      <w:szCs w:val="24"/>
      <w:shd w:val="clear" w:color="auto" w:fill="CCCCCC"/>
      <w:lang w:eastAsia="en-US"/>
    </w:rPr>
  </w:style>
  <w:style w:type="character" w:customStyle="1" w:styleId="QuoteChar1">
    <w:name w:val="Quote Char1"/>
    <w:basedOn w:val="a1"/>
    <w:uiPriority w:val="99"/>
    <w:qFormat/>
    <w:rPr>
      <w:rFonts w:ascii="Times New Roman" w:eastAsia="Times New Roman" w:hAnsi="Times New Roman" w:cs="Times New Roman"/>
      <w:i/>
      <w:iCs/>
      <w:color w:val="404040" w:themeColor="text1" w:themeTint="BF"/>
      <w:sz w:val="24"/>
      <w:szCs w:val="24"/>
      <w:lang w:eastAsia="en-US"/>
    </w:rPr>
  </w:style>
  <w:style w:type="character" w:customStyle="1" w:styleId="SubtitleChar1">
    <w:name w:val="Subtitle Char1"/>
    <w:basedOn w:val="a1"/>
    <w:uiPriority w:val="11"/>
    <w:qFormat/>
    <w:rPr>
      <w:rFonts w:eastAsiaTheme="minorEastAsia"/>
      <w:color w:val="595959" w:themeColor="text1" w:themeTint="A6"/>
      <w:spacing w:val="15"/>
      <w:sz w:val="22"/>
      <w:szCs w:val="22"/>
      <w:lang w:eastAsia="en-US"/>
    </w:rPr>
  </w:style>
  <w:style w:type="character" w:customStyle="1" w:styleId="Mention3">
    <w:name w:val="Mention3"/>
    <w:basedOn w:val="a1"/>
    <w:uiPriority w:val="99"/>
    <w:unhideWhenUsed/>
    <w:qFormat/>
    <w:rPr>
      <w:color w:val="2B579A"/>
      <w:shd w:val="clear" w:color="auto" w:fill="E1DFDD"/>
    </w:rPr>
  </w:style>
  <w:style w:type="character" w:customStyle="1" w:styleId="NOZchn">
    <w:name w:val="NO Zchn"/>
    <w:qFormat/>
    <w:locked/>
  </w:style>
  <w:style w:type="paragraph" w:customStyle="1" w:styleId="Heading">
    <w:name w:val="Heading"/>
    <w:basedOn w:val="a"/>
    <w:next w:val="af2"/>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observ">
    <w:name w:val="observ."/>
    <w:basedOn w:val="Proposal"/>
    <w:qFormat/>
  </w:style>
  <w:style w:type="paragraph" w:customStyle="1" w:styleId="3GPPHeader">
    <w:name w:val="3GPP_Header"/>
    <w:basedOn w:val="af2"/>
    <w:qFormat/>
    <w:pPr>
      <w:tabs>
        <w:tab w:val="left" w:pos="1701"/>
        <w:tab w:val="right" w:pos="9639"/>
      </w:tabs>
      <w:spacing w:after="240"/>
      <w:jc w:val="both"/>
    </w:pPr>
    <w:rPr>
      <w:rFonts w:ascii="Arial" w:hAnsi="Arial"/>
      <w:b/>
      <w:sz w:val="24"/>
      <w:lang w:val="en-GB" w:eastAsia="zh-CN"/>
    </w:rPr>
  </w:style>
  <w:style w:type="paragraph" w:customStyle="1" w:styleId="12">
    <w:name w:val="修订1"/>
    <w:uiPriority w:val="99"/>
    <w:semiHidden/>
    <w:qFormat/>
    <w:pPr>
      <w:suppressAutoHyphens/>
      <w:spacing w:after="200" w:line="276" w:lineRule="auto"/>
    </w:pPr>
    <w:rPr>
      <w:rFonts w:ascii="Times New Roman" w:hAnsi="Times New Roman" w:cs="Times New Roman"/>
      <w:sz w:val="24"/>
      <w:lang w:eastAsia="en-US"/>
    </w:rPr>
  </w:style>
  <w:style w:type="paragraph" w:customStyle="1" w:styleId="Obs-prop">
    <w:name w:val="Obs-prop"/>
    <w:basedOn w:val="a"/>
    <w:next w:val="a"/>
    <w:qFormat/>
    <w:rPr>
      <w:b/>
      <w:bCs/>
      <w:lang w:val="en-GB"/>
    </w:rPr>
  </w:style>
  <w:style w:type="paragraph" w:customStyle="1" w:styleId="paragraph">
    <w:name w:val="paragraph"/>
    <w:basedOn w:val="a"/>
    <w:qFormat/>
    <w:pPr>
      <w:spacing w:beforeAutospacing="1" w:afterAutospacing="1"/>
    </w:pPr>
    <w:rPr>
      <w:lang w:val="en-GB" w:eastAsia="en-GB"/>
    </w:rPr>
  </w:style>
  <w:style w:type="paragraph" w:customStyle="1" w:styleId="CharChar1CharCharCharCharCharChar">
    <w:name w:val="Char Char1 Char Char Char Char Char Char"/>
    <w:semiHidden/>
    <w:qFormat/>
    <w:pPr>
      <w:keepNext/>
      <w:suppressAutoHyphens/>
      <w:spacing w:before="60" w:after="60" w:line="276" w:lineRule="auto"/>
      <w:jc w:val="both"/>
    </w:pPr>
    <w:rPr>
      <w:rFonts w:ascii="Arial" w:hAnsi="Arial" w:cs="Arial"/>
      <w:color w:val="0000FF"/>
      <w:kern w:val="2"/>
      <w:sz w:val="22"/>
      <w:lang w:eastAsia="zh-CN"/>
    </w:rPr>
  </w:style>
  <w:style w:type="paragraph" w:customStyle="1" w:styleId="EmailDiscussion2">
    <w:name w:val="EmailDiscussion2"/>
    <w:basedOn w:val="a"/>
    <w:uiPriority w:val="99"/>
    <w:qFormat/>
    <w:pPr>
      <w:tabs>
        <w:tab w:val="left" w:pos="1622"/>
      </w:tabs>
      <w:ind w:left="1622" w:hanging="363"/>
    </w:pPr>
    <w:rPr>
      <w:rFonts w:ascii="Arial" w:eastAsia="MS Mincho" w:hAnsi="Arial"/>
      <w:sz w:val="20"/>
      <w:lang w:val="en-GB" w:eastAsia="en-GB"/>
    </w:rPr>
  </w:style>
  <w:style w:type="paragraph" w:customStyle="1" w:styleId="H6">
    <w:name w:val="H6"/>
    <w:basedOn w:val="5"/>
    <w:next w:val="a"/>
    <w:qFormat/>
    <w:pPr>
      <w:numPr>
        <w:ilvl w:val="0"/>
        <w:numId w:val="0"/>
      </w:numPr>
      <w:spacing w:before="120" w:after="180"/>
      <w:ind w:left="1985" w:hanging="1985"/>
      <w:textAlignment w:val="baseline"/>
    </w:pPr>
    <w:rPr>
      <w:rFonts w:ascii="Arial" w:hAnsi="Arial"/>
      <w:color w:val="auto"/>
      <w:lang w:val="en-GB" w:eastAsia="ja-JP"/>
    </w:rPr>
  </w:style>
  <w:style w:type="paragraph" w:customStyle="1" w:styleId="EQ">
    <w:name w:val="EQ"/>
    <w:basedOn w:val="a"/>
    <w:next w:val="a"/>
    <w:qFormat/>
    <w:pPr>
      <w:keepLines/>
      <w:tabs>
        <w:tab w:val="center" w:pos="4536"/>
        <w:tab w:val="right" w:pos="9072"/>
      </w:tabs>
      <w:spacing w:after="180"/>
      <w:textAlignment w:val="baseline"/>
    </w:pPr>
    <w:rPr>
      <w:sz w:val="20"/>
      <w:szCs w:val="20"/>
      <w:lang w:val="en-GB" w:eastAsia="ja-JP"/>
    </w:rPr>
  </w:style>
  <w:style w:type="paragraph" w:customStyle="1" w:styleId="ZD">
    <w:name w:val="ZD"/>
    <w:qFormat/>
    <w:pPr>
      <w:widowControl w:val="0"/>
      <w:suppressAutoHyphens/>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LD">
    <w:name w:val="LD"/>
    <w:qFormat/>
    <w:pPr>
      <w:keepNext/>
      <w:keepLines/>
      <w:suppressAutoHyphens/>
      <w:spacing w:after="200" w:line="180" w:lineRule="exact"/>
      <w:textAlignment w:val="baseline"/>
    </w:pPr>
    <w:rPr>
      <w:rFonts w:ascii="Courier New" w:eastAsia="Times New Roman" w:hAnsi="Courier New" w:cs="Times New Roman"/>
      <w:sz w:val="24"/>
      <w:lang w:val="en-GB" w:eastAsia="ja-JP"/>
    </w:rPr>
  </w:style>
  <w:style w:type="paragraph" w:customStyle="1" w:styleId="FP">
    <w:name w:val="FP"/>
    <w:basedOn w:val="a"/>
    <w:qFormat/>
    <w:pPr>
      <w:textAlignment w:val="baseline"/>
    </w:pPr>
    <w:rPr>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ZA">
    <w:name w:val="ZA"/>
    <w:qFormat/>
    <w:pPr>
      <w:widowControl w:val="0"/>
      <w:pBdr>
        <w:bottom w:val="single" w:sz="12" w:space="1" w:color="000000"/>
      </w:pBdr>
      <w:suppressAutoHyphens/>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qFormat/>
    <w:pPr>
      <w:widowControl w:val="0"/>
      <w:suppressAutoHyphens/>
      <w:spacing w:after="200" w:line="276" w:lineRule="auto"/>
      <w:ind w:right="28"/>
      <w:jc w:val="right"/>
      <w:textAlignment w:val="baseline"/>
    </w:pPr>
    <w:rPr>
      <w:rFonts w:ascii="Arial" w:eastAsia="Times New Roman" w:hAnsi="Arial" w:cs="Times New Roman"/>
      <w:i/>
      <w:sz w:val="24"/>
      <w:lang w:val="en-GB" w:eastAsia="ja-JP"/>
    </w:rPr>
  </w:style>
  <w:style w:type="paragraph" w:customStyle="1" w:styleId="ZT">
    <w:name w:val="ZT"/>
    <w:qFormat/>
    <w:pPr>
      <w:widowControl w:val="0"/>
      <w:suppressAutoHyphens/>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widowControl w:val="0"/>
      <w:pBdr>
        <w:top w:val="single" w:sz="12" w:space="1" w:color="000000"/>
      </w:pBdr>
      <w:suppressAutoHyphens/>
      <w:spacing w:after="200" w:line="276" w:lineRule="auto"/>
      <w:jc w:val="right"/>
      <w:textAlignment w:val="baseline"/>
    </w:pPr>
    <w:rPr>
      <w:rFonts w:ascii="Arial" w:eastAsia="Times New Roman" w:hAnsi="Arial" w:cs="Times New Roman"/>
      <w:sz w:val="24"/>
      <w:lang w:val="en-GB" w:eastAsia="ja-JP"/>
    </w:rPr>
  </w:style>
  <w:style w:type="paragraph" w:customStyle="1" w:styleId="ZH">
    <w:name w:val="ZH"/>
    <w:qFormat/>
    <w:pPr>
      <w:widowControl w:val="0"/>
      <w:suppressAutoHyphens/>
      <w:spacing w:after="200" w:line="276" w:lineRule="auto"/>
      <w:textAlignment w:val="baseline"/>
    </w:pPr>
    <w:rPr>
      <w:rFonts w:ascii="Arial" w:eastAsia="Times New Roman" w:hAnsi="Arial" w:cs="Times New Roman"/>
      <w:sz w:val="24"/>
      <w:lang w:val="en-GB" w:eastAsia="ja-JP"/>
    </w:rPr>
  </w:style>
  <w:style w:type="paragraph" w:customStyle="1" w:styleId="ZG">
    <w:name w:val="ZG"/>
    <w:qFormat/>
    <w:pPr>
      <w:widowControl w:val="0"/>
      <w:suppressAutoHyphens/>
      <w:spacing w:after="200" w:line="276" w:lineRule="auto"/>
      <w:jc w:val="right"/>
      <w:textAlignment w:val="baseline"/>
    </w:pPr>
    <w:rPr>
      <w:rFonts w:ascii="Arial" w:eastAsia="Times New Roman" w:hAnsi="Arial" w:cs="Times New Roman"/>
      <w:sz w:val="24"/>
      <w:lang w:val="en-GB" w:eastAsia="ja-JP"/>
    </w:rPr>
  </w:style>
  <w:style w:type="paragraph" w:customStyle="1" w:styleId="ZTD">
    <w:name w:val="ZTD"/>
    <w:basedOn w:val="ZB"/>
    <w:qFormat/>
    <w:rPr>
      <w:i w:val="0"/>
      <w:sz w:val="40"/>
    </w:rPr>
  </w:style>
  <w:style w:type="paragraph" w:customStyle="1" w:styleId="ZV">
    <w:name w:val="ZV"/>
    <w:basedOn w:val="ZU"/>
    <w:qFormat/>
  </w:style>
  <w:style w:type="paragraph" w:customStyle="1" w:styleId="13">
    <w:name w:val="수정1"/>
    <w:uiPriority w:val="99"/>
    <w:semiHidden/>
    <w:qFormat/>
    <w:pPr>
      <w:suppressAutoHyphens/>
      <w:spacing w:after="200" w:line="276" w:lineRule="auto"/>
    </w:pPr>
    <w:rPr>
      <w:rFonts w:ascii="Times New Roman" w:eastAsia="Times New Roman" w:hAnsi="Times New Roman" w:cs="Times New Roman"/>
      <w:sz w:val="24"/>
      <w:lang w:val="en-GB" w:eastAsia="en-US"/>
    </w:rPr>
  </w:style>
  <w:style w:type="paragraph" w:customStyle="1" w:styleId="LGTdoc1">
    <w:name w:val="LGTdoc_제목1"/>
    <w:basedOn w:val="a"/>
    <w:qFormat/>
    <w:pPr>
      <w:snapToGrid w:val="0"/>
      <w:spacing w:before="120" w:afterAutospacing="1"/>
      <w:jc w:val="both"/>
    </w:pPr>
    <w:rPr>
      <w:rFonts w:eastAsia="바탕"/>
      <w:b/>
      <w:sz w:val="28"/>
      <w:szCs w:val="20"/>
      <w:lang w:val="en-GB" w:eastAsia="ko-KR"/>
    </w:rPr>
  </w:style>
  <w:style w:type="paragraph" w:customStyle="1" w:styleId="28">
    <w:name w:val="修订2"/>
    <w:uiPriority w:val="99"/>
    <w:semiHidden/>
    <w:qFormat/>
    <w:pPr>
      <w:suppressAutoHyphens/>
      <w:spacing w:after="200" w:line="276" w:lineRule="auto"/>
    </w:pPr>
    <w:rPr>
      <w:sz w:val="22"/>
      <w:szCs w:val="22"/>
      <w:lang w:eastAsia="en-US"/>
    </w:rPr>
  </w:style>
  <w:style w:type="paragraph" w:customStyle="1" w:styleId="2Char3">
    <w:name w:val="2 Char"/>
    <w:semiHidden/>
    <w:qFormat/>
    <w:pPr>
      <w:keepNext/>
      <w:tabs>
        <w:tab w:val="left" w:pos="720"/>
      </w:tabs>
      <w:suppressAutoHyphens/>
      <w:spacing w:before="60" w:after="60" w:line="276" w:lineRule="auto"/>
      <w:ind w:left="720" w:hanging="360"/>
      <w:jc w:val="both"/>
    </w:pPr>
    <w:rPr>
      <w:rFonts w:ascii="Arial" w:hAnsi="Arial" w:cs="Arial"/>
      <w:color w:val="0000FF"/>
      <w:kern w:val="2"/>
      <w:sz w:val="24"/>
      <w:lang w:eastAsia="zh-CN"/>
    </w:rPr>
  </w:style>
  <w:style w:type="paragraph" w:customStyle="1" w:styleId="CharChar1CharChar">
    <w:name w:val="Char Char1 Char Char"/>
    <w:semiHidden/>
    <w:qFormat/>
    <w:pPr>
      <w:keepNext/>
      <w:tabs>
        <w:tab w:val="left" w:pos="851"/>
      </w:tabs>
      <w:suppressAutoHyphens/>
      <w:spacing w:before="60" w:after="60" w:line="276" w:lineRule="auto"/>
      <w:ind w:left="851" w:hanging="851"/>
      <w:jc w:val="both"/>
    </w:pPr>
    <w:rPr>
      <w:rFonts w:ascii="Arial" w:hAnsi="Arial" w:cs="Arial"/>
      <w:color w:val="0000FF"/>
      <w:kern w:val="2"/>
      <w:sz w:val="24"/>
      <w:lang w:eastAsia="zh-CN"/>
    </w:rPr>
  </w:style>
  <w:style w:type="paragraph" w:customStyle="1" w:styleId="Agreement">
    <w:name w:val="Agreement"/>
    <w:basedOn w:val="a"/>
    <w:next w:val="Doc-text2"/>
    <w:qFormat/>
    <w:pPr>
      <w:spacing w:before="60"/>
    </w:pPr>
    <w:rPr>
      <w:rFonts w:ascii="Arial" w:eastAsia="MS Mincho" w:hAnsi="Arial"/>
      <w:b/>
      <w:sz w:val="20"/>
      <w:lang w:val="en-GB" w:eastAsia="en-GB"/>
    </w:rPr>
  </w:style>
  <w:style w:type="paragraph" w:customStyle="1" w:styleId="Style1">
    <w:name w:val="Style1"/>
    <w:basedOn w:val="4"/>
    <w:qFormat/>
    <w:pPr>
      <w:widowControl w:val="0"/>
      <w:tabs>
        <w:tab w:val="left" w:pos="907"/>
      </w:tabs>
      <w:overflowPunct w:val="0"/>
      <w:ind w:left="907" w:hanging="907"/>
    </w:pPr>
    <w:rPr>
      <w:rFonts w:ascii="Arial" w:eastAsia="MS Mincho" w:hAnsi="Arial" w:cs="Arial"/>
      <w:sz w:val="22"/>
      <w:lang w:val="en-GB" w:eastAsia="en-GB"/>
    </w:rPr>
  </w:style>
  <w:style w:type="paragraph" w:customStyle="1" w:styleId="LSApproved">
    <w:name w:val="LS Approved"/>
    <w:basedOn w:val="ComeBack"/>
    <w:next w:val="Doc-text2"/>
    <w:qFormat/>
    <w:pPr>
      <w:ind w:left="1627" w:hanging="697"/>
    </w:pPr>
  </w:style>
  <w:style w:type="paragraph" w:customStyle="1" w:styleId="b30">
    <w:name w:val="b3"/>
    <w:basedOn w:val="a"/>
    <w:qFormat/>
    <w:pPr>
      <w:spacing w:after="180"/>
      <w:ind w:left="1135" w:hanging="284"/>
    </w:pPr>
    <w:rPr>
      <w:sz w:val="20"/>
      <w:szCs w:val="20"/>
      <w:lang w:val="en-GB" w:eastAsia="en-GB"/>
    </w:rPr>
  </w:style>
  <w:style w:type="paragraph" w:customStyle="1" w:styleId="MiniHeading">
    <w:name w:val="MiniHeading"/>
    <w:basedOn w:val="Comments"/>
    <w:qFormat/>
    <w:pPr>
      <w:spacing w:before="180"/>
    </w:pPr>
    <w:rPr>
      <w:u w:val="single"/>
      <w:lang w:val="en-US"/>
    </w:rPr>
  </w:style>
  <w:style w:type="paragraph" w:customStyle="1" w:styleId="Review-comment">
    <w:name w:val="Review-comment"/>
    <w:basedOn w:val="a"/>
    <w:qFormat/>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a"/>
    <w:qFormat/>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ind w:left="1622" w:hanging="363"/>
    </w:pPr>
    <w:rPr>
      <w:rFonts w:ascii="Arial" w:eastAsia="MS Mincho" w:hAnsi="Arial"/>
      <w:color w:val="00B0F0"/>
      <w:sz w:val="18"/>
      <w:lang w:val="en-GB" w:eastAsia="en-GB"/>
    </w:rPr>
  </w:style>
  <w:style w:type="paragraph" w:customStyle="1" w:styleId="Revision1">
    <w:name w:val="Revision1"/>
    <w:uiPriority w:val="99"/>
    <w:unhideWhenUsed/>
    <w:qFormat/>
    <w:pPr>
      <w:suppressAutoHyphens/>
    </w:pPr>
    <w:rPr>
      <w:sz w:val="22"/>
      <w:szCs w:val="22"/>
      <w:lang w:eastAsia="en-US"/>
    </w:rPr>
  </w:style>
  <w:style w:type="paragraph" w:customStyle="1" w:styleId="Heading1unnumbered">
    <w:name w:val="Heading 1 unnumbered"/>
    <w:basedOn w:val="1"/>
    <w:next w:val="af2"/>
    <w:qFormat/>
    <w:pPr>
      <w:keepLines w:val="0"/>
      <w:widowControl/>
      <w:numPr>
        <w:numId w:val="0"/>
      </w:numPr>
      <w:pBdr>
        <w:top w:val="none" w:sz="0" w:space="0" w:color="auto"/>
      </w:pBdr>
      <w:tabs>
        <w:tab w:val="left" w:pos="360"/>
      </w:tabs>
      <w:overflowPunct w:val="0"/>
      <w:spacing w:before="360" w:after="240" w:line="240" w:lineRule="auto"/>
      <w:ind w:left="360" w:hanging="360"/>
    </w:pPr>
    <w:rPr>
      <w:rFonts w:ascii="Times New Roman" w:eastAsia="MS Gothic" w:hAnsi="Times New Roman"/>
      <w:kern w:val="2"/>
      <w:sz w:val="32"/>
      <w:lang w:eastAsia="ja-JP"/>
    </w:rPr>
  </w:style>
  <w:style w:type="paragraph" w:customStyle="1" w:styleId="lptext">
    <w:name w:val="lˆptext"/>
    <w:basedOn w:val="a"/>
    <w:qFormat/>
    <w:pPr>
      <w:spacing w:before="100" w:after="100"/>
      <w:ind w:left="860"/>
    </w:pPr>
    <w:rPr>
      <w:rFonts w:ascii="Times" w:eastAsia="MS Gothic" w:hAnsi="Times"/>
      <w:szCs w:val="20"/>
      <w:lang w:val="en-GB" w:eastAsia="ja-JP"/>
    </w:rPr>
  </w:style>
  <w:style w:type="paragraph" w:customStyle="1" w:styleId="afff0">
    <w:name w:val="佐藤２"/>
    <w:basedOn w:val="a"/>
    <w:qFormat/>
    <w:pPr>
      <w:spacing w:after="180"/>
    </w:pPr>
    <w:rPr>
      <w:rFonts w:eastAsia="MS Gothic"/>
      <w:szCs w:val="20"/>
      <w:lang w:val="en-GB" w:eastAsia="ja-JP"/>
    </w:rPr>
  </w:style>
  <w:style w:type="paragraph" w:customStyle="1" w:styleId="ListBulletLast">
    <w:name w:val="List Bullet Last"/>
    <w:basedOn w:val="a8"/>
    <w:next w:val="af2"/>
    <w:qFormat/>
    <w:pPr>
      <w:overflowPunct w:val="0"/>
      <w:spacing w:after="240"/>
      <w:ind w:left="714" w:hanging="357"/>
      <w:textAlignment w:val="auto"/>
    </w:pPr>
    <w:rPr>
      <w:rFonts w:ascii="Arial" w:eastAsia="MS Gothic" w:hAnsi="Arial"/>
      <w:sz w:val="24"/>
    </w:rPr>
  </w:style>
  <w:style w:type="paragraph" w:customStyle="1" w:styleId="TitleText">
    <w:name w:val="Title Text"/>
    <w:basedOn w:val="a"/>
    <w:next w:val="a"/>
    <w:qFormat/>
    <w:pPr>
      <w:spacing w:after="220"/>
    </w:pPr>
    <w:rPr>
      <w:rFonts w:ascii="Arial" w:eastAsia="MS Gothic" w:hAnsi="Arial"/>
      <w:b/>
      <w:szCs w:val="20"/>
      <w:lang w:val="en-GB" w:eastAsia="ja-JP"/>
    </w:rPr>
  </w:style>
  <w:style w:type="paragraph" w:customStyle="1" w:styleId="TableText">
    <w:name w:val="Table_Text"/>
    <w:basedOn w:val="a"/>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text">
    <w:name w:val="text"/>
    <w:basedOn w:val="a"/>
    <w:qFormat/>
    <w:pPr>
      <w:spacing w:after="240"/>
      <w:jc w:val="both"/>
    </w:pPr>
    <w:rPr>
      <w:rFonts w:eastAsia="MS Gothic"/>
      <w:szCs w:val="20"/>
      <w:lang w:eastAsia="ja-JP"/>
    </w:rPr>
  </w:style>
  <w:style w:type="paragraph" w:customStyle="1" w:styleId="textintend1">
    <w:name w:val="text intend 1"/>
    <w:basedOn w:val="text"/>
    <w:qFormat/>
    <w:pPr>
      <w:spacing w:after="120"/>
    </w:pPr>
  </w:style>
  <w:style w:type="paragraph" w:customStyle="1" w:styleId="shortcode">
    <w:name w:val="shortcode"/>
    <w:basedOn w:val="af2"/>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
    <w:qFormat/>
    <w:pPr>
      <w:keepNext/>
      <w:keepLines/>
      <w:spacing w:after="180"/>
    </w:pPr>
    <w:rPr>
      <w:rFonts w:eastAsia="MS Gothic"/>
      <w:b/>
      <w:szCs w:val="20"/>
      <w:lang w:val="en-GB" w:eastAsia="ja-JP"/>
    </w:rPr>
  </w:style>
  <w:style w:type="paragraph" w:customStyle="1" w:styleId="Reference">
    <w:name w:val="Reference"/>
    <w:basedOn w:val="a"/>
    <w:qFormat/>
    <w:pPr>
      <w:widowControl w:val="0"/>
      <w:ind w:left="283" w:hanging="283"/>
      <w:jc w:val="both"/>
    </w:pPr>
    <w:rPr>
      <w:rFonts w:ascii="Arial" w:hAnsi="Arial"/>
      <w:kern w:val="2"/>
      <w:sz w:val="21"/>
      <w:szCs w:val="20"/>
      <w:lang w:val="de-DE" w:eastAsia="ja-JP"/>
    </w:rPr>
  </w:style>
  <w:style w:type="paragraph" w:customStyle="1" w:styleId="HTMLBody">
    <w:name w:val="HTML Body"/>
    <w:qFormat/>
    <w:pPr>
      <w:widowControl w:val="0"/>
      <w:suppressAutoHyphens/>
    </w:pPr>
    <w:rPr>
      <w:rFonts w:ascii="MS PGothic" w:eastAsia="MS PGothic" w:hAnsi="MS PGothic" w:cs="Times New Roman"/>
      <w:sz w:val="24"/>
      <w:lang w:eastAsia="ja-JP"/>
    </w:rPr>
  </w:style>
  <w:style w:type="paragraph" w:customStyle="1" w:styleId="Normal1CharChar">
    <w:name w:val="Normal1 Char Char"/>
    <w:qFormat/>
    <w:pPr>
      <w:keepNext/>
      <w:tabs>
        <w:tab w:val="left" w:pos="851"/>
      </w:tabs>
      <w:suppressAutoHyphens/>
      <w:spacing w:before="60" w:after="60"/>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suppressAutoHyphens/>
      <w:spacing w:before="60" w:after="60"/>
      <w:ind w:left="851" w:hanging="851"/>
      <w:jc w:val="both"/>
    </w:pPr>
    <w:rPr>
      <w:rFonts w:ascii="Arial" w:hAnsi="Arial" w:cs="Times New Roman"/>
      <w:color w:val="0000FF"/>
      <w:kern w:val="2"/>
      <w:sz w:val="24"/>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
    <w:semiHidden/>
    <w:qFormat/>
    <w:pPr>
      <w:keepNext/>
      <w:tabs>
        <w:tab w:val="left" w:pos="720"/>
      </w:tabs>
      <w:suppressAutoHyphens/>
      <w:ind w:left="720" w:hanging="360"/>
      <w:jc w:val="both"/>
    </w:pPr>
    <w:rPr>
      <w:rFonts w:ascii="Times New Roman" w:eastAsia="Times New Roman" w:hAnsi="Times New Roman" w:cs="Times New Roman"/>
      <w:kern w:val="2"/>
      <w:sz w:val="24"/>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
    <w:semiHidden/>
    <w:qFormat/>
    <w:pPr>
      <w:keepNext/>
      <w:tabs>
        <w:tab w:val="left" w:pos="720"/>
      </w:tabs>
      <w:suppressAutoHyphens/>
      <w:ind w:left="720" w:hanging="360"/>
      <w:jc w:val="both"/>
    </w:pPr>
    <w:rPr>
      <w:rFonts w:ascii="Times New Roman" w:eastAsia="Times New Roman" w:hAnsi="Times New Roman" w:cs="Times New Roman"/>
      <w:kern w:val="2"/>
      <w:sz w:val="24"/>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uppressAutoHyphens/>
      <w:spacing w:before="60" w:after="60"/>
      <w:ind w:left="360" w:hanging="360"/>
      <w:jc w:val="both"/>
    </w:pPr>
    <w:rPr>
      <w:rFonts w:ascii="Arial" w:hAnsi="Arial" w:cs="Arial"/>
      <w:color w:val="0000FF"/>
      <w:kern w:val="2"/>
      <w:sz w:val="24"/>
      <w:lang w:eastAsia="zh-CN"/>
    </w:rPr>
  </w:style>
  <w:style w:type="paragraph" w:customStyle="1" w:styleId="810">
    <w:name w:val="表 (赤)  81"/>
    <w:basedOn w:val="a"/>
    <w:uiPriority w:val="34"/>
    <w:qFormat/>
    <w:pPr>
      <w:ind w:left="840"/>
    </w:pPr>
    <w:rPr>
      <w:rFonts w:ascii="MS PGothic" w:eastAsia="MS PGothic" w:hAnsi="MS PGothic" w:cs="MS PGothic"/>
      <w:lang w:eastAsia="ja-JP"/>
    </w:rPr>
  </w:style>
  <w:style w:type="paragraph" w:customStyle="1" w:styleId="710">
    <w:name w:val="表 (赤)  71"/>
    <w:uiPriority w:val="99"/>
    <w:semiHidden/>
    <w:qFormat/>
    <w:pPr>
      <w:suppressAutoHyphens/>
    </w:pPr>
    <w:rPr>
      <w:rFonts w:ascii="Times New Roman" w:eastAsia="MS Gothic" w:hAnsi="Times New Roman" w:cs="Times New Roman"/>
      <w:sz w:val="24"/>
      <w:lang w:val="en-GB" w:eastAsia="ja-JP"/>
    </w:rPr>
  </w:style>
  <w:style w:type="paragraph" w:customStyle="1" w:styleId="maintext">
    <w:name w:val="main text"/>
    <w:basedOn w:val="a"/>
    <w:qFormat/>
    <w:pPr>
      <w:spacing w:before="60" w:after="60" w:line="288" w:lineRule="auto"/>
      <w:jc w:val="both"/>
    </w:pPr>
    <w:rPr>
      <w:rFonts w:ascii="Calibri" w:eastAsia="맑은 고딕" w:hAnsi="Calibri" w:cs="바탕"/>
      <w:sz w:val="20"/>
      <w:szCs w:val="20"/>
      <w:lang w:val="en-GB" w:eastAsia="ko-KR"/>
    </w:rPr>
  </w:style>
  <w:style w:type="paragraph" w:customStyle="1" w:styleId="Tabletext0">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baseline"/>
    </w:pPr>
    <w:rPr>
      <w:szCs w:val="20"/>
      <w:lang w:val="fr-FR" w:eastAsia="en-GB"/>
    </w:rPr>
  </w:style>
  <w:style w:type="paragraph" w:customStyle="1" w:styleId="Tablehead">
    <w:name w:val="Table_head"/>
    <w:basedOn w:val="Tabletext0"/>
    <w:next w:val="Tabletext0"/>
    <w:qFormat/>
    <w:pPr>
      <w:keepNext/>
      <w:spacing w:before="80" w:after="80"/>
      <w:jc w:val="center"/>
    </w:pPr>
    <w:rPr>
      <w:b/>
    </w:rPr>
  </w:style>
  <w:style w:type="paragraph" w:customStyle="1" w:styleId="TableText1">
    <w:name w:val="TableText"/>
    <w:basedOn w:val="af3"/>
    <w:qFormat/>
    <w:pPr>
      <w:widowControl w:val="0"/>
      <w:overflowPunct/>
      <w:snapToGrid w:val="0"/>
      <w:ind w:left="210" w:firstLine="0"/>
      <w:jc w:val="both"/>
    </w:pPr>
    <w:rPr>
      <w:rFonts w:eastAsia="Times New Roman"/>
      <w:kern w:val="2"/>
      <w:sz w:val="21"/>
    </w:rPr>
  </w:style>
  <w:style w:type="paragraph" w:customStyle="1" w:styleId="37">
    <w:name w:val="正文3"/>
    <w:qFormat/>
    <w:pPr>
      <w:suppressAutoHyphens/>
      <w:jc w:val="both"/>
    </w:pPr>
    <w:rPr>
      <w:rFonts w:ascii="Times New Roman" w:hAnsi="Times New Roman" w:cs="Times New Roman"/>
      <w:kern w:val="2"/>
      <w:sz w:val="21"/>
      <w:szCs w:val="21"/>
      <w:lang w:eastAsia="zh-CN"/>
    </w:rPr>
  </w:style>
  <w:style w:type="paragraph" w:customStyle="1" w:styleId="Bibliography1">
    <w:name w:val="Bibliography1"/>
    <w:basedOn w:val="a"/>
    <w:next w:val="a"/>
    <w:uiPriority w:val="37"/>
    <w:unhideWhenUsed/>
    <w:qFormat/>
  </w:style>
  <w:style w:type="paragraph" w:customStyle="1" w:styleId="TAJ">
    <w:name w:val="TAJ"/>
    <w:basedOn w:val="TH"/>
    <w:qFormat/>
    <w:rPr>
      <w:rFonts w:eastAsia="SimSun" w:cs="Times New Roman"/>
      <w:sz w:val="20"/>
      <w:szCs w:val="20"/>
    </w:rPr>
  </w:style>
  <w:style w:type="paragraph" w:customStyle="1" w:styleId="Guidance">
    <w:name w:val="Guidance"/>
    <w:basedOn w:val="a"/>
    <w:qFormat/>
    <w:pPr>
      <w:spacing w:after="180"/>
    </w:pPr>
    <w:rPr>
      <w:rFonts w:eastAsia="SimSun"/>
      <w:i/>
      <w:color w:val="0000FF"/>
      <w:sz w:val="20"/>
      <w:szCs w:val="20"/>
      <w:lang w:val="en-GB"/>
    </w:rPr>
  </w:style>
  <w:style w:type="paragraph" w:customStyle="1" w:styleId="BlockText1">
    <w:name w:val="Block Text1"/>
    <w:basedOn w:val="a"/>
    <w:next w:val="af5"/>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DengXian" w:hAnsi="Calibri"/>
      <w:i/>
      <w:iCs/>
      <w:color w:val="4472C4"/>
      <w:sz w:val="20"/>
      <w:szCs w:val="20"/>
      <w:lang w:val="en-GB"/>
    </w:rPr>
  </w:style>
  <w:style w:type="paragraph" w:customStyle="1" w:styleId="EnvelopeAddress1">
    <w:name w:val="Envelope Address1"/>
    <w:basedOn w:val="a"/>
    <w:next w:val="ad"/>
    <w:qFormat/>
    <w:pPr>
      <w:ind w:left="2880"/>
    </w:pPr>
    <w:rPr>
      <w:rFonts w:ascii="Calibri Light" w:eastAsia="DengXian Light" w:hAnsi="Calibri Light"/>
      <w:lang w:val="en-GB"/>
    </w:rPr>
  </w:style>
  <w:style w:type="paragraph" w:customStyle="1" w:styleId="EnvelopeReturn1">
    <w:name w:val="Envelope Return1"/>
    <w:basedOn w:val="a"/>
    <w:next w:val="afb"/>
    <w:qFormat/>
    <w:rPr>
      <w:rFonts w:ascii="Calibri Light" w:eastAsia="DengXian Light" w:hAnsi="Calibri Light"/>
      <w:sz w:val="20"/>
      <w:szCs w:val="20"/>
      <w:lang w:val="en-GB"/>
    </w:rPr>
  </w:style>
  <w:style w:type="paragraph" w:customStyle="1" w:styleId="IndexHeading1">
    <w:name w:val="Index Heading1"/>
    <w:basedOn w:val="a"/>
    <w:next w:val="11"/>
    <w:qFormat/>
    <w:pPr>
      <w:spacing w:after="180"/>
    </w:pPr>
    <w:rPr>
      <w:rFonts w:ascii="Calibri Light" w:eastAsia="DengXian Light" w:hAnsi="Calibri Light"/>
      <w:b/>
      <w:bCs/>
      <w:sz w:val="20"/>
      <w:szCs w:val="20"/>
      <w:lang w:val="en-GB"/>
    </w:rPr>
  </w:style>
  <w:style w:type="paragraph" w:styleId="afff1">
    <w:name w:val="No Spacing"/>
    <w:uiPriority w:val="1"/>
    <w:qFormat/>
    <w:pPr>
      <w:suppressAutoHyphens/>
    </w:pPr>
    <w:rPr>
      <w:rFonts w:ascii="Times New Roman" w:hAnsi="Times New Roman" w:cs="Times New Roman"/>
      <w:sz w:val="24"/>
      <w:lang w:val="en-GB" w:eastAsia="en-US"/>
    </w:rPr>
  </w:style>
  <w:style w:type="paragraph" w:customStyle="1" w:styleId="Quote1">
    <w:name w:val="Quote1"/>
    <w:basedOn w:val="a"/>
    <w:next w:val="a"/>
    <w:uiPriority w:val="29"/>
    <w:qFormat/>
    <w:pPr>
      <w:spacing w:before="200" w:after="160"/>
      <w:ind w:left="864" w:right="864"/>
      <w:jc w:val="center"/>
    </w:pPr>
    <w:rPr>
      <w:rFonts w:eastAsia="SimSun"/>
      <w:i/>
      <w:iCs/>
      <w:color w:val="404040"/>
      <w:sz w:val="20"/>
      <w:szCs w:val="20"/>
      <w:lang w:val="en-GB"/>
    </w:rPr>
  </w:style>
  <w:style w:type="paragraph" w:customStyle="1" w:styleId="Subtitle1">
    <w:name w:val="Subtitle1"/>
    <w:basedOn w:val="a"/>
    <w:next w:val="a"/>
    <w:qFormat/>
    <w:pPr>
      <w:spacing w:after="160"/>
    </w:pPr>
    <w:rPr>
      <w:rFonts w:ascii="Calibri" w:eastAsia="DengXian" w:hAnsi="Calibri"/>
      <w:color w:val="5A5A5A"/>
      <w:spacing w:val="15"/>
      <w:sz w:val="22"/>
      <w:szCs w:val="22"/>
      <w:lang w:val="en-GB"/>
    </w:rPr>
  </w:style>
  <w:style w:type="paragraph" w:customStyle="1" w:styleId="TOAHeading1">
    <w:name w:val="TOA Heading1"/>
    <w:basedOn w:val="a"/>
    <w:next w:val="a"/>
    <w:qFormat/>
    <w:pPr>
      <w:spacing w:before="120" w:after="180"/>
    </w:pPr>
    <w:rPr>
      <w:rFonts w:ascii="Calibri Light" w:eastAsia="DengXian Light" w:hAnsi="Calibri Light"/>
      <w:b/>
      <w:bCs/>
      <w:lang w:val="en-GB"/>
    </w:rPr>
  </w:style>
  <w:style w:type="paragraph" w:customStyle="1" w:styleId="TOCHeading1">
    <w:name w:val="TOC Heading1"/>
    <w:basedOn w:val="1"/>
    <w:next w:val="a"/>
    <w:uiPriority w:val="39"/>
    <w:semiHidden/>
    <w:unhideWhenUsed/>
    <w:qFormat/>
    <w:pPr>
      <w:widowControl/>
      <w:numPr>
        <w:numId w:val="0"/>
      </w:numPr>
      <w:pBdr>
        <w:top w:val="none" w:sz="0" w:space="0" w:color="auto"/>
      </w:pBdr>
      <w:overflowPunct w:val="0"/>
      <w:spacing w:after="0" w:line="240" w:lineRule="auto"/>
    </w:pPr>
    <w:rPr>
      <w:rFonts w:ascii="Calibri Light" w:eastAsia="DengXian Light" w:hAnsi="Calibri Light"/>
      <w:color w:val="2F5496"/>
      <w:sz w:val="32"/>
      <w:szCs w:val="32"/>
      <w:lang w:eastAsia="en-US"/>
    </w:rPr>
  </w:style>
  <w:style w:type="paragraph" w:customStyle="1" w:styleId="Revision2">
    <w:name w:val="Revision2"/>
    <w:uiPriority w:val="99"/>
    <w:unhideWhenUsed/>
    <w:qFormat/>
    <w:pPr>
      <w:suppressAutoHyphens/>
    </w:pPr>
    <w:rPr>
      <w:rFonts w:ascii="Times New Roman" w:eastAsia="Times New Roman" w:hAnsi="Times New Roman" w:cs="Times New Roman"/>
      <w:sz w:val="24"/>
      <w:szCs w:val="24"/>
      <w:lang w:eastAsia="en-US"/>
    </w:rPr>
  </w:style>
  <w:style w:type="paragraph" w:customStyle="1" w:styleId="Bibliography2">
    <w:name w:val="Bibliography2"/>
    <w:basedOn w:val="a"/>
    <w:next w:val="a"/>
    <w:uiPriority w:val="37"/>
    <w:unhideWhenUsed/>
    <w:qFormat/>
  </w:style>
  <w:style w:type="paragraph" w:customStyle="1" w:styleId="pf0">
    <w:name w:val="pf0"/>
    <w:basedOn w:val="a"/>
    <w:qFormat/>
    <w:pPr>
      <w:spacing w:beforeAutospacing="1" w:afterAutospacing="1"/>
    </w:pPr>
  </w:style>
  <w:style w:type="paragraph" w:customStyle="1" w:styleId="29">
    <w:name w:val="수정2"/>
    <w:uiPriority w:val="99"/>
    <w:semiHidden/>
    <w:qFormat/>
    <w:pPr>
      <w:suppressAutoHyphens/>
    </w:pPr>
    <w:rPr>
      <w:rFonts w:ascii="Times New Roman" w:eastAsia="Times New Roman" w:hAnsi="Times New Roman" w:cs="Times New Roman"/>
      <w:sz w:val="24"/>
      <w:szCs w:val="24"/>
      <w:lang w:eastAsia="en-US"/>
    </w:rPr>
  </w:style>
  <w:style w:type="table" w:customStyle="1" w:styleId="TableGrid1">
    <w:name w:val="Table Grid1"/>
    <w:basedOn w:val="a2"/>
    <w:qFormat/>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e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IEEE2006OfficeOnline.xsl" StyleName="IEEE" Version="2006">
  <b:Source>
    <b:Tag>RAN2No123bis</b:Tag>
    <b:SourceType>Book</b:SourceType>
    <b:Guid>{64DEFCBF-5533-4136-A504-409AB3D428D1}</b:Guid>
    <b:Title>RAN2#123bis meeting, Chariman Notes</b:Title>
    <b:RefOrder>1</b:RefOrder>
  </b:Source>
</b:Sources>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2A0422-B10F-4148-8608-A242AE9FC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4901F2-76E5-4064-9F23-A91C7173F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4308</Words>
  <Characters>24559</Characters>
  <Application>Microsoft Office Word</Application>
  <DocSecurity>0</DocSecurity>
  <Lines>204</Lines>
  <Paragraphs>57</Paragraphs>
  <ScaleCrop>false</ScaleCrop>
  <HeadingPairs>
    <vt:vector size="2" baseType="variant">
      <vt:variant>
        <vt:lpstr>제목</vt:lpstr>
      </vt:variant>
      <vt:variant>
        <vt:i4>1</vt:i4>
      </vt:variant>
    </vt:vector>
  </HeadingPairs>
  <TitlesOfParts>
    <vt:vector size="1" baseType="lpstr">
      <vt:lpstr/>
    </vt:vector>
  </TitlesOfParts>
  <Company>Microsoft</Company>
  <LinksUpToDate>false</LinksUpToDate>
  <CharactersWithSpaces>28810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lastModifiedBy>Samsung (June)</cp:lastModifiedBy>
  <cp:revision>2</cp:revision>
  <dcterms:created xsi:type="dcterms:W3CDTF">2023-10-26T08:29:00Z</dcterms:created>
  <dcterms:modified xsi:type="dcterms:W3CDTF">2023-10-26T08:29:00Z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4e8ae6b0588311ee80004b7400004b74">
    <vt:lpwstr>CWM0FTMtPblIKkWTUNEZDApveFV0Q6vmsTXauO1Td0RwY4FfRRC4YtZsOITtKT17LyXvx7p3cpwknrbEeIIRijjdw==</vt:lpwstr>
  </property>
  <property fmtid="{D5CDD505-2E9C-101B-9397-08002B2CF9AE}" pid="4" name="CWM53960b0eaa2642ce9c7149e906de9958">
    <vt:lpwstr>CWMGLF2x4AYy9rch8clpYr+erXaHuKKsEty0Bxf4Cp9/wjdr8Zfq1jbCWikNDZzElHtFzKWcN1koF15tudWjFZLgQ==</vt:lpwstr>
  </property>
  <property fmtid="{D5CDD505-2E9C-101B-9397-08002B2CF9AE}" pid="5" name="CWM8001c95f06ae4401a7e8ea0ccfce1aeb">
    <vt:lpwstr>CWMlObOzVmGWjNHV+zm5x59au12I2XrIJLDBjKp/bol9lmBP7dlvXhxAOgcz7UOCr8jqK+CXUTYce5qji8bX6JLVg==</vt:lpwstr>
  </property>
  <property fmtid="{D5CDD505-2E9C-101B-9397-08002B2CF9AE}" pid="6" name="CWMb7448137e5274ef092f15ae0cb18a422">
    <vt:lpwstr>CWMhH2b6v5Hom65ep8/BgBYppdjxD/pbnguIJkbvIgTmlQpSnxDkqqdY5nFti6ozusu1GWpVOIAKlii+NB2z0KPIg==</vt:lpwstr>
  </property>
  <property fmtid="{D5CDD505-2E9C-101B-9397-08002B2CF9AE}" pid="7" name="Company">
    <vt:lpwstr>Microsoft</vt:lpwstr>
  </property>
  <property fmtid="{D5CDD505-2E9C-101B-9397-08002B2CF9AE}" pid="8" name="ContentTypeId">
    <vt:lpwstr>0x010100C3355BB4B7850E44A83DAD8AF6CF14B0</vt:lpwstr>
  </property>
  <property fmtid="{D5CDD505-2E9C-101B-9397-08002B2CF9AE}" pid="9" name="DocSecurity">
    <vt:i4>0</vt:i4>
  </property>
  <property fmtid="{D5CDD505-2E9C-101B-9397-08002B2CF9AE}" pid="10" name="HyperlinksChanged">
    <vt:bool>false</vt:bool>
  </property>
  <property fmtid="{D5CDD505-2E9C-101B-9397-08002B2CF9AE}" pid="11" name="ICV">
    <vt:lpwstr>813EFA3843854BC488948CBA4C5F2993</vt:lpwstr>
  </property>
  <property fmtid="{D5CDD505-2E9C-101B-9397-08002B2CF9AE}" pid="12" name="KSOProductBuildVer">
    <vt:lpwstr>2052-12.1.0.15374</vt:lpwstr>
  </property>
  <property fmtid="{D5CDD505-2E9C-101B-9397-08002B2CF9AE}" pid="13" name="LinksUpToDate">
    <vt:bool>false</vt:bool>
  </property>
  <property fmtid="{D5CDD505-2E9C-101B-9397-08002B2CF9AE}" pid="14" name="MSIP_Label_55818d02-8d25-4bb9-b27c-e4db64670887_ActionId">
    <vt:lpwstr>c4975446-75a0-4ae3-a8e3-dcd514597cec</vt:lpwstr>
  </property>
  <property fmtid="{D5CDD505-2E9C-101B-9397-08002B2CF9AE}" pid="15" name="MSIP_Label_55818d02-8d25-4bb9-b27c-e4db64670887_ContentBits">
    <vt:lpwstr>0</vt:lpwstr>
  </property>
  <property fmtid="{D5CDD505-2E9C-101B-9397-08002B2CF9AE}" pid="16" name="MSIP_Label_55818d02-8d25-4bb9-b27c-e4db64670887_Enabled">
    <vt:lpwstr>true</vt:lpwstr>
  </property>
  <property fmtid="{D5CDD505-2E9C-101B-9397-08002B2CF9AE}" pid="17" name="MSIP_Label_55818d02-8d25-4bb9-b27c-e4db64670887_Method">
    <vt:lpwstr>Standard</vt:lpwstr>
  </property>
  <property fmtid="{D5CDD505-2E9C-101B-9397-08002B2CF9AE}" pid="18" name="MSIP_Label_55818d02-8d25-4bb9-b27c-e4db64670887_Name">
    <vt:lpwstr>55818d02-8d25-4bb9-b27c-e4db64670887</vt:lpwstr>
  </property>
  <property fmtid="{D5CDD505-2E9C-101B-9397-08002B2CF9AE}" pid="19" name="MSIP_Label_55818d02-8d25-4bb9-b27c-e4db64670887_SetDate">
    <vt:lpwstr>2022-02-22T22:47:16Z</vt:lpwstr>
  </property>
  <property fmtid="{D5CDD505-2E9C-101B-9397-08002B2CF9AE}" pid="20" name="MSIP_Label_55818d02-8d25-4bb9-b27c-e4db64670887_SiteId">
    <vt:lpwstr>a7f35688-9c00-4d5e-ba41-29f146377ab0</vt:lpwstr>
  </property>
  <property fmtid="{D5CDD505-2E9C-101B-9397-08002B2CF9AE}" pid="21" name="MediaServiceImageTags">
    <vt:lpwstr/>
  </property>
  <property fmtid="{D5CDD505-2E9C-101B-9397-08002B2CF9AE}" pid="22" name="ScaleCrop">
    <vt:bool>false</vt:bool>
  </property>
  <property fmtid="{D5CDD505-2E9C-101B-9397-08002B2CF9AE}" pid="23" name="ShareDoc">
    <vt:bool>false</vt:bool>
  </property>
  <property fmtid="{D5CDD505-2E9C-101B-9397-08002B2CF9AE}" pid="24" name="_2015_ms_pID_725343">
    <vt:lpwstr>(3)d0lqGLf2Lx0sXCU/btIA044A3Ek5xqCKVj38N0cfAKDtIvr6CZVEfloLYLiqtW3/w0jjlL8i
STDePRMfgGsnUyQ1Bfki0RBS/SCKF/SPDi/1yPRnMX7Opr/My7DJVV28jj+NoIiKRqAoPxGL
yNlZSqV4VmA9CTqwyfQ7MHmFIRcTo6iWzw/EmyKenDHL6kuvCNqcQsd92ruJ9e3srbj0zs1Q
aZsrca+toMQMjm8kXv</vt:lpwstr>
  </property>
  <property fmtid="{D5CDD505-2E9C-101B-9397-08002B2CF9AE}" pid="25" name="_2015_ms_pID_7253431">
    <vt:lpwstr>w+rbwrOj+TJQ7/uENtoMwYNR1K8ejgtenM1fS55nDRsC3/NK2jlVD3
PQmonRD6YiTOPTcnzeTXNHb9fMDZOFdSXT1Pr3YOFKc3U3U3rCXWfxm25SsL4UM+fTsku5cV
XP6Z9itGfAFfbH88/7F0tPjJXRR4lzm+aIjFPhCb296NT7C8PllDw9ZXzMLeaBhtIUCAFdTv
5BsaGMPmfR5S0u5AmMW30tKLmbanH4DfV8DQ</vt:lpwstr>
  </property>
  <property fmtid="{D5CDD505-2E9C-101B-9397-08002B2CF9AE}" pid="26" name="_2015_ms_pID_7253432">
    <vt:lpwstr>gg==</vt:lpwstr>
  </property>
  <property fmtid="{D5CDD505-2E9C-101B-9397-08002B2CF9AE}" pid="27" name="_change">
    <vt:lpwstr/>
  </property>
  <property fmtid="{D5CDD505-2E9C-101B-9397-08002B2CF9AE}" pid="28" name="_full-control">
    <vt:lpwstr/>
  </property>
  <property fmtid="{D5CDD505-2E9C-101B-9397-08002B2CF9AE}" pid="29" name="_readonly">
    <vt:lpwstr/>
  </property>
  <property fmtid="{D5CDD505-2E9C-101B-9397-08002B2CF9AE}" pid="30" name="sflag">
    <vt:lpwstr>1694570217</vt:lpwstr>
  </property>
  <property fmtid="{D5CDD505-2E9C-101B-9397-08002B2CF9AE}" pid="31" name="MSIP_Label_83bcef13-7cac-433f-ba1d-47a323951816_Enabled">
    <vt:lpwstr>true</vt:lpwstr>
  </property>
  <property fmtid="{D5CDD505-2E9C-101B-9397-08002B2CF9AE}" pid="32" name="MSIP_Label_83bcef13-7cac-433f-ba1d-47a323951816_SetDate">
    <vt:lpwstr>2023-10-25T16:19:28Z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510ccf7d-bd05-42b4-b871-39e170bc9dbe</vt:lpwstr>
  </property>
  <property fmtid="{D5CDD505-2E9C-101B-9397-08002B2CF9AE}" pid="37" name="MSIP_Label_83bcef13-7cac-433f-ba1d-47a323951816_ContentBits">
    <vt:lpwstr>0</vt:lpwstr>
  </property>
</Properties>
</file>