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36DEC77D" w:rsidR="00115E72" w:rsidRPr="00115E72" w:rsidRDefault="000506B7" w:rsidP="00115E72">
      <w:pPr>
        <w:tabs>
          <w:tab w:val="right" w:pos="9639"/>
        </w:tabs>
        <w:spacing w:after="0"/>
        <w:rPr>
          <w:rFonts w:ascii="Arial" w:eastAsia="SimSun" w:hAnsi="Arial"/>
          <w:b/>
          <w:i/>
          <w:noProof/>
          <w:sz w:val="28"/>
          <w:lang w:eastAsia="zh-CN"/>
        </w:rPr>
      </w:pPr>
      <w:r w:rsidRPr="000506B7">
        <w:rPr>
          <w:rFonts w:ascii="Arial" w:eastAsia="SimSun" w:hAnsi="Arial"/>
          <w:b/>
          <w:sz w:val="24"/>
          <w:lang w:eastAsia="zh-CN"/>
        </w:rPr>
        <w:t>3GPP TSG-RAN WG2 Meeting #12</w:t>
      </w:r>
      <w:r w:rsidR="00B374F9">
        <w:rPr>
          <w:rFonts w:ascii="Arial" w:eastAsia="SimSun" w:hAnsi="Arial"/>
          <w:b/>
          <w:sz w:val="24"/>
          <w:lang w:eastAsia="zh-CN"/>
        </w:rPr>
        <w:t>4</w:t>
      </w:r>
      <w:r w:rsidR="00115E72" w:rsidRPr="00115E72">
        <w:rPr>
          <w:rFonts w:ascii="Arial" w:eastAsia="SimSun" w:hAnsi="Arial"/>
          <w:b/>
          <w:i/>
          <w:noProof/>
          <w:sz w:val="28"/>
        </w:rPr>
        <w:tab/>
      </w:r>
      <w:r w:rsidR="00762F8E" w:rsidRPr="00762F8E">
        <w:rPr>
          <w:rFonts w:ascii="Arial" w:eastAsia="SimSun" w:hAnsi="Arial"/>
          <w:b/>
          <w:i/>
          <w:noProof/>
          <w:sz w:val="28"/>
          <w:lang w:eastAsia="zh-CN"/>
        </w:rPr>
        <w:t>R2-</w:t>
      </w:r>
      <w:r w:rsidR="00882FC3" w:rsidRPr="00882FC3">
        <w:rPr>
          <w:rFonts w:ascii="Arial" w:eastAsia="SimSun" w:hAnsi="Arial"/>
          <w:b/>
          <w:i/>
          <w:noProof/>
          <w:sz w:val="28"/>
          <w:lang w:eastAsia="zh-CN"/>
        </w:rPr>
        <w:t>23</w:t>
      </w:r>
      <w:r w:rsidR="00B374F9">
        <w:rPr>
          <w:rFonts w:ascii="Arial" w:eastAsia="SimSun" w:hAnsi="Arial"/>
          <w:b/>
          <w:i/>
          <w:noProof/>
          <w:sz w:val="28"/>
          <w:lang w:eastAsia="zh-CN"/>
        </w:rPr>
        <w:t>x</w:t>
      </w:r>
      <w:r w:rsidR="00523D9A">
        <w:rPr>
          <w:rFonts w:ascii="Arial" w:eastAsia="SimSun" w:hAnsi="Arial" w:hint="eastAsia"/>
          <w:b/>
          <w:i/>
          <w:noProof/>
          <w:sz w:val="28"/>
          <w:lang w:eastAsia="zh-CN"/>
        </w:rPr>
        <w:t>xxxx</w:t>
      </w:r>
    </w:p>
    <w:p w14:paraId="05E9B01B" w14:textId="70145A62" w:rsidR="00115E72" w:rsidRPr="00115E72" w:rsidRDefault="00B374F9" w:rsidP="00115E72">
      <w:pPr>
        <w:spacing w:after="120"/>
        <w:outlineLvl w:val="0"/>
        <w:rPr>
          <w:rFonts w:ascii="Arial" w:eastAsia="SimSun" w:hAnsi="Arial"/>
          <w:b/>
          <w:noProof/>
          <w:sz w:val="24"/>
        </w:rPr>
      </w:pPr>
      <w:r>
        <w:rPr>
          <w:rFonts w:ascii="Arial" w:eastAsia="SimSun" w:hAnsi="Arial"/>
          <w:b/>
          <w:noProof/>
          <w:sz w:val="24"/>
        </w:rPr>
        <w:t>Chicago, USA</w:t>
      </w:r>
      <w:r w:rsidR="000506B7" w:rsidRPr="000506B7">
        <w:rPr>
          <w:rFonts w:ascii="Arial" w:eastAsia="SimSun" w:hAnsi="Arial"/>
          <w:b/>
          <w:noProof/>
          <w:sz w:val="24"/>
        </w:rPr>
        <w:t xml:space="preserve">, </w:t>
      </w:r>
      <w:r>
        <w:rPr>
          <w:rFonts w:ascii="Arial" w:eastAsia="SimSun" w:hAnsi="Arial"/>
          <w:b/>
          <w:noProof/>
          <w:sz w:val="24"/>
        </w:rPr>
        <w:t>Novem</w:t>
      </w:r>
      <w:r w:rsidR="000506B7" w:rsidRPr="000506B7">
        <w:rPr>
          <w:rFonts w:ascii="Arial" w:eastAsia="SimSun" w:hAnsi="Arial"/>
          <w:b/>
          <w:noProof/>
          <w:sz w:val="24"/>
        </w:rPr>
        <w:t>ber</w:t>
      </w:r>
      <w:r>
        <w:rPr>
          <w:rFonts w:ascii="Arial" w:eastAsia="SimSun" w:hAnsi="Arial"/>
          <w:b/>
          <w:noProof/>
          <w:sz w:val="24"/>
        </w:rPr>
        <w:t xml:space="preserve"> 13</w:t>
      </w:r>
      <w:r w:rsidR="000506B7" w:rsidRPr="00882FC3">
        <w:rPr>
          <w:rFonts w:ascii="Arial" w:eastAsia="SimSun" w:hAnsi="Arial"/>
          <w:b/>
          <w:noProof/>
          <w:sz w:val="24"/>
          <w:vertAlign w:val="superscript"/>
        </w:rPr>
        <w:t>th</w:t>
      </w:r>
      <w:r w:rsidR="00882FC3">
        <w:rPr>
          <w:rFonts w:ascii="Arial" w:eastAsia="SimSun" w:hAnsi="Arial" w:hint="eastAsia"/>
          <w:b/>
          <w:noProof/>
          <w:sz w:val="24"/>
          <w:lang w:eastAsia="zh-CN"/>
        </w:rPr>
        <w:t xml:space="preserve"> </w:t>
      </w:r>
      <w:r w:rsidR="000506B7" w:rsidRPr="000506B7">
        <w:rPr>
          <w:rFonts w:ascii="Arial" w:eastAsia="SimSun" w:hAnsi="Arial"/>
          <w:b/>
          <w:noProof/>
          <w:sz w:val="24"/>
        </w:rPr>
        <w:t>– 1</w:t>
      </w:r>
      <w:r>
        <w:rPr>
          <w:rFonts w:ascii="Arial" w:eastAsia="SimSun" w:hAnsi="Arial"/>
          <w:b/>
          <w:noProof/>
          <w:sz w:val="24"/>
        </w:rPr>
        <w:t>7</w:t>
      </w:r>
      <w:r w:rsidR="000506B7" w:rsidRPr="00882FC3">
        <w:rPr>
          <w:rFonts w:ascii="Arial" w:eastAsia="SimSun" w:hAnsi="Arial"/>
          <w:b/>
          <w:noProof/>
          <w:sz w:val="24"/>
          <w:vertAlign w:val="superscript"/>
        </w:rPr>
        <w:t>th</w:t>
      </w:r>
      <w:r w:rsidR="000506B7" w:rsidRPr="000506B7">
        <w:rPr>
          <w:rFonts w:ascii="Arial" w:eastAsia="SimSu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SimSun" w:hAnsi="Arial"/>
                <w:i/>
                <w:noProof/>
              </w:rPr>
            </w:pPr>
            <w:r w:rsidRPr="00115E72">
              <w:rPr>
                <w:rFonts w:ascii="Arial" w:eastAsia="SimSun"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SimSun"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SimSun" w:hAnsi="Arial"/>
                <w:noProof/>
              </w:rPr>
            </w:pPr>
          </w:p>
        </w:tc>
        <w:tc>
          <w:tcPr>
            <w:tcW w:w="1559" w:type="dxa"/>
            <w:shd w:val="pct30" w:color="FFFF00" w:fill="auto"/>
          </w:tcPr>
          <w:p w14:paraId="274F1565" w14:textId="19C742C0" w:rsidR="00115E72" w:rsidRPr="00115E72" w:rsidRDefault="00115E72" w:rsidP="00115E72">
            <w:pPr>
              <w:spacing w:after="0"/>
              <w:jc w:val="center"/>
              <w:rPr>
                <w:rFonts w:ascii="Arial" w:eastAsia="SimSun" w:hAnsi="Arial"/>
                <w:b/>
                <w:noProof/>
                <w:sz w:val="28"/>
                <w:lang w:eastAsia="zh-CN"/>
              </w:rPr>
            </w:pPr>
            <w:r>
              <w:rPr>
                <w:rFonts w:ascii="Arial" w:eastAsia="SimSun" w:hAnsi="Arial" w:hint="eastAsia"/>
                <w:b/>
                <w:noProof/>
                <w:sz w:val="28"/>
                <w:lang w:eastAsia="zh-CN"/>
              </w:rPr>
              <w:t>3</w:t>
            </w:r>
            <w:r w:rsidR="007A73EC">
              <w:rPr>
                <w:rFonts w:ascii="Arial" w:eastAsia="SimSun" w:hAnsi="Arial"/>
                <w:b/>
                <w:noProof/>
                <w:sz w:val="28"/>
                <w:lang w:eastAsia="zh-CN"/>
              </w:rPr>
              <w:t>8</w:t>
            </w:r>
            <w:r>
              <w:rPr>
                <w:rFonts w:ascii="Arial" w:eastAsia="SimSun" w:hAnsi="Arial" w:hint="eastAsia"/>
                <w:b/>
                <w:noProof/>
                <w:sz w:val="28"/>
                <w:lang w:eastAsia="zh-CN"/>
              </w:rPr>
              <w:t>.3</w:t>
            </w:r>
            <w:r w:rsidR="007A73EC">
              <w:rPr>
                <w:rFonts w:ascii="Arial" w:eastAsia="SimSun" w:hAnsi="Arial"/>
                <w:b/>
                <w:noProof/>
                <w:sz w:val="28"/>
                <w:lang w:eastAsia="zh-CN"/>
              </w:rPr>
              <w:t>0</w:t>
            </w:r>
            <w:r>
              <w:rPr>
                <w:rFonts w:ascii="Arial" w:eastAsia="SimSun" w:hAnsi="Arial" w:hint="eastAsia"/>
                <w:b/>
                <w:noProof/>
                <w:sz w:val="28"/>
                <w:lang w:eastAsia="zh-CN"/>
              </w:rPr>
              <w:t>5</w:t>
            </w:r>
          </w:p>
        </w:tc>
        <w:tc>
          <w:tcPr>
            <w:tcW w:w="709" w:type="dxa"/>
          </w:tcPr>
          <w:p w14:paraId="1FF49956"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28"/>
              </w:rPr>
              <w:t>CR</w:t>
            </w:r>
          </w:p>
        </w:tc>
        <w:tc>
          <w:tcPr>
            <w:tcW w:w="1276" w:type="dxa"/>
            <w:shd w:val="pct30" w:color="FFFF00" w:fill="auto"/>
          </w:tcPr>
          <w:p w14:paraId="05AB4353" w14:textId="17329ABA" w:rsidR="00115E72" w:rsidRPr="00115E72" w:rsidRDefault="00115E72" w:rsidP="00115E72">
            <w:pPr>
              <w:spacing w:after="0"/>
              <w:jc w:val="center"/>
              <w:rPr>
                <w:rFonts w:ascii="Arial" w:eastAsia="SimSun" w:hAnsi="Arial"/>
                <w:noProof/>
              </w:rPr>
            </w:pPr>
          </w:p>
        </w:tc>
        <w:tc>
          <w:tcPr>
            <w:tcW w:w="709" w:type="dxa"/>
          </w:tcPr>
          <w:p w14:paraId="16427AC8" w14:textId="77777777" w:rsidR="00115E72" w:rsidRPr="00115E72" w:rsidRDefault="00115E72" w:rsidP="00115E72">
            <w:pPr>
              <w:tabs>
                <w:tab w:val="right" w:pos="625"/>
              </w:tabs>
              <w:spacing w:after="0"/>
              <w:jc w:val="center"/>
              <w:rPr>
                <w:rFonts w:ascii="Arial" w:eastAsia="SimSun" w:hAnsi="Arial"/>
                <w:noProof/>
              </w:rPr>
            </w:pPr>
            <w:r w:rsidRPr="00115E72">
              <w:rPr>
                <w:rFonts w:ascii="Arial" w:eastAsia="SimSun"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SimSun" w:hAnsi="Arial"/>
                <w:b/>
                <w:noProof/>
                <w:lang w:eastAsia="zh-CN"/>
              </w:rPr>
            </w:pPr>
            <w:r>
              <w:rPr>
                <w:rFonts w:ascii="Arial" w:eastAsia="SimSun"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SimSun" w:hAnsi="Arial"/>
                <w:noProof/>
              </w:rPr>
            </w:pPr>
            <w:r w:rsidRPr="00115E72">
              <w:rPr>
                <w:rFonts w:ascii="Arial" w:eastAsia="SimSun" w:hAnsi="Arial"/>
                <w:b/>
                <w:noProof/>
                <w:sz w:val="28"/>
                <w:szCs w:val="28"/>
              </w:rPr>
              <w:t>Current version:</w:t>
            </w:r>
          </w:p>
        </w:tc>
        <w:tc>
          <w:tcPr>
            <w:tcW w:w="1701" w:type="dxa"/>
            <w:shd w:val="pct30" w:color="FFFF00" w:fill="auto"/>
          </w:tcPr>
          <w:p w14:paraId="5A930926" w14:textId="6ED908C7" w:rsidR="00115E72" w:rsidRPr="00115E72" w:rsidRDefault="00115E72" w:rsidP="0027222A">
            <w:pPr>
              <w:spacing w:after="0"/>
              <w:jc w:val="center"/>
              <w:rPr>
                <w:rFonts w:ascii="Arial" w:eastAsia="SimSun" w:hAnsi="Arial"/>
                <w:noProof/>
                <w:sz w:val="28"/>
                <w:lang w:eastAsia="zh-CN"/>
              </w:rPr>
            </w:pPr>
            <w:r w:rsidRPr="00115E72">
              <w:rPr>
                <w:rFonts w:ascii="Arial" w:eastAsia="SimSun" w:hAnsi="Arial" w:hint="eastAsia"/>
                <w:b/>
                <w:noProof/>
                <w:sz w:val="28"/>
                <w:lang w:eastAsia="zh-CN"/>
              </w:rPr>
              <w:t>17.</w:t>
            </w:r>
            <w:r w:rsidR="00B374F9">
              <w:rPr>
                <w:rFonts w:ascii="Arial" w:eastAsia="SimSun" w:hAnsi="Arial"/>
                <w:b/>
                <w:noProof/>
                <w:sz w:val="28"/>
                <w:lang w:eastAsia="zh-CN"/>
              </w:rPr>
              <w:t>6</w:t>
            </w:r>
            <w:r w:rsidRPr="00115E72">
              <w:rPr>
                <w:rFonts w:ascii="Arial" w:eastAsia="SimSun"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SimSun"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SimSun"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SimSun" w:hAnsi="Arial" w:cs="Arial"/>
                <w:i/>
                <w:noProof/>
              </w:rPr>
            </w:pPr>
            <w:r w:rsidRPr="00115E72">
              <w:rPr>
                <w:rFonts w:ascii="Arial" w:eastAsia="SimSun" w:hAnsi="Arial" w:cs="Arial"/>
                <w:i/>
                <w:noProof/>
              </w:rPr>
              <w:t xml:space="preserve">For </w:t>
            </w:r>
            <w:hyperlink r:id="rId11" w:anchor="_blank" w:history="1">
              <w:r w:rsidRPr="00115E72">
                <w:rPr>
                  <w:rFonts w:ascii="Arial" w:eastAsia="SimSun" w:hAnsi="Arial" w:cs="Arial"/>
                  <w:b/>
                  <w:i/>
                  <w:noProof/>
                  <w:color w:val="FF0000"/>
                  <w:u w:val="single"/>
                </w:rPr>
                <w:t>HE</w:t>
              </w:r>
              <w:bookmarkStart w:id="0" w:name="_Hlt497126619"/>
              <w:r w:rsidRPr="00115E72">
                <w:rPr>
                  <w:rFonts w:ascii="Arial" w:eastAsia="SimSun" w:hAnsi="Arial" w:cs="Arial"/>
                  <w:b/>
                  <w:i/>
                  <w:noProof/>
                  <w:color w:val="FF0000"/>
                  <w:u w:val="single"/>
                </w:rPr>
                <w:t>L</w:t>
              </w:r>
              <w:bookmarkEnd w:id="0"/>
              <w:r w:rsidRPr="00115E72">
                <w:rPr>
                  <w:rFonts w:ascii="Arial" w:eastAsia="SimSun" w:hAnsi="Arial" w:cs="Arial"/>
                  <w:b/>
                  <w:i/>
                  <w:noProof/>
                  <w:color w:val="FF0000"/>
                  <w:u w:val="single"/>
                </w:rPr>
                <w:t>P</w:t>
              </w:r>
            </w:hyperlink>
            <w:r w:rsidRPr="00115E72">
              <w:rPr>
                <w:rFonts w:ascii="Arial" w:eastAsia="SimSun" w:hAnsi="Arial" w:cs="Arial"/>
                <w:b/>
                <w:i/>
                <w:noProof/>
                <w:color w:val="FF0000"/>
              </w:rPr>
              <w:t xml:space="preserve"> </w:t>
            </w:r>
            <w:r w:rsidRPr="00115E72">
              <w:rPr>
                <w:rFonts w:ascii="Arial" w:eastAsia="SimSun" w:hAnsi="Arial" w:cs="Arial"/>
                <w:i/>
                <w:noProof/>
              </w:rPr>
              <w:t xml:space="preserve">on using this form: comprehensive instructions can be found at </w:t>
            </w:r>
            <w:r w:rsidRPr="00115E72">
              <w:rPr>
                <w:rFonts w:ascii="Arial" w:eastAsia="SimSun" w:hAnsi="Arial" w:cs="Arial"/>
                <w:i/>
                <w:noProof/>
              </w:rPr>
              <w:br/>
            </w:r>
            <w:hyperlink r:id="rId12" w:history="1">
              <w:r w:rsidRPr="00115E72">
                <w:rPr>
                  <w:rFonts w:ascii="Arial" w:eastAsia="SimSun" w:hAnsi="Arial" w:cs="Arial"/>
                  <w:i/>
                  <w:noProof/>
                  <w:color w:val="0000FF"/>
                  <w:u w:val="single"/>
                </w:rPr>
                <w:t>http://www.3gpp.org/Change-Requests</w:t>
              </w:r>
            </w:hyperlink>
            <w:r w:rsidRPr="00115E72">
              <w:rPr>
                <w:rFonts w:ascii="Arial" w:eastAsia="SimSun"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SimSun" w:hAnsi="Arial"/>
                <w:noProof/>
                <w:sz w:val="8"/>
                <w:szCs w:val="8"/>
              </w:rPr>
            </w:pPr>
          </w:p>
        </w:tc>
      </w:tr>
    </w:tbl>
    <w:p w14:paraId="2F7EA9B2" w14:textId="77777777" w:rsidR="00115E72" w:rsidRPr="00115E72" w:rsidRDefault="00115E72" w:rsidP="00115E72">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SimSun" w:hAnsi="Arial"/>
                <w:b/>
                <w:i/>
                <w:noProof/>
              </w:rPr>
            </w:pPr>
            <w:r w:rsidRPr="00115E72">
              <w:rPr>
                <w:rFonts w:ascii="Arial" w:eastAsia="SimSun"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SimSun"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SimSun" w:hAnsi="Arial"/>
                <w:b/>
                <w:caps/>
                <w:noProof/>
                <w:lang w:eastAsia="zh-CN"/>
              </w:rPr>
            </w:pPr>
            <w:r w:rsidRPr="00115E72">
              <w:rPr>
                <w:rFonts w:ascii="Arial" w:eastAsia="SimSun"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SimSun"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SimSun" w:hAnsi="Arial"/>
                <w:b/>
                <w:bCs/>
                <w:caps/>
                <w:noProof/>
              </w:rPr>
            </w:pPr>
            <w:r w:rsidRPr="00115E72">
              <w:rPr>
                <w:rFonts w:ascii="Arial" w:eastAsia="SimSun" w:hAnsi="Arial" w:hint="eastAsia"/>
                <w:b/>
                <w:caps/>
                <w:noProof/>
                <w:lang w:eastAsia="zh-CN"/>
              </w:rPr>
              <w:t>x</w:t>
            </w:r>
          </w:p>
        </w:tc>
      </w:tr>
    </w:tbl>
    <w:p w14:paraId="3A88F604" w14:textId="77777777" w:rsidR="00115E72" w:rsidRPr="00115E72" w:rsidRDefault="00115E72" w:rsidP="00115E72">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SimSun"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Title:</w:t>
            </w:r>
            <w:r w:rsidRPr="00115E72">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64DF0F56" w14:textId="4C1AF8CE" w:rsidR="00115E72" w:rsidRPr="00115E72" w:rsidRDefault="00B374F9" w:rsidP="007E4895">
            <w:pPr>
              <w:spacing w:after="0"/>
              <w:ind w:left="100"/>
              <w:rPr>
                <w:rFonts w:ascii="Arial" w:eastAsia="SimSun" w:hAnsi="Arial"/>
                <w:noProof/>
                <w:lang w:eastAsia="zh-CN"/>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Pr>
                <w:rFonts w:ascii="Arial" w:eastAsia="SimSun" w:hAnsi="Arial"/>
                <w:lang w:eastAsia="zh-CN"/>
              </w:rPr>
              <w:t xml:space="preserve"> support</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SimSun"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WG:</w:t>
            </w:r>
          </w:p>
        </w:tc>
        <w:tc>
          <w:tcPr>
            <w:tcW w:w="7797" w:type="dxa"/>
            <w:gridSpan w:val="10"/>
            <w:tcBorders>
              <w:right w:val="single" w:sz="4" w:space="0" w:color="auto"/>
            </w:tcBorders>
            <w:shd w:val="pct30" w:color="FFFF00" w:fill="auto"/>
          </w:tcPr>
          <w:p w14:paraId="379ED2A9" w14:textId="59259902" w:rsidR="00115E72" w:rsidRPr="00115E72" w:rsidRDefault="00B374F9" w:rsidP="00115E72">
            <w:pPr>
              <w:spacing w:after="0"/>
              <w:ind w:left="100"/>
              <w:rPr>
                <w:rFonts w:ascii="Arial" w:eastAsia="SimSun" w:hAnsi="Arial"/>
                <w:noProof/>
              </w:rPr>
            </w:pPr>
            <w:r>
              <w:rPr>
                <w:rFonts w:ascii="Arial" w:eastAsia="SimSun" w:hAnsi="Arial"/>
                <w:noProof/>
              </w:rPr>
              <w:t>Ericsson</w:t>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SimSun"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Work item code:</w:t>
            </w:r>
          </w:p>
        </w:tc>
        <w:tc>
          <w:tcPr>
            <w:tcW w:w="3686" w:type="dxa"/>
            <w:gridSpan w:val="5"/>
            <w:shd w:val="pct30" w:color="FFFF00" w:fill="auto"/>
          </w:tcPr>
          <w:p w14:paraId="583B7E19" w14:textId="18B5D549" w:rsidR="00115E72" w:rsidRPr="00115E72" w:rsidRDefault="00B374F9" w:rsidP="00115E72">
            <w:pPr>
              <w:spacing w:after="0"/>
              <w:ind w:left="100"/>
              <w:rPr>
                <w:rFonts w:ascii="Arial" w:eastAsia="SimSun" w:hAnsi="Arial"/>
                <w:noProof/>
              </w:rPr>
            </w:pPr>
            <w:r>
              <w:rPr>
                <w:rFonts w:ascii="Arial" w:eastAsia="SimSun" w:hAnsi="Arial"/>
                <w:noProof/>
              </w:rPr>
              <w:t>TEI18</w:t>
            </w:r>
          </w:p>
        </w:tc>
        <w:tc>
          <w:tcPr>
            <w:tcW w:w="567" w:type="dxa"/>
            <w:tcBorders>
              <w:left w:val="nil"/>
            </w:tcBorders>
          </w:tcPr>
          <w:p w14:paraId="7D6172B3" w14:textId="77777777" w:rsidR="00115E72" w:rsidRPr="00115E72" w:rsidRDefault="00115E72" w:rsidP="00115E72">
            <w:pPr>
              <w:spacing w:after="0"/>
              <w:ind w:right="100"/>
              <w:rPr>
                <w:rFonts w:ascii="Arial" w:eastAsia="SimSun"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SimSun" w:hAnsi="Arial"/>
                <w:noProof/>
              </w:rPr>
            </w:pPr>
            <w:r w:rsidRPr="00115E72">
              <w:rPr>
                <w:rFonts w:ascii="Arial" w:eastAsia="SimSun" w:hAnsi="Arial"/>
                <w:b/>
                <w:i/>
                <w:noProof/>
              </w:rPr>
              <w:t>Date:</w:t>
            </w:r>
          </w:p>
        </w:tc>
        <w:tc>
          <w:tcPr>
            <w:tcW w:w="2127" w:type="dxa"/>
            <w:tcBorders>
              <w:right w:val="single" w:sz="4" w:space="0" w:color="auto"/>
            </w:tcBorders>
            <w:shd w:val="pct30" w:color="FFFF00" w:fill="auto"/>
          </w:tcPr>
          <w:p w14:paraId="510D834E" w14:textId="64A5386B" w:rsidR="00115E72" w:rsidRPr="00115E72" w:rsidRDefault="00115E72" w:rsidP="008918DD">
            <w:pPr>
              <w:spacing w:after="0"/>
              <w:ind w:left="100"/>
              <w:rPr>
                <w:rFonts w:ascii="Arial" w:eastAsia="SimSun" w:hAnsi="Arial"/>
                <w:noProof/>
                <w:lang w:eastAsia="zh-CN"/>
              </w:rPr>
            </w:pPr>
            <w:r w:rsidRPr="00115E72">
              <w:rPr>
                <w:rFonts w:ascii="Arial" w:eastAsia="SimSun" w:hAnsi="Arial" w:hint="eastAsia"/>
                <w:lang w:eastAsia="zh-CN"/>
              </w:rPr>
              <w:t>2023-</w:t>
            </w:r>
            <w:r w:rsidR="00993928">
              <w:rPr>
                <w:rFonts w:ascii="Arial" w:eastAsia="SimSun" w:hAnsi="Arial" w:hint="eastAsia"/>
                <w:lang w:eastAsia="zh-CN"/>
              </w:rPr>
              <w:t>1</w:t>
            </w:r>
            <w:r w:rsidR="00B374F9">
              <w:rPr>
                <w:rFonts w:ascii="Arial" w:eastAsia="SimSun" w:hAnsi="Arial"/>
                <w:lang w:eastAsia="zh-CN"/>
              </w:rPr>
              <w:t>1</w:t>
            </w:r>
            <w:r w:rsidRPr="00115E72">
              <w:rPr>
                <w:rFonts w:ascii="Arial" w:eastAsia="SimSun" w:hAnsi="Arial" w:hint="eastAsia"/>
                <w:lang w:eastAsia="zh-CN"/>
              </w:rPr>
              <w:t>-</w:t>
            </w:r>
            <w:r w:rsidR="00B374F9">
              <w:rPr>
                <w:rFonts w:ascii="Arial" w:eastAsia="SimSun" w:hAnsi="Arial"/>
                <w:lang w:eastAsia="zh-CN"/>
              </w:rPr>
              <w:t>01</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SimSun"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SimSun" w:hAnsi="Arial"/>
                <w:noProof/>
                <w:sz w:val="8"/>
                <w:szCs w:val="8"/>
              </w:rPr>
            </w:pPr>
          </w:p>
        </w:tc>
        <w:tc>
          <w:tcPr>
            <w:tcW w:w="2267" w:type="dxa"/>
            <w:gridSpan w:val="2"/>
          </w:tcPr>
          <w:p w14:paraId="55773611" w14:textId="77777777" w:rsidR="00115E72" w:rsidRPr="00115E72" w:rsidRDefault="00115E72" w:rsidP="00115E72">
            <w:pPr>
              <w:spacing w:after="0"/>
              <w:rPr>
                <w:rFonts w:ascii="Arial" w:eastAsia="SimSun" w:hAnsi="Arial"/>
                <w:noProof/>
                <w:sz w:val="8"/>
                <w:szCs w:val="8"/>
              </w:rPr>
            </w:pPr>
          </w:p>
        </w:tc>
        <w:tc>
          <w:tcPr>
            <w:tcW w:w="1417" w:type="dxa"/>
            <w:gridSpan w:val="3"/>
          </w:tcPr>
          <w:p w14:paraId="59621E77" w14:textId="77777777" w:rsidR="00115E72" w:rsidRPr="00115E72" w:rsidRDefault="00115E72" w:rsidP="00115E72">
            <w:pPr>
              <w:spacing w:after="0"/>
              <w:rPr>
                <w:rFonts w:ascii="Arial" w:eastAsia="SimSun"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SimSun"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SimSun" w:hAnsi="Arial"/>
                <w:b/>
                <w:noProof/>
              </w:rPr>
            </w:pPr>
            <w:r w:rsidRPr="00115E72">
              <w:rPr>
                <w:rFonts w:ascii="Arial" w:eastAsia="SimSun" w:hAnsi="Arial"/>
              </w:rPr>
              <w:fldChar w:fldCharType="begin"/>
            </w:r>
            <w:r w:rsidRPr="00115E72">
              <w:rPr>
                <w:rFonts w:ascii="Arial" w:eastAsia="SimSun" w:hAnsi="Arial"/>
              </w:rPr>
              <w:instrText xml:space="preserve"> DOCPROPERTY  Cat  \* MERGEFORMAT </w:instrText>
            </w:r>
            <w:r w:rsidRPr="00115E72">
              <w:rPr>
                <w:rFonts w:ascii="Arial" w:eastAsia="SimSun" w:hAnsi="Arial"/>
              </w:rPr>
              <w:fldChar w:fldCharType="separate"/>
            </w:r>
            <w:r w:rsidRPr="00115E72">
              <w:rPr>
                <w:rFonts w:ascii="Arial" w:eastAsia="SimSun" w:hAnsi="Arial" w:hint="eastAsia"/>
                <w:b/>
                <w:noProof/>
                <w:lang w:eastAsia="zh-CN"/>
              </w:rPr>
              <w:t>B</w:t>
            </w:r>
            <w:r w:rsidRPr="00115E72">
              <w:rPr>
                <w:rFonts w:ascii="Arial" w:eastAsia="SimSun"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SimSun"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SimSun" w:hAnsi="Arial"/>
                <w:b/>
                <w:i/>
                <w:noProof/>
              </w:rPr>
            </w:pPr>
            <w:r w:rsidRPr="00115E72">
              <w:rPr>
                <w:rFonts w:ascii="Arial" w:eastAsia="SimSun"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SimSun"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categories:</w:t>
            </w:r>
            <w:r w:rsidRPr="00115E72">
              <w:rPr>
                <w:rFonts w:ascii="Arial" w:eastAsia="SimSun" w:hAnsi="Arial"/>
                <w:b/>
                <w:i/>
                <w:noProof/>
                <w:sz w:val="18"/>
              </w:rPr>
              <w:br/>
              <w:t>F</w:t>
            </w:r>
            <w:r w:rsidRPr="00115E72">
              <w:rPr>
                <w:rFonts w:ascii="Arial" w:eastAsia="SimSun" w:hAnsi="Arial"/>
                <w:i/>
                <w:noProof/>
                <w:sz w:val="18"/>
              </w:rPr>
              <w:t xml:space="preserve">  (correction)</w:t>
            </w:r>
            <w:r w:rsidRPr="00115E72">
              <w:rPr>
                <w:rFonts w:ascii="Arial" w:eastAsia="SimSun" w:hAnsi="Arial"/>
                <w:i/>
                <w:noProof/>
                <w:sz w:val="18"/>
              </w:rPr>
              <w:br/>
            </w:r>
            <w:r w:rsidRPr="00115E72">
              <w:rPr>
                <w:rFonts w:ascii="Arial" w:eastAsia="SimSun" w:hAnsi="Arial"/>
                <w:b/>
                <w:i/>
                <w:noProof/>
                <w:sz w:val="18"/>
              </w:rPr>
              <w:t>A</w:t>
            </w:r>
            <w:r w:rsidRPr="00115E72">
              <w:rPr>
                <w:rFonts w:ascii="Arial" w:eastAsia="SimSun" w:hAnsi="Arial"/>
                <w:i/>
                <w:noProof/>
                <w:sz w:val="18"/>
              </w:rPr>
              <w:t xml:space="preserve">  (mirror corresponding to a change in an earlier </w:t>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t>release)</w:t>
            </w:r>
            <w:r w:rsidRPr="00115E72">
              <w:rPr>
                <w:rFonts w:ascii="Arial" w:eastAsia="SimSun" w:hAnsi="Arial"/>
                <w:i/>
                <w:noProof/>
                <w:sz w:val="18"/>
              </w:rPr>
              <w:br/>
            </w:r>
            <w:r w:rsidRPr="00115E72">
              <w:rPr>
                <w:rFonts w:ascii="Arial" w:eastAsia="SimSun" w:hAnsi="Arial"/>
                <w:b/>
                <w:i/>
                <w:noProof/>
                <w:sz w:val="18"/>
              </w:rPr>
              <w:t>B</w:t>
            </w:r>
            <w:r w:rsidRPr="00115E72">
              <w:rPr>
                <w:rFonts w:ascii="Arial" w:eastAsia="SimSun" w:hAnsi="Arial"/>
                <w:i/>
                <w:noProof/>
                <w:sz w:val="18"/>
              </w:rPr>
              <w:t xml:space="preserve">  (addition of feature), </w:t>
            </w:r>
            <w:r w:rsidRPr="00115E72">
              <w:rPr>
                <w:rFonts w:ascii="Arial" w:eastAsia="SimSun" w:hAnsi="Arial"/>
                <w:i/>
                <w:noProof/>
                <w:sz w:val="18"/>
              </w:rPr>
              <w:br/>
            </w:r>
            <w:r w:rsidRPr="00115E72">
              <w:rPr>
                <w:rFonts w:ascii="Arial" w:eastAsia="SimSun" w:hAnsi="Arial"/>
                <w:b/>
                <w:i/>
                <w:noProof/>
                <w:sz w:val="18"/>
              </w:rPr>
              <w:t>C</w:t>
            </w:r>
            <w:r w:rsidRPr="00115E72">
              <w:rPr>
                <w:rFonts w:ascii="Arial" w:eastAsia="SimSun" w:hAnsi="Arial"/>
                <w:i/>
                <w:noProof/>
                <w:sz w:val="18"/>
              </w:rPr>
              <w:t xml:space="preserve">  (functional modification of feature)</w:t>
            </w:r>
            <w:r w:rsidRPr="00115E72">
              <w:rPr>
                <w:rFonts w:ascii="Arial" w:eastAsia="SimSun" w:hAnsi="Arial"/>
                <w:i/>
                <w:noProof/>
                <w:sz w:val="18"/>
              </w:rPr>
              <w:br/>
            </w:r>
            <w:r w:rsidRPr="00115E72">
              <w:rPr>
                <w:rFonts w:ascii="Arial" w:eastAsia="SimSun" w:hAnsi="Arial"/>
                <w:b/>
                <w:i/>
                <w:noProof/>
                <w:sz w:val="18"/>
              </w:rPr>
              <w:t>D</w:t>
            </w:r>
            <w:r w:rsidRPr="00115E72">
              <w:rPr>
                <w:rFonts w:ascii="Arial" w:eastAsia="SimSun" w:hAnsi="Arial"/>
                <w:i/>
                <w:noProof/>
                <w:sz w:val="18"/>
              </w:rPr>
              <w:t xml:space="preserve">  (editorial modification)</w:t>
            </w:r>
          </w:p>
          <w:p w14:paraId="1AE1446C" w14:textId="77777777" w:rsidR="00115E72" w:rsidRPr="00115E72" w:rsidRDefault="00115E72" w:rsidP="00115E72">
            <w:pPr>
              <w:spacing w:after="120"/>
              <w:rPr>
                <w:rFonts w:ascii="Arial" w:eastAsia="SimSun" w:hAnsi="Arial"/>
                <w:noProof/>
              </w:rPr>
            </w:pPr>
            <w:r w:rsidRPr="00115E72">
              <w:rPr>
                <w:rFonts w:ascii="Arial" w:eastAsia="SimSun" w:hAnsi="Arial"/>
                <w:noProof/>
                <w:sz w:val="18"/>
              </w:rPr>
              <w:t>Detailed explanations of the above categories can</w:t>
            </w:r>
            <w:r w:rsidRPr="00115E72">
              <w:rPr>
                <w:rFonts w:ascii="Arial" w:eastAsia="SimSun" w:hAnsi="Arial"/>
                <w:noProof/>
                <w:sz w:val="18"/>
              </w:rPr>
              <w:br/>
              <w:t xml:space="preserve">be found in 3GPP </w:t>
            </w:r>
            <w:hyperlink r:id="rId13" w:history="1">
              <w:r w:rsidRPr="00115E72">
                <w:rPr>
                  <w:rFonts w:ascii="Arial" w:eastAsia="SimSun" w:hAnsi="Arial"/>
                  <w:noProof/>
                  <w:color w:val="0000FF"/>
                  <w:sz w:val="18"/>
                  <w:u w:val="single"/>
                </w:rPr>
                <w:t>TR 21.900</w:t>
              </w:r>
            </w:hyperlink>
            <w:r w:rsidRPr="00115E72">
              <w:rPr>
                <w:rFonts w:ascii="Arial" w:eastAsia="SimSun"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releases:</w:t>
            </w:r>
            <w:r w:rsidRPr="00115E72">
              <w:rPr>
                <w:rFonts w:ascii="Arial" w:eastAsia="SimSun" w:hAnsi="Arial"/>
                <w:i/>
                <w:noProof/>
                <w:sz w:val="18"/>
              </w:rPr>
              <w:br/>
              <w:t>Rel-8</w:t>
            </w:r>
            <w:r w:rsidRPr="00115E72">
              <w:rPr>
                <w:rFonts w:ascii="Arial" w:eastAsia="SimSun" w:hAnsi="Arial"/>
                <w:i/>
                <w:noProof/>
                <w:sz w:val="18"/>
              </w:rPr>
              <w:tab/>
              <w:t>(Release 8)</w:t>
            </w:r>
            <w:r w:rsidRPr="00115E72">
              <w:rPr>
                <w:rFonts w:ascii="Arial" w:eastAsia="SimSun" w:hAnsi="Arial"/>
                <w:i/>
                <w:noProof/>
                <w:sz w:val="18"/>
              </w:rPr>
              <w:br/>
              <w:t>Rel-9</w:t>
            </w:r>
            <w:r w:rsidRPr="00115E72">
              <w:rPr>
                <w:rFonts w:ascii="Arial" w:eastAsia="SimSun" w:hAnsi="Arial"/>
                <w:i/>
                <w:noProof/>
                <w:sz w:val="18"/>
              </w:rPr>
              <w:tab/>
              <w:t>(Release 9)</w:t>
            </w:r>
            <w:r w:rsidRPr="00115E72">
              <w:rPr>
                <w:rFonts w:ascii="Arial" w:eastAsia="SimSun" w:hAnsi="Arial"/>
                <w:i/>
                <w:noProof/>
                <w:sz w:val="18"/>
              </w:rPr>
              <w:br/>
              <w:t>Rel-10</w:t>
            </w:r>
            <w:r w:rsidRPr="00115E72">
              <w:rPr>
                <w:rFonts w:ascii="Arial" w:eastAsia="SimSun" w:hAnsi="Arial"/>
                <w:i/>
                <w:noProof/>
                <w:sz w:val="18"/>
              </w:rPr>
              <w:tab/>
              <w:t>(Release 10)</w:t>
            </w:r>
            <w:r w:rsidRPr="00115E72">
              <w:rPr>
                <w:rFonts w:ascii="Arial" w:eastAsia="SimSun" w:hAnsi="Arial"/>
                <w:i/>
                <w:noProof/>
                <w:sz w:val="18"/>
              </w:rPr>
              <w:br/>
              <w:t>Rel-11</w:t>
            </w:r>
            <w:r w:rsidRPr="00115E72">
              <w:rPr>
                <w:rFonts w:ascii="Arial" w:eastAsia="SimSun" w:hAnsi="Arial"/>
                <w:i/>
                <w:noProof/>
                <w:sz w:val="18"/>
              </w:rPr>
              <w:tab/>
              <w:t>(Release 11)</w:t>
            </w:r>
            <w:r w:rsidRPr="00115E72">
              <w:rPr>
                <w:rFonts w:ascii="Arial" w:eastAsia="SimSun" w:hAnsi="Arial"/>
                <w:i/>
                <w:noProof/>
                <w:sz w:val="18"/>
              </w:rPr>
              <w:br/>
              <w:t>…</w:t>
            </w:r>
            <w:r w:rsidRPr="00115E72">
              <w:rPr>
                <w:rFonts w:ascii="Arial" w:eastAsia="SimSun" w:hAnsi="Arial"/>
                <w:i/>
                <w:noProof/>
                <w:sz w:val="18"/>
              </w:rPr>
              <w:br/>
              <w:t>Rel-15</w:t>
            </w:r>
            <w:r w:rsidRPr="00115E72">
              <w:rPr>
                <w:rFonts w:ascii="Arial" w:eastAsia="SimSun" w:hAnsi="Arial"/>
                <w:i/>
                <w:noProof/>
                <w:sz w:val="18"/>
              </w:rPr>
              <w:tab/>
              <w:t>(Release 15)</w:t>
            </w:r>
            <w:r w:rsidRPr="00115E72">
              <w:rPr>
                <w:rFonts w:ascii="Arial" w:eastAsia="SimSun" w:hAnsi="Arial"/>
                <w:i/>
                <w:noProof/>
                <w:sz w:val="18"/>
              </w:rPr>
              <w:br/>
              <w:t>Rel-16</w:t>
            </w:r>
            <w:r w:rsidRPr="00115E72">
              <w:rPr>
                <w:rFonts w:ascii="Arial" w:eastAsia="SimSun" w:hAnsi="Arial"/>
                <w:i/>
                <w:noProof/>
                <w:sz w:val="18"/>
              </w:rPr>
              <w:tab/>
              <w:t>(Release 16)</w:t>
            </w:r>
            <w:r w:rsidRPr="00115E72">
              <w:rPr>
                <w:rFonts w:ascii="Arial" w:eastAsia="SimSun" w:hAnsi="Arial"/>
                <w:i/>
                <w:noProof/>
                <w:sz w:val="18"/>
              </w:rPr>
              <w:br/>
              <w:t>Rel-17</w:t>
            </w:r>
            <w:r w:rsidRPr="00115E72">
              <w:rPr>
                <w:rFonts w:ascii="Arial" w:eastAsia="SimSun" w:hAnsi="Arial"/>
                <w:i/>
                <w:noProof/>
                <w:sz w:val="18"/>
              </w:rPr>
              <w:tab/>
              <w:t>(Release 17)</w:t>
            </w:r>
            <w:r w:rsidRPr="00115E72">
              <w:rPr>
                <w:rFonts w:ascii="Arial" w:eastAsia="SimSun" w:hAnsi="Arial"/>
                <w:i/>
                <w:noProof/>
                <w:sz w:val="18"/>
              </w:rPr>
              <w:br/>
              <w:t>Rel-18</w:t>
            </w:r>
            <w:r w:rsidRPr="00115E72">
              <w:rPr>
                <w:rFonts w:ascii="Arial" w:eastAsia="SimSun"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SimSun"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SimSun"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16DEAD0" w:rsidR="00115E72" w:rsidRPr="00115E72" w:rsidRDefault="00B374F9" w:rsidP="007E4895">
            <w:pPr>
              <w:spacing w:after="0"/>
              <w:ind w:left="100"/>
              <w:rPr>
                <w:rFonts w:ascii="Arial" w:eastAsia="SimSun" w:hAnsi="Arial"/>
                <w:noProof/>
                <w:lang w:eastAsia="zh-CN"/>
              </w:rPr>
            </w:pPr>
            <w:r>
              <w:rPr>
                <w:rFonts w:ascii="Arial" w:eastAsia="SimSun" w:hAnsi="Arial"/>
              </w:rPr>
              <w:t>Extension of the Bluetooth p</w:t>
            </w:r>
            <w:r w:rsidR="000B7F99">
              <w:rPr>
                <w:rFonts w:ascii="Arial" w:hAnsi="Arial" w:cs="Arial"/>
              </w:rPr>
              <w:t xml:space="preserve">ositioning </w:t>
            </w:r>
            <w:r w:rsidR="007E4895">
              <w:rPr>
                <w:rFonts w:ascii="Arial" w:eastAsia="SimSun" w:hAnsi="Arial" w:hint="eastAsia"/>
                <w:lang w:eastAsia="zh-CN"/>
              </w:rPr>
              <w:t>method</w:t>
            </w:r>
            <w:r>
              <w:rPr>
                <w:rFonts w:ascii="Arial" w:eastAsia="SimSun" w:hAnsi="Arial"/>
                <w:lang w:eastAsia="zh-CN"/>
              </w:rPr>
              <w:t xml:space="preserve"> with support for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SimSun" w:hAnsi="Arial"/>
                <w:noProof/>
                <w:sz w:val="8"/>
                <w:szCs w:val="8"/>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Summary of change:</w:t>
            </w:r>
          </w:p>
        </w:tc>
        <w:tc>
          <w:tcPr>
            <w:tcW w:w="6946" w:type="dxa"/>
            <w:gridSpan w:val="9"/>
            <w:tcBorders>
              <w:right w:val="single" w:sz="4" w:space="0" w:color="auto"/>
            </w:tcBorders>
            <w:shd w:val="pct30" w:color="FFFF00" w:fill="auto"/>
          </w:tcPr>
          <w:p w14:paraId="0E489333" w14:textId="7CD05E6D" w:rsidR="00B374F9" w:rsidRDefault="00B374F9" w:rsidP="004F35FF">
            <w:pPr>
              <w:spacing w:after="0"/>
              <w:ind w:left="100"/>
              <w:rPr>
                <w:rFonts w:ascii="Arial" w:hAnsi="Arial" w:cs="Arial"/>
                <w:lang w:eastAsia="zh-CN"/>
              </w:rPr>
            </w:pPr>
            <w:r>
              <w:rPr>
                <w:rFonts w:ascii="Arial" w:hAnsi="Arial" w:cs="Arial"/>
                <w:lang w:eastAsia="zh-CN"/>
              </w:rPr>
              <w:t xml:space="preserve">Enable Bluetooth </w:t>
            </w:r>
            <w:proofErr w:type="spellStart"/>
            <w:r>
              <w:rPr>
                <w:rFonts w:ascii="Arial" w:hAnsi="Arial" w:cs="Arial"/>
                <w:lang w:eastAsia="zh-CN"/>
              </w:rPr>
              <w:t>AoA</w:t>
            </w:r>
            <w:proofErr w:type="spellEnd"/>
            <w:r>
              <w:rPr>
                <w:rFonts w:ascii="Arial" w:hAnsi="Arial" w:cs="Arial"/>
                <w:lang w:eastAsia="zh-CN"/>
              </w:rPr>
              <w:t>/</w:t>
            </w:r>
            <w:proofErr w:type="spellStart"/>
            <w:r>
              <w:rPr>
                <w:rFonts w:ascii="Arial" w:hAnsi="Arial" w:cs="Arial"/>
                <w:lang w:eastAsia="zh-CN"/>
              </w:rPr>
              <w:t>AoD</w:t>
            </w:r>
            <w:proofErr w:type="spellEnd"/>
            <w:r>
              <w:rPr>
                <w:rFonts w:ascii="Arial" w:hAnsi="Arial" w:cs="Arial"/>
                <w:lang w:eastAsia="zh-CN"/>
              </w:rPr>
              <w:t xml:space="preserve"> based on the agreement in </w:t>
            </w:r>
            <w:proofErr w:type="gramStart"/>
            <w:r>
              <w:rPr>
                <w:rFonts w:ascii="Arial" w:hAnsi="Arial" w:cs="Arial"/>
                <w:lang w:eastAsia="zh-CN"/>
              </w:rPr>
              <w:t>RAN2</w:t>
            </w:r>
            <w:proofErr w:type="gramEnd"/>
          </w:p>
          <w:p w14:paraId="5E65D061" w14:textId="77777777" w:rsidR="008A2FF3" w:rsidRDefault="008A2FF3" w:rsidP="00906889">
            <w:pPr>
              <w:spacing w:after="0"/>
              <w:ind w:left="100"/>
              <w:rPr>
                <w:rFonts w:ascii="Arial" w:eastAsia="SimSun" w:hAnsi="Arial"/>
                <w:lang w:eastAsia="zh-CN"/>
              </w:rPr>
            </w:pPr>
          </w:p>
          <w:p w14:paraId="114B07B3" w14:textId="1CA21258" w:rsidR="00260002" w:rsidRDefault="00260002" w:rsidP="00260002">
            <w:pPr>
              <w:spacing w:after="0"/>
              <w:ind w:left="100"/>
              <w:rPr>
                <w:rFonts w:ascii="Arial" w:eastAsia="SimSun" w:hAnsi="Arial"/>
                <w:lang w:eastAsia="zh-CN"/>
              </w:rPr>
            </w:pPr>
            <w:r w:rsidRPr="00906889">
              <w:rPr>
                <w:rFonts w:ascii="Arial" w:eastAsia="SimSun" w:hAnsi="Arial" w:hint="eastAsia"/>
              </w:rPr>
              <w:t>RAN</w:t>
            </w:r>
            <w:r>
              <w:rPr>
                <w:rFonts w:ascii="Arial" w:eastAsia="SimSun" w:hAnsi="Arial" w:hint="eastAsia"/>
                <w:lang w:eastAsia="zh-CN"/>
              </w:rPr>
              <w:t>1</w:t>
            </w:r>
            <w:r w:rsidRPr="00906889">
              <w:rPr>
                <w:rFonts w:ascii="Arial" w:eastAsia="SimSun" w:hAnsi="Arial" w:hint="eastAsia"/>
              </w:rPr>
              <w:t>#1</w:t>
            </w:r>
            <w:r>
              <w:rPr>
                <w:rFonts w:ascii="Arial" w:eastAsia="SimSun" w:hAnsi="Arial" w:hint="eastAsia"/>
                <w:lang w:eastAsia="zh-CN"/>
              </w:rPr>
              <w:t>2</w:t>
            </w:r>
            <w:r w:rsidR="00B374F9">
              <w:rPr>
                <w:rFonts w:ascii="Arial" w:eastAsia="SimSun" w:hAnsi="Arial"/>
                <w:lang w:eastAsia="zh-CN"/>
              </w:rPr>
              <w:t>3bis</w:t>
            </w:r>
          </w:p>
          <w:p w14:paraId="1CCD1966"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Agreements:</w:t>
            </w:r>
          </w:p>
          <w:p w14:paraId="03540D57"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Support Bluetooth </w:t>
            </w:r>
            <w:proofErr w:type="spellStart"/>
            <w:r>
              <w:t>AoA</w:t>
            </w:r>
            <w:proofErr w:type="spellEnd"/>
            <w:r>
              <w:t>/</w:t>
            </w:r>
            <w:proofErr w:type="spellStart"/>
            <w:r>
              <w:t>AoD</w:t>
            </w:r>
            <w:proofErr w:type="spellEnd"/>
            <w:r>
              <w:t xml:space="preserve"> positioning in the LPP Bluetooth positioning method.</w:t>
            </w:r>
          </w:p>
          <w:p w14:paraId="4A906752"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 xml:space="preserve">Introduce BT </w:t>
            </w:r>
            <w:proofErr w:type="spellStart"/>
            <w:r>
              <w:t>AoA</w:t>
            </w:r>
            <w:proofErr w:type="spellEnd"/>
            <w:r>
              <w:t>/</w:t>
            </w:r>
            <w:proofErr w:type="spellStart"/>
            <w:r>
              <w:t>AoD</w:t>
            </w:r>
            <w:proofErr w:type="spellEnd"/>
            <w:r>
              <w:t xml:space="preserve"> measurements in LPP.</w:t>
            </w:r>
          </w:p>
          <w:p w14:paraId="20D88EC8" w14:textId="77777777" w:rsidR="00B374F9" w:rsidRPr="002E6423"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FFS if further BT control information can be captured in our specs.</w:t>
            </w:r>
          </w:p>
          <w:p w14:paraId="2727FC4C" w14:textId="4406BB96" w:rsidR="00B374F9" w:rsidRDefault="00B374F9" w:rsidP="00260002">
            <w:pPr>
              <w:spacing w:after="0"/>
              <w:ind w:left="100"/>
              <w:rPr>
                <w:rFonts w:ascii="Arial" w:eastAsia="SimSun" w:hAnsi="Arial"/>
                <w:lang w:eastAsia="zh-CN"/>
              </w:rPr>
            </w:pPr>
          </w:p>
          <w:p w14:paraId="51574A60" w14:textId="1D62E1F5" w:rsidR="00B374F9" w:rsidRDefault="00B374F9" w:rsidP="00260002">
            <w:pPr>
              <w:spacing w:after="0"/>
              <w:ind w:left="100"/>
              <w:rPr>
                <w:rFonts w:ascii="Arial" w:eastAsia="SimSun" w:hAnsi="Arial"/>
                <w:lang w:eastAsia="zh-CN"/>
              </w:rPr>
            </w:pPr>
            <w:r>
              <w:rPr>
                <w:rFonts w:ascii="Arial" w:eastAsia="SimSun" w:hAnsi="Arial"/>
                <w:lang w:eastAsia="zh-CN"/>
              </w:rPr>
              <w:t xml:space="preserve">and outcome of email discussion </w:t>
            </w:r>
          </w:p>
          <w:p w14:paraId="75833CD5" w14:textId="46C1A67F" w:rsidR="00B374F9" w:rsidRDefault="00B374F9" w:rsidP="00260002">
            <w:pPr>
              <w:spacing w:after="0"/>
              <w:ind w:left="100"/>
              <w:rPr>
                <w:rFonts w:ascii="Arial" w:eastAsia="SimSun" w:hAnsi="Arial"/>
                <w:lang w:eastAsia="zh-CN"/>
              </w:rPr>
            </w:pPr>
          </w:p>
          <w:p w14:paraId="19F5E53A" w14:textId="1FF73AEB"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[Post123bis][</w:t>
            </w:r>
            <w:proofErr w:type="gramStart"/>
            <w:r w:rsidRPr="00B374F9">
              <w:rPr>
                <w:rFonts w:ascii="Arial" w:eastAsia="SimSun" w:hAnsi="Arial"/>
                <w:lang w:val="en-SE" w:eastAsia="zh-CN"/>
              </w:rPr>
              <w:t>403][</w:t>
            </w:r>
            <w:proofErr w:type="gramEnd"/>
            <w:r w:rsidRPr="00B374F9">
              <w:rPr>
                <w:rFonts w:ascii="Arial" w:eastAsia="SimSun" w:hAnsi="Arial"/>
                <w:lang w:val="en-SE" w:eastAsia="zh-CN"/>
              </w:rPr>
              <w:t xml:space="preserve">POS] BT </w:t>
            </w:r>
            <w:proofErr w:type="spellStart"/>
            <w:r w:rsidRPr="00B374F9">
              <w:rPr>
                <w:rFonts w:ascii="Arial" w:eastAsia="SimSun" w:hAnsi="Arial"/>
                <w:lang w:val="en-SE" w:eastAsia="zh-CN"/>
              </w:rPr>
              <w:t>AoA</w:t>
            </w:r>
            <w:proofErr w:type="spellEnd"/>
            <w:r w:rsidRPr="00B374F9">
              <w:rPr>
                <w:rFonts w:ascii="Arial" w:eastAsia="SimSun" w:hAnsi="Arial"/>
                <w:lang w:val="en-SE" w:eastAsia="zh-CN"/>
              </w:rPr>
              <w:t>/</w:t>
            </w:r>
            <w:proofErr w:type="spellStart"/>
            <w:r w:rsidRPr="00B374F9">
              <w:rPr>
                <w:rFonts w:ascii="Arial" w:eastAsia="SimSun" w:hAnsi="Arial"/>
                <w:lang w:val="en-SE" w:eastAsia="zh-CN"/>
              </w:rPr>
              <w:t>AoD</w:t>
            </w:r>
            <w:proofErr w:type="spellEnd"/>
            <w:r w:rsidRPr="00B374F9">
              <w:rPr>
                <w:rFonts w:ascii="Arial" w:eastAsia="SimSun" w:hAnsi="Arial"/>
                <w:lang w:val="en-SE" w:eastAsia="zh-CN"/>
              </w:rPr>
              <w:t xml:space="preserve"> (Ericsson)</w:t>
            </w:r>
          </w:p>
          <w:p w14:paraId="0967994C"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 xml:space="preserve">Scope: Draft and review a CR implementing the agreements from RAN2#123bis on Bluetooth </w:t>
            </w:r>
            <w:proofErr w:type="spellStart"/>
            <w:r w:rsidRPr="00B374F9">
              <w:rPr>
                <w:rFonts w:ascii="Arial" w:eastAsia="SimSun" w:hAnsi="Arial"/>
                <w:lang w:val="en-SE" w:eastAsia="zh-CN"/>
              </w:rPr>
              <w:t>AoA</w:t>
            </w:r>
            <w:proofErr w:type="spellEnd"/>
            <w:r w:rsidRPr="00B374F9">
              <w:rPr>
                <w:rFonts w:ascii="Arial" w:eastAsia="SimSun" w:hAnsi="Arial"/>
                <w:lang w:val="en-SE" w:eastAsia="zh-CN"/>
              </w:rPr>
              <w:t>/</w:t>
            </w:r>
            <w:proofErr w:type="spellStart"/>
            <w:r w:rsidRPr="00B374F9">
              <w:rPr>
                <w:rFonts w:ascii="Arial" w:eastAsia="SimSun" w:hAnsi="Arial"/>
                <w:lang w:val="en-SE" w:eastAsia="zh-CN"/>
              </w:rPr>
              <w:t>AoD</w:t>
            </w:r>
            <w:proofErr w:type="spellEnd"/>
            <w:r w:rsidRPr="00B374F9">
              <w:rPr>
                <w:rFonts w:ascii="Arial" w:eastAsia="SimSun" w:hAnsi="Arial"/>
                <w:lang w:val="en-SE" w:eastAsia="zh-CN"/>
              </w:rPr>
              <w:t xml:space="preserve"> positioning.</w:t>
            </w:r>
          </w:p>
          <w:p w14:paraId="6670A710"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 xml:space="preserve">Intended outcome: Report and CR to next </w:t>
            </w:r>
            <w:proofErr w:type="gramStart"/>
            <w:r w:rsidRPr="00B374F9">
              <w:rPr>
                <w:rFonts w:ascii="Arial" w:eastAsia="SimSun" w:hAnsi="Arial"/>
                <w:lang w:val="en-SE" w:eastAsia="zh-CN"/>
              </w:rPr>
              <w:t>meeting</w:t>
            </w:r>
            <w:proofErr w:type="gramEnd"/>
          </w:p>
          <w:p w14:paraId="0AC60255" w14:textId="77777777" w:rsidR="00B374F9" w:rsidRPr="00B374F9" w:rsidRDefault="00B374F9" w:rsidP="00B374F9">
            <w:pPr>
              <w:spacing w:after="0"/>
              <w:ind w:left="100"/>
              <w:rPr>
                <w:rFonts w:ascii="Arial" w:eastAsia="SimSun" w:hAnsi="Arial"/>
                <w:lang w:val="en-SE" w:eastAsia="zh-CN"/>
              </w:rPr>
            </w:pPr>
            <w:r w:rsidRPr="00B374F9">
              <w:rPr>
                <w:rFonts w:ascii="Arial" w:eastAsia="SimSun" w:hAnsi="Arial"/>
                <w:lang w:val="en-SE" w:eastAsia="zh-CN"/>
              </w:rPr>
              <w:t>Deadline: Long</w:t>
            </w:r>
          </w:p>
          <w:p w14:paraId="51D62AA5" w14:textId="2EA67CD1" w:rsidR="008A2FF3" w:rsidRPr="008A2FF3" w:rsidRDefault="008A2FF3" w:rsidP="007E4895">
            <w:pPr>
              <w:spacing w:after="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SimSun"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5F759398" w:rsidR="00115E72" w:rsidRPr="00115E72" w:rsidRDefault="00B11DE9" w:rsidP="00B97DBB">
            <w:pPr>
              <w:spacing w:after="0"/>
              <w:ind w:firstLineChars="50" w:firstLine="100"/>
              <w:rPr>
                <w:rFonts w:ascii="Arial" w:eastAsia="SimSun" w:hAnsi="Arial"/>
                <w:noProof/>
              </w:rPr>
            </w:pPr>
            <w:r>
              <w:rPr>
                <w:rFonts w:ascii="Arial" w:eastAsia="SimSun" w:hAnsi="Arial"/>
                <w:lang w:eastAsia="zh-CN"/>
              </w:rPr>
              <w:t xml:space="preserve">Bluetooth </w:t>
            </w:r>
            <w:proofErr w:type="spellStart"/>
            <w:r>
              <w:rPr>
                <w:rFonts w:ascii="Arial" w:eastAsia="SimSun" w:hAnsi="Arial"/>
                <w:lang w:eastAsia="zh-CN"/>
              </w:rPr>
              <w:t>AoA</w:t>
            </w:r>
            <w:proofErr w:type="spellEnd"/>
            <w:r>
              <w:rPr>
                <w:rFonts w:ascii="Arial" w:eastAsia="SimSun" w:hAnsi="Arial"/>
                <w:lang w:eastAsia="zh-CN"/>
              </w:rPr>
              <w:t>/</w:t>
            </w:r>
            <w:proofErr w:type="spellStart"/>
            <w:r>
              <w:rPr>
                <w:rFonts w:ascii="Arial" w:eastAsia="SimSun" w:hAnsi="Arial"/>
                <w:lang w:eastAsia="zh-CN"/>
              </w:rPr>
              <w:t>AoD</w:t>
            </w:r>
            <w:proofErr w:type="spellEnd"/>
            <w:r w:rsidR="00115E72" w:rsidRPr="00115E72">
              <w:rPr>
                <w:rFonts w:ascii="Arial" w:eastAsia="SimSun" w:hAnsi="Arial"/>
                <w:noProof/>
              </w:rPr>
              <w:t xml:space="preserve"> </w:t>
            </w:r>
            <w:r w:rsidR="00115E72" w:rsidRPr="00115E72">
              <w:rPr>
                <w:rFonts w:ascii="Arial" w:eastAsia="SimSun" w:hAnsi="Arial" w:hint="eastAsia"/>
                <w:noProof/>
                <w:lang w:eastAsia="zh-CN"/>
              </w:rPr>
              <w:t>is not</w:t>
            </w:r>
            <w:r w:rsidR="00115E72" w:rsidRPr="00115E72">
              <w:rPr>
                <w:rFonts w:ascii="Arial" w:eastAsia="SimSun" w:hAnsi="Arial"/>
                <w:noProof/>
              </w:rPr>
              <w:t xml:space="preserve"> supported in </w:t>
            </w:r>
            <w:r>
              <w:rPr>
                <w:rFonts w:ascii="Arial" w:eastAsia="SimSun" w:hAnsi="Arial"/>
                <w:noProof/>
              </w:rPr>
              <w:t>LPP</w:t>
            </w:r>
            <w:r w:rsidR="00115E72" w:rsidRPr="00115E72">
              <w:rPr>
                <w:rFonts w:ascii="Arial" w:eastAsia="SimSun" w:hAnsi="Arial"/>
                <w:noProof/>
              </w:rPr>
              <w:t>.</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SimSun"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SimSun"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587E7455" w:rsidR="00115E72" w:rsidRPr="00115E72" w:rsidRDefault="00C81DDE" w:rsidP="00115E72">
            <w:pPr>
              <w:spacing w:after="0"/>
              <w:ind w:left="100"/>
              <w:rPr>
                <w:rFonts w:ascii="Arial" w:eastAsia="SimSun" w:hAnsi="Arial"/>
                <w:noProof/>
                <w:lang w:eastAsia="zh-CN"/>
              </w:rPr>
            </w:pPr>
            <w:r>
              <w:rPr>
                <w:rFonts w:ascii="Arial" w:eastAsia="SimSun" w:hAnsi="Arial"/>
                <w:noProof/>
                <w:lang w:eastAsia="zh-CN"/>
              </w:rPr>
              <w:t xml:space="preserve">2, </w:t>
            </w:r>
            <w:r w:rsidR="007A73EC">
              <w:rPr>
                <w:rFonts w:ascii="Arial" w:eastAsia="SimSun" w:hAnsi="Arial"/>
                <w:noProof/>
                <w:lang w:eastAsia="zh-CN"/>
              </w:rPr>
              <w:t>4.3.7, 8.6, 8.6.1, 8.6.2, 8.6.2.1, 8.6.2.</w:t>
            </w:r>
            <w:r w:rsidR="004D0681">
              <w:rPr>
                <w:rFonts w:ascii="Arial" w:eastAsia="SimSun" w:hAnsi="Arial"/>
                <w:noProof/>
                <w:lang w:eastAsia="zh-CN"/>
              </w:rPr>
              <w:t>2</w:t>
            </w:r>
            <w:r w:rsidR="007A73EC">
              <w:rPr>
                <w:rFonts w:ascii="Arial" w:eastAsia="SimSun" w:hAnsi="Arial"/>
                <w:noProof/>
                <w:lang w:eastAsia="zh-CN"/>
              </w:rPr>
              <w:t>.</w:t>
            </w:r>
            <w:r w:rsidR="004D0681">
              <w:rPr>
                <w:rFonts w:ascii="Arial" w:eastAsia="SimSun" w:hAnsi="Arial"/>
                <w:noProof/>
                <w:lang w:eastAsia="zh-CN"/>
              </w:rPr>
              <w:t xml:space="preserve"> 8.6.3, 8.6.3.1, 8.6.3.2, 8.6.3.3</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SimSun"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SimSun"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585583C0"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0E8A6E6" w14:textId="77777777" w:rsidR="00115E72" w:rsidRPr="00115E72" w:rsidRDefault="00115E72" w:rsidP="00115E72">
            <w:pPr>
              <w:tabs>
                <w:tab w:val="right" w:pos="2893"/>
              </w:tabs>
              <w:spacing w:after="0"/>
              <w:rPr>
                <w:rFonts w:ascii="Arial" w:eastAsia="SimSun" w:hAnsi="Arial"/>
                <w:noProof/>
              </w:rPr>
            </w:pPr>
            <w:r w:rsidRPr="00115E72">
              <w:rPr>
                <w:rFonts w:ascii="Arial" w:eastAsia="SimSun" w:hAnsi="Arial"/>
                <w:noProof/>
              </w:rPr>
              <w:t xml:space="preserve"> Other core specifications</w:t>
            </w:r>
            <w:r w:rsidRPr="00115E72">
              <w:rPr>
                <w:rFonts w:ascii="Arial" w:eastAsia="SimSun" w:hAnsi="Arial"/>
                <w:noProof/>
              </w:rPr>
              <w:tab/>
            </w:r>
          </w:p>
        </w:tc>
        <w:tc>
          <w:tcPr>
            <w:tcW w:w="3401" w:type="dxa"/>
            <w:gridSpan w:val="3"/>
            <w:tcBorders>
              <w:right w:val="single" w:sz="4" w:space="0" w:color="auto"/>
            </w:tcBorders>
            <w:shd w:val="pct30" w:color="FFFF00" w:fill="auto"/>
          </w:tcPr>
          <w:p w14:paraId="68579BCC"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8022600"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43B1CCB8"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SimSun"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SimSun"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SimSun"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SimSun"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30E5BAE3" w:rsidR="00115E72" w:rsidRPr="00115E72" w:rsidRDefault="00B11DE9" w:rsidP="0075397A">
            <w:pPr>
              <w:spacing w:after="0"/>
              <w:rPr>
                <w:rFonts w:ascii="Arial" w:eastAsia="SimSun" w:hAnsi="Arial"/>
                <w:noProof/>
                <w:lang w:eastAsia="zh-CN"/>
              </w:rPr>
            </w:pPr>
            <w:r>
              <w:rPr>
                <w:rFonts w:ascii="Arial" w:eastAsia="SimSun" w:hAnsi="Arial"/>
                <w:noProof/>
                <w:lang w:eastAsia="zh-CN"/>
              </w:rPr>
              <w:t>Based on text proposals in email discussion summary</w:t>
            </w:r>
            <w:r w:rsidR="00F55EB5">
              <w:rPr>
                <w:rFonts w:ascii="Arial" w:eastAsia="SimSun" w:hAnsi="Arial" w:hint="eastAsia"/>
                <w:noProof/>
                <w:lang w:eastAsia="zh-CN"/>
              </w:rPr>
              <w:t xml:space="preserve"> </w:t>
            </w:r>
            <w:r w:rsidR="00F55EB5" w:rsidRPr="00F55EB5">
              <w:rPr>
                <w:rFonts w:ascii="Arial" w:eastAsia="SimSun" w:hAnsi="Arial"/>
                <w:noProof/>
                <w:lang w:eastAsia="zh-CN"/>
              </w:rPr>
              <w:t>R2-23</w:t>
            </w:r>
            <w:r w:rsidR="0075397A">
              <w:rPr>
                <w:rFonts w:ascii="Arial" w:eastAsia="SimSun" w:hAnsi="Arial" w:hint="eastAsia"/>
                <w:noProof/>
                <w:lang w:eastAsia="zh-CN"/>
              </w:rPr>
              <w:t>1</w:t>
            </w:r>
            <w:r>
              <w:rPr>
                <w:rFonts w:ascii="Arial" w:eastAsia="SimSun" w:hAnsi="Arial"/>
                <w:noProof/>
                <w:lang w:eastAsia="zh-CN"/>
              </w:rPr>
              <w:t>xxxxx</w:t>
            </w:r>
          </w:p>
        </w:tc>
      </w:tr>
    </w:tbl>
    <w:p w14:paraId="436CC048" w14:textId="77777777" w:rsidR="00115E72" w:rsidRPr="00115E72" w:rsidRDefault="00115E72" w:rsidP="00115E72">
      <w:pPr>
        <w:spacing w:after="0"/>
        <w:rPr>
          <w:rFonts w:ascii="Arial" w:eastAsia="SimSun" w:hAnsi="Arial"/>
          <w:noProof/>
          <w:sz w:val="8"/>
          <w:szCs w:val="8"/>
        </w:rPr>
      </w:pPr>
    </w:p>
    <w:p w14:paraId="44D036CD" w14:textId="6311C6E8" w:rsidR="002B1632" w:rsidRDefault="002B1632" w:rsidP="007A50DC">
      <w:pPr>
        <w:pStyle w:val="Heading1"/>
        <w:ind w:left="0" w:firstLine="0"/>
        <w:rPr>
          <w:rFonts w:eastAsia="DengXian"/>
          <w:lang w:eastAsia="zh-CN"/>
        </w:rPr>
      </w:pPr>
      <w:r w:rsidRPr="00E813AF">
        <w:lastRenderedPageBreak/>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SimSun"/>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386EC6A5" w14:textId="77777777" w:rsidR="007A73EC" w:rsidRPr="007A73EC" w:rsidRDefault="007A73EC" w:rsidP="007A73E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 w:name="_Toc12632585"/>
      <w:bookmarkStart w:id="5" w:name="_Toc29305279"/>
      <w:bookmarkStart w:id="6" w:name="_Toc37338084"/>
      <w:bookmarkStart w:id="7" w:name="_Toc46488925"/>
      <w:bookmarkStart w:id="8" w:name="_Toc52567278"/>
      <w:bookmarkStart w:id="9" w:name="_Toc130939266"/>
      <w:bookmarkStart w:id="10" w:name="_Toc46486428"/>
      <w:bookmarkStart w:id="11" w:name="_Toc52546773"/>
      <w:bookmarkStart w:id="12" w:name="_Toc52547303"/>
      <w:bookmarkStart w:id="13" w:name="_Toc52547833"/>
      <w:bookmarkStart w:id="14" w:name="_Toc52548363"/>
      <w:bookmarkStart w:id="15" w:name="_Toc131140135"/>
      <w:r w:rsidRPr="007A73EC">
        <w:rPr>
          <w:rFonts w:ascii="Arial" w:eastAsia="Times New Roman" w:hAnsi="Arial"/>
          <w:sz w:val="36"/>
          <w:lang w:eastAsia="ja-JP"/>
        </w:rPr>
        <w:t>2</w:t>
      </w:r>
      <w:r w:rsidRPr="007A73EC">
        <w:rPr>
          <w:rFonts w:ascii="Arial" w:eastAsia="Times New Roman" w:hAnsi="Arial"/>
          <w:sz w:val="36"/>
          <w:lang w:eastAsia="ja-JP"/>
        </w:rPr>
        <w:tab/>
        <w:t>References</w:t>
      </w:r>
      <w:bookmarkEnd w:id="4"/>
      <w:bookmarkEnd w:id="5"/>
      <w:bookmarkEnd w:id="6"/>
      <w:bookmarkEnd w:id="7"/>
      <w:bookmarkEnd w:id="8"/>
      <w:bookmarkEnd w:id="9"/>
    </w:p>
    <w:p w14:paraId="0CC78AE3"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The following documents contain provisions which, through reference in this text, constitute provisions of the present document.</w:t>
      </w:r>
    </w:p>
    <w:p w14:paraId="5E27E7A7" w14:textId="77777777" w:rsidR="007A73EC" w:rsidRPr="007A73EC" w:rsidRDefault="007A73EC" w:rsidP="007A73EC">
      <w:pPr>
        <w:overflowPunct w:val="0"/>
        <w:autoSpaceDE w:val="0"/>
        <w:autoSpaceDN w:val="0"/>
        <w:adjustRightInd w:val="0"/>
        <w:ind w:left="568" w:hanging="284"/>
        <w:textAlignment w:val="baseline"/>
        <w:rPr>
          <w:rFonts w:eastAsia="Times New Roman"/>
          <w:lang w:eastAsia="ja-JP"/>
        </w:rPr>
      </w:pPr>
      <w:bookmarkStart w:id="16" w:name="OLE_LINK1"/>
      <w:bookmarkStart w:id="17" w:name="OLE_LINK2"/>
      <w:bookmarkStart w:id="18" w:name="OLE_LINK3"/>
      <w:bookmarkStart w:id="19" w:name="OLE_LINK4"/>
      <w:r w:rsidRPr="007A73EC">
        <w:rPr>
          <w:rFonts w:eastAsia="Times New Roman"/>
          <w:lang w:eastAsia="ja-JP"/>
        </w:rPr>
        <w:t>-</w:t>
      </w:r>
      <w:r w:rsidRPr="007A73EC">
        <w:rPr>
          <w:rFonts w:eastAsia="Times New Roman"/>
          <w:lang w:eastAsia="ja-JP"/>
        </w:rPr>
        <w:tab/>
        <w:t>References are either specific (identified by date of publication, edition number, version number, etc.) or non</w:t>
      </w:r>
      <w:r w:rsidRPr="007A73EC">
        <w:rPr>
          <w:rFonts w:eastAsia="Times New Roman"/>
          <w:lang w:eastAsia="ja-JP"/>
        </w:rPr>
        <w:noBreakHyphen/>
        <w:t>specific.</w:t>
      </w:r>
    </w:p>
    <w:p w14:paraId="3BEECC8E" w14:textId="77777777" w:rsidR="007A73EC" w:rsidRPr="007A73EC" w:rsidRDefault="007A73EC" w:rsidP="007A73EC">
      <w:pPr>
        <w:overflowPunct w:val="0"/>
        <w:autoSpaceDE w:val="0"/>
        <w:autoSpaceDN w:val="0"/>
        <w:adjustRightInd w:val="0"/>
        <w:ind w:left="568" w:hanging="284"/>
        <w:textAlignment w:val="baseline"/>
        <w:rPr>
          <w:rFonts w:eastAsia="Times New Roman"/>
          <w:lang w:eastAsia="ja-JP"/>
        </w:rPr>
      </w:pPr>
      <w:r w:rsidRPr="007A73EC">
        <w:rPr>
          <w:rFonts w:eastAsia="Times New Roman"/>
          <w:lang w:eastAsia="ja-JP"/>
        </w:rPr>
        <w:t>-</w:t>
      </w:r>
      <w:r w:rsidRPr="007A73EC">
        <w:rPr>
          <w:rFonts w:eastAsia="Times New Roman"/>
          <w:lang w:eastAsia="ja-JP"/>
        </w:rPr>
        <w:tab/>
        <w:t>For a specific reference, subsequent revisions do not apply.</w:t>
      </w:r>
    </w:p>
    <w:p w14:paraId="532A4A16" w14:textId="77777777" w:rsidR="007A73EC" w:rsidRPr="007A73EC" w:rsidRDefault="007A73EC" w:rsidP="007A73EC">
      <w:pPr>
        <w:overflowPunct w:val="0"/>
        <w:autoSpaceDE w:val="0"/>
        <w:autoSpaceDN w:val="0"/>
        <w:adjustRightInd w:val="0"/>
        <w:ind w:left="568" w:hanging="284"/>
        <w:textAlignment w:val="baseline"/>
        <w:rPr>
          <w:rFonts w:eastAsia="Times New Roman"/>
          <w:lang w:eastAsia="ja-JP"/>
        </w:rPr>
      </w:pPr>
      <w:r w:rsidRPr="007A73EC">
        <w:rPr>
          <w:rFonts w:eastAsia="Times New Roman"/>
          <w:lang w:eastAsia="ja-JP"/>
        </w:rPr>
        <w:t>-</w:t>
      </w:r>
      <w:r w:rsidRPr="007A73EC">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7A73EC">
        <w:rPr>
          <w:rFonts w:eastAsia="Times New Roman"/>
          <w:i/>
          <w:lang w:eastAsia="ja-JP"/>
        </w:rPr>
        <w:t xml:space="preserve"> in the same Release as the present document</w:t>
      </w:r>
      <w:r w:rsidRPr="007A73EC">
        <w:rPr>
          <w:rFonts w:eastAsia="Times New Roman"/>
          <w:lang w:eastAsia="ja-JP"/>
        </w:rPr>
        <w:t>.</w:t>
      </w:r>
    </w:p>
    <w:p w14:paraId="18691A6B"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bookmarkStart w:id="20" w:name="_Hlk36986482"/>
      <w:bookmarkEnd w:id="16"/>
      <w:bookmarkEnd w:id="17"/>
      <w:bookmarkEnd w:id="18"/>
      <w:bookmarkEnd w:id="19"/>
      <w:r w:rsidRPr="007A73EC">
        <w:rPr>
          <w:rFonts w:eastAsia="Times New Roman"/>
          <w:lang w:eastAsia="ja-JP"/>
        </w:rPr>
        <w:t>[1]</w:t>
      </w:r>
      <w:r w:rsidRPr="007A73EC">
        <w:rPr>
          <w:rFonts w:eastAsia="Times New Roman"/>
          <w:lang w:eastAsia="ja-JP"/>
        </w:rPr>
        <w:tab/>
        <w:t>3GPP TR 21.905: "Vocabulary for 3GPP Specifications".</w:t>
      </w:r>
    </w:p>
    <w:p w14:paraId="132727FB"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w:t>
      </w:r>
      <w:r w:rsidRPr="007A73EC">
        <w:rPr>
          <w:rFonts w:eastAsia="Times New Roman"/>
          <w:lang w:eastAsia="ja-JP"/>
        </w:rPr>
        <w:tab/>
        <w:t>3GPP TS 23.501 "System Architecture for the 5G System; Stage 2".</w:t>
      </w:r>
    </w:p>
    <w:p w14:paraId="603588FF"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w:t>
      </w:r>
      <w:r w:rsidRPr="007A73EC">
        <w:rPr>
          <w:rFonts w:eastAsia="Times New Roman"/>
          <w:lang w:eastAsia="ja-JP"/>
        </w:rPr>
        <w:tab/>
        <w:t xml:space="preserve">3GPP TS 22.071: </w:t>
      </w:r>
      <w:bookmarkStart w:id="21" w:name="_Hlk503399801"/>
      <w:r w:rsidRPr="007A73EC">
        <w:rPr>
          <w:rFonts w:eastAsia="Times New Roman"/>
          <w:lang w:eastAsia="ja-JP"/>
        </w:rPr>
        <w:t>"</w:t>
      </w:r>
      <w:bookmarkEnd w:id="21"/>
      <w:r w:rsidRPr="007A73EC">
        <w:rPr>
          <w:rFonts w:eastAsia="Times New Roman"/>
          <w:lang w:eastAsia="ja-JP"/>
        </w:rPr>
        <w:t>Location Services (LCS); Service description, Stage 1".</w:t>
      </w:r>
    </w:p>
    <w:p w14:paraId="00D57D0D"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[4]</w:t>
      </w:r>
      <w:r w:rsidRPr="007A73EC">
        <w:rPr>
          <w:rFonts w:eastAsia="Times New Roman"/>
          <w:lang w:eastAsia="ja-JP"/>
        </w:rPr>
        <w:tab/>
        <w:t>3GPP TS 23.032: "Universal Geographical Area Description (GAD)".</w:t>
      </w:r>
    </w:p>
    <w:p w14:paraId="192B0A1B"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[5]</w:t>
      </w:r>
      <w:r w:rsidRPr="007A73EC">
        <w:rPr>
          <w:rFonts w:eastAsia="Times New Roman"/>
          <w:lang w:eastAsia="ja-JP"/>
        </w:rPr>
        <w:tab/>
        <w:t xml:space="preserve">IS-GPS-200, Revision D, </w:t>
      </w:r>
      <w:proofErr w:type="spellStart"/>
      <w:r w:rsidRPr="007A73EC">
        <w:rPr>
          <w:rFonts w:eastAsia="Times New Roman"/>
          <w:lang w:eastAsia="ja-JP"/>
        </w:rPr>
        <w:t>Navstar</w:t>
      </w:r>
      <w:proofErr w:type="spellEnd"/>
      <w:r w:rsidRPr="007A73EC">
        <w:rPr>
          <w:rFonts w:eastAsia="Times New Roman"/>
          <w:lang w:eastAsia="ja-JP"/>
        </w:rPr>
        <w:t xml:space="preserve"> GPS Space Segment/Navigation User Interfaces, March 7</w:t>
      </w:r>
      <w:r w:rsidRPr="007A73EC">
        <w:rPr>
          <w:rFonts w:eastAsia="Times New Roman"/>
          <w:vertAlign w:val="superscript"/>
          <w:lang w:eastAsia="ja-JP"/>
        </w:rPr>
        <w:t>th</w:t>
      </w:r>
      <w:r w:rsidRPr="007A73EC">
        <w:rPr>
          <w:rFonts w:eastAsia="Times New Roman"/>
          <w:lang w:eastAsia="ja-JP"/>
        </w:rPr>
        <w:t>, 2006.</w:t>
      </w:r>
    </w:p>
    <w:p w14:paraId="232F71FF"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[6]</w:t>
      </w:r>
      <w:r w:rsidRPr="007A73EC">
        <w:rPr>
          <w:rFonts w:eastAsia="Times New Roman"/>
          <w:lang w:eastAsia="ja-JP"/>
        </w:rPr>
        <w:tab/>
        <w:t xml:space="preserve">IS-GPS-705, </w:t>
      </w:r>
      <w:proofErr w:type="spellStart"/>
      <w:r w:rsidRPr="007A73EC">
        <w:rPr>
          <w:rFonts w:eastAsia="Times New Roman"/>
          <w:lang w:eastAsia="ja-JP"/>
        </w:rPr>
        <w:t>Navstar</w:t>
      </w:r>
      <w:proofErr w:type="spellEnd"/>
      <w:r w:rsidRPr="007A73EC">
        <w:rPr>
          <w:rFonts w:eastAsia="Times New Roman"/>
          <w:lang w:eastAsia="ja-JP"/>
        </w:rPr>
        <w:t xml:space="preserve"> GPS Space Segment/User Segment L5 Interfaces, September 22, 2005.</w:t>
      </w:r>
    </w:p>
    <w:p w14:paraId="6E350DDA"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[7]</w:t>
      </w:r>
      <w:r w:rsidRPr="007A73EC">
        <w:rPr>
          <w:rFonts w:eastAsia="Times New Roman"/>
          <w:lang w:eastAsia="ja-JP"/>
        </w:rPr>
        <w:tab/>
        <w:t xml:space="preserve">IS-GPS-800, </w:t>
      </w:r>
      <w:proofErr w:type="spellStart"/>
      <w:r w:rsidRPr="007A73EC">
        <w:rPr>
          <w:rFonts w:eastAsia="Times New Roman"/>
          <w:lang w:eastAsia="ja-JP"/>
        </w:rPr>
        <w:t>Navstar</w:t>
      </w:r>
      <w:proofErr w:type="spellEnd"/>
      <w:r w:rsidRPr="007A73EC">
        <w:rPr>
          <w:rFonts w:eastAsia="Times New Roman"/>
          <w:lang w:eastAsia="ja-JP"/>
        </w:rPr>
        <w:t xml:space="preserve"> GPS Space Segment/User Segment L1C Interfaces, September 4, 2008.</w:t>
      </w:r>
    </w:p>
    <w:p w14:paraId="04614DF6"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[8]</w:t>
      </w:r>
      <w:r w:rsidRPr="007A73EC">
        <w:rPr>
          <w:rFonts w:eastAsia="Times New Roman"/>
          <w:lang w:eastAsia="ja-JP"/>
        </w:rPr>
        <w:tab/>
        <w:t>Galileo OS Signal in Space ICD (OS SIS ICD), Draft 0, Galileo Joint Undertaking, May 23</w:t>
      </w:r>
      <w:r w:rsidRPr="007A73EC">
        <w:rPr>
          <w:rFonts w:eastAsia="Times New Roman"/>
          <w:vertAlign w:val="superscript"/>
          <w:lang w:eastAsia="ja-JP"/>
        </w:rPr>
        <w:t>rd</w:t>
      </w:r>
      <w:r w:rsidRPr="007A73EC">
        <w:rPr>
          <w:rFonts w:eastAsia="Times New Roman"/>
          <w:lang w:eastAsia="ja-JP"/>
        </w:rPr>
        <w:t>, 2006.</w:t>
      </w:r>
    </w:p>
    <w:p w14:paraId="23F88580"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[9]</w:t>
      </w:r>
      <w:r w:rsidRPr="007A73EC">
        <w:rPr>
          <w:rFonts w:eastAsia="Times New Roman"/>
          <w:lang w:eastAsia="ja-JP"/>
        </w:rPr>
        <w:tab/>
        <w:t>Global Navigation Satellite System GLONASS Interface Control Document, Version 5, 2002.</w:t>
      </w:r>
    </w:p>
    <w:p w14:paraId="10263CA5"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[10]</w:t>
      </w:r>
      <w:r w:rsidRPr="007A73EC">
        <w:rPr>
          <w:rFonts w:eastAsia="Times New Roman"/>
          <w:lang w:eastAsia="ja-JP"/>
        </w:rPr>
        <w:tab/>
        <w:t>IS-QZSS, Quasi Zenith Satellite System Navigation Service Interface Specifications for QZSS, Ver.1.0, June 17, 2008.</w:t>
      </w:r>
    </w:p>
    <w:p w14:paraId="25F141D0"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[11]</w:t>
      </w:r>
      <w:r w:rsidRPr="007A73EC">
        <w:rPr>
          <w:rFonts w:eastAsia="Times New Roman"/>
          <w:lang w:eastAsia="ja-JP"/>
        </w:rPr>
        <w:tab/>
        <w:t>Specification for the Wide Area Augmentation System (WAAS), US Department of Transportation, Federal Aviation Administration, DTFA01-96-C-00025, 2001.</w:t>
      </w:r>
    </w:p>
    <w:p w14:paraId="3376810F"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[12]</w:t>
      </w:r>
      <w:r w:rsidRPr="007A73EC">
        <w:rPr>
          <w:rFonts w:eastAsia="Times New Roman"/>
          <w:lang w:eastAsia="ja-JP"/>
        </w:rPr>
        <w:tab/>
        <w:t>RTCM 10402.3, RTCM Recommended Standards for Differential GNSS Service (v.2.3), August 20, 2001.</w:t>
      </w:r>
    </w:p>
    <w:p w14:paraId="6441F4A3"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[13]</w:t>
      </w:r>
      <w:r w:rsidRPr="007A73EC">
        <w:rPr>
          <w:rFonts w:eastAsia="Times New Roman"/>
          <w:lang w:eastAsia="ja-JP"/>
        </w:rPr>
        <w:tab/>
        <w:t>3GPP TS 36.331: "Evolved Universal Terrestrial Radio Access (E-UTRA); Radio Resource Control (RRC); Protocol specification".</w:t>
      </w:r>
    </w:p>
    <w:p w14:paraId="51530966"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[14]</w:t>
      </w:r>
      <w:r w:rsidRPr="007A73EC">
        <w:rPr>
          <w:rFonts w:eastAsia="Times New Roman"/>
          <w:lang w:eastAsia="ja-JP"/>
        </w:rPr>
        <w:tab/>
        <w:t>3GPP TS 38.331: "NR Radio Resource Control (RRC) protocol specification".</w:t>
      </w:r>
    </w:p>
    <w:p w14:paraId="799C7561"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[15]</w:t>
      </w:r>
      <w:r w:rsidRPr="007A73EC">
        <w:rPr>
          <w:rFonts w:eastAsia="Times New Roman"/>
          <w:lang w:eastAsia="ja-JP"/>
        </w:rPr>
        <w:tab/>
        <w:t>OMA-AD-SUPL-V2_0: "Secure User Plane Location Architecture Approved Version 2.0".</w:t>
      </w:r>
    </w:p>
    <w:p w14:paraId="024FF697"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[16]</w:t>
      </w:r>
      <w:r w:rsidRPr="007A73EC">
        <w:rPr>
          <w:rFonts w:eastAsia="Times New Roman"/>
          <w:lang w:eastAsia="ja-JP"/>
        </w:rPr>
        <w:tab/>
        <w:t>OMA-TS-ULP-V2_0_6: "</w:t>
      </w:r>
      <w:proofErr w:type="spellStart"/>
      <w:r w:rsidRPr="007A73EC">
        <w:rPr>
          <w:rFonts w:eastAsia="Times New Roman"/>
          <w:lang w:eastAsia="ja-JP"/>
        </w:rPr>
        <w:t>UserPlane</w:t>
      </w:r>
      <w:proofErr w:type="spellEnd"/>
      <w:r w:rsidRPr="007A73EC">
        <w:rPr>
          <w:rFonts w:eastAsia="Times New Roman"/>
          <w:lang w:eastAsia="ja-JP"/>
        </w:rPr>
        <w:t xml:space="preserve"> Location Protocol Approved Version 2.0.6".</w:t>
      </w:r>
    </w:p>
    <w:p w14:paraId="50B3A525"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[17]</w:t>
      </w:r>
      <w:r w:rsidRPr="007A73EC">
        <w:rPr>
          <w:rFonts w:eastAsia="Times New Roman"/>
          <w:lang w:eastAsia="ja-JP"/>
        </w:rPr>
        <w:tab/>
        <w:t>3GPP TS 36.214: "Evolved Universal Terrestrial Radio Access (E-UTRA); Physical layer – Measurements".</w:t>
      </w:r>
    </w:p>
    <w:p w14:paraId="16D34F51"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[18]</w:t>
      </w:r>
      <w:r w:rsidRPr="007A73EC">
        <w:rPr>
          <w:rFonts w:eastAsia="Times New Roman"/>
          <w:lang w:eastAsia="ja-JP"/>
        </w:rPr>
        <w:tab/>
        <w:t>3GPP TS 36.302: "Evolved Universal Terrestrial Radio Access (E-UTRA); Services provided by the physical layer".</w:t>
      </w:r>
    </w:p>
    <w:p w14:paraId="43969CDC"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[19]</w:t>
      </w:r>
      <w:r w:rsidRPr="007A73EC">
        <w:rPr>
          <w:rFonts w:eastAsia="Times New Roman"/>
          <w:lang w:eastAsia="ja-JP"/>
        </w:rPr>
        <w:tab/>
        <w:t>3GPP TS 36.355: "Evolved Universal Terrestrial Radio Access (E-UTRA); LTE Positioning Protocol (LPP)".</w:t>
      </w:r>
    </w:p>
    <w:p w14:paraId="040C73E0"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[20]</w:t>
      </w:r>
      <w:r w:rsidRPr="007A73EC">
        <w:rPr>
          <w:rFonts w:eastAsia="Times New Roman"/>
          <w:lang w:eastAsia="ja-JP"/>
        </w:rPr>
        <w:tab/>
        <w:t>BDS-SIS-ICD</w:t>
      </w:r>
      <w:r w:rsidRPr="007A73EC">
        <w:rPr>
          <w:rFonts w:eastAsia="Times New Roman"/>
          <w:lang w:eastAsia="zh-CN"/>
        </w:rPr>
        <w:t>-B1I</w:t>
      </w:r>
      <w:r w:rsidRPr="007A73EC">
        <w:rPr>
          <w:rFonts w:eastAsia="Times New Roman"/>
          <w:lang w:eastAsia="ja-JP"/>
        </w:rPr>
        <w:t>-3.0: "</w:t>
      </w:r>
      <w:proofErr w:type="spellStart"/>
      <w:r w:rsidRPr="007A73EC">
        <w:rPr>
          <w:rFonts w:eastAsia="Times New Roman"/>
          <w:lang w:eastAsia="ja-JP"/>
        </w:rPr>
        <w:t>BeiDou</w:t>
      </w:r>
      <w:proofErr w:type="spellEnd"/>
      <w:r w:rsidRPr="007A73EC">
        <w:rPr>
          <w:rFonts w:eastAsia="Times New Roman"/>
          <w:lang w:eastAsia="ja-JP"/>
        </w:rPr>
        <w:t xml:space="preserve"> Navigation Satellite System Signal </w:t>
      </w:r>
      <w:proofErr w:type="gramStart"/>
      <w:r w:rsidRPr="007A73EC">
        <w:rPr>
          <w:rFonts w:eastAsia="Times New Roman"/>
          <w:lang w:eastAsia="ja-JP"/>
        </w:rPr>
        <w:t>In</w:t>
      </w:r>
      <w:proofErr w:type="gramEnd"/>
      <w:r w:rsidRPr="007A73EC">
        <w:rPr>
          <w:rFonts w:eastAsia="Times New Roman"/>
          <w:lang w:eastAsia="ja-JP"/>
        </w:rPr>
        <w:t xml:space="preserve"> Space Interface Control Document Open Service Signal </w:t>
      </w:r>
      <w:r w:rsidRPr="007A73EC">
        <w:rPr>
          <w:rFonts w:eastAsia="Times New Roman"/>
          <w:lang w:eastAsia="zh-CN"/>
        </w:rPr>
        <w:t xml:space="preserve">B1I </w:t>
      </w:r>
      <w:r w:rsidRPr="007A73EC">
        <w:rPr>
          <w:rFonts w:eastAsia="Times New Roman"/>
          <w:lang w:eastAsia="ja-JP"/>
        </w:rPr>
        <w:t xml:space="preserve">(Version 3.0)", </w:t>
      </w:r>
      <w:r w:rsidRPr="007A73EC">
        <w:rPr>
          <w:rFonts w:eastAsia="Times New Roman"/>
          <w:lang w:eastAsia="zh-CN"/>
        </w:rPr>
        <w:t>February, 2019</w:t>
      </w:r>
      <w:r w:rsidRPr="007A73EC">
        <w:rPr>
          <w:rFonts w:eastAsia="Times New Roman"/>
          <w:lang w:eastAsia="ja-JP"/>
        </w:rPr>
        <w:t>.</w:t>
      </w:r>
    </w:p>
    <w:p w14:paraId="6CC60495"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lastRenderedPageBreak/>
        <w:t>[21]</w:t>
      </w:r>
      <w:r w:rsidRPr="007A73EC">
        <w:rPr>
          <w:rFonts w:eastAsia="Times New Roman"/>
          <w:lang w:eastAsia="ja-JP"/>
        </w:rPr>
        <w:tab/>
        <w:t>IEEE 802.11: "Wireless LAN Medium Access Control (MAC) and Physical Layer (PHY) Specifications"</w:t>
      </w:r>
    </w:p>
    <w:p w14:paraId="03AAA86A"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bookmarkStart w:id="22" w:name="_Hlk148226264"/>
      <w:r w:rsidRPr="007A73EC">
        <w:rPr>
          <w:rFonts w:eastAsia="Times New Roman"/>
          <w:lang w:eastAsia="ja-JP"/>
        </w:rPr>
        <w:t>[22]</w:t>
      </w:r>
      <w:r w:rsidRPr="007A73EC">
        <w:rPr>
          <w:rFonts w:eastAsia="Times New Roman"/>
          <w:lang w:eastAsia="ja-JP"/>
        </w:rPr>
        <w:tab/>
        <w:t>Bluetooth Special Interest Group: "Bluetooth Core Specification v4.2", December 2014.</w:t>
      </w:r>
    </w:p>
    <w:bookmarkEnd w:id="22"/>
    <w:p w14:paraId="450BADB8"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[23]</w:t>
      </w:r>
      <w:r w:rsidRPr="007A73EC">
        <w:rPr>
          <w:rFonts w:eastAsia="Times New Roman"/>
          <w:lang w:eastAsia="ja-JP"/>
        </w:rPr>
        <w:tab/>
        <w:t>ATIS-0500027: "Recommendations for Establishing Wide Scale Indoor Location Performance", May 2015.</w:t>
      </w:r>
    </w:p>
    <w:p w14:paraId="6C14430F"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[24]</w:t>
      </w:r>
      <w:r w:rsidRPr="007A73EC">
        <w:rPr>
          <w:rFonts w:eastAsia="Times New Roman"/>
          <w:lang w:eastAsia="ja-JP"/>
        </w:rPr>
        <w:tab/>
        <w:t>3GPP TS 36.211: "Evolved Universal Terrestrial Radio Access (E-UTRA); Physical channels and modulation".</w:t>
      </w:r>
    </w:p>
    <w:p w14:paraId="605D80C5"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[25]</w:t>
      </w:r>
      <w:r w:rsidRPr="007A73EC">
        <w:rPr>
          <w:rFonts w:eastAsia="Times New Roman"/>
          <w:lang w:eastAsia="ja-JP"/>
        </w:rPr>
        <w:tab/>
        <w:t>3GPP TS 36.305: "Stage 2 functional specification of User Equipment (UE) positioning in E</w:t>
      </w:r>
      <w:r w:rsidRPr="007A73EC">
        <w:rPr>
          <w:rFonts w:eastAsia="Times New Roman"/>
          <w:lang w:eastAsia="ja-JP"/>
        </w:rPr>
        <w:noBreakHyphen/>
        <w:t>UTRA".</w:t>
      </w:r>
    </w:p>
    <w:p w14:paraId="7E21FC2D"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[26]</w:t>
      </w:r>
      <w:r w:rsidRPr="007A73EC">
        <w:rPr>
          <w:rFonts w:eastAsia="Times New Roman"/>
          <w:lang w:eastAsia="ja-JP"/>
        </w:rPr>
        <w:tab/>
        <w:t>3GPP TS 23.502: "Procedures for the 5G System; Stage 2".</w:t>
      </w:r>
    </w:p>
    <w:p w14:paraId="78D438CA" w14:textId="77777777" w:rsidR="007A73EC" w:rsidRPr="007A73EC" w:rsidRDefault="007A73EC" w:rsidP="007A73EC">
      <w:pPr>
        <w:keepLines/>
        <w:tabs>
          <w:tab w:val="left" w:pos="5812"/>
        </w:tab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[27]</w:t>
      </w:r>
      <w:r w:rsidRPr="007A73EC">
        <w:rPr>
          <w:rFonts w:eastAsia="Times New Roman"/>
          <w:lang w:eastAsia="ja-JP"/>
        </w:rPr>
        <w:tab/>
        <w:t>3GPP TS 38.455: "NG-RAN; NR Positioning Protocol A (</w:t>
      </w:r>
      <w:proofErr w:type="spellStart"/>
      <w:r w:rsidRPr="007A73EC">
        <w:rPr>
          <w:rFonts w:eastAsia="Times New Roman"/>
          <w:lang w:eastAsia="ja-JP"/>
        </w:rPr>
        <w:t>NRPPa</w:t>
      </w:r>
      <w:proofErr w:type="spellEnd"/>
      <w:r w:rsidRPr="007A73EC">
        <w:rPr>
          <w:rFonts w:eastAsia="Times New Roman"/>
          <w:lang w:eastAsia="ja-JP"/>
        </w:rPr>
        <w:t>)".</w:t>
      </w:r>
    </w:p>
    <w:p w14:paraId="009393B3"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[28]</w:t>
      </w:r>
      <w:r w:rsidRPr="007A73EC">
        <w:rPr>
          <w:rFonts w:eastAsia="Times New Roman"/>
          <w:lang w:eastAsia="ja-JP"/>
        </w:rPr>
        <w:tab/>
        <w:t>3GPP TS 29.518: "5G System; Access and Mobility Management Services; Stage 3".</w:t>
      </w:r>
    </w:p>
    <w:p w14:paraId="3895E650"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[29]</w:t>
      </w:r>
      <w:r w:rsidRPr="007A73EC">
        <w:rPr>
          <w:rFonts w:eastAsia="Times New Roman"/>
          <w:lang w:eastAsia="ja-JP"/>
        </w:rPr>
        <w:tab/>
        <w:t>3GPP TS 24.501: "Non-Access-Stratum (NAS) protocol for 5G System (5GS); Stage 3".</w:t>
      </w:r>
    </w:p>
    <w:p w14:paraId="69B14BF3"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[30]</w:t>
      </w:r>
      <w:r w:rsidRPr="007A73EC">
        <w:rPr>
          <w:rFonts w:eastAsia="Times New Roman"/>
          <w:lang w:eastAsia="ja-JP"/>
        </w:rPr>
        <w:tab/>
        <w:t>3GPP TS 38.413: "NG-RAN; NG Application Protocol (NGAP)".</w:t>
      </w:r>
    </w:p>
    <w:p w14:paraId="51BB9A1E"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[31]</w:t>
      </w:r>
      <w:r w:rsidRPr="007A73EC">
        <w:rPr>
          <w:rFonts w:eastAsia="Times New Roman"/>
          <w:lang w:eastAsia="ja-JP"/>
        </w:rPr>
        <w:tab/>
        <w:t>RTCM 10403.3, "RTCM Recommended Standards for Differential GNSS Services (v.3.3)", October 7, 2016.</w:t>
      </w:r>
    </w:p>
    <w:p w14:paraId="25145FDF"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[32]</w:t>
      </w:r>
      <w:r w:rsidRPr="007A73EC">
        <w:rPr>
          <w:rFonts w:eastAsia="Times New Roman"/>
          <w:lang w:eastAsia="ja-JP"/>
        </w:rPr>
        <w:tab/>
        <w:t>3GPP TS 38.133: "NR; Requirements for support of radio resource management".</w:t>
      </w:r>
    </w:p>
    <w:p w14:paraId="19AEA1DD"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[33]</w:t>
      </w:r>
      <w:r w:rsidRPr="007A73EC">
        <w:rPr>
          <w:rFonts w:eastAsia="Times New Roman"/>
          <w:lang w:eastAsia="ja-JP"/>
        </w:rPr>
        <w:tab/>
        <w:t>3GPP TS 29.572: "Location Management Services; Stage 3".</w:t>
      </w:r>
    </w:p>
    <w:p w14:paraId="5B84696F"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zh-CN"/>
        </w:rPr>
      </w:pPr>
      <w:r w:rsidRPr="007A73EC">
        <w:rPr>
          <w:rFonts w:eastAsia="Times New Roman"/>
          <w:lang w:eastAsia="zh-CN"/>
        </w:rPr>
        <w:t>[34]</w:t>
      </w:r>
      <w:r w:rsidRPr="007A73EC">
        <w:rPr>
          <w:rFonts w:eastAsia="Times New Roman"/>
          <w:lang w:eastAsia="zh-CN"/>
        </w:rPr>
        <w:tab/>
      </w:r>
      <w:r w:rsidRPr="007A73EC">
        <w:rPr>
          <w:rFonts w:eastAsia="Times New Roman"/>
          <w:lang w:eastAsia="ja-JP"/>
        </w:rPr>
        <w:t>BDS-SIS-ICD-B1C-1.0</w:t>
      </w:r>
      <w:r w:rsidRPr="007A73EC">
        <w:rPr>
          <w:rFonts w:eastAsia="DengXian"/>
          <w:lang w:eastAsia="zh-CN"/>
        </w:rPr>
        <w:t>:</w:t>
      </w:r>
      <w:r w:rsidRPr="007A73EC">
        <w:rPr>
          <w:rFonts w:eastAsia="Times New Roman"/>
          <w:lang w:eastAsia="ja-JP"/>
        </w:rPr>
        <w:t xml:space="preserve"> "</w:t>
      </w:r>
      <w:proofErr w:type="spellStart"/>
      <w:r w:rsidRPr="007A73EC">
        <w:rPr>
          <w:rFonts w:eastAsia="Times New Roman"/>
          <w:lang w:eastAsia="ja-JP"/>
        </w:rPr>
        <w:t>BeiDou</w:t>
      </w:r>
      <w:proofErr w:type="spellEnd"/>
      <w:r w:rsidRPr="007A73EC">
        <w:rPr>
          <w:rFonts w:eastAsia="Times New Roman"/>
          <w:lang w:eastAsia="ja-JP"/>
        </w:rPr>
        <w:t xml:space="preserve"> Navigation Satellite System Signal </w:t>
      </w:r>
      <w:proofErr w:type="gramStart"/>
      <w:r w:rsidRPr="007A73EC">
        <w:rPr>
          <w:rFonts w:eastAsia="Times New Roman"/>
          <w:lang w:eastAsia="ja-JP"/>
        </w:rPr>
        <w:t>In</w:t>
      </w:r>
      <w:proofErr w:type="gramEnd"/>
      <w:r w:rsidRPr="007A73EC">
        <w:rPr>
          <w:rFonts w:eastAsia="Times New Roman"/>
          <w:lang w:eastAsia="ja-JP"/>
        </w:rPr>
        <w:t xml:space="preserve"> Space Interface Control Document Open Service Signal B1C (Version 1.0)", December, 2017</w:t>
      </w:r>
    </w:p>
    <w:bookmarkEnd w:id="20"/>
    <w:p w14:paraId="01CDB27A"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[35]</w:t>
      </w:r>
      <w:r w:rsidRPr="007A73EC">
        <w:rPr>
          <w:rFonts w:eastAsia="Times New Roman"/>
          <w:lang w:eastAsia="ja-JP"/>
        </w:rPr>
        <w:tab/>
        <w:t>3GPP TS 23.273: "5G System (5GS) Location Services (LCS); Stage 2".</w:t>
      </w:r>
    </w:p>
    <w:p w14:paraId="4B449C0E"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[36]</w:t>
      </w:r>
      <w:r w:rsidRPr="007A73EC">
        <w:rPr>
          <w:rFonts w:eastAsia="Times New Roman"/>
          <w:lang w:eastAsia="ja-JP"/>
        </w:rPr>
        <w:tab/>
        <w:t>IS-QZSS-L6-001, Quasi-Zenith Satellite System Interface Specification – Centimetre Level Augmentation Service, Cabinet Office, November 5, 2018.</w:t>
      </w:r>
    </w:p>
    <w:p w14:paraId="2223A599"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[37]</w:t>
      </w:r>
      <w:r w:rsidRPr="007A73EC">
        <w:rPr>
          <w:rFonts w:eastAsia="Times New Roman"/>
          <w:lang w:eastAsia="ja-JP"/>
        </w:rPr>
        <w:tab/>
        <w:t>3GPP TS 38.215: "NR; Physical layer – Measurements".</w:t>
      </w:r>
    </w:p>
    <w:p w14:paraId="4C94A743"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bookmarkStart w:id="23" w:name="_Hlk22831181"/>
      <w:r w:rsidRPr="007A73EC">
        <w:rPr>
          <w:rFonts w:eastAsia="Times New Roman"/>
          <w:lang w:eastAsia="ja-JP"/>
        </w:rPr>
        <w:t>[38]</w:t>
      </w:r>
      <w:r w:rsidRPr="007A73EC">
        <w:rPr>
          <w:rFonts w:eastAsia="Times New Roman"/>
          <w:lang w:eastAsia="ja-JP"/>
        </w:rPr>
        <w:tab/>
        <w:t>3GPP TS 38.401: "3rd Generation Partnership Project; Technical Specification Group Radio Access Network; NG-RAN; Architecture description".</w:t>
      </w:r>
      <w:bookmarkEnd w:id="23"/>
    </w:p>
    <w:p w14:paraId="7DE19685"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ja-JP"/>
        </w:rPr>
        <w:t>[39]</w:t>
      </w:r>
      <w:r w:rsidRPr="007A73EC">
        <w:rPr>
          <w:rFonts w:eastAsia="Times New Roman"/>
          <w:lang w:eastAsia="ja-JP"/>
        </w:rPr>
        <w:tab/>
        <w:t>3GPP TS 38.321: "NR; Medium Access Control (MAC) protocol specification".</w:t>
      </w:r>
    </w:p>
    <w:p w14:paraId="52585CB5"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ko-KR"/>
        </w:rPr>
      </w:pPr>
      <w:r w:rsidRPr="007A73EC">
        <w:rPr>
          <w:rFonts w:eastAsia="Times New Roman"/>
          <w:lang w:eastAsia="zh-CN"/>
        </w:rPr>
        <w:t>[40]</w:t>
      </w:r>
      <w:r w:rsidRPr="007A73EC">
        <w:rPr>
          <w:rFonts w:eastAsia="Times New Roman"/>
          <w:lang w:eastAsia="zh-CN"/>
        </w:rPr>
        <w:tab/>
      </w:r>
      <w:r w:rsidRPr="007A73EC">
        <w:rPr>
          <w:rFonts w:eastAsia="Times New Roman"/>
          <w:lang w:eastAsia="ko-KR"/>
        </w:rPr>
        <w:t>3GPP TS 38.212: "NR; Multiplexing and channel coding".</w:t>
      </w:r>
    </w:p>
    <w:p w14:paraId="22E97747"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zh-CN"/>
        </w:rPr>
      </w:pPr>
      <w:r w:rsidRPr="007A73EC">
        <w:rPr>
          <w:rFonts w:eastAsia="Times New Roman"/>
          <w:lang w:eastAsia="zh-CN"/>
        </w:rPr>
        <w:t>[41]</w:t>
      </w:r>
      <w:r w:rsidRPr="007A73EC">
        <w:rPr>
          <w:rFonts w:eastAsia="Times New Roman"/>
          <w:lang w:eastAsia="zh-CN"/>
        </w:rPr>
        <w:tab/>
        <w:t>3GPP TS 24.571: "Control plane Location Services (LCS) procedures".</w:t>
      </w:r>
    </w:p>
    <w:p w14:paraId="7191AB5E"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ja-JP"/>
        </w:rPr>
      </w:pPr>
      <w:r w:rsidRPr="007A73EC">
        <w:rPr>
          <w:rFonts w:eastAsia="Times New Roman"/>
          <w:lang w:eastAsia="zh-CN"/>
        </w:rPr>
        <w:t>[42]</w:t>
      </w:r>
      <w:r w:rsidRPr="007A73EC">
        <w:rPr>
          <w:rFonts w:eastAsia="Times New Roman"/>
          <w:lang w:eastAsia="zh-CN"/>
        </w:rPr>
        <w:tab/>
        <w:t xml:space="preserve">3GPP </w:t>
      </w:r>
      <w:r w:rsidRPr="007A73EC">
        <w:rPr>
          <w:rFonts w:eastAsia="Times New Roman"/>
          <w:lang w:eastAsia="ja-JP"/>
        </w:rPr>
        <w:t>TS 37.355: "Technical Specification Group Radio Access Network; LTE Positioning Protocol (LPP)".</w:t>
      </w:r>
    </w:p>
    <w:p w14:paraId="7C682769"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zh-CN"/>
        </w:rPr>
      </w:pPr>
      <w:r w:rsidRPr="007A73EC">
        <w:rPr>
          <w:rFonts w:eastAsia="Times New Roman"/>
          <w:lang w:eastAsia="zh-CN"/>
        </w:rPr>
        <w:t>[43]</w:t>
      </w:r>
      <w:r w:rsidRPr="007A73EC">
        <w:rPr>
          <w:rFonts w:eastAsia="Times New Roman"/>
          <w:lang w:eastAsia="zh-CN"/>
        </w:rPr>
        <w:tab/>
        <w:t>IRNSS Signal-In-Space (SPS) Interface Control Document (ICD) for standard positioning service version 1.1, August 2017.</w:t>
      </w:r>
    </w:p>
    <w:p w14:paraId="42BCE77F"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zh-CN"/>
        </w:rPr>
      </w:pPr>
      <w:r w:rsidRPr="007A73EC">
        <w:rPr>
          <w:rFonts w:eastAsia="Times New Roman"/>
          <w:lang w:eastAsia="zh-CN"/>
        </w:rPr>
        <w:t>[44]</w:t>
      </w:r>
      <w:r w:rsidRPr="007A73EC">
        <w:rPr>
          <w:rFonts w:eastAsia="Times New Roman"/>
          <w:lang w:eastAsia="zh-CN"/>
        </w:rPr>
        <w:tab/>
        <w:t>BDS-SIS-ICD-B2a-1.0: "</w:t>
      </w:r>
      <w:proofErr w:type="spellStart"/>
      <w:r w:rsidRPr="007A73EC">
        <w:rPr>
          <w:rFonts w:eastAsia="Times New Roman"/>
          <w:lang w:eastAsia="zh-CN"/>
        </w:rPr>
        <w:t>BeiDou</w:t>
      </w:r>
      <w:proofErr w:type="spellEnd"/>
      <w:r w:rsidRPr="007A73EC">
        <w:rPr>
          <w:rFonts w:eastAsia="Times New Roman"/>
          <w:lang w:eastAsia="zh-CN"/>
        </w:rPr>
        <w:t xml:space="preserve"> Navigation Satellite System Signal </w:t>
      </w:r>
      <w:proofErr w:type="gramStart"/>
      <w:r w:rsidRPr="007A73EC">
        <w:rPr>
          <w:rFonts w:eastAsia="Times New Roman"/>
          <w:lang w:eastAsia="zh-CN"/>
        </w:rPr>
        <w:t>In</w:t>
      </w:r>
      <w:proofErr w:type="gramEnd"/>
      <w:r w:rsidRPr="007A73EC">
        <w:rPr>
          <w:rFonts w:eastAsia="Times New Roman"/>
          <w:lang w:eastAsia="zh-CN"/>
        </w:rPr>
        <w:t xml:space="preserve"> Space Interface Control Document Open Service Signal B2a (Version 1.0)", December, 2017.</w:t>
      </w:r>
    </w:p>
    <w:p w14:paraId="6409D2D1" w14:textId="77777777" w:rsidR="007A73EC" w:rsidRPr="007A73EC" w:rsidRDefault="007A73EC" w:rsidP="007A73EC">
      <w:pPr>
        <w:keepLines/>
        <w:overflowPunct w:val="0"/>
        <w:autoSpaceDE w:val="0"/>
        <w:autoSpaceDN w:val="0"/>
        <w:adjustRightInd w:val="0"/>
        <w:ind w:left="1702" w:hanging="1418"/>
        <w:textAlignment w:val="baseline"/>
        <w:rPr>
          <w:rFonts w:eastAsia="Times New Roman"/>
          <w:lang w:eastAsia="zh-CN"/>
        </w:rPr>
      </w:pPr>
      <w:r w:rsidRPr="007A73EC">
        <w:rPr>
          <w:rFonts w:eastAsia="Times New Roman"/>
          <w:lang w:eastAsia="zh-CN"/>
        </w:rPr>
        <w:t>[45]</w:t>
      </w:r>
      <w:r w:rsidRPr="007A73EC">
        <w:rPr>
          <w:rFonts w:eastAsia="Times New Roman"/>
          <w:lang w:eastAsia="zh-CN"/>
        </w:rPr>
        <w:tab/>
        <w:t>BDS-SIS-ICD-B3I-1.0: "</w:t>
      </w:r>
      <w:proofErr w:type="spellStart"/>
      <w:r w:rsidRPr="007A73EC">
        <w:rPr>
          <w:rFonts w:eastAsia="Times New Roman"/>
          <w:lang w:eastAsia="zh-CN"/>
        </w:rPr>
        <w:t>BeiDou</w:t>
      </w:r>
      <w:proofErr w:type="spellEnd"/>
      <w:r w:rsidRPr="007A73EC">
        <w:rPr>
          <w:rFonts w:eastAsia="Times New Roman"/>
          <w:lang w:eastAsia="zh-CN"/>
        </w:rPr>
        <w:t xml:space="preserve"> Navigation Satellite System Signal </w:t>
      </w:r>
      <w:proofErr w:type="gramStart"/>
      <w:r w:rsidRPr="007A73EC">
        <w:rPr>
          <w:rFonts w:eastAsia="Times New Roman"/>
          <w:lang w:eastAsia="zh-CN"/>
        </w:rPr>
        <w:t>In</w:t>
      </w:r>
      <w:proofErr w:type="gramEnd"/>
      <w:r w:rsidRPr="007A73EC">
        <w:rPr>
          <w:rFonts w:eastAsia="Times New Roman"/>
          <w:lang w:eastAsia="zh-CN"/>
        </w:rPr>
        <w:t xml:space="preserve"> Space Interface Control Document Open Service Signal B3I (Version 1.0)", February, 2018.</w:t>
      </w:r>
    </w:p>
    <w:p w14:paraId="67E99A67" w14:textId="77777777" w:rsidR="007A73EC" w:rsidRPr="007A73EC" w:rsidRDefault="007A73EC" w:rsidP="007A73EC">
      <w:pPr>
        <w:keepLines/>
        <w:overflowPunct w:val="0"/>
        <w:autoSpaceDE w:val="0"/>
        <w:autoSpaceDN w:val="0"/>
        <w:adjustRightInd w:val="0"/>
        <w:ind w:left="1702" w:hanging="1418"/>
        <w:textAlignment w:val="baseline"/>
        <w:rPr>
          <w:ins w:id="24" w:author="Ericsson" w:date="2023-10-16T13:45:00Z"/>
          <w:rFonts w:eastAsia="Times New Roman"/>
          <w:lang w:eastAsia="zh-CN"/>
        </w:rPr>
      </w:pPr>
      <w:ins w:id="25" w:author="Ericsson" w:date="2023-10-16T13:45:00Z">
        <w:r w:rsidRPr="007A73EC">
          <w:rPr>
            <w:rFonts w:eastAsia="Times New Roman"/>
            <w:lang w:eastAsia="zh-CN"/>
          </w:rPr>
          <w:t>[xx]</w:t>
        </w:r>
        <w:r w:rsidRPr="007A73EC">
          <w:rPr>
            <w:rFonts w:eastAsia="Times New Roman"/>
            <w:lang w:eastAsia="zh-CN"/>
          </w:rPr>
          <w:tab/>
          <w:t xml:space="preserve">Bluetooth Special Interest Group: "Bluetooth Core Specification </w:t>
        </w:r>
        <w:r w:rsidRPr="007A73EC">
          <w:rPr>
            <w:rFonts w:eastAsia="Times New Roman"/>
            <w:lang w:eastAsia="ja-JP"/>
          </w:rPr>
          <w:t>v5.4", February 2023</w:t>
        </w:r>
        <w:r w:rsidRPr="007A73EC">
          <w:rPr>
            <w:rFonts w:eastAsia="Times New Roman"/>
            <w:lang w:eastAsia="zh-CN"/>
          </w:rPr>
          <w:t>.</w:t>
        </w:r>
      </w:ins>
    </w:p>
    <w:p w14:paraId="7BD73064" w14:textId="12FF453F" w:rsidR="009449D2" w:rsidRDefault="009449D2" w:rsidP="009449D2">
      <w:pPr>
        <w:pStyle w:val="EW"/>
        <w:rPr>
          <w:lang w:val="en-GB"/>
        </w:rPr>
      </w:pPr>
    </w:p>
    <w:p w14:paraId="66104924" w14:textId="2F2F2191" w:rsidR="0018107D" w:rsidRDefault="0018107D" w:rsidP="009449D2">
      <w:pPr>
        <w:pStyle w:val="EW"/>
        <w:rPr>
          <w:lang w:val="en-GB"/>
        </w:rPr>
      </w:pPr>
    </w:p>
    <w:p w14:paraId="3E279290" w14:textId="0F2E84D1" w:rsidR="007A73EC" w:rsidRDefault="007A73EC" w:rsidP="009449D2">
      <w:pPr>
        <w:pStyle w:val="EW"/>
        <w:rPr>
          <w:lang w:val="en-GB"/>
        </w:rPr>
      </w:pPr>
    </w:p>
    <w:p w14:paraId="582A44E6" w14:textId="77777777" w:rsidR="007A73EC" w:rsidRDefault="007A73EC" w:rsidP="007A73E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338182CD" w14:textId="77777777"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7A73EC">
        <w:rPr>
          <w:rFonts w:ascii="Arial" w:eastAsia="MS Mincho" w:hAnsi="Arial"/>
          <w:sz w:val="28"/>
          <w:lang w:eastAsia="ja-JP"/>
        </w:rPr>
        <w:t>4.3.7</w:t>
      </w:r>
      <w:r w:rsidRPr="007A73EC">
        <w:rPr>
          <w:rFonts w:ascii="Arial" w:eastAsia="MS Mincho" w:hAnsi="Arial"/>
          <w:sz w:val="28"/>
          <w:lang w:eastAsia="ja-JP"/>
        </w:rPr>
        <w:tab/>
        <w:t>Bluetooth positioning</w:t>
      </w:r>
    </w:p>
    <w:p w14:paraId="3A396F85" w14:textId="77777777" w:rsidR="00445F1D" w:rsidRDefault="007A73EC" w:rsidP="007A73EC">
      <w:pPr>
        <w:overflowPunct w:val="0"/>
        <w:autoSpaceDE w:val="0"/>
        <w:autoSpaceDN w:val="0"/>
        <w:adjustRightInd w:val="0"/>
        <w:textAlignment w:val="baseline"/>
        <w:rPr>
          <w:ins w:id="26" w:author="Ericsson" w:date="2023-11-01T19:34:00Z"/>
          <w:rFonts w:eastAsia="MS Mincho"/>
          <w:lang w:eastAsia="ja-JP"/>
        </w:rPr>
      </w:pPr>
      <w:r w:rsidRPr="007A73EC">
        <w:rPr>
          <w:rFonts w:eastAsia="MS Mincho"/>
          <w:lang w:eastAsia="ja-JP"/>
        </w:rPr>
        <w:t xml:space="preserve">The Bluetooth positioning method makes use of Bluetooth </w:t>
      </w:r>
      <w:del w:id="27" w:author="Ericsson" w:date="2023-10-16T13:46:00Z">
        <w:r w:rsidRPr="007A73EC" w:rsidDel="001215D2">
          <w:rPr>
            <w:rFonts w:eastAsia="MS Mincho"/>
            <w:lang w:eastAsia="ja-JP"/>
          </w:rPr>
          <w:delText xml:space="preserve">measurements (beacon identifiers and optionally other measurements) </w:delText>
        </w:r>
      </w:del>
      <w:r w:rsidRPr="007A73EC">
        <w:rPr>
          <w:rFonts w:eastAsia="MS Mincho"/>
          <w:lang w:eastAsia="ja-JP"/>
        </w:rPr>
        <w:t xml:space="preserve">to determine the location of the UE. </w:t>
      </w:r>
      <w:ins w:id="28" w:author="Ericsson" w:date="2023-11-01T19:34:00Z">
        <w:r w:rsidR="00B063E4">
          <w:rPr>
            <w:rFonts w:eastAsia="MS Mincho"/>
            <w:lang w:eastAsia="ja-JP"/>
          </w:rPr>
          <w:t xml:space="preserve">Three </w:t>
        </w:r>
        <w:r w:rsidR="00445F1D">
          <w:rPr>
            <w:rFonts w:eastAsia="MS Mincho"/>
            <w:lang w:eastAsia="ja-JP"/>
          </w:rPr>
          <w:t>modes are supported:</w:t>
        </w:r>
      </w:ins>
    </w:p>
    <w:p w14:paraId="6A418FCE" w14:textId="4516CA92" w:rsidR="00487706" w:rsidRPr="00224457" w:rsidRDefault="00A26022" w:rsidP="009C1B63">
      <w:pPr>
        <w:overflowPunct w:val="0"/>
        <w:autoSpaceDE w:val="0"/>
        <w:autoSpaceDN w:val="0"/>
        <w:adjustRightInd w:val="0"/>
        <w:ind w:left="568" w:hanging="284"/>
        <w:textAlignment w:val="baseline"/>
        <w:rPr>
          <w:ins w:id="29" w:author="Ericsson" w:date="2023-11-01T19:36:00Z"/>
          <w:rFonts w:eastAsia="Times New Roman"/>
          <w:lang w:eastAsia="ja-JP"/>
        </w:rPr>
      </w:pPr>
      <w:ins w:id="30" w:author="Ericsson" w:date="2023-11-01T19:42:00Z">
        <w:r w:rsidRPr="007A73EC">
          <w:rPr>
            <w:rFonts w:eastAsia="Times New Roman"/>
            <w:lang w:eastAsia="ja-JP"/>
          </w:rPr>
          <w:t>-</w:t>
        </w:r>
        <w:r w:rsidRPr="007A73EC">
          <w:rPr>
            <w:rFonts w:eastAsia="Times New Roman"/>
            <w:lang w:eastAsia="ja-JP"/>
          </w:rPr>
          <w:tab/>
        </w:r>
      </w:ins>
      <w:ins w:id="31" w:author="Ericsson" w:date="2023-10-16T13:49:00Z">
        <w:r w:rsidR="007A73EC" w:rsidRPr="007A73EC">
          <w:rPr>
            <w:rFonts w:eastAsia="MS Mincho"/>
            <w:lang w:eastAsia="ja-JP"/>
          </w:rPr>
          <w:t>t</w:t>
        </w:r>
      </w:ins>
      <w:del w:id="32" w:author="Ericsson" w:date="2023-10-16T13:46:00Z">
        <w:r w:rsidR="007A73EC" w:rsidRPr="007A73EC" w:rsidDel="001215D2">
          <w:rPr>
            <w:rFonts w:eastAsia="MS Mincho"/>
            <w:lang w:eastAsia="ja-JP"/>
          </w:rPr>
          <w:delText>T</w:delText>
        </w:r>
      </w:del>
      <w:proofErr w:type="gramStart"/>
      <w:r w:rsidR="007A73EC" w:rsidRPr="007A73EC">
        <w:rPr>
          <w:rFonts w:eastAsia="MS Mincho"/>
          <w:lang w:eastAsia="ja-JP"/>
        </w:rPr>
        <w:t>he</w:t>
      </w:r>
      <w:proofErr w:type="gramEnd"/>
      <w:r w:rsidR="007A73EC" w:rsidRPr="007A73EC">
        <w:rPr>
          <w:rFonts w:eastAsia="MS Mincho"/>
          <w:lang w:eastAsia="ja-JP"/>
        </w:rPr>
        <w:t xml:space="preserve"> UE measures received signals from Bluetooth [22] beacons</w:t>
      </w:r>
      <w:ins w:id="33" w:author="RAN2#123bis" w:date="2023-10-14T15:39:00Z">
        <w:r w:rsidR="007A73EC" w:rsidRPr="007A73EC">
          <w:rPr>
            <w:rFonts w:eastAsia="MS Mincho"/>
            <w:lang w:eastAsia="ja-JP"/>
          </w:rPr>
          <w:t xml:space="preserve">, </w:t>
        </w:r>
      </w:ins>
      <w:ins w:id="34" w:author="Ericsson" w:date="2023-10-16T13:49:00Z">
        <w:r w:rsidR="007A73EC" w:rsidRPr="007A73EC">
          <w:rPr>
            <w:rFonts w:eastAsia="MS Mincho"/>
            <w:lang w:eastAsia="ja-JP"/>
          </w:rPr>
          <w:t>associated to beacon identifiers</w:t>
        </w:r>
      </w:ins>
      <w:ins w:id="35" w:author="Ericsson" w:date="2023-11-01T19:36:00Z">
        <w:r w:rsidR="00487706">
          <w:rPr>
            <w:rFonts w:eastAsia="MS Mincho"/>
            <w:lang w:eastAsia="ja-JP"/>
          </w:rPr>
          <w:t>,</w:t>
        </w:r>
      </w:ins>
    </w:p>
    <w:p w14:paraId="13CF87AC" w14:textId="6047EDF8" w:rsidR="00776F3E" w:rsidRPr="00224457" w:rsidRDefault="00A06BAF" w:rsidP="009C1B63">
      <w:pPr>
        <w:overflowPunct w:val="0"/>
        <w:autoSpaceDE w:val="0"/>
        <w:autoSpaceDN w:val="0"/>
        <w:adjustRightInd w:val="0"/>
        <w:ind w:left="568" w:hanging="284"/>
        <w:textAlignment w:val="baseline"/>
        <w:rPr>
          <w:ins w:id="36" w:author="Ericsson" w:date="2023-11-01T19:36:00Z"/>
          <w:rFonts w:eastAsia="Times New Roman"/>
          <w:lang w:eastAsia="ja-JP"/>
        </w:rPr>
      </w:pPr>
      <w:ins w:id="37" w:author="Ericsson" w:date="2023-11-01T19:42:00Z">
        <w:r w:rsidRPr="007A73EC">
          <w:rPr>
            <w:rFonts w:eastAsia="Times New Roman"/>
            <w:lang w:eastAsia="ja-JP"/>
          </w:rPr>
          <w:t>-</w:t>
        </w:r>
        <w:r w:rsidRPr="007A73EC">
          <w:rPr>
            <w:rFonts w:eastAsia="Times New Roman"/>
            <w:lang w:eastAsia="ja-JP"/>
          </w:rPr>
          <w:tab/>
        </w:r>
      </w:ins>
      <w:ins w:id="38" w:author="Ericsson" w:date="2023-10-16T13:49:00Z">
        <w:r w:rsidR="007A73EC" w:rsidRPr="007A73EC">
          <w:rPr>
            <w:rFonts w:eastAsia="MS Mincho"/>
            <w:lang w:eastAsia="ja-JP"/>
          </w:rPr>
          <w:t xml:space="preserve">the UE transmits a Bluetooth Continuous Tone Extension (CTE) signal to enable Bluetooth beacons to estimate </w:t>
        </w:r>
        <w:proofErr w:type="spellStart"/>
        <w:r w:rsidR="007A73EC" w:rsidRPr="007A73EC">
          <w:rPr>
            <w:rFonts w:eastAsia="MS Mincho"/>
            <w:lang w:eastAsia="ja-JP"/>
          </w:rPr>
          <w:t>AoA</w:t>
        </w:r>
        <w:proofErr w:type="spellEnd"/>
        <w:r w:rsidR="007A73EC" w:rsidRPr="007A73EC">
          <w:rPr>
            <w:rFonts w:eastAsia="MS Mincho"/>
            <w:lang w:eastAsia="ja-JP"/>
          </w:rPr>
          <w:t xml:space="preserve"> from the UE [xx]</w:t>
        </w:r>
      </w:ins>
    </w:p>
    <w:p w14:paraId="645B92E2" w14:textId="101E1C8F" w:rsidR="00776F3E" w:rsidRPr="00C411C3" w:rsidRDefault="00A06BAF" w:rsidP="009C1B63">
      <w:pPr>
        <w:overflowPunct w:val="0"/>
        <w:autoSpaceDE w:val="0"/>
        <w:autoSpaceDN w:val="0"/>
        <w:adjustRightInd w:val="0"/>
        <w:ind w:left="568" w:hanging="284"/>
        <w:textAlignment w:val="baseline"/>
        <w:rPr>
          <w:ins w:id="39" w:author="Ericsson" w:date="2023-11-01T19:37:00Z"/>
          <w:rFonts w:eastAsia="Times New Roman"/>
          <w:lang w:eastAsia="ja-JP"/>
        </w:rPr>
      </w:pPr>
      <w:ins w:id="40" w:author="Ericsson" w:date="2023-11-01T19:42:00Z">
        <w:r w:rsidRPr="007A73EC">
          <w:rPr>
            <w:rFonts w:eastAsia="Times New Roman"/>
            <w:lang w:eastAsia="ja-JP"/>
          </w:rPr>
          <w:t>-</w:t>
        </w:r>
        <w:r w:rsidRPr="007A73EC">
          <w:rPr>
            <w:rFonts w:eastAsia="Times New Roman"/>
            <w:lang w:eastAsia="ja-JP"/>
          </w:rPr>
          <w:tab/>
        </w:r>
      </w:ins>
      <w:ins w:id="41" w:author="Ericsson" w:date="2023-10-16T13:49:00Z">
        <w:r w:rsidR="007A73EC" w:rsidRPr="007A73EC">
          <w:rPr>
            <w:rFonts w:eastAsia="MS Mincho"/>
            <w:lang w:eastAsia="ja-JP"/>
          </w:rPr>
          <w:t xml:space="preserve">the UE, based on assistance data from the positioning server about Bluetooth beacon’s antenna configuration, estimates </w:t>
        </w:r>
        <w:proofErr w:type="spellStart"/>
        <w:r w:rsidR="007A73EC" w:rsidRPr="007A73EC">
          <w:rPr>
            <w:rFonts w:eastAsia="MS Mincho"/>
            <w:lang w:eastAsia="ja-JP"/>
          </w:rPr>
          <w:t>AoD</w:t>
        </w:r>
        <w:proofErr w:type="spellEnd"/>
        <w:r w:rsidR="007A73EC" w:rsidRPr="007A73EC">
          <w:rPr>
            <w:rFonts w:eastAsia="MS Mincho"/>
            <w:lang w:eastAsia="ja-JP"/>
          </w:rPr>
          <w:t xml:space="preserve"> from the Bluetooth beacons. [xx]. </w:t>
        </w:r>
      </w:ins>
    </w:p>
    <w:p w14:paraId="0A83D3E2" w14:textId="2303D052" w:rsidR="007A73EC" w:rsidRPr="007A73EC" w:rsidRDefault="007A73EC" w:rsidP="00776F3E">
      <w:pPr>
        <w:overflowPunct w:val="0"/>
        <w:autoSpaceDE w:val="0"/>
        <w:autoSpaceDN w:val="0"/>
        <w:adjustRightInd w:val="0"/>
        <w:textAlignment w:val="baseline"/>
        <w:rPr>
          <w:rFonts w:eastAsia="MS Mincho"/>
          <w:lang w:eastAsia="ja-JP"/>
        </w:rPr>
      </w:pPr>
      <w:r w:rsidRPr="007A73EC">
        <w:rPr>
          <w:rFonts w:eastAsia="MS Mincho"/>
          <w:lang w:eastAsia="ja-JP"/>
        </w:rPr>
        <w:t>Using the measurement results and a references database, the location of the UE is calculated. The Bluetooth methods may be combined with other positioning methods (</w:t>
      </w:r>
      <w:proofErr w:type="gramStart"/>
      <w:r w:rsidRPr="007A73EC">
        <w:rPr>
          <w:rFonts w:eastAsia="MS Mincho"/>
          <w:lang w:eastAsia="ja-JP"/>
        </w:rPr>
        <w:t>e.g.</w:t>
      </w:r>
      <w:proofErr w:type="gramEnd"/>
      <w:r w:rsidRPr="007A73EC">
        <w:rPr>
          <w:rFonts w:eastAsia="MS Mincho"/>
          <w:lang w:eastAsia="ja-JP"/>
        </w:rPr>
        <w:t xml:space="preserve"> WLAN) to improve positioning accuracy of the UE.</w:t>
      </w:r>
    </w:p>
    <w:p w14:paraId="7E643DAB" w14:textId="77777777" w:rsidR="007A73EC" w:rsidRPr="007A73EC" w:rsidRDefault="007A73EC" w:rsidP="007A73EC">
      <w:pPr>
        <w:overflowPunct w:val="0"/>
        <w:autoSpaceDE w:val="0"/>
        <w:autoSpaceDN w:val="0"/>
        <w:adjustRightInd w:val="0"/>
        <w:textAlignment w:val="baseline"/>
        <w:rPr>
          <w:rFonts w:eastAsia="MS Mincho"/>
          <w:lang w:eastAsia="ja-JP"/>
        </w:rPr>
      </w:pPr>
      <w:r w:rsidRPr="007A73EC">
        <w:rPr>
          <w:rFonts w:eastAsia="MS Mincho"/>
          <w:lang w:eastAsia="ja-JP"/>
        </w:rPr>
        <w:t>The operation of the Bluetooth positioning method is described in clause 8.6.</w:t>
      </w:r>
    </w:p>
    <w:p w14:paraId="06AA0BFD" w14:textId="449A9604" w:rsidR="007A73EC" w:rsidRDefault="007A73EC" w:rsidP="007A73EC">
      <w:pPr>
        <w:pStyle w:val="EW"/>
        <w:ind w:left="0" w:firstLine="0"/>
        <w:rPr>
          <w:lang w:val="en-GB"/>
        </w:rPr>
      </w:pPr>
    </w:p>
    <w:p w14:paraId="7979FEA0" w14:textId="77777777" w:rsidR="007A73EC" w:rsidRPr="00B15D13" w:rsidRDefault="007A73EC" w:rsidP="009449D2">
      <w:pPr>
        <w:pStyle w:val="EW"/>
        <w:rPr>
          <w:lang w:val="en-GB"/>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bookmarkEnd w:id="10"/>
    <w:bookmarkEnd w:id="11"/>
    <w:bookmarkEnd w:id="12"/>
    <w:bookmarkEnd w:id="13"/>
    <w:bookmarkEnd w:id="14"/>
    <w:bookmarkEnd w:id="15"/>
    <w:p w14:paraId="6BCC94F3" w14:textId="77777777" w:rsidR="007A73EC" w:rsidRPr="007A73EC" w:rsidRDefault="007A73EC" w:rsidP="007A73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7A73EC">
        <w:rPr>
          <w:rFonts w:ascii="Arial" w:eastAsia="Times New Roman" w:hAnsi="Arial"/>
          <w:sz w:val="32"/>
          <w:lang w:eastAsia="ja-JP"/>
        </w:rPr>
        <w:t>8.6</w:t>
      </w:r>
      <w:r w:rsidRPr="007A73EC">
        <w:rPr>
          <w:rFonts w:ascii="Arial" w:eastAsia="Times New Roman" w:hAnsi="Arial"/>
          <w:sz w:val="32"/>
          <w:lang w:eastAsia="ja-JP"/>
        </w:rPr>
        <w:tab/>
        <w:t>Bluetooth positioning</w:t>
      </w:r>
    </w:p>
    <w:p w14:paraId="227B178E" w14:textId="77777777"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7A73EC">
        <w:rPr>
          <w:rFonts w:ascii="Arial" w:eastAsia="Times New Roman" w:hAnsi="Arial"/>
          <w:sz w:val="28"/>
          <w:lang w:eastAsia="ja-JP"/>
        </w:rPr>
        <w:t>8.6.1</w:t>
      </w:r>
      <w:r w:rsidRPr="007A73EC">
        <w:rPr>
          <w:rFonts w:ascii="Arial" w:eastAsia="Times New Roman" w:hAnsi="Arial"/>
          <w:sz w:val="28"/>
          <w:lang w:eastAsia="ja-JP"/>
        </w:rPr>
        <w:tab/>
        <w:t>General</w:t>
      </w:r>
    </w:p>
    <w:p w14:paraId="67435E01"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 xml:space="preserve">In the Bluetooth positioning method, the UE position is estimated with the knowledge of geographical coordinate of reference Bluetooth beacons. This is accomplished by collecting a certain </w:t>
      </w:r>
      <w:proofErr w:type="gramStart"/>
      <w:r w:rsidRPr="007A73EC">
        <w:rPr>
          <w:rFonts w:eastAsia="Times New Roman"/>
          <w:lang w:eastAsia="ja-JP"/>
        </w:rPr>
        <w:t>amount</w:t>
      </w:r>
      <w:proofErr w:type="gramEnd"/>
      <w:r w:rsidRPr="007A73EC">
        <w:rPr>
          <w:rFonts w:eastAsia="Times New Roman"/>
          <w:lang w:eastAsia="ja-JP"/>
        </w:rPr>
        <w:t xml:space="preserve"> of measurements from UE's Bluetooth receiver</w:t>
      </w:r>
      <w:ins w:id="42" w:author="Ericsson" w:date="2023-10-16T13:50:00Z">
        <w:r w:rsidRPr="007A73EC">
          <w:rPr>
            <w:rFonts w:eastAsia="Times New Roman"/>
            <w:lang w:eastAsia="ja-JP"/>
          </w:rPr>
          <w:t xml:space="preserve"> and/or from the receiver of the Bluetooth beacons</w:t>
        </w:r>
      </w:ins>
      <w:r w:rsidRPr="007A73EC">
        <w:rPr>
          <w:rFonts w:eastAsia="Times New Roman"/>
          <w:lang w:eastAsia="ja-JP"/>
        </w:rPr>
        <w:t>, and applying a location determination algorithm using databases of the estimated position</w:t>
      </w:r>
      <w:del w:id="43" w:author="RAN2#123bis" w:date="2023-10-13T09:52:00Z">
        <w:r w:rsidRPr="007A73EC" w:rsidDel="005764BA">
          <w:rPr>
            <w:rFonts w:eastAsia="Times New Roman"/>
            <w:lang w:eastAsia="ja-JP"/>
          </w:rPr>
          <w:delText>'</w:delText>
        </w:r>
      </w:del>
      <w:ins w:id="44" w:author="RAN2#123bis" w:date="2023-10-13T09:52:00Z">
        <w:r w:rsidRPr="007A73EC">
          <w:rPr>
            <w:rFonts w:eastAsia="Times New Roman"/>
            <w:lang w:eastAsia="ja-JP"/>
          </w:rPr>
          <w:t>’</w:t>
        </w:r>
      </w:ins>
      <w:r w:rsidRPr="007A73EC">
        <w:rPr>
          <w:rFonts w:eastAsia="Times New Roman"/>
          <w:lang w:eastAsia="ja-JP"/>
        </w:rPr>
        <w:t>s references points</w:t>
      </w:r>
      <w:ins w:id="45" w:author="Ericsson" w:date="2023-10-16T13:50:00Z">
        <w:r w:rsidRPr="007A73EC">
          <w:rPr>
            <w:rFonts w:eastAsia="Times New Roman"/>
            <w:lang w:eastAsia="ja-JP"/>
          </w:rPr>
          <w:t>, reference points antenna configuration and orientation</w:t>
        </w:r>
      </w:ins>
      <w:r w:rsidRPr="007A73EC">
        <w:rPr>
          <w:rFonts w:eastAsia="Times New Roman"/>
          <w:lang w:eastAsia="ja-JP"/>
        </w:rPr>
        <w:t>.</w:t>
      </w:r>
    </w:p>
    <w:p w14:paraId="1E7A27C7"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The UE Bluetooth measurements may include:</w:t>
      </w:r>
    </w:p>
    <w:p w14:paraId="4F54C7D9" w14:textId="77777777" w:rsidR="007A73EC" w:rsidRPr="007A73EC" w:rsidRDefault="007A73EC" w:rsidP="007A73EC">
      <w:pPr>
        <w:overflowPunct w:val="0"/>
        <w:autoSpaceDE w:val="0"/>
        <w:autoSpaceDN w:val="0"/>
        <w:adjustRightInd w:val="0"/>
        <w:ind w:left="568" w:hanging="284"/>
        <w:textAlignment w:val="baseline"/>
        <w:rPr>
          <w:rFonts w:eastAsia="Times New Roman"/>
          <w:lang w:eastAsia="ja-JP"/>
        </w:rPr>
      </w:pPr>
      <w:r w:rsidRPr="007A73EC">
        <w:rPr>
          <w:rFonts w:eastAsia="Times New Roman"/>
          <w:lang w:eastAsia="ja-JP"/>
        </w:rPr>
        <w:t>-</w:t>
      </w:r>
      <w:r w:rsidRPr="007A73EC">
        <w:rPr>
          <w:rFonts w:eastAsia="Times New Roman"/>
          <w:lang w:eastAsia="ja-JP"/>
        </w:rPr>
        <w:tab/>
        <w:t>Bluetooth beacon's Received Signal Strength (RSSI).</w:t>
      </w:r>
    </w:p>
    <w:p w14:paraId="02839F69" w14:textId="77777777" w:rsidR="007A73EC" w:rsidRPr="007A73EC" w:rsidRDefault="007A73EC" w:rsidP="007A73EC">
      <w:pPr>
        <w:overflowPunct w:val="0"/>
        <w:autoSpaceDE w:val="0"/>
        <w:autoSpaceDN w:val="0"/>
        <w:adjustRightInd w:val="0"/>
        <w:ind w:left="568" w:hanging="284"/>
        <w:textAlignment w:val="baseline"/>
        <w:rPr>
          <w:ins w:id="46" w:author="Ericsson" w:date="2023-10-16T13:50:00Z"/>
          <w:rFonts w:eastAsia="Times New Roman"/>
          <w:lang w:eastAsia="ja-JP"/>
        </w:rPr>
      </w:pPr>
      <w:ins w:id="47" w:author="Ericsson" w:date="2023-10-16T13:50:00Z">
        <w:r w:rsidRPr="007A73EC">
          <w:rPr>
            <w:rFonts w:eastAsia="Times New Roman"/>
            <w:lang w:eastAsia="ja-JP"/>
          </w:rPr>
          <w:t>-</w:t>
        </w:r>
        <w:r w:rsidRPr="007A73EC">
          <w:rPr>
            <w:rFonts w:eastAsia="Times New Roman"/>
            <w:lang w:eastAsia="ja-JP"/>
          </w:rPr>
          <w:tab/>
          <w:t xml:space="preserve">Bluetooth beacon's estimated </w:t>
        </w:r>
        <w:proofErr w:type="spellStart"/>
        <w:r w:rsidRPr="007A73EC">
          <w:rPr>
            <w:rFonts w:eastAsia="Times New Roman"/>
            <w:lang w:eastAsia="ja-JP"/>
          </w:rPr>
          <w:t>AoD</w:t>
        </w:r>
        <w:proofErr w:type="spellEnd"/>
        <w:r w:rsidRPr="007A73EC">
          <w:rPr>
            <w:rFonts w:eastAsia="Times New Roman"/>
            <w:lang w:eastAsia="ja-JP"/>
          </w:rPr>
          <w:t xml:space="preserve"> (azimuth and zenith angles).</w:t>
        </w:r>
      </w:ins>
    </w:p>
    <w:p w14:paraId="0E872EE1" w14:textId="77777777" w:rsidR="007A73EC" w:rsidRPr="007A73EC" w:rsidRDefault="007A73EC" w:rsidP="007A73EC">
      <w:pPr>
        <w:overflowPunct w:val="0"/>
        <w:autoSpaceDE w:val="0"/>
        <w:autoSpaceDN w:val="0"/>
        <w:adjustRightInd w:val="0"/>
        <w:textAlignment w:val="baseline"/>
        <w:rPr>
          <w:ins w:id="48" w:author="Ericsson" w:date="2023-10-16T13:50:00Z"/>
          <w:rFonts w:eastAsia="Times New Roman"/>
          <w:lang w:eastAsia="ja-JP"/>
        </w:rPr>
      </w:pPr>
      <w:ins w:id="49" w:author="Ericsson" w:date="2023-10-16T13:50:00Z">
        <w:r w:rsidRPr="007A73EC">
          <w:rPr>
            <w:rFonts w:eastAsia="Times New Roman"/>
            <w:lang w:eastAsia="ja-JP"/>
          </w:rPr>
          <w:t>The Bluetooth beacon measurements may include:</w:t>
        </w:r>
      </w:ins>
    </w:p>
    <w:p w14:paraId="731E15E6" w14:textId="77777777" w:rsidR="007A73EC" w:rsidRPr="007A73EC" w:rsidRDefault="007A73EC" w:rsidP="007A73EC">
      <w:pPr>
        <w:overflowPunct w:val="0"/>
        <w:autoSpaceDE w:val="0"/>
        <w:autoSpaceDN w:val="0"/>
        <w:adjustRightInd w:val="0"/>
        <w:ind w:left="568" w:hanging="284"/>
        <w:textAlignment w:val="baseline"/>
        <w:rPr>
          <w:ins w:id="50" w:author="Ericsson" w:date="2023-10-16T13:50:00Z"/>
          <w:rFonts w:eastAsia="Times New Roman"/>
          <w:lang w:eastAsia="ja-JP"/>
        </w:rPr>
      </w:pPr>
      <w:ins w:id="51" w:author="Ericsson" w:date="2023-10-16T13:50:00Z">
        <w:r w:rsidRPr="007A73EC">
          <w:rPr>
            <w:rFonts w:eastAsia="Times New Roman"/>
            <w:lang w:eastAsia="ja-JP"/>
          </w:rPr>
          <w:t>-</w:t>
        </w:r>
        <w:r w:rsidRPr="007A73EC">
          <w:rPr>
            <w:rFonts w:eastAsia="Times New Roman"/>
            <w:lang w:eastAsia="ja-JP"/>
          </w:rPr>
          <w:tab/>
          <w:t xml:space="preserve">Bluetooth beacon's estimated </w:t>
        </w:r>
        <w:proofErr w:type="spellStart"/>
        <w:r w:rsidRPr="007A73EC">
          <w:rPr>
            <w:rFonts w:eastAsia="Times New Roman"/>
            <w:lang w:eastAsia="ja-JP"/>
          </w:rPr>
          <w:t>AoA</w:t>
        </w:r>
        <w:proofErr w:type="spellEnd"/>
        <w:r w:rsidRPr="007A73EC">
          <w:rPr>
            <w:rFonts w:eastAsia="Times New Roman"/>
            <w:lang w:eastAsia="ja-JP"/>
          </w:rPr>
          <w:t xml:space="preserve"> (azimuth and zenith angles).</w:t>
        </w:r>
      </w:ins>
    </w:p>
    <w:p w14:paraId="643B172E"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w:t>
      </w:r>
      <w:ins w:id="52" w:author="Ericsson" w:date="2023-10-16T13:50:00Z">
        <w:r w:rsidRPr="007A73EC">
          <w:rPr>
            <w:rFonts w:eastAsia="Times New Roman"/>
            <w:lang w:eastAsia="ja-JP"/>
          </w:rPr>
          <w:t>hree</w:t>
        </w:r>
      </w:ins>
      <w:del w:id="53" w:author="Ericsson" w:date="2023-10-16T13:50:00Z">
        <w:r w:rsidRPr="007A73EC" w:rsidDel="001215D2">
          <w:rPr>
            <w:rFonts w:eastAsia="Times New Roman"/>
            <w:lang w:eastAsia="ja-JP"/>
          </w:rPr>
          <w:delText>wo</w:delText>
        </w:r>
      </w:del>
      <w:r w:rsidRPr="007A73EC">
        <w:rPr>
          <w:rFonts w:eastAsia="Times New Roman"/>
          <w:lang w:eastAsia="ja-JP"/>
        </w:rPr>
        <w:t xml:space="preserve"> positioning modes are supported:</w:t>
      </w:r>
    </w:p>
    <w:p w14:paraId="49F53F04" w14:textId="77777777" w:rsidR="007A73EC" w:rsidRPr="007A73EC" w:rsidRDefault="007A73EC" w:rsidP="007A73EC">
      <w:pPr>
        <w:overflowPunct w:val="0"/>
        <w:autoSpaceDE w:val="0"/>
        <w:autoSpaceDN w:val="0"/>
        <w:adjustRightInd w:val="0"/>
        <w:ind w:left="568" w:hanging="284"/>
        <w:textAlignment w:val="baseline"/>
        <w:rPr>
          <w:rFonts w:eastAsia="MS Mincho"/>
          <w:lang w:eastAsia="ja-JP"/>
        </w:rPr>
      </w:pPr>
      <w:r w:rsidRPr="007A73EC">
        <w:rPr>
          <w:rFonts w:eastAsia="MS Mincho"/>
          <w:lang w:eastAsia="ja-JP"/>
        </w:rPr>
        <w:t>-</w:t>
      </w:r>
      <w:r w:rsidRPr="007A73EC">
        <w:rPr>
          <w:rFonts w:eastAsia="MS Mincho"/>
          <w:lang w:eastAsia="ja-JP"/>
        </w:rPr>
        <w:tab/>
      </w:r>
      <w:r w:rsidRPr="007A73EC">
        <w:rPr>
          <w:rFonts w:eastAsia="MS Mincho"/>
          <w:i/>
          <w:lang w:eastAsia="ja-JP"/>
        </w:rPr>
        <w:t>Standalone</w:t>
      </w:r>
      <w:r w:rsidRPr="007A73EC">
        <w:rPr>
          <w:rFonts w:eastAsia="MS Mincho"/>
          <w:lang w:eastAsia="ja-JP"/>
        </w:rPr>
        <w:t>:</w:t>
      </w:r>
      <w:r w:rsidRPr="007A73EC">
        <w:rPr>
          <w:rFonts w:eastAsia="MS Mincho"/>
          <w:lang w:eastAsia="ja-JP"/>
        </w:rPr>
        <w:br/>
      </w:r>
      <w:r w:rsidRPr="007A73EC">
        <w:rPr>
          <w:rFonts w:eastAsia="Times New Roman"/>
          <w:lang w:eastAsia="ja-JP"/>
        </w:rPr>
        <w:t>The UE performs Bluetooth position measurements and location computation.</w:t>
      </w:r>
    </w:p>
    <w:p w14:paraId="607F473B" w14:textId="77777777" w:rsidR="007A73EC" w:rsidRPr="007A73EC" w:rsidRDefault="007A73EC" w:rsidP="007A73EC">
      <w:pPr>
        <w:overflowPunct w:val="0"/>
        <w:autoSpaceDE w:val="0"/>
        <w:autoSpaceDN w:val="0"/>
        <w:adjustRightInd w:val="0"/>
        <w:ind w:left="568" w:hanging="284"/>
        <w:textAlignment w:val="baseline"/>
        <w:rPr>
          <w:ins w:id="54" w:author="RAN2#123bis" w:date="2023-10-13T09:58:00Z"/>
          <w:rFonts w:eastAsia="MS Mincho"/>
          <w:lang w:eastAsia="ja-JP"/>
        </w:rPr>
      </w:pPr>
      <w:r w:rsidRPr="007A73EC">
        <w:rPr>
          <w:rFonts w:eastAsia="MS Mincho"/>
          <w:lang w:eastAsia="ja-JP"/>
        </w:rPr>
        <w:t>-</w:t>
      </w:r>
      <w:r w:rsidRPr="007A73EC">
        <w:rPr>
          <w:rFonts w:eastAsia="MS Mincho"/>
          <w:lang w:eastAsia="ja-JP"/>
        </w:rPr>
        <w:tab/>
      </w:r>
      <w:r w:rsidRPr="007A73EC">
        <w:rPr>
          <w:rFonts w:eastAsia="MS Mincho"/>
          <w:i/>
          <w:lang w:eastAsia="ja-JP"/>
        </w:rPr>
        <w:t>UE-assisted</w:t>
      </w:r>
      <w:r w:rsidRPr="007A73EC">
        <w:rPr>
          <w:rFonts w:eastAsia="MS Mincho"/>
          <w:lang w:eastAsia="ja-JP"/>
        </w:rPr>
        <w:t>:</w:t>
      </w:r>
      <w:r w:rsidRPr="007A73EC">
        <w:rPr>
          <w:rFonts w:eastAsia="MS Mincho"/>
          <w:lang w:eastAsia="ja-JP"/>
        </w:rPr>
        <w:br/>
        <w:t xml:space="preserve">The UE provides Bluetooth position measurements </w:t>
      </w:r>
      <w:ins w:id="55" w:author="Ericsson" w:date="2023-10-16T13:51:00Z">
        <w:r w:rsidRPr="007A73EC">
          <w:rPr>
            <w:rFonts w:eastAsia="MS Mincho"/>
            <w:lang w:eastAsia="ja-JP"/>
          </w:rPr>
          <w:t xml:space="preserve">with or </w:t>
        </w:r>
      </w:ins>
      <w:r w:rsidRPr="007A73EC">
        <w:rPr>
          <w:rFonts w:eastAsia="Times New Roman"/>
          <w:lang w:eastAsia="ja-JP"/>
        </w:rPr>
        <w:t>without assistance from the network</w:t>
      </w:r>
      <w:r w:rsidRPr="007A73EC">
        <w:rPr>
          <w:rFonts w:eastAsia="MS Mincho"/>
          <w:lang w:eastAsia="ja-JP"/>
        </w:rPr>
        <w:t xml:space="preserve"> to the LMF for computation of a location estimate by the network.</w:t>
      </w:r>
    </w:p>
    <w:p w14:paraId="0DDC86EA" w14:textId="77777777" w:rsidR="007A73EC" w:rsidRPr="007A73EC" w:rsidRDefault="007A73EC" w:rsidP="007A73EC">
      <w:pPr>
        <w:overflowPunct w:val="0"/>
        <w:autoSpaceDE w:val="0"/>
        <w:autoSpaceDN w:val="0"/>
        <w:adjustRightInd w:val="0"/>
        <w:ind w:left="568" w:hanging="284"/>
        <w:textAlignment w:val="baseline"/>
        <w:rPr>
          <w:ins w:id="56" w:author="Ericsson" w:date="2023-10-16T13:51:00Z"/>
          <w:rFonts w:eastAsia="MS Mincho"/>
          <w:lang w:eastAsia="ja-JP"/>
        </w:rPr>
      </w:pPr>
      <w:ins w:id="57" w:author="Ericsson" w:date="2023-10-16T13:51:00Z">
        <w:r w:rsidRPr="007A73EC">
          <w:rPr>
            <w:rFonts w:eastAsia="Times New Roman"/>
            <w:lang w:eastAsia="ja-JP"/>
          </w:rPr>
          <w:t>-</w:t>
        </w:r>
        <w:r w:rsidRPr="007A73EC">
          <w:rPr>
            <w:rFonts w:eastAsia="Times New Roman"/>
            <w:lang w:eastAsia="ja-JP"/>
          </w:rPr>
          <w:tab/>
        </w:r>
        <w:r w:rsidRPr="007A73EC">
          <w:rPr>
            <w:rFonts w:eastAsia="Times New Roman"/>
            <w:i/>
            <w:lang w:eastAsia="ja-JP"/>
          </w:rPr>
          <w:t>UE-based</w:t>
        </w:r>
        <w:r w:rsidRPr="007A73EC">
          <w:rPr>
            <w:rFonts w:eastAsia="Times New Roman"/>
            <w:lang w:eastAsia="ja-JP"/>
          </w:rPr>
          <w:t>:</w:t>
        </w:r>
        <w:r w:rsidRPr="007A73EC">
          <w:rPr>
            <w:rFonts w:eastAsia="Times New Roman"/>
            <w:lang w:eastAsia="ja-JP"/>
          </w:rPr>
          <w:br/>
          <w:t>The UE performs Bluetooth position measurements and computation of a location estimate with network assistance.</w:t>
        </w:r>
      </w:ins>
    </w:p>
    <w:p w14:paraId="603088BC" w14:textId="77777777" w:rsidR="007A73EC" w:rsidRPr="007A73EC" w:rsidDel="001215D2" w:rsidRDefault="007A73EC" w:rsidP="007A73EC">
      <w:pPr>
        <w:overflowPunct w:val="0"/>
        <w:autoSpaceDE w:val="0"/>
        <w:autoSpaceDN w:val="0"/>
        <w:adjustRightInd w:val="0"/>
        <w:ind w:left="568" w:hanging="284"/>
        <w:textAlignment w:val="baseline"/>
        <w:rPr>
          <w:del w:id="58" w:author="Ericsson" w:date="2023-10-16T13:51:00Z"/>
          <w:rFonts w:eastAsia="MS Mincho"/>
          <w:lang w:eastAsia="ja-JP"/>
        </w:rPr>
      </w:pPr>
    </w:p>
    <w:p w14:paraId="40FA8A4F" w14:textId="77777777"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9" w:name="_Toc12632774"/>
      <w:bookmarkStart w:id="60" w:name="_Toc29305468"/>
      <w:bookmarkStart w:id="61" w:name="_Toc37338291"/>
      <w:bookmarkStart w:id="62" w:name="_Toc46489134"/>
      <w:bookmarkStart w:id="63" w:name="_Toc52567487"/>
      <w:bookmarkStart w:id="64" w:name="_Toc130939493"/>
      <w:r w:rsidRPr="007A73EC">
        <w:rPr>
          <w:rFonts w:ascii="Arial" w:eastAsia="Times New Roman" w:hAnsi="Arial"/>
          <w:sz w:val="28"/>
          <w:lang w:eastAsia="ja-JP"/>
        </w:rPr>
        <w:t>8.6.2</w:t>
      </w:r>
      <w:r w:rsidRPr="007A73EC">
        <w:rPr>
          <w:rFonts w:ascii="Arial" w:eastAsia="Times New Roman" w:hAnsi="Arial"/>
          <w:sz w:val="28"/>
          <w:lang w:eastAsia="ja-JP"/>
        </w:rPr>
        <w:tab/>
        <w:t xml:space="preserve">Information to be transferred between NG-RAN/5GC </w:t>
      </w:r>
      <w:proofErr w:type="gramStart"/>
      <w:r w:rsidRPr="007A73EC">
        <w:rPr>
          <w:rFonts w:ascii="Arial" w:eastAsia="Times New Roman" w:hAnsi="Arial"/>
          <w:sz w:val="28"/>
          <w:lang w:eastAsia="ja-JP"/>
        </w:rPr>
        <w:t>Elements</w:t>
      </w:r>
      <w:bookmarkEnd w:id="59"/>
      <w:bookmarkEnd w:id="60"/>
      <w:bookmarkEnd w:id="61"/>
      <w:bookmarkEnd w:id="62"/>
      <w:bookmarkEnd w:id="63"/>
      <w:bookmarkEnd w:id="64"/>
      <w:proofErr w:type="gramEnd"/>
    </w:p>
    <w:p w14:paraId="6698D5C2"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This clause defines the information that may be transferred between LMF and UE.</w:t>
      </w:r>
    </w:p>
    <w:p w14:paraId="104D643F" w14:textId="77777777" w:rsidR="007A73EC" w:rsidRPr="007A73EC" w:rsidRDefault="007A73EC" w:rsidP="007A73E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 w:name="_Toc12632775"/>
      <w:bookmarkStart w:id="66" w:name="_Toc29305469"/>
      <w:bookmarkStart w:id="67" w:name="_Toc37338292"/>
      <w:bookmarkStart w:id="68" w:name="_Toc46489135"/>
      <w:bookmarkStart w:id="69" w:name="_Toc52567488"/>
      <w:bookmarkStart w:id="70" w:name="_Toc130939494"/>
      <w:r w:rsidRPr="007A73EC">
        <w:rPr>
          <w:rFonts w:ascii="Arial" w:eastAsia="Times New Roman" w:hAnsi="Arial"/>
          <w:sz w:val="24"/>
          <w:lang w:eastAsia="ja-JP"/>
        </w:rPr>
        <w:lastRenderedPageBreak/>
        <w:t>8.6.2.1</w:t>
      </w:r>
      <w:r w:rsidRPr="007A73EC">
        <w:rPr>
          <w:rFonts w:ascii="Arial" w:eastAsia="Times New Roman" w:hAnsi="Arial"/>
          <w:sz w:val="24"/>
          <w:lang w:eastAsia="ja-JP"/>
        </w:rPr>
        <w:tab/>
        <w:t>Information that may be transferred from the LMF to UE</w:t>
      </w:r>
      <w:bookmarkEnd w:id="65"/>
      <w:bookmarkEnd w:id="66"/>
      <w:bookmarkEnd w:id="67"/>
      <w:bookmarkEnd w:id="68"/>
      <w:bookmarkEnd w:id="69"/>
      <w:bookmarkEnd w:id="70"/>
    </w:p>
    <w:p w14:paraId="040B8687" w14:textId="77777777" w:rsidR="007A73EC" w:rsidRPr="007A73EC" w:rsidRDefault="007A73EC" w:rsidP="007A73EC">
      <w:pPr>
        <w:overflowPunct w:val="0"/>
        <w:autoSpaceDE w:val="0"/>
        <w:autoSpaceDN w:val="0"/>
        <w:adjustRightInd w:val="0"/>
        <w:textAlignment w:val="baseline"/>
        <w:rPr>
          <w:ins w:id="71" w:author="Ericsson" w:date="2023-10-16T13:51:00Z"/>
          <w:rFonts w:eastAsia="Times New Roman"/>
          <w:lang w:eastAsia="ja-JP"/>
        </w:rPr>
      </w:pPr>
      <w:ins w:id="72" w:author="Ericsson" w:date="2023-10-16T13:51:00Z">
        <w:r w:rsidRPr="007A73EC">
          <w:rPr>
            <w:rFonts w:eastAsia="Times New Roman"/>
            <w:lang w:eastAsia="ja-JP"/>
          </w:rPr>
          <w:t xml:space="preserve">Table 8.6.2.1-1 lists Bluetooth transmission parameters that LMF may suggest to the UE to consider for UE-assisted Bluetooth </w:t>
        </w:r>
        <w:proofErr w:type="spellStart"/>
        <w:r w:rsidRPr="007A73EC">
          <w:rPr>
            <w:rFonts w:eastAsia="Times New Roman"/>
            <w:lang w:eastAsia="ja-JP"/>
          </w:rPr>
          <w:t>AoA</w:t>
        </w:r>
        <w:proofErr w:type="spellEnd"/>
        <w:r w:rsidRPr="007A73EC">
          <w:rPr>
            <w:rFonts w:eastAsia="Times New Roman"/>
            <w:lang w:eastAsia="ja-JP"/>
          </w:rPr>
          <w:t xml:space="preserve"> positioning. LMF may instead only request to the UE to provide its Bluetooth transmission parameters used for UE-assisted Bluetooth </w:t>
        </w:r>
        <w:proofErr w:type="spellStart"/>
        <w:r w:rsidRPr="007A73EC">
          <w:rPr>
            <w:rFonts w:eastAsia="Times New Roman"/>
            <w:lang w:eastAsia="ja-JP"/>
          </w:rPr>
          <w:t>AoA</w:t>
        </w:r>
        <w:proofErr w:type="spellEnd"/>
        <w:r w:rsidRPr="007A73EC">
          <w:rPr>
            <w:rFonts w:eastAsia="Times New Roman"/>
            <w:lang w:eastAsia="ja-JP"/>
          </w:rPr>
          <w:t xml:space="preserve"> positioning.</w:t>
        </w:r>
      </w:ins>
    </w:p>
    <w:p w14:paraId="4934A104" w14:textId="77777777" w:rsidR="007A73EC" w:rsidRPr="007A73EC" w:rsidRDefault="007A73EC" w:rsidP="007A73EC">
      <w:pPr>
        <w:keepLines/>
        <w:overflowPunct w:val="0"/>
        <w:autoSpaceDE w:val="0"/>
        <w:autoSpaceDN w:val="0"/>
        <w:adjustRightInd w:val="0"/>
        <w:ind w:left="1135" w:hanging="851"/>
        <w:textAlignment w:val="baseline"/>
        <w:rPr>
          <w:ins w:id="73" w:author="Ericsson" w:date="2023-10-16T13:51:00Z"/>
          <w:rFonts w:eastAsia="Times New Roman"/>
          <w:lang w:eastAsia="ja-JP"/>
        </w:rPr>
      </w:pPr>
      <w:ins w:id="74" w:author="Ericsson" w:date="2023-10-16T13:51:00Z">
        <w:r w:rsidRPr="007A73EC">
          <w:rPr>
            <w:rFonts w:eastAsia="Times New Roman"/>
            <w:lang w:eastAsia="ja-JP"/>
          </w:rPr>
          <w:t>NOTE:</w:t>
        </w:r>
        <w:r w:rsidRPr="007A73EC">
          <w:rPr>
            <w:rFonts w:eastAsia="Times New Roman"/>
            <w:lang w:eastAsia="ja-JP"/>
          </w:rPr>
          <w:tab/>
          <w:t>The provision of these elements and the usage of these elements by the UE depend on the NG-RAN/5GC and UE capabilities, respectively.</w:t>
        </w:r>
      </w:ins>
    </w:p>
    <w:p w14:paraId="0311E43C" w14:textId="77777777" w:rsidR="007A73EC" w:rsidRPr="007A73EC" w:rsidRDefault="007A73EC" w:rsidP="007A73EC">
      <w:pPr>
        <w:keepNext/>
        <w:keepLines/>
        <w:overflowPunct w:val="0"/>
        <w:autoSpaceDE w:val="0"/>
        <w:autoSpaceDN w:val="0"/>
        <w:adjustRightInd w:val="0"/>
        <w:spacing w:before="60"/>
        <w:jc w:val="center"/>
        <w:textAlignment w:val="baseline"/>
        <w:rPr>
          <w:ins w:id="75" w:author="Ericsson" w:date="2023-10-16T13:51:00Z"/>
          <w:rFonts w:ascii="Arial" w:eastAsia="Times New Roman" w:hAnsi="Arial"/>
          <w:b/>
          <w:lang w:eastAsia="ja-JP"/>
        </w:rPr>
      </w:pPr>
      <w:ins w:id="76" w:author="Ericsson" w:date="2023-10-16T13:51:00Z">
        <w:r w:rsidRPr="007A73EC">
          <w:rPr>
            <w:rFonts w:ascii="Arial" w:eastAsia="Times New Roman" w:hAnsi="Arial"/>
            <w:b/>
            <w:lang w:eastAsia="ja-JP"/>
          </w:rPr>
          <w:t xml:space="preserve">Table 8.6.2.1-2: Suggested UE Bluetooth </w:t>
        </w:r>
        <w:proofErr w:type="spellStart"/>
        <w:r w:rsidRPr="007A73EC">
          <w:rPr>
            <w:rFonts w:ascii="Arial" w:eastAsia="Times New Roman" w:hAnsi="Arial"/>
            <w:b/>
            <w:lang w:eastAsia="ja-JP"/>
          </w:rPr>
          <w:t>AoA</w:t>
        </w:r>
        <w:proofErr w:type="spellEnd"/>
        <w:r w:rsidRPr="007A73EC">
          <w:rPr>
            <w:rFonts w:ascii="Arial" w:eastAsia="Times New Roman" w:hAnsi="Arial"/>
            <w:b/>
            <w:lang w:eastAsia="ja-JP"/>
          </w:rPr>
          <w:t xml:space="preserve"> transmission parameters that may be transferred from LMF to the UE</w:t>
        </w:r>
      </w:ins>
    </w:p>
    <w:tbl>
      <w:tblPr>
        <w:tblW w:w="65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tblGrid>
      <w:tr w:rsidR="007A73EC" w:rsidRPr="007A73EC" w14:paraId="61FDFE5D" w14:textId="77777777" w:rsidTr="00D13DE5">
        <w:trPr>
          <w:ins w:id="77" w:author="Ericsson" w:date="2023-10-16T13:51:00Z"/>
        </w:trPr>
        <w:tc>
          <w:tcPr>
            <w:tcW w:w="6567" w:type="dxa"/>
          </w:tcPr>
          <w:p w14:paraId="606D73BD" w14:textId="77777777" w:rsidR="007A73EC" w:rsidRPr="007A73EC" w:rsidRDefault="007A73EC" w:rsidP="007A73EC">
            <w:pPr>
              <w:keepNext/>
              <w:keepLines/>
              <w:overflowPunct w:val="0"/>
              <w:autoSpaceDE w:val="0"/>
              <w:autoSpaceDN w:val="0"/>
              <w:adjustRightInd w:val="0"/>
              <w:spacing w:after="0"/>
              <w:jc w:val="center"/>
              <w:textAlignment w:val="baseline"/>
              <w:rPr>
                <w:ins w:id="78" w:author="Ericsson" w:date="2023-10-16T13:51:00Z"/>
                <w:rFonts w:ascii="Arial" w:eastAsia="Times New Roman" w:hAnsi="Arial"/>
                <w:b/>
                <w:sz w:val="18"/>
                <w:lang w:eastAsia="ja-JP"/>
              </w:rPr>
            </w:pPr>
            <w:ins w:id="79" w:author="Ericsson" w:date="2023-10-16T13:51:00Z">
              <w:r w:rsidRPr="007A73EC">
                <w:rPr>
                  <w:rFonts w:ascii="Arial" w:eastAsia="Times New Roman" w:hAnsi="Arial"/>
                  <w:b/>
                  <w:sz w:val="18"/>
                  <w:lang w:eastAsia="ja-JP"/>
                </w:rPr>
                <w:t xml:space="preserve">Information </w:t>
              </w:r>
            </w:ins>
          </w:p>
        </w:tc>
      </w:tr>
      <w:tr w:rsidR="007A73EC" w:rsidRPr="007A73EC" w14:paraId="68D2AED1" w14:textId="77777777" w:rsidTr="00D13DE5">
        <w:trPr>
          <w:ins w:id="80" w:author="Ericsson" w:date="2023-10-16T13:51:00Z"/>
        </w:trPr>
        <w:tc>
          <w:tcPr>
            <w:tcW w:w="6567" w:type="dxa"/>
          </w:tcPr>
          <w:p w14:paraId="68142B6C" w14:textId="77777777" w:rsidR="007A73EC" w:rsidRPr="007A73EC" w:rsidRDefault="007A73EC" w:rsidP="007A73EC">
            <w:pPr>
              <w:keepNext/>
              <w:keepLines/>
              <w:overflowPunct w:val="0"/>
              <w:autoSpaceDE w:val="0"/>
              <w:autoSpaceDN w:val="0"/>
              <w:adjustRightInd w:val="0"/>
              <w:spacing w:after="0"/>
              <w:textAlignment w:val="baseline"/>
              <w:rPr>
                <w:ins w:id="81" w:author="Ericsson" w:date="2023-10-16T13:51:00Z"/>
                <w:rFonts w:ascii="Arial" w:eastAsia="Times New Roman" w:hAnsi="Arial"/>
                <w:sz w:val="18"/>
                <w:lang w:eastAsia="ja-JP"/>
              </w:rPr>
            </w:pPr>
            <w:ins w:id="82" w:author="Ericsson" w:date="2023-10-16T13:51:00Z">
              <w:r w:rsidRPr="007A73EC">
                <w:rPr>
                  <w:rFonts w:ascii="Arial" w:eastAsia="Times New Roman" w:hAnsi="Arial"/>
                  <w:sz w:val="18"/>
                  <w:lang w:eastAsia="ja-JP"/>
                </w:rPr>
                <w:t>Transmission configuration (advertising periodicities, PHY type, TX power, CTE length and repetition)</w:t>
              </w:r>
            </w:ins>
          </w:p>
        </w:tc>
      </w:tr>
    </w:tbl>
    <w:p w14:paraId="758966EF" w14:textId="77777777" w:rsidR="007A73EC" w:rsidRPr="007A73EC" w:rsidRDefault="007A73EC" w:rsidP="007A73EC">
      <w:pPr>
        <w:overflowPunct w:val="0"/>
        <w:autoSpaceDE w:val="0"/>
        <w:autoSpaceDN w:val="0"/>
        <w:adjustRightInd w:val="0"/>
        <w:textAlignment w:val="baseline"/>
        <w:rPr>
          <w:ins w:id="83" w:author="Ericsson" w:date="2023-10-16T13:51:00Z"/>
          <w:rFonts w:eastAsia="Times New Roman"/>
          <w:lang w:eastAsia="ja-JP"/>
        </w:rPr>
      </w:pPr>
    </w:p>
    <w:p w14:paraId="333EC4F4" w14:textId="77777777" w:rsidR="007A73EC" w:rsidRPr="007A73EC" w:rsidRDefault="007A73EC" w:rsidP="007A73EC">
      <w:pPr>
        <w:overflowPunct w:val="0"/>
        <w:autoSpaceDE w:val="0"/>
        <w:autoSpaceDN w:val="0"/>
        <w:adjustRightInd w:val="0"/>
        <w:textAlignment w:val="baseline"/>
        <w:rPr>
          <w:ins w:id="84" w:author="Ericsson" w:date="2023-10-16T13:51:00Z"/>
          <w:rFonts w:eastAsia="Times New Roman"/>
          <w:lang w:eastAsia="ja-JP"/>
        </w:rPr>
      </w:pPr>
      <w:ins w:id="85" w:author="Ericsson" w:date="2023-10-16T13:51:00Z">
        <w:r w:rsidRPr="007A73EC">
          <w:rPr>
            <w:rFonts w:eastAsia="Times New Roman"/>
            <w:lang w:eastAsia="ja-JP"/>
          </w:rPr>
          <w:t xml:space="preserve">The </w:t>
        </w:r>
        <w:proofErr w:type="spellStart"/>
        <w:r w:rsidRPr="007A73EC">
          <w:rPr>
            <w:rFonts w:eastAsia="Times New Roman"/>
            <w:lang w:eastAsia="ja-JP"/>
          </w:rPr>
          <w:t>AoA</w:t>
        </w:r>
        <w:proofErr w:type="spellEnd"/>
        <w:r w:rsidRPr="007A73EC">
          <w:rPr>
            <w:rFonts w:eastAsia="Times New Roman"/>
            <w:lang w:eastAsia="ja-JP"/>
          </w:rPr>
          <w:t xml:space="preserve"> transmission configuration is described in more detail in 8.6.2.2.</w:t>
        </w:r>
      </w:ins>
    </w:p>
    <w:p w14:paraId="0A168E4C" w14:textId="77777777" w:rsidR="007A73EC" w:rsidRPr="007A73EC" w:rsidRDefault="007A73EC" w:rsidP="007A73EC">
      <w:pPr>
        <w:overflowPunct w:val="0"/>
        <w:autoSpaceDE w:val="0"/>
        <w:autoSpaceDN w:val="0"/>
        <w:adjustRightInd w:val="0"/>
        <w:textAlignment w:val="baseline"/>
        <w:rPr>
          <w:ins w:id="86" w:author="Ericsson" w:date="2023-10-16T13:51:00Z"/>
          <w:rFonts w:eastAsia="Times New Roman"/>
          <w:lang w:eastAsia="ja-JP"/>
        </w:rPr>
      </w:pPr>
      <w:ins w:id="87" w:author="Ericsson" w:date="2023-10-16T13:51:00Z">
        <w:r w:rsidRPr="007A73EC">
          <w:rPr>
            <w:rFonts w:eastAsia="Times New Roman"/>
            <w:lang w:eastAsia="ja-JP"/>
          </w:rPr>
          <w:t xml:space="preserve">Table 8.6.2.1-2 lists assistance data for both UE-assisted and UE-based modes that may be sent from the LMF to the UE to support Bluetooth </w:t>
        </w:r>
        <w:proofErr w:type="spellStart"/>
        <w:r w:rsidRPr="007A73EC">
          <w:rPr>
            <w:rFonts w:eastAsia="Times New Roman"/>
            <w:lang w:eastAsia="ja-JP"/>
          </w:rPr>
          <w:t>AoD</w:t>
        </w:r>
        <w:proofErr w:type="spellEnd"/>
        <w:r w:rsidRPr="007A73EC">
          <w:rPr>
            <w:rFonts w:eastAsia="Times New Roman"/>
            <w:lang w:eastAsia="ja-JP"/>
          </w:rPr>
          <w:t xml:space="preserve"> positioning.</w:t>
        </w:r>
      </w:ins>
    </w:p>
    <w:p w14:paraId="1E5DC24B" w14:textId="77777777" w:rsidR="007A73EC" w:rsidRPr="007A73EC" w:rsidRDefault="007A73EC" w:rsidP="007A73EC">
      <w:pPr>
        <w:keepLines/>
        <w:overflowPunct w:val="0"/>
        <w:autoSpaceDE w:val="0"/>
        <w:autoSpaceDN w:val="0"/>
        <w:adjustRightInd w:val="0"/>
        <w:ind w:left="1135" w:hanging="851"/>
        <w:textAlignment w:val="baseline"/>
        <w:rPr>
          <w:ins w:id="88" w:author="Ericsson" w:date="2023-10-16T13:51:00Z"/>
          <w:rFonts w:eastAsia="Times New Roman"/>
          <w:lang w:eastAsia="ja-JP"/>
        </w:rPr>
      </w:pPr>
      <w:ins w:id="89" w:author="Ericsson" w:date="2023-10-16T13:51:00Z">
        <w:r w:rsidRPr="007A73EC">
          <w:rPr>
            <w:rFonts w:eastAsia="Times New Roman"/>
            <w:lang w:eastAsia="ja-JP"/>
          </w:rPr>
          <w:t>NOTE:</w:t>
        </w:r>
        <w:r w:rsidRPr="007A73EC">
          <w:rPr>
            <w:rFonts w:eastAsia="Times New Roman"/>
            <w:lang w:eastAsia="ja-JP"/>
          </w:rPr>
          <w:tab/>
          <w:t>The provision of these assistance data elements and the usage of these elements by the UE depend on the NG-RAN/5GC and UE capabilities, respectively.</w:t>
        </w:r>
      </w:ins>
    </w:p>
    <w:p w14:paraId="0DF37211" w14:textId="77777777" w:rsidR="007A73EC" w:rsidRPr="007A73EC" w:rsidRDefault="007A73EC" w:rsidP="007A73EC">
      <w:pPr>
        <w:keepNext/>
        <w:keepLines/>
        <w:overflowPunct w:val="0"/>
        <w:autoSpaceDE w:val="0"/>
        <w:autoSpaceDN w:val="0"/>
        <w:adjustRightInd w:val="0"/>
        <w:spacing w:before="60"/>
        <w:jc w:val="center"/>
        <w:textAlignment w:val="baseline"/>
        <w:rPr>
          <w:ins w:id="90" w:author="Ericsson" w:date="2023-10-16T13:51:00Z"/>
          <w:rFonts w:ascii="Arial" w:eastAsia="Times New Roman" w:hAnsi="Arial"/>
          <w:b/>
          <w:lang w:eastAsia="ja-JP"/>
        </w:rPr>
      </w:pPr>
      <w:ins w:id="91" w:author="Ericsson" w:date="2023-10-16T13:51:00Z">
        <w:r w:rsidRPr="007A73EC">
          <w:rPr>
            <w:rFonts w:ascii="Arial" w:eastAsia="Times New Roman" w:hAnsi="Arial"/>
            <w:b/>
            <w:lang w:eastAsia="ja-JP"/>
          </w:rPr>
          <w:t>Table 8.6.2.1-2: Assistance data that may be transferred from LMF to the UE</w:t>
        </w:r>
      </w:ins>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7A73EC" w:rsidRPr="007A73EC" w14:paraId="0931510C" w14:textId="77777777" w:rsidTr="00D13DE5">
        <w:trPr>
          <w:ins w:id="92" w:author="Ericsson" w:date="2023-10-16T13:51:00Z"/>
        </w:trPr>
        <w:tc>
          <w:tcPr>
            <w:tcW w:w="6567" w:type="dxa"/>
          </w:tcPr>
          <w:p w14:paraId="4F6BC034" w14:textId="77777777" w:rsidR="007A73EC" w:rsidRPr="007A73EC" w:rsidRDefault="007A73EC" w:rsidP="007A73EC">
            <w:pPr>
              <w:keepNext/>
              <w:keepLines/>
              <w:overflowPunct w:val="0"/>
              <w:autoSpaceDE w:val="0"/>
              <w:autoSpaceDN w:val="0"/>
              <w:adjustRightInd w:val="0"/>
              <w:spacing w:after="0"/>
              <w:jc w:val="center"/>
              <w:textAlignment w:val="baseline"/>
              <w:rPr>
                <w:ins w:id="93" w:author="Ericsson" w:date="2023-10-16T13:51:00Z"/>
                <w:rFonts w:ascii="Arial" w:eastAsia="Times New Roman" w:hAnsi="Arial"/>
                <w:b/>
                <w:sz w:val="18"/>
                <w:lang w:eastAsia="ja-JP"/>
              </w:rPr>
            </w:pPr>
            <w:ins w:id="94" w:author="Ericsson" w:date="2023-10-16T13:51:00Z">
              <w:r w:rsidRPr="007A73EC">
                <w:rPr>
                  <w:rFonts w:ascii="Arial" w:eastAsia="Times New Roman" w:hAnsi="Arial"/>
                  <w:b/>
                  <w:sz w:val="18"/>
                  <w:lang w:eastAsia="ja-JP"/>
                </w:rPr>
                <w:t xml:space="preserve">Information </w:t>
              </w:r>
            </w:ins>
          </w:p>
        </w:tc>
        <w:tc>
          <w:tcPr>
            <w:tcW w:w="1417" w:type="dxa"/>
          </w:tcPr>
          <w:p w14:paraId="73B97669" w14:textId="77777777" w:rsidR="007A73EC" w:rsidRPr="007A73EC" w:rsidRDefault="007A73EC" w:rsidP="007A73EC">
            <w:pPr>
              <w:keepNext/>
              <w:keepLines/>
              <w:overflowPunct w:val="0"/>
              <w:autoSpaceDE w:val="0"/>
              <w:autoSpaceDN w:val="0"/>
              <w:adjustRightInd w:val="0"/>
              <w:spacing w:after="0"/>
              <w:jc w:val="center"/>
              <w:textAlignment w:val="baseline"/>
              <w:rPr>
                <w:ins w:id="95" w:author="Ericsson" w:date="2023-10-16T13:51:00Z"/>
                <w:rFonts w:ascii="Arial" w:eastAsia="Times New Roman" w:hAnsi="Arial"/>
                <w:b/>
                <w:sz w:val="18"/>
                <w:lang w:eastAsia="ja-JP"/>
              </w:rPr>
            </w:pPr>
            <w:ins w:id="96" w:author="Ericsson" w:date="2023-10-16T13:51:00Z">
              <w:r w:rsidRPr="007A73EC">
                <w:rPr>
                  <w:rFonts w:ascii="Arial" w:eastAsia="Times New Roman" w:hAnsi="Arial"/>
                  <w:b/>
                  <w:sz w:val="18"/>
                  <w:lang w:eastAsia="ja-JP"/>
                </w:rPr>
                <w:t>UE-assisted</w:t>
              </w:r>
            </w:ins>
          </w:p>
        </w:tc>
        <w:tc>
          <w:tcPr>
            <w:tcW w:w="1276" w:type="dxa"/>
          </w:tcPr>
          <w:p w14:paraId="2D008D16" w14:textId="77777777" w:rsidR="007A73EC" w:rsidRPr="007A73EC" w:rsidRDefault="007A73EC" w:rsidP="007A73EC">
            <w:pPr>
              <w:keepNext/>
              <w:keepLines/>
              <w:overflowPunct w:val="0"/>
              <w:autoSpaceDE w:val="0"/>
              <w:autoSpaceDN w:val="0"/>
              <w:adjustRightInd w:val="0"/>
              <w:spacing w:after="0"/>
              <w:jc w:val="center"/>
              <w:textAlignment w:val="baseline"/>
              <w:rPr>
                <w:ins w:id="97" w:author="Ericsson" w:date="2023-10-16T13:51:00Z"/>
                <w:rFonts w:ascii="Arial" w:eastAsia="Times New Roman" w:hAnsi="Arial"/>
                <w:b/>
                <w:sz w:val="18"/>
                <w:lang w:eastAsia="ja-JP"/>
              </w:rPr>
            </w:pPr>
            <w:ins w:id="98" w:author="Ericsson" w:date="2023-10-16T13:51:00Z">
              <w:r w:rsidRPr="007A73EC">
                <w:rPr>
                  <w:rFonts w:ascii="Arial" w:eastAsia="Times New Roman" w:hAnsi="Arial"/>
                  <w:b/>
                  <w:sz w:val="18"/>
                  <w:lang w:eastAsia="ja-JP"/>
                </w:rPr>
                <w:t>UE-based</w:t>
              </w:r>
            </w:ins>
          </w:p>
        </w:tc>
      </w:tr>
      <w:tr w:rsidR="007A73EC" w:rsidRPr="007A73EC" w14:paraId="784FA1B2" w14:textId="77777777" w:rsidTr="00D13DE5">
        <w:trPr>
          <w:trHeight w:val="207"/>
          <w:ins w:id="99" w:author="Ericsson" w:date="2023-10-16T13:51:00Z"/>
        </w:trPr>
        <w:tc>
          <w:tcPr>
            <w:tcW w:w="6567" w:type="dxa"/>
          </w:tcPr>
          <w:p w14:paraId="43FEFAD9" w14:textId="77777777" w:rsidR="007A73EC" w:rsidRPr="007A73EC" w:rsidRDefault="007A73EC" w:rsidP="007A73EC">
            <w:pPr>
              <w:keepNext/>
              <w:keepLines/>
              <w:overflowPunct w:val="0"/>
              <w:autoSpaceDE w:val="0"/>
              <w:autoSpaceDN w:val="0"/>
              <w:adjustRightInd w:val="0"/>
              <w:spacing w:after="0"/>
              <w:textAlignment w:val="baseline"/>
              <w:rPr>
                <w:ins w:id="100" w:author="Ericsson" w:date="2023-10-16T13:51:00Z"/>
                <w:rFonts w:ascii="Arial" w:eastAsia="Times New Roman" w:hAnsi="Arial"/>
                <w:b/>
                <w:bCs/>
                <w:sz w:val="18"/>
                <w:lang w:eastAsia="ja-JP"/>
              </w:rPr>
            </w:pPr>
            <w:ins w:id="101" w:author="Ericsson" w:date="2023-10-16T13:51:00Z">
              <w:r w:rsidRPr="007A73EC">
                <w:rPr>
                  <w:rFonts w:ascii="Arial" w:eastAsia="Times New Roman" w:hAnsi="Arial"/>
                  <w:b/>
                  <w:bCs/>
                  <w:sz w:val="18"/>
                  <w:lang w:eastAsia="ja-JP"/>
                </w:rPr>
                <w:t>Bluetooth beacon list:</w:t>
              </w:r>
            </w:ins>
          </w:p>
        </w:tc>
        <w:tc>
          <w:tcPr>
            <w:tcW w:w="1417" w:type="dxa"/>
          </w:tcPr>
          <w:p w14:paraId="27EA273B" w14:textId="77777777" w:rsidR="007A73EC" w:rsidRPr="007A73EC" w:rsidRDefault="007A73EC" w:rsidP="007A73EC">
            <w:pPr>
              <w:keepNext/>
              <w:keepLines/>
              <w:overflowPunct w:val="0"/>
              <w:autoSpaceDE w:val="0"/>
              <w:autoSpaceDN w:val="0"/>
              <w:adjustRightInd w:val="0"/>
              <w:spacing w:after="0"/>
              <w:textAlignment w:val="baseline"/>
              <w:rPr>
                <w:ins w:id="102" w:author="Ericsson" w:date="2023-10-16T13:51:00Z"/>
                <w:rFonts w:ascii="Arial" w:eastAsia="Times New Roman" w:hAnsi="Arial"/>
                <w:sz w:val="18"/>
                <w:lang w:eastAsia="ja-JP"/>
              </w:rPr>
            </w:pPr>
          </w:p>
        </w:tc>
        <w:tc>
          <w:tcPr>
            <w:tcW w:w="1276" w:type="dxa"/>
          </w:tcPr>
          <w:p w14:paraId="5CEFD873" w14:textId="77777777" w:rsidR="007A73EC" w:rsidRPr="007A73EC" w:rsidRDefault="007A73EC" w:rsidP="007A73EC">
            <w:pPr>
              <w:keepNext/>
              <w:keepLines/>
              <w:overflowPunct w:val="0"/>
              <w:autoSpaceDE w:val="0"/>
              <w:autoSpaceDN w:val="0"/>
              <w:adjustRightInd w:val="0"/>
              <w:spacing w:after="0"/>
              <w:textAlignment w:val="baseline"/>
              <w:rPr>
                <w:ins w:id="103" w:author="Ericsson" w:date="2023-10-16T13:51:00Z"/>
                <w:rFonts w:ascii="Arial" w:eastAsia="Times New Roman" w:hAnsi="Arial"/>
                <w:sz w:val="18"/>
                <w:lang w:eastAsia="ja-JP"/>
              </w:rPr>
            </w:pPr>
          </w:p>
        </w:tc>
      </w:tr>
      <w:tr w:rsidR="007A73EC" w:rsidRPr="007A73EC" w14:paraId="7AEFC95C" w14:textId="77777777" w:rsidTr="00D13DE5">
        <w:trPr>
          <w:trHeight w:val="207"/>
          <w:ins w:id="104" w:author="Ericsson" w:date="2023-10-16T13:51:00Z"/>
        </w:trPr>
        <w:tc>
          <w:tcPr>
            <w:tcW w:w="6567" w:type="dxa"/>
          </w:tcPr>
          <w:p w14:paraId="21FB156A" w14:textId="77777777" w:rsidR="007A73EC" w:rsidRPr="007A73EC" w:rsidRDefault="007A73EC" w:rsidP="007A73EC">
            <w:pPr>
              <w:keepNext/>
              <w:keepLines/>
              <w:overflowPunct w:val="0"/>
              <w:autoSpaceDE w:val="0"/>
              <w:autoSpaceDN w:val="0"/>
              <w:adjustRightInd w:val="0"/>
              <w:spacing w:after="0"/>
              <w:ind w:left="312"/>
              <w:textAlignment w:val="baseline"/>
              <w:rPr>
                <w:ins w:id="105" w:author="Ericsson" w:date="2023-10-16T13:51:00Z"/>
                <w:rFonts w:ascii="Arial" w:eastAsia="Times New Roman" w:hAnsi="Arial"/>
                <w:sz w:val="18"/>
                <w:lang w:eastAsia="ja-JP"/>
              </w:rPr>
            </w:pPr>
            <w:ins w:id="106" w:author="Ericsson" w:date="2023-10-16T13:51:00Z">
              <w:r w:rsidRPr="007A73EC">
                <w:rPr>
                  <w:rFonts w:ascii="Arial" w:eastAsia="Times New Roman" w:hAnsi="Arial"/>
                  <w:sz w:val="18"/>
                  <w:lang w:eastAsia="ja-JP"/>
                </w:rPr>
                <w:t>Bluetooth advertising address</w:t>
              </w:r>
            </w:ins>
          </w:p>
        </w:tc>
        <w:tc>
          <w:tcPr>
            <w:tcW w:w="1417" w:type="dxa"/>
          </w:tcPr>
          <w:p w14:paraId="38713EC7" w14:textId="77777777" w:rsidR="007A73EC" w:rsidRPr="007A73EC" w:rsidRDefault="007A73EC" w:rsidP="007A73EC">
            <w:pPr>
              <w:keepNext/>
              <w:keepLines/>
              <w:overflowPunct w:val="0"/>
              <w:autoSpaceDE w:val="0"/>
              <w:autoSpaceDN w:val="0"/>
              <w:adjustRightInd w:val="0"/>
              <w:spacing w:after="0"/>
              <w:textAlignment w:val="baseline"/>
              <w:rPr>
                <w:ins w:id="107" w:author="Ericsson" w:date="2023-10-16T13:51:00Z"/>
                <w:rFonts w:ascii="Arial" w:eastAsia="Times New Roman" w:hAnsi="Arial"/>
                <w:sz w:val="18"/>
                <w:lang w:eastAsia="ja-JP"/>
              </w:rPr>
            </w:pPr>
            <w:ins w:id="108" w:author="Ericsson" w:date="2023-10-16T13:51:00Z">
              <w:r w:rsidRPr="007A73EC">
                <w:rPr>
                  <w:rFonts w:ascii="Arial" w:eastAsia="Times New Roman" w:hAnsi="Arial"/>
                  <w:sz w:val="18"/>
                  <w:lang w:eastAsia="ja-JP"/>
                </w:rPr>
                <w:t>Yes</w:t>
              </w:r>
            </w:ins>
          </w:p>
        </w:tc>
        <w:tc>
          <w:tcPr>
            <w:tcW w:w="1276" w:type="dxa"/>
          </w:tcPr>
          <w:p w14:paraId="6B8225C4" w14:textId="77777777" w:rsidR="007A73EC" w:rsidRPr="007A73EC" w:rsidRDefault="007A73EC" w:rsidP="007A73EC">
            <w:pPr>
              <w:keepNext/>
              <w:keepLines/>
              <w:overflowPunct w:val="0"/>
              <w:autoSpaceDE w:val="0"/>
              <w:autoSpaceDN w:val="0"/>
              <w:adjustRightInd w:val="0"/>
              <w:spacing w:after="0"/>
              <w:textAlignment w:val="baseline"/>
              <w:rPr>
                <w:ins w:id="109" w:author="Ericsson" w:date="2023-10-16T13:51:00Z"/>
                <w:rFonts w:ascii="Arial" w:eastAsia="Times New Roman" w:hAnsi="Arial"/>
                <w:sz w:val="18"/>
                <w:lang w:eastAsia="ja-JP"/>
              </w:rPr>
            </w:pPr>
            <w:ins w:id="110" w:author="Ericsson" w:date="2023-10-16T13:51:00Z">
              <w:r w:rsidRPr="007A73EC">
                <w:rPr>
                  <w:rFonts w:ascii="Arial" w:eastAsia="Times New Roman" w:hAnsi="Arial"/>
                  <w:sz w:val="18"/>
                  <w:lang w:eastAsia="ja-JP"/>
                </w:rPr>
                <w:t>Yes</w:t>
              </w:r>
            </w:ins>
          </w:p>
        </w:tc>
      </w:tr>
      <w:tr w:rsidR="007A73EC" w:rsidRPr="007A73EC" w14:paraId="7E7AF102" w14:textId="77777777" w:rsidTr="00D13DE5">
        <w:trPr>
          <w:trHeight w:val="207"/>
          <w:ins w:id="111" w:author="Ericsson" w:date="2023-10-16T13:51:00Z"/>
        </w:trPr>
        <w:tc>
          <w:tcPr>
            <w:tcW w:w="6567" w:type="dxa"/>
          </w:tcPr>
          <w:p w14:paraId="5C0CC3AF" w14:textId="77777777" w:rsidR="007A73EC" w:rsidRPr="007A73EC" w:rsidRDefault="007A73EC" w:rsidP="007A73EC">
            <w:pPr>
              <w:keepNext/>
              <w:keepLines/>
              <w:overflowPunct w:val="0"/>
              <w:autoSpaceDE w:val="0"/>
              <w:autoSpaceDN w:val="0"/>
              <w:adjustRightInd w:val="0"/>
              <w:spacing w:after="0"/>
              <w:ind w:left="312"/>
              <w:textAlignment w:val="baseline"/>
              <w:rPr>
                <w:ins w:id="112" w:author="Ericsson" w:date="2023-10-16T13:51:00Z"/>
                <w:rFonts w:ascii="Arial" w:eastAsia="Times New Roman" w:hAnsi="Arial"/>
                <w:sz w:val="18"/>
                <w:lang w:eastAsia="ja-JP"/>
              </w:rPr>
            </w:pPr>
            <w:ins w:id="113" w:author="Ericsson" w:date="2023-10-16T13:51:00Z">
              <w:r w:rsidRPr="007A73EC">
                <w:rPr>
                  <w:rFonts w:ascii="Arial" w:eastAsia="Times New Roman" w:hAnsi="Arial"/>
                  <w:sz w:val="18"/>
                  <w:lang w:eastAsia="ja-JP"/>
                </w:rPr>
                <w:t>Geographical coordinate</w:t>
              </w:r>
            </w:ins>
          </w:p>
        </w:tc>
        <w:tc>
          <w:tcPr>
            <w:tcW w:w="1417" w:type="dxa"/>
          </w:tcPr>
          <w:p w14:paraId="70BBF4C0" w14:textId="77777777" w:rsidR="007A73EC" w:rsidRPr="007A73EC" w:rsidRDefault="007A73EC" w:rsidP="007A73EC">
            <w:pPr>
              <w:keepNext/>
              <w:keepLines/>
              <w:overflowPunct w:val="0"/>
              <w:autoSpaceDE w:val="0"/>
              <w:autoSpaceDN w:val="0"/>
              <w:adjustRightInd w:val="0"/>
              <w:spacing w:after="0"/>
              <w:textAlignment w:val="baseline"/>
              <w:rPr>
                <w:ins w:id="114" w:author="Ericsson" w:date="2023-10-16T13:51:00Z"/>
                <w:rFonts w:ascii="Arial" w:eastAsia="Times New Roman" w:hAnsi="Arial"/>
                <w:sz w:val="18"/>
                <w:lang w:eastAsia="ja-JP"/>
              </w:rPr>
            </w:pPr>
            <w:ins w:id="115" w:author="Ericsson" w:date="2023-10-16T13:51:00Z">
              <w:r w:rsidRPr="007A73EC">
                <w:rPr>
                  <w:rFonts w:ascii="Arial" w:eastAsia="Times New Roman" w:hAnsi="Arial"/>
                  <w:sz w:val="18"/>
                  <w:lang w:eastAsia="ja-JP"/>
                </w:rPr>
                <w:t>Yes</w:t>
              </w:r>
            </w:ins>
          </w:p>
        </w:tc>
        <w:tc>
          <w:tcPr>
            <w:tcW w:w="1276" w:type="dxa"/>
          </w:tcPr>
          <w:p w14:paraId="75A96454" w14:textId="77777777" w:rsidR="007A73EC" w:rsidRPr="007A73EC" w:rsidRDefault="007A73EC" w:rsidP="007A73EC">
            <w:pPr>
              <w:keepNext/>
              <w:keepLines/>
              <w:overflowPunct w:val="0"/>
              <w:autoSpaceDE w:val="0"/>
              <w:autoSpaceDN w:val="0"/>
              <w:adjustRightInd w:val="0"/>
              <w:spacing w:after="0"/>
              <w:textAlignment w:val="baseline"/>
              <w:rPr>
                <w:ins w:id="116" w:author="Ericsson" w:date="2023-10-16T13:51:00Z"/>
                <w:rFonts w:ascii="Arial" w:eastAsia="Times New Roman" w:hAnsi="Arial"/>
                <w:sz w:val="18"/>
                <w:lang w:eastAsia="ja-JP"/>
              </w:rPr>
            </w:pPr>
            <w:ins w:id="117" w:author="Ericsson" w:date="2023-10-16T13:51:00Z">
              <w:r w:rsidRPr="007A73EC">
                <w:rPr>
                  <w:rFonts w:ascii="Arial" w:eastAsia="Times New Roman" w:hAnsi="Arial"/>
                  <w:sz w:val="18"/>
                  <w:lang w:eastAsia="ja-JP"/>
                </w:rPr>
                <w:t>Yes</w:t>
              </w:r>
            </w:ins>
          </w:p>
        </w:tc>
      </w:tr>
      <w:tr w:rsidR="007A73EC" w:rsidRPr="007A73EC" w14:paraId="68775C01" w14:textId="77777777" w:rsidTr="00D13DE5">
        <w:trPr>
          <w:trHeight w:val="207"/>
          <w:ins w:id="118" w:author="Ericsson" w:date="2023-10-16T13:51:00Z"/>
        </w:trPr>
        <w:tc>
          <w:tcPr>
            <w:tcW w:w="6567" w:type="dxa"/>
          </w:tcPr>
          <w:p w14:paraId="4D7CDBBA" w14:textId="77777777" w:rsidR="007A73EC" w:rsidRPr="007A73EC" w:rsidRDefault="007A73EC" w:rsidP="007A73EC">
            <w:pPr>
              <w:keepNext/>
              <w:keepLines/>
              <w:overflowPunct w:val="0"/>
              <w:autoSpaceDE w:val="0"/>
              <w:autoSpaceDN w:val="0"/>
              <w:adjustRightInd w:val="0"/>
              <w:spacing w:after="0"/>
              <w:ind w:left="312"/>
              <w:textAlignment w:val="baseline"/>
              <w:rPr>
                <w:ins w:id="119" w:author="Ericsson" w:date="2023-10-16T13:51:00Z"/>
                <w:rFonts w:ascii="Arial" w:eastAsia="Times New Roman" w:hAnsi="Arial"/>
                <w:sz w:val="18"/>
                <w:lang w:eastAsia="ja-JP"/>
              </w:rPr>
            </w:pPr>
            <w:ins w:id="120" w:author="Ericsson" w:date="2023-10-16T13:51:00Z">
              <w:r w:rsidRPr="007A73EC">
                <w:rPr>
                  <w:rFonts w:ascii="Arial" w:eastAsia="Times New Roman" w:hAnsi="Arial"/>
                  <w:sz w:val="18"/>
                  <w:lang w:eastAsia="ja-JP"/>
                </w:rPr>
                <w:t>Antenna array orientation (LCS to GCS translation)</w:t>
              </w:r>
            </w:ins>
          </w:p>
        </w:tc>
        <w:tc>
          <w:tcPr>
            <w:tcW w:w="1417" w:type="dxa"/>
          </w:tcPr>
          <w:p w14:paraId="4A064E1B" w14:textId="77777777" w:rsidR="007A73EC" w:rsidRPr="007A73EC" w:rsidRDefault="007A73EC" w:rsidP="007A73EC">
            <w:pPr>
              <w:keepNext/>
              <w:keepLines/>
              <w:overflowPunct w:val="0"/>
              <w:autoSpaceDE w:val="0"/>
              <w:autoSpaceDN w:val="0"/>
              <w:adjustRightInd w:val="0"/>
              <w:spacing w:after="0"/>
              <w:textAlignment w:val="baseline"/>
              <w:rPr>
                <w:ins w:id="121" w:author="Ericsson" w:date="2023-10-16T13:51:00Z"/>
                <w:rFonts w:ascii="Arial" w:eastAsia="Times New Roman" w:hAnsi="Arial"/>
                <w:sz w:val="18"/>
                <w:lang w:eastAsia="ja-JP"/>
              </w:rPr>
            </w:pPr>
            <w:ins w:id="122" w:author="Ericsson" w:date="2023-10-16T13:51:00Z">
              <w:r w:rsidRPr="007A73EC">
                <w:rPr>
                  <w:rFonts w:ascii="Arial" w:eastAsia="Times New Roman" w:hAnsi="Arial"/>
                  <w:sz w:val="18"/>
                  <w:lang w:eastAsia="ja-JP"/>
                </w:rPr>
                <w:t>Yes</w:t>
              </w:r>
            </w:ins>
          </w:p>
        </w:tc>
        <w:tc>
          <w:tcPr>
            <w:tcW w:w="1276" w:type="dxa"/>
          </w:tcPr>
          <w:p w14:paraId="6EEF2BFC" w14:textId="77777777" w:rsidR="007A73EC" w:rsidRPr="007A73EC" w:rsidRDefault="007A73EC" w:rsidP="007A73EC">
            <w:pPr>
              <w:keepNext/>
              <w:keepLines/>
              <w:overflowPunct w:val="0"/>
              <w:autoSpaceDE w:val="0"/>
              <w:autoSpaceDN w:val="0"/>
              <w:adjustRightInd w:val="0"/>
              <w:spacing w:after="0"/>
              <w:textAlignment w:val="baseline"/>
              <w:rPr>
                <w:ins w:id="123" w:author="Ericsson" w:date="2023-10-16T13:51:00Z"/>
                <w:rFonts w:ascii="Arial" w:eastAsia="Times New Roman" w:hAnsi="Arial"/>
                <w:sz w:val="18"/>
                <w:lang w:eastAsia="ja-JP"/>
              </w:rPr>
            </w:pPr>
            <w:ins w:id="124" w:author="Ericsson" w:date="2023-10-16T13:51:00Z">
              <w:r w:rsidRPr="007A73EC">
                <w:rPr>
                  <w:rFonts w:ascii="Arial" w:eastAsia="Times New Roman" w:hAnsi="Arial"/>
                  <w:sz w:val="18"/>
                  <w:lang w:eastAsia="ja-JP"/>
                </w:rPr>
                <w:t xml:space="preserve">Yes </w:t>
              </w:r>
            </w:ins>
          </w:p>
        </w:tc>
      </w:tr>
      <w:tr w:rsidR="007A73EC" w:rsidRPr="007A73EC" w14:paraId="5947C671" w14:textId="77777777" w:rsidTr="00D13DE5">
        <w:trPr>
          <w:trHeight w:val="207"/>
          <w:ins w:id="125" w:author="Ericsson" w:date="2023-10-16T13:51:00Z"/>
        </w:trPr>
        <w:tc>
          <w:tcPr>
            <w:tcW w:w="6567" w:type="dxa"/>
          </w:tcPr>
          <w:p w14:paraId="46117D23" w14:textId="77777777" w:rsidR="007A73EC" w:rsidRPr="007A73EC" w:rsidRDefault="007A73EC" w:rsidP="007A73EC">
            <w:pPr>
              <w:keepNext/>
              <w:keepLines/>
              <w:overflowPunct w:val="0"/>
              <w:autoSpaceDE w:val="0"/>
              <w:autoSpaceDN w:val="0"/>
              <w:adjustRightInd w:val="0"/>
              <w:spacing w:after="0"/>
              <w:ind w:left="312"/>
              <w:textAlignment w:val="baseline"/>
              <w:rPr>
                <w:ins w:id="126" w:author="Ericsson" w:date="2023-10-16T13:51:00Z"/>
                <w:rFonts w:ascii="Arial" w:eastAsia="Times New Roman" w:hAnsi="Arial"/>
                <w:sz w:val="18"/>
                <w:lang w:eastAsia="ja-JP"/>
              </w:rPr>
            </w:pPr>
            <w:ins w:id="127" w:author="Ericsson" w:date="2023-10-16T13:51:00Z">
              <w:r w:rsidRPr="007A73EC">
                <w:rPr>
                  <w:rFonts w:ascii="Arial" w:eastAsia="Times New Roman" w:hAnsi="Arial"/>
                  <w:sz w:val="18"/>
                  <w:lang w:eastAsia="ja-JP"/>
                </w:rPr>
                <w:t>Antenna array configuration (antenna relative location and polarization) and antenna switching pattern</w:t>
              </w:r>
            </w:ins>
          </w:p>
        </w:tc>
        <w:tc>
          <w:tcPr>
            <w:tcW w:w="1417" w:type="dxa"/>
          </w:tcPr>
          <w:p w14:paraId="27FA7B56" w14:textId="77777777" w:rsidR="007A73EC" w:rsidRPr="007A73EC" w:rsidRDefault="007A73EC" w:rsidP="007A73EC">
            <w:pPr>
              <w:keepNext/>
              <w:keepLines/>
              <w:overflowPunct w:val="0"/>
              <w:autoSpaceDE w:val="0"/>
              <w:autoSpaceDN w:val="0"/>
              <w:adjustRightInd w:val="0"/>
              <w:spacing w:after="0"/>
              <w:textAlignment w:val="baseline"/>
              <w:rPr>
                <w:ins w:id="128" w:author="Ericsson" w:date="2023-10-16T13:51:00Z"/>
                <w:rFonts w:ascii="Arial" w:eastAsia="Times New Roman" w:hAnsi="Arial"/>
                <w:sz w:val="18"/>
                <w:lang w:eastAsia="ja-JP"/>
              </w:rPr>
            </w:pPr>
            <w:ins w:id="129" w:author="Ericsson" w:date="2023-10-16T13:51:00Z">
              <w:r w:rsidRPr="007A73EC">
                <w:rPr>
                  <w:rFonts w:ascii="Arial" w:eastAsia="Times New Roman" w:hAnsi="Arial"/>
                  <w:sz w:val="18"/>
                  <w:lang w:eastAsia="ja-JP"/>
                </w:rPr>
                <w:t>Yes</w:t>
              </w:r>
            </w:ins>
          </w:p>
        </w:tc>
        <w:tc>
          <w:tcPr>
            <w:tcW w:w="1276" w:type="dxa"/>
          </w:tcPr>
          <w:p w14:paraId="4F5A60FE" w14:textId="77777777" w:rsidR="007A73EC" w:rsidRPr="007A73EC" w:rsidRDefault="007A73EC" w:rsidP="007A73EC">
            <w:pPr>
              <w:keepNext/>
              <w:keepLines/>
              <w:overflowPunct w:val="0"/>
              <w:autoSpaceDE w:val="0"/>
              <w:autoSpaceDN w:val="0"/>
              <w:adjustRightInd w:val="0"/>
              <w:spacing w:after="0"/>
              <w:textAlignment w:val="baseline"/>
              <w:rPr>
                <w:ins w:id="130" w:author="Ericsson" w:date="2023-10-16T13:51:00Z"/>
                <w:rFonts w:ascii="Arial" w:eastAsia="Times New Roman" w:hAnsi="Arial"/>
                <w:sz w:val="18"/>
                <w:lang w:eastAsia="ja-JP"/>
              </w:rPr>
            </w:pPr>
            <w:ins w:id="131" w:author="Ericsson" w:date="2023-10-16T13:51:00Z">
              <w:r w:rsidRPr="007A73EC">
                <w:rPr>
                  <w:rFonts w:ascii="Arial" w:eastAsia="Times New Roman" w:hAnsi="Arial"/>
                  <w:sz w:val="18"/>
                  <w:lang w:eastAsia="ja-JP"/>
                </w:rPr>
                <w:t>Yes</w:t>
              </w:r>
            </w:ins>
          </w:p>
        </w:tc>
      </w:tr>
      <w:tr w:rsidR="007A73EC" w:rsidRPr="007A73EC" w14:paraId="2B98C24B" w14:textId="77777777" w:rsidTr="00D13DE5">
        <w:trPr>
          <w:ins w:id="132" w:author="Ericsson" w:date="2023-10-16T13:51:00Z"/>
        </w:trPr>
        <w:tc>
          <w:tcPr>
            <w:tcW w:w="6567" w:type="dxa"/>
          </w:tcPr>
          <w:p w14:paraId="3194B28C" w14:textId="77777777" w:rsidR="007A73EC" w:rsidRPr="007A73EC" w:rsidRDefault="007A73EC" w:rsidP="007A73EC">
            <w:pPr>
              <w:keepNext/>
              <w:keepLines/>
              <w:overflowPunct w:val="0"/>
              <w:autoSpaceDE w:val="0"/>
              <w:autoSpaceDN w:val="0"/>
              <w:adjustRightInd w:val="0"/>
              <w:spacing w:after="0"/>
              <w:ind w:left="312"/>
              <w:textAlignment w:val="baseline"/>
              <w:rPr>
                <w:ins w:id="133" w:author="Ericsson" w:date="2023-10-16T13:51:00Z"/>
                <w:rFonts w:ascii="Arial" w:eastAsia="Times New Roman" w:hAnsi="Arial"/>
                <w:sz w:val="18"/>
                <w:lang w:eastAsia="ja-JP"/>
              </w:rPr>
            </w:pPr>
            <w:ins w:id="134" w:author="Ericsson" w:date="2023-10-16T13:51:00Z">
              <w:r w:rsidRPr="007A73EC">
                <w:rPr>
                  <w:rFonts w:ascii="Arial" w:eastAsia="Times New Roman" w:hAnsi="Arial"/>
                  <w:sz w:val="18"/>
                  <w:lang w:eastAsia="ja-JP"/>
                </w:rPr>
                <w:t xml:space="preserve">Transmission configuration (advertising periodicities, PHY type, CTE type, </w:t>
              </w:r>
              <w:proofErr w:type="gramStart"/>
              <w:r w:rsidRPr="007A73EC">
                <w:rPr>
                  <w:rFonts w:ascii="Arial" w:eastAsia="Times New Roman" w:hAnsi="Arial"/>
                  <w:sz w:val="18"/>
                  <w:lang w:eastAsia="ja-JP"/>
                </w:rPr>
                <w:t>length</w:t>
              </w:r>
              <w:proofErr w:type="gramEnd"/>
              <w:r w:rsidRPr="007A73EC">
                <w:rPr>
                  <w:rFonts w:ascii="Arial" w:eastAsia="Times New Roman" w:hAnsi="Arial"/>
                  <w:sz w:val="18"/>
                  <w:lang w:eastAsia="ja-JP"/>
                </w:rPr>
                <w:t xml:space="preserve"> and repetition)</w:t>
              </w:r>
            </w:ins>
          </w:p>
        </w:tc>
        <w:tc>
          <w:tcPr>
            <w:tcW w:w="1417" w:type="dxa"/>
          </w:tcPr>
          <w:p w14:paraId="30926201" w14:textId="77777777" w:rsidR="007A73EC" w:rsidRPr="007A73EC" w:rsidRDefault="007A73EC" w:rsidP="007A73EC">
            <w:pPr>
              <w:keepNext/>
              <w:keepLines/>
              <w:overflowPunct w:val="0"/>
              <w:autoSpaceDE w:val="0"/>
              <w:autoSpaceDN w:val="0"/>
              <w:adjustRightInd w:val="0"/>
              <w:spacing w:after="0"/>
              <w:textAlignment w:val="baseline"/>
              <w:rPr>
                <w:ins w:id="135" w:author="Ericsson" w:date="2023-10-16T13:51:00Z"/>
                <w:rFonts w:ascii="Arial" w:eastAsia="Times New Roman" w:hAnsi="Arial"/>
                <w:sz w:val="18"/>
                <w:lang w:eastAsia="ja-JP"/>
              </w:rPr>
            </w:pPr>
            <w:ins w:id="136" w:author="Ericsson" w:date="2023-10-16T13:51:00Z">
              <w:r w:rsidRPr="007A73EC">
                <w:rPr>
                  <w:rFonts w:ascii="Arial" w:eastAsia="Times New Roman" w:hAnsi="Arial"/>
                  <w:sz w:val="18"/>
                  <w:lang w:eastAsia="ja-JP"/>
                </w:rPr>
                <w:t>Yes</w:t>
              </w:r>
            </w:ins>
          </w:p>
        </w:tc>
        <w:tc>
          <w:tcPr>
            <w:tcW w:w="1276" w:type="dxa"/>
          </w:tcPr>
          <w:p w14:paraId="7AC67C3A" w14:textId="77777777" w:rsidR="007A73EC" w:rsidRPr="007A73EC" w:rsidRDefault="007A73EC" w:rsidP="007A73EC">
            <w:pPr>
              <w:keepNext/>
              <w:keepLines/>
              <w:overflowPunct w:val="0"/>
              <w:autoSpaceDE w:val="0"/>
              <w:autoSpaceDN w:val="0"/>
              <w:adjustRightInd w:val="0"/>
              <w:spacing w:after="0"/>
              <w:textAlignment w:val="baseline"/>
              <w:rPr>
                <w:ins w:id="137" w:author="Ericsson" w:date="2023-10-16T13:51:00Z"/>
                <w:rFonts w:ascii="Arial" w:eastAsia="Times New Roman" w:hAnsi="Arial"/>
                <w:sz w:val="18"/>
                <w:lang w:eastAsia="ja-JP"/>
              </w:rPr>
            </w:pPr>
            <w:ins w:id="138" w:author="Ericsson" w:date="2023-10-16T13:51:00Z">
              <w:r w:rsidRPr="007A73EC">
                <w:rPr>
                  <w:rFonts w:ascii="Arial" w:eastAsia="Times New Roman" w:hAnsi="Arial"/>
                  <w:sz w:val="18"/>
                  <w:lang w:eastAsia="ja-JP"/>
                </w:rPr>
                <w:t>Yes</w:t>
              </w:r>
            </w:ins>
          </w:p>
        </w:tc>
      </w:tr>
    </w:tbl>
    <w:p w14:paraId="1E628F97" w14:textId="77777777" w:rsidR="007A73EC" w:rsidRPr="007A73EC" w:rsidRDefault="007A73EC" w:rsidP="007A73EC">
      <w:pPr>
        <w:overflowPunct w:val="0"/>
        <w:autoSpaceDE w:val="0"/>
        <w:autoSpaceDN w:val="0"/>
        <w:adjustRightInd w:val="0"/>
        <w:textAlignment w:val="baseline"/>
        <w:rPr>
          <w:ins w:id="139" w:author="Ericsson" w:date="2023-10-16T13:51:00Z"/>
          <w:rFonts w:eastAsia="Times New Roman"/>
          <w:lang w:eastAsia="ja-JP"/>
        </w:rPr>
      </w:pPr>
    </w:p>
    <w:p w14:paraId="462B4D40"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140" w:author="Ericsson" w:date="2023-10-16T13:51:00Z"/>
          <w:rFonts w:ascii="Arial" w:eastAsia="Times New Roman" w:hAnsi="Arial"/>
          <w:sz w:val="22"/>
          <w:lang w:eastAsia="ja-JP"/>
        </w:rPr>
      </w:pPr>
      <w:bookmarkStart w:id="141" w:name="_Toc12632757"/>
      <w:bookmarkStart w:id="142" w:name="_Toc29305451"/>
      <w:bookmarkStart w:id="143" w:name="_Toc37338274"/>
      <w:bookmarkStart w:id="144" w:name="_Toc46489117"/>
      <w:bookmarkStart w:id="145" w:name="_Toc52567470"/>
      <w:bookmarkStart w:id="146" w:name="_Toc130939476"/>
      <w:ins w:id="147" w:author="Ericsson" w:date="2023-10-16T13:51:00Z">
        <w:r w:rsidRPr="007A73EC">
          <w:rPr>
            <w:rFonts w:ascii="Arial" w:eastAsia="Times New Roman" w:hAnsi="Arial"/>
            <w:sz w:val="22"/>
            <w:lang w:eastAsia="ja-JP"/>
          </w:rPr>
          <w:t>8.6.2.1.1</w:t>
        </w:r>
        <w:r w:rsidRPr="007A73EC">
          <w:rPr>
            <w:rFonts w:ascii="Arial" w:eastAsia="Times New Roman" w:hAnsi="Arial"/>
            <w:sz w:val="22"/>
            <w:lang w:eastAsia="ja-JP"/>
          </w:rPr>
          <w:tab/>
        </w:r>
        <w:bookmarkEnd w:id="141"/>
        <w:bookmarkEnd w:id="142"/>
        <w:bookmarkEnd w:id="143"/>
        <w:bookmarkEnd w:id="144"/>
        <w:bookmarkEnd w:id="145"/>
        <w:bookmarkEnd w:id="146"/>
        <w:r w:rsidRPr="007A73EC">
          <w:rPr>
            <w:rFonts w:ascii="Arial" w:eastAsia="Times New Roman" w:hAnsi="Arial"/>
            <w:sz w:val="22"/>
            <w:lang w:eastAsia="ja-JP"/>
          </w:rPr>
          <w:t>Bluetooth beacon advertising address</w:t>
        </w:r>
      </w:ins>
    </w:p>
    <w:p w14:paraId="063F6F56" w14:textId="77777777" w:rsidR="007A73EC" w:rsidRPr="007A73EC" w:rsidRDefault="007A73EC" w:rsidP="007A73EC">
      <w:pPr>
        <w:overflowPunct w:val="0"/>
        <w:autoSpaceDE w:val="0"/>
        <w:autoSpaceDN w:val="0"/>
        <w:adjustRightInd w:val="0"/>
        <w:textAlignment w:val="baseline"/>
        <w:rPr>
          <w:ins w:id="148" w:author="Ericsson" w:date="2023-10-16T13:51:00Z"/>
          <w:rFonts w:eastAsia="Times New Roman"/>
          <w:lang w:eastAsia="ja-JP"/>
        </w:rPr>
      </w:pPr>
      <w:ins w:id="149" w:author="Ericsson" w:date="2023-10-16T13:51:00Z">
        <w:r w:rsidRPr="007A73EC">
          <w:rPr>
            <w:rFonts w:eastAsia="Times New Roman"/>
            <w:lang w:eastAsia="ja-JP"/>
          </w:rPr>
          <w:t xml:space="preserve">This assistance data provides the Bluetooth advertising address </w:t>
        </w:r>
        <w:proofErr w:type="spellStart"/>
        <w:r w:rsidRPr="007A73EC">
          <w:rPr>
            <w:rFonts w:eastAsia="Times New Roman"/>
            <w:lang w:eastAsia="ja-JP"/>
          </w:rPr>
          <w:t>btAddr</w:t>
        </w:r>
        <w:proofErr w:type="spellEnd"/>
        <w:r w:rsidRPr="007A73EC">
          <w:rPr>
            <w:rFonts w:eastAsia="Times New Roman"/>
            <w:lang w:eastAsia="ja-JP"/>
          </w:rPr>
          <w:t xml:space="preserve"> of the </w:t>
        </w:r>
        <w:proofErr w:type="spellStart"/>
        <w:r w:rsidRPr="007A73EC">
          <w:rPr>
            <w:rFonts w:eastAsia="Times New Roman"/>
            <w:lang w:eastAsia="ja-JP"/>
          </w:rPr>
          <w:t>Bluetrooth</w:t>
        </w:r>
        <w:proofErr w:type="spellEnd"/>
        <w:r w:rsidRPr="007A73EC">
          <w:rPr>
            <w:rFonts w:eastAsia="Times New Roman"/>
            <w:lang w:eastAsia="ja-JP"/>
          </w:rPr>
          <w:t xml:space="preserve"> beacon [xx].</w:t>
        </w:r>
      </w:ins>
    </w:p>
    <w:p w14:paraId="4A9EFCF9"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150" w:author="Ericsson" w:date="2023-10-16T13:51:00Z"/>
          <w:rFonts w:ascii="Arial" w:eastAsia="Times New Roman" w:hAnsi="Arial"/>
          <w:sz w:val="22"/>
          <w:lang w:eastAsia="ja-JP"/>
        </w:rPr>
      </w:pPr>
      <w:bookmarkStart w:id="151" w:name="_Toc12632758"/>
      <w:bookmarkStart w:id="152" w:name="_Toc29305452"/>
      <w:bookmarkStart w:id="153" w:name="_Toc37338275"/>
      <w:bookmarkStart w:id="154" w:name="_Toc46489118"/>
      <w:bookmarkStart w:id="155" w:name="_Toc52567471"/>
      <w:bookmarkStart w:id="156" w:name="_Toc130939477"/>
      <w:ins w:id="157" w:author="Ericsson" w:date="2023-10-16T13:51:00Z">
        <w:r w:rsidRPr="007A73EC">
          <w:rPr>
            <w:rFonts w:ascii="Arial" w:eastAsia="Times New Roman" w:hAnsi="Arial"/>
            <w:sz w:val="22"/>
            <w:lang w:eastAsia="ja-JP"/>
          </w:rPr>
          <w:t>8.6.2.1.2</w:t>
        </w:r>
        <w:r w:rsidRPr="007A73EC">
          <w:rPr>
            <w:rFonts w:ascii="Arial" w:eastAsia="Times New Roman" w:hAnsi="Arial"/>
            <w:sz w:val="22"/>
            <w:lang w:eastAsia="ja-JP"/>
          </w:rPr>
          <w:tab/>
          <w:t xml:space="preserve">Bluetooth beacon </w:t>
        </w:r>
        <w:proofErr w:type="spellStart"/>
        <w:r w:rsidRPr="007A73EC">
          <w:rPr>
            <w:rFonts w:ascii="Arial" w:eastAsia="Times New Roman" w:hAnsi="Arial"/>
            <w:sz w:val="22"/>
            <w:lang w:eastAsia="ja-JP"/>
          </w:rPr>
          <w:t>locatiom</w:t>
        </w:r>
        <w:proofErr w:type="spellEnd"/>
      </w:ins>
    </w:p>
    <w:p w14:paraId="505BC847" w14:textId="77777777" w:rsidR="007A73EC" w:rsidRPr="007A73EC" w:rsidRDefault="007A73EC" w:rsidP="007A73EC">
      <w:pPr>
        <w:overflowPunct w:val="0"/>
        <w:autoSpaceDE w:val="0"/>
        <w:autoSpaceDN w:val="0"/>
        <w:adjustRightInd w:val="0"/>
        <w:textAlignment w:val="baseline"/>
        <w:rPr>
          <w:ins w:id="158" w:author="Ericsson" w:date="2023-10-16T13:51:00Z"/>
          <w:rFonts w:eastAsia="Times New Roman"/>
          <w:lang w:eastAsia="ja-JP"/>
        </w:rPr>
      </w:pPr>
      <w:ins w:id="159" w:author="Ericsson" w:date="2023-10-16T13:51:00Z">
        <w:r w:rsidRPr="007A73EC">
          <w:rPr>
            <w:rFonts w:eastAsia="Times New Roman"/>
            <w:lang w:eastAsia="ja-JP"/>
          </w:rPr>
          <w:t>This assistance data provides the location of the Bluetooth beacon [xx].</w:t>
        </w:r>
      </w:ins>
    </w:p>
    <w:p w14:paraId="6C1F343E"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160" w:author="Ericsson" w:date="2023-10-16T13:51:00Z"/>
          <w:rFonts w:ascii="Arial" w:eastAsia="Times New Roman" w:hAnsi="Arial"/>
          <w:sz w:val="22"/>
          <w:lang w:eastAsia="ja-JP"/>
        </w:rPr>
      </w:pPr>
      <w:ins w:id="161" w:author="Ericsson" w:date="2023-10-16T13:51:00Z">
        <w:r w:rsidRPr="007A73EC">
          <w:rPr>
            <w:rFonts w:ascii="Arial" w:eastAsia="Times New Roman" w:hAnsi="Arial"/>
            <w:sz w:val="22"/>
            <w:lang w:eastAsia="ja-JP"/>
          </w:rPr>
          <w:t>8.6.2.1.3</w:t>
        </w:r>
        <w:r w:rsidRPr="007A73EC">
          <w:rPr>
            <w:rFonts w:ascii="Arial" w:eastAsia="Times New Roman" w:hAnsi="Arial"/>
            <w:sz w:val="22"/>
            <w:lang w:eastAsia="ja-JP"/>
          </w:rPr>
          <w:tab/>
          <w:t>Bluetooth beacon antenna array orientation</w:t>
        </w:r>
      </w:ins>
    </w:p>
    <w:p w14:paraId="0424104F" w14:textId="77777777" w:rsidR="007A73EC" w:rsidRPr="007A73EC" w:rsidRDefault="007A73EC" w:rsidP="007A73EC">
      <w:pPr>
        <w:overflowPunct w:val="0"/>
        <w:autoSpaceDE w:val="0"/>
        <w:autoSpaceDN w:val="0"/>
        <w:adjustRightInd w:val="0"/>
        <w:textAlignment w:val="baseline"/>
        <w:rPr>
          <w:ins w:id="162" w:author="Ericsson" w:date="2023-10-16T13:51:00Z"/>
          <w:rFonts w:eastAsia="Times New Roman"/>
          <w:lang w:eastAsia="ja-JP"/>
        </w:rPr>
      </w:pPr>
      <w:ins w:id="163" w:author="Ericsson" w:date="2023-10-16T13:51:00Z">
        <w:r w:rsidRPr="007A73EC">
          <w:rPr>
            <w:rFonts w:eastAsia="Times New Roman"/>
            <w:lang w:eastAsia="ja-JP"/>
          </w:rPr>
          <w:t xml:space="preserve">This assistance data provides the Bluetooth antenna array orientation of the Bluetooth beacon by parameters bearing, </w:t>
        </w:r>
        <w:proofErr w:type="spellStart"/>
        <w:r w:rsidRPr="007A73EC">
          <w:rPr>
            <w:rFonts w:eastAsia="Times New Roman"/>
            <w:lang w:eastAsia="ja-JP"/>
          </w:rPr>
          <w:t>downtilt</w:t>
        </w:r>
        <w:proofErr w:type="spellEnd"/>
        <w:r w:rsidRPr="007A73EC">
          <w:rPr>
            <w:rFonts w:eastAsia="Times New Roman"/>
            <w:lang w:eastAsia="ja-JP"/>
          </w:rPr>
          <w:t xml:space="preserve"> and slant for the translation of a Local Coordinate System (LCS) to a Global Coordinate System (GCS). </w:t>
        </w:r>
      </w:ins>
    </w:p>
    <w:p w14:paraId="76925BD2"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164" w:author="Ericsson" w:date="2023-10-16T13:51:00Z"/>
          <w:rFonts w:ascii="Arial" w:eastAsia="Times New Roman" w:hAnsi="Arial"/>
          <w:sz w:val="22"/>
          <w:lang w:eastAsia="ja-JP"/>
        </w:rPr>
      </w:pPr>
      <w:ins w:id="165" w:author="Ericsson" w:date="2023-10-16T13:51:00Z">
        <w:r w:rsidRPr="007A73EC">
          <w:rPr>
            <w:rFonts w:ascii="Arial" w:eastAsia="Times New Roman" w:hAnsi="Arial"/>
            <w:sz w:val="22"/>
            <w:lang w:eastAsia="ja-JP"/>
          </w:rPr>
          <w:t>8.6.2.1.4</w:t>
        </w:r>
        <w:r w:rsidRPr="007A73EC">
          <w:rPr>
            <w:rFonts w:ascii="Arial" w:eastAsia="Times New Roman" w:hAnsi="Arial"/>
            <w:sz w:val="22"/>
            <w:lang w:eastAsia="ja-JP"/>
          </w:rPr>
          <w:tab/>
        </w:r>
        <w:bookmarkEnd w:id="151"/>
        <w:bookmarkEnd w:id="152"/>
        <w:bookmarkEnd w:id="153"/>
        <w:bookmarkEnd w:id="154"/>
        <w:bookmarkEnd w:id="155"/>
        <w:bookmarkEnd w:id="156"/>
        <w:r w:rsidRPr="007A73EC">
          <w:rPr>
            <w:rFonts w:ascii="Arial" w:eastAsia="Times New Roman" w:hAnsi="Arial"/>
            <w:sz w:val="22"/>
            <w:lang w:eastAsia="ja-JP"/>
          </w:rPr>
          <w:t xml:space="preserve">Bluetooth beacon antenna array configuration and switching </w:t>
        </w:r>
        <w:proofErr w:type="gramStart"/>
        <w:r w:rsidRPr="007A73EC">
          <w:rPr>
            <w:rFonts w:ascii="Arial" w:eastAsia="Times New Roman" w:hAnsi="Arial"/>
            <w:sz w:val="22"/>
            <w:lang w:eastAsia="ja-JP"/>
          </w:rPr>
          <w:t>pattern</w:t>
        </w:r>
        <w:proofErr w:type="gramEnd"/>
      </w:ins>
    </w:p>
    <w:p w14:paraId="67D97F2C" w14:textId="77777777" w:rsidR="007A73EC" w:rsidRPr="007A73EC" w:rsidRDefault="007A73EC" w:rsidP="007A73EC">
      <w:pPr>
        <w:overflowPunct w:val="0"/>
        <w:autoSpaceDE w:val="0"/>
        <w:autoSpaceDN w:val="0"/>
        <w:adjustRightInd w:val="0"/>
        <w:textAlignment w:val="baseline"/>
        <w:rPr>
          <w:ins w:id="166" w:author="Ericsson" w:date="2023-10-16T13:51:00Z"/>
          <w:rFonts w:eastAsia="Times New Roman"/>
          <w:lang w:eastAsia="ja-JP"/>
        </w:rPr>
      </w:pPr>
      <w:ins w:id="167" w:author="Ericsson" w:date="2023-10-16T13:51:00Z">
        <w:r w:rsidRPr="007A73EC">
          <w:rPr>
            <w:rFonts w:eastAsia="Times New Roman"/>
            <w:lang w:eastAsia="ja-JP"/>
          </w:rPr>
          <w:t xml:space="preserve">This assistance data provides the Bluetooth antenna array configuration of the Bluetooth beacon, where each the antenna of the array is characterized by a relative position to an antenna array reference point and a polarization, and the antenna switching pattern lists the order antennas are used for transmissions [xx]. One generic antenna array and three parameterized antenna arrays can be defined (linear, </w:t>
        </w:r>
        <w:proofErr w:type="gramStart"/>
        <w:r w:rsidRPr="007A73EC">
          <w:rPr>
            <w:rFonts w:eastAsia="Times New Roman"/>
            <w:lang w:eastAsia="ja-JP"/>
          </w:rPr>
          <w:t>rectangular</w:t>
        </w:r>
        <w:proofErr w:type="gramEnd"/>
        <w:r w:rsidRPr="007A73EC">
          <w:rPr>
            <w:rFonts w:eastAsia="Times New Roman"/>
            <w:lang w:eastAsia="ja-JP"/>
          </w:rPr>
          <w:t xml:space="preserve"> or circular).</w:t>
        </w:r>
      </w:ins>
    </w:p>
    <w:p w14:paraId="1DF0ACCE"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168" w:author="Ericsson" w:date="2023-10-16T13:51:00Z"/>
          <w:rFonts w:ascii="Arial" w:eastAsia="Times New Roman" w:hAnsi="Arial"/>
          <w:sz w:val="22"/>
          <w:lang w:eastAsia="ja-JP"/>
        </w:rPr>
      </w:pPr>
      <w:bookmarkStart w:id="169" w:name="_Toc12632759"/>
      <w:bookmarkStart w:id="170" w:name="_Toc29305453"/>
      <w:bookmarkStart w:id="171" w:name="_Toc37338276"/>
      <w:bookmarkStart w:id="172" w:name="_Toc46489119"/>
      <w:bookmarkStart w:id="173" w:name="_Toc52567472"/>
      <w:bookmarkStart w:id="174" w:name="_Toc130939478"/>
      <w:ins w:id="175" w:author="Ericsson" w:date="2023-10-16T13:51:00Z">
        <w:r w:rsidRPr="007A73EC">
          <w:rPr>
            <w:rFonts w:ascii="Arial" w:eastAsia="Times New Roman" w:hAnsi="Arial"/>
            <w:sz w:val="22"/>
            <w:lang w:eastAsia="ja-JP"/>
          </w:rPr>
          <w:t>8.6.2.1.5</w:t>
        </w:r>
        <w:r w:rsidRPr="007A73EC">
          <w:rPr>
            <w:rFonts w:ascii="Arial" w:eastAsia="Times New Roman" w:hAnsi="Arial"/>
            <w:sz w:val="22"/>
            <w:lang w:eastAsia="ja-JP"/>
          </w:rPr>
          <w:tab/>
        </w:r>
        <w:bookmarkEnd w:id="169"/>
        <w:bookmarkEnd w:id="170"/>
        <w:bookmarkEnd w:id="171"/>
        <w:bookmarkEnd w:id="172"/>
        <w:bookmarkEnd w:id="173"/>
        <w:bookmarkEnd w:id="174"/>
        <w:r w:rsidRPr="007A73EC">
          <w:rPr>
            <w:rFonts w:ascii="Arial" w:eastAsia="Times New Roman" w:hAnsi="Arial"/>
            <w:sz w:val="22"/>
            <w:lang w:eastAsia="ja-JP"/>
          </w:rPr>
          <w:t xml:space="preserve">Bluetooth beacon </w:t>
        </w:r>
        <w:proofErr w:type="spellStart"/>
        <w:r w:rsidRPr="007A73EC">
          <w:rPr>
            <w:rFonts w:ascii="Arial" w:eastAsia="Times New Roman" w:hAnsi="Arial"/>
            <w:sz w:val="22"/>
            <w:lang w:eastAsia="ja-JP"/>
          </w:rPr>
          <w:t>AoD</w:t>
        </w:r>
        <w:proofErr w:type="spellEnd"/>
        <w:r w:rsidRPr="007A73EC">
          <w:rPr>
            <w:rFonts w:ascii="Arial" w:eastAsia="Times New Roman" w:hAnsi="Arial"/>
            <w:sz w:val="22"/>
            <w:lang w:eastAsia="ja-JP"/>
          </w:rPr>
          <w:t xml:space="preserve"> transmission configuration</w:t>
        </w:r>
      </w:ins>
    </w:p>
    <w:p w14:paraId="35220AF1" w14:textId="77777777" w:rsidR="007A73EC" w:rsidRPr="007A73EC" w:rsidRDefault="007A73EC" w:rsidP="007A73EC">
      <w:pPr>
        <w:overflowPunct w:val="0"/>
        <w:autoSpaceDE w:val="0"/>
        <w:autoSpaceDN w:val="0"/>
        <w:adjustRightInd w:val="0"/>
        <w:textAlignment w:val="baseline"/>
        <w:rPr>
          <w:ins w:id="176" w:author="Ericsson" w:date="2023-10-16T13:51:00Z"/>
          <w:rFonts w:eastAsia="Times New Roman"/>
          <w:lang w:eastAsia="ja-JP"/>
        </w:rPr>
      </w:pPr>
      <w:ins w:id="177" w:author="Ericsson" w:date="2023-10-16T13:51:00Z">
        <w:r w:rsidRPr="007A73EC">
          <w:rPr>
            <w:rFonts w:eastAsia="Times New Roman"/>
            <w:lang w:eastAsia="ja-JP"/>
          </w:rPr>
          <w:t xml:space="preserve">This assistance data provides the Bluetooth beacon </w:t>
        </w:r>
        <w:proofErr w:type="spellStart"/>
        <w:r w:rsidRPr="007A73EC">
          <w:rPr>
            <w:rFonts w:eastAsia="Times New Roman"/>
            <w:lang w:eastAsia="ja-JP"/>
          </w:rPr>
          <w:t>AoD</w:t>
        </w:r>
        <w:proofErr w:type="spellEnd"/>
        <w:r w:rsidRPr="007A73EC">
          <w:rPr>
            <w:rFonts w:eastAsia="Times New Roman"/>
            <w:lang w:eastAsia="ja-JP"/>
          </w:rPr>
          <w:t xml:space="preserve"> transmission configuration parameters for the primary and secondary advertising periodicities, Bluetooth PHY type (1 or 2 </w:t>
        </w:r>
        <w:proofErr w:type="spellStart"/>
        <w:r w:rsidRPr="007A73EC">
          <w:rPr>
            <w:rFonts w:eastAsia="Times New Roman"/>
            <w:lang w:eastAsia="ja-JP"/>
          </w:rPr>
          <w:t>Msymbol</w:t>
        </w:r>
        <w:proofErr w:type="spellEnd"/>
        <w:r w:rsidRPr="007A73EC">
          <w:rPr>
            <w:rFonts w:eastAsia="Times New Roman"/>
            <w:lang w:eastAsia="ja-JP"/>
          </w:rPr>
          <w:t>/s), CTE type (1 us or 2 us switching slot lengths), CTE length (8 to 160 us) and CTE repeated transmission instants (1 - 16).</w:t>
        </w:r>
      </w:ins>
    </w:p>
    <w:p w14:paraId="760A8A8D" w14:textId="77777777" w:rsidR="007A73EC" w:rsidRPr="007A73EC" w:rsidDel="001215D2" w:rsidRDefault="007A73EC" w:rsidP="007A73EC">
      <w:pPr>
        <w:overflowPunct w:val="0"/>
        <w:autoSpaceDE w:val="0"/>
        <w:autoSpaceDN w:val="0"/>
        <w:adjustRightInd w:val="0"/>
        <w:textAlignment w:val="baseline"/>
        <w:rPr>
          <w:del w:id="178" w:author="Ericsson" w:date="2023-10-16T13:51:00Z"/>
          <w:rFonts w:eastAsia="Times New Roman"/>
          <w:lang w:eastAsia="ja-JP"/>
        </w:rPr>
      </w:pPr>
      <w:del w:id="179" w:author="Ericsson" w:date="2023-10-16T13:51:00Z">
        <w:r w:rsidRPr="007A73EC" w:rsidDel="001215D2">
          <w:rPr>
            <w:rFonts w:eastAsia="Times New Roman"/>
            <w:lang w:eastAsia="ja-JP"/>
          </w:rPr>
          <w:lastRenderedPageBreak/>
          <w:delText>Bluetooth positioning does not require any assistance data to be transferred from the LMF to the UE.</w:delText>
        </w:r>
      </w:del>
    </w:p>
    <w:p w14:paraId="0D723C9C" w14:textId="77777777" w:rsidR="007A73EC" w:rsidRPr="007A73EC" w:rsidRDefault="007A73EC" w:rsidP="007A73E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0" w:name="_Toc12632776"/>
      <w:bookmarkStart w:id="181" w:name="_Toc29305470"/>
      <w:bookmarkStart w:id="182" w:name="_Toc37338293"/>
      <w:bookmarkStart w:id="183" w:name="_Toc46489136"/>
      <w:bookmarkStart w:id="184" w:name="_Toc52567489"/>
      <w:bookmarkStart w:id="185" w:name="_Toc130939495"/>
      <w:r w:rsidRPr="007A73EC">
        <w:rPr>
          <w:rFonts w:ascii="Arial" w:eastAsia="Times New Roman" w:hAnsi="Arial"/>
          <w:sz w:val="24"/>
          <w:lang w:eastAsia="ja-JP"/>
        </w:rPr>
        <w:t>8.6.2.2</w:t>
      </w:r>
      <w:r w:rsidRPr="007A73EC">
        <w:rPr>
          <w:rFonts w:ascii="Arial" w:eastAsia="Times New Roman" w:hAnsi="Arial"/>
          <w:sz w:val="24"/>
          <w:lang w:eastAsia="ja-JP"/>
        </w:rPr>
        <w:tab/>
        <w:t>Information that may be transferred from the UE to LMF</w:t>
      </w:r>
      <w:bookmarkEnd w:id="180"/>
      <w:bookmarkEnd w:id="181"/>
      <w:bookmarkEnd w:id="182"/>
      <w:bookmarkEnd w:id="183"/>
      <w:bookmarkEnd w:id="184"/>
      <w:bookmarkEnd w:id="185"/>
    </w:p>
    <w:p w14:paraId="728BEA09"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The information that may be signalled from the UE to the LMF is summarized in Table 8.6.2.2-1.</w:t>
      </w:r>
    </w:p>
    <w:p w14:paraId="7C9E5267" w14:textId="77777777" w:rsidR="007A73EC" w:rsidRPr="007A73EC" w:rsidRDefault="007A73EC" w:rsidP="007A73EC">
      <w:pPr>
        <w:keepNext/>
        <w:keepLines/>
        <w:overflowPunct w:val="0"/>
        <w:autoSpaceDE w:val="0"/>
        <w:autoSpaceDN w:val="0"/>
        <w:adjustRightInd w:val="0"/>
        <w:spacing w:before="60"/>
        <w:jc w:val="center"/>
        <w:textAlignment w:val="baseline"/>
        <w:rPr>
          <w:rFonts w:ascii="Arial" w:eastAsia="Times New Roman" w:hAnsi="Arial"/>
          <w:b/>
          <w:lang w:eastAsia="ja-JP"/>
        </w:rPr>
      </w:pPr>
      <w:r w:rsidRPr="007A73EC">
        <w:rPr>
          <w:rFonts w:ascii="Arial" w:eastAsia="Times New Roman" w:hAnsi="Arial"/>
          <w:b/>
          <w:lang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7A73EC" w:rsidRPr="007A73EC" w14:paraId="6AE3EA21" w14:textId="77777777" w:rsidTr="00D13DE5">
        <w:trPr>
          <w:jc w:val="center"/>
        </w:trPr>
        <w:tc>
          <w:tcPr>
            <w:tcW w:w="4748" w:type="dxa"/>
            <w:vAlign w:val="center"/>
          </w:tcPr>
          <w:p w14:paraId="60CC326D"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A73EC">
              <w:rPr>
                <w:rFonts w:ascii="Arial" w:eastAsia="Times New Roman" w:hAnsi="Arial"/>
                <w:b/>
                <w:sz w:val="18"/>
                <w:lang w:eastAsia="ja-JP"/>
              </w:rPr>
              <w:t>Information</w:t>
            </w:r>
          </w:p>
        </w:tc>
        <w:tc>
          <w:tcPr>
            <w:tcW w:w="1329" w:type="dxa"/>
            <w:vAlign w:val="center"/>
          </w:tcPr>
          <w:p w14:paraId="14B766ED"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A73EC">
              <w:rPr>
                <w:rFonts w:ascii="Arial" w:eastAsia="Times New Roman" w:hAnsi="Arial"/>
                <w:b/>
                <w:sz w:val="18"/>
                <w:lang w:eastAsia="ja-JP"/>
              </w:rPr>
              <w:t>UE</w:t>
            </w:r>
            <w:r w:rsidRPr="007A73EC">
              <w:rPr>
                <w:rFonts w:ascii="Arial" w:eastAsia="Times New Roman" w:hAnsi="Arial"/>
                <w:b/>
                <w:sz w:val="18"/>
                <w:lang w:eastAsia="ja-JP"/>
              </w:rPr>
              <w:noBreakHyphen/>
              <w:t>Assisted</w:t>
            </w:r>
          </w:p>
        </w:tc>
        <w:tc>
          <w:tcPr>
            <w:tcW w:w="1642" w:type="dxa"/>
            <w:vAlign w:val="center"/>
          </w:tcPr>
          <w:p w14:paraId="5AF45814"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A73EC">
              <w:rPr>
                <w:rFonts w:ascii="Arial" w:eastAsia="Times New Roman" w:hAnsi="Arial"/>
                <w:b/>
                <w:sz w:val="18"/>
                <w:lang w:eastAsia="ja-JP"/>
              </w:rPr>
              <w:t>Standalone</w:t>
            </w:r>
          </w:p>
        </w:tc>
      </w:tr>
      <w:tr w:rsidR="007A73EC" w:rsidRPr="007A73EC" w14:paraId="6C2CDFFC" w14:textId="77777777" w:rsidTr="00D13DE5">
        <w:trPr>
          <w:jc w:val="center"/>
        </w:trPr>
        <w:tc>
          <w:tcPr>
            <w:tcW w:w="4748" w:type="dxa"/>
          </w:tcPr>
          <w:p w14:paraId="4499DF49" w14:textId="77777777" w:rsidR="007A73EC" w:rsidRPr="007A73EC" w:rsidRDefault="007A73EC" w:rsidP="007A73EC">
            <w:pPr>
              <w:keepNext/>
              <w:keepLines/>
              <w:overflowPunct w:val="0"/>
              <w:autoSpaceDE w:val="0"/>
              <w:autoSpaceDN w:val="0"/>
              <w:adjustRightInd w:val="0"/>
              <w:spacing w:after="0"/>
              <w:textAlignment w:val="baseline"/>
              <w:rPr>
                <w:rFonts w:ascii="Arial" w:eastAsia="Times New Roman" w:hAnsi="Arial"/>
                <w:b/>
                <w:sz w:val="18"/>
                <w:lang w:eastAsia="ja-JP"/>
              </w:rPr>
            </w:pPr>
            <w:r w:rsidRPr="007A73EC">
              <w:rPr>
                <w:rFonts w:ascii="Arial" w:eastAsia="Times New Roman" w:hAnsi="Arial"/>
                <w:b/>
                <w:sz w:val="18"/>
                <w:lang w:eastAsia="ja-JP"/>
              </w:rPr>
              <w:t>Bluetooth Location Information</w:t>
            </w:r>
          </w:p>
        </w:tc>
        <w:tc>
          <w:tcPr>
            <w:tcW w:w="1329" w:type="dxa"/>
            <w:vAlign w:val="center"/>
          </w:tcPr>
          <w:p w14:paraId="5E17D18E"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642" w:type="dxa"/>
            <w:vAlign w:val="center"/>
          </w:tcPr>
          <w:p w14:paraId="52CF0CDA"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7A73EC" w:rsidRPr="007A73EC" w14:paraId="2056DF08" w14:textId="77777777" w:rsidTr="00D13DE5">
        <w:trPr>
          <w:jc w:val="center"/>
        </w:trPr>
        <w:tc>
          <w:tcPr>
            <w:tcW w:w="4748" w:type="dxa"/>
          </w:tcPr>
          <w:p w14:paraId="1099A9C1" w14:textId="77777777" w:rsidR="007A73EC" w:rsidRPr="007A73EC" w:rsidRDefault="007A73EC" w:rsidP="007A73EC">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MAC Address</w:t>
            </w:r>
          </w:p>
        </w:tc>
        <w:tc>
          <w:tcPr>
            <w:tcW w:w="1329" w:type="dxa"/>
            <w:vAlign w:val="center"/>
          </w:tcPr>
          <w:p w14:paraId="72121778"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3B1B45F0"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7A73EC" w:rsidRPr="007A73EC" w14:paraId="5F7200A7" w14:textId="77777777" w:rsidTr="00D13DE5">
        <w:trPr>
          <w:jc w:val="center"/>
        </w:trPr>
        <w:tc>
          <w:tcPr>
            <w:tcW w:w="4748" w:type="dxa"/>
          </w:tcPr>
          <w:p w14:paraId="3FB6FD63" w14:textId="77777777" w:rsidR="007A73EC" w:rsidRPr="007A73EC" w:rsidRDefault="007A73EC" w:rsidP="007A73EC">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Received Signal Strength (RSSI)</w:t>
            </w:r>
          </w:p>
        </w:tc>
        <w:tc>
          <w:tcPr>
            <w:tcW w:w="1329" w:type="dxa"/>
            <w:vAlign w:val="center"/>
          </w:tcPr>
          <w:p w14:paraId="6A23A3BE"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744D95A0"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7A73EC" w:rsidRPr="007A73EC" w14:paraId="359C3B1E" w14:textId="77777777" w:rsidTr="00D13DE5">
        <w:trPr>
          <w:jc w:val="center"/>
        </w:trPr>
        <w:tc>
          <w:tcPr>
            <w:tcW w:w="4748" w:type="dxa"/>
          </w:tcPr>
          <w:p w14:paraId="338FE54E" w14:textId="77777777" w:rsidR="007A73EC" w:rsidRPr="007A73EC" w:rsidRDefault="007A73EC" w:rsidP="007A73EC">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Time Stamp</w:t>
            </w:r>
          </w:p>
        </w:tc>
        <w:tc>
          <w:tcPr>
            <w:tcW w:w="1329" w:type="dxa"/>
            <w:vAlign w:val="center"/>
          </w:tcPr>
          <w:p w14:paraId="325CA49F"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272445F3"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7A73EC" w:rsidRPr="007A73EC" w14:paraId="51F0F139" w14:textId="77777777" w:rsidTr="00D13DE5">
        <w:trPr>
          <w:jc w:val="center"/>
        </w:trPr>
        <w:tc>
          <w:tcPr>
            <w:tcW w:w="4748" w:type="dxa"/>
          </w:tcPr>
          <w:p w14:paraId="4594BE72" w14:textId="77777777" w:rsidR="007A73EC" w:rsidRPr="007A73EC" w:rsidRDefault="007A73EC" w:rsidP="007A73EC">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Measurement characteristics</w:t>
            </w:r>
          </w:p>
        </w:tc>
        <w:tc>
          <w:tcPr>
            <w:tcW w:w="1329" w:type="dxa"/>
            <w:vAlign w:val="center"/>
          </w:tcPr>
          <w:p w14:paraId="765AFF5E"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c>
          <w:tcPr>
            <w:tcW w:w="1642" w:type="dxa"/>
            <w:vAlign w:val="center"/>
          </w:tcPr>
          <w:p w14:paraId="1C039ED4" w14:textId="77777777" w:rsidR="007A73EC" w:rsidRPr="007A73EC" w:rsidRDefault="007A73EC" w:rsidP="007A73E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r>
      <w:tr w:rsidR="00D7355B" w:rsidRPr="007A73EC" w14:paraId="6416FA85" w14:textId="77777777" w:rsidTr="00D13DE5">
        <w:trPr>
          <w:jc w:val="center"/>
          <w:ins w:id="186" w:author="Ericsson" w:date="2023-11-01T11:14:00Z"/>
        </w:trPr>
        <w:tc>
          <w:tcPr>
            <w:tcW w:w="4748" w:type="dxa"/>
          </w:tcPr>
          <w:p w14:paraId="52F5DF9E" w14:textId="5670258E" w:rsidR="00D7355B" w:rsidRPr="007A73EC" w:rsidRDefault="00D7355B" w:rsidP="00D7355B">
            <w:pPr>
              <w:keepNext/>
              <w:keepLines/>
              <w:overflowPunct w:val="0"/>
              <w:autoSpaceDE w:val="0"/>
              <w:autoSpaceDN w:val="0"/>
              <w:adjustRightInd w:val="0"/>
              <w:spacing w:after="0"/>
              <w:ind w:left="774"/>
              <w:textAlignment w:val="baseline"/>
              <w:rPr>
                <w:ins w:id="187" w:author="Ericsson" w:date="2023-11-01T11:14:00Z"/>
                <w:rFonts w:ascii="Arial" w:eastAsia="Times New Roman" w:hAnsi="Arial"/>
                <w:sz w:val="18"/>
                <w:lang w:eastAsia="ja-JP"/>
              </w:rPr>
            </w:pPr>
            <w:proofErr w:type="spellStart"/>
            <w:ins w:id="188" w:author="Ericsson" w:date="2023-11-01T11:14:00Z">
              <w:r w:rsidRPr="007A73EC">
                <w:rPr>
                  <w:rFonts w:ascii="Arial" w:eastAsia="Times New Roman" w:hAnsi="Arial"/>
                  <w:sz w:val="18"/>
                  <w:lang w:eastAsia="ja-JP"/>
                </w:rPr>
                <w:t>AoD</w:t>
              </w:r>
              <w:proofErr w:type="spellEnd"/>
              <w:r w:rsidRPr="007A73EC">
                <w:rPr>
                  <w:rFonts w:ascii="Arial" w:eastAsia="Times New Roman" w:hAnsi="Arial"/>
                  <w:sz w:val="18"/>
                  <w:lang w:eastAsia="ja-JP"/>
                </w:rPr>
                <w:t xml:space="preserve"> angles (azimuth and zenith</w:t>
              </w:r>
            </w:ins>
          </w:p>
        </w:tc>
        <w:tc>
          <w:tcPr>
            <w:tcW w:w="1329" w:type="dxa"/>
            <w:vAlign w:val="center"/>
          </w:tcPr>
          <w:p w14:paraId="3D908DD6" w14:textId="275DA156" w:rsidR="00D7355B" w:rsidRPr="007A73EC" w:rsidRDefault="00D7355B" w:rsidP="00D7355B">
            <w:pPr>
              <w:keepNext/>
              <w:keepLines/>
              <w:overflowPunct w:val="0"/>
              <w:autoSpaceDE w:val="0"/>
              <w:autoSpaceDN w:val="0"/>
              <w:adjustRightInd w:val="0"/>
              <w:spacing w:after="0"/>
              <w:jc w:val="center"/>
              <w:textAlignment w:val="baseline"/>
              <w:rPr>
                <w:ins w:id="189" w:author="Ericsson" w:date="2023-11-01T11:14:00Z"/>
                <w:rFonts w:ascii="Arial" w:eastAsia="Times New Roman" w:hAnsi="Arial"/>
                <w:sz w:val="18"/>
                <w:lang w:eastAsia="ja-JP"/>
              </w:rPr>
            </w:pPr>
            <w:ins w:id="190" w:author="Ericsson" w:date="2023-11-01T11:14:00Z">
              <w:r w:rsidRPr="007A73EC">
                <w:rPr>
                  <w:rFonts w:ascii="Arial" w:eastAsia="Times New Roman" w:hAnsi="Arial"/>
                  <w:sz w:val="18"/>
                  <w:lang w:eastAsia="ja-JP"/>
                </w:rPr>
                <w:t>Yes</w:t>
              </w:r>
            </w:ins>
          </w:p>
        </w:tc>
        <w:tc>
          <w:tcPr>
            <w:tcW w:w="1642" w:type="dxa"/>
            <w:vAlign w:val="center"/>
          </w:tcPr>
          <w:p w14:paraId="6D9E119F" w14:textId="4E033788" w:rsidR="00D7355B" w:rsidRPr="007A73EC" w:rsidRDefault="00D7355B" w:rsidP="00D7355B">
            <w:pPr>
              <w:keepNext/>
              <w:keepLines/>
              <w:overflowPunct w:val="0"/>
              <w:autoSpaceDE w:val="0"/>
              <w:autoSpaceDN w:val="0"/>
              <w:adjustRightInd w:val="0"/>
              <w:spacing w:after="0"/>
              <w:jc w:val="center"/>
              <w:textAlignment w:val="baseline"/>
              <w:rPr>
                <w:ins w:id="191" w:author="Ericsson" w:date="2023-11-01T11:14:00Z"/>
                <w:rFonts w:ascii="Arial" w:eastAsia="Times New Roman" w:hAnsi="Arial"/>
                <w:sz w:val="18"/>
                <w:lang w:eastAsia="ja-JP"/>
              </w:rPr>
            </w:pPr>
            <w:ins w:id="192" w:author="Ericsson" w:date="2023-11-01T11:14:00Z">
              <w:r w:rsidRPr="007A73EC">
                <w:rPr>
                  <w:rFonts w:ascii="Arial" w:eastAsia="Times New Roman" w:hAnsi="Arial"/>
                  <w:sz w:val="18"/>
                  <w:lang w:eastAsia="ja-JP"/>
                </w:rPr>
                <w:t>No</w:t>
              </w:r>
            </w:ins>
          </w:p>
        </w:tc>
      </w:tr>
      <w:tr w:rsidR="00D7355B" w:rsidRPr="007A73EC" w14:paraId="18C76B20" w14:textId="77777777" w:rsidTr="00D13DE5">
        <w:trPr>
          <w:jc w:val="center"/>
        </w:trPr>
        <w:tc>
          <w:tcPr>
            <w:tcW w:w="4748" w:type="dxa"/>
          </w:tcPr>
          <w:p w14:paraId="083FCE44" w14:textId="77777777" w:rsidR="00D7355B" w:rsidRPr="007A73EC" w:rsidRDefault="00D7355B" w:rsidP="00D7355B">
            <w:pPr>
              <w:keepNext/>
              <w:keepLines/>
              <w:overflowPunct w:val="0"/>
              <w:autoSpaceDE w:val="0"/>
              <w:autoSpaceDN w:val="0"/>
              <w:adjustRightInd w:val="0"/>
              <w:spacing w:after="0"/>
              <w:textAlignment w:val="baseline"/>
              <w:rPr>
                <w:rFonts w:ascii="Arial" w:eastAsia="Times New Roman" w:hAnsi="Arial"/>
                <w:b/>
                <w:sz w:val="18"/>
                <w:lang w:eastAsia="ja-JP"/>
              </w:rPr>
            </w:pPr>
            <w:r w:rsidRPr="007A73EC">
              <w:rPr>
                <w:rFonts w:ascii="Arial" w:eastAsia="Times New Roman" w:hAnsi="Arial"/>
                <w:b/>
                <w:sz w:val="18"/>
                <w:lang w:eastAsia="ja-JP"/>
              </w:rPr>
              <w:t>UE Location Information</w:t>
            </w:r>
          </w:p>
        </w:tc>
        <w:tc>
          <w:tcPr>
            <w:tcW w:w="1329" w:type="dxa"/>
            <w:vAlign w:val="center"/>
          </w:tcPr>
          <w:p w14:paraId="12D8C92B"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642" w:type="dxa"/>
            <w:vAlign w:val="center"/>
          </w:tcPr>
          <w:p w14:paraId="21AA2E85"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D7355B" w:rsidRPr="007A73EC" w14:paraId="245EB5A2" w14:textId="77777777" w:rsidTr="00D13DE5">
        <w:trPr>
          <w:jc w:val="center"/>
        </w:trPr>
        <w:tc>
          <w:tcPr>
            <w:tcW w:w="4748" w:type="dxa"/>
          </w:tcPr>
          <w:p w14:paraId="3565770E" w14:textId="77777777" w:rsidR="00D7355B" w:rsidRPr="007A73EC" w:rsidRDefault="00D7355B" w:rsidP="00D7355B">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UE position estimate with uncertainty shape</w:t>
            </w:r>
          </w:p>
        </w:tc>
        <w:tc>
          <w:tcPr>
            <w:tcW w:w="1329" w:type="dxa"/>
            <w:vAlign w:val="center"/>
          </w:tcPr>
          <w:p w14:paraId="1095120E"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c>
          <w:tcPr>
            <w:tcW w:w="1642" w:type="dxa"/>
            <w:vAlign w:val="center"/>
          </w:tcPr>
          <w:p w14:paraId="41E25EE1"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r>
      <w:tr w:rsidR="00D7355B" w:rsidRPr="007A73EC" w14:paraId="5DAEDB15" w14:textId="77777777" w:rsidTr="00D13DE5">
        <w:trPr>
          <w:jc w:val="center"/>
        </w:trPr>
        <w:tc>
          <w:tcPr>
            <w:tcW w:w="4748" w:type="dxa"/>
          </w:tcPr>
          <w:p w14:paraId="606ABDCC" w14:textId="77777777" w:rsidR="00D7355B" w:rsidRPr="007A73EC" w:rsidRDefault="00D7355B" w:rsidP="00D7355B">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Position Time Stamp</w:t>
            </w:r>
          </w:p>
        </w:tc>
        <w:tc>
          <w:tcPr>
            <w:tcW w:w="1329" w:type="dxa"/>
            <w:vAlign w:val="center"/>
          </w:tcPr>
          <w:p w14:paraId="7A0032EB"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c>
          <w:tcPr>
            <w:tcW w:w="1642" w:type="dxa"/>
            <w:vAlign w:val="center"/>
          </w:tcPr>
          <w:p w14:paraId="74AE4C37"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r>
      <w:tr w:rsidR="00D7355B" w:rsidRPr="007A73EC" w14:paraId="0E13C0B4" w14:textId="77777777" w:rsidTr="00D13DE5">
        <w:trPr>
          <w:jc w:val="center"/>
        </w:trPr>
        <w:tc>
          <w:tcPr>
            <w:tcW w:w="4748" w:type="dxa"/>
          </w:tcPr>
          <w:p w14:paraId="18178D46" w14:textId="77777777" w:rsidR="00D7355B" w:rsidRPr="007A73EC" w:rsidRDefault="00D7355B" w:rsidP="00D7355B">
            <w:pPr>
              <w:keepNext/>
              <w:keepLines/>
              <w:overflowPunct w:val="0"/>
              <w:autoSpaceDE w:val="0"/>
              <w:autoSpaceDN w:val="0"/>
              <w:adjustRightInd w:val="0"/>
              <w:spacing w:after="0"/>
              <w:ind w:left="774"/>
              <w:textAlignment w:val="baseline"/>
              <w:rPr>
                <w:rFonts w:ascii="Arial" w:eastAsia="Times New Roman" w:hAnsi="Arial"/>
                <w:sz w:val="18"/>
                <w:lang w:eastAsia="ja-JP"/>
              </w:rPr>
            </w:pPr>
            <w:r w:rsidRPr="007A73EC">
              <w:rPr>
                <w:rFonts w:ascii="Arial" w:eastAsia="Times New Roman" w:hAnsi="Arial"/>
                <w:sz w:val="18"/>
                <w:lang w:eastAsia="ja-JP"/>
              </w:rPr>
              <w:t>Location Source (method(s) used to compute location)</w:t>
            </w:r>
          </w:p>
        </w:tc>
        <w:tc>
          <w:tcPr>
            <w:tcW w:w="1329" w:type="dxa"/>
            <w:vAlign w:val="center"/>
          </w:tcPr>
          <w:p w14:paraId="5A936555"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No</w:t>
            </w:r>
          </w:p>
        </w:tc>
        <w:tc>
          <w:tcPr>
            <w:tcW w:w="1642" w:type="dxa"/>
            <w:vAlign w:val="center"/>
          </w:tcPr>
          <w:p w14:paraId="63A362D7" w14:textId="77777777" w:rsidR="00D7355B" w:rsidRPr="007A73EC" w:rsidRDefault="00D7355B" w:rsidP="00D7355B">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A73EC">
              <w:rPr>
                <w:rFonts w:ascii="Arial" w:eastAsia="Times New Roman" w:hAnsi="Arial"/>
                <w:sz w:val="18"/>
                <w:lang w:eastAsia="ja-JP"/>
              </w:rPr>
              <w:t>Yes</w:t>
            </w:r>
          </w:p>
        </w:tc>
      </w:tr>
      <w:tr w:rsidR="00D7355B" w:rsidRPr="007A73EC" w14:paraId="5BDB167B" w14:textId="77777777" w:rsidTr="00D13DE5">
        <w:trPr>
          <w:jc w:val="center"/>
          <w:ins w:id="193"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26D470C4" w14:textId="77777777" w:rsidR="00D7355B" w:rsidRPr="007A73EC" w:rsidRDefault="00D7355B" w:rsidP="00D7355B">
            <w:pPr>
              <w:keepNext/>
              <w:keepLines/>
              <w:overflowPunct w:val="0"/>
              <w:autoSpaceDE w:val="0"/>
              <w:autoSpaceDN w:val="0"/>
              <w:adjustRightInd w:val="0"/>
              <w:spacing w:after="0"/>
              <w:ind w:left="774"/>
              <w:textAlignment w:val="baseline"/>
              <w:rPr>
                <w:ins w:id="194" w:author="Ericsson" w:date="2023-10-16T13:52:00Z"/>
                <w:rFonts w:ascii="Arial" w:eastAsia="Times New Roman" w:hAnsi="Arial"/>
                <w:sz w:val="18"/>
                <w:lang w:eastAsia="ja-JP"/>
              </w:rPr>
            </w:pPr>
            <w:ins w:id="195" w:author="Ericsson" w:date="2023-10-16T13:52:00Z">
              <w:r w:rsidRPr="007A73EC">
                <w:rPr>
                  <w:rFonts w:ascii="Arial" w:eastAsia="Times New Roman" w:hAnsi="Arial"/>
                  <w:sz w:val="18"/>
                  <w:lang w:eastAsia="ja-JP"/>
                </w:rPr>
                <w:t xml:space="preserve">UE </w:t>
              </w:r>
              <w:proofErr w:type="spellStart"/>
              <w:r w:rsidRPr="007A73EC">
                <w:rPr>
                  <w:rFonts w:ascii="Arial" w:eastAsia="Times New Roman" w:hAnsi="Arial"/>
                  <w:sz w:val="18"/>
                  <w:lang w:eastAsia="ja-JP"/>
                </w:rPr>
                <w:t>AoA</w:t>
              </w:r>
              <w:proofErr w:type="spellEnd"/>
              <w:r w:rsidRPr="007A73EC">
                <w:rPr>
                  <w:rFonts w:ascii="Arial" w:eastAsia="Times New Roman" w:hAnsi="Arial"/>
                  <w:sz w:val="18"/>
                  <w:lang w:eastAsia="ja-JP"/>
                </w:rPr>
                <w:t xml:space="preserve"> transmission configuration</w:t>
              </w:r>
            </w:ins>
          </w:p>
        </w:tc>
        <w:tc>
          <w:tcPr>
            <w:tcW w:w="1329" w:type="dxa"/>
            <w:tcBorders>
              <w:top w:val="single" w:sz="4" w:space="0" w:color="auto"/>
              <w:left w:val="single" w:sz="4" w:space="0" w:color="auto"/>
              <w:bottom w:val="single" w:sz="4" w:space="0" w:color="auto"/>
              <w:right w:val="single" w:sz="4" w:space="0" w:color="auto"/>
            </w:tcBorders>
            <w:vAlign w:val="center"/>
          </w:tcPr>
          <w:p w14:paraId="3EF6CB99" w14:textId="77777777" w:rsidR="00D7355B" w:rsidRPr="007A73EC" w:rsidRDefault="00D7355B" w:rsidP="00D7355B">
            <w:pPr>
              <w:keepNext/>
              <w:keepLines/>
              <w:overflowPunct w:val="0"/>
              <w:autoSpaceDE w:val="0"/>
              <w:autoSpaceDN w:val="0"/>
              <w:adjustRightInd w:val="0"/>
              <w:spacing w:after="0"/>
              <w:jc w:val="center"/>
              <w:textAlignment w:val="baseline"/>
              <w:rPr>
                <w:ins w:id="196" w:author="Ericsson" w:date="2023-10-16T13:52:00Z"/>
                <w:rFonts w:ascii="Arial" w:eastAsia="Times New Roman" w:hAnsi="Arial"/>
                <w:sz w:val="18"/>
                <w:lang w:eastAsia="ja-JP"/>
              </w:rPr>
            </w:pPr>
          </w:p>
        </w:tc>
        <w:tc>
          <w:tcPr>
            <w:tcW w:w="1642" w:type="dxa"/>
            <w:tcBorders>
              <w:top w:val="single" w:sz="4" w:space="0" w:color="auto"/>
              <w:left w:val="single" w:sz="4" w:space="0" w:color="auto"/>
              <w:bottom w:val="single" w:sz="4" w:space="0" w:color="auto"/>
              <w:right w:val="single" w:sz="4" w:space="0" w:color="auto"/>
            </w:tcBorders>
            <w:vAlign w:val="center"/>
          </w:tcPr>
          <w:p w14:paraId="1CED6F7F" w14:textId="77777777" w:rsidR="00D7355B" w:rsidRPr="007A73EC" w:rsidRDefault="00D7355B" w:rsidP="00D7355B">
            <w:pPr>
              <w:keepNext/>
              <w:keepLines/>
              <w:overflowPunct w:val="0"/>
              <w:autoSpaceDE w:val="0"/>
              <w:autoSpaceDN w:val="0"/>
              <w:adjustRightInd w:val="0"/>
              <w:spacing w:after="0"/>
              <w:jc w:val="center"/>
              <w:textAlignment w:val="baseline"/>
              <w:rPr>
                <w:ins w:id="197" w:author="Ericsson" w:date="2023-10-16T13:52:00Z"/>
                <w:rFonts w:ascii="Arial" w:eastAsia="Times New Roman" w:hAnsi="Arial"/>
                <w:sz w:val="18"/>
                <w:lang w:eastAsia="ja-JP"/>
              </w:rPr>
            </w:pPr>
          </w:p>
        </w:tc>
      </w:tr>
      <w:tr w:rsidR="00D7355B" w:rsidRPr="007A73EC" w14:paraId="532A7D5C" w14:textId="77777777" w:rsidTr="00D13DE5">
        <w:trPr>
          <w:jc w:val="center"/>
          <w:ins w:id="198"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7EFA4120" w14:textId="77777777" w:rsidR="00D7355B" w:rsidRPr="007A73EC" w:rsidRDefault="00D7355B" w:rsidP="00D7355B">
            <w:pPr>
              <w:keepNext/>
              <w:keepLines/>
              <w:overflowPunct w:val="0"/>
              <w:autoSpaceDE w:val="0"/>
              <w:autoSpaceDN w:val="0"/>
              <w:adjustRightInd w:val="0"/>
              <w:spacing w:after="0"/>
              <w:ind w:left="774"/>
              <w:textAlignment w:val="baseline"/>
              <w:rPr>
                <w:ins w:id="199" w:author="Ericsson" w:date="2023-10-16T13:52:00Z"/>
                <w:rFonts w:ascii="Arial" w:eastAsia="Times New Roman" w:hAnsi="Arial"/>
                <w:sz w:val="18"/>
                <w:lang w:eastAsia="ja-JP"/>
              </w:rPr>
            </w:pPr>
            <w:ins w:id="200" w:author="Ericsson" w:date="2023-10-16T13:52:00Z">
              <w:r w:rsidRPr="007A73EC">
                <w:rPr>
                  <w:rFonts w:ascii="Arial" w:eastAsia="Times New Roman" w:hAnsi="Arial"/>
                  <w:sz w:val="18"/>
                  <w:lang w:eastAsia="ja-JP"/>
                </w:rPr>
                <w:t xml:space="preserve">Address and address type </w:t>
              </w:r>
            </w:ins>
          </w:p>
        </w:tc>
        <w:tc>
          <w:tcPr>
            <w:tcW w:w="1329" w:type="dxa"/>
            <w:tcBorders>
              <w:top w:val="single" w:sz="4" w:space="0" w:color="auto"/>
              <w:left w:val="single" w:sz="4" w:space="0" w:color="auto"/>
              <w:bottom w:val="single" w:sz="4" w:space="0" w:color="auto"/>
              <w:right w:val="single" w:sz="4" w:space="0" w:color="auto"/>
            </w:tcBorders>
            <w:vAlign w:val="center"/>
          </w:tcPr>
          <w:p w14:paraId="61A15DA9" w14:textId="77777777" w:rsidR="00D7355B" w:rsidRPr="007A73EC" w:rsidRDefault="00D7355B" w:rsidP="00D7355B">
            <w:pPr>
              <w:keepNext/>
              <w:keepLines/>
              <w:overflowPunct w:val="0"/>
              <w:autoSpaceDE w:val="0"/>
              <w:autoSpaceDN w:val="0"/>
              <w:adjustRightInd w:val="0"/>
              <w:spacing w:after="0"/>
              <w:jc w:val="center"/>
              <w:textAlignment w:val="baseline"/>
              <w:rPr>
                <w:ins w:id="201" w:author="Ericsson" w:date="2023-10-16T13:52:00Z"/>
                <w:rFonts w:ascii="Arial" w:eastAsia="Times New Roman" w:hAnsi="Arial"/>
                <w:sz w:val="18"/>
                <w:lang w:eastAsia="ja-JP"/>
              </w:rPr>
            </w:pPr>
            <w:ins w:id="202"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0693121C" w14:textId="77777777" w:rsidR="00D7355B" w:rsidRPr="007A73EC" w:rsidRDefault="00D7355B" w:rsidP="00D7355B">
            <w:pPr>
              <w:keepNext/>
              <w:keepLines/>
              <w:overflowPunct w:val="0"/>
              <w:autoSpaceDE w:val="0"/>
              <w:autoSpaceDN w:val="0"/>
              <w:adjustRightInd w:val="0"/>
              <w:spacing w:after="0"/>
              <w:jc w:val="center"/>
              <w:textAlignment w:val="baseline"/>
              <w:rPr>
                <w:ins w:id="203" w:author="Ericsson" w:date="2023-10-16T13:52:00Z"/>
                <w:rFonts w:ascii="Arial" w:eastAsia="Times New Roman" w:hAnsi="Arial"/>
                <w:sz w:val="18"/>
                <w:lang w:eastAsia="ja-JP"/>
              </w:rPr>
            </w:pPr>
            <w:ins w:id="204" w:author="Ericsson" w:date="2023-10-16T13:52:00Z">
              <w:r w:rsidRPr="007A73EC">
                <w:rPr>
                  <w:rFonts w:ascii="Arial" w:eastAsia="Times New Roman" w:hAnsi="Arial"/>
                  <w:sz w:val="18"/>
                  <w:lang w:eastAsia="ja-JP"/>
                </w:rPr>
                <w:t>No</w:t>
              </w:r>
            </w:ins>
          </w:p>
        </w:tc>
      </w:tr>
      <w:tr w:rsidR="00D7355B" w:rsidRPr="007A73EC" w14:paraId="2D9F33C0" w14:textId="77777777" w:rsidTr="00D13DE5">
        <w:trPr>
          <w:jc w:val="center"/>
          <w:ins w:id="205"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20180D50" w14:textId="77777777" w:rsidR="00D7355B" w:rsidRPr="007A73EC" w:rsidRDefault="00D7355B" w:rsidP="00D7355B">
            <w:pPr>
              <w:keepNext/>
              <w:keepLines/>
              <w:overflowPunct w:val="0"/>
              <w:autoSpaceDE w:val="0"/>
              <w:autoSpaceDN w:val="0"/>
              <w:adjustRightInd w:val="0"/>
              <w:spacing w:after="0"/>
              <w:ind w:left="774"/>
              <w:textAlignment w:val="baseline"/>
              <w:rPr>
                <w:ins w:id="206" w:author="Ericsson" w:date="2023-10-16T13:52:00Z"/>
                <w:rFonts w:ascii="Arial" w:eastAsia="Times New Roman" w:hAnsi="Arial"/>
                <w:sz w:val="18"/>
                <w:lang w:eastAsia="ja-JP"/>
              </w:rPr>
            </w:pPr>
            <w:ins w:id="207" w:author="Ericsson" w:date="2023-10-16T13:52:00Z">
              <w:r w:rsidRPr="007A73EC">
                <w:rPr>
                  <w:rFonts w:ascii="Arial" w:eastAsia="Times New Roman" w:hAnsi="Arial"/>
                  <w:sz w:val="18"/>
                  <w:lang w:eastAsia="ja-JP"/>
                </w:rPr>
                <w:t>Primary and secondary channel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55C37633" w14:textId="77777777" w:rsidR="00D7355B" w:rsidRPr="007A73EC" w:rsidRDefault="00D7355B" w:rsidP="00D7355B">
            <w:pPr>
              <w:keepNext/>
              <w:keepLines/>
              <w:overflowPunct w:val="0"/>
              <w:autoSpaceDE w:val="0"/>
              <w:autoSpaceDN w:val="0"/>
              <w:adjustRightInd w:val="0"/>
              <w:spacing w:after="0"/>
              <w:jc w:val="center"/>
              <w:textAlignment w:val="baseline"/>
              <w:rPr>
                <w:ins w:id="208" w:author="Ericsson" w:date="2023-10-16T13:52:00Z"/>
                <w:rFonts w:ascii="Arial" w:eastAsia="Times New Roman" w:hAnsi="Arial"/>
                <w:sz w:val="18"/>
                <w:lang w:eastAsia="ja-JP"/>
              </w:rPr>
            </w:pPr>
            <w:ins w:id="209"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469A6EF3" w14:textId="77777777" w:rsidR="00D7355B" w:rsidRPr="007A73EC" w:rsidRDefault="00D7355B" w:rsidP="00D7355B">
            <w:pPr>
              <w:keepNext/>
              <w:keepLines/>
              <w:overflowPunct w:val="0"/>
              <w:autoSpaceDE w:val="0"/>
              <w:autoSpaceDN w:val="0"/>
              <w:adjustRightInd w:val="0"/>
              <w:spacing w:after="0"/>
              <w:jc w:val="center"/>
              <w:textAlignment w:val="baseline"/>
              <w:rPr>
                <w:ins w:id="210" w:author="Ericsson" w:date="2023-10-16T13:52:00Z"/>
                <w:rFonts w:ascii="Arial" w:eastAsia="Times New Roman" w:hAnsi="Arial"/>
                <w:sz w:val="18"/>
                <w:lang w:eastAsia="ja-JP"/>
              </w:rPr>
            </w:pPr>
            <w:ins w:id="211" w:author="Ericsson" w:date="2023-10-16T13:52:00Z">
              <w:r w:rsidRPr="007A73EC">
                <w:rPr>
                  <w:rFonts w:ascii="Arial" w:eastAsia="Times New Roman" w:hAnsi="Arial"/>
                  <w:sz w:val="18"/>
                  <w:lang w:eastAsia="ja-JP"/>
                </w:rPr>
                <w:t>No</w:t>
              </w:r>
            </w:ins>
          </w:p>
        </w:tc>
      </w:tr>
      <w:tr w:rsidR="00D7355B" w:rsidRPr="007A73EC" w14:paraId="5F0D50D3" w14:textId="77777777" w:rsidTr="00D13DE5">
        <w:trPr>
          <w:jc w:val="center"/>
          <w:ins w:id="212"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4F910D90" w14:textId="77777777" w:rsidR="00D7355B" w:rsidRPr="007A73EC" w:rsidRDefault="00D7355B" w:rsidP="00D7355B">
            <w:pPr>
              <w:keepNext/>
              <w:keepLines/>
              <w:overflowPunct w:val="0"/>
              <w:autoSpaceDE w:val="0"/>
              <w:autoSpaceDN w:val="0"/>
              <w:adjustRightInd w:val="0"/>
              <w:spacing w:after="0"/>
              <w:ind w:left="774"/>
              <w:textAlignment w:val="baseline"/>
              <w:rPr>
                <w:ins w:id="213" w:author="Ericsson" w:date="2023-10-16T13:52:00Z"/>
                <w:rFonts w:ascii="Arial" w:eastAsia="Times New Roman" w:hAnsi="Arial"/>
                <w:sz w:val="18"/>
                <w:lang w:eastAsia="ja-JP"/>
              </w:rPr>
            </w:pPr>
            <w:ins w:id="214" w:author="Ericsson" w:date="2023-10-16T13:52:00Z">
              <w:r w:rsidRPr="007A73EC">
                <w:rPr>
                  <w:rFonts w:ascii="Arial" w:eastAsia="Times New Roman" w:hAnsi="Arial"/>
                  <w:sz w:val="18"/>
                  <w:lang w:eastAsia="ja-JP"/>
                </w:rPr>
                <w:t>Primary and secondary advertising periodicity</w:t>
              </w:r>
            </w:ins>
          </w:p>
        </w:tc>
        <w:tc>
          <w:tcPr>
            <w:tcW w:w="1329" w:type="dxa"/>
            <w:tcBorders>
              <w:top w:val="single" w:sz="4" w:space="0" w:color="auto"/>
              <w:left w:val="single" w:sz="4" w:space="0" w:color="auto"/>
              <w:bottom w:val="single" w:sz="4" w:space="0" w:color="auto"/>
              <w:right w:val="single" w:sz="4" w:space="0" w:color="auto"/>
            </w:tcBorders>
            <w:vAlign w:val="center"/>
          </w:tcPr>
          <w:p w14:paraId="0AC22BBA" w14:textId="77777777" w:rsidR="00D7355B" w:rsidRPr="007A73EC" w:rsidRDefault="00D7355B" w:rsidP="00D7355B">
            <w:pPr>
              <w:keepNext/>
              <w:keepLines/>
              <w:overflowPunct w:val="0"/>
              <w:autoSpaceDE w:val="0"/>
              <w:autoSpaceDN w:val="0"/>
              <w:adjustRightInd w:val="0"/>
              <w:spacing w:after="0"/>
              <w:jc w:val="center"/>
              <w:textAlignment w:val="baseline"/>
              <w:rPr>
                <w:ins w:id="215" w:author="Ericsson" w:date="2023-10-16T13:52:00Z"/>
                <w:rFonts w:ascii="Arial" w:eastAsia="Times New Roman" w:hAnsi="Arial"/>
                <w:sz w:val="18"/>
                <w:lang w:eastAsia="ja-JP"/>
              </w:rPr>
            </w:pPr>
            <w:ins w:id="216"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56142CF3" w14:textId="77777777" w:rsidR="00D7355B" w:rsidRPr="007A73EC" w:rsidRDefault="00D7355B" w:rsidP="00D7355B">
            <w:pPr>
              <w:keepNext/>
              <w:keepLines/>
              <w:overflowPunct w:val="0"/>
              <w:autoSpaceDE w:val="0"/>
              <w:autoSpaceDN w:val="0"/>
              <w:adjustRightInd w:val="0"/>
              <w:spacing w:after="0"/>
              <w:jc w:val="center"/>
              <w:textAlignment w:val="baseline"/>
              <w:rPr>
                <w:ins w:id="217" w:author="Ericsson" w:date="2023-10-16T13:52:00Z"/>
                <w:rFonts w:ascii="Arial" w:eastAsia="Times New Roman" w:hAnsi="Arial"/>
                <w:sz w:val="18"/>
                <w:lang w:eastAsia="ja-JP"/>
              </w:rPr>
            </w:pPr>
            <w:ins w:id="218" w:author="Ericsson" w:date="2023-10-16T13:52:00Z">
              <w:r w:rsidRPr="007A73EC">
                <w:rPr>
                  <w:rFonts w:ascii="Arial" w:eastAsia="Times New Roman" w:hAnsi="Arial"/>
                  <w:sz w:val="18"/>
                  <w:lang w:eastAsia="ja-JP"/>
                </w:rPr>
                <w:t>No</w:t>
              </w:r>
            </w:ins>
          </w:p>
        </w:tc>
      </w:tr>
      <w:tr w:rsidR="00D7355B" w:rsidRPr="007A73EC" w14:paraId="37CD547A" w14:textId="77777777" w:rsidTr="00D13DE5">
        <w:trPr>
          <w:jc w:val="center"/>
          <w:ins w:id="219"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1CE293BC" w14:textId="77777777" w:rsidR="00D7355B" w:rsidRPr="007A73EC" w:rsidRDefault="00D7355B" w:rsidP="00D7355B">
            <w:pPr>
              <w:keepNext/>
              <w:keepLines/>
              <w:overflowPunct w:val="0"/>
              <w:autoSpaceDE w:val="0"/>
              <w:autoSpaceDN w:val="0"/>
              <w:adjustRightInd w:val="0"/>
              <w:spacing w:after="0"/>
              <w:ind w:left="774"/>
              <w:textAlignment w:val="baseline"/>
              <w:rPr>
                <w:ins w:id="220" w:author="Ericsson" w:date="2023-10-16T13:52:00Z"/>
                <w:rFonts w:ascii="Arial" w:eastAsia="Times New Roman" w:hAnsi="Arial"/>
                <w:sz w:val="18"/>
                <w:lang w:eastAsia="ja-JP"/>
              </w:rPr>
            </w:pPr>
            <w:ins w:id="221" w:author="Ericsson" w:date="2023-10-16T13:52:00Z">
              <w:r w:rsidRPr="007A73EC">
                <w:rPr>
                  <w:rFonts w:ascii="Arial" w:eastAsia="Times New Roman" w:hAnsi="Arial"/>
                  <w:sz w:val="18"/>
                  <w:lang w:eastAsia="ja-JP"/>
                </w:rPr>
                <w:t>TX Power</w:t>
              </w:r>
            </w:ins>
          </w:p>
        </w:tc>
        <w:tc>
          <w:tcPr>
            <w:tcW w:w="1329" w:type="dxa"/>
            <w:tcBorders>
              <w:top w:val="single" w:sz="4" w:space="0" w:color="auto"/>
              <w:left w:val="single" w:sz="4" w:space="0" w:color="auto"/>
              <w:bottom w:val="single" w:sz="4" w:space="0" w:color="auto"/>
              <w:right w:val="single" w:sz="4" w:space="0" w:color="auto"/>
            </w:tcBorders>
            <w:vAlign w:val="center"/>
          </w:tcPr>
          <w:p w14:paraId="3B4A480C" w14:textId="77777777" w:rsidR="00D7355B" w:rsidRPr="007A73EC" w:rsidRDefault="00D7355B" w:rsidP="00D7355B">
            <w:pPr>
              <w:keepNext/>
              <w:keepLines/>
              <w:overflowPunct w:val="0"/>
              <w:autoSpaceDE w:val="0"/>
              <w:autoSpaceDN w:val="0"/>
              <w:adjustRightInd w:val="0"/>
              <w:spacing w:after="0"/>
              <w:jc w:val="center"/>
              <w:textAlignment w:val="baseline"/>
              <w:rPr>
                <w:ins w:id="222" w:author="Ericsson" w:date="2023-10-16T13:52:00Z"/>
                <w:rFonts w:ascii="Arial" w:eastAsia="Times New Roman" w:hAnsi="Arial"/>
                <w:sz w:val="18"/>
                <w:lang w:eastAsia="ja-JP"/>
              </w:rPr>
            </w:pPr>
            <w:ins w:id="223"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2BBAC968" w14:textId="77777777" w:rsidR="00D7355B" w:rsidRPr="007A73EC" w:rsidRDefault="00D7355B" w:rsidP="00D7355B">
            <w:pPr>
              <w:keepNext/>
              <w:keepLines/>
              <w:overflowPunct w:val="0"/>
              <w:autoSpaceDE w:val="0"/>
              <w:autoSpaceDN w:val="0"/>
              <w:adjustRightInd w:val="0"/>
              <w:spacing w:after="0"/>
              <w:jc w:val="center"/>
              <w:textAlignment w:val="baseline"/>
              <w:rPr>
                <w:ins w:id="224" w:author="Ericsson" w:date="2023-10-16T13:52:00Z"/>
                <w:rFonts w:ascii="Arial" w:eastAsia="Times New Roman" w:hAnsi="Arial"/>
                <w:sz w:val="18"/>
                <w:lang w:eastAsia="ja-JP"/>
              </w:rPr>
            </w:pPr>
            <w:ins w:id="225" w:author="Ericsson" w:date="2023-10-16T13:52:00Z">
              <w:r w:rsidRPr="007A73EC">
                <w:rPr>
                  <w:rFonts w:ascii="Arial" w:eastAsia="Times New Roman" w:hAnsi="Arial"/>
                  <w:sz w:val="18"/>
                  <w:lang w:eastAsia="ja-JP"/>
                </w:rPr>
                <w:t>No</w:t>
              </w:r>
            </w:ins>
          </w:p>
        </w:tc>
      </w:tr>
      <w:tr w:rsidR="00D7355B" w:rsidRPr="007A73EC" w14:paraId="08D39436" w14:textId="77777777" w:rsidTr="00D13DE5">
        <w:trPr>
          <w:jc w:val="center"/>
          <w:ins w:id="226" w:author="Ericsson" w:date="2023-10-16T13:52:00Z"/>
        </w:trPr>
        <w:tc>
          <w:tcPr>
            <w:tcW w:w="4748" w:type="dxa"/>
            <w:tcBorders>
              <w:top w:val="single" w:sz="4" w:space="0" w:color="auto"/>
              <w:left w:val="single" w:sz="4" w:space="0" w:color="auto"/>
              <w:bottom w:val="single" w:sz="4" w:space="0" w:color="auto"/>
              <w:right w:val="single" w:sz="4" w:space="0" w:color="auto"/>
            </w:tcBorders>
          </w:tcPr>
          <w:p w14:paraId="5B2EA0EA" w14:textId="77777777" w:rsidR="00D7355B" w:rsidRPr="007A73EC" w:rsidRDefault="00D7355B" w:rsidP="00D7355B">
            <w:pPr>
              <w:keepNext/>
              <w:keepLines/>
              <w:overflowPunct w:val="0"/>
              <w:autoSpaceDE w:val="0"/>
              <w:autoSpaceDN w:val="0"/>
              <w:adjustRightInd w:val="0"/>
              <w:spacing w:after="0"/>
              <w:ind w:left="774"/>
              <w:textAlignment w:val="baseline"/>
              <w:rPr>
                <w:ins w:id="227" w:author="Ericsson" w:date="2023-10-16T13:52:00Z"/>
                <w:rFonts w:ascii="Arial" w:eastAsia="Times New Roman" w:hAnsi="Arial"/>
                <w:sz w:val="18"/>
                <w:lang w:eastAsia="ja-JP"/>
              </w:rPr>
            </w:pPr>
            <w:ins w:id="228" w:author="Ericsson" w:date="2023-10-16T13:52:00Z">
              <w:r w:rsidRPr="007A73EC">
                <w:rPr>
                  <w:rFonts w:ascii="Arial" w:eastAsia="Times New Roman" w:hAnsi="Arial"/>
                  <w:sz w:val="18"/>
                  <w:lang w:eastAsia="ja-JP"/>
                </w:rPr>
                <w:t xml:space="preserve">CTE transmission configuration </w:t>
              </w:r>
            </w:ins>
          </w:p>
        </w:tc>
        <w:tc>
          <w:tcPr>
            <w:tcW w:w="1329" w:type="dxa"/>
            <w:tcBorders>
              <w:top w:val="single" w:sz="4" w:space="0" w:color="auto"/>
              <w:left w:val="single" w:sz="4" w:space="0" w:color="auto"/>
              <w:bottom w:val="single" w:sz="4" w:space="0" w:color="auto"/>
              <w:right w:val="single" w:sz="4" w:space="0" w:color="auto"/>
            </w:tcBorders>
            <w:vAlign w:val="center"/>
          </w:tcPr>
          <w:p w14:paraId="26E00D9F" w14:textId="77777777" w:rsidR="00D7355B" w:rsidRPr="007A73EC" w:rsidRDefault="00D7355B" w:rsidP="00D7355B">
            <w:pPr>
              <w:keepNext/>
              <w:keepLines/>
              <w:overflowPunct w:val="0"/>
              <w:autoSpaceDE w:val="0"/>
              <w:autoSpaceDN w:val="0"/>
              <w:adjustRightInd w:val="0"/>
              <w:spacing w:after="0"/>
              <w:jc w:val="center"/>
              <w:textAlignment w:val="baseline"/>
              <w:rPr>
                <w:ins w:id="229" w:author="Ericsson" w:date="2023-10-16T13:52:00Z"/>
                <w:rFonts w:ascii="Arial" w:eastAsia="Times New Roman" w:hAnsi="Arial"/>
                <w:sz w:val="18"/>
                <w:lang w:eastAsia="ja-JP"/>
              </w:rPr>
            </w:pPr>
            <w:ins w:id="230" w:author="Ericsson" w:date="2023-10-16T13:52:00Z">
              <w:r w:rsidRPr="007A73EC">
                <w:rPr>
                  <w:rFonts w:ascii="Arial" w:eastAsia="Times New Roman" w:hAnsi="Arial"/>
                  <w:sz w:val="18"/>
                  <w:lang w:eastAsia="ja-JP"/>
                </w:rPr>
                <w:t>Yes</w:t>
              </w:r>
            </w:ins>
          </w:p>
        </w:tc>
        <w:tc>
          <w:tcPr>
            <w:tcW w:w="1642" w:type="dxa"/>
            <w:tcBorders>
              <w:top w:val="single" w:sz="4" w:space="0" w:color="auto"/>
              <w:left w:val="single" w:sz="4" w:space="0" w:color="auto"/>
              <w:bottom w:val="single" w:sz="4" w:space="0" w:color="auto"/>
              <w:right w:val="single" w:sz="4" w:space="0" w:color="auto"/>
            </w:tcBorders>
            <w:vAlign w:val="center"/>
          </w:tcPr>
          <w:p w14:paraId="7C7753B7" w14:textId="77777777" w:rsidR="00D7355B" w:rsidRPr="007A73EC" w:rsidRDefault="00D7355B" w:rsidP="00D7355B">
            <w:pPr>
              <w:keepNext/>
              <w:keepLines/>
              <w:overflowPunct w:val="0"/>
              <w:autoSpaceDE w:val="0"/>
              <w:autoSpaceDN w:val="0"/>
              <w:adjustRightInd w:val="0"/>
              <w:spacing w:after="0"/>
              <w:jc w:val="center"/>
              <w:textAlignment w:val="baseline"/>
              <w:rPr>
                <w:ins w:id="231" w:author="Ericsson" w:date="2023-10-16T13:52:00Z"/>
                <w:rFonts w:ascii="Arial" w:eastAsia="Times New Roman" w:hAnsi="Arial"/>
                <w:sz w:val="18"/>
                <w:lang w:eastAsia="ja-JP"/>
              </w:rPr>
            </w:pPr>
            <w:ins w:id="232" w:author="Ericsson" w:date="2023-10-16T13:52:00Z">
              <w:r w:rsidRPr="007A73EC">
                <w:rPr>
                  <w:rFonts w:ascii="Arial" w:eastAsia="Times New Roman" w:hAnsi="Arial"/>
                  <w:sz w:val="18"/>
                  <w:lang w:eastAsia="ja-JP"/>
                </w:rPr>
                <w:t>No</w:t>
              </w:r>
            </w:ins>
          </w:p>
        </w:tc>
      </w:tr>
    </w:tbl>
    <w:p w14:paraId="37E9917E" w14:textId="77777777" w:rsidR="007A73EC" w:rsidRPr="007A73EC" w:rsidRDefault="007A73EC" w:rsidP="007A73EC">
      <w:pPr>
        <w:overflowPunct w:val="0"/>
        <w:autoSpaceDE w:val="0"/>
        <w:autoSpaceDN w:val="0"/>
        <w:adjustRightInd w:val="0"/>
        <w:textAlignment w:val="baseline"/>
        <w:rPr>
          <w:ins w:id="233" w:author="RAN2#123bis" w:date="2023-10-14T18:39:00Z"/>
          <w:rFonts w:eastAsia="Times New Roman"/>
          <w:lang w:eastAsia="ja-JP"/>
        </w:rPr>
      </w:pPr>
    </w:p>
    <w:p w14:paraId="167F5941" w14:textId="77777777" w:rsidR="007A73EC" w:rsidRPr="007A73EC" w:rsidRDefault="007A73EC" w:rsidP="007A73EC">
      <w:pPr>
        <w:overflowPunct w:val="0"/>
        <w:autoSpaceDE w:val="0"/>
        <w:autoSpaceDN w:val="0"/>
        <w:adjustRightInd w:val="0"/>
        <w:textAlignment w:val="baseline"/>
        <w:rPr>
          <w:ins w:id="234" w:author="Ericsson" w:date="2023-10-16T13:52:00Z"/>
          <w:rFonts w:eastAsia="Times New Roman"/>
          <w:lang w:eastAsia="ja-JP"/>
        </w:rPr>
      </w:pPr>
      <w:ins w:id="235" w:author="Ericsson" w:date="2023-10-16T13:52:00Z">
        <w:r w:rsidRPr="007A73EC">
          <w:rPr>
            <w:rFonts w:eastAsia="Times New Roman"/>
            <w:lang w:eastAsia="ja-JP"/>
          </w:rPr>
          <w:t xml:space="preserve">Bluetooth </w:t>
        </w:r>
        <w:proofErr w:type="spellStart"/>
        <w:r w:rsidRPr="007A73EC">
          <w:rPr>
            <w:rFonts w:eastAsia="Times New Roman"/>
            <w:lang w:eastAsia="ja-JP"/>
          </w:rPr>
          <w:t>AoA</w:t>
        </w:r>
        <w:proofErr w:type="spellEnd"/>
        <w:r w:rsidRPr="007A73EC">
          <w:rPr>
            <w:rFonts w:eastAsia="Times New Roman"/>
            <w:lang w:eastAsia="ja-JP"/>
          </w:rPr>
          <w:t xml:space="preserve"> positioning is enabled by the UE transmitting Bluetooth periodic advertising with a CTE, configured by the following parameters:</w:t>
        </w:r>
      </w:ins>
    </w:p>
    <w:p w14:paraId="2E8FDB38" w14:textId="77777777" w:rsidR="007A73EC" w:rsidRPr="00D7355B" w:rsidRDefault="007A73EC">
      <w:pPr>
        <w:numPr>
          <w:ilvl w:val="0"/>
          <w:numId w:val="9"/>
        </w:numPr>
        <w:overflowPunct w:val="0"/>
        <w:autoSpaceDE w:val="0"/>
        <w:autoSpaceDN w:val="0"/>
        <w:adjustRightInd w:val="0"/>
        <w:spacing w:line="259" w:lineRule="auto"/>
        <w:textAlignment w:val="baseline"/>
        <w:rPr>
          <w:ins w:id="236" w:author="Ericsson" w:date="2023-10-16T13:52:00Z"/>
          <w:rFonts w:eastAsia="Times New Roman"/>
          <w:lang w:val="en-US" w:eastAsia="ja-JP"/>
        </w:rPr>
      </w:pPr>
      <w:ins w:id="237" w:author="Ericsson" w:date="2023-10-16T13:52:00Z">
        <w:r w:rsidRPr="00D7355B">
          <w:rPr>
            <w:rFonts w:eastAsia="Times New Roman"/>
            <w:lang w:eastAsia="ja-JP"/>
          </w:rPr>
          <w:t xml:space="preserve">UE advertisement address that can be of three different types - </w:t>
        </w:r>
        <w:r w:rsidRPr="00D7355B">
          <w:rPr>
            <w:rFonts w:eastAsia="Times New Roman"/>
            <w:lang w:val="en-US" w:eastAsia="ja-JP"/>
          </w:rPr>
          <w:t xml:space="preserve">public (MAC address), random-static (static random number) or </w:t>
        </w:r>
        <w:bookmarkStart w:id="238" w:name="_Hlk148226262"/>
        <w:r w:rsidRPr="00D7355B">
          <w:rPr>
            <w:rFonts w:eastAsia="Times New Roman"/>
            <w:lang w:val="en-US" w:eastAsia="ja-JP"/>
          </w:rPr>
          <w:t xml:space="preserve">random-private-resolvable </w:t>
        </w:r>
        <w:bookmarkEnd w:id="238"/>
        <w:r w:rsidRPr="00D7355B">
          <w:rPr>
            <w:rFonts w:eastAsia="Times New Roman"/>
            <w:lang w:val="en-US" w:eastAsia="ja-JP"/>
          </w:rPr>
          <w:t xml:space="preserve">(regularly updated random number). </w:t>
        </w:r>
      </w:ins>
    </w:p>
    <w:p w14:paraId="5FD9CD8E" w14:textId="77777777" w:rsidR="007A73EC" w:rsidRPr="00D7355B" w:rsidRDefault="007A73EC">
      <w:pPr>
        <w:numPr>
          <w:ilvl w:val="0"/>
          <w:numId w:val="9"/>
        </w:numPr>
        <w:overflowPunct w:val="0"/>
        <w:autoSpaceDE w:val="0"/>
        <w:autoSpaceDN w:val="0"/>
        <w:adjustRightInd w:val="0"/>
        <w:spacing w:line="259" w:lineRule="auto"/>
        <w:textAlignment w:val="baseline"/>
        <w:rPr>
          <w:ins w:id="239" w:author="Ericsson" w:date="2023-10-16T13:52:00Z"/>
          <w:rFonts w:eastAsia="Times New Roman"/>
          <w:lang w:val="en-US" w:eastAsia="ja-JP"/>
        </w:rPr>
      </w:pPr>
      <w:ins w:id="240" w:author="Ericsson" w:date="2023-10-16T13:52:00Z">
        <w:r w:rsidRPr="00D7355B">
          <w:rPr>
            <w:rFonts w:eastAsia="Times New Roman"/>
            <w:lang w:val="en-US" w:eastAsia="ja-JP"/>
          </w:rPr>
          <w:t xml:space="preserve">primary channel advertising periodicity, related to the Bluetooth beacon acquisition time of the UE Bluetooth signal. </w:t>
        </w:r>
      </w:ins>
    </w:p>
    <w:p w14:paraId="41AFB51A" w14:textId="77777777" w:rsidR="007A73EC" w:rsidRPr="00D7355B" w:rsidRDefault="007A73EC">
      <w:pPr>
        <w:numPr>
          <w:ilvl w:val="0"/>
          <w:numId w:val="9"/>
        </w:numPr>
        <w:overflowPunct w:val="0"/>
        <w:autoSpaceDE w:val="0"/>
        <w:autoSpaceDN w:val="0"/>
        <w:adjustRightInd w:val="0"/>
        <w:spacing w:line="259" w:lineRule="auto"/>
        <w:textAlignment w:val="baseline"/>
        <w:rPr>
          <w:ins w:id="241" w:author="Ericsson" w:date="2023-10-16T13:52:00Z"/>
          <w:rFonts w:eastAsia="Times New Roman"/>
          <w:lang w:val="en-US" w:eastAsia="ja-JP"/>
        </w:rPr>
      </w:pPr>
      <w:ins w:id="242" w:author="Ericsson" w:date="2023-10-16T13:52:00Z">
        <w:r w:rsidRPr="00D7355B">
          <w:rPr>
            <w:rFonts w:eastAsia="Times New Roman"/>
            <w:lang w:val="en-US" w:eastAsia="ja-JP"/>
          </w:rPr>
          <w:t xml:space="preserve">periodic advertising interval on the secondary advertising channel, related to how often the Bluetooth beacons will be able to estimate </w:t>
        </w:r>
        <w:proofErr w:type="spellStart"/>
        <w:r w:rsidRPr="00D7355B">
          <w:rPr>
            <w:rFonts w:eastAsia="Times New Roman"/>
            <w:lang w:val="en-US" w:eastAsia="ja-JP"/>
          </w:rPr>
          <w:t>AoA</w:t>
        </w:r>
        <w:proofErr w:type="spellEnd"/>
        <w:r w:rsidRPr="00D7355B">
          <w:rPr>
            <w:rFonts w:eastAsia="Times New Roman"/>
            <w:lang w:val="en-US" w:eastAsia="ja-JP"/>
          </w:rPr>
          <w:t xml:space="preserve"> of the UE</w:t>
        </w:r>
      </w:ins>
    </w:p>
    <w:p w14:paraId="0CC36B3C" w14:textId="77777777" w:rsidR="007A73EC" w:rsidRPr="00D7355B" w:rsidRDefault="007A73EC">
      <w:pPr>
        <w:numPr>
          <w:ilvl w:val="0"/>
          <w:numId w:val="9"/>
        </w:numPr>
        <w:overflowPunct w:val="0"/>
        <w:autoSpaceDE w:val="0"/>
        <w:autoSpaceDN w:val="0"/>
        <w:adjustRightInd w:val="0"/>
        <w:spacing w:line="259" w:lineRule="auto"/>
        <w:textAlignment w:val="baseline"/>
        <w:rPr>
          <w:ins w:id="243" w:author="Ericsson" w:date="2023-10-16T13:52:00Z"/>
          <w:rFonts w:eastAsia="Times New Roman"/>
          <w:lang w:val="en-US" w:eastAsia="ja-JP"/>
        </w:rPr>
      </w:pPr>
      <w:ins w:id="244" w:author="Ericsson" w:date="2023-10-16T13:52:00Z">
        <w:r w:rsidRPr="00D7355B">
          <w:rPr>
            <w:rFonts w:eastAsia="Times New Roman"/>
            <w:lang w:val="en-US" w:eastAsia="ja-JP"/>
          </w:rPr>
          <w:t>TX power related to how strong the UE Bluetooth signal is received at the Bluetooth beacons.</w:t>
        </w:r>
      </w:ins>
    </w:p>
    <w:p w14:paraId="3FF58688" w14:textId="77777777" w:rsidR="007A73EC" w:rsidRPr="00D7355B" w:rsidRDefault="007A73EC">
      <w:pPr>
        <w:numPr>
          <w:ilvl w:val="0"/>
          <w:numId w:val="9"/>
        </w:numPr>
        <w:overflowPunct w:val="0"/>
        <w:autoSpaceDE w:val="0"/>
        <w:autoSpaceDN w:val="0"/>
        <w:adjustRightInd w:val="0"/>
        <w:spacing w:line="259" w:lineRule="auto"/>
        <w:textAlignment w:val="baseline"/>
        <w:rPr>
          <w:ins w:id="245" w:author="Ericsson" w:date="2023-10-16T13:52:00Z"/>
          <w:rFonts w:eastAsia="Times New Roman"/>
          <w:lang w:val="en-US" w:eastAsia="ja-JP"/>
        </w:rPr>
      </w:pPr>
      <w:ins w:id="246" w:author="Ericsson" w:date="2023-10-16T13:52:00Z">
        <w:r w:rsidRPr="00D7355B">
          <w:rPr>
            <w:rFonts w:eastAsia="Times New Roman"/>
            <w:lang w:val="en-US" w:eastAsia="ja-JP"/>
          </w:rPr>
          <w:t>CTE length (16 – 160 us) of every CTE transmission</w:t>
        </w:r>
      </w:ins>
    </w:p>
    <w:p w14:paraId="4936EFEA" w14:textId="77777777" w:rsidR="007A73EC" w:rsidRPr="00D7355B" w:rsidDel="001215D2" w:rsidRDefault="007A73EC">
      <w:pPr>
        <w:numPr>
          <w:ilvl w:val="0"/>
          <w:numId w:val="9"/>
        </w:numPr>
        <w:overflowPunct w:val="0"/>
        <w:autoSpaceDE w:val="0"/>
        <w:autoSpaceDN w:val="0"/>
        <w:adjustRightInd w:val="0"/>
        <w:spacing w:line="259" w:lineRule="auto"/>
        <w:textAlignment w:val="baseline"/>
        <w:rPr>
          <w:del w:id="247" w:author="Ericsson" w:date="2023-10-16T13:52:00Z"/>
          <w:rFonts w:eastAsia="Times New Roman"/>
          <w:lang w:val="en-US" w:eastAsia="ja-JP"/>
        </w:rPr>
      </w:pPr>
      <w:ins w:id="248" w:author="Ericsson" w:date="2023-10-16T13:52:00Z">
        <w:r w:rsidRPr="00D7355B">
          <w:rPr>
            <w:rFonts w:eastAsia="Times New Roman"/>
            <w:lang w:val="en-US" w:eastAsia="ja-JP"/>
          </w:rPr>
          <w:t>CTE repeated transmissions instants (1-16) each transmission instant.</w:t>
        </w:r>
      </w:ins>
    </w:p>
    <w:p w14:paraId="5B9EBC0C"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249" w:name="_Toc12632777"/>
      <w:bookmarkStart w:id="250" w:name="_Toc29305471"/>
      <w:bookmarkStart w:id="251" w:name="_Toc37338294"/>
      <w:bookmarkStart w:id="252" w:name="_Toc46489137"/>
      <w:bookmarkStart w:id="253" w:name="_Toc52567490"/>
      <w:bookmarkStart w:id="254" w:name="_Toc130939496"/>
      <w:r w:rsidRPr="007A73EC">
        <w:rPr>
          <w:rFonts w:ascii="Arial" w:eastAsia="Times New Roman" w:hAnsi="Arial"/>
          <w:sz w:val="22"/>
          <w:lang w:eastAsia="ja-JP"/>
        </w:rPr>
        <w:t>8.6.2.2.1</w:t>
      </w:r>
      <w:r w:rsidRPr="007A73EC">
        <w:rPr>
          <w:rFonts w:ascii="Arial" w:eastAsia="Times New Roman" w:hAnsi="Arial"/>
          <w:sz w:val="22"/>
          <w:lang w:eastAsia="ja-JP"/>
        </w:rPr>
        <w:tab/>
        <w:t>Standalone mode</w:t>
      </w:r>
      <w:bookmarkEnd w:id="249"/>
      <w:bookmarkEnd w:id="250"/>
      <w:bookmarkEnd w:id="251"/>
      <w:bookmarkEnd w:id="252"/>
      <w:bookmarkEnd w:id="253"/>
      <w:bookmarkEnd w:id="254"/>
    </w:p>
    <w:p w14:paraId="73A1029B"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In Standalone mode, the UE reports the latitude, longitude and possibly altitude, together with an estimate of the location uncertainty, if available.</w:t>
      </w:r>
    </w:p>
    <w:p w14:paraId="02EDE3E2"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The UE should also report an indication of Bluetooth method and possibly other location methods have been used to calculate a fix.</w:t>
      </w:r>
    </w:p>
    <w:p w14:paraId="7B4BF40B"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255" w:name="_Toc12632778"/>
      <w:bookmarkStart w:id="256" w:name="_Toc29305472"/>
      <w:bookmarkStart w:id="257" w:name="_Toc37338295"/>
      <w:bookmarkStart w:id="258" w:name="_Toc46489138"/>
      <w:bookmarkStart w:id="259" w:name="_Toc52567491"/>
      <w:bookmarkStart w:id="260" w:name="_Toc130939497"/>
      <w:r w:rsidRPr="007A73EC">
        <w:rPr>
          <w:rFonts w:ascii="Arial" w:eastAsia="Times New Roman" w:hAnsi="Arial"/>
          <w:sz w:val="22"/>
          <w:lang w:eastAsia="ja-JP"/>
        </w:rPr>
        <w:t>8.6.2.2.2</w:t>
      </w:r>
      <w:r w:rsidRPr="007A73EC">
        <w:rPr>
          <w:rFonts w:ascii="Arial" w:eastAsia="Times New Roman" w:hAnsi="Arial"/>
          <w:sz w:val="22"/>
          <w:lang w:eastAsia="ja-JP"/>
        </w:rPr>
        <w:tab/>
        <w:t>UE-assisted mode</w:t>
      </w:r>
      <w:bookmarkEnd w:id="255"/>
      <w:bookmarkEnd w:id="256"/>
      <w:bookmarkEnd w:id="257"/>
      <w:bookmarkEnd w:id="258"/>
      <w:bookmarkEnd w:id="259"/>
      <w:bookmarkEnd w:id="260"/>
    </w:p>
    <w:p w14:paraId="2BDE4AE0"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 xml:space="preserve">In UE-assisted mode, the UE should </w:t>
      </w:r>
      <w:ins w:id="261" w:author="Ericsson" w:date="2023-10-16T13:53:00Z">
        <w:r w:rsidRPr="007A73EC">
          <w:rPr>
            <w:rFonts w:eastAsia="Times New Roman"/>
            <w:lang w:eastAsia="ja-JP"/>
          </w:rPr>
          <w:t xml:space="preserve">either </w:t>
        </w:r>
      </w:ins>
      <w:r w:rsidRPr="007A73EC">
        <w:rPr>
          <w:rFonts w:eastAsia="Times New Roman"/>
          <w:lang w:eastAsia="ja-JP"/>
        </w:rPr>
        <w:t>report:</w:t>
      </w:r>
    </w:p>
    <w:p w14:paraId="09EB4E1E" w14:textId="77777777" w:rsidR="007A73EC" w:rsidRPr="007A73EC" w:rsidRDefault="007A73EC" w:rsidP="007A73EC">
      <w:pPr>
        <w:overflowPunct w:val="0"/>
        <w:autoSpaceDE w:val="0"/>
        <w:autoSpaceDN w:val="0"/>
        <w:adjustRightInd w:val="0"/>
        <w:ind w:left="568" w:hanging="284"/>
        <w:textAlignment w:val="baseline"/>
        <w:rPr>
          <w:ins w:id="262" w:author="Ericsson" w:date="2023-10-16T13:53:00Z"/>
          <w:rFonts w:eastAsia="Times New Roman"/>
          <w:lang w:eastAsia="ja-JP"/>
        </w:rPr>
      </w:pPr>
      <w:r w:rsidRPr="007A73EC">
        <w:rPr>
          <w:rFonts w:eastAsia="Times New Roman"/>
          <w:lang w:eastAsia="ja-JP"/>
        </w:rPr>
        <w:t>-</w:t>
      </w:r>
      <w:r w:rsidRPr="007A73EC">
        <w:rPr>
          <w:rFonts w:eastAsia="Times New Roman"/>
          <w:lang w:eastAsia="ja-JP"/>
        </w:rPr>
        <w:tab/>
        <w:t xml:space="preserve">The MAC addresses of the measured Bluetooth beacons and </w:t>
      </w:r>
      <w:ins w:id="263" w:author="Ericsson" w:date="2023-10-16T13:53:00Z">
        <w:r w:rsidRPr="007A73EC">
          <w:rPr>
            <w:rFonts w:eastAsia="Times New Roman"/>
            <w:lang w:eastAsia="ja-JP"/>
          </w:rPr>
          <w:t>one or more of.</w:t>
        </w:r>
      </w:ins>
    </w:p>
    <w:p w14:paraId="2320871A" w14:textId="77777777" w:rsidR="007A73EC" w:rsidRPr="007A73EC" w:rsidRDefault="007A73EC" w:rsidP="007A73EC">
      <w:pPr>
        <w:overflowPunct w:val="0"/>
        <w:autoSpaceDE w:val="0"/>
        <w:autoSpaceDN w:val="0"/>
        <w:adjustRightInd w:val="0"/>
        <w:ind w:left="568"/>
        <w:textAlignment w:val="baseline"/>
        <w:rPr>
          <w:ins w:id="264" w:author="Ericsson" w:date="2023-10-16T13:53:00Z"/>
          <w:rFonts w:eastAsia="Times New Roman"/>
          <w:lang w:eastAsia="ja-JP"/>
        </w:rPr>
      </w:pPr>
      <w:ins w:id="265" w:author="Ericsson" w:date="2023-10-16T13:53:00Z">
        <w:r w:rsidRPr="007A73EC">
          <w:rPr>
            <w:rFonts w:eastAsia="Times New Roman"/>
            <w:lang w:eastAsia="ja-JP"/>
          </w:rPr>
          <w:t xml:space="preserve">- associated RSSI </w:t>
        </w:r>
      </w:ins>
    </w:p>
    <w:p w14:paraId="31EBBEBF" w14:textId="77777777" w:rsidR="007A73EC" w:rsidRPr="007A73EC" w:rsidRDefault="007A73EC" w:rsidP="007A73EC">
      <w:pPr>
        <w:overflowPunct w:val="0"/>
        <w:autoSpaceDE w:val="0"/>
        <w:autoSpaceDN w:val="0"/>
        <w:adjustRightInd w:val="0"/>
        <w:ind w:left="568"/>
        <w:textAlignment w:val="baseline"/>
        <w:rPr>
          <w:ins w:id="266" w:author="Ericsson" w:date="2023-10-16T13:53:00Z"/>
          <w:rFonts w:eastAsia="Times New Roman"/>
          <w:lang w:eastAsia="ja-JP"/>
        </w:rPr>
      </w:pPr>
      <w:ins w:id="267" w:author="Ericsson" w:date="2023-10-16T13:53:00Z">
        <w:r w:rsidRPr="007A73EC">
          <w:rPr>
            <w:rFonts w:eastAsia="Times New Roman"/>
            <w:lang w:eastAsia="ja-JP"/>
          </w:rPr>
          <w:t xml:space="preserve">- associated </w:t>
        </w:r>
        <w:proofErr w:type="spellStart"/>
        <w:r w:rsidRPr="007A73EC">
          <w:rPr>
            <w:rFonts w:eastAsia="Times New Roman"/>
            <w:lang w:eastAsia="ja-JP"/>
          </w:rPr>
          <w:t>AoD</w:t>
        </w:r>
        <w:proofErr w:type="spellEnd"/>
        <w:r w:rsidRPr="007A73EC">
          <w:rPr>
            <w:rFonts w:eastAsia="Times New Roman"/>
            <w:lang w:eastAsia="ja-JP"/>
          </w:rPr>
          <w:t>, assisted by the positioning server</w:t>
        </w:r>
      </w:ins>
    </w:p>
    <w:p w14:paraId="3C01781C" w14:textId="77777777" w:rsidR="007A73EC" w:rsidRPr="007A73EC" w:rsidRDefault="007A73EC" w:rsidP="007A73EC">
      <w:pPr>
        <w:overflowPunct w:val="0"/>
        <w:autoSpaceDE w:val="0"/>
        <w:autoSpaceDN w:val="0"/>
        <w:adjustRightInd w:val="0"/>
        <w:textAlignment w:val="baseline"/>
        <w:rPr>
          <w:ins w:id="268" w:author="Ericsson" w:date="2023-10-16T13:53:00Z"/>
          <w:rFonts w:eastAsia="Times New Roman"/>
          <w:lang w:eastAsia="ja-JP"/>
        </w:rPr>
      </w:pPr>
      <w:ins w:id="269" w:author="Ericsson" w:date="2023-10-16T13:53:00Z">
        <w:r w:rsidRPr="007A73EC">
          <w:rPr>
            <w:rFonts w:eastAsia="Times New Roman"/>
            <w:lang w:eastAsia="ja-JP"/>
          </w:rPr>
          <w:lastRenderedPageBreak/>
          <w:t>or transmit:</w:t>
        </w:r>
      </w:ins>
    </w:p>
    <w:p w14:paraId="1F699208" w14:textId="77777777" w:rsidR="007A73EC" w:rsidRPr="007A73EC" w:rsidRDefault="007A73EC" w:rsidP="007A73EC">
      <w:pPr>
        <w:overflowPunct w:val="0"/>
        <w:autoSpaceDE w:val="0"/>
        <w:autoSpaceDN w:val="0"/>
        <w:adjustRightInd w:val="0"/>
        <w:ind w:left="568" w:hanging="284"/>
        <w:textAlignment w:val="baseline"/>
        <w:rPr>
          <w:ins w:id="270" w:author="RAN2#123bis" w:date="2023-10-14T18:35:00Z"/>
          <w:rFonts w:eastAsia="Times New Roman"/>
          <w:lang w:eastAsia="ja-JP"/>
        </w:rPr>
      </w:pPr>
      <w:ins w:id="271" w:author="Ericsson" w:date="2023-10-16T13:53:00Z">
        <w:r w:rsidRPr="007A73EC">
          <w:rPr>
            <w:rFonts w:eastAsia="Times New Roman"/>
            <w:lang w:eastAsia="ja-JP"/>
          </w:rPr>
          <w:t>-</w:t>
        </w:r>
        <w:r w:rsidRPr="007A73EC">
          <w:rPr>
            <w:rFonts w:eastAsia="Times New Roman"/>
            <w:lang w:eastAsia="ja-JP"/>
          </w:rPr>
          <w:tab/>
          <w:t xml:space="preserve">periodic advertisements with CTE to enable Bluetooth beacon </w:t>
        </w:r>
        <w:proofErr w:type="spellStart"/>
        <w:r w:rsidRPr="007A73EC">
          <w:rPr>
            <w:rFonts w:eastAsia="Times New Roman"/>
            <w:lang w:eastAsia="ja-JP"/>
          </w:rPr>
          <w:t>AoA</w:t>
        </w:r>
        <w:proofErr w:type="spellEnd"/>
        <w:r w:rsidRPr="007A73EC">
          <w:rPr>
            <w:rFonts w:eastAsia="Times New Roman"/>
            <w:lang w:eastAsia="ja-JP"/>
          </w:rPr>
          <w:t xml:space="preserve"> estimation</w:t>
        </w:r>
      </w:ins>
      <w:del w:id="272" w:author="Ericsson" w:date="2023-10-16T13:53:00Z">
        <w:r w:rsidRPr="007A73EC" w:rsidDel="001215D2">
          <w:rPr>
            <w:rFonts w:eastAsia="Times New Roman"/>
            <w:lang w:eastAsia="ja-JP"/>
          </w:rPr>
          <w:delText>associated RSSI.</w:delText>
        </w:r>
      </w:del>
      <w:ins w:id="273" w:author="RAN2#123bis" w:date="2023-10-14T18:36:00Z">
        <w:r w:rsidRPr="007A73EC">
          <w:rPr>
            <w:rFonts w:eastAsia="Times New Roman"/>
            <w:lang w:eastAsia="ja-JP"/>
          </w:rPr>
          <w:t xml:space="preserve"> </w:t>
        </w:r>
      </w:ins>
    </w:p>
    <w:p w14:paraId="3013F7CD"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274" w:author="Ericsson" w:date="2023-10-16T13:54:00Z"/>
          <w:rFonts w:ascii="Arial" w:eastAsia="Times New Roman" w:hAnsi="Arial"/>
          <w:sz w:val="22"/>
          <w:lang w:eastAsia="ja-JP"/>
        </w:rPr>
      </w:pPr>
      <w:bookmarkStart w:id="275" w:name="_Toc12632764"/>
      <w:bookmarkStart w:id="276" w:name="_Toc29305458"/>
      <w:bookmarkStart w:id="277" w:name="_Toc37338281"/>
      <w:bookmarkStart w:id="278" w:name="_Toc46489124"/>
      <w:bookmarkStart w:id="279" w:name="_Toc52567477"/>
      <w:bookmarkStart w:id="280" w:name="_Toc130939483"/>
      <w:ins w:id="281" w:author="Ericsson" w:date="2023-10-16T13:54:00Z">
        <w:r w:rsidRPr="007A73EC">
          <w:rPr>
            <w:rFonts w:ascii="Arial" w:eastAsia="Times New Roman" w:hAnsi="Arial"/>
            <w:sz w:val="22"/>
            <w:lang w:eastAsia="ja-JP"/>
          </w:rPr>
          <w:t>8.6.2.2.3</w:t>
        </w:r>
        <w:r w:rsidRPr="007A73EC">
          <w:rPr>
            <w:rFonts w:ascii="Arial" w:eastAsia="Times New Roman" w:hAnsi="Arial"/>
            <w:sz w:val="22"/>
            <w:lang w:eastAsia="ja-JP"/>
          </w:rPr>
          <w:tab/>
          <w:t>UE-based mode</w:t>
        </w:r>
        <w:bookmarkEnd w:id="275"/>
        <w:bookmarkEnd w:id="276"/>
        <w:bookmarkEnd w:id="277"/>
        <w:bookmarkEnd w:id="278"/>
        <w:bookmarkEnd w:id="279"/>
        <w:bookmarkEnd w:id="280"/>
      </w:ins>
    </w:p>
    <w:p w14:paraId="09164479" w14:textId="77777777" w:rsidR="007A73EC" w:rsidRPr="007A73EC" w:rsidRDefault="007A73EC" w:rsidP="007A73EC">
      <w:pPr>
        <w:overflowPunct w:val="0"/>
        <w:autoSpaceDE w:val="0"/>
        <w:autoSpaceDN w:val="0"/>
        <w:adjustRightInd w:val="0"/>
        <w:textAlignment w:val="baseline"/>
        <w:rPr>
          <w:ins w:id="282" w:author="Ericsson" w:date="2023-10-16T13:54:00Z"/>
          <w:rFonts w:eastAsia="Times New Roman"/>
          <w:lang w:eastAsia="ja-JP"/>
        </w:rPr>
      </w:pPr>
      <w:ins w:id="283" w:author="Ericsson" w:date="2023-10-16T13:54:00Z">
        <w:r w:rsidRPr="007A73EC">
          <w:rPr>
            <w:rFonts w:eastAsia="Times New Roman"/>
            <w:lang w:eastAsia="ja-JP"/>
          </w:rPr>
          <w:t xml:space="preserve">In UE-based mode using Bluetooth </w:t>
        </w:r>
        <w:proofErr w:type="spellStart"/>
        <w:r w:rsidRPr="007A73EC">
          <w:rPr>
            <w:rFonts w:eastAsia="Times New Roman"/>
            <w:lang w:eastAsia="ja-JP"/>
          </w:rPr>
          <w:t>AoD</w:t>
        </w:r>
        <w:proofErr w:type="spellEnd"/>
        <w:r w:rsidRPr="007A73EC">
          <w:rPr>
            <w:rFonts w:eastAsia="Times New Roman"/>
            <w:lang w:eastAsia="ja-JP"/>
          </w:rPr>
          <w:t>, the UE reports the estimated location coordinates together with an estimate of the location uncertainty, if available.</w:t>
        </w:r>
      </w:ins>
    </w:p>
    <w:p w14:paraId="364D96FF" w14:textId="77777777" w:rsidR="007A73EC" w:rsidRPr="007A73EC" w:rsidDel="001215D2" w:rsidRDefault="007A73EC" w:rsidP="007A73EC">
      <w:pPr>
        <w:overflowPunct w:val="0"/>
        <w:autoSpaceDE w:val="0"/>
        <w:autoSpaceDN w:val="0"/>
        <w:adjustRightInd w:val="0"/>
        <w:textAlignment w:val="baseline"/>
        <w:rPr>
          <w:del w:id="284" w:author="Ericsson" w:date="2023-10-16T13:54:00Z"/>
          <w:rFonts w:eastAsia="Times New Roman"/>
          <w:lang w:eastAsia="ja-JP"/>
        </w:rPr>
      </w:pPr>
      <w:ins w:id="285" w:author="Ericsson" w:date="2023-10-16T13:54:00Z">
        <w:r w:rsidRPr="007A73EC">
          <w:rPr>
            <w:rFonts w:eastAsia="Times New Roman"/>
            <w:lang w:eastAsia="ja-JP"/>
          </w:rPr>
          <w:t xml:space="preserve">The UE should also report an indication that Bluetooth method is </w:t>
        </w:r>
        <w:proofErr w:type="gramStart"/>
        <w:r w:rsidRPr="007A73EC">
          <w:rPr>
            <w:rFonts w:eastAsia="Times New Roman"/>
            <w:lang w:eastAsia="ja-JP"/>
          </w:rPr>
          <w:t>used</w:t>
        </w:r>
        <w:proofErr w:type="gramEnd"/>
        <w:r w:rsidRPr="007A73EC">
          <w:rPr>
            <w:rFonts w:eastAsia="Times New Roman"/>
            <w:lang w:eastAsia="ja-JP"/>
          </w:rPr>
          <w:t xml:space="preserve"> and possibly other positioning methods used to calculate the fix.</w:t>
        </w:r>
      </w:ins>
    </w:p>
    <w:p w14:paraId="59A68196" w14:textId="77777777" w:rsidR="007A73EC" w:rsidRPr="007A73EC" w:rsidRDefault="007A73EC" w:rsidP="007A73E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6" w:name="_Toc12632779"/>
      <w:bookmarkStart w:id="287" w:name="_Toc29305473"/>
      <w:bookmarkStart w:id="288" w:name="_Toc37338296"/>
      <w:bookmarkStart w:id="289" w:name="_Toc46489139"/>
      <w:bookmarkStart w:id="290" w:name="_Toc52567492"/>
      <w:bookmarkStart w:id="291" w:name="_Toc130939498"/>
      <w:r w:rsidRPr="007A73EC">
        <w:rPr>
          <w:rFonts w:ascii="Arial" w:eastAsia="Times New Roman" w:hAnsi="Arial"/>
          <w:sz w:val="28"/>
          <w:lang w:eastAsia="ja-JP"/>
        </w:rPr>
        <w:t>8.6.3</w:t>
      </w:r>
      <w:r w:rsidRPr="007A73EC">
        <w:rPr>
          <w:rFonts w:ascii="Arial" w:eastAsia="Times New Roman" w:hAnsi="Arial"/>
          <w:sz w:val="28"/>
          <w:lang w:eastAsia="ja-JP"/>
        </w:rPr>
        <w:tab/>
        <w:t>Bluetooth Positioning Procedures</w:t>
      </w:r>
      <w:bookmarkEnd w:id="286"/>
      <w:bookmarkEnd w:id="287"/>
      <w:bookmarkEnd w:id="288"/>
      <w:bookmarkEnd w:id="289"/>
      <w:bookmarkEnd w:id="290"/>
      <w:bookmarkEnd w:id="291"/>
    </w:p>
    <w:p w14:paraId="63C6463C" w14:textId="77777777" w:rsidR="007A73EC" w:rsidRPr="007A73EC" w:rsidRDefault="007A73EC" w:rsidP="007A73E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2632780"/>
      <w:bookmarkStart w:id="293" w:name="_Toc29305474"/>
      <w:bookmarkStart w:id="294" w:name="_Toc37338297"/>
      <w:bookmarkStart w:id="295" w:name="_Toc46489140"/>
      <w:bookmarkStart w:id="296" w:name="_Toc52567493"/>
      <w:bookmarkStart w:id="297" w:name="_Toc130939499"/>
      <w:r w:rsidRPr="007A73EC">
        <w:rPr>
          <w:rFonts w:ascii="Arial" w:eastAsia="Times New Roman" w:hAnsi="Arial"/>
          <w:sz w:val="24"/>
          <w:lang w:eastAsia="ja-JP"/>
        </w:rPr>
        <w:t>8.6.3.1</w:t>
      </w:r>
      <w:r w:rsidRPr="007A73EC">
        <w:rPr>
          <w:rFonts w:ascii="Arial" w:eastAsia="Times New Roman" w:hAnsi="Arial"/>
          <w:sz w:val="24"/>
          <w:lang w:eastAsia="ja-JP"/>
        </w:rPr>
        <w:tab/>
        <w:t>Capability Transfer Procedure</w:t>
      </w:r>
      <w:bookmarkEnd w:id="292"/>
      <w:bookmarkEnd w:id="293"/>
      <w:bookmarkEnd w:id="294"/>
      <w:bookmarkEnd w:id="295"/>
      <w:bookmarkEnd w:id="296"/>
      <w:bookmarkEnd w:id="297"/>
    </w:p>
    <w:p w14:paraId="48815778"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The Capability Transfer procedure for Bluetooth positioning is described in clause 7.1.2.1.</w:t>
      </w:r>
    </w:p>
    <w:p w14:paraId="2505711C" w14:textId="77777777" w:rsidR="007A73EC" w:rsidRPr="007A73EC" w:rsidRDefault="007A73EC" w:rsidP="007A73E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8" w:name="_Toc12632781"/>
      <w:bookmarkStart w:id="299" w:name="_Toc29305475"/>
      <w:bookmarkStart w:id="300" w:name="_Toc37338298"/>
      <w:bookmarkStart w:id="301" w:name="_Toc46489141"/>
      <w:bookmarkStart w:id="302" w:name="_Toc52567494"/>
      <w:bookmarkStart w:id="303" w:name="_Toc130939500"/>
      <w:r w:rsidRPr="007A73EC">
        <w:rPr>
          <w:rFonts w:ascii="Arial" w:eastAsia="Times New Roman" w:hAnsi="Arial"/>
          <w:sz w:val="24"/>
          <w:lang w:eastAsia="ja-JP"/>
        </w:rPr>
        <w:t>8.6.3.2</w:t>
      </w:r>
      <w:r w:rsidRPr="007A73EC">
        <w:rPr>
          <w:rFonts w:ascii="Arial" w:eastAsia="Times New Roman" w:hAnsi="Arial"/>
          <w:sz w:val="24"/>
          <w:lang w:eastAsia="ja-JP"/>
        </w:rPr>
        <w:tab/>
        <w:t>Assistance Data Transfer Procedure</w:t>
      </w:r>
      <w:bookmarkEnd w:id="298"/>
      <w:bookmarkEnd w:id="299"/>
      <w:bookmarkEnd w:id="300"/>
      <w:bookmarkEnd w:id="301"/>
      <w:bookmarkEnd w:id="302"/>
      <w:bookmarkEnd w:id="303"/>
    </w:p>
    <w:p w14:paraId="5CD102D5" w14:textId="77777777" w:rsidR="007A73EC" w:rsidRPr="007A73EC" w:rsidRDefault="007A73EC" w:rsidP="007A73EC">
      <w:pPr>
        <w:overflowPunct w:val="0"/>
        <w:autoSpaceDE w:val="0"/>
        <w:autoSpaceDN w:val="0"/>
        <w:adjustRightInd w:val="0"/>
        <w:textAlignment w:val="baseline"/>
        <w:rPr>
          <w:ins w:id="304" w:author="Ericsson" w:date="2023-10-16T13:54:00Z"/>
          <w:rFonts w:eastAsia="Times New Roman"/>
          <w:lang w:eastAsia="ja-JP"/>
        </w:rPr>
      </w:pPr>
      <w:del w:id="305" w:author="Ericsson" w:date="2023-10-16T13:54:00Z">
        <w:r w:rsidRPr="007A73EC" w:rsidDel="001215D2">
          <w:rPr>
            <w:rFonts w:eastAsia="Times New Roman"/>
            <w:lang w:eastAsia="ja-JP"/>
          </w:rPr>
          <w:delText>Assistance data transfer is not required for Bluetooth positioning.</w:delText>
        </w:r>
      </w:del>
      <w:ins w:id="306" w:author="Ericsson" w:date="2023-10-16T13:54:00Z">
        <w:r w:rsidRPr="007A73EC">
          <w:rPr>
            <w:rFonts w:eastAsia="Times New Roman"/>
            <w:lang w:eastAsia="ja-JP"/>
          </w:rPr>
          <w:t xml:space="preserve">The purpose of this procedure is to enable the UE to request Bluetooth </w:t>
        </w:r>
        <w:proofErr w:type="spellStart"/>
        <w:r w:rsidRPr="007A73EC">
          <w:rPr>
            <w:rFonts w:eastAsia="Times New Roman"/>
            <w:lang w:eastAsia="ja-JP"/>
          </w:rPr>
          <w:t>AoD</w:t>
        </w:r>
        <w:proofErr w:type="spellEnd"/>
        <w:r w:rsidRPr="007A73EC">
          <w:rPr>
            <w:rFonts w:eastAsia="Times New Roman"/>
            <w:lang w:eastAsia="ja-JP"/>
          </w:rPr>
          <w:t xml:space="preserve"> assistance data from the LMF (e.g., as part of a positioning procedure) and the LMF to </w:t>
        </w:r>
        <w:proofErr w:type="gramStart"/>
        <w:r w:rsidRPr="007A73EC">
          <w:rPr>
            <w:rFonts w:eastAsia="Times New Roman"/>
            <w:lang w:eastAsia="ja-JP"/>
          </w:rPr>
          <w:t>provide assistance</w:t>
        </w:r>
        <w:proofErr w:type="gramEnd"/>
        <w:r w:rsidRPr="007A73EC">
          <w:rPr>
            <w:rFonts w:eastAsia="Times New Roman"/>
            <w:lang w:eastAsia="ja-JP"/>
          </w:rPr>
          <w:t xml:space="preserve"> data to the UE (e.g., as part of a positioning procedure).</w:t>
        </w:r>
      </w:ins>
    </w:p>
    <w:p w14:paraId="5966800A"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307" w:author="Ericsson" w:date="2023-10-16T13:54:00Z"/>
          <w:rFonts w:ascii="Arial" w:eastAsia="Times New Roman" w:hAnsi="Arial"/>
          <w:sz w:val="22"/>
          <w:lang w:eastAsia="ja-JP"/>
        </w:rPr>
      </w:pPr>
      <w:bookmarkStart w:id="308" w:name="_Toc12632768"/>
      <w:bookmarkStart w:id="309" w:name="_Toc29305462"/>
      <w:bookmarkStart w:id="310" w:name="_Toc37338285"/>
      <w:bookmarkStart w:id="311" w:name="_Toc46489128"/>
      <w:bookmarkStart w:id="312" w:name="_Toc52567481"/>
      <w:bookmarkStart w:id="313" w:name="_Toc130939487"/>
      <w:ins w:id="314" w:author="Ericsson" w:date="2023-10-16T13:54:00Z">
        <w:r w:rsidRPr="007A73EC">
          <w:rPr>
            <w:rFonts w:ascii="Arial" w:eastAsia="Times New Roman" w:hAnsi="Arial"/>
            <w:sz w:val="22"/>
            <w:lang w:eastAsia="ja-JP"/>
          </w:rPr>
          <w:t>8.6.3.2.1</w:t>
        </w:r>
        <w:r w:rsidRPr="007A73EC">
          <w:rPr>
            <w:rFonts w:ascii="Arial" w:eastAsia="Times New Roman" w:hAnsi="Arial"/>
            <w:sz w:val="22"/>
            <w:lang w:eastAsia="ja-JP"/>
          </w:rPr>
          <w:tab/>
          <w:t>LMF initiated Assistance Data Delivery</w:t>
        </w:r>
        <w:bookmarkEnd w:id="308"/>
        <w:bookmarkEnd w:id="309"/>
        <w:bookmarkEnd w:id="310"/>
        <w:bookmarkEnd w:id="311"/>
        <w:bookmarkEnd w:id="312"/>
        <w:bookmarkEnd w:id="313"/>
      </w:ins>
    </w:p>
    <w:p w14:paraId="4C4AF798" w14:textId="77777777" w:rsidR="007A73EC" w:rsidRPr="007A73EC" w:rsidDel="001215D2" w:rsidRDefault="007A73EC" w:rsidP="007A73EC">
      <w:pPr>
        <w:overflowPunct w:val="0"/>
        <w:autoSpaceDE w:val="0"/>
        <w:autoSpaceDN w:val="0"/>
        <w:adjustRightInd w:val="0"/>
        <w:textAlignment w:val="baseline"/>
        <w:rPr>
          <w:del w:id="315" w:author="Ericsson" w:date="2023-10-16T13:54:00Z"/>
          <w:rFonts w:eastAsia="Times New Roman"/>
          <w:lang w:eastAsia="ja-JP"/>
        </w:rPr>
      </w:pPr>
      <w:ins w:id="316" w:author="Ericsson" w:date="2023-10-16T13:54:00Z">
        <w:r w:rsidRPr="007A73EC">
          <w:rPr>
            <w:rFonts w:eastAsia="Times New Roman"/>
            <w:lang w:eastAsia="ja-JP"/>
          </w:rPr>
          <w:t xml:space="preserve">Figure 8.6.3.2.1-1 shows the Assistance Data Delivery operations for the network-assisted Bluetooth </w:t>
        </w:r>
        <w:proofErr w:type="spellStart"/>
        <w:r w:rsidRPr="007A73EC">
          <w:rPr>
            <w:rFonts w:eastAsia="Times New Roman"/>
            <w:lang w:eastAsia="ja-JP"/>
          </w:rPr>
          <w:t>AoD</w:t>
        </w:r>
        <w:proofErr w:type="spellEnd"/>
        <w:r w:rsidRPr="007A73EC">
          <w:rPr>
            <w:rFonts w:eastAsia="Times New Roman"/>
            <w:lang w:eastAsia="ja-JP"/>
          </w:rPr>
          <w:t xml:space="preserve"> method when the procedure is initiated by the LMF</w:t>
        </w:r>
      </w:ins>
    </w:p>
    <w:p w14:paraId="730954A3" w14:textId="77777777" w:rsidR="007A73EC" w:rsidRPr="007A73EC" w:rsidRDefault="007A73EC" w:rsidP="007A73EC">
      <w:pPr>
        <w:overflowPunct w:val="0"/>
        <w:autoSpaceDE w:val="0"/>
        <w:autoSpaceDN w:val="0"/>
        <w:adjustRightInd w:val="0"/>
        <w:textAlignment w:val="baseline"/>
        <w:rPr>
          <w:ins w:id="317" w:author="RAN2#123bis" w:date="2023-10-15T01:37:00Z"/>
          <w:rFonts w:eastAsia="Times New Roman"/>
          <w:lang w:eastAsia="ja-JP"/>
        </w:rPr>
      </w:pPr>
    </w:p>
    <w:p w14:paraId="4800E9ED" w14:textId="77777777" w:rsidR="007A73EC" w:rsidRPr="007A73EC" w:rsidRDefault="007A73EC" w:rsidP="007A73EC">
      <w:pPr>
        <w:keepNext/>
        <w:keepLines/>
        <w:overflowPunct w:val="0"/>
        <w:autoSpaceDE w:val="0"/>
        <w:autoSpaceDN w:val="0"/>
        <w:adjustRightInd w:val="0"/>
        <w:spacing w:before="60"/>
        <w:jc w:val="center"/>
        <w:textAlignment w:val="baseline"/>
        <w:rPr>
          <w:ins w:id="318" w:author="Ericsson" w:date="2023-10-16T13:55:00Z"/>
          <w:rFonts w:ascii="Arial" w:eastAsia="Times New Roman" w:hAnsi="Arial"/>
          <w:b/>
          <w:lang w:eastAsia="ja-JP"/>
        </w:rPr>
      </w:pPr>
      <w:ins w:id="319" w:author="Ericsson" w:date="2023-10-16T13:55:00Z">
        <w:r w:rsidRPr="007A73EC">
          <w:rPr>
            <w:rFonts w:ascii="Arial" w:eastAsia="Times New Roman" w:hAnsi="Arial"/>
            <w:b/>
            <w:noProof/>
            <w:lang w:eastAsia="ja-JP"/>
          </w:rPr>
          <w:drawing>
            <wp:inline distT="0" distB="0" distL="0" distR="0" wp14:anchorId="1913D017" wp14:editId="2822C4D2">
              <wp:extent cx="4508500" cy="1675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ins>
    </w:p>
    <w:p w14:paraId="661AF48C" w14:textId="77777777" w:rsidR="007A73EC" w:rsidRPr="007A73EC" w:rsidRDefault="007A73EC" w:rsidP="007A73EC">
      <w:pPr>
        <w:keepLines/>
        <w:overflowPunct w:val="0"/>
        <w:autoSpaceDE w:val="0"/>
        <w:autoSpaceDN w:val="0"/>
        <w:adjustRightInd w:val="0"/>
        <w:spacing w:after="240"/>
        <w:jc w:val="center"/>
        <w:textAlignment w:val="baseline"/>
        <w:rPr>
          <w:ins w:id="320" w:author="Ericsson" w:date="2023-10-16T13:55:00Z"/>
          <w:rFonts w:ascii="Arial" w:eastAsia="Times New Roman" w:hAnsi="Arial"/>
          <w:b/>
          <w:lang w:eastAsia="ja-JP"/>
        </w:rPr>
      </w:pPr>
      <w:ins w:id="321" w:author="Ericsson" w:date="2023-10-16T13:55:00Z">
        <w:r w:rsidRPr="007A73EC">
          <w:rPr>
            <w:rFonts w:ascii="Arial" w:eastAsia="Times New Roman" w:hAnsi="Arial"/>
            <w:b/>
            <w:lang w:eastAsia="ja-JP"/>
          </w:rPr>
          <w:t>Figure 8.6.3.2.1: LMF-initiated Assistance Data Delivery Procedure</w:t>
        </w:r>
      </w:ins>
    </w:p>
    <w:p w14:paraId="33249BB1" w14:textId="77777777" w:rsidR="007A73EC" w:rsidRPr="007A73EC" w:rsidRDefault="007A73EC" w:rsidP="007A73EC">
      <w:pPr>
        <w:overflowPunct w:val="0"/>
        <w:autoSpaceDE w:val="0"/>
        <w:autoSpaceDN w:val="0"/>
        <w:adjustRightInd w:val="0"/>
        <w:ind w:left="568" w:hanging="284"/>
        <w:textAlignment w:val="baseline"/>
        <w:rPr>
          <w:ins w:id="322" w:author="Ericsson" w:date="2023-10-16T13:55:00Z"/>
          <w:rFonts w:eastAsia="Times New Roman"/>
          <w:lang w:eastAsia="ja-JP"/>
        </w:rPr>
      </w:pPr>
      <w:ins w:id="323" w:author="Ericsson" w:date="2023-10-16T13:55:00Z">
        <w:r w:rsidRPr="007A73EC">
          <w:rPr>
            <w:rFonts w:eastAsia="Times New Roman"/>
            <w:lang w:eastAsia="ja-JP"/>
          </w:rPr>
          <w:t>(1)</w:t>
        </w:r>
        <w:r w:rsidRPr="007A73EC">
          <w:rPr>
            <w:rFonts w:eastAsia="Times New Roman"/>
            <w:lang w:eastAsia="ja-JP"/>
          </w:rPr>
          <w:tab/>
          <w:t xml:space="preserve">The LMF determines that assistance data needs to be provided to the UE (e.g., as part of a positioning procedure) and sends an LPP </w:t>
        </w:r>
        <w:proofErr w:type="gramStart"/>
        <w:r w:rsidRPr="007A73EC">
          <w:rPr>
            <w:rFonts w:eastAsia="Times New Roman"/>
            <w:lang w:eastAsia="ja-JP"/>
          </w:rPr>
          <w:t>Provide Assistance</w:t>
        </w:r>
        <w:proofErr w:type="gramEnd"/>
        <w:r w:rsidRPr="007A73EC">
          <w:rPr>
            <w:rFonts w:eastAsia="Times New Roman"/>
            <w:lang w:eastAsia="ja-JP"/>
          </w:rPr>
          <w:t xml:space="preserve"> Data message to the UE. This message may include any of the Bluetooth assistance data defined in clause 8.6.2.1.</w:t>
        </w:r>
      </w:ins>
    </w:p>
    <w:p w14:paraId="1E75A04E"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ins w:id="324" w:author="Ericsson" w:date="2023-10-16T13:55:00Z"/>
          <w:rFonts w:ascii="Arial" w:eastAsia="Times New Roman" w:hAnsi="Arial"/>
          <w:sz w:val="22"/>
          <w:lang w:eastAsia="ja-JP"/>
        </w:rPr>
      </w:pPr>
      <w:bookmarkStart w:id="325" w:name="_Toc12632769"/>
      <w:bookmarkStart w:id="326" w:name="_Toc29305463"/>
      <w:bookmarkStart w:id="327" w:name="_Toc37338286"/>
      <w:bookmarkStart w:id="328" w:name="_Toc46489129"/>
      <w:bookmarkStart w:id="329" w:name="_Toc52567482"/>
      <w:bookmarkStart w:id="330" w:name="_Toc130939488"/>
      <w:ins w:id="331" w:author="Ericsson" w:date="2023-10-16T13:55:00Z">
        <w:r w:rsidRPr="007A73EC">
          <w:rPr>
            <w:rFonts w:ascii="Arial" w:eastAsia="Times New Roman" w:hAnsi="Arial"/>
            <w:sz w:val="22"/>
            <w:lang w:eastAsia="ja-JP"/>
          </w:rPr>
          <w:t>8.6.3.2.2</w:t>
        </w:r>
        <w:r w:rsidRPr="007A73EC">
          <w:rPr>
            <w:rFonts w:ascii="Arial" w:eastAsia="Times New Roman" w:hAnsi="Arial"/>
            <w:sz w:val="22"/>
            <w:lang w:eastAsia="ja-JP"/>
          </w:rPr>
          <w:tab/>
          <w:t>UE initiated Assistance Data Transfer</w:t>
        </w:r>
        <w:bookmarkEnd w:id="325"/>
        <w:bookmarkEnd w:id="326"/>
        <w:bookmarkEnd w:id="327"/>
        <w:bookmarkEnd w:id="328"/>
        <w:bookmarkEnd w:id="329"/>
        <w:bookmarkEnd w:id="330"/>
      </w:ins>
    </w:p>
    <w:p w14:paraId="2193A35C" w14:textId="77777777" w:rsidR="007A73EC" w:rsidRPr="007A73EC" w:rsidRDefault="007A73EC" w:rsidP="007A73EC">
      <w:pPr>
        <w:overflowPunct w:val="0"/>
        <w:autoSpaceDE w:val="0"/>
        <w:autoSpaceDN w:val="0"/>
        <w:adjustRightInd w:val="0"/>
        <w:textAlignment w:val="baseline"/>
        <w:rPr>
          <w:ins w:id="332" w:author="Ericsson" w:date="2023-10-16T13:55:00Z"/>
          <w:rFonts w:eastAsia="Times New Roman"/>
          <w:lang w:eastAsia="ja-JP"/>
        </w:rPr>
      </w:pPr>
      <w:ins w:id="333" w:author="Ericsson" w:date="2023-10-16T13:55:00Z">
        <w:r w:rsidRPr="007A73EC">
          <w:rPr>
            <w:rFonts w:eastAsia="Times New Roman"/>
            <w:lang w:eastAsia="ja-JP"/>
          </w:rPr>
          <w:t xml:space="preserve">Figure 8.6.3.2.2-1 shows the Assistance Data Transfer operations for the network-assisted Bluetooth </w:t>
        </w:r>
        <w:proofErr w:type="spellStart"/>
        <w:r w:rsidRPr="007A73EC">
          <w:rPr>
            <w:rFonts w:eastAsia="Times New Roman"/>
            <w:lang w:eastAsia="ja-JP"/>
          </w:rPr>
          <w:t>AoD</w:t>
        </w:r>
        <w:proofErr w:type="spellEnd"/>
        <w:r w:rsidRPr="007A73EC">
          <w:rPr>
            <w:rFonts w:eastAsia="Times New Roman"/>
            <w:lang w:eastAsia="ja-JP"/>
          </w:rPr>
          <w:t xml:space="preserve"> method when the procedure is initiated by the UE.</w:t>
        </w:r>
      </w:ins>
    </w:p>
    <w:p w14:paraId="37EEBDCA" w14:textId="77777777" w:rsidR="007A73EC" w:rsidRPr="007A73EC" w:rsidRDefault="007A73EC" w:rsidP="007A73EC">
      <w:pPr>
        <w:keepNext/>
        <w:keepLines/>
        <w:overflowPunct w:val="0"/>
        <w:autoSpaceDE w:val="0"/>
        <w:autoSpaceDN w:val="0"/>
        <w:adjustRightInd w:val="0"/>
        <w:spacing w:before="60"/>
        <w:jc w:val="center"/>
        <w:textAlignment w:val="baseline"/>
        <w:rPr>
          <w:ins w:id="334" w:author="Ericsson" w:date="2023-10-16T13:55:00Z"/>
          <w:rFonts w:ascii="Arial" w:eastAsia="Times New Roman" w:hAnsi="Arial"/>
          <w:b/>
          <w:lang w:eastAsia="ja-JP"/>
        </w:rPr>
      </w:pPr>
      <w:ins w:id="335" w:author="Ericsson" w:date="2023-10-16T13:55:00Z">
        <w:r w:rsidRPr="007A73EC">
          <w:rPr>
            <w:rFonts w:ascii="Arial" w:eastAsia="Times New Roman" w:hAnsi="Arial"/>
            <w:b/>
            <w:noProof/>
            <w:lang w:eastAsia="ja-JP"/>
          </w:rPr>
          <w:lastRenderedPageBreak/>
          <w:drawing>
            <wp:inline distT="0" distB="0" distL="0" distR="0" wp14:anchorId="58E5642F" wp14:editId="73414C3E">
              <wp:extent cx="4508500" cy="1675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ins>
    </w:p>
    <w:p w14:paraId="5CF3BF27" w14:textId="77777777" w:rsidR="007A73EC" w:rsidRPr="007A73EC" w:rsidRDefault="007A73EC" w:rsidP="007A73EC">
      <w:pPr>
        <w:keepLines/>
        <w:overflowPunct w:val="0"/>
        <w:autoSpaceDE w:val="0"/>
        <w:autoSpaceDN w:val="0"/>
        <w:adjustRightInd w:val="0"/>
        <w:spacing w:after="240"/>
        <w:jc w:val="center"/>
        <w:textAlignment w:val="baseline"/>
        <w:rPr>
          <w:ins w:id="336" w:author="Ericsson" w:date="2023-10-16T13:55:00Z"/>
          <w:rFonts w:ascii="Arial" w:eastAsia="Times New Roman" w:hAnsi="Arial"/>
          <w:b/>
          <w:lang w:eastAsia="ja-JP"/>
        </w:rPr>
      </w:pPr>
      <w:ins w:id="337" w:author="Ericsson" w:date="2023-10-16T13:55:00Z">
        <w:r w:rsidRPr="007A73EC">
          <w:rPr>
            <w:rFonts w:ascii="Arial" w:eastAsia="Times New Roman" w:hAnsi="Arial"/>
            <w:b/>
            <w:lang w:eastAsia="ja-JP"/>
          </w:rPr>
          <w:t>Figure 8.6.3.2.2-1: UE-initiated Assistance Data Transfer Procedure</w:t>
        </w:r>
      </w:ins>
    </w:p>
    <w:p w14:paraId="0DF93408" w14:textId="77777777" w:rsidR="007A73EC" w:rsidRPr="007A73EC" w:rsidRDefault="007A73EC" w:rsidP="007A73EC">
      <w:pPr>
        <w:overflowPunct w:val="0"/>
        <w:autoSpaceDE w:val="0"/>
        <w:autoSpaceDN w:val="0"/>
        <w:adjustRightInd w:val="0"/>
        <w:ind w:left="568" w:hanging="284"/>
        <w:textAlignment w:val="baseline"/>
        <w:rPr>
          <w:ins w:id="338" w:author="Ericsson" w:date="2023-10-16T13:55:00Z"/>
          <w:rFonts w:eastAsia="Times New Roman"/>
          <w:lang w:eastAsia="ja-JP"/>
        </w:rPr>
      </w:pPr>
      <w:ins w:id="339" w:author="Ericsson" w:date="2023-10-16T13:55:00Z">
        <w:r w:rsidRPr="007A73EC">
          <w:rPr>
            <w:rFonts w:eastAsia="Times New Roman"/>
            <w:lang w:eastAsia="ja-JP"/>
          </w:rPr>
          <w:t>(1)</w:t>
        </w:r>
        <w:r w:rsidRPr="007A73EC">
          <w:rPr>
            <w:rFonts w:eastAsia="Times New Roman"/>
            <w:lang w:eastAsia="ja-JP"/>
          </w:rPr>
          <w:tab/>
          <w:t xml:space="preserve">The UE determines that certain Bluetooth assistance data is desired (e.g., as part of a positioning procedure when the LMF </w:t>
        </w:r>
        <w:proofErr w:type="gramStart"/>
        <w:r w:rsidRPr="007A73EC">
          <w:rPr>
            <w:rFonts w:eastAsia="Times New Roman"/>
            <w:lang w:eastAsia="ja-JP"/>
          </w:rPr>
          <w:t>provided assistance</w:t>
        </w:r>
        <w:proofErr w:type="gramEnd"/>
        <w:r w:rsidRPr="007A73EC">
          <w:rPr>
            <w:rFonts w:eastAsia="Times New Roman"/>
            <w:lang w:eastAsia="ja-JP"/>
          </w:rPr>
          <w:t xml:space="preserve"> data are not sufficient for the UE to fulfil the request) and sends a LPP Request Assistance Data message to the LMF. This request includes an indication of which specific Bluetooth assistance data is requested.</w:t>
        </w:r>
      </w:ins>
    </w:p>
    <w:p w14:paraId="2C4DC9DC" w14:textId="77777777" w:rsidR="007A73EC" w:rsidRPr="007A73EC" w:rsidRDefault="007A73EC" w:rsidP="007A73EC">
      <w:pPr>
        <w:overflowPunct w:val="0"/>
        <w:autoSpaceDE w:val="0"/>
        <w:autoSpaceDN w:val="0"/>
        <w:adjustRightInd w:val="0"/>
        <w:ind w:left="568" w:hanging="284"/>
        <w:textAlignment w:val="baseline"/>
        <w:rPr>
          <w:ins w:id="340" w:author="RAN2#123bis" w:date="2023-10-15T01:37:00Z"/>
          <w:rFonts w:eastAsia="Times New Roman"/>
          <w:lang w:eastAsia="ja-JP"/>
        </w:rPr>
      </w:pPr>
      <w:ins w:id="341" w:author="Ericsson" w:date="2023-10-16T13:55:00Z">
        <w:r w:rsidRPr="007A73EC">
          <w:rPr>
            <w:rFonts w:eastAsia="Times New Roman"/>
            <w:lang w:eastAsia="ja-JP"/>
          </w:rPr>
          <w:t>(2)</w:t>
        </w:r>
        <w:r w:rsidRPr="007A73EC">
          <w:rPr>
            <w:rFonts w:eastAsia="Times New Roman"/>
            <w:lang w:eastAsia="ja-JP"/>
          </w:rPr>
          <w:tab/>
          <w:t xml:space="preserve">The LMF provides the requested assistance data in a LPP </w:t>
        </w:r>
        <w:proofErr w:type="gramStart"/>
        <w:r w:rsidRPr="007A73EC">
          <w:rPr>
            <w:rFonts w:eastAsia="Times New Roman"/>
            <w:lang w:eastAsia="ja-JP"/>
          </w:rPr>
          <w:t>Provide Assistance</w:t>
        </w:r>
        <w:proofErr w:type="gramEnd"/>
        <w:r w:rsidRPr="007A73EC">
          <w:rPr>
            <w:rFonts w:eastAsia="Times New Roman"/>
            <w:lang w:eastAsia="ja-JP"/>
          </w:rPr>
          <w:t xml:space="preserv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w:t>
        </w:r>
        <w:proofErr w:type="gramStart"/>
        <w:r w:rsidRPr="007A73EC">
          <w:rPr>
            <w:rFonts w:eastAsia="Times New Roman"/>
            <w:lang w:eastAsia="ja-JP"/>
          </w:rPr>
          <w:t>Provide Assistance</w:t>
        </w:r>
        <w:proofErr w:type="gramEnd"/>
        <w:r w:rsidRPr="007A73EC">
          <w:rPr>
            <w:rFonts w:eastAsia="Times New Roman"/>
            <w:lang w:eastAsia="ja-JP"/>
          </w:rPr>
          <w:t xml:space="preserve"> Data which includes a cause indication for the not provided assistance data.</w:t>
        </w:r>
      </w:ins>
    </w:p>
    <w:p w14:paraId="3F45C42E" w14:textId="77777777" w:rsidR="007A73EC" w:rsidRPr="007A73EC" w:rsidRDefault="007A73EC" w:rsidP="007A73E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2" w:name="_Toc12632782"/>
      <w:bookmarkStart w:id="343" w:name="_Toc29305476"/>
      <w:bookmarkStart w:id="344" w:name="_Toc37338299"/>
      <w:bookmarkStart w:id="345" w:name="_Toc46489142"/>
      <w:bookmarkStart w:id="346" w:name="_Toc52567495"/>
      <w:bookmarkStart w:id="347" w:name="_Toc130939501"/>
      <w:r w:rsidRPr="007A73EC">
        <w:rPr>
          <w:rFonts w:ascii="Arial" w:eastAsia="Times New Roman" w:hAnsi="Arial"/>
          <w:sz w:val="24"/>
          <w:lang w:eastAsia="ja-JP"/>
        </w:rPr>
        <w:t>8.6.3.3</w:t>
      </w:r>
      <w:r w:rsidRPr="007A73EC">
        <w:rPr>
          <w:rFonts w:ascii="Arial" w:eastAsia="Times New Roman" w:hAnsi="Arial"/>
          <w:sz w:val="24"/>
          <w:lang w:eastAsia="ja-JP"/>
        </w:rPr>
        <w:tab/>
        <w:t>Location Information Transfer Procedure</w:t>
      </w:r>
      <w:bookmarkEnd w:id="342"/>
      <w:bookmarkEnd w:id="343"/>
      <w:bookmarkEnd w:id="344"/>
      <w:bookmarkEnd w:id="345"/>
      <w:bookmarkEnd w:id="346"/>
      <w:bookmarkEnd w:id="347"/>
    </w:p>
    <w:p w14:paraId="7283E895" w14:textId="77777777" w:rsidR="007A73EC" w:rsidRPr="007A73EC" w:rsidRDefault="007A73EC" w:rsidP="007A73EC">
      <w:pPr>
        <w:overflowPunct w:val="0"/>
        <w:autoSpaceDE w:val="0"/>
        <w:autoSpaceDN w:val="0"/>
        <w:adjustRightInd w:val="0"/>
        <w:textAlignment w:val="baseline"/>
        <w:rPr>
          <w:ins w:id="348" w:author="RAN2#123bis" w:date="2023-10-16T10:51:00Z"/>
          <w:rFonts w:eastAsia="Times New Roman"/>
          <w:lang w:eastAsia="ja-JP"/>
        </w:rPr>
      </w:pPr>
      <w:r w:rsidRPr="007A73EC">
        <w:rPr>
          <w:rFonts w:eastAsia="Times New Roman"/>
          <w:lang w:eastAsia="ja-JP"/>
        </w:rPr>
        <w:t>The purpose of this procedure is to enable the LMF to request position measurements or location estimate from the UE, or to enable the UE to provide location measurements to the LMF for position calculation.</w:t>
      </w:r>
      <w:ins w:id="349" w:author="RAN2#123bis" w:date="2023-10-14T18:50:00Z">
        <w:r w:rsidRPr="007A73EC">
          <w:rPr>
            <w:rFonts w:eastAsia="Times New Roman"/>
            <w:lang w:eastAsia="ja-JP"/>
          </w:rPr>
          <w:t xml:space="preserve"> </w:t>
        </w:r>
      </w:ins>
    </w:p>
    <w:p w14:paraId="497E8E18" w14:textId="77777777" w:rsidR="007A73EC" w:rsidRPr="007A73EC" w:rsidRDefault="007A73EC" w:rsidP="007A73EC">
      <w:pPr>
        <w:overflowPunct w:val="0"/>
        <w:autoSpaceDE w:val="0"/>
        <w:autoSpaceDN w:val="0"/>
        <w:adjustRightInd w:val="0"/>
        <w:textAlignment w:val="baseline"/>
        <w:rPr>
          <w:rFonts w:eastAsia="Times New Roman"/>
          <w:lang w:eastAsia="ja-JP"/>
        </w:rPr>
      </w:pPr>
      <w:ins w:id="350" w:author="Ericsson" w:date="2023-10-16T13:56:00Z">
        <w:r w:rsidRPr="007A73EC">
          <w:rPr>
            <w:rFonts w:eastAsia="Times New Roman"/>
            <w:lang w:eastAsia="ja-JP"/>
          </w:rPr>
          <w:t xml:space="preserve">The purpose can also be to enable LMF to request or suggest UE Bluetooth </w:t>
        </w:r>
        <w:proofErr w:type="spellStart"/>
        <w:r w:rsidRPr="007A73EC">
          <w:rPr>
            <w:rFonts w:eastAsia="Times New Roman"/>
            <w:lang w:eastAsia="ja-JP"/>
          </w:rPr>
          <w:t>AoA</w:t>
        </w:r>
        <w:proofErr w:type="spellEnd"/>
        <w:r w:rsidRPr="007A73EC">
          <w:rPr>
            <w:rFonts w:eastAsia="Times New Roman"/>
            <w:lang w:eastAsia="ja-JP"/>
          </w:rPr>
          <w:t xml:space="preserve"> configuration and enable the UE to provide the Bluetooth </w:t>
        </w:r>
        <w:proofErr w:type="spellStart"/>
        <w:r w:rsidRPr="007A73EC">
          <w:rPr>
            <w:rFonts w:eastAsia="Times New Roman"/>
            <w:lang w:eastAsia="ja-JP"/>
          </w:rPr>
          <w:t>AoA</w:t>
        </w:r>
        <w:proofErr w:type="spellEnd"/>
        <w:r w:rsidRPr="007A73EC">
          <w:rPr>
            <w:rFonts w:eastAsia="Times New Roman"/>
            <w:lang w:eastAsia="ja-JP"/>
          </w:rPr>
          <w:t xml:space="preserve"> configuration it will use to enable Bluetooth beacons to provide </w:t>
        </w:r>
        <w:proofErr w:type="spellStart"/>
        <w:r w:rsidRPr="007A73EC">
          <w:rPr>
            <w:rFonts w:eastAsia="Times New Roman"/>
            <w:lang w:eastAsia="ja-JP"/>
          </w:rPr>
          <w:t>AoA</w:t>
        </w:r>
        <w:proofErr w:type="spellEnd"/>
        <w:r w:rsidRPr="007A73EC">
          <w:rPr>
            <w:rFonts w:eastAsia="Times New Roman"/>
            <w:lang w:eastAsia="ja-JP"/>
          </w:rPr>
          <w:t xml:space="preserve"> measurements to LMF.</w:t>
        </w:r>
      </w:ins>
    </w:p>
    <w:p w14:paraId="171E1333"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351" w:name="_Toc12632783"/>
      <w:bookmarkStart w:id="352" w:name="_Toc29305477"/>
      <w:bookmarkStart w:id="353" w:name="_Toc37338300"/>
      <w:bookmarkStart w:id="354" w:name="_Toc46489143"/>
      <w:bookmarkStart w:id="355" w:name="_Toc52567496"/>
      <w:bookmarkStart w:id="356" w:name="_Toc130939502"/>
      <w:r w:rsidRPr="007A73EC">
        <w:rPr>
          <w:rFonts w:ascii="Arial" w:eastAsia="Times New Roman" w:hAnsi="Arial"/>
          <w:sz w:val="22"/>
          <w:lang w:eastAsia="ja-JP"/>
        </w:rPr>
        <w:t>8.6.3.3.1</w:t>
      </w:r>
      <w:r w:rsidRPr="007A73EC">
        <w:rPr>
          <w:rFonts w:ascii="Arial" w:eastAsia="Times New Roman" w:hAnsi="Arial"/>
          <w:sz w:val="22"/>
          <w:lang w:eastAsia="ja-JP"/>
        </w:rPr>
        <w:tab/>
        <w:t>LMF initiated Location Information Transfer Procedure</w:t>
      </w:r>
      <w:bookmarkEnd w:id="351"/>
      <w:bookmarkEnd w:id="352"/>
      <w:bookmarkEnd w:id="353"/>
      <w:bookmarkEnd w:id="354"/>
      <w:bookmarkEnd w:id="355"/>
      <w:bookmarkEnd w:id="356"/>
    </w:p>
    <w:p w14:paraId="77D35541"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Figure 8.6.3.3.1-1 shows the Location Information Transfer operations for the Bluetooth method when the procedure is initiated by the LMF.</w:t>
      </w:r>
    </w:p>
    <w:p w14:paraId="017A94A1" w14:textId="77777777" w:rsidR="007A73EC" w:rsidRPr="007A73EC" w:rsidRDefault="007A73EC" w:rsidP="007A73EC">
      <w:pPr>
        <w:keepNext/>
        <w:keepLines/>
        <w:overflowPunct w:val="0"/>
        <w:autoSpaceDE w:val="0"/>
        <w:autoSpaceDN w:val="0"/>
        <w:adjustRightInd w:val="0"/>
        <w:spacing w:before="60"/>
        <w:jc w:val="center"/>
        <w:textAlignment w:val="baseline"/>
        <w:rPr>
          <w:rFonts w:ascii="Arial" w:eastAsia="Times New Roman" w:hAnsi="Arial"/>
          <w:b/>
          <w:lang w:eastAsia="ja-JP"/>
        </w:rPr>
      </w:pPr>
      <w:r w:rsidRPr="007A73EC">
        <w:rPr>
          <w:rFonts w:ascii="Arial" w:eastAsia="Times New Roman" w:hAnsi="Arial"/>
          <w:b/>
          <w:noProof/>
          <w:lang w:eastAsia="ja-JP"/>
        </w:rPr>
        <w:drawing>
          <wp:inline distT="0" distB="0" distL="0" distR="0" wp14:anchorId="2B16D951" wp14:editId="269BB665">
            <wp:extent cx="4508500" cy="1675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p>
    <w:p w14:paraId="56A49B43" w14:textId="77777777" w:rsidR="007A73EC" w:rsidRPr="007A73EC" w:rsidRDefault="007A73EC" w:rsidP="007A73EC">
      <w:pPr>
        <w:keepLines/>
        <w:overflowPunct w:val="0"/>
        <w:autoSpaceDE w:val="0"/>
        <w:autoSpaceDN w:val="0"/>
        <w:adjustRightInd w:val="0"/>
        <w:spacing w:after="240"/>
        <w:jc w:val="center"/>
        <w:textAlignment w:val="baseline"/>
        <w:rPr>
          <w:rFonts w:ascii="Arial" w:eastAsia="Times New Roman" w:hAnsi="Arial"/>
          <w:b/>
          <w:lang w:eastAsia="ja-JP"/>
        </w:rPr>
      </w:pPr>
      <w:r w:rsidRPr="007A73EC">
        <w:rPr>
          <w:rFonts w:ascii="Arial" w:eastAsia="Times New Roman" w:hAnsi="Arial"/>
          <w:b/>
          <w:lang w:eastAsia="ja-JP"/>
        </w:rPr>
        <w:t>Figure 8.6.3.3.1-1: LMF-initiated</w:t>
      </w:r>
      <w:r w:rsidRPr="007A73EC">
        <w:rPr>
          <w:rFonts w:ascii="Arial" w:eastAsia="Times New Roman" w:hAnsi="Arial" w:cs="Arial"/>
          <w:b/>
          <w:lang w:eastAsia="ja-JP"/>
        </w:rPr>
        <w:t xml:space="preserve"> Location Information Transfer </w:t>
      </w:r>
      <w:r w:rsidRPr="007A73EC">
        <w:rPr>
          <w:rFonts w:ascii="Arial" w:eastAsia="Times New Roman" w:hAnsi="Arial"/>
          <w:b/>
          <w:lang w:eastAsia="ja-JP"/>
        </w:rPr>
        <w:t>Procedure</w:t>
      </w:r>
    </w:p>
    <w:p w14:paraId="03E52AB8" w14:textId="77777777" w:rsidR="007A73EC" w:rsidRPr="007A73EC" w:rsidRDefault="007A73EC" w:rsidP="007A73EC">
      <w:pPr>
        <w:overflowPunct w:val="0"/>
        <w:autoSpaceDE w:val="0"/>
        <w:autoSpaceDN w:val="0"/>
        <w:adjustRightInd w:val="0"/>
        <w:ind w:left="568" w:hanging="284"/>
        <w:textAlignment w:val="baseline"/>
        <w:rPr>
          <w:rFonts w:eastAsia="Times New Roman"/>
          <w:lang w:eastAsia="ja-JP"/>
        </w:rPr>
      </w:pPr>
      <w:r w:rsidRPr="007A73EC">
        <w:rPr>
          <w:rFonts w:eastAsia="Times New Roman"/>
          <w:lang w:eastAsia="ja-JP"/>
        </w:rPr>
        <w:t>(1)</w:t>
      </w:r>
      <w:r w:rsidRPr="007A73EC">
        <w:rPr>
          <w:rFonts w:eastAsia="Times New Roman"/>
          <w:lang w:eastAsia="ja-JP"/>
        </w:rPr>
        <w:tab/>
        <w:t xml:space="preserve">The LMF sends a LPP Request Location Information message to the UE for invocation of Bluetooth positioning. This request includes positioning instructions such as the positioning mode (UE-assisted, Standalone), specific requested UE measurements if any, </w:t>
      </w:r>
      <w:del w:id="357" w:author="Ericsson" w:date="2023-10-16T13:56:00Z">
        <w:r w:rsidRPr="007A73EC" w:rsidDel="001215D2">
          <w:rPr>
            <w:rFonts w:eastAsia="Times New Roman"/>
            <w:lang w:eastAsia="ja-JP"/>
          </w:rPr>
          <w:delText xml:space="preserve">and </w:delText>
        </w:r>
      </w:del>
      <w:r w:rsidRPr="007A73EC">
        <w:rPr>
          <w:rFonts w:eastAsia="Times New Roman"/>
          <w:lang w:eastAsia="ja-JP"/>
        </w:rPr>
        <w:t>quality of service parameters (accuracy, response time</w:t>
      </w:r>
      <w:proofErr w:type="gramStart"/>
      <w:r w:rsidRPr="007A73EC">
        <w:rPr>
          <w:rFonts w:eastAsia="Times New Roman"/>
          <w:lang w:eastAsia="ja-JP"/>
        </w:rPr>
        <w:t>)</w:t>
      </w:r>
      <w:ins w:id="358" w:author="Ericsson" w:date="2023-10-16T13:56:00Z">
        <w:r w:rsidRPr="007A73EC">
          <w:rPr>
            <w:rFonts w:eastAsia="Times New Roman"/>
            <w:lang w:eastAsia="ja-JP"/>
          </w:rPr>
          <w:t xml:space="preserve"> ,</w:t>
        </w:r>
        <w:proofErr w:type="gramEnd"/>
        <w:r w:rsidRPr="007A73EC">
          <w:rPr>
            <w:rFonts w:eastAsia="Times New Roman"/>
            <w:lang w:eastAsia="ja-JP"/>
          </w:rPr>
          <w:t xml:space="preserve"> request/suggestion of UE Bluetooth </w:t>
        </w:r>
        <w:proofErr w:type="spellStart"/>
        <w:r w:rsidRPr="007A73EC">
          <w:rPr>
            <w:rFonts w:eastAsia="Times New Roman"/>
            <w:lang w:eastAsia="ja-JP"/>
          </w:rPr>
          <w:t>AoA</w:t>
        </w:r>
        <w:proofErr w:type="spellEnd"/>
        <w:r w:rsidRPr="007A73EC">
          <w:rPr>
            <w:rFonts w:eastAsia="Times New Roman"/>
            <w:lang w:eastAsia="ja-JP"/>
          </w:rPr>
          <w:t xml:space="preserve"> transmission configuration</w:t>
        </w:r>
      </w:ins>
      <w:r w:rsidRPr="007A73EC">
        <w:rPr>
          <w:rFonts w:eastAsia="Times New Roman"/>
          <w:lang w:eastAsia="ja-JP"/>
        </w:rPr>
        <w:t>.</w:t>
      </w:r>
    </w:p>
    <w:p w14:paraId="09A47777" w14:textId="77777777" w:rsidR="007A73EC" w:rsidRPr="007A73EC" w:rsidRDefault="007A73EC" w:rsidP="007A73EC">
      <w:pPr>
        <w:overflowPunct w:val="0"/>
        <w:autoSpaceDE w:val="0"/>
        <w:autoSpaceDN w:val="0"/>
        <w:adjustRightInd w:val="0"/>
        <w:ind w:left="568" w:hanging="284"/>
        <w:textAlignment w:val="baseline"/>
        <w:rPr>
          <w:ins w:id="359" w:author="RAN2#123bis" w:date="2023-10-14T18:52:00Z"/>
          <w:rFonts w:eastAsia="Times New Roman"/>
          <w:lang w:eastAsia="ja-JP"/>
        </w:rPr>
      </w:pPr>
      <w:r w:rsidRPr="007A73EC">
        <w:rPr>
          <w:rFonts w:eastAsia="Times New Roman"/>
          <w:lang w:eastAsia="ja-JP"/>
        </w:rPr>
        <w:lastRenderedPageBreak/>
        <w:t>(2)</w:t>
      </w:r>
      <w:r w:rsidRPr="007A73EC">
        <w:rPr>
          <w:rFonts w:eastAsia="Times New Roman"/>
          <w:lang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7A73EC">
        <w:rPr>
          <w:rFonts w:eastAsia="Times New Roman"/>
          <w:lang w:eastAsia="zh-CN"/>
        </w:rPr>
        <w:t>s</w:t>
      </w:r>
      <w:r w:rsidRPr="007A73EC">
        <w:rPr>
          <w:rFonts w:eastAsia="Times New Roman"/>
          <w:lang w:eastAsia="ja-JP"/>
        </w:rPr>
        <w:t xml:space="preserve"> any information that can be provided in an LPP message of type Provide Location Information which includes a cause indication for the not provided location information.</w:t>
      </w:r>
    </w:p>
    <w:p w14:paraId="0587C090" w14:textId="77777777" w:rsidR="007A73EC" w:rsidRPr="007A73EC" w:rsidDel="001A06E7" w:rsidRDefault="007A73EC" w:rsidP="007A73EC">
      <w:pPr>
        <w:overflowPunct w:val="0"/>
        <w:autoSpaceDE w:val="0"/>
        <w:autoSpaceDN w:val="0"/>
        <w:adjustRightInd w:val="0"/>
        <w:ind w:left="568" w:hanging="284"/>
        <w:textAlignment w:val="baseline"/>
        <w:rPr>
          <w:del w:id="360" w:author="Ericsson" w:date="2023-10-16T13:57:00Z"/>
          <w:rFonts w:eastAsia="Times New Roman"/>
          <w:lang w:eastAsia="ja-JP"/>
        </w:rPr>
      </w:pPr>
      <w:ins w:id="361" w:author="Ericsson" w:date="2023-10-16T13:57:00Z">
        <w:r w:rsidRPr="007A73EC">
          <w:rPr>
            <w:rFonts w:eastAsia="Times New Roman"/>
            <w:lang w:eastAsia="ja-JP"/>
          </w:rPr>
          <w:tab/>
          <w:t xml:space="preserve">Alternatively, for </w:t>
        </w:r>
        <w:proofErr w:type="spellStart"/>
        <w:r w:rsidRPr="007A73EC">
          <w:rPr>
            <w:rFonts w:eastAsia="Times New Roman"/>
            <w:lang w:eastAsia="ja-JP"/>
          </w:rPr>
          <w:t>AoA</w:t>
        </w:r>
        <w:proofErr w:type="spellEnd"/>
        <w:r w:rsidRPr="007A73EC">
          <w:rPr>
            <w:rFonts w:eastAsia="Times New Roman"/>
            <w:lang w:eastAsia="ja-JP"/>
          </w:rPr>
          <w:t xml:space="preserve">, the UE provides Bluetooth </w:t>
        </w:r>
        <w:proofErr w:type="spellStart"/>
        <w:r w:rsidRPr="007A73EC">
          <w:rPr>
            <w:rFonts w:eastAsia="Times New Roman"/>
            <w:lang w:eastAsia="ja-JP"/>
          </w:rPr>
          <w:t>AoA</w:t>
        </w:r>
        <w:proofErr w:type="spellEnd"/>
        <w:r w:rsidRPr="007A73EC">
          <w:rPr>
            <w:rFonts w:eastAsia="Times New Roman"/>
            <w:lang w:eastAsia="ja-JP"/>
          </w:rPr>
          <w:t xml:space="preserve"> transmission configuration that it will use in an LPP Provide Location Information message to the LMF before the Response Time provided in step (1) elapsed.</w:t>
        </w:r>
      </w:ins>
    </w:p>
    <w:p w14:paraId="43F30DDC" w14:textId="77777777" w:rsidR="007A73EC" w:rsidRPr="007A73EC" w:rsidRDefault="007A73EC" w:rsidP="007A73E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bookmarkStart w:id="362" w:name="_Toc12632784"/>
      <w:bookmarkStart w:id="363" w:name="_Toc29305478"/>
      <w:bookmarkStart w:id="364" w:name="_Toc37338301"/>
      <w:bookmarkStart w:id="365" w:name="_Toc46489144"/>
      <w:bookmarkStart w:id="366" w:name="_Toc52567497"/>
      <w:bookmarkStart w:id="367" w:name="_Toc130939503"/>
      <w:r w:rsidRPr="007A73EC">
        <w:rPr>
          <w:rFonts w:ascii="Arial" w:eastAsia="Times New Roman" w:hAnsi="Arial"/>
          <w:sz w:val="22"/>
          <w:lang w:eastAsia="ja-JP"/>
        </w:rPr>
        <w:t>8.6.3.3.2</w:t>
      </w:r>
      <w:r w:rsidRPr="007A73EC">
        <w:rPr>
          <w:rFonts w:ascii="Arial" w:eastAsia="Times New Roman" w:hAnsi="Arial"/>
          <w:sz w:val="22"/>
          <w:lang w:eastAsia="ja-JP"/>
        </w:rPr>
        <w:tab/>
        <w:t>UE-initiated Location Information Delivery Procedure</w:t>
      </w:r>
      <w:bookmarkEnd w:id="362"/>
      <w:bookmarkEnd w:id="363"/>
      <w:bookmarkEnd w:id="364"/>
      <w:bookmarkEnd w:id="365"/>
      <w:bookmarkEnd w:id="366"/>
      <w:bookmarkEnd w:id="367"/>
    </w:p>
    <w:p w14:paraId="5E677794"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Figure 8.6.3.3.2-1 shows the Location Information delivery operations for the Bluetooth method when the procedure is initiated by the UE.</w:t>
      </w:r>
    </w:p>
    <w:p w14:paraId="42634D9F" w14:textId="77777777" w:rsidR="007A73EC" w:rsidRPr="007A73EC" w:rsidRDefault="007A73EC" w:rsidP="007A73EC">
      <w:pPr>
        <w:keepNext/>
        <w:keepLines/>
        <w:overflowPunct w:val="0"/>
        <w:autoSpaceDE w:val="0"/>
        <w:autoSpaceDN w:val="0"/>
        <w:adjustRightInd w:val="0"/>
        <w:spacing w:before="60"/>
        <w:jc w:val="center"/>
        <w:textAlignment w:val="baseline"/>
        <w:rPr>
          <w:rFonts w:ascii="Arial" w:eastAsia="Times New Roman" w:hAnsi="Arial"/>
          <w:b/>
          <w:lang w:eastAsia="ja-JP"/>
        </w:rPr>
      </w:pPr>
      <w:r w:rsidRPr="007A73EC">
        <w:rPr>
          <w:rFonts w:ascii="Arial" w:eastAsia="Times New Roman" w:hAnsi="Arial"/>
          <w:b/>
          <w:noProof/>
          <w:lang w:eastAsia="ja-JP"/>
        </w:rPr>
        <w:drawing>
          <wp:inline distT="0" distB="0" distL="0" distR="0" wp14:anchorId="3EB0FC7C" wp14:editId="26D2F8F1">
            <wp:extent cx="4508500" cy="167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0" cy="1675130"/>
                    </a:xfrm>
                    <a:prstGeom prst="rect">
                      <a:avLst/>
                    </a:prstGeom>
                    <a:noFill/>
                    <a:ln>
                      <a:noFill/>
                    </a:ln>
                  </pic:spPr>
                </pic:pic>
              </a:graphicData>
            </a:graphic>
          </wp:inline>
        </w:drawing>
      </w:r>
    </w:p>
    <w:p w14:paraId="76A592F7" w14:textId="77777777" w:rsidR="007A73EC" w:rsidRPr="007A73EC" w:rsidRDefault="007A73EC" w:rsidP="007A73EC">
      <w:pPr>
        <w:keepLines/>
        <w:overflowPunct w:val="0"/>
        <w:autoSpaceDE w:val="0"/>
        <w:autoSpaceDN w:val="0"/>
        <w:adjustRightInd w:val="0"/>
        <w:spacing w:after="240"/>
        <w:jc w:val="center"/>
        <w:textAlignment w:val="baseline"/>
        <w:rPr>
          <w:rFonts w:ascii="Arial" w:eastAsia="Times New Roman" w:hAnsi="Arial"/>
          <w:b/>
          <w:lang w:eastAsia="ja-JP"/>
        </w:rPr>
      </w:pPr>
      <w:r w:rsidRPr="007A73EC">
        <w:rPr>
          <w:rFonts w:ascii="Arial" w:eastAsia="Times New Roman" w:hAnsi="Arial"/>
          <w:b/>
          <w:lang w:eastAsia="ja-JP"/>
        </w:rPr>
        <w:t>Figure 8.6.3.3.2-1: UE-initiated Location Information Delivery Procedure</w:t>
      </w:r>
    </w:p>
    <w:p w14:paraId="49041580" w14:textId="77777777" w:rsidR="007A73EC" w:rsidRPr="007A73EC" w:rsidRDefault="007A73EC" w:rsidP="007A73EC">
      <w:pPr>
        <w:overflowPunct w:val="0"/>
        <w:autoSpaceDE w:val="0"/>
        <w:autoSpaceDN w:val="0"/>
        <w:adjustRightInd w:val="0"/>
        <w:textAlignment w:val="baseline"/>
        <w:rPr>
          <w:rFonts w:eastAsia="Times New Roman"/>
          <w:lang w:eastAsia="ja-JP"/>
        </w:rPr>
      </w:pPr>
      <w:r w:rsidRPr="007A73EC">
        <w:rPr>
          <w:rFonts w:eastAsia="Times New Roman"/>
          <w:lang w:eastAsia="ja-JP"/>
        </w:rPr>
        <w:t>(1)</w:t>
      </w:r>
      <w:r w:rsidRPr="007A73EC">
        <w:rPr>
          <w:rFonts w:eastAsia="Times New Roman"/>
          <w:lang w:eastAsia="ja-JP"/>
        </w:rPr>
        <w:tab/>
        <w:t>The UE sends an LPP Provide Location Information message to the LMF. The Provide Location Information message may include UE Bluetooth information or location estimate already available at the UE.</w:t>
      </w:r>
      <w:ins w:id="368" w:author="Ericsson" w:date="2023-10-16T13:57:00Z">
        <w:r w:rsidRPr="007A73EC">
          <w:rPr>
            <w:rFonts w:eastAsia="Times New Roman"/>
            <w:lang w:eastAsia="ja-JP"/>
          </w:rPr>
          <w:t xml:space="preserve"> For </w:t>
        </w:r>
        <w:proofErr w:type="spellStart"/>
        <w:r w:rsidRPr="007A73EC">
          <w:rPr>
            <w:rFonts w:eastAsia="Times New Roman"/>
            <w:lang w:eastAsia="ja-JP"/>
          </w:rPr>
          <w:t>AoA</w:t>
        </w:r>
        <w:proofErr w:type="spellEnd"/>
        <w:r w:rsidRPr="007A73EC">
          <w:rPr>
            <w:rFonts w:eastAsia="Times New Roman"/>
            <w:lang w:eastAsia="ja-JP"/>
          </w:rPr>
          <w:t xml:space="preserve">, the UE provides Bluetooth </w:t>
        </w:r>
        <w:proofErr w:type="spellStart"/>
        <w:r w:rsidRPr="007A73EC">
          <w:rPr>
            <w:rFonts w:eastAsia="Times New Roman"/>
            <w:lang w:eastAsia="ja-JP"/>
          </w:rPr>
          <w:t>AoA</w:t>
        </w:r>
        <w:proofErr w:type="spellEnd"/>
        <w:r w:rsidRPr="007A73EC">
          <w:rPr>
            <w:rFonts w:eastAsia="Times New Roman"/>
            <w:lang w:eastAsia="ja-JP"/>
          </w:rPr>
          <w:t xml:space="preserve"> transmission configuration in a Provide Location Information message that it will use. Specifically, the UE will trigger such a message when it has changed Bluetooth advertising address – only applicable for the random-private-resolvable address type.</w:t>
        </w:r>
      </w:ins>
    </w:p>
    <w:p w14:paraId="3CB9AE6F" w14:textId="77777777" w:rsidR="007A73EC" w:rsidRPr="007A73EC" w:rsidRDefault="007A73EC" w:rsidP="007A73EC">
      <w:pPr>
        <w:spacing w:line="259" w:lineRule="auto"/>
        <w:rPr>
          <w:rFonts w:eastAsia="SimSun"/>
          <w:lang w:eastAsia="zh-CN"/>
        </w:rPr>
      </w:pPr>
    </w:p>
    <w:p w14:paraId="3A65B77C" w14:textId="77777777" w:rsidR="007A73EC" w:rsidRPr="007A73EC" w:rsidRDefault="007A73EC" w:rsidP="007A73EC">
      <w:pPr>
        <w:spacing w:line="259" w:lineRule="auto"/>
        <w:rPr>
          <w:rFonts w:eastAsia="SimSun"/>
          <w:lang w:eastAsia="zh-CN"/>
        </w:rPr>
      </w:pPr>
    </w:p>
    <w:p w14:paraId="6B3CDDBF" w14:textId="77777777" w:rsidR="007A73EC" w:rsidRPr="007A73EC" w:rsidRDefault="007A73EC" w:rsidP="007A73EC">
      <w:pPr>
        <w:spacing w:line="259" w:lineRule="auto"/>
        <w:rPr>
          <w:rFonts w:eastAsia="SimSun"/>
          <w:lang w:eastAsia="zh-CN"/>
        </w:rPr>
      </w:pPr>
    </w:p>
    <w:p w14:paraId="46748290" w14:textId="77777777" w:rsidR="0018107D" w:rsidRPr="00DF2840" w:rsidRDefault="0018107D" w:rsidP="004D5598">
      <w:pPr>
        <w:rPr>
          <w:lang w:eastAsia="zh-CN"/>
        </w:rPr>
      </w:pPr>
    </w:p>
    <w:sectPr w:rsidR="0018107D" w:rsidRPr="00DF2840">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62C6" w14:textId="77777777" w:rsidR="00292187" w:rsidRDefault="00292187">
      <w:r>
        <w:separator/>
      </w:r>
    </w:p>
  </w:endnote>
  <w:endnote w:type="continuationSeparator" w:id="0">
    <w:p w14:paraId="4E56C39F" w14:textId="77777777" w:rsidR="00292187" w:rsidRDefault="0029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3822DE" w:rsidRDefault="003822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7ABA" w14:textId="77777777" w:rsidR="00292187" w:rsidRDefault="00292187">
      <w:r>
        <w:separator/>
      </w:r>
    </w:p>
  </w:footnote>
  <w:footnote w:type="continuationSeparator" w:id="0">
    <w:p w14:paraId="1E76F481" w14:textId="77777777" w:rsidR="00292187" w:rsidRDefault="0029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3822DE" w:rsidRDefault="003822D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34236">
      <w:rPr>
        <w:rFonts w:ascii="Arial" w:hAnsi="Arial" w:cs="Arial"/>
        <w:b/>
        <w:noProof/>
        <w:sz w:val="18"/>
        <w:szCs w:val="18"/>
        <w:lang w:eastAsia="zh-CN"/>
      </w:rPr>
      <w:t>17</w:t>
    </w:r>
    <w:r>
      <w:rPr>
        <w:rFonts w:ascii="Arial" w:hAnsi="Arial" w:cs="Arial"/>
        <w:b/>
        <w:sz w:val="18"/>
        <w:szCs w:val="18"/>
      </w:rPr>
      <w:fldChar w:fldCharType="end"/>
    </w:r>
  </w:p>
  <w:p w14:paraId="1B216605" w14:textId="77777777" w:rsidR="003822DE" w:rsidRDefault="003822DE">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F847706"/>
    <w:multiLevelType w:val="hybridMultilevel"/>
    <w:tmpl w:val="F7A03AEA"/>
    <w:lvl w:ilvl="0" w:tplc="C64E36A0">
      <w:start w:val="1"/>
      <w:numFmt w:val="bullet"/>
      <w:pStyle w:val="ListBullet41"/>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hybridMultilevel"/>
    <w:tmpl w:val="73A86B6A"/>
    <w:lvl w:ilvl="0" w:tplc="8EB4F316">
      <w:start w:val="1"/>
      <w:numFmt w:val="bullet"/>
      <w:pStyle w:val="ListBullet2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1"/>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BE95415"/>
    <w:multiLevelType w:val="hybridMultilevel"/>
    <w:tmpl w:val="5C6C00AC"/>
    <w:lvl w:ilvl="0" w:tplc="CB2A9C94">
      <w:start w:val="2"/>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E4C234E"/>
    <w:multiLevelType w:val="hybridMultilevel"/>
    <w:tmpl w:val="43FEDB14"/>
    <w:lvl w:ilvl="0" w:tplc="80C2FDE0">
      <w:start w:val="1"/>
      <w:numFmt w:val="lowerLetter"/>
      <w:pStyle w:val="ListNumber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4FF1CEA"/>
    <w:multiLevelType w:val="hybridMultilevel"/>
    <w:tmpl w:val="C91A7F02"/>
    <w:lvl w:ilvl="0" w:tplc="B644CE60">
      <w:start w:val="1"/>
      <w:numFmt w:val="bullet"/>
      <w:pStyle w:val="ListBullet51"/>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17618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537741190">
    <w:abstractNumId w:val="17"/>
  </w:num>
  <w:num w:numId="3" w16cid:durableId="318004000">
    <w:abstractNumId w:val="13"/>
  </w:num>
  <w:num w:numId="4" w16cid:durableId="2125419820">
    <w:abstractNumId w:val="2"/>
  </w:num>
  <w:num w:numId="5" w16cid:durableId="743260577">
    <w:abstractNumId w:val="8"/>
  </w:num>
  <w:num w:numId="6" w16cid:durableId="1956327277">
    <w:abstractNumId w:val="5"/>
  </w:num>
  <w:num w:numId="7" w16cid:durableId="614562134">
    <w:abstractNumId w:val="16"/>
  </w:num>
  <w:num w:numId="8" w16cid:durableId="1002975569">
    <w:abstractNumId w:val="10"/>
  </w:num>
  <w:num w:numId="9" w16cid:durableId="1694531174">
    <w:abstractNumId w:val="12"/>
  </w:num>
  <w:num w:numId="10" w16cid:durableId="1887257484">
    <w:abstractNumId w:val="7"/>
  </w:num>
  <w:num w:numId="11" w16cid:durableId="327444277">
    <w:abstractNumId w:val="9"/>
  </w:num>
  <w:num w:numId="12" w16cid:durableId="1004209738">
    <w:abstractNumId w:val="11"/>
  </w:num>
  <w:num w:numId="13" w16cid:durableId="1899588536">
    <w:abstractNumId w:val="3"/>
  </w:num>
  <w:num w:numId="14" w16cid:durableId="1371370673">
    <w:abstractNumId w:val="4"/>
  </w:num>
  <w:num w:numId="15" w16cid:durableId="1808815872">
    <w:abstractNumId w:val="1"/>
  </w:num>
  <w:num w:numId="16" w16cid:durableId="1464495584">
    <w:abstractNumId w:val="15"/>
  </w:num>
  <w:num w:numId="17" w16cid:durableId="70540692">
    <w:abstractNumId w:val="6"/>
  </w:num>
  <w:num w:numId="18" w16cid:durableId="1411387439">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855"/>
    <w:rsid w:val="00001D0F"/>
    <w:rsid w:val="00002139"/>
    <w:rsid w:val="00002725"/>
    <w:rsid w:val="000027EA"/>
    <w:rsid w:val="00003C7D"/>
    <w:rsid w:val="000044AF"/>
    <w:rsid w:val="00004892"/>
    <w:rsid w:val="00005965"/>
    <w:rsid w:val="00010CE1"/>
    <w:rsid w:val="00013067"/>
    <w:rsid w:val="00013B07"/>
    <w:rsid w:val="0001462F"/>
    <w:rsid w:val="00015187"/>
    <w:rsid w:val="00016B99"/>
    <w:rsid w:val="00022762"/>
    <w:rsid w:val="00023014"/>
    <w:rsid w:val="0002337A"/>
    <w:rsid w:val="00023635"/>
    <w:rsid w:val="000267F6"/>
    <w:rsid w:val="0003246B"/>
    <w:rsid w:val="00032928"/>
    <w:rsid w:val="0004215D"/>
    <w:rsid w:val="00042993"/>
    <w:rsid w:val="00043787"/>
    <w:rsid w:val="0004546E"/>
    <w:rsid w:val="000506B7"/>
    <w:rsid w:val="00055704"/>
    <w:rsid w:val="000565A3"/>
    <w:rsid w:val="00057FA4"/>
    <w:rsid w:val="00061D7D"/>
    <w:rsid w:val="00062802"/>
    <w:rsid w:val="000642FB"/>
    <w:rsid w:val="00065C29"/>
    <w:rsid w:val="00066DD4"/>
    <w:rsid w:val="0007035E"/>
    <w:rsid w:val="000726B3"/>
    <w:rsid w:val="0007309F"/>
    <w:rsid w:val="00073478"/>
    <w:rsid w:val="00073C73"/>
    <w:rsid w:val="00073FB5"/>
    <w:rsid w:val="0007581B"/>
    <w:rsid w:val="00075A80"/>
    <w:rsid w:val="000804C1"/>
    <w:rsid w:val="00081765"/>
    <w:rsid w:val="00082C40"/>
    <w:rsid w:val="00083366"/>
    <w:rsid w:val="000841D7"/>
    <w:rsid w:val="00084DFC"/>
    <w:rsid w:val="000868E7"/>
    <w:rsid w:val="000916C1"/>
    <w:rsid w:val="0009260E"/>
    <w:rsid w:val="000A275C"/>
    <w:rsid w:val="000A39F8"/>
    <w:rsid w:val="000A65A9"/>
    <w:rsid w:val="000A6DD0"/>
    <w:rsid w:val="000A74B1"/>
    <w:rsid w:val="000B091E"/>
    <w:rsid w:val="000B1BC3"/>
    <w:rsid w:val="000B3104"/>
    <w:rsid w:val="000B4402"/>
    <w:rsid w:val="000B7F99"/>
    <w:rsid w:val="000C02AD"/>
    <w:rsid w:val="000C1D18"/>
    <w:rsid w:val="000C1E90"/>
    <w:rsid w:val="000C2206"/>
    <w:rsid w:val="000C28EB"/>
    <w:rsid w:val="000C4653"/>
    <w:rsid w:val="000C585C"/>
    <w:rsid w:val="000C68D6"/>
    <w:rsid w:val="000C730A"/>
    <w:rsid w:val="000D084F"/>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0F12"/>
    <w:rsid w:val="00102CC0"/>
    <w:rsid w:val="00102D2C"/>
    <w:rsid w:val="0010509D"/>
    <w:rsid w:val="00105920"/>
    <w:rsid w:val="001149FE"/>
    <w:rsid w:val="001159C1"/>
    <w:rsid w:val="00115E72"/>
    <w:rsid w:val="00116486"/>
    <w:rsid w:val="00120B5D"/>
    <w:rsid w:val="00120E41"/>
    <w:rsid w:val="00124361"/>
    <w:rsid w:val="00124711"/>
    <w:rsid w:val="00125F4B"/>
    <w:rsid w:val="00126248"/>
    <w:rsid w:val="0012728D"/>
    <w:rsid w:val="0013106C"/>
    <w:rsid w:val="001311F4"/>
    <w:rsid w:val="00132913"/>
    <w:rsid w:val="001376E3"/>
    <w:rsid w:val="00137848"/>
    <w:rsid w:val="00137FB1"/>
    <w:rsid w:val="001402E1"/>
    <w:rsid w:val="00141D73"/>
    <w:rsid w:val="00142F2A"/>
    <w:rsid w:val="0014512F"/>
    <w:rsid w:val="00147304"/>
    <w:rsid w:val="00150AAD"/>
    <w:rsid w:val="00150DC0"/>
    <w:rsid w:val="00150E3F"/>
    <w:rsid w:val="00152296"/>
    <w:rsid w:val="00153A7D"/>
    <w:rsid w:val="001615DB"/>
    <w:rsid w:val="0016411A"/>
    <w:rsid w:val="00165496"/>
    <w:rsid w:val="00176A2C"/>
    <w:rsid w:val="00176FEF"/>
    <w:rsid w:val="001779C9"/>
    <w:rsid w:val="001808D6"/>
    <w:rsid w:val="0018107D"/>
    <w:rsid w:val="00182165"/>
    <w:rsid w:val="00182ED1"/>
    <w:rsid w:val="00185A2B"/>
    <w:rsid w:val="00186AEA"/>
    <w:rsid w:val="00192648"/>
    <w:rsid w:val="00197FAE"/>
    <w:rsid w:val="001A0FAB"/>
    <w:rsid w:val="001A1E07"/>
    <w:rsid w:val="001A1F4D"/>
    <w:rsid w:val="001A2CEC"/>
    <w:rsid w:val="001A2EEE"/>
    <w:rsid w:val="001A5244"/>
    <w:rsid w:val="001B06E9"/>
    <w:rsid w:val="001B136B"/>
    <w:rsid w:val="001C04D2"/>
    <w:rsid w:val="001C052B"/>
    <w:rsid w:val="001C0C53"/>
    <w:rsid w:val="001C1DC0"/>
    <w:rsid w:val="001C75A0"/>
    <w:rsid w:val="001D066E"/>
    <w:rsid w:val="001D1332"/>
    <w:rsid w:val="001D13DB"/>
    <w:rsid w:val="001D2067"/>
    <w:rsid w:val="001D54B1"/>
    <w:rsid w:val="001D62B4"/>
    <w:rsid w:val="001E1533"/>
    <w:rsid w:val="001E2061"/>
    <w:rsid w:val="001E465F"/>
    <w:rsid w:val="001E4A64"/>
    <w:rsid w:val="001E4BDF"/>
    <w:rsid w:val="001F002E"/>
    <w:rsid w:val="001F0821"/>
    <w:rsid w:val="001F1412"/>
    <w:rsid w:val="001F4703"/>
    <w:rsid w:val="001F5421"/>
    <w:rsid w:val="001F5AFE"/>
    <w:rsid w:val="001F60C9"/>
    <w:rsid w:val="001F791D"/>
    <w:rsid w:val="00200B64"/>
    <w:rsid w:val="00201B42"/>
    <w:rsid w:val="00210F0D"/>
    <w:rsid w:val="00217D58"/>
    <w:rsid w:val="00220580"/>
    <w:rsid w:val="00224457"/>
    <w:rsid w:val="00231950"/>
    <w:rsid w:val="00236410"/>
    <w:rsid w:val="00236B13"/>
    <w:rsid w:val="00242D02"/>
    <w:rsid w:val="002455BC"/>
    <w:rsid w:val="00250C9C"/>
    <w:rsid w:val="002511CB"/>
    <w:rsid w:val="00252E81"/>
    <w:rsid w:val="00253A19"/>
    <w:rsid w:val="0025492C"/>
    <w:rsid w:val="00255795"/>
    <w:rsid w:val="002572B7"/>
    <w:rsid w:val="0025790A"/>
    <w:rsid w:val="00260002"/>
    <w:rsid w:val="00262F2A"/>
    <w:rsid w:val="0026325E"/>
    <w:rsid w:val="00265727"/>
    <w:rsid w:val="002712BE"/>
    <w:rsid w:val="00271F46"/>
    <w:rsid w:val="0027222A"/>
    <w:rsid w:val="00273B16"/>
    <w:rsid w:val="002743DF"/>
    <w:rsid w:val="00275A05"/>
    <w:rsid w:val="00281732"/>
    <w:rsid w:val="002818F5"/>
    <w:rsid w:val="00282441"/>
    <w:rsid w:val="00283348"/>
    <w:rsid w:val="002838DE"/>
    <w:rsid w:val="00284495"/>
    <w:rsid w:val="00284708"/>
    <w:rsid w:val="0028497D"/>
    <w:rsid w:val="00285988"/>
    <w:rsid w:val="002903A8"/>
    <w:rsid w:val="0029054A"/>
    <w:rsid w:val="00290FF8"/>
    <w:rsid w:val="002913C8"/>
    <w:rsid w:val="00292187"/>
    <w:rsid w:val="00292D45"/>
    <w:rsid w:val="00295EB6"/>
    <w:rsid w:val="00296A66"/>
    <w:rsid w:val="00296B8F"/>
    <w:rsid w:val="00297362"/>
    <w:rsid w:val="00297DF7"/>
    <w:rsid w:val="002A172A"/>
    <w:rsid w:val="002A1983"/>
    <w:rsid w:val="002A2354"/>
    <w:rsid w:val="002A3251"/>
    <w:rsid w:val="002A3584"/>
    <w:rsid w:val="002A511C"/>
    <w:rsid w:val="002A5709"/>
    <w:rsid w:val="002A6C9D"/>
    <w:rsid w:val="002A7095"/>
    <w:rsid w:val="002A79CF"/>
    <w:rsid w:val="002B0908"/>
    <w:rsid w:val="002B0D02"/>
    <w:rsid w:val="002B11D5"/>
    <w:rsid w:val="002B1632"/>
    <w:rsid w:val="002B3564"/>
    <w:rsid w:val="002B3935"/>
    <w:rsid w:val="002B4869"/>
    <w:rsid w:val="002B4DA4"/>
    <w:rsid w:val="002B5D96"/>
    <w:rsid w:val="002C2525"/>
    <w:rsid w:val="002C3384"/>
    <w:rsid w:val="002C38C3"/>
    <w:rsid w:val="002D3796"/>
    <w:rsid w:val="002D4926"/>
    <w:rsid w:val="002D60CB"/>
    <w:rsid w:val="002E06BD"/>
    <w:rsid w:val="002E0995"/>
    <w:rsid w:val="002E1C47"/>
    <w:rsid w:val="002E35DA"/>
    <w:rsid w:val="002E520E"/>
    <w:rsid w:val="002F1CD5"/>
    <w:rsid w:val="002F557A"/>
    <w:rsid w:val="002F5D15"/>
    <w:rsid w:val="0030112E"/>
    <w:rsid w:val="00301EBA"/>
    <w:rsid w:val="00301FB9"/>
    <w:rsid w:val="00302C5A"/>
    <w:rsid w:val="00303AC5"/>
    <w:rsid w:val="00304972"/>
    <w:rsid w:val="00305E9D"/>
    <w:rsid w:val="00306283"/>
    <w:rsid w:val="003069EB"/>
    <w:rsid w:val="0031124F"/>
    <w:rsid w:val="003128B6"/>
    <w:rsid w:val="00314DA3"/>
    <w:rsid w:val="00315636"/>
    <w:rsid w:val="003179CC"/>
    <w:rsid w:val="00320FEB"/>
    <w:rsid w:val="00323240"/>
    <w:rsid w:val="00323DC4"/>
    <w:rsid w:val="00325F4A"/>
    <w:rsid w:val="003265F4"/>
    <w:rsid w:val="003275BE"/>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4C05"/>
    <w:rsid w:val="00355FE5"/>
    <w:rsid w:val="00357925"/>
    <w:rsid w:val="003643A3"/>
    <w:rsid w:val="00364F40"/>
    <w:rsid w:val="003660A7"/>
    <w:rsid w:val="003734C0"/>
    <w:rsid w:val="00373724"/>
    <w:rsid w:val="00374182"/>
    <w:rsid w:val="0037552F"/>
    <w:rsid w:val="003774EE"/>
    <w:rsid w:val="00381B9C"/>
    <w:rsid w:val="00382160"/>
    <w:rsid w:val="003822DE"/>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07E5"/>
    <w:rsid w:val="003B2557"/>
    <w:rsid w:val="003B4FED"/>
    <w:rsid w:val="003B749A"/>
    <w:rsid w:val="003B7E0B"/>
    <w:rsid w:val="003C0E35"/>
    <w:rsid w:val="003C0EA0"/>
    <w:rsid w:val="003C2BED"/>
    <w:rsid w:val="003C59F5"/>
    <w:rsid w:val="003C7CB9"/>
    <w:rsid w:val="003D0D85"/>
    <w:rsid w:val="003D17A9"/>
    <w:rsid w:val="003D1B23"/>
    <w:rsid w:val="003D2E73"/>
    <w:rsid w:val="003D38B0"/>
    <w:rsid w:val="003D5FA6"/>
    <w:rsid w:val="003D7844"/>
    <w:rsid w:val="003D7F28"/>
    <w:rsid w:val="003E2208"/>
    <w:rsid w:val="003E2485"/>
    <w:rsid w:val="003E34D3"/>
    <w:rsid w:val="003E34E2"/>
    <w:rsid w:val="003E3CD3"/>
    <w:rsid w:val="003E79E3"/>
    <w:rsid w:val="003F0160"/>
    <w:rsid w:val="003F08D1"/>
    <w:rsid w:val="003F4F4E"/>
    <w:rsid w:val="0040018D"/>
    <w:rsid w:val="00401505"/>
    <w:rsid w:val="00401B93"/>
    <w:rsid w:val="004028EB"/>
    <w:rsid w:val="0040686B"/>
    <w:rsid w:val="00407EA8"/>
    <w:rsid w:val="00413056"/>
    <w:rsid w:val="004131B8"/>
    <w:rsid w:val="00413AA7"/>
    <w:rsid w:val="00422143"/>
    <w:rsid w:val="00426B39"/>
    <w:rsid w:val="00430B62"/>
    <w:rsid w:val="004317E4"/>
    <w:rsid w:val="00436133"/>
    <w:rsid w:val="00436BF6"/>
    <w:rsid w:val="004377D5"/>
    <w:rsid w:val="004430E7"/>
    <w:rsid w:val="00445EB3"/>
    <w:rsid w:val="00445F1D"/>
    <w:rsid w:val="0044641C"/>
    <w:rsid w:val="004475AE"/>
    <w:rsid w:val="00447F70"/>
    <w:rsid w:val="00453176"/>
    <w:rsid w:val="0045624E"/>
    <w:rsid w:val="00457F27"/>
    <w:rsid w:val="004606F2"/>
    <w:rsid w:val="00460A29"/>
    <w:rsid w:val="00461815"/>
    <w:rsid w:val="00463469"/>
    <w:rsid w:val="00467B8D"/>
    <w:rsid w:val="00467CF7"/>
    <w:rsid w:val="00470B34"/>
    <w:rsid w:val="00471BBE"/>
    <w:rsid w:val="0047364F"/>
    <w:rsid w:val="00473A1D"/>
    <w:rsid w:val="00473C5C"/>
    <w:rsid w:val="00480994"/>
    <w:rsid w:val="0048168E"/>
    <w:rsid w:val="00482427"/>
    <w:rsid w:val="004827B5"/>
    <w:rsid w:val="00482E7C"/>
    <w:rsid w:val="00487706"/>
    <w:rsid w:val="00487DA1"/>
    <w:rsid w:val="004909AC"/>
    <w:rsid w:val="00491FAC"/>
    <w:rsid w:val="00495338"/>
    <w:rsid w:val="004A11CF"/>
    <w:rsid w:val="004A1B74"/>
    <w:rsid w:val="004A215A"/>
    <w:rsid w:val="004A3794"/>
    <w:rsid w:val="004A4B6D"/>
    <w:rsid w:val="004A535C"/>
    <w:rsid w:val="004A599E"/>
    <w:rsid w:val="004A65ED"/>
    <w:rsid w:val="004A760A"/>
    <w:rsid w:val="004B25F0"/>
    <w:rsid w:val="004B49E1"/>
    <w:rsid w:val="004B4CA0"/>
    <w:rsid w:val="004B4E85"/>
    <w:rsid w:val="004B676F"/>
    <w:rsid w:val="004B6936"/>
    <w:rsid w:val="004B6BC1"/>
    <w:rsid w:val="004C1459"/>
    <w:rsid w:val="004C6A34"/>
    <w:rsid w:val="004D0602"/>
    <w:rsid w:val="004D0681"/>
    <w:rsid w:val="004D2285"/>
    <w:rsid w:val="004D36EA"/>
    <w:rsid w:val="004D4187"/>
    <w:rsid w:val="004D5598"/>
    <w:rsid w:val="004D6477"/>
    <w:rsid w:val="004E065F"/>
    <w:rsid w:val="004E2558"/>
    <w:rsid w:val="004E386F"/>
    <w:rsid w:val="004E418F"/>
    <w:rsid w:val="004E6D00"/>
    <w:rsid w:val="004F10AF"/>
    <w:rsid w:val="004F1C9F"/>
    <w:rsid w:val="004F24D2"/>
    <w:rsid w:val="004F3154"/>
    <w:rsid w:val="004F35FF"/>
    <w:rsid w:val="004F369A"/>
    <w:rsid w:val="004F5BA3"/>
    <w:rsid w:val="004F68C3"/>
    <w:rsid w:val="0050095D"/>
    <w:rsid w:val="00502457"/>
    <w:rsid w:val="005029C1"/>
    <w:rsid w:val="00506309"/>
    <w:rsid w:val="00506938"/>
    <w:rsid w:val="00514101"/>
    <w:rsid w:val="0051550D"/>
    <w:rsid w:val="005160FB"/>
    <w:rsid w:val="005178F8"/>
    <w:rsid w:val="00517A42"/>
    <w:rsid w:val="00520BF7"/>
    <w:rsid w:val="0052141D"/>
    <w:rsid w:val="00522B8D"/>
    <w:rsid w:val="00523D9A"/>
    <w:rsid w:val="00524691"/>
    <w:rsid w:val="005314F9"/>
    <w:rsid w:val="00531F91"/>
    <w:rsid w:val="00533DB1"/>
    <w:rsid w:val="00534549"/>
    <w:rsid w:val="00541B08"/>
    <w:rsid w:val="00546D4F"/>
    <w:rsid w:val="00546D99"/>
    <w:rsid w:val="00547172"/>
    <w:rsid w:val="005479FE"/>
    <w:rsid w:val="005508B4"/>
    <w:rsid w:val="00551277"/>
    <w:rsid w:val="0055568D"/>
    <w:rsid w:val="00555A83"/>
    <w:rsid w:val="0055749E"/>
    <w:rsid w:val="005579F9"/>
    <w:rsid w:val="00557BF2"/>
    <w:rsid w:val="00557C3C"/>
    <w:rsid w:val="00560807"/>
    <w:rsid w:val="005611D0"/>
    <w:rsid w:val="00562190"/>
    <w:rsid w:val="005632ED"/>
    <w:rsid w:val="005639F8"/>
    <w:rsid w:val="0056788C"/>
    <w:rsid w:val="00567EFE"/>
    <w:rsid w:val="00571836"/>
    <w:rsid w:val="00571B3E"/>
    <w:rsid w:val="0057226A"/>
    <w:rsid w:val="00574864"/>
    <w:rsid w:val="00580725"/>
    <w:rsid w:val="005845C5"/>
    <w:rsid w:val="005903F8"/>
    <w:rsid w:val="00593F98"/>
    <w:rsid w:val="005962A3"/>
    <w:rsid w:val="005963AC"/>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3FA"/>
    <w:rsid w:val="005E5F07"/>
    <w:rsid w:val="005E7C8C"/>
    <w:rsid w:val="005E7FD6"/>
    <w:rsid w:val="005F1B3C"/>
    <w:rsid w:val="005F356C"/>
    <w:rsid w:val="005F360F"/>
    <w:rsid w:val="005F3976"/>
    <w:rsid w:val="005F47BE"/>
    <w:rsid w:val="005F5213"/>
    <w:rsid w:val="005F5F28"/>
    <w:rsid w:val="005F5FBE"/>
    <w:rsid w:val="00603CA3"/>
    <w:rsid w:val="0060637B"/>
    <w:rsid w:val="0061194F"/>
    <w:rsid w:val="006123DB"/>
    <w:rsid w:val="00615C3C"/>
    <w:rsid w:val="00621414"/>
    <w:rsid w:val="00621A94"/>
    <w:rsid w:val="00622C46"/>
    <w:rsid w:val="0062314F"/>
    <w:rsid w:val="006241C0"/>
    <w:rsid w:val="00630AE1"/>
    <w:rsid w:val="006318C5"/>
    <w:rsid w:val="00631989"/>
    <w:rsid w:val="00631EB8"/>
    <w:rsid w:val="00633288"/>
    <w:rsid w:val="00635037"/>
    <w:rsid w:val="00636C05"/>
    <w:rsid w:val="00640673"/>
    <w:rsid w:val="006414C1"/>
    <w:rsid w:val="006454CC"/>
    <w:rsid w:val="00646059"/>
    <w:rsid w:val="00647D20"/>
    <w:rsid w:val="00651367"/>
    <w:rsid w:val="006569AA"/>
    <w:rsid w:val="006575DA"/>
    <w:rsid w:val="00660DE6"/>
    <w:rsid w:val="006623B7"/>
    <w:rsid w:val="00662FEC"/>
    <w:rsid w:val="006647C5"/>
    <w:rsid w:val="00667018"/>
    <w:rsid w:val="00670648"/>
    <w:rsid w:val="006707BD"/>
    <w:rsid w:val="00674017"/>
    <w:rsid w:val="006751C4"/>
    <w:rsid w:val="00680651"/>
    <w:rsid w:val="00680B78"/>
    <w:rsid w:val="0068122D"/>
    <w:rsid w:val="00682D29"/>
    <w:rsid w:val="006832D1"/>
    <w:rsid w:val="00684330"/>
    <w:rsid w:val="00686B8C"/>
    <w:rsid w:val="00690198"/>
    <w:rsid w:val="00690B3A"/>
    <w:rsid w:val="00693328"/>
    <w:rsid w:val="006954F2"/>
    <w:rsid w:val="006A079F"/>
    <w:rsid w:val="006A3837"/>
    <w:rsid w:val="006A6225"/>
    <w:rsid w:val="006B006F"/>
    <w:rsid w:val="006B7039"/>
    <w:rsid w:val="006B77D5"/>
    <w:rsid w:val="006C2C72"/>
    <w:rsid w:val="006C3A0E"/>
    <w:rsid w:val="006C507E"/>
    <w:rsid w:val="006C581A"/>
    <w:rsid w:val="006C5F10"/>
    <w:rsid w:val="006C6D0E"/>
    <w:rsid w:val="006D28F5"/>
    <w:rsid w:val="006D4B1D"/>
    <w:rsid w:val="006D4DE5"/>
    <w:rsid w:val="006D74F9"/>
    <w:rsid w:val="006E11FD"/>
    <w:rsid w:val="006E258E"/>
    <w:rsid w:val="006E2A26"/>
    <w:rsid w:val="006E4CA5"/>
    <w:rsid w:val="006E6C2C"/>
    <w:rsid w:val="006E7BD4"/>
    <w:rsid w:val="006F0735"/>
    <w:rsid w:val="006F106C"/>
    <w:rsid w:val="006F30D8"/>
    <w:rsid w:val="006F3533"/>
    <w:rsid w:val="006F44D8"/>
    <w:rsid w:val="007048FA"/>
    <w:rsid w:val="00706D47"/>
    <w:rsid w:val="0071090F"/>
    <w:rsid w:val="00712405"/>
    <w:rsid w:val="0071479B"/>
    <w:rsid w:val="007148B1"/>
    <w:rsid w:val="00715AD3"/>
    <w:rsid w:val="00716755"/>
    <w:rsid w:val="00716D9E"/>
    <w:rsid w:val="007174F3"/>
    <w:rsid w:val="007205C6"/>
    <w:rsid w:val="007207AA"/>
    <w:rsid w:val="00721C29"/>
    <w:rsid w:val="00722942"/>
    <w:rsid w:val="0072556C"/>
    <w:rsid w:val="0072594E"/>
    <w:rsid w:val="00727BD6"/>
    <w:rsid w:val="00733007"/>
    <w:rsid w:val="00733B2B"/>
    <w:rsid w:val="0073588D"/>
    <w:rsid w:val="00736448"/>
    <w:rsid w:val="007372C7"/>
    <w:rsid w:val="00740CBE"/>
    <w:rsid w:val="00740F1C"/>
    <w:rsid w:val="007419A7"/>
    <w:rsid w:val="0074520D"/>
    <w:rsid w:val="007457F3"/>
    <w:rsid w:val="00750181"/>
    <w:rsid w:val="00750BE8"/>
    <w:rsid w:val="00751CEF"/>
    <w:rsid w:val="00752048"/>
    <w:rsid w:val="0075397A"/>
    <w:rsid w:val="0075541B"/>
    <w:rsid w:val="00755CFA"/>
    <w:rsid w:val="007616EE"/>
    <w:rsid w:val="00762F8E"/>
    <w:rsid w:val="00763695"/>
    <w:rsid w:val="0076420A"/>
    <w:rsid w:val="0076497D"/>
    <w:rsid w:val="00764DB9"/>
    <w:rsid w:val="0076755D"/>
    <w:rsid w:val="00771AEE"/>
    <w:rsid w:val="007725E5"/>
    <w:rsid w:val="00776F3E"/>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59C4"/>
    <w:rsid w:val="007A0164"/>
    <w:rsid w:val="007A0A9D"/>
    <w:rsid w:val="007A14A7"/>
    <w:rsid w:val="007A4687"/>
    <w:rsid w:val="007A4B16"/>
    <w:rsid w:val="007A50DC"/>
    <w:rsid w:val="007A73EC"/>
    <w:rsid w:val="007A7CE5"/>
    <w:rsid w:val="007B0A48"/>
    <w:rsid w:val="007B237C"/>
    <w:rsid w:val="007B2E20"/>
    <w:rsid w:val="007B401C"/>
    <w:rsid w:val="007B40A5"/>
    <w:rsid w:val="007B6693"/>
    <w:rsid w:val="007B6C8C"/>
    <w:rsid w:val="007C1D0F"/>
    <w:rsid w:val="007C67D4"/>
    <w:rsid w:val="007D2E1A"/>
    <w:rsid w:val="007D5CDD"/>
    <w:rsid w:val="007D6592"/>
    <w:rsid w:val="007E3FDF"/>
    <w:rsid w:val="007E4895"/>
    <w:rsid w:val="007E6E89"/>
    <w:rsid w:val="007E7466"/>
    <w:rsid w:val="007F086D"/>
    <w:rsid w:val="007F1636"/>
    <w:rsid w:val="007F4F5C"/>
    <w:rsid w:val="008038B8"/>
    <w:rsid w:val="00807369"/>
    <w:rsid w:val="008115CB"/>
    <w:rsid w:val="00813425"/>
    <w:rsid w:val="008140DF"/>
    <w:rsid w:val="008144B8"/>
    <w:rsid w:val="0081565F"/>
    <w:rsid w:val="008179F1"/>
    <w:rsid w:val="00817D18"/>
    <w:rsid w:val="0082374F"/>
    <w:rsid w:val="008241C0"/>
    <w:rsid w:val="00824772"/>
    <w:rsid w:val="00825C3F"/>
    <w:rsid w:val="00826689"/>
    <w:rsid w:val="00826C56"/>
    <w:rsid w:val="00827EF0"/>
    <w:rsid w:val="00830C1C"/>
    <w:rsid w:val="00832A41"/>
    <w:rsid w:val="00834318"/>
    <w:rsid w:val="00836414"/>
    <w:rsid w:val="00836F93"/>
    <w:rsid w:val="00840AA4"/>
    <w:rsid w:val="0084379E"/>
    <w:rsid w:val="008515B9"/>
    <w:rsid w:val="00851FB5"/>
    <w:rsid w:val="008528F6"/>
    <w:rsid w:val="00856C88"/>
    <w:rsid w:val="00862D1A"/>
    <w:rsid w:val="00863792"/>
    <w:rsid w:val="008659BE"/>
    <w:rsid w:val="008672A1"/>
    <w:rsid w:val="00874E56"/>
    <w:rsid w:val="00876093"/>
    <w:rsid w:val="00880D00"/>
    <w:rsid w:val="0088130D"/>
    <w:rsid w:val="00882896"/>
    <w:rsid w:val="00882FC3"/>
    <w:rsid w:val="008834B7"/>
    <w:rsid w:val="00890D7F"/>
    <w:rsid w:val="008918DD"/>
    <w:rsid w:val="008935E8"/>
    <w:rsid w:val="00894A75"/>
    <w:rsid w:val="00894D30"/>
    <w:rsid w:val="008964E2"/>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E5B42"/>
    <w:rsid w:val="008F050E"/>
    <w:rsid w:val="008F0906"/>
    <w:rsid w:val="008F145A"/>
    <w:rsid w:val="008F1D9A"/>
    <w:rsid w:val="008F7B30"/>
    <w:rsid w:val="00905585"/>
    <w:rsid w:val="0090634C"/>
    <w:rsid w:val="00906889"/>
    <w:rsid w:val="00906CFE"/>
    <w:rsid w:val="00916A9D"/>
    <w:rsid w:val="009201A2"/>
    <w:rsid w:val="00920E37"/>
    <w:rsid w:val="00921F9A"/>
    <w:rsid w:val="00923DD1"/>
    <w:rsid w:val="009259C5"/>
    <w:rsid w:val="00931DB5"/>
    <w:rsid w:val="00934429"/>
    <w:rsid w:val="00936C68"/>
    <w:rsid w:val="00937091"/>
    <w:rsid w:val="00942803"/>
    <w:rsid w:val="009444AB"/>
    <w:rsid w:val="009449D2"/>
    <w:rsid w:val="0094566C"/>
    <w:rsid w:val="00946D8C"/>
    <w:rsid w:val="00952C6D"/>
    <w:rsid w:val="0095490C"/>
    <w:rsid w:val="009557BF"/>
    <w:rsid w:val="009559CB"/>
    <w:rsid w:val="00956E1E"/>
    <w:rsid w:val="0096277A"/>
    <w:rsid w:val="00962C19"/>
    <w:rsid w:val="00962E67"/>
    <w:rsid w:val="009637FA"/>
    <w:rsid w:val="00964284"/>
    <w:rsid w:val="0096499E"/>
    <w:rsid w:val="00967C1B"/>
    <w:rsid w:val="00971CCB"/>
    <w:rsid w:val="00971EAB"/>
    <w:rsid w:val="00972DE9"/>
    <w:rsid w:val="009745EF"/>
    <w:rsid w:val="009752B6"/>
    <w:rsid w:val="009756F6"/>
    <w:rsid w:val="0098044E"/>
    <w:rsid w:val="00985662"/>
    <w:rsid w:val="00993928"/>
    <w:rsid w:val="0099663F"/>
    <w:rsid w:val="009A2DC8"/>
    <w:rsid w:val="009A50A6"/>
    <w:rsid w:val="009A6795"/>
    <w:rsid w:val="009A6A97"/>
    <w:rsid w:val="009C1AB1"/>
    <w:rsid w:val="009C1B63"/>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9F7E3B"/>
    <w:rsid w:val="00A03364"/>
    <w:rsid w:val="00A05812"/>
    <w:rsid w:val="00A06BAF"/>
    <w:rsid w:val="00A076FF"/>
    <w:rsid w:val="00A1231A"/>
    <w:rsid w:val="00A13B8D"/>
    <w:rsid w:val="00A13BEB"/>
    <w:rsid w:val="00A17BA8"/>
    <w:rsid w:val="00A20646"/>
    <w:rsid w:val="00A221F0"/>
    <w:rsid w:val="00A2419D"/>
    <w:rsid w:val="00A26022"/>
    <w:rsid w:val="00A26FEB"/>
    <w:rsid w:val="00A27914"/>
    <w:rsid w:val="00A319BB"/>
    <w:rsid w:val="00A337B1"/>
    <w:rsid w:val="00A33CC3"/>
    <w:rsid w:val="00A3539D"/>
    <w:rsid w:val="00A358B8"/>
    <w:rsid w:val="00A42225"/>
    <w:rsid w:val="00A50D81"/>
    <w:rsid w:val="00A5247F"/>
    <w:rsid w:val="00A57206"/>
    <w:rsid w:val="00A60506"/>
    <w:rsid w:val="00A61A8F"/>
    <w:rsid w:val="00A64E4C"/>
    <w:rsid w:val="00A651EE"/>
    <w:rsid w:val="00A65E88"/>
    <w:rsid w:val="00A73A60"/>
    <w:rsid w:val="00A756ED"/>
    <w:rsid w:val="00A76560"/>
    <w:rsid w:val="00A776EA"/>
    <w:rsid w:val="00A81533"/>
    <w:rsid w:val="00A85E9E"/>
    <w:rsid w:val="00A85F1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7357"/>
    <w:rsid w:val="00AE0B39"/>
    <w:rsid w:val="00AE16FB"/>
    <w:rsid w:val="00AE1B40"/>
    <w:rsid w:val="00AE586B"/>
    <w:rsid w:val="00AE599E"/>
    <w:rsid w:val="00AE64E9"/>
    <w:rsid w:val="00AF2271"/>
    <w:rsid w:val="00AF428C"/>
    <w:rsid w:val="00AF49B0"/>
    <w:rsid w:val="00AF59DD"/>
    <w:rsid w:val="00AF69D2"/>
    <w:rsid w:val="00B0006C"/>
    <w:rsid w:val="00B0152E"/>
    <w:rsid w:val="00B03E96"/>
    <w:rsid w:val="00B0570F"/>
    <w:rsid w:val="00B059BB"/>
    <w:rsid w:val="00B05F48"/>
    <w:rsid w:val="00B063E4"/>
    <w:rsid w:val="00B11DE9"/>
    <w:rsid w:val="00B12F50"/>
    <w:rsid w:val="00B13C71"/>
    <w:rsid w:val="00B163E5"/>
    <w:rsid w:val="00B21A52"/>
    <w:rsid w:val="00B21B3F"/>
    <w:rsid w:val="00B23D89"/>
    <w:rsid w:val="00B263C0"/>
    <w:rsid w:val="00B319F2"/>
    <w:rsid w:val="00B327AB"/>
    <w:rsid w:val="00B330E5"/>
    <w:rsid w:val="00B355C7"/>
    <w:rsid w:val="00B35F0B"/>
    <w:rsid w:val="00B36057"/>
    <w:rsid w:val="00B367A8"/>
    <w:rsid w:val="00B374F9"/>
    <w:rsid w:val="00B40DEE"/>
    <w:rsid w:val="00B41B93"/>
    <w:rsid w:val="00B42E49"/>
    <w:rsid w:val="00B43457"/>
    <w:rsid w:val="00B444C9"/>
    <w:rsid w:val="00B510FE"/>
    <w:rsid w:val="00B52692"/>
    <w:rsid w:val="00B536B9"/>
    <w:rsid w:val="00B538CB"/>
    <w:rsid w:val="00B54244"/>
    <w:rsid w:val="00B548F0"/>
    <w:rsid w:val="00B54D91"/>
    <w:rsid w:val="00B56301"/>
    <w:rsid w:val="00B60900"/>
    <w:rsid w:val="00B611E1"/>
    <w:rsid w:val="00B61832"/>
    <w:rsid w:val="00B6299E"/>
    <w:rsid w:val="00B62E75"/>
    <w:rsid w:val="00B634C2"/>
    <w:rsid w:val="00B63AB8"/>
    <w:rsid w:val="00B64137"/>
    <w:rsid w:val="00B64176"/>
    <w:rsid w:val="00B64DAB"/>
    <w:rsid w:val="00B66C1F"/>
    <w:rsid w:val="00B66DFC"/>
    <w:rsid w:val="00B67E19"/>
    <w:rsid w:val="00B7031F"/>
    <w:rsid w:val="00B710B8"/>
    <w:rsid w:val="00B714F9"/>
    <w:rsid w:val="00B72982"/>
    <w:rsid w:val="00B736C4"/>
    <w:rsid w:val="00B74D1F"/>
    <w:rsid w:val="00B77D73"/>
    <w:rsid w:val="00B81D31"/>
    <w:rsid w:val="00B871B0"/>
    <w:rsid w:val="00B902D8"/>
    <w:rsid w:val="00B9110C"/>
    <w:rsid w:val="00B92DBA"/>
    <w:rsid w:val="00B937F9"/>
    <w:rsid w:val="00B97C7C"/>
    <w:rsid w:val="00B97DBB"/>
    <w:rsid w:val="00BA165B"/>
    <w:rsid w:val="00BA28A5"/>
    <w:rsid w:val="00BA3567"/>
    <w:rsid w:val="00BA4C1F"/>
    <w:rsid w:val="00BA6A3E"/>
    <w:rsid w:val="00BB4512"/>
    <w:rsid w:val="00BB76FA"/>
    <w:rsid w:val="00BC188A"/>
    <w:rsid w:val="00BC3A4F"/>
    <w:rsid w:val="00BC45CB"/>
    <w:rsid w:val="00BC4AF6"/>
    <w:rsid w:val="00BC4DFE"/>
    <w:rsid w:val="00BC5A41"/>
    <w:rsid w:val="00BD01D1"/>
    <w:rsid w:val="00BD47D2"/>
    <w:rsid w:val="00BD4A9C"/>
    <w:rsid w:val="00BE0C19"/>
    <w:rsid w:val="00BE2375"/>
    <w:rsid w:val="00BE329C"/>
    <w:rsid w:val="00BE3613"/>
    <w:rsid w:val="00BE3EF6"/>
    <w:rsid w:val="00BE6F13"/>
    <w:rsid w:val="00BF01CC"/>
    <w:rsid w:val="00BF24D4"/>
    <w:rsid w:val="00BF6CF0"/>
    <w:rsid w:val="00C02919"/>
    <w:rsid w:val="00C041D0"/>
    <w:rsid w:val="00C04B05"/>
    <w:rsid w:val="00C051B6"/>
    <w:rsid w:val="00C05B14"/>
    <w:rsid w:val="00C063A3"/>
    <w:rsid w:val="00C06579"/>
    <w:rsid w:val="00C1306C"/>
    <w:rsid w:val="00C146F6"/>
    <w:rsid w:val="00C14C26"/>
    <w:rsid w:val="00C16D06"/>
    <w:rsid w:val="00C17534"/>
    <w:rsid w:val="00C20042"/>
    <w:rsid w:val="00C21E75"/>
    <w:rsid w:val="00C26895"/>
    <w:rsid w:val="00C27C1E"/>
    <w:rsid w:val="00C27EC0"/>
    <w:rsid w:val="00C30DC1"/>
    <w:rsid w:val="00C32A4B"/>
    <w:rsid w:val="00C35DE4"/>
    <w:rsid w:val="00C40F41"/>
    <w:rsid w:val="00C411C3"/>
    <w:rsid w:val="00C42F64"/>
    <w:rsid w:val="00C43333"/>
    <w:rsid w:val="00C4382E"/>
    <w:rsid w:val="00C44B6A"/>
    <w:rsid w:val="00C44EB8"/>
    <w:rsid w:val="00C4542B"/>
    <w:rsid w:val="00C46A15"/>
    <w:rsid w:val="00C46E56"/>
    <w:rsid w:val="00C50C3B"/>
    <w:rsid w:val="00C52022"/>
    <w:rsid w:val="00C53EA1"/>
    <w:rsid w:val="00C543A8"/>
    <w:rsid w:val="00C55484"/>
    <w:rsid w:val="00C60F75"/>
    <w:rsid w:val="00C614E7"/>
    <w:rsid w:val="00C662FD"/>
    <w:rsid w:val="00C81DDE"/>
    <w:rsid w:val="00C83125"/>
    <w:rsid w:val="00C83521"/>
    <w:rsid w:val="00C85DD2"/>
    <w:rsid w:val="00C87327"/>
    <w:rsid w:val="00C90C31"/>
    <w:rsid w:val="00C91812"/>
    <w:rsid w:val="00C9403E"/>
    <w:rsid w:val="00C943F0"/>
    <w:rsid w:val="00CA106A"/>
    <w:rsid w:val="00CA72D5"/>
    <w:rsid w:val="00CB1005"/>
    <w:rsid w:val="00CB241F"/>
    <w:rsid w:val="00CB3721"/>
    <w:rsid w:val="00CB4F03"/>
    <w:rsid w:val="00CB5C8B"/>
    <w:rsid w:val="00CC162D"/>
    <w:rsid w:val="00CC345C"/>
    <w:rsid w:val="00CC483D"/>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9FE"/>
    <w:rsid w:val="00D013AF"/>
    <w:rsid w:val="00D01DE0"/>
    <w:rsid w:val="00D02283"/>
    <w:rsid w:val="00D0274A"/>
    <w:rsid w:val="00D02E82"/>
    <w:rsid w:val="00D04D0A"/>
    <w:rsid w:val="00D05D28"/>
    <w:rsid w:val="00D05E71"/>
    <w:rsid w:val="00D16D84"/>
    <w:rsid w:val="00D171EE"/>
    <w:rsid w:val="00D17B53"/>
    <w:rsid w:val="00D20F93"/>
    <w:rsid w:val="00D22A6E"/>
    <w:rsid w:val="00D2373F"/>
    <w:rsid w:val="00D32FB0"/>
    <w:rsid w:val="00D34236"/>
    <w:rsid w:val="00D343BE"/>
    <w:rsid w:val="00D34A15"/>
    <w:rsid w:val="00D403CC"/>
    <w:rsid w:val="00D4356A"/>
    <w:rsid w:val="00D45A0B"/>
    <w:rsid w:val="00D50708"/>
    <w:rsid w:val="00D51DB9"/>
    <w:rsid w:val="00D55A86"/>
    <w:rsid w:val="00D56A61"/>
    <w:rsid w:val="00D56B97"/>
    <w:rsid w:val="00D5701B"/>
    <w:rsid w:val="00D5727F"/>
    <w:rsid w:val="00D609C7"/>
    <w:rsid w:val="00D61529"/>
    <w:rsid w:val="00D626B4"/>
    <w:rsid w:val="00D65C58"/>
    <w:rsid w:val="00D65DA6"/>
    <w:rsid w:val="00D7355B"/>
    <w:rsid w:val="00D74B8D"/>
    <w:rsid w:val="00D77268"/>
    <w:rsid w:val="00D84B50"/>
    <w:rsid w:val="00D85E41"/>
    <w:rsid w:val="00D910BE"/>
    <w:rsid w:val="00D91C4A"/>
    <w:rsid w:val="00D9255C"/>
    <w:rsid w:val="00D93C7D"/>
    <w:rsid w:val="00D953A3"/>
    <w:rsid w:val="00D954CA"/>
    <w:rsid w:val="00D9654C"/>
    <w:rsid w:val="00DA1C4D"/>
    <w:rsid w:val="00DA1D2B"/>
    <w:rsid w:val="00DA2178"/>
    <w:rsid w:val="00DA32B6"/>
    <w:rsid w:val="00DA352B"/>
    <w:rsid w:val="00DA361D"/>
    <w:rsid w:val="00DA49E4"/>
    <w:rsid w:val="00DA512C"/>
    <w:rsid w:val="00DA5D4A"/>
    <w:rsid w:val="00DB1591"/>
    <w:rsid w:val="00DB32B2"/>
    <w:rsid w:val="00DB3BEF"/>
    <w:rsid w:val="00DC2FE7"/>
    <w:rsid w:val="00DD6009"/>
    <w:rsid w:val="00DD63CE"/>
    <w:rsid w:val="00DD7DAB"/>
    <w:rsid w:val="00DE053C"/>
    <w:rsid w:val="00DE17D8"/>
    <w:rsid w:val="00DE48F5"/>
    <w:rsid w:val="00DE4F17"/>
    <w:rsid w:val="00DF49B1"/>
    <w:rsid w:val="00DF52EB"/>
    <w:rsid w:val="00E007A3"/>
    <w:rsid w:val="00E02075"/>
    <w:rsid w:val="00E04FDC"/>
    <w:rsid w:val="00E05107"/>
    <w:rsid w:val="00E13389"/>
    <w:rsid w:val="00E139A4"/>
    <w:rsid w:val="00E23633"/>
    <w:rsid w:val="00E24853"/>
    <w:rsid w:val="00E2485E"/>
    <w:rsid w:val="00E25811"/>
    <w:rsid w:val="00E25BF4"/>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3DE4"/>
    <w:rsid w:val="00E54350"/>
    <w:rsid w:val="00E551E8"/>
    <w:rsid w:val="00E56D0E"/>
    <w:rsid w:val="00E62270"/>
    <w:rsid w:val="00E6403C"/>
    <w:rsid w:val="00E64B60"/>
    <w:rsid w:val="00E701D8"/>
    <w:rsid w:val="00E70B41"/>
    <w:rsid w:val="00E71C72"/>
    <w:rsid w:val="00E72ECB"/>
    <w:rsid w:val="00E73550"/>
    <w:rsid w:val="00E762AA"/>
    <w:rsid w:val="00E76DC7"/>
    <w:rsid w:val="00E77E9C"/>
    <w:rsid w:val="00E80720"/>
    <w:rsid w:val="00E813AF"/>
    <w:rsid w:val="00E82924"/>
    <w:rsid w:val="00E86F61"/>
    <w:rsid w:val="00E87004"/>
    <w:rsid w:val="00E87799"/>
    <w:rsid w:val="00E906A3"/>
    <w:rsid w:val="00E90DD2"/>
    <w:rsid w:val="00E94101"/>
    <w:rsid w:val="00E95708"/>
    <w:rsid w:val="00E97FC5"/>
    <w:rsid w:val="00EA0924"/>
    <w:rsid w:val="00EA0B93"/>
    <w:rsid w:val="00EA2994"/>
    <w:rsid w:val="00EA4606"/>
    <w:rsid w:val="00EA5B55"/>
    <w:rsid w:val="00EB3B99"/>
    <w:rsid w:val="00EB5294"/>
    <w:rsid w:val="00EB7860"/>
    <w:rsid w:val="00EC0324"/>
    <w:rsid w:val="00EC10D6"/>
    <w:rsid w:val="00EC162C"/>
    <w:rsid w:val="00EC2A14"/>
    <w:rsid w:val="00EC3C45"/>
    <w:rsid w:val="00EC643A"/>
    <w:rsid w:val="00ED0864"/>
    <w:rsid w:val="00ED09C3"/>
    <w:rsid w:val="00ED239C"/>
    <w:rsid w:val="00ED2573"/>
    <w:rsid w:val="00ED3497"/>
    <w:rsid w:val="00ED3744"/>
    <w:rsid w:val="00ED6936"/>
    <w:rsid w:val="00EE06AF"/>
    <w:rsid w:val="00EE0956"/>
    <w:rsid w:val="00EE5A12"/>
    <w:rsid w:val="00EE6E44"/>
    <w:rsid w:val="00EF0BA0"/>
    <w:rsid w:val="00EF10DB"/>
    <w:rsid w:val="00EF28FA"/>
    <w:rsid w:val="00EF389B"/>
    <w:rsid w:val="00EF4707"/>
    <w:rsid w:val="00EF6B3E"/>
    <w:rsid w:val="00F0194B"/>
    <w:rsid w:val="00F019CB"/>
    <w:rsid w:val="00F02EC4"/>
    <w:rsid w:val="00F03608"/>
    <w:rsid w:val="00F045F0"/>
    <w:rsid w:val="00F12321"/>
    <w:rsid w:val="00F132E1"/>
    <w:rsid w:val="00F1336A"/>
    <w:rsid w:val="00F15E00"/>
    <w:rsid w:val="00F17DF2"/>
    <w:rsid w:val="00F23248"/>
    <w:rsid w:val="00F23C92"/>
    <w:rsid w:val="00F24AFE"/>
    <w:rsid w:val="00F25D41"/>
    <w:rsid w:val="00F31783"/>
    <w:rsid w:val="00F3216E"/>
    <w:rsid w:val="00F35590"/>
    <w:rsid w:val="00F35AD3"/>
    <w:rsid w:val="00F35B8B"/>
    <w:rsid w:val="00F42ABF"/>
    <w:rsid w:val="00F46A65"/>
    <w:rsid w:val="00F50497"/>
    <w:rsid w:val="00F522CE"/>
    <w:rsid w:val="00F55EB5"/>
    <w:rsid w:val="00F56350"/>
    <w:rsid w:val="00F56DED"/>
    <w:rsid w:val="00F57468"/>
    <w:rsid w:val="00F57D76"/>
    <w:rsid w:val="00F628DF"/>
    <w:rsid w:val="00F6417D"/>
    <w:rsid w:val="00F64404"/>
    <w:rsid w:val="00F659D5"/>
    <w:rsid w:val="00F7261C"/>
    <w:rsid w:val="00F7297B"/>
    <w:rsid w:val="00F75421"/>
    <w:rsid w:val="00F76FDD"/>
    <w:rsid w:val="00F80898"/>
    <w:rsid w:val="00F80BCA"/>
    <w:rsid w:val="00F84B85"/>
    <w:rsid w:val="00F86770"/>
    <w:rsid w:val="00F872E5"/>
    <w:rsid w:val="00F87BE1"/>
    <w:rsid w:val="00F906C5"/>
    <w:rsid w:val="00F9423F"/>
    <w:rsid w:val="00F96777"/>
    <w:rsid w:val="00F97A69"/>
    <w:rsid w:val="00FA00CC"/>
    <w:rsid w:val="00FA0198"/>
    <w:rsid w:val="00FA74AC"/>
    <w:rsid w:val="00FB162A"/>
    <w:rsid w:val="00FB298D"/>
    <w:rsid w:val="00FB2DE8"/>
    <w:rsid w:val="00FB300B"/>
    <w:rsid w:val="00FB310B"/>
    <w:rsid w:val="00FB7B70"/>
    <w:rsid w:val="00FC0696"/>
    <w:rsid w:val="00FC150E"/>
    <w:rsid w:val="00FC2154"/>
    <w:rsid w:val="00FC56A8"/>
    <w:rsid w:val="00FC784E"/>
    <w:rsid w:val="00FD08AD"/>
    <w:rsid w:val="00FD1885"/>
    <w:rsid w:val="00FD264F"/>
    <w:rsid w:val="00FD33CA"/>
    <w:rsid w:val="00FD5BCC"/>
    <w:rsid w:val="00FE4D83"/>
    <w:rsid w:val="00FF01D2"/>
    <w:rsid w:val="00FF0F78"/>
    <w:rsid w:val="00FF26DF"/>
    <w:rsid w:val="00FF2B6B"/>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E1E"/>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qFormat/>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1"/>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uiPriority w:val="10"/>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qFormat/>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qFormat/>
    <w:rsid w:val="009E61AC"/>
    <w:rPr>
      <w:rFonts w:ascii="Arial" w:hAnsi="Arial"/>
      <w:b/>
      <w:i/>
      <w:noProof/>
      <w:sz w:val="18"/>
    </w:rPr>
  </w:style>
  <w:style w:type="character" w:customStyle="1" w:styleId="BalloonTextChar">
    <w:name w:val="Balloon Text Char"/>
    <w:basedOn w:val="DefaultParagraphFont"/>
    <w:link w:val="BalloonText"/>
    <w:qFormat/>
    <w:rsid w:val="009E61AC"/>
    <w:rPr>
      <w:rFonts w:ascii="Tahoma" w:hAnsi="Tahoma" w:cs="Tahoma"/>
      <w:sz w:val="16"/>
      <w:szCs w:val="16"/>
      <w:lang w:eastAsia="en-US"/>
    </w:rPr>
  </w:style>
  <w:style w:type="character" w:customStyle="1" w:styleId="CommentSubjectChar">
    <w:name w:val="Comment Subject Char"/>
    <w:basedOn w:val="CommentTextChar"/>
    <w:link w:val="CommentSubject"/>
    <w:qForma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qFormat/>
    <w:rsid w:val="009E61AC"/>
    <w:rPr>
      <w:lang w:eastAsia="en-US"/>
    </w:rPr>
  </w:style>
  <w:style w:type="character" w:customStyle="1" w:styleId="TitleChar">
    <w:name w:val="Title Char"/>
    <w:basedOn w:val="DefaultParagraphFont"/>
    <w:link w:val="Title"/>
    <w:uiPriority w:val="10"/>
    <w:qFormat/>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C614E7"/>
    <w:pPr>
      <w:tabs>
        <w:tab w:val="center" w:pos="4513"/>
        <w:tab w:val="right" w:pos="902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9449D2"/>
    <w:rPr>
      <w:rFonts w:ascii="Calibri" w:eastAsia="Calibri" w:hAnsi="Calibri"/>
      <w:sz w:val="22"/>
      <w:szCs w:val="22"/>
      <w:lang w:eastAsia="en-GB"/>
    </w:rPr>
  </w:style>
  <w:style w:type="paragraph" w:customStyle="1" w:styleId="3GPPAgreements">
    <w:name w:val="3GPP Agreements"/>
    <w:basedOn w:val="Normal"/>
    <w:link w:val="3GPPAgreementsChar"/>
    <w:uiPriority w:val="99"/>
    <w:qFormat/>
    <w:rsid w:val="009449D2"/>
    <w:pPr>
      <w:numPr>
        <w:numId w:val="7"/>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uiPriority w:val="99"/>
    <w:qFormat/>
    <w:rsid w:val="009449D2"/>
    <w:rPr>
      <w:rFonts w:eastAsia="SimSun"/>
      <w:sz w:val="22"/>
      <w:szCs w:val="22"/>
      <w:lang w:val="en-US" w:eastAsia="en-US"/>
    </w:rPr>
  </w:style>
  <w:style w:type="character" w:customStyle="1" w:styleId="CommentTextChar1">
    <w:name w:val="Comment Text Char1"/>
    <w:basedOn w:val="DefaultParagraphFont"/>
    <w:link w:val="CommentText"/>
    <w:semiHidden/>
    <w:rsid w:val="009449D2"/>
    <w:rPr>
      <w:lang w:eastAsia="en-US"/>
    </w:rPr>
  </w:style>
  <w:style w:type="numbering" w:customStyle="1" w:styleId="NoList1">
    <w:name w:val="No List1"/>
    <w:next w:val="NoList"/>
    <w:uiPriority w:val="99"/>
    <w:semiHidden/>
    <w:unhideWhenUsed/>
    <w:rsid w:val="0018107D"/>
  </w:style>
  <w:style w:type="paragraph" w:customStyle="1" w:styleId="H6">
    <w:name w:val="H6"/>
    <w:basedOn w:val="Heading5"/>
    <w:next w:val="Normal"/>
    <w:qFormat/>
    <w:rsid w:val="0018107D"/>
    <w:pPr>
      <w:overflowPunct/>
      <w:autoSpaceDE/>
      <w:autoSpaceDN/>
      <w:adjustRightInd/>
      <w:spacing w:line="259" w:lineRule="auto"/>
      <w:ind w:left="1985" w:hanging="1985"/>
      <w:textAlignment w:val="auto"/>
      <w:outlineLvl w:val="9"/>
    </w:pPr>
    <w:rPr>
      <w:rFonts w:eastAsia="SimSun"/>
      <w:sz w:val="20"/>
      <w:lang w:eastAsia="en-US"/>
    </w:rPr>
  </w:style>
  <w:style w:type="paragraph" w:styleId="TableofFigures">
    <w:name w:val="table of figures"/>
    <w:basedOn w:val="BodyText"/>
    <w:next w:val="Normal"/>
    <w:uiPriority w:val="99"/>
    <w:qFormat/>
    <w:rsid w:val="0018107D"/>
    <w:pPr>
      <w:overflowPunct w:val="0"/>
      <w:autoSpaceDE w:val="0"/>
      <w:autoSpaceDN w:val="0"/>
      <w:adjustRightInd w:val="0"/>
      <w:spacing w:after="120" w:line="259" w:lineRule="auto"/>
      <w:ind w:left="1701" w:hanging="1701"/>
      <w:textAlignment w:val="baseline"/>
    </w:pPr>
    <w:rPr>
      <w:rFonts w:ascii="Arial" w:hAnsi="Arial"/>
      <w:b/>
      <w:lang w:eastAsia="zh-CN"/>
    </w:rPr>
  </w:style>
  <w:style w:type="table" w:customStyle="1" w:styleId="TableGrid1">
    <w:name w:val="Table Grid1"/>
    <w:basedOn w:val="TableNormal"/>
    <w:next w:val="TableGrid"/>
    <w:qFormat/>
    <w:rsid w:val="0018107D"/>
    <w:pPr>
      <w:spacing w:after="16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qFormat/>
    <w:rsid w:val="0018107D"/>
    <w:rPr>
      <w:color w:val="605E5C"/>
      <w:shd w:val="clear" w:color="auto" w:fill="E1DFDD"/>
    </w:rPr>
  </w:style>
  <w:style w:type="paragraph" w:customStyle="1" w:styleId="EmailDiscussion">
    <w:name w:val="EmailDiscussion"/>
    <w:basedOn w:val="Normal"/>
    <w:next w:val="EmailDiscussion2"/>
    <w:link w:val="EmailDiscussionChar"/>
    <w:qFormat/>
    <w:rsid w:val="0018107D"/>
    <w:pPr>
      <w:numPr>
        <w:numId w:val="8"/>
      </w:numPr>
      <w:spacing w:before="40" w:after="0" w:line="259" w:lineRule="auto"/>
    </w:pPr>
    <w:rPr>
      <w:rFonts w:ascii="Arial" w:eastAsia="MS Mincho" w:hAnsi="Arial"/>
      <w:b/>
      <w:szCs w:val="24"/>
      <w:lang w:eastAsia="en-GB"/>
    </w:rPr>
  </w:style>
  <w:style w:type="paragraph" w:customStyle="1" w:styleId="EmailDiscussion2">
    <w:name w:val="EmailDiscussion2"/>
    <w:basedOn w:val="Doc-text2"/>
    <w:uiPriority w:val="99"/>
    <w:qFormat/>
    <w:rsid w:val="0018107D"/>
    <w:pPr>
      <w:spacing w:line="259" w:lineRule="auto"/>
    </w:pPr>
  </w:style>
  <w:style w:type="character" w:customStyle="1" w:styleId="EmailDiscussionChar">
    <w:name w:val="EmailDiscussion Char"/>
    <w:link w:val="EmailDiscussion"/>
    <w:qFormat/>
    <w:rsid w:val="0018107D"/>
    <w:rPr>
      <w:rFonts w:ascii="Arial" w:eastAsia="MS Mincho" w:hAnsi="Arial"/>
      <w:b/>
      <w:szCs w:val="24"/>
      <w:lang w:eastAsia="en-GB"/>
    </w:rPr>
  </w:style>
  <w:style w:type="character" w:customStyle="1" w:styleId="TACChar">
    <w:name w:val="TAC Char"/>
    <w:link w:val="TAC"/>
    <w:qFormat/>
    <w:locked/>
    <w:rsid w:val="0018107D"/>
    <w:rPr>
      <w:rFonts w:ascii="Arial" w:hAnsi="Arial"/>
      <w:sz w:val="18"/>
      <w:lang w:eastAsia="en-US"/>
    </w:rPr>
  </w:style>
  <w:style w:type="paragraph" w:customStyle="1" w:styleId="1">
    <w:name w:val="修订1"/>
    <w:hidden/>
    <w:uiPriority w:val="99"/>
    <w:semiHidden/>
    <w:qFormat/>
    <w:rsid w:val="0018107D"/>
    <w:pPr>
      <w:spacing w:after="160" w:line="259" w:lineRule="auto"/>
    </w:pPr>
    <w:rPr>
      <w:rFonts w:eastAsia="SimSun"/>
      <w:lang w:eastAsia="en-US"/>
    </w:rPr>
  </w:style>
  <w:style w:type="character" w:customStyle="1" w:styleId="UnresolvedMention2">
    <w:name w:val="Unresolved Mention2"/>
    <w:basedOn w:val="DefaultParagraphFont"/>
    <w:uiPriority w:val="99"/>
    <w:semiHidden/>
    <w:unhideWhenUsed/>
    <w:qFormat/>
    <w:rsid w:val="0018107D"/>
    <w:rPr>
      <w:color w:val="605E5C"/>
      <w:shd w:val="clear" w:color="auto" w:fill="E1DFDD"/>
    </w:rPr>
  </w:style>
  <w:style w:type="character" w:customStyle="1" w:styleId="EQChar">
    <w:name w:val="EQ Char"/>
    <w:link w:val="EQ"/>
    <w:qFormat/>
    <w:locked/>
    <w:rsid w:val="0018107D"/>
    <w:rPr>
      <w:noProof/>
      <w:lang w:eastAsia="en-US"/>
    </w:rPr>
  </w:style>
  <w:style w:type="character" w:customStyle="1" w:styleId="UnresolvedMention3">
    <w:name w:val="Unresolved Mention3"/>
    <w:basedOn w:val="DefaultParagraphFont"/>
    <w:uiPriority w:val="99"/>
    <w:semiHidden/>
    <w:unhideWhenUsed/>
    <w:qFormat/>
    <w:rsid w:val="0018107D"/>
    <w:rPr>
      <w:color w:val="605E5C"/>
      <w:shd w:val="clear" w:color="auto" w:fill="E1DFDD"/>
    </w:rPr>
  </w:style>
  <w:style w:type="character" w:customStyle="1" w:styleId="B10">
    <w:name w:val="B1 (文字)"/>
    <w:qFormat/>
    <w:rsid w:val="0018107D"/>
    <w:rPr>
      <w:lang w:eastAsia="en-US"/>
    </w:rPr>
  </w:style>
  <w:style w:type="paragraph" w:customStyle="1" w:styleId="Revision1">
    <w:name w:val="Revision1"/>
    <w:hidden/>
    <w:uiPriority w:val="99"/>
    <w:semiHidden/>
    <w:qFormat/>
    <w:rsid w:val="0018107D"/>
    <w:rPr>
      <w:rFonts w:eastAsia="SimSun"/>
      <w:lang w:eastAsia="en-US"/>
    </w:rPr>
  </w:style>
  <w:style w:type="character" w:customStyle="1" w:styleId="UnresolvedMention4">
    <w:name w:val="Unresolved Mention4"/>
    <w:basedOn w:val="DefaultParagraphFont"/>
    <w:uiPriority w:val="99"/>
    <w:semiHidden/>
    <w:unhideWhenUsed/>
    <w:qFormat/>
    <w:rsid w:val="0018107D"/>
    <w:rPr>
      <w:color w:val="605E5C"/>
      <w:shd w:val="clear" w:color="auto" w:fill="E1DFDD"/>
    </w:rPr>
  </w:style>
  <w:style w:type="character" w:customStyle="1" w:styleId="UnresolvedMention5">
    <w:name w:val="Unresolved Mention5"/>
    <w:basedOn w:val="DefaultParagraphFont"/>
    <w:uiPriority w:val="99"/>
    <w:semiHidden/>
    <w:unhideWhenUsed/>
    <w:rsid w:val="0018107D"/>
    <w:rPr>
      <w:color w:val="605E5C"/>
      <w:shd w:val="clear" w:color="auto" w:fill="E1DFDD"/>
    </w:rPr>
  </w:style>
  <w:style w:type="numbering" w:customStyle="1" w:styleId="NoList11">
    <w:name w:val="No List11"/>
    <w:next w:val="NoList"/>
    <w:uiPriority w:val="99"/>
    <w:semiHidden/>
    <w:unhideWhenUsed/>
    <w:rsid w:val="0018107D"/>
  </w:style>
  <w:style w:type="character" w:customStyle="1" w:styleId="Heading1Char">
    <w:name w:val="Heading 1 Char"/>
    <w:basedOn w:val="DefaultParagraphFont"/>
    <w:link w:val="Heading1"/>
    <w:rsid w:val="0018107D"/>
    <w:rPr>
      <w:rFonts w:ascii="Arial" w:hAnsi="Arial"/>
      <w:sz w:val="36"/>
    </w:rPr>
  </w:style>
  <w:style w:type="character" w:customStyle="1" w:styleId="Heading3Char">
    <w:name w:val="Heading 3 Char"/>
    <w:basedOn w:val="DefaultParagraphFont"/>
    <w:link w:val="Heading3"/>
    <w:rsid w:val="0018107D"/>
    <w:rPr>
      <w:rFonts w:ascii="Arial" w:hAnsi="Arial"/>
      <w:sz w:val="28"/>
    </w:rPr>
  </w:style>
  <w:style w:type="paragraph" w:customStyle="1" w:styleId="Figure">
    <w:name w:val="Figure"/>
    <w:basedOn w:val="Normal"/>
    <w:next w:val="Caption"/>
    <w:rsid w:val="0018107D"/>
    <w:pPr>
      <w:keepNext/>
      <w:keepLines/>
      <w:spacing w:before="180" w:after="0"/>
      <w:jc w:val="center"/>
    </w:pPr>
    <w:rPr>
      <w:rFonts w:eastAsia="DengXian"/>
    </w:rPr>
  </w:style>
  <w:style w:type="paragraph" w:customStyle="1" w:styleId="Caption1">
    <w:name w:val="Caption1"/>
    <w:basedOn w:val="Normal"/>
    <w:next w:val="Normal"/>
    <w:qFormat/>
    <w:rsid w:val="0018107D"/>
    <w:pPr>
      <w:spacing w:before="120" w:after="120"/>
    </w:pPr>
    <w:rPr>
      <w:rFonts w:eastAsia="DengXian"/>
      <w:b/>
      <w:lang w:eastAsia="en-GB"/>
    </w:rPr>
  </w:style>
  <w:style w:type="paragraph" w:customStyle="1" w:styleId="Index21">
    <w:name w:val="Index 21"/>
    <w:basedOn w:val="Index1"/>
    <w:next w:val="Index2"/>
    <w:rsid w:val="0018107D"/>
    <w:pPr>
      <w:ind w:left="284"/>
    </w:pPr>
    <w:rPr>
      <w:rFonts w:eastAsia="DengXian"/>
      <w:lang w:eastAsia="en-US"/>
    </w:rPr>
  </w:style>
  <w:style w:type="paragraph" w:customStyle="1" w:styleId="Index11">
    <w:name w:val="Index 11"/>
    <w:basedOn w:val="Normal"/>
    <w:next w:val="Index1"/>
    <w:rsid w:val="0018107D"/>
    <w:pPr>
      <w:keepLines/>
      <w:spacing w:after="0"/>
    </w:pPr>
    <w:rPr>
      <w:rFonts w:eastAsia="DengXian"/>
    </w:rPr>
  </w:style>
  <w:style w:type="paragraph" w:customStyle="1" w:styleId="ListNumber21">
    <w:name w:val="List Number 21"/>
    <w:basedOn w:val="ListNumber"/>
    <w:next w:val="ListNumber2"/>
    <w:rsid w:val="0018107D"/>
    <w:pPr>
      <w:numPr>
        <w:numId w:val="18"/>
      </w:numPr>
      <w:tabs>
        <w:tab w:val="num" w:pos="1304"/>
      </w:tabs>
      <w:spacing w:after="120"/>
      <w:ind w:left="1304" w:hanging="1304"/>
    </w:pPr>
    <w:rPr>
      <w:rFonts w:ascii="Arial" w:eastAsia="DengXian" w:hAnsi="Arial"/>
      <w:lang w:eastAsia="ja-JP"/>
    </w:rPr>
  </w:style>
  <w:style w:type="paragraph" w:customStyle="1" w:styleId="ListNumber1">
    <w:name w:val="List Number1"/>
    <w:basedOn w:val="List"/>
    <w:next w:val="ListNumber"/>
    <w:rsid w:val="0018107D"/>
    <w:pPr>
      <w:numPr>
        <w:numId w:val="17"/>
      </w:numPr>
      <w:tabs>
        <w:tab w:val="num" w:pos="567"/>
      </w:tabs>
      <w:spacing w:after="120"/>
      <w:ind w:left="567" w:hanging="567"/>
    </w:pPr>
    <w:rPr>
      <w:rFonts w:ascii="Arial" w:eastAsia="DengXian" w:hAnsi="Arial"/>
      <w:lang w:eastAsia="ja-JP"/>
    </w:rPr>
  </w:style>
  <w:style w:type="paragraph" w:customStyle="1" w:styleId="List1">
    <w:name w:val="List1"/>
    <w:basedOn w:val="BodyText"/>
    <w:next w:val="List"/>
    <w:rsid w:val="0018107D"/>
    <w:pPr>
      <w:spacing w:after="120"/>
      <w:ind w:left="568" w:hanging="284"/>
    </w:pPr>
    <w:rPr>
      <w:rFonts w:ascii="Arial" w:hAnsi="Arial"/>
      <w:lang w:eastAsia="zh-CN"/>
    </w:rPr>
  </w:style>
  <w:style w:type="paragraph" w:customStyle="1" w:styleId="FootnoteText1">
    <w:name w:val="Footnote Text1"/>
    <w:basedOn w:val="Normal"/>
    <w:next w:val="FootnoteText"/>
    <w:rsid w:val="0018107D"/>
    <w:pPr>
      <w:keepLines/>
      <w:spacing w:after="0"/>
      <w:ind w:left="454" w:hanging="454"/>
    </w:pPr>
    <w:rPr>
      <w:rFonts w:eastAsia="DengXian"/>
      <w:sz w:val="16"/>
      <w:lang w:val="en-US"/>
    </w:rPr>
  </w:style>
  <w:style w:type="paragraph" w:customStyle="1" w:styleId="3GPPHeader">
    <w:name w:val="3GPP_Header"/>
    <w:basedOn w:val="BodyText"/>
    <w:rsid w:val="0018107D"/>
    <w:pPr>
      <w:tabs>
        <w:tab w:val="left" w:pos="1701"/>
        <w:tab w:val="right" w:pos="9639"/>
      </w:tabs>
      <w:spacing w:after="240"/>
    </w:pPr>
    <w:rPr>
      <w:rFonts w:ascii="Arial" w:hAnsi="Arial"/>
      <w:b/>
      <w:sz w:val="24"/>
      <w:lang w:eastAsia="zh-CN"/>
    </w:rPr>
  </w:style>
  <w:style w:type="paragraph" w:customStyle="1" w:styleId="ListBullet21">
    <w:name w:val="List Bullet 21"/>
    <w:basedOn w:val="ListBullet"/>
    <w:next w:val="ListBullet2"/>
    <w:rsid w:val="0018107D"/>
    <w:pPr>
      <w:numPr>
        <w:numId w:val="13"/>
      </w:numPr>
      <w:spacing w:after="120"/>
      <w:ind w:left="720"/>
    </w:pPr>
    <w:rPr>
      <w:rFonts w:ascii="Arial" w:eastAsia="DengXian" w:hAnsi="Arial"/>
      <w:lang w:eastAsia="ja-JP"/>
    </w:rPr>
  </w:style>
  <w:style w:type="paragraph" w:customStyle="1" w:styleId="ListBullet1">
    <w:name w:val="List Bullet1"/>
    <w:basedOn w:val="List"/>
    <w:next w:val="ListBullet"/>
    <w:rsid w:val="0018107D"/>
    <w:pPr>
      <w:numPr>
        <w:numId w:val="12"/>
      </w:numPr>
      <w:spacing w:after="120"/>
      <w:ind w:left="360"/>
    </w:pPr>
    <w:rPr>
      <w:rFonts w:ascii="Arial" w:eastAsia="DengXian" w:hAnsi="Arial"/>
      <w:lang w:eastAsia="ja-JP"/>
    </w:rPr>
  </w:style>
  <w:style w:type="paragraph" w:customStyle="1" w:styleId="ListBullet31">
    <w:name w:val="List Bullet 31"/>
    <w:basedOn w:val="ListBullet2"/>
    <w:next w:val="ListBullet3"/>
    <w:rsid w:val="0018107D"/>
    <w:pPr>
      <w:numPr>
        <w:numId w:val="14"/>
      </w:numPr>
      <w:spacing w:after="120"/>
      <w:ind w:left="720"/>
    </w:pPr>
    <w:rPr>
      <w:rFonts w:ascii="Arial" w:eastAsia="DengXian" w:hAnsi="Arial"/>
      <w:lang w:eastAsia="ja-JP"/>
    </w:rPr>
  </w:style>
  <w:style w:type="paragraph" w:customStyle="1" w:styleId="List21">
    <w:name w:val="List 21"/>
    <w:basedOn w:val="List"/>
    <w:next w:val="List2"/>
    <w:rsid w:val="0018107D"/>
    <w:pPr>
      <w:spacing w:after="120"/>
      <w:ind w:left="851"/>
    </w:pPr>
    <w:rPr>
      <w:rFonts w:ascii="Arial" w:eastAsia="DengXian" w:hAnsi="Arial"/>
      <w:lang w:eastAsia="ja-JP"/>
    </w:rPr>
  </w:style>
  <w:style w:type="paragraph" w:customStyle="1" w:styleId="List31">
    <w:name w:val="List 31"/>
    <w:basedOn w:val="List2"/>
    <w:next w:val="List3"/>
    <w:rsid w:val="0018107D"/>
    <w:pPr>
      <w:spacing w:after="120"/>
      <w:ind w:left="1135"/>
    </w:pPr>
    <w:rPr>
      <w:rFonts w:ascii="Arial" w:eastAsia="DengXian" w:hAnsi="Arial"/>
      <w:lang w:eastAsia="ja-JP"/>
    </w:rPr>
  </w:style>
  <w:style w:type="paragraph" w:customStyle="1" w:styleId="List41">
    <w:name w:val="List 41"/>
    <w:basedOn w:val="List3"/>
    <w:next w:val="List4"/>
    <w:rsid w:val="0018107D"/>
    <w:pPr>
      <w:spacing w:after="120"/>
      <w:ind w:left="1418"/>
    </w:pPr>
    <w:rPr>
      <w:rFonts w:ascii="Arial" w:eastAsia="DengXian" w:hAnsi="Arial"/>
      <w:lang w:eastAsia="ja-JP"/>
    </w:rPr>
  </w:style>
  <w:style w:type="paragraph" w:customStyle="1" w:styleId="List51">
    <w:name w:val="List 51"/>
    <w:basedOn w:val="List4"/>
    <w:next w:val="List5"/>
    <w:rsid w:val="0018107D"/>
    <w:pPr>
      <w:spacing w:after="120"/>
      <w:ind w:left="1702"/>
    </w:pPr>
    <w:rPr>
      <w:rFonts w:ascii="Arial" w:eastAsia="DengXian" w:hAnsi="Arial"/>
      <w:lang w:eastAsia="ja-JP"/>
    </w:rPr>
  </w:style>
  <w:style w:type="paragraph" w:customStyle="1" w:styleId="ListBullet41">
    <w:name w:val="List Bullet 41"/>
    <w:basedOn w:val="ListBullet3"/>
    <w:next w:val="ListBullet4"/>
    <w:rsid w:val="0018107D"/>
    <w:pPr>
      <w:numPr>
        <w:numId w:val="15"/>
      </w:numPr>
      <w:tabs>
        <w:tab w:val="left" w:pos="1619"/>
      </w:tabs>
      <w:spacing w:after="120"/>
      <w:ind w:left="1619"/>
    </w:pPr>
    <w:rPr>
      <w:rFonts w:ascii="Arial" w:eastAsia="DengXian" w:hAnsi="Arial"/>
      <w:lang w:eastAsia="ja-JP"/>
    </w:rPr>
  </w:style>
  <w:style w:type="paragraph" w:customStyle="1" w:styleId="ListBullet51">
    <w:name w:val="List Bullet 51"/>
    <w:basedOn w:val="ListBullet4"/>
    <w:next w:val="ListBullet5"/>
    <w:rsid w:val="0018107D"/>
    <w:pPr>
      <w:numPr>
        <w:numId w:val="16"/>
      </w:numPr>
      <w:spacing w:after="120"/>
      <w:ind w:left="720"/>
    </w:pPr>
    <w:rPr>
      <w:rFonts w:ascii="Arial" w:eastAsia="DengXian" w:hAnsi="Arial"/>
      <w:lang w:eastAsia="ja-JP"/>
    </w:rPr>
  </w:style>
  <w:style w:type="paragraph" w:customStyle="1" w:styleId="Proposal">
    <w:name w:val="Proposal"/>
    <w:basedOn w:val="BodyText"/>
    <w:qFormat/>
    <w:rsid w:val="0018107D"/>
    <w:pPr>
      <w:numPr>
        <w:numId w:val="10"/>
      </w:numPr>
      <w:tabs>
        <w:tab w:val="clear" w:pos="1304"/>
        <w:tab w:val="left" w:pos="1701"/>
      </w:tabs>
      <w:spacing w:after="120"/>
      <w:ind w:left="1701" w:hanging="1701"/>
    </w:pPr>
    <w:rPr>
      <w:rFonts w:ascii="Arial" w:hAnsi="Arial"/>
      <w:b/>
      <w:bCs/>
      <w:lang w:eastAsia="zh-CN"/>
    </w:rPr>
  </w:style>
  <w:style w:type="paragraph" w:customStyle="1" w:styleId="Observation">
    <w:name w:val="Observation"/>
    <w:basedOn w:val="Proposal"/>
    <w:qFormat/>
    <w:rsid w:val="0018107D"/>
    <w:pPr>
      <w:numPr>
        <w:numId w:val="11"/>
      </w:numPr>
      <w:ind w:left="1701" w:hanging="1701"/>
    </w:pPr>
    <w:rPr>
      <w:lang w:eastAsia="ja-JP"/>
    </w:rPr>
  </w:style>
  <w:style w:type="character" w:styleId="HTMLCode">
    <w:name w:val="HTML Code"/>
    <w:uiPriority w:val="99"/>
    <w:unhideWhenUsed/>
    <w:rsid w:val="0018107D"/>
    <w:rPr>
      <w:rFonts w:ascii="Courier New" w:eastAsia="Times New Roman" w:hAnsi="Courier New" w:cs="Courier New"/>
      <w:sz w:val="20"/>
      <w:szCs w:val="20"/>
    </w:rPr>
  </w:style>
  <w:style w:type="paragraph" w:customStyle="1" w:styleId="IndexHeading1">
    <w:name w:val="Index Heading1"/>
    <w:basedOn w:val="Normal"/>
    <w:next w:val="Normal"/>
    <w:rsid w:val="0018107D"/>
    <w:pPr>
      <w:pBdr>
        <w:top w:val="single" w:sz="12" w:space="0" w:color="auto"/>
      </w:pBdr>
      <w:spacing w:before="360" w:after="240"/>
    </w:pPr>
    <w:rPr>
      <w:rFonts w:eastAsia="DengXian"/>
      <w:b/>
      <w:i/>
      <w:sz w:val="26"/>
      <w:lang w:eastAsia="en-GB"/>
    </w:rPr>
  </w:style>
  <w:style w:type="paragraph" w:customStyle="1" w:styleId="PlainText1">
    <w:name w:val="Plain Text1"/>
    <w:basedOn w:val="Normal"/>
    <w:next w:val="PlainText"/>
    <w:rsid w:val="0018107D"/>
    <w:pPr>
      <w:spacing w:after="0"/>
    </w:pPr>
    <w:rPr>
      <w:rFonts w:ascii="Courier New" w:eastAsia="DengXian" w:hAnsi="Courier New"/>
      <w:lang w:val="nb-NO"/>
    </w:rPr>
  </w:style>
  <w:style w:type="character" w:styleId="Strong">
    <w:name w:val="Strong"/>
    <w:uiPriority w:val="22"/>
    <w:qFormat/>
    <w:rsid w:val="0018107D"/>
    <w:rPr>
      <w:b/>
      <w:bCs/>
    </w:rPr>
  </w:style>
  <w:style w:type="table" w:customStyle="1" w:styleId="TableGrid11">
    <w:name w:val="Table Grid11"/>
    <w:basedOn w:val="TableNormal"/>
    <w:next w:val="TableGrid"/>
    <w:uiPriority w:val="39"/>
    <w:qFormat/>
    <w:rsid w:val="0018107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1">
    <w:name w:val="List Continue1"/>
    <w:basedOn w:val="Normal"/>
    <w:next w:val="ListContinue"/>
    <w:rsid w:val="0018107D"/>
    <w:pPr>
      <w:spacing w:after="120"/>
      <w:ind w:left="283"/>
      <w:contextualSpacing/>
    </w:pPr>
    <w:rPr>
      <w:rFonts w:ascii="Arial" w:eastAsia="DengXian" w:hAnsi="Arial"/>
    </w:rPr>
  </w:style>
  <w:style w:type="paragraph" w:customStyle="1" w:styleId="ListContinue21">
    <w:name w:val="List Continue 21"/>
    <w:basedOn w:val="Normal"/>
    <w:next w:val="ListContinue2"/>
    <w:rsid w:val="0018107D"/>
    <w:pPr>
      <w:spacing w:after="120"/>
      <w:ind w:left="566"/>
      <w:contextualSpacing/>
    </w:pPr>
    <w:rPr>
      <w:rFonts w:ascii="Arial" w:eastAsia="DengXian" w:hAnsi="Arial"/>
    </w:rPr>
  </w:style>
  <w:style w:type="paragraph" w:customStyle="1" w:styleId="ListNumber31">
    <w:name w:val="List Number 31"/>
    <w:basedOn w:val="ListNumber2"/>
    <w:next w:val="ListNumber3"/>
    <w:rsid w:val="0018107D"/>
    <w:pPr>
      <w:spacing w:after="120"/>
      <w:ind w:left="0" w:firstLine="0"/>
      <w:contextualSpacing/>
    </w:pPr>
    <w:rPr>
      <w:rFonts w:ascii="Arial" w:eastAsia="DengXian" w:hAnsi="Arial"/>
      <w:lang w:eastAsia="ja-JP"/>
    </w:rPr>
  </w:style>
  <w:style w:type="character" w:styleId="UnresolvedMention">
    <w:name w:val="Unresolved Mention"/>
    <w:basedOn w:val="DefaultParagraphFont"/>
    <w:uiPriority w:val="99"/>
    <w:semiHidden/>
    <w:unhideWhenUsed/>
    <w:rsid w:val="0018107D"/>
    <w:rPr>
      <w:color w:val="808080"/>
      <w:shd w:val="clear" w:color="auto" w:fill="E6E6E6"/>
    </w:rPr>
  </w:style>
  <w:style w:type="paragraph" w:customStyle="1" w:styleId="TALLeft02cm">
    <w:name w:val="TAL + Left: 0.2 cm"/>
    <w:basedOn w:val="TAL"/>
    <w:qFormat/>
    <w:rsid w:val="0018107D"/>
    <w:pPr>
      <w:ind w:left="113"/>
    </w:pPr>
    <w:rPr>
      <w:rFonts w:eastAsia="DengXian" w:cs="Arial"/>
      <w:bCs/>
      <w:noProof/>
    </w:rPr>
  </w:style>
  <w:style w:type="paragraph" w:customStyle="1" w:styleId="Title1">
    <w:name w:val="Title1"/>
    <w:basedOn w:val="Normal"/>
    <w:next w:val="Normal"/>
    <w:uiPriority w:val="10"/>
    <w:qFormat/>
    <w:rsid w:val="0018107D"/>
    <w:pPr>
      <w:spacing w:before="240" w:after="60"/>
      <w:ind w:left="1701" w:hanging="1701"/>
      <w:outlineLvl w:val="0"/>
    </w:pPr>
    <w:rPr>
      <w:rFonts w:ascii="Arial" w:eastAsia="DengXian" w:hAnsi="Arial" w:cs="Arial"/>
      <w:b/>
      <w:bCs/>
      <w:kern w:val="28"/>
    </w:rPr>
  </w:style>
  <w:style w:type="paragraph" w:customStyle="1" w:styleId="Source">
    <w:name w:val="Source"/>
    <w:basedOn w:val="Normal"/>
    <w:qFormat/>
    <w:rsid w:val="0018107D"/>
    <w:pPr>
      <w:spacing w:after="60"/>
      <w:ind w:left="1985" w:hanging="1985"/>
    </w:pPr>
    <w:rPr>
      <w:rFonts w:ascii="Arial" w:eastAsia="DengXian" w:hAnsi="Arial" w:cs="Arial"/>
      <w:b/>
    </w:rPr>
  </w:style>
  <w:style w:type="paragraph" w:customStyle="1" w:styleId="Contact">
    <w:name w:val="Contact"/>
    <w:basedOn w:val="Heading4"/>
    <w:qFormat/>
    <w:rsid w:val="0018107D"/>
    <w:pPr>
      <w:keepLines w:val="0"/>
      <w:tabs>
        <w:tab w:val="left" w:pos="2268"/>
        <w:tab w:val="left" w:pos="2694"/>
      </w:tabs>
      <w:overflowPunct/>
      <w:autoSpaceDE/>
      <w:autoSpaceDN/>
      <w:adjustRightInd/>
      <w:spacing w:before="0" w:after="0"/>
      <w:ind w:left="567" w:firstLine="0"/>
      <w:textAlignment w:val="auto"/>
    </w:pPr>
    <w:rPr>
      <w:rFonts w:eastAsia="DengXian" w:cs="Arial"/>
      <w:b/>
      <w:sz w:val="20"/>
      <w:lang w:eastAsia="en-US"/>
    </w:rPr>
  </w:style>
  <w:style w:type="paragraph" w:customStyle="1" w:styleId="IvDbodytext">
    <w:name w:val="IvD bodytext"/>
    <w:basedOn w:val="BodyText"/>
    <w:link w:val="IvDbodytextChar"/>
    <w:qFormat/>
    <w:rsid w:val="0018107D"/>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sid w:val="0018107D"/>
    <w:rPr>
      <w:rFonts w:ascii="Arial" w:hAnsi="Arial"/>
      <w:spacing w:val="2"/>
      <w:lang w:val="en-US" w:eastAsia="en-US"/>
    </w:rPr>
  </w:style>
  <w:style w:type="character" w:customStyle="1" w:styleId="3GPPTextChar">
    <w:name w:val="3GPP Text Char"/>
    <w:link w:val="3GPPText"/>
    <w:qFormat/>
    <w:locked/>
    <w:rsid w:val="0018107D"/>
    <w:rPr>
      <w:sz w:val="22"/>
      <w:lang w:eastAsia="en-US"/>
    </w:rPr>
  </w:style>
  <w:style w:type="paragraph" w:customStyle="1" w:styleId="3GPPText">
    <w:name w:val="3GPP Text"/>
    <w:basedOn w:val="Normal"/>
    <w:link w:val="3GPPTextChar"/>
    <w:qFormat/>
    <w:rsid w:val="0018107D"/>
    <w:pPr>
      <w:overflowPunct w:val="0"/>
      <w:autoSpaceDE w:val="0"/>
      <w:autoSpaceDN w:val="0"/>
      <w:adjustRightInd w:val="0"/>
      <w:spacing w:before="120" w:after="120"/>
    </w:pPr>
    <w:rPr>
      <w:sz w:val="22"/>
    </w:rPr>
  </w:style>
  <w:style w:type="character" w:customStyle="1" w:styleId="normaltextrun">
    <w:name w:val="normaltextrun"/>
    <w:basedOn w:val="DefaultParagraphFont"/>
    <w:rsid w:val="0018107D"/>
  </w:style>
  <w:style w:type="character" w:customStyle="1" w:styleId="eop">
    <w:name w:val="eop"/>
    <w:basedOn w:val="DefaultParagraphFont"/>
    <w:rsid w:val="0018107D"/>
  </w:style>
  <w:style w:type="character" w:customStyle="1" w:styleId="FootnoteTextChar1">
    <w:name w:val="Footnote Text Char1"/>
    <w:basedOn w:val="DefaultParagraphFont"/>
    <w:semiHidden/>
    <w:rsid w:val="0018107D"/>
    <w:rPr>
      <w:lang w:val="en-GB" w:eastAsia="en-US"/>
    </w:rPr>
  </w:style>
  <w:style w:type="character" w:customStyle="1" w:styleId="PlainTextChar1">
    <w:name w:val="Plain Text Char1"/>
    <w:basedOn w:val="DefaultParagraphFont"/>
    <w:semiHidden/>
    <w:rsid w:val="0018107D"/>
    <w:rPr>
      <w:rFonts w:ascii="Consolas" w:hAnsi="Consolas"/>
      <w:sz w:val="21"/>
      <w:szCs w:val="21"/>
      <w:lang w:val="en-GB" w:eastAsia="en-US"/>
    </w:rPr>
  </w:style>
  <w:style w:type="paragraph" w:styleId="ListContinue">
    <w:name w:val="List Continue"/>
    <w:basedOn w:val="Normal"/>
    <w:semiHidden/>
    <w:unhideWhenUsed/>
    <w:rsid w:val="0018107D"/>
    <w:pPr>
      <w:spacing w:after="120" w:line="259" w:lineRule="auto"/>
      <w:ind w:left="283"/>
      <w:contextualSpacing/>
    </w:pPr>
    <w:rPr>
      <w:rFonts w:eastAsia="SimSun"/>
    </w:rPr>
  </w:style>
  <w:style w:type="paragraph" w:styleId="ListNumber3">
    <w:name w:val="List Number 3"/>
    <w:basedOn w:val="Normal"/>
    <w:semiHidden/>
    <w:unhideWhenUsed/>
    <w:rsid w:val="0018107D"/>
    <w:pPr>
      <w:spacing w:line="259" w:lineRule="auto"/>
      <w:ind w:left="2138" w:hanging="360"/>
      <w:contextualSpacing/>
    </w:pPr>
    <w:rPr>
      <w:rFonts w:eastAsia="SimSun"/>
    </w:rPr>
  </w:style>
  <w:style w:type="character" w:customStyle="1" w:styleId="TitleChar1">
    <w:name w:val="Title Char1"/>
    <w:basedOn w:val="DefaultParagraphFont"/>
    <w:rsid w:val="0018107D"/>
    <w:rPr>
      <w:rFonts w:ascii="Calibri Light" w:eastAsia="MS Gothic" w:hAnsi="Calibri Light" w:cs="Times New Roman"/>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71587426">
      <w:bodyDiv w:val="1"/>
      <w:marLeft w:val="0"/>
      <w:marRight w:val="0"/>
      <w:marTop w:val="0"/>
      <w:marBottom w:val="0"/>
      <w:divBdr>
        <w:top w:val="none" w:sz="0" w:space="0" w:color="auto"/>
        <w:left w:val="none" w:sz="0" w:space="0" w:color="auto"/>
        <w:bottom w:val="none" w:sz="0" w:space="0" w:color="auto"/>
        <w:right w:val="none" w:sz="0" w:space="0" w:color="auto"/>
      </w:divBdr>
    </w:div>
    <w:div w:id="107755727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4AF268C-962A-4823-89E4-75C68C102E0F}">
  <ds:schemaRefs>
    <ds:schemaRef ds:uri="http://schemas.microsoft.com/sharepoint/v3/contenttype/forms"/>
  </ds:schemaRefs>
</ds:datastoreItem>
</file>

<file path=customXml/itemProps2.xml><?xml version="1.0" encoding="utf-8"?>
<ds:datastoreItem xmlns:ds="http://schemas.openxmlformats.org/officeDocument/2006/customXml" ds:itemID="{E4BD8A2D-12C4-446D-9769-0B50F6B6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14F26-F67E-4AF0-9F65-D93E82D6ADF8}">
  <ds:schemaRefs>
    <ds:schemaRef ds:uri="http://schemas.openxmlformats.org/officeDocument/2006/bibliography"/>
  </ds:schemaRefs>
</ds:datastoreItem>
</file>

<file path=customXml/itemProps4.xml><?xml version="1.0" encoding="utf-8"?>
<ds:datastoreItem xmlns:ds="http://schemas.openxmlformats.org/officeDocument/2006/customXml" ds:itemID="{FC37DA1A-3F54-44FA-93AA-FBDE353AA695}">
  <ds:schemaRefs>
    <ds:schemaRef ds:uri="d8762117-8292-4133-b1c7-eab5c6487cfd"/>
    <ds:schemaRef ds:uri="http://purl.org/dc/elements/1.1/"/>
    <ds:schemaRef ds:uri="http://schemas.microsoft.com/office/2006/documentManagement/types"/>
    <ds:schemaRef ds:uri="http://www.w3.org/XML/1998/namespace"/>
    <ds:schemaRef ds:uri="9b239327-9e80-40e4-b1b7-4394fed77a33"/>
    <ds:schemaRef ds:uri="2f282d3b-eb4a-4b09-b61f-b9593442e286"/>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Pages>
  <Words>2619</Words>
  <Characters>18025</Characters>
  <Application>Microsoft Office Word</Application>
  <DocSecurity>0</DocSecurity>
  <Lines>546</Lines>
  <Paragraphs>412</Paragraphs>
  <ScaleCrop>false</ScaleCrop>
  <HeadingPairs>
    <vt:vector size="2" baseType="variant">
      <vt:variant>
        <vt:lpstr>Title</vt:lpstr>
      </vt:variant>
      <vt:variant>
        <vt:i4>1</vt:i4>
      </vt:variant>
    </vt:vector>
  </HeadingPairs>
  <TitlesOfParts>
    <vt:vector size="1" baseType="lpstr">
      <vt:lpstr>3GPP TS 37.355</vt:lpstr>
    </vt:vector>
  </TitlesOfParts>
  <Company>Ericsson</Company>
  <LinksUpToDate>false</LinksUpToDate>
  <CharactersWithSpaces>20232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lastModifiedBy>Ericsson</cp:lastModifiedBy>
  <cp:revision>16</cp:revision>
  <cp:lastPrinted>2010-09-20T12:59:00Z</cp:lastPrinted>
  <dcterms:created xsi:type="dcterms:W3CDTF">2023-11-01T09:52:00Z</dcterms:created>
  <dcterms:modified xsi:type="dcterms:W3CDTF">2023-11-01T18:44:00Z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