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96F0" w14:textId="30700E18" w:rsidR="0094522B" w:rsidRDefault="00AB16C9" w:rsidP="00580E67">
      <w:pPr>
        <w:pStyle w:val="Header"/>
        <w:tabs>
          <w:tab w:val="right" w:pos="9639"/>
        </w:tabs>
        <w:spacing w:after="0"/>
        <w:rPr>
          <w:bCs/>
          <w:i/>
          <w:sz w:val="24"/>
          <w:szCs w:val="24"/>
          <w:lang w:eastAsia="zh-CN"/>
        </w:rPr>
      </w:pPr>
      <w:r>
        <w:rPr>
          <w:bCs/>
          <w:sz w:val="24"/>
          <w:szCs w:val="24"/>
        </w:rPr>
        <w:t>3GPP TSG-RAN WG2 Meeting #1</w:t>
      </w:r>
      <w:r>
        <w:rPr>
          <w:rFonts w:hint="eastAsia"/>
          <w:bCs/>
          <w:sz w:val="24"/>
          <w:szCs w:val="24"/>
          <w:lang w:val="en-US" w:eastAsia="zh-CN"/>
        </w:rPr>
        <w:t>2</w:t>
      </w:r>
      <w:r w:rsidR="00180C0E">
        <w:rPr>
          <w:bCs/>
          <w:sz w:val="24"/>
          <w:szCs w:val="24"/>
          <w:lang w:val="en-US" w:eastAsia="zh-CN"/>
        </w:rPr>
        <w:t>3</w:t>
      </w:r>
      <w:r w:rsidR="00246968">
        <w:rPr>
          <w:bCs/>
          <w:sz w:val="24"/>
          <w:szCs w:val="24"/>
          <w:lang w:val="en-US" w:eastAsia="zh-CN"/>
        </w:rPr>
        <w:t>-bis</w:t>
      </w:r>
      <w:r>
        <w:rPr>
          <w:bCs/>
          <w:sz w:val="24"/>
          <w:szCs w:val="24"/>
        </w:rPr>
        <w:tab/>
      </w:r>
      <w:bookmarkStart w:id="0" w:name="_Hlk131749268"/>
      <w:r w:rsidR="00DB5278" w:rsidRPr="00DB5278">
        <w:rPr>
          <w:bCs/>
          <w:sz w:val="24"/>
          <w:szCs w:val="24"/>
        </w:rPr>
        <w:t>R2-23</w:t>
      </w:r>
      <w:bookmarkEnd w:id="0"/>
      <w:r w:rsidR="00705A29">
        <w:rPr>
          <w:bCs/>
          <w:sz w:val="24"/>
          <w:szCs w:val="24"/>
        </w:rPr>
        <w:t>xxxxx</w:t>
      </w:r>
    </w:p>
    <w:p w14:paraId="29A54D74" w14:textId="3A30FD5F" w:rsidR="0094522B" w:rsidRDefault="00180C0E">
      <w:pPr>
        <w:pStyle w:val="Header"/>
        <w:tabs>
          <w:tab w:val="right" w:pos="9639"/>
        </w:tabs>
        <w:rPr>
          <w:bCs/>
          <w:sz w:val="24"/>
          <w:szCs w:val="24"/>
          <w:lang w:eastAsia="zh-CN"/>
        </w:rPr>
      </w:pPr>
      <w:r w:rsidRPr="00EE377B">
        <w:rPr>
          <w:noProof/>
          <w:sz w:val="24"/>
        </w:rPr>
        <w:t>Xiamen, P.R. China Oct 9th – 13th, 2023</w:t>
      </w:r>
    </w:p>
    <w:p w14:paraId="459933EE" w14:textId="77777777" w:rsidR="0094522B" w:rsidRDefault="0094522B">
      <w:pPr>
        <w:pStyle w:val="Header"/>
        <w:rPr>
          <w:bCs/>
          <w:sz w:val="24"/>
        </w:rPr>
      </w:pPr>
    </w:p>
    <w:p w14:paraId="216A14AB" w14:textId="1AE213F6" w:rsidR="0094522B" w:rsidRDefault="00AB16C9">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sidR="00D318CC">
        <w:rPr>
          <w:rFonts w:eastAsia="SimSun" w:cs="Arial"/>
          <w:b/>
          <w:bCs/>
          <w:sz w:val="24"/>
          <w:lang w:eastAsia="zh-CN"/>
        </w:rPr>
        <w:t>7</w:t>
      </w:r>
      <w:r w:rsidR="00E43596">
        <w:rPr>
          <w:rFonts w:eastAsia="SimSun" w:cs="Arial"/>
          <w:b/>
          <w:bCs/>
          <w:sz w:val="24"/>
          <w:lang w:eastAsia="zh-CN"/>
        </w:rPr>
        <w:t>.</w:t>
      </w:r>
      <w:r w:rsidR="00D318CC">
        <w:rPr>
          <w:rFonts w:eastAsia="SimSun" w:cs="Arial"/>
          <w:b/>
          <w:bCs/>
          <w:sz w:val="24"/>
          <w:lang w:eastAsia="zh-CN"/>
        </w:rPr>
        <w:t>2</w:t>
      </w:r>
      <w:r w:rsidR="00180C0E">
        <w:rPr>
          <w:rFonts w:eastAsia="SimSun" w:cs="Arial"/>
          <w:b/>
          <w:bCs/>
          <w:sz w:val="24"/>
          <w:lang w:eastAsia="zh-CN"/>
        </w:rPr>
        <w:t>4</w:t>
      </w:r>
      <w:r w:rsidR="00E43596">
        <w:rPr>
          <w:rFonts w:eastAsia="SimSun" w:cs="Arial"/>
          <w:b/>
          <w:bCs/>
          <w:sz w:val="24"/>
          <w:lang w:eastAsia="zh-CN"/>
        </w:rPr>
        <w:t>.</w:t>
      </w:r>
      <w:r w:rsidR="00D318CC">
        <w:rPr>
          <w:rFonts w:eastAsia="SimSun" w:cs="Arial"/>
          <w:b/>
          <w:bCs/>
          <w:sz w:val="24"/>
          <w:lang w:eastAsia="zh-CN"/>
        </w:rPr>
        <w:t>2</w:t>
      </w:r>
    </w:p>
    <w:p w14:paraId="7DA7AA7A" w14:textId="0C9C4B04" w:rsidR="0094522B" w:rsidRDefault="00AB16C9">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r>
      <w:r w:rsidR="0023660B">
        <w:rPr>
          <w:rFonts w:ascii="Arial" w:hAnsi="Arial" w:cs="Arial"/>
          <w:b/>
          <w:bCs/>
          <w:sz w:val="24"/>
          <w:lang w:val="en-US" w:eastAsia="zh-CN"/>
        </w:rPr>
        <w:t>Ericsson</w:t>
      </w:r>
    </w:p>
    <w:p w14:paraId="1BAFE8BC" w14:textId="76045FF2" w:rsidR="00CD78B4" w:rsidRDefault="00AB16C9">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705A29" w:rsidRPr="00705A29">
        <w:rPr>
          <w:rFonts w:ascii="Arial" w:hAnsi="Arial" w:cs="Arial"/>
          <w:b/>
          <w:bCs/>
          <w:sz w:val="24"/>
          <w:lang w:eastAsia="zh-CN"/>
        </w:rPr>
        <w:t>[</w:t>
      </w:r>
      <w:r w:rsidR="00D318CC">
        <w:rPr>
          <w:rFonts w:ascii="Arial" w:hAnsi="Arial" w:cs="Arial"/>
          <w:b/>
          <w:bCs/>
          <w:sz w:val="24"/>
          <w:lang w:eastAsia="zh-CN"/>
        </w:rPr>
        <w:t>Post</w:t>
      </w:r>
      <w:r w:rsidR="00705A29" w:rsidRPr="00705A29">
        <w:rPr>
          <w:rFonts w:ascii="Arial" w:hAnsi="Arial" w:cs="Arial"/>
          <w:b/>
          <w:bCs/>
          <w:sz w:val="24"/>
          <w:lang w:eastAsia="zh-CN"/>
        </w:rPr>
        <w:t>12</w:t>
      </w:r>
      <w:r w:rsidR="00180C0E">
        <w:rPr>
          <w:rFonts w:ascii="Arial" w:hAnsi="Arial" w:cs="Arial"/>
          <w:b/>
          <w:bCs/>
          <w:sz w:val="24"/>
          <w:lang w:eastAsia="zh-CN"/>
        </w:rPr>
        <w:t>3</w:t>
      </w:r>
      <w:r w:rsidR="00705A29" w:rsidRPr="00705A29">
        <w:rPr>
          <w:rFonts w:ascii="Arial" w:hAnsi="Arial" w:cs="Arial"/>
          <w:b/>
          <w:bCs/>
          <w:sz w:val="24"/>
          <w:lang w:eastAsia="zh-CN"/>
        </w:rPr>
        <w:t>bis][4</w:t>
      </w:r>
      <w:r w:rsidR="00D318CC">
        <w:rPr>
          <w:rFonts w:ascii="Arial" w:hAnsi="Arial" w:cs="Arial"/>
          <w:b/>
          <w:bCs/>
          <w:sz w:val="24"/>
          <w:lang w:eastAsia="zh-CN"/>
        </w:rPr>
        <w:t>0</w:t>
      </w:r>
      <w:r w:rsidR="00903F81">
        <w:rPr>
          <w:rFonts w:ascii="Arial" w:hAnsi="Arial" w:cs="Arial"/>
          <w:b/>
          <w:bCs/>
          <w:sz w:val="24"/>
          <w:lang w:eastAsia="zh-CN"/>
        </w:rPr>
        <w:t>3</w:t>
      </w:r>
      <w:r w:rsidR="00705A29" w:rsidRPr="00705A29">
        <w:rPr>
          <w:rFonts w:ascii="Arial" w:hAnsi="Arial" w:cs="Arial"/>
          <w:b/>
          <w:bCs/>
          <w:sz w:val="24"/>
          <w:lang w:eastAsia="zh-CN"/>
        </w:rPr>
        <w:t xml:space="preserve">][POS] </w:t>
      </w:r>
      <w:r w:rsidR="00D318CC">
        <w:rPr>
          <w:rFonts w:ascii="Arial" w:hAnsi="Arial" w:cs="Arial"/>
          <w:b/>
          <w:bCs/>
          <w:sz w:val="24"/>
          <w:lang w:eastAsia="zh-CN"/>
        </w:rPr>
        <w:t xml:space="preserve">Bluetooth AoD/AoD </w:t>
      </w:r>
      <w:r w:rsidR="00705A29" w:rsidRPr="00705A29">
        <w:rPr>
          <w:rFonts w:ascii="Arial" w:hAnsi="Arial" w:cs="Arial"/>
          <w:b/>
          <w:bCs/>
          <w:sz w:val="24"/>
          <w:lang w:eastAsia="zh-CN"/>
        </w:rPr>
        <w:t>(Ericsson)</w:t>
      </w:r>
    </w:p>
    <w:p w14:paraId="5ECDC599" w14:textId="1D911E3E" w:rsidR="0094522B" w:rsidRDefault="00AB16C9">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D318CC">
        <w:rPr>
          <w:rFonts w:ascii="Arial" w:hAnsi="Arial" w:cs="Arial"/>
          <w:b/>
          <w:bCs/>
          <w:sz w:val="24"/>
          <w:lang w:val="en-US" w:eastAsia="zh-CN"/>
        </w:rPr>
        <w:t>TEI18</w:t>
      </w:r>
    </w:p>
    <w:p w14:paraId="17226C6E" w14:textId="77777777" w:rsidR="0094522B" w:rsidRDefault="00AB16C9">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EA67661" w14:textId="77777777" w:rsidR="0094522B" w:rsidRDefault="00AB16C9">
      <w:pPr>
        <w:pStyle w:val="Heading1"/>
      </w:pPr>
      <w:r>
        <w:t>1</w:t>
      </w:r>
      <w:r>
        <w:tab/>
        <w:t>Introduction</w:t>
      </w:r>
    </w:p>
    <w:p w14:paraId="7318267A" w14:textId="3B7C7C63" w:rsidR="0094522B" w:rsidRDefault="00705A29">
      <w:pPr>
        <w:overflowPunct w:val="0"/>
        <w:autoSpaceDE w:val="0"/>
        <w:autoSpaceDN w:val="0"/>
        <w:adjustRightInd w:val="0"/>
        <w:spacing w:before="120" w:after="120"/>
        <w:jc w:val="both"/>
        <w:textAlignment w:val="baseline"/>
        <w:rPr>
          <w:lang w:eastAsia="zh-CN"/>
        </w:rPr>
      </w:pPr>
      <w:r w:rsidRPr="00705A29">
        <w:rPr>
          <w:lang w:eastAsia="zh-CN"/>
        </w:rPr>
        <w:t>This document kick</w:t>
      </w:r>
      <w:r>
        <w:rPr>
          <w:lang w:eastAsia="zh-CN"/>
        </w:rPr>
        <w:t>s</w:t>
      </w:r>
      <w:r w:rsidRPr="00705A29">
        <w:rPr>
          <w:lang w:eastAsia="zh-CN"/>
        </w:rPr>
        <w:t xml:space="preserve"> off the following offline discussion</w:t>
      </w:r>
      <w:r w:rsidR="00E43596">
        <w:rPr>
          <w:lang w:eastAsia="zh-CN"/>
        </w:rPr>
        <w:t>:</w:t>
      </w:r>
    </w:p>
    <w:p w14:paraId="0DB86FDF" w14:textId="77777777" w:rsidR="00D318CC" w:rsidRDefault="00D318CC" w:rsidP="00D318CC">
      <w:pPr>
        <w:pStyle w:val="EmailDiscussion"/>
        <w:tabs>
          <w:tab w:val="num" w:pos="1619"/>
        </w:tabs>
        <w:spacing w:line="240" w:lineRule="auto"/>
      </w:pPr>
      <w:r>
        <w:t>[Post123bis][403][POS] BT AoA/AoD (Ericsson)</w:t>
      </w:r>
    </w:p>
    <w:p w14:paraId="77A87A67" w14:textId="77777777" w:rsidR="00D318CC" w:rsidRDefault="00D318CC" w:rsidP="00D318CC">
      <w:pPr>
        <w:pStyle w:val="EmailDiscussion2"/>
      </w:pPr>
      <w:r>
        <w:tab/>
        <w:t>Scope: Draft and review a CR implementing the agreements from RAN2#123bis on Bluetooth AoA/AoD positioning.</w:t>
      </w:r>
    </w:p>
    <w:p w14:paraId="156CAAB2" w14:textId="77777777" w:rsidR="00D318CC" w:rsidRDefault="00D318CC" w:rsidP="00D318CC">
      <w:pPr>
        <w:pStyle w:val="EmailDiscussion2"/>
      </w:pPr>
      <w:r>
        <w:tab/>
        <w:t>Intended outcome: Report and CR to next meeting</w:t>
      </w:r>
    </w:p>
    <w:p w14:paraId="04DD2A16" w14:textId="77777777" w:rsidR="00D318CC" w:rsidRDefault="00D318CC" w:rsidP="00D318CC">
      <w:pPr>
        <w:pStyle w:val="EmailDiscussion2"/>
      </w:pPr>
      <w:r>
        <w:tab/>
        <w:t>Deadline: Long</w:t>
      </w:r>
    </w:p>
    <w:p w14:paraId="6C9C9FA7" w14:textId="77777777" w:rsidR="00CD78B4" w:rsidRDefault="00CD78B4" w:rsidP="00CD78B4">
      <w:pPr>
        <w:pStyle w:val="EmailDiscussion2"/>
        <w:tabs>
          <w:tab w:val="clear" w:pos="1622"/>
        </w:tabs>
        <w:ind w:left="0" w:firstLine="0"/>
      </w:pPr>
    </w:p>
    <w:p w14:paraId="55A3C566" w14:textId="619E23B0" w:rsidR="000737DE" w:rsidRDefault="006D2021" w:rsidP="00CD78B4">
      <w:pPr>
        <w:pStyle w:val="EmailDiscussion2"/>
        <w:tabs>
          <w:tab w:val="clear" w:pos="1622"/>
        </w:tabs>
        <w:ind w:left="0" w:firstLine="0"/>
      </w:pPr>
      <w:r>
        <w:t>The</w:t>
      </w:r>
      <w:r w:rsidR="000737DE">
        <w:t xml:space="preserve"> plan</w:t>
      </w:r>
      <w:r>
        <w:t xml:space="preserve"> is</w:t>
      </w:r>
      <w:r w:rsidR="000737DE">
        <w:t xml:space="preserve"> to make a first summary </w:t>
      </w:r>
      <w:r w:rsidR="008129F5">
        <w:t xml:space="preserve">after Thursday October </w:t>
      </w:r>
      <w:r w:rsidR="0096034E">
        <w:t>26</w:t>
      </w:r>
      <w:r w:rsidR="0096034E" w:rsidRPr="0096034E">
        <w:rPr>
          <w:vertAlign w:val="superscript"/>
        </w:rPr>
        <w:t>th</w:t>
      </w:r>
      <w:r w:rsidR="0096034E">
        <w:t xml:space="preserve"> UTC 22.00</w:t>
      </w:r>
      <w:r w:rsidR="004C7FA9">
        <w:t>, but the discussion will continue after that.</w:t>
      </w:r>
    </w:p>
    <w:p w14:paraId="46F3C23B" w14:textId="77777777" w:rsidR="00CD78B4" w:rsidRDefault="00CD78B4" w:rsidP="00CD78B4">
      <w:pPr>
        <w:pStyle w:val="EmailDiscussion2"/>
        <w:tabs>
          <w:tab w:val="clear" w:pos="1622"/>
        </w:tabs>
        <w:ind w:left="0" w:firstLine="0"/>
      </w:pPr>
    </w:p>
    <w:p w14:paraId="2969A916" w14:textId="77777777" w:rsidR="0094522B" w:rsidRDefault="00AB16C9">
      <w:pPr>
        <w:pStyle w:val="Heading1"/>
        <w:rPr>
          <w:lang w:eastAsia="zh-CN"/>
        </w:rPr>
      </w:pPr>
      <w:r>
        <w:t>2</w:t>
      </w:r>
      <w:r>
        <w:tab/>
      </w:r>
      <w:r>
        <w:rPr>
          <w:lang w:eastAsia="ko-KR"/>
        </w:rPr>
        <w:t>Contact Information</w:t>
      </w:r>
    </w:p>
    <w:p w14:paraId="558881F4" w14:textId="555118EB" w:rsidR="0094522B" w:rsidRDefault="00AB16C9">
      <w:r>
        <w:t xml:space="preserve">Respondents to the </w:t>
      </w:r>
      <w:r w:rsidR="0023660B">
        <w:t>offline</w:t>
      </w:r>
      <w:r>
        <w:t xml:space="preserve">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94522B" w14:paraId="5108C9F2"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0EE3E60" w14:textId="77777777" w:rsidR="0094522B" w:rsidRDefault="00AB16C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EDBCB07" w14:textId="77777777" w:rsidR="0094522B" w:rsidRDefault="00AB16C9">
            <w:pPr>
              <w:pStyle w:val="TAH"/>
              <w:rPr>
                <w:lang w:eastAsia="ko-KR"/>
              </w:rPr>
            </w:pPr>
            <w:r>
              <w:rPr>
                <w:lang w:eastAsia="ko-KR"/>
              </w:rPr>
              <w:t>Contact: Name (E-mail)</w:t>
            </w:r>
          </w:p>
        </w:tc>
      </w:tr>
      <w:tr w:rsidR="00705A29" w:rsidRPr="00511E12" w14:paraId="4C12535B"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5938333C" w14:textId="00D1602C" w:rsidR="00705A29" w:rsidRDefault="00705A29">
            <w:pPr>
              <w:pStyle w:val="TAC"/>
              <w:jc w:val="left"/>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C127B55" w14:textId="7B6339EB" w:rsidR="00705A29" w:rsidRPr="00D46AEE" w:rsidRDefault="00705A29" w:rsidP="00A974ED">
            <w:pPr>
              <w:pStyle w:val="TAC"/>
              <w:jc w:val="left"/>
              <w:rPr>
                <w:lang w:val="sv-SE" w:eastAsia="zh-CN"/>
              </w:rPr>
            </w:pPr>
          </w:p>
        </w:tc>
      </w:tr>
      <w:tr w:rsidR="00705A29" w14:paraId="07E95D2D"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6149DFA" w14:textId="759BF45D" w:rsidR="00705A29" w:rsidRDefault="00705A29">
            <w:pPr>
              <w:pStyle w:val="TAC"/>
              <w:jc w:val="left"/>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FFD6A72" w14:textId="7AFA90FD" w:rsidR="00705A29" w:rsidRDefault="00705A29" w:rsidP="00A974ED">
            <w:pPr>
              <w:pStyle w:val="TAC"/>
              <w:jc w:val="left"/>
              <w:rPr>
                <w:lang w:val="en-US" w:eastAsia="zh-CN"/>
              </w:rPr>
            </w:pPr>
          </w:p>
        </w:tc>
      </w:tr>
      <w:tr w:rsidR="00705A29" w14:paraId="4EE64387"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1EA83EF2" w14:textId="799927D4" w:rsidR="00705A29" w:rsidRDefault="00705A29" w:rsidP="002944C6">
            <w:pPr>
              <w:pStyle w:val="TAC"/>
              <w:jc w:val="left"/>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37839B36" w14:textId="0399DBD7" w:rsidR="00705A29" w:rsidRDefault="00705A29" w:rsidP="002944C6">
            <w:pPr>
              <w:pStyle w:val="TAC"/>
              <w:jc w:val="left"/>
              <w:rPr>
                <w:lang w:val="sv-SE" w:eastAsia="zh-CN"/>
              </w:rPr>
            </w:pPr>
          </w:p>
        </w:tc>
      </w:tr>
      <w:tr w:rsidR="00705A29" w14:paraId="66AFBE59"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2B974DF" w14:textId="40938944" w:rsidR="00705A29" w:rsidRDefault="00705A29" w:rsidP="00A974ED">
            <w:pPr>
              <w:pStyle w:val="TAC"/>
              <w:jc w:val="left"/>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FC57F41" w14:textId="7705DE73" w:rsidR="00705A29" w:rsidRDefault="00705A29" w:rsidP="00A974ED">
            <w:pPr>
              <w:pStyle w:val="TAC"/>
              <w:jc w:val="left"/>
              <w:rPr>
                <w:lang w:val="sv-SE" w:eastAsia="zh-CN"/>
              </w:rPr>
            </w:pPr>
          </w:p>
        </w:tc>
      </w:tr>
      <w:tr w:rsidR="00705A29" w14:paraId="6A62CA7B"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F263F16" w14:textId="77777777" w:rsidR="00705A29" w:rsidRDefault="00705A29">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94F1843" w14:textId="77777777" w:rsidR="00705A29" w:rsidRDefault="00705A29">
            <w:pPr>
              <w:pStyle w:val="TAC"/>
              <w:rPr>
                <w:lang w:val="sv-SE" w:eastAsia="zh-CN"/>
              </w:rPr>
            </w:pPr>
          </w:p>
        </w:tc>
      </w:tr>
      <w:tr w:rsidR="00705A29" w14:paraId="3A883FB3"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6AFED288" w14:textId="77777777" w:rsidR="00705A29" w:rsidRDefault="00705A29">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CDFA34B" w14:textId="77777777" w:rsidR="00705A29" w:rsidRDefault="00705A29">
            <w:pPr>
              <w:pStyle w:val="TAC"/>
              <w:rPr>
                <w:lang w:val="sv-SE" w:eastAsia="zh-CN"/>
              </w:rPr>
            </w:pPr>
          </w:p>
        </w:tc>
      </w:tr>
      <w:tr w:rsidR="00705A29" w14:paraId="62BDCB19"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18008C7F" w14:textId="77777777" w:rsidR="00705A29" w:rsidRDefault="00705A29">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681AAF23" w14:textId="77777777" w:rsidR="00705A29" w:rsidRDefault="00705A29">
            <w:pPr>
              <w:pStyle w:val="TAC"/>
              <w:rPr>
                <w:rFonts w:eastAsia="Malgun Gothic"/>
                <w:lang w:val="sv-SE" w:eastAsia="ko-KR"/>
              </w:rPr>
            </w:pPr>
          </w:p>
        </w:tc>
      </w:tr>
      <w:tr w:rsidR="00705A29" w14:paraId="6C726ABC"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262561D0" w14:textId="77777777" w:rsidR="00705A29" w:rsidRDefault="00705A29">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03263957" w14:textId="77777777" w:rsidR="00705A29" w:rsidRDefault="00705A29">
            <w:pPr>
              <w:pStyle w:val="TAC"/>
              <w:rPr>
                <w:lang w:val="sv-SE" w:eastAsia="zh-CN"/>
              </w:rPr>
            </w:pPr>
          </w:p>
        </w:tc>
      </w:tr>
      <w:tr w:rsidR="00705A29" w14:paraId="21178262"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C75ADF9" w14:textId="77777777" w:rsidR="00705A29" w:rsidRDefault="00705A29">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9A02E28" w14:textId="77777777" w:rsidR="00705A29" w:rsidRDefault="00705A29">
            <w:pPr>
              <w:pStyle w:val="TAC"/>
              <w:rPr>
                <w:lang w:val="sv-SE" w:eastAsia="ko-KR"/>
              </w:rPr>
            </w:pPr>
          </w:p>
        </w:tc>
      </w:tr>
      <w:tr w:rsidR="00705A29" w14:paraId="1F781B04"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1DF1B8E1" w14:textId="77777777" w:rsidR="00705A29" w:rsidRDefault="00705A29">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5D4E49F5" w14:textId="77777777" w:rsidR="00705A29" w:rsidRDefault="00705A29">
            <w:pPr>
              <w:pStyle w:val="TAC"/>
              <w:rPr>
                <w:lang w:val="sv-SE" w:eastAsia="ko-KR"/>
              </w:rPr>
            </w:pPr>
          </w:p>
        </w:tc>
      </w:tr>
    </w:tbl>
    <w:p w14:paraId="5DB12837" w14:textId="77777777" w:rsidR="0094522B" w:rsidRDefault="0094522B">
      <w:pPr>
        <w:rPr>
          <w:lang w:val="sv-SE" w:eastAsia="zh-CN"/>
        </w:rPr>
      </w:pPr>
    </w:p>
    <w:p w14:paraId="7060B5EC" w14:textId="77777777" w:rsidR="0094522B" w:rsidRDefault="00AB16C9">
      <w:pPr>
        <w:pStyle w:val="Heading1"/>
        <w:rPr>
          <w:lang w:eastAsia="ko-KR"/>
        </w:rPr>
      </w:pPr>
      <w:r>
        <w:rPr>
          <w:rFonts w:hint="eastAsia"/>
          <w:lang w:eastAsia="zh-CN"/>
        </w:rPr>
        <w:t>3</w:t>
      </w:r>
      <w:r>
        <w:rPr>
          <w:rFonts w:hint="eastAsia"/>
          <w:lang w:eastAsia="ko-KR"/>
        </w:rPr>
        <w:tab/>
      </w:r>
      <w:r>
        <w:rPr>
          <w:lang w:eastAsia="ko-KR"/>
        </w:rPr>
        <w:t>References</w:t>
      </w:r>
    </w:p>
    <w:bookmarkStart w:id="1" w:name="OLE_LINK19"/>
    <w:bookmarkStart w:id="2" w:name="OLE_LINK20"/>
    <w:p w14:paraId="19720024" w14:textId="496825C9" w:rsidR="008C5A85" w:rsidRPr="008C5A85" w:rsidRDefault="008C5A85" w:rsidP="008C5A85">
      <w:pPr>
        <w:pStyle w:val="Doc-title"/>
        <w:numPr>
          <w:ilvl w:val="0"/>
          <w:numId w:val="2"/>
        </w:numPr>
        <w:rPr>
          <w:rFonts w:ascii="Times New Roman" w:hAnsi="Times New Roman"/>
        </w:rPr>
      </w:pPr>
      <w:r>
        <w:rPr>
          <w:rFonts w:ascii="Times New Roman" w:hAnsi="Times New Roman"/>
        </w:rPr>
        <w:fldChar w:fldCharType="begin"/>
      </w:r>
      <w:r>
        <w:rPr>
          <w:rFonts w:ascii="Times New Roman" w:hAnsi="Times New Roman"/>
        </w:rPr>
        <w:instrText>HYPERLINK "https://www.3gpp.org/ftp/tsg_ran/WG2_RL2/TSGR2_123bis/Docs/R2-2310853.zip"</w:instrText>
      </w:r>
      <w:r>
        <w:rPr>
          <w:rFonts w:ascii="Times New Roman" w:hAnsi="Times New Roman"/>
        </w:rPr>
      </w:r>
      <w:r>
        <w:rPr>
          <w:rFonts w:ascii="Times New Roman" w:hAnsi="Times New Roman"/>
        </w:rPr>
        <w:fldChar w:fldCharType="separate"/>
      </w:r>
      <w:r>
        <w:rPr>
          <w:rStyle w:val="Hyperlink"/>
          <w:rFonts w:ascii="Times New Roman" w:hAnsi="Times New Roman"/>
        </w:rPr>
        <w:t>R2-2310853</w:t>
      </w:r>
      <w:r>
        <w:rPr>
          <w:rFonts w:ascii="Times New Roman" w:hAnsi="Times New Roman"/>
        </w:rPr>
        <w:fldChar w:fldCharType="end"/>
      </w:r>
      <w:r>
        <w:rPr>
          <w:rFonts w:ascii="Times New Roman" w:hAnsi="Times New Roman"/>
        </w:rPr>
        <w:t xml:space="preserve"> </w:t>
      </w:r>
      <w:r w:rsidRPr="008C5A85">
        <w:rPr>
          <w:rFonts w:ascii="Times New Roman" w:hAnsi="Times New Roman"/>
        </w:rPr>
        <w:t>Adding support for Bluetooth AoA/AoD</w:t>
      </w:r>
      <w:r>
        <w:rPr>
          <w:rFonts w:ascii="Times New Roman" w:hAnsi="Times New Roman"/>
        </w:rPr>
        <w:t xml:space="preserve">, </w:t>
      </w:r>
      <w:r w:rsidRPr="008C5A85">
        <w:rPr>
          <w:rFonts w:ascii="Times New Roman" w:hAnsi="Times New Roman"/>
        </w:rPr>
        <w:t>Ericsson, AT&amp;T, Polaris Wireless, u-blox, T-Mobile</w:t>
      </w:r>
      <w:r>
        <w:rPr>
          <w:rFonts w:ascii="Times New Roman" w:hAnsi="Times New Roman"/>
        </w:rPr>
        <w:t>, TEI18</w:t>
      </w:r>
    </w:p>
    <w:p w14:paraId="5A9DE99B" w14:textId="4B1C78D1" w:rsidR="00705A29" w:rsidRDefault="00086281" w:rsidP="00705A29">
      <w:pPr>
        <w:pStyle w:val="Doc-title"/>
        <w:numPr>
          <w:ilvl w:val="0"/>
          <w:numId w:val="2"/>
        </w:numPr>
        <w:rPr>
          <w:rFonts w:ascii="Times New Roman" w:hAnsi="Times New Roman"/>
        </w:rPr>
      </w:pPr>
      <w:hyperlink r:id="rId13" w:history="1">
        <w:r w:rsidR="008C5A85">
          <w:rPr>
            <w:rStyle w:val="Hyperlink"/>
            <w:rFonts w:ascii="Times New Roman" w:hAnsi="Times New Roman"/>
          </w:rPr>
          <w:t>R2-2311394</w:t>
        </w:r>
      </w:hyperlink>
      <w:r w:rsidR="00705A29">
        <w:rPr>
          <w:rFonts w:ascii="Times New Roman" w:hAnsi="Times New Roman"/>
        </w:rPr>
        <w:t xml:space="preserve"> </w:t>
      </w:r>
      <w:r w:rsidR="008C5A85" w:rsidRPr="008C5A85">
        <w:rPr>
          <w:rFonts w:ascii="Times New Roman" w:hAnsi="Times New Roman"/>
        </w:rPr>
        <w:t xml:space="preserve">[AT123bis][431][TEI18] Bluetooth AoA/AoD positioning </w:t>
      </w:r>
      <w:r w:rsidR="008C5A85">
        <w:rPr>
          <w:rFonts w:ascii="Times New Roman" w:hAnsi="Times New Roman"/>
        </w:rPr>
        <w:t xml:space="preserve">F2F offline discussion summary </w:t>
      </w:r>
      <w:r w:rsidR="008C5A85" w:rsidRPr="008C5A85">
        <w:rPr>
          <w:rFonts w:ascii="Times New Roman" w:hAnsi="Times New Roman"/>
        </w:rPr>
        <w:t>(Ericsson)</w:t>
      </w:r>
    </w:p>
    <w:p w14:paraId="03B1F4DA" w14:textId="77777777" w:rsidR="0023660B" w:rsidRPr="0023660B" w:rsidRDefault="0023660B" w:rsidP="0023660B">
      <w:pPr>
        <w:pStyle w:val="Doc-text2"/>
        <w:ind w:left="0" w:firstLine="0"/>
      </w:pPr>
    </w:p>
    <w:bookmarkEnd w:id="1"/>
    <w:bookmarkEnd w:id="2"/>
    <w:p w14:paraId="52821894" w14:textId="77777777" w:rsidR="0094522B" w:rsidRDefault="00AB16C9">
      <w:pPr>
        <w:pStyle w:val="Heading1"/>
        <w:numPr>
          <w:ilvl w:val="0"/>
          <w:numId w:val="3"/>
        </w:numPr>
      </w:pPr>
      <w:r>
        <w:lastRenderedPageBreak/>
        <w:t>Discussion</w:t>
      </w:r>
    </w:p>
    <w:p w14:paraId="778E888A" w14:textId="7890D8B8" w:rsidR="00705A29" w:rsidRDefault="00180C0E">
      <w:pPr>
        <w:adjustRightInd w:val="0"/>
        <w:snapToGrid w:val="0"/>
        <w:spacing w:beforeLines="50" w:before="120" w:afterLines="50" w:after="120" w:line="240" w:lineRule="auto"/>
        <w:rPr>
          <w:lang w:val="en-US" w:eastAsia="zh-CN"/>
        </w:rPr>
      </w:pPr>
      <w:r>
        <w:rPr>
          <w:lang w:val="en-US" w:eastAsia="zh-CN"/>
        </w:rPr>
        <w:t xml:space="preserve">In the online </w:t>
      </w:r>
      <w:r w:rsidR="008C5A85">
        <w:rPr>
          <w:lang w:val="en-US" w:eastAsia="zh-CN"/>
        </w:rPr>
        <w:t xml:space="preserve">comeback </w:t>
      </w:r>
      <w:r>
        <w:rPr>
          <w:lang w:val="en-US" w:eastAsia="zh-CN"/>
        </w:rPr>
        <w:t>session,</w:t>
      </w:r>
      <w:r w:rsidR="008C5A85">
        <w:rPr>
          <w:lang w:val="en-US" w:eastAsia="zh-CN"/>
        </w:rPr>
        <w:t xml:space="preserve"> it was agreed to draft and review CR </w:t>
      </w:r>
      <w:r w:rsidR="008C5A85" w:rsidRPr="008C5A85">
        <w:rPr>
          <w:lang w:val="en-US" w:eastAsia="zh-CN"/>
        </w:rPr>
        <w:t xml:space="preserve">implementing the agreements from RAN2#123bis </w:t>
      </w:r>
      <w:r w:rsidR="00903F81">
        <w:rPr>
          <w:lang w:val="en-US" w:eastAsia="zh-CN"/>
        </w:rPr>
        <w:t xml:space="preserve">based on contribution [1] in TEI18 </w:t>
      </w:r>
      <w:r w:rsidR="008C5A85" w:rsidRPr="008C5A85">
        <w:rPr>
          <w:lang w:val="en-US" w:eastAsia="zh-CN"/>
        </w:rPr>
        <w:t>on Bluetooth AoA/AoD positioning</w:t>
      </w:r>
      <w:r w:rsidR="00903F81">
        <w:rPr>
          <w:lang w:val="en-US" w:eastAsia="zh-CN"/>
        </w:rPr>
        <w:t xml:space="preserve"> enhancements</w:t>
      </w:r>
      <w:r w:rsidR="008C5A85">
        <w:rPr>
          <w:lang w:val="en-US" w:eastAsia="zh-CN"/>
        </w:rPr>
        <w:t>:</w:t>
      </w:r>
    </w:p>
    <w:p w14:paraId="6B5CF7A5" w14:textId="77777777" w:rsidR="008C5A85" w:rsidRDefault="008C5A85" w:rsidP="008C5A85">
      <w:pPr>
        <w:pStyle w:val="Doc-text2"/>
        <w:pBdr>
          <w:top w:val="single" w:sz="4" w:space="1" w:color="auto"/>
          <w:left w:val="single" w:sz="4" w:space="4" w:color="auto"/>
          <w:bottom w:val="single" w:sz="4" w:space="1" w:color="auto"/>
          <w:right w:val="single" w:sz="4" w:space="4" w:color="auto"/>
        </w:pBdr>
      </w:pPr>
      <w:r>
        <w:t>Agreements:</w:t>
      </w:r>
    </w:p>
    <w:p w14:paraId="68956BA0" w14:textId="77777777" w:rsidR="008C5A85" w:rsidRDefault="008C5A85" w:rsidP="008C5A85">
      <w:pPr>
        <w:pStyle w:val="Doc-text2"/>
        <w:pBdr>
          <w:top w:val="single" w:sz="4" w:space="1" w:color="auto"/>
          <w:left w:val="single" w:sz="4" w:space="4" w:color="auto"/>
          <w:bottom w:val="single" w:sz="4" w:space="1" w:color="auto"/>
          <w:right w:val="single" w:sz="4" w:space="4" w:color="auto"/>
        </w:pBdr>
      </w:pPr>
      <w:r>
        <w:t>Support Bluetooth AoA/AoD positioning in the LPP Bluetooth positioning method.</w:t>
      </w:r>
    </w:p>
    <w:p w14:paraId="474ECE8A" w14:textId="77777777" w:rsidR="008C5A85" w:rsidRDefault="008C5A85" w:rsidP="008C5A85">
      <w:pPr>
        <w:pStyle w:val="Doc-text2"/>
        <w:pBdr>
          <w:top w:val="single" w:sz="4" w:space="1" w:color="auto"/>
          <w:left w:val="single" w:sz="4" w:space="4" w:color="auto"/>
          <w:bottom w:val="single" w:sz="4" w:space="1" w:color="auto"/>
          <w:right w:val="single" w:sz="4" w:space="4" w:color="auto"/>
        </w:pBdr>
      </w:pPr>
      <w:r>
        <w:t>Introduce BT AoA/AoD measurements in LPP.</w:t>
      </w:r>
    </w:p>
    <w:p w14:paraId="35564FD0" w14:textId="77777777" w:rsidR="008C5A85" w:rsidRPr="002E6423" w:rsidRDefault="008C5A85" w:rsidP="008C5A85">
      <w:pPr>
        <w:pStyle w:val="Doc-text2"/>
        <w:pBdr>
          <w:top w:val="single" w:sz="4" w:space="1" w:color="auto"/>
          <w:left w:val="single" w:sz="4" w:space="4" w:color="auto"/>
          <w:bottom w:val="single" w:sz="4" w:space="1" w:color="auto"/>
          <w:right w:val="single" w:sz="4" w:space="4" w:color="auto"/>
        </w:pBdr>
      </w:pPr>
      <w:r>
        <w:t>FFS if further BT control information can be captured in our specs.</w:t>
      </w:r>
    </w:p>
    <w:p w14:paraId="3D2E83DC" w14:textId="4C19BA8C" w:rsidR="008C5A85" w:rsidRDefault="008C5A85">
      <w:pPr>
        <w:adjustRightInd w:val="0"/>
        <w:snapToGrid w:val="0"/>
        <w:spacing w:beforeLines="50" w:before="120" w:afterLines="50" w:after="120" w:line="240" w:lineRule="auto"/>
        <w:rPr>
          <w:lang w:val="en-US" w:eastAsia="zh-CN"/>
        </w:rPr>
      </w:pPr>
    </w:p>
    <w:p w14:paraId="29599731" w14:textId="77777777" w:rsidR="00A53682" w:rsidRDefault="008C5A85">
      <w:pPr>
        <w:adjustRightInd w:val="0"/>
        <w:snapToGrid w:val="0"/>
        <w:spacing w:beforeLines="50" w:before="120" w:afterLines="50" w:after="120" w:line="240" w:lineRule="auto"/>
        <w:rPr>
          <w:lang w:val="en-US" w:eastAsia="zh-CN"/>
        </w:rPr>
      </w:pPr>
      <w:r>
        <w:rPr>
          <w:lang w:val="en-US" w:eastAsia="zh-CN"/>
        </w:rPr>
        <w:t>In order to make the discussion clear and focused, different parts of the CR draft in Appendix A will be reviewed separately. In addition, the aspect of LMF suggesting a Bluetooth AoA transmission configuration is also addressed</w:t>
      </w:r>
      <w:r w:rsidR="00BF73DC">
        <w:rPr>
          <w:lang w:val="en-US" w:eastAsia="zh-CN"/>
        </w:rPr>
        <w:t xml:space="preserve">, and those parts in the draft CR are marked </w:t>
      </w:r>
      <w:r w:rsidR="00BF73DC" w:rsidRPr="00BF73DC">
        <w:rPr>
          <w:highlight w:val="yellow"/>
          <w:lang w:val="en-US" w:eastAsia="zh-CN"/>
        </w:rPr>
        <w:t>yellow</w:t>
      </w:r>
      <w:r w:rsidR="00BF73DC">
        <w:rPr>
          <w:lang w:val="en-US" w:eastAsia="zh-CN"/>
        </w:rPr>
        <w:t>.</w:t>
      </w:r>
      <w:r>
        <w:rPr>
          <w:lang w:val="en-US" w:eastAsia="zh-CN"/>
        </w:rPr>
        <w:t xml:space="preserve"> During the F2F offline discussion [2], the need for a stage-2 text was also raised. To make the Bluetooth AoA/AoD scope clear, a stage-2 draft is provided in Appendix B, and it will also be addressed in one part of this email discussion.</w:t>
      </w:r>
      <w:r w:rsidR="00166B77">
        <w:rPr>
          <w:lang w:val="en-US" w:eastAsia="zh-CN"/>
        </w:rPr>
        <w:t xml:space="preserve"> </w:t>
      </w:r>
    </w:p>
    <w:p w14:paraId="5C96F38C" w14:textId="68D40891" w:rsidR="00166B77" w:rsidRDefault="00166B77">
      <w:pPr>
        <w:adjustRightInd w:val="0"/>
        <w:snapToGrid w:val="0"/>
        <w:spacing w:beforeLines="50" w:before="120" w:afterLines="50" w:after="120" w:line="240" w:lineRule="auto"/>
        <w:rPr>
          <w:lang w:val="en-US" w:eastAsia="zh-CN"/>
        </w:rPr>
      </w:pPr>
      <w:r>
        <w:rPr>
          <w:lang w:val="en-US" w:eastAsia="zh-CN"/>
        </w:rPr>
        <w:t>This means the text proposals in Appendix A and B provides draft CRs for</w:t>
      </w:r>
    </w:p>
    <w:p w14:paraId="61B901AE" w14:textId="77777777" w:rsidR="00166B77" w:rsidRDefault="00166B77" w:rsidP="00166B77">
      <w:pPr>
        <w:pStyle w:val="ListParagraph"/>
        <w:numPr>
          <w:ilvl w:val="0"/>
          <w:numId w:val="49"/>
        </w:numPr>
        <w:adjustRightInd w:val="0"/>
        <w:snapToGrid w:val="0"/>
        <w:spacing w:beforeLines="50" w:before="120" w:afterLines="50" w:after="120" w:line="240" w:lineRule="auto"/>
        <w:rPr>
          <w:lang w:val="en-US" w:eastAsia="zh-CN"/>
        </w:rPr>
      </w:pPr>
      <w:r>
        <w:rPr>
          <w:lang w:val="en-US" w:eastAsia="zh-CN"/>
        </w:rPr>
        <w:t>the agreed scope of Bluetooth AoA/AoD measurements, questions Q1, Q2.1, Q2.3, Q3, Q4</w:t>
      </w:r>
    </w:p>
    <w:p w14:paraId="31FB91F8" w14:textId="77777777" w:rsidR="00A53682" w:rsidRDefault="00166B77" w:rsidP="00166B77">
      <w:pPr>
        <w:pStyle w:val="ListParagraph"/>
        <w:numPr>
          <w:ilvl w:val="0"/>
          <w:numId w:val="49"/>
        </w:numPr>
        <w:adjustRightInd w:val="0"/>
        <w:snapToGrid w:val="0"/>
        <w:spacing w:beforeLines="50" w:before="120" w:afterLines="50" w:after="120" w:line="240" w:lineRule="auto"/>
        <w:rPr>
          <w:lang w:val="en-US" w:eastAsia="zh-CN"/>
        </w:rPr>
      </w:pPr>
      <w:r>
        <w:rPr>
          <w:lang w:val="en-US" w:eastAsia="zh-CN"/>
        </w:rPr>
        <w:t xml:space="preserve">the FFS scope where </w:t>
      </w:r>
      <w:r w:rsidR="00A53682">
        <w:rPr>
          <w:lang w:val="en-US" w:eastAsia="zh-CN"/>
        </w:rPr>
        <w:t>LMF can suggest the AoA transmission configuration to a capable UE, question Q2.2</w:t>
      </w:r>
    </w:p>
    <w:p w14:paraId="5ACF96B3" w14:textId="219EEC18" w:rsidR="00166B77" w:rsidRPr="00166B77" w:rsidRDefault="00A53682" w:rsidP="00166B77">
      <w:pPr>
        <w:pStyle w:val="ListParagraph"/>
        <w:numPr>
          <w:ilvl w:val="0"/>
          <w:numId w:val="49"/>
        </w:numPr>
        <w:adjustRightInd w:val="0"/>
        <w:snapToGrid w:val="0"/>
        <w:spacing w:beforeLines="50" w:before="120" w:afterLines="50" w:after="120" w:line="240" w:lineRule="auto"/>
        <w:rPr>
          <w:lang w:val="en-US" w:eastAsia="zh-CN"/>
        </w:rPr>
      </w:pPr>
      <w:r>
        <w:rPr>
          <w:lang w:val="en-US" w:eastAsia="zh-CN"/>
        </w:rPr>
        <w:t>the stage-2 additions, question Q5</w:t>
      </w:r>
      <w:r w:rsidR="00166B77">
        <w:rPr>
          <w:lang w:val="en-US" w:eastAsia="zh-CN"/>
        </w:rPr>
        <w:t xml:space="preserve"> </w:t>
      </w:r>
    </w:p>
    <w:p w14:paraId="5FE34D31" w14:textId="2AA36913" w:rsidR="0094522B" w:rsidRDefault="001E05B2">
      <w:pPr>
        <w:adjustRightInd w:val="0"/>
        <w:snapToGrid w:val="0"/>
        <w:spacing w:beforeLines="50" w:before="120" w:afterLines="50" w:after="120" w:line="240" w:lineRule="auto"/>
        <w:jc w:val="both"/>
        <w:rPr>
          <w:lang w:val="en-US" w:eastAsia="zh-CN"/>
        </w:rPr>
      </w:pPr>
      <w:r>
        <w:rPr>
          <w:lang w:val="en-US" w:eastAsia="zh-CN"/>
        </w:rPr>
        <w:t xml:space="preserve">The LPP CR draft in Appendix A to be discussed has been slightly updated based on companies comments, in particular some incomplete IEs and editorials, as well as a comment to make the AoD assistance data more similar to that of NR AoD to facilitate readability. </w:t>
      </w:r>
    </w:p>
    <w:p w14:paraId="261BAC2A" w14:textId="0B759916" w:rsidR="001E05B2" w:rsidRDefault="001E05B2" w:rsidP="001E05B2">
      <w:pPr>
        <w:pStyle w:val="Heading2"/>
        <w:rPr>
          <w:lang w:val="en-US" w:eastAsia="zh-CN"/>
        </w:rPr>
      </w:pPr>
      <w:r>
        <w:rPr>
          <w:lang w:val="en-US" w:eastAsia="zh-CN"/>
        </w:rPr>
        <w:t>4.1 Request/Provide Assistance Data</w:t>
      </w:r>
    </w:p>
    <w:p w14:paraId="1CD56FD4" w14:textId="552E10D5" w:rsidR="001E05B2" w:rsidRDefault="001E05B2">
      <w:pPr>
        <w:adjustRightInd w:val="0"/>
        <w:snapToGrid w:val="0"/>
        <w:spacing w:beforeLines="50" w:before="120" w:afterLines="50" w:after="120" w:line="240" w:lineRule="auto"/>
        <w:jc w:val="both"/>
        <w:rPr>
          <w:lang w:val="en-US" w:eastAsia="zh-CN"/>
        </w:rPr>
      </w:pPr>
      <w:r>
        <w:rPr>
          <w:lang w:val="en-US" w:eastAsia="zh-CN"/>
        </w:rPr>
        <w:t>These parts only appl</w:t>
      </w:r>
      <w:r w:rsidR="00903F81">
        <w:rPr>
          <w:lang w:val="en-US" w:eastAsia="zh-CN"/>
        </w:rPr>
        <w:t>y</w:t>
      </w:r>
      <w:r>
        <w:rPr>
          <w:lang w:val="en-US" w:eastAsia="zh-CN"/>
        </w:rPr>
        <w:t xml:space="preserve"> to Bluetooth AoD</w:t>
      </w:r>
      <w:r w:rsidR="002F60C7">
        <w:rPr>
          <w:lang w:val="en-US" w:eastAsia="zh-CN"/>
        </w:rPr>
        <w:t>, and corresponds</w:t>
      </w:r>
      <w:r w:rsidR="00903F81">
        <w:rPr>
          <w:lang w:val="en-US" w:eastAsia="zh-CN"/>
        </w:rPr>
        <w:t>, since Bluetooth positioning has not had assistance data in previous releases,</w:t>
      </w:r>
      <w:r w:rsidR="002F60C7">
        <w:rPr>
          <w:lang w:val="en-US" w:eastAsia="zh-CN"/>
        </w:rPr>
        <w:t xml:space="preserve"> to </w:t>
      </w:r>
      <w:r w:rsidR="00903F81">
        <w:rPr>
          <w:lang w:val="en-US" w:eastAsia="zh-CN"/>
        </w:rPr>
        <w:t xml:space="preserve">an </w:t>
      </w:r>
      <w:r w:rsidR="002F60C7">
        <w:rPr>
          <w:lang w:val="en-US" w:eastAsia="zh-CN"/>
        </w:rPr>
        <w:t xml:space="preserve">added </w:t>
      </w:r>
      <w:r w:rsidR="00903F81">
        <w:rPr>
          <w:lang w:val="en-US" w:eastAsia="zh-CN"/>
        </w:rPr>
        <w:t xml:space="preserve">field of IE </w:t>
      </w:r>
      <w:r w:rsidR="00903F81" w:rsidRPr="00903F81">
        <w:rPr>
          <w:i/>
          <w:iCs/>
          <w:lang w:val="en-US" w:eastAsia="zh-CN"/>
        </w:rPr>
        <w:t>BT-RequestAssistanceData-r18</w:t>
      </w:r>
      <w:r w:rsidR="00903F81">
        <w:rPr>
          <w:lang w:val="en-US" w:eastAsia="zh-CN"/>
        </w:rPr>
        <w:t xml:space="preserve"> of to IE </w:t>
      </w:r>
      <w:r w:rsidR="00903F81" w:rsidRPr="00903F81">
        <w:rPr>
          <w:i/>
          <w:iCs/>
          <w:lang w:val="en-US" w:eastAsia="zh-CN"/>
        </w:rPr>
        <w:t>RequestAssistanceData</w:t>
      </w:r>
      <w:r w:rsidR="00903F81">
        <w:rPr>
          <w:lang w:val="en-US" w:eastAsia="zh-CN"/>
        </w:rPr>
        <w:t xml:space="preserve"> and an added field of IE </w:t>
      </w:r>
      <w:r w:rsidR="00903F81" w:rsidRPr="00903F81">
        <w:rPr>
          <w:i/>
          <w:iCs/>
          <w:lang w:val="en-US" w:eastAsia="zh-CN"/>
        </w:rPr>
        <w:t>BT-</w:t>
      </w:r>
      <w:r w:rsidR="00903F81">
        <w:rPr>
          <w:i/>
          <w:iCs/>
          <w:lang w:val="en-US" w:eastAsia="zh-CN"/>
        </w:rPr>
        <w:t>Provide</w:t>
      </w:r>
      <w:r w:rsidR="00903F81" w:rsidRPr="00903F81">
        <w:rPr>
          <w:i/>
          <w:iCs/>
          <w:lang w:val="en-US" w:eastAsia="zh-CN"/>
        </w:rPr>
        <w:t>AssistanceData-r18</w:t>
      </w:r>
      <w:r w:rsidR="00903F81">
        <w:rPr>
          <w:lang w:val="en-US" w:eastAsia="zh-CN"/>
        </w:rPr>
        <w:t xml:space="preserve"> of to IE </w:t>
      </w:r>
      <w:r w:rsidR="00903F81">
        <w:rPr>
          <w:i/>
          <w:iCs/>
          <w:lang w:val="en-US" w:eastAsia="zh-CN"/>
        </w:rPr>
        <w:t>Provide</w:t>
      </w:r>
      <w:r w:rsidR="00903F81" w:rsidRPr="00903F81">
        <w:rPr>
          <w:i/>
          <w:iCs/>
          <w:lang w:val="en-US" w:eastAsia="zh-CN"/>
        </w:rPr>
        <w:t>AssistanceData</w:t>
      </w:r>
      <w:r w:rsidR="00903F81">
        <w:rPr>
          <w:lang w:val="en-US" w:eastAsia="zh-CN"/>
        </w:rPr>
        <w:t xml:space="preserve">, with the following definitions </w:t>
      </w:r>
    </w:p>
    <w:p w14:paraId="3078A2B0"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BT-RequestAssistanceData-r18 ::= SEQUENCE {</w:t>
      </w:r>
    </w:p>
    <w:p w14:paraId="1F060D7C"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requestedAD-r18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beacon-location</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p>
    <w:p w14:paraId="464015D4"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beacon-antConfig</w:t>
      </w:r>
      <w:r w:rsidRPr="005542A1">
        <w:rPr>
          <w:rFonts w:ascii="Courier New" w:eastAsia="Times New Roman" w:hAnsi="Courier New"/>
          <w:noProof/>
          <w:snapToGrid w:val="0"/>
          <w:sz w:val="16"/>
        </w:rPr>
        <w:tab/>
        <w:t>(1),</w:t>
      </w:r>
    </w:p>
    <w:p w14:paraId="2392404E"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beacon-transmConfig</w:t>
      </w:r>
      <w:r w:rsidRPr="005542A1">
        <w:rPr>
          <w:rFonts w:ascii="Courier New" w:eastAsia="Times New Roman" w:hAnsi="Courier New"/>
          <w:noProof/>
          <w:snapToGrid w:val="0"/>
          <w:sz w:val="16"/>
        </w:rPr>
        <w:tab/>
        <w:t>(2) }</w:t>
      </w:r>
      <w:r w:rsidRPr="005542A1">
        <w:rPr>
          <w:rFonts w:ascii="Courier New" w:eastAsia="Times New Roman" w:hAnsi="Courier New"/>
          <w:noProof/>
          <w:snapToGrid w:val="0"/>
          <w:sz w:val="16"/>
        </w:rPr>
        <w:tab/>
        <w:t>(SIZE (1..8)),</w:t>
      </w:r>
    </w:p>
    <w:p w14:paraId="3CB9C574"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3DD8DA2B"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4199B4E4" w14:textId="4E3B7D75" w:rsidR="001E05B2" w:rsidRDefault="00480B33">
      <w:pPr>
        <w:adjustRightInd w:val="0"/>
        <w:snapToGrid w:val="0"/>
        <w:spacing w:beforeLines="50" w:before="120" w:afterLines="50" w:after="120" w:line="240" w:lineRule="auto"/>
        <w:jc w:val="both"/>
        <w:rPr>
          <w:lang w:val="en-US" w:eastAsia="zh-CN"/>
        </w:rPr>
      </w:pPr>
      <w:r>
        <w:rPr>
          <w:lang w:val="en-US" w:eastAsia="zh-CN"/>
        </w:rPr>
        <w:t>and</w:t>
      </w:r>
    </w:p>
    <w:p w14:paraId="1AD6DA18"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BT-ProvideAssistanceData-r18 ::= SEQUENCE {</w:t>
      </w:r>
    </w:p>
    <w:p w14:paraId="3F799845"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912"/>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bt-BeaconInfo-r18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BT-BeaconInfo-r18,</w:t>
      </w:r>
    </w:p>
    <w:p w14:paraId="36D368D5"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bt-Error-r18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BT-Error-r18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67697E15"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5516C923"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5B48C307" w14:textId="1757CB00" w:rsidR="00480B33" w:rsidRDefault="00480B33">
      <w:pPr>
        <w:adjustRightInd w:val="0"/>
        <w:snapToGrid w:val="0"/>
        <w:spacing w:beforeLines="50" w:before="120" w:afterLines="50" w:after="120" w:line="240" w:lineRule="auto"/>
        <w:jc w:val="both"/>
        <w:rPr>
          <w:lang w:val="en-US" w:eastAsia="zh-CN"/>
        </w:rPr>
      </w:pPr>
      <w:r>
        <w:rPr>
          <w:lang w:val="en-US" w:eastAsia="zh-CN"/>
        </w:rPr>
        <w:t>The Bluetooth AoD AD is needed for the support of both UEA and UEB AoD since the device will in both cases need to estimate the AoD angles (azimuth and zenith) either to report or to use for positioning.</w:t>
      </w:r>
      <w:r w:rsidR="003A663F">
        <w:rPr>
          <w:lang w:val="en-US" w:eastAsia="zh-CN"/>
        </w:rPr>
        <w:t xml:space="preserve"> The AD is separated into three parts;</w:t>
      </w:r>
    </w:p>
    <w:p w14:paraId="145A845E" w14:textId="3C83214B" w:rsidR="003A663F" w:rsidRDefault="003A663F" w:rsidP="003A663F">
      <w:pPr>
        <w:pStyle w:val="ListParagraph"/>
        <w:numPr>
          <w:ilvl w:val="0"/>
          <w:numId w:val="48"/>
        </w:numPr>
        <w:adjustRightInd w:val="0"/>
        <w:snapToGrid w:val="0"/>
        <w:spacing w:beforeLines="50" w:before="120" w:afterLines="50" w:after="120" w:line="240" w:lineRule="auto"/>
        <w:jc w:val="both"/>
        <w:rPr>
          <w:lang w:val="en-US" w:eastAsia="zh-CN"/>
        </w:rPr>
      </w:pPr>
      <w:r>
        <w:rPr>
          <w:lang w:val="en-US" w:eastAsia="zh-CN"/>
        </w:rPr>
        <w:t>beacon-location corresponds to the location of the Bluetooth beacons</w:t>
      </w:r>
    </w:p>
    <w:p w14:paraId="37F83977" w14:textId="22E94315" w:rsidR="000D5F70" w:rsidRDefault="003A663F" w:rsidP="003A663F">
      <w:pPr>
        <w:pStyle w:val="ListParagraph"/>
        <w:numPr>
          <w:ilvl w:val="0"/>
          <w:numId w:val="48"/>
        </w:numPr>
        <w:adjustRightInd w:val="0"/>
        <w:snapToGrid w:val="0"/>
        <w:spacing w:beforeLines="50" w:before="120" w:afterLines="50" w:after="120" w:line="240" w:lineRule="auto"/>
        <w:jc w:val="both"/>
        <w:rPr>
          <w:lang w:val="en-US" w:eastAsia="zh-CN"/>
        </w:rPr>
      </w:pPr>
      <w:r>
        <w:rPr>
          <w:lang w:val="en-US" w:eastAsia="zh-CN"/>
        </w:rPr>
        <w:t>beacon</w:t>
      </w:r>
      <w:r w:rsidR="000D5F70">
        <w:rPr>
          <w:lang w:val="en-US" w:eastAsia="zh-CN"/>
        </w:rPr>
        <w:t>-</w:t>
      </w:r>
      <w:r>
        <w:rPr>
          <w:lang w:val="en-US" w:eastAsia="zh-CN"/>
        </w:rPr>
        <w:t>antConfig corresponds to the antenna array configuration</w:t>
      </w:r>
      <w:r w:rsidR="000D5F70">
        <w:rPr>
          <w:lang w:val="en-US" w:eastAsia="zh-CN"/>
        </w:rPr>
        <w:t>, antenna orientation and antenna switching pattern</w:t>
      </w:r>
    </w:p>
    <w:p w14:paraId="63099366" w14:textId="075153DC" w:rsidR="000D5F70" w:rsidRDefault="000D5F70" w:rsidP="003A663F">
      <w:pPr>
        <w:pStyle w:val="ListParagraph"/>
        <w:numPr>
          <w:ilvl w:val="0"/>
          <w:numId w:val="48"/>
        </w:numPr>
        <w:adjustRightInd w:val="0"/>
        <w:snapToGrid w:val="0"/>
        <w:spacing w:beforeLines="50" w:before="120" w:afterLines="50" w:after="120" w:line="240" w:lineRule="auto"/>
        <w:jc w:val="both"/>
        <w:rPr>
          <w:lang w:val="en-US" w:eastAsia="zh-CN"/>
        </w:rPr>
      </w:pPr>
      <w:r>
        <w:rPr>
          <w:lang w:val="en-US" w:eastAsia="zh-CN"/>
        </w:rPr>
        <w:t>beacon-transmConfig corresponds to the advertising periodicities and CTE transmission parameters length, count and slot duration</w:t>
      </w:r>
    </w:p>
    <w:p w14:paraId="1E137ACC" w14:textId="191439C0" w:rsidR="003A663F" w:rsidRPr="003A663F" w:rsidRDefault="003A663F" w:rsidP="003A663F">
      <w:pPr>
        <w:pStyle w:val="ListParagraph"/>
        <w:numPr>
          <w:ilvl w:val="0"/>
          <w:numId w:val="48"/>
        </w:numPr>
        <w:adjustRightInd w:val="0"/>
        <w:snapToGrid w:val="0"/>
        <w:spacing w:beforeLines="50" w:before="120" w:afterLines="50" w:after="120" w:line="240" w:lineRule="auto"/>
        <w:jc w:val="both"/>
        <w:rPr>
          <w:lang w:val="en-US" w:eastAsia="zh-CN"/>
        </w:rPr>
      </w:pPr>
      <w:r>
        <w:rPr>
          <w:lang w:val="en-US" w:eastAsia="zh-CN"/>
        </w:rPr>
        <w:t xml:space="preserve">  </w:t>
      </w:r>
    </w:p>
    <w:p w14:paraId="30ADF335" w14:textId="77777777" w:rsidR="00480B33" w:rsidRDefault="00480B33">
      <w:pPr>
        <w:adjustRightInd w:val="0"/>
        <w:snapToGrid w:val="0"/>
        <w:spacing w:beforeLines="50" w:before="120" w:afterLines="50" w:after="120" w:line="240" w:lineRule="auto"/>
        <w:jc w:val="both"/>
        <w:rPr>
          <w:lang w:val="en-US" w:eastAsia="zh-CN"/>
        </w:rPr>
      </w:pPr>
      <w:r>
        <w:rPr>
          <w:lang w:val="en-US" w:eastAsia="zh-CN"/>
        </w:rPr>
        <w:t xml:space="preserve">The IE </w:t>
      </w:r>
      <w:r w:rsidRPr="00480B33">
        <w:rPr>
          <w:i/>
          <w:iCs/>
          <w:lang w:val="en-US" w:eastAsia="zh-CN"/>
        </w:rPr>
        <w:t>BT-BeaconInfo</w:t>
      </w:r>
      <w:r>
        <w:rPr>
          <w:i/>
          <w:iCs/>
          <w:lang w:val="en-US" w:eastAsia="zh-CN"/>
        </w:rPr>
        <w:t xml:space="preserve">-r18 </w:t>
      </w:r>
      <w:r>
        <w:rPr>
          <w:lang w:val="en-US" w:eastAsia="zh-CN"/>
        </w:rPr>
        <w:t xml:space="preserve">contains a reference point for the beacon location and a list of beacon info elements, each such element is defined by the IE </w:t>
      </w:r>
      <w:r w:rsidRPr="00480B33">
        <w:rPr>
          <w:i/>
          <w:iCs/>
          <w:lang w:val="en-US" w:eastAsia="zh-CN"/>
        </w:rPr>
        <w:t>BT-BeaconInfoElement-r18</w:t>
      </w:r>
      <w:r>
        <w:rPr>
          <w:lang w:val="en-US" w:eastAsia="zh-CN"/>
        </w:rPr>
        <w:t xml:space="preserve"> with the definition</w:t>
      </w:r>
    </w:p>
    <w:p w14:paraId="0B9F9CA6"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BT-BeaconInfoElement-r18 ::= SEQUENCE {</w:t>
      </w:r>
    </w:p>
    <w:p w14:paraId="054934C5"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btAddr-r18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p>
    <w:p w14:paraId="647A2056"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z w:val="16"/>
          <w:szCs w:val="16"/>
          <w:lang w:eastAsia="sv-SE"/>
        </w:rPr>
        <w:tab/>
        <w:t>bt-BeaconLocation-r18</w:t>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napToGrid w:val="0"/>
          <w:sz w:val="16"/>
          <w:szCs w:val="16"/>
          <w:lang w:eastAsia="sv-SE"/>
        </w:rPr>
        <w:t>RelativeLocation-r16</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Need OP</w:t>
      </w:r>
    </w:p>
    <w:p w14:paraId="3C377AFA"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r>
      <w:bookmarkStart w:id="3" w:name="_Hlk148358746"/>
      <w:r w:rsidRPr="005542A1">
        <w:rPr>
          <w:rFonts w:ascii="Courier New" w:eastAsia="Batang" w:hAnsi="Courier New" w:cs="Courier New"/>
          <w:noProof/>
          <w:snapToGrid w:val="0"/>
          <w:sz w:val="16"/>
          <w:szCs w:val="16"/>
          <w:lang w:eastAsia="sv-SE"/>
        </w:rPr>
        <w:t>bt-LCS-GCS-TranslationParameter</w:t>
      </w:r>
      <w:bookmarkEnd w:id="3"/>
      <w:r w:rsidRPr="005542A1">
        <w:rPr>
          <w:rFonts w:ascii="Courier New" w:eastAsia="Batang" w:hAnsi="Courier New" w:cs="Courier New"/>
          <w:noProof/>
          <w:snapToGrid w:val="0"/>
          <w:sz w:val="16"/>
          <w:szCs w:val="16"/>
          <w:lang w:eastAsia="sv-SE"/>
        </w:rPr>
        <w:t>-r18</w:t>
      </w:r>
      <w:r w:rsidRPr="005542A1">
        <w:rPr>
          <w:rFonts w:ascii="Courier New" w:eastAsia="Batang" w:hAnsi="Courier New" w:cs="Courier New"/>
          <w:noProof/>
          <w:snapToGrid w:val="0"/>
          <w:sz w:val="16"/>
          <w:szCs w:val="16"/>
          <w:lang w:eastAsia="sv-SE"/>
        </w:rPr>
        <w:tab/>
        <w:t>LCS-GCS-TranslationParameter-r16,</w:t>
      </w:r>
      <w:r w:rsidRPr="005542A1">
        <w:rPr>
          <w:rFonts w:ascii="Courier New" w:eastAsia="Batang" w:hAnsi="Courier New" w:cs="Courier New"/>
          <w:noProof/>
          <w:snapToGrid w:val="0"/>
          <w:sz w:val="16"/>
          <w:szCs w:val="16"/>
          <w:lang w:eastAsia="sv-SE"/>
        </w:rPr>
        <w:tab/>
      </w:r>
    </w:p>
    <w:p w14:paraId="3775ACB3"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NotSameAsPrev1</w:t>
      </w:r>
    </w:p>
    <w:p w14:paraId="386F2DBD"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t>bt-antArrayConfig-r18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BT-AntArrayConfig-r18</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NotSameAsPrev2</w:t>
      </w:r>
    </w:p>
    <w:p w14:paraId="1C3A75EB"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t>bt-antElementList-r18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 xml:space="preserve">SEQUENCE (SIZE (2..maxBT-BeaconAntElt-r18)) OF </w:t>
      </w:r>
    </w:p>
    <w:p w14:paraId="09CA6C13"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lastRenderedPageBreak/>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BT-AntElement-r18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NotSameAsPrev3</w:t>
      </w:r>
      <w:r w:rsidRPr="005542A1">
        <w:rPr>
          <w:rFonts w:ascii="Courier New" w:eastAsia="Batang" w:hAnsi="Courier New" w:cs="Courier New"/>
          <w:noProof/>
          <w:snapToGrid w:val="0"/>
          <w:sz w:val="16"/>
          <w:szCs w:val="16"/>
          <w:lang w:eastAsia="sv-SE"/>
        </w:rPr>
        <w:tab/>
        <w:t>bt-antSwitchingPattern-r18 SEQUENCE (SIZE (2..maxBT-BeaconAntElt-r18)) OF</w:t>
      </w:r>
    </w:p>
    <w:p w14:paraId="35A0D51E"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BT-AntSwitchElement-r18</w:t>
      </w:r>
      <w:r w:rsidRPr="005542A1">
        <w:rPr>
          <w:rFonts w:ascii="Courier New" w:eastAsia="Batang" w:hAnsi="Courier New" w:cs="Courier New"/>
          <w:noProof/>
          <w:snapToGrid w:val="0"/>
          <w:sz w:val="16"/>
          <w:szCs w:val="16"/>
          <w:lang w:eastAsia="sv-SE"/>
        </w:rPr>
        <w:tab/>
        <w:t xml:space="preserve">OPTIONAL, </w:t>
      </w:r>
      <w:r w:rsidRPr="005542A1">
        <w:rPr>
          <w:rFonts w:ascii="Courier New" w:eastAsia="Batang" w:hAnsi="Courier New" w:cs="Courier New"/>
          <w:noProof/>
          <w:snapToGrid w:val="0"/>
          <w:sz w:val="16"/>
          <w:szCs w:val="16"/>
          <w:lang w:eastAsia="sv-SE"/>
        </w:rPr>
        <w:tab/>
        <w:t>-- Cond NotSameAsPrev4</w:t>
      </w:r>
    </w:p>
    <w:p w14:paraId="761CACEC"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t>bt-AoDTransmConfig-r18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BT-AoDTransmConfig-r18</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NotSameAsPrev5</w:t>
      </w:r>
    </w:p>
    <w:p w14:paraId="4522CF72"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637D300A"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145A1AD9" w14:textId="0524DA58" w:rsidR="00480B33" w:rsidRDefault="00480B33" w:rsidP="00480B33">
      <w:pPr>
        <w:pStyle w:val="ListParagraph"/>
        <w:numPr>
          <w:ilvl w:val="0"/>
          <w:numId w:val="47"/>
        </w:numPr>
        <w:adjustRightInd w:val="0"/>
        <w:snapToGrid w:val="0"/>
        <w:spacing w:beforeLines="50" w:before="120" w:afterLines="50" w:after="120" w:line="240" w:lineRule="auto"/>
        <w:jc w:val="both"/>
        <w:rPr>
          <w:lang w:val="en-US" w:eastAsia="zh-CN"/>
        </w:rPr>
      </w:pPr>
      <w:r>
        <w:rPr>
          <w:lang w:val="en-US" w:eastAsia="zh-CN"/>
        </w:rPr>
        <w:t>btAddr to represent the beacon address</w:t>
      </w:r>
    </w:p>
    <w:p w14:paraId="6150AC3D" w14:textId="1FDE6443" w:rsidR="00480B33" w:rsidRDefault="00480B33" w:rsidP="00480B33">
      <w:pPr>
        <w:pStyle w:val="ListParagraph"/>
        <w:numPr>
          <w:ilvl w:val="0"/>
          <w:numId w:val="47"/>
        </w:numPr>
        <w:adjustRightInd w:val="0"/>
        <w:snapToGrid w:val="0"/>
        <w:spacing w:beforeLines="50" w:before="120" w:afterLines="50" w:after="120" w:line="240" w:lineRule="auto"/>
        <w:jc w:val="both"/>
        <w:rPr>
          <w:lang w:val="en-US" w:eastAsia="zh-CN"/>
        </w:rPr>
      </w:pPr>
      <w:r>
        <w:rPr>
          <w:lang w:val="en-US" w:eastAsia="zh-CN"/>
        </w:rPr>
        <w:t>bt-BeaconLocation to represent the relative location to represent the beacon relative location in relation to the reference point</w:t>
      </w:r>
    </w:p>
    <w:p w14:paraId="6DF0C5FF" w14:textId="31B91770" w:rsidR="00480B33" w:rsidRDefault="00480B33" w:rsidP="00480B33">
      <w:pPr>
        <w:pStyle w:val="ListParagraph"/>
        <w:numPr>
          <w:ilvl w:val="0"/>
          <w:numId w:val="47"/>
        </w:numPr>
        <w:adjustRightInd w:val="0"/>
        <w:snapToGrid w:val="0"/>
        <w:spacing w:beforeLines="50" w:before="120" w:afterLines="50" w:after="120" w:line="240" w:lineRule="auto"/>
        <w:jc w:val="both"/>
        <w:rPr>
          <w:lang w:val="en-US" w:eastAsia="zh-CN"/>
        </w:rPr>
      </w:pPr>
      <w:r w:rsidRPr="00480B33">
        <w:rPr>
          <w:lang w:val="en-US" w:eastAsia="zh-CN"/>
        </w:rPr>
        <w:t>bt-LCS-GCS-TranslationParameter</w:t>
      </w:r>
      <w:r>
        <w:rPr>
          <w:lang w:val="en-US" w:eastAsia="zh-CN"/>
        </w:rPr>
        <w:t xml:space="preserve"> to represent the beacon antenna orientation</w:t>
      </w:r>
    </w:p>
    <w:p w14:paraId="24C4E6E6" w14:textId="6DB86C56" w:rsidR="00480B33" w:rsidRDefault="00480B33" w:rsidP="00480B33">
      <w:pPr>
        <w:pStyle w:val="ListParagraph"/>
        <w:numPr>
          <w:ilvl w:val="0"/>
          <w:numId w:val="47"/>
        </w:numPr>
        <w:adjustRightInd w:val="0"/>
        <w:snapToGrid w:val="0"/>
        <w:spacing w:beforeLines="50" w:before="120" w:afterLines="50" w:after="120" w:line="240" w:lineRule="auto"/>
        <w:jc w:val="both"/>
        <w:rPr>
          <w:lang w:val="en-US" w:eastAsia="zh-CN"/>
        </w:rPr>
      </w:pPr>
      <w:r w:rsidRPr="00480B33">
        <w:rPr>
          <w:lang w:val="en-US" w:eastAsia="zh-CN"/>
        </w:rPr>
        <w:t>bt-antArrayConfig</w:t>
      </w:r>
      <w:r>
        <w:rPr>
          <w:lang w:val="en-US" w:eastAsia="zh-CN"/>
        </w:rPr>
        <w:t xml:space="preserve"> to </w:t>
      </w:r>
      <w:r w:rsidR="00713C33">
        <w:rPr>
          <w:lang w:val="en-US" w:eastAsia="zh-CN"/>
        </w:rPr>
        <w:t>represent the antenna array configuration with the choices of a uniform linear, rectangular and circular array as well as a generic array with a list of element displacements</w:t>
      </w:r>
      <w:r w:rsidR="002740C9">
        <w:rPr>
          <w:lang w:val="en-US" w:eastAsia="zh-CN"/>
        </w:rPr>
        <w:t>, where the inter element distance between adjacent elements in the uniform ar</w:t>
      </w:r>
      <w:r w:rsidR="0003409C">
        <w:rPr>
          <w:lang w:val="en-US" w:eastAsia="zh-CN"/>
        </w:rPr>
        <w:t>r</w:t>
      </w:r>
      <w:r w:rsidR="002740C9">
        <w:rPr>
          <w:lang w:val="en-US" w:eastAsia="zh-CN"/>
        </w:rPr>
        <w:t xml:space="preserve">ays </w:t>
      </w:r>
      <w:r w:rsidR="0003409C">
        <w:rPr>
          <w:lang w:val="en-US" w:eastAsia="zh-CN"/>
        </w:rPr>
        <w:t xml:space="preserve">has a value range corresponding to ¼ to </w:t>
      </w:r>
      <w:r w:rsidR="00DF4A67">
        <w:rPr>
          <w:lang w:val="en-US" w:eastAsia="zh-CN"/>
        </w:rPr>
        <w:t>slightly more than 1 wavelength (30mm – 135mm)</w:t>
      </w:r>
      <w:r w:rsidR="0003409C">
        <w:rPr>
          <w:lang w:val="en-US" w:eastAsia="zh-CN"/>
        </w:rPr>
        <w:t xml:space="preserve"> </w:t>
      </w:r>
    </w:p>
    <w:p w14:paraId="3A73AB4C" w14:textId="5185A4BA" w:rsidR="007F5116" w:rsidRDefault="007F5116" w:rsidP="00480B33">
      <w:pPr>
        <w:pStyle w:val="ListParagraph"/>
        <w:numPr>
          <w:ilvl w:val="0"/>
          <w:numId w:val="47"/>
        </w:numPr>
        <w:adjustRightInd w:val="0"/>
        <w:snapToGrid w:val="0"/>
        <w:spacing w:beforeLines="50" w:before="120" w:afterLines="50" w:after="120" w:line="240" w:lineRule="auto"/>
        <w:jc w:val="both"/>
        <w:rPr>
          <w:lang w:val="en-US" w:eastAsia="zh-CN"/>
        </w:rPr>
      </w:pPr>
      <w:r w:rsidRPr="007F5116">
        <w:rPr>
          <w:lang w:val="en-US" w:eastAsia="zh-CN"/>
        </w:rPr>
        <w:t>bt-antElementList</w:t>
      </w:r>
      <w:r>
        <w:rPr>
          <w:lang w:val="en-US" w:eastAsia="zh-CN"/>
        </w:rPr>
        <w:t xml:space="preserve"> to represent the polarization of each element in the array</w:t>
      </w:r>
    </w:p>
    <w:p w14:paraId="0F0D55A8" w14:textId="1BF7E535" w:rsidR="007F5116" w:rsidRDefault="007F5116" w:rsidP="00480B33">
      <w:pPr>
        <w:pStyle w:val="ListParagraph"/>
        <w:numPr>
          <w:ilvl w:val="0"/>
          <w:numId w:val="47"/>
        </w:numPr>
        <w:adjustRightInd w:val="0"/>
        <w:snapToGrid w:val="0"/>
        <w:spacing w:beforeLines="50" w:before="120" w:afterLines="50" w:after="120" w:line="240" w:lineRule="auto"/>
        <w:jc w:val="both"/>
        <w:rPr>
          <w:lang w:val="en-US" w:eastAsia="zh-CN"/>
        </w:rPr>
      </w:pPr>
      <w:r w:rsidRPr="007F5116">
        <w:rPr>
          <w:lang w:val="en-US" w:eastAsia="zh-CN"/>
        </w:rPr>
        <w:t>bt-antSwitchingPattern</w:t>
      </w:r>
      <w:r>
        <w:rPr>
          <w:lang w:val="en-US" w:eastAsia="zh-CN"/>
        </w:rPr>
        <w:t xml:space="preserve"> to represent the transmission order over the antennas</w:t>
      </w:r>
    </w:p>
    <w:p w14:paraId="1020F0A2" w14:textId="030370F0" w:rsidR="007F5116" w:rsidRPr="00480B33" w:rsidRDefault="007F5116" w:rsidP="00480B33">
      <w:pPr>
        <w:pStyle w:val="ListParagraph"/>
        <w:numPr>
          <w:ilvl w:val="0"/>
          <w:numId w:val="47"/>
        </w:numPr>
        <w:adjustRightInd w:val="0"/>
        <w:snapToGrid w:val="0"/>
        <w:spacing w:beforeLines="50" w:before="120" w:afterLines="50" w:after="120" w:line="240" w:lineRule="auto"/>
        <w:jc w:val="both"/>
        <w:rPr>
          <w:lang w:val="en-US" w:eastAsia="zh-CN"/>
        </w:rPr>
      </w:pPr>
      <w:r w:rsidRPr="007F5116">
        <w:rPr>
          <w:lang w:val="en-US" w:eastAsia="zh-CN"/>
        </w:rPr>
        <w:t>bt-AoDTransmConfig</w:t>
      </w:r>
      <w:r>
        <w:rPr>
          <w:lang w:val="en-US" w:eastAsia="zh-CN"/>
        </w:rPr>
        <w:t xml:space="preserve"> to represent the advertising periodicity at primary and secondary channel, PHY type and CTE length, count and slot duration</w:t>
      </w:r>
    </w:p>
    <w:p w14:paraId="390DD65D" w14:textId="77777777" w:rsidR="00903F81" w:rsidRDefault="00903F81">
      <w:pPr>
        <w:adjustRightInd w:val="0"/>
        <w:snapToGrid w:val="0"/>
        <w:spacing w:beforeLines="50" w:before="120" w:afterLines="50" w:after="120" w:line="240" w:lineRule="auto"/>
        <w:jc w:val="both"/>
        <w:rPr>
          <w:lang w:val="en-US" w:eastAsia="zh-CN"/>
        </w:rPr>
      </w:pPr>
    </w:p>
    <w:p w14:paraId="2E152BEA" w14:textId="052FF55D" w:rsidR="0094522B" w:rsidRDefault="00AB16C9">
      <w:pPr>
        <w:adjustRightInd w:val="0"/>
        <w:snapToGrid w:val="0"/>
        <w:spacing w:beforeLines="50" w:before="120" w:afterLines="50" w:after="120" w:line="240" w:lineRule="auto"/>
        <w:jc w:val="both"/>
        <w:rPr>
          <w:b/>
          <w:bCs/>
          <w:lang w:val="en-US" w:eastAsia="zh-CN"/>
        </w:rPr>
      </w:pPr>
      <w:r>
        <w:rPr>
          <w:rFonts w:hint="eastAsia"/>
          <w:b/>
          <w:bCs/>
          <w:lang w:val="en-US" w:eastAsia="zh-CN"/>
        </w:rPr>
        <w:t>Q</w:t>
      </w:r>
      <w:r w:rsidR="00B05B59">
        <w:rPr>
          <w:b/>
          <w:bCs/>
          <w:lang w:val="en-US" w:eastAsia="zh-CN"/>
        </w:rPr>
        <w:t>1</w:t>
      </w:r>
      <w:r>
        <w:rPr>
          <w:rFonts w:hint="eastAsia"/>
          <w:b/>
          <w:bCs/>
          <w:lang w:val="en-US" w:eastAsia="zh-CN"/>
        </w:rPr>
        <w:t xml:space="preserve">: </w:t>
      </w:r>
      <w:r w:rsidR="00180C0E">
        <w:rPr>
          <w:b/>
          <w:bCs/>
          <w:lang w:val="en-US" w:eastAsia="zh-CN"/>
        </w:rPr>
        <w:t>Any comments</w:t>
      </w:r>
      <w:r w:rsidR="00324F2C">
        <w:rPr>
          <w:b/>
          <w:bCs/>
          <w:lang w:val="en-US" w:eastAsia="zh-CN"/>
        </w:rPr>
        <w:t xml:space="preserve"> to the </w:t>
      </w:r>
      <w:r w:rsidR="007F5116">
        <w:rPr>
          <w:b/>
          <w:bCs/>
          <w:lang w:val="en-US" w:eastAsia="zh-CN"/>
        </w:rPr>
        <w:t xml:space="preserve">Request/Provide Assistance Data parts of the LPP </w:t>
      </w:r>
      <w:r w:rsidR="00324F2C">
        <w:rPr>
          <w:b/>
          <w:bCs/>
          <w:lang w:val="en-US" w:eastAsia="zh-CN"/>
        </w:rPr>
        <w:t xml:space="preserve">draft </w:t>
      </w:r>
      <w:r w:rsidR="00180C0E">
        <w:rPr>
          <w:b/>
          <w:bCs/>
          <w:lang w:val="en-US" w:eastAsia="zh-CN"/>
        </w:rPr>
        <w:t>CR</w:t>
      </w:r>
      <w:r w:rsidR="007F5116">
        <w:rPr>
          <w:b/>
          <w:bCs/>
          <w:lang w:val="en-US" w:eastAsia="zh-CN"/>
        </w:rPr>
        <w:t xml:space="preserve"> in Appendix A</w:t>
      </w:r>
      <w:r>
        <w:rPr>
          <w:rFonts w:hint="eastAsia"/>
          <w:b/>
          <w:bCs/>
          <w:lang w:val="en-US" w:eastAsia="zh-CN"/>
        </w:rPr>
        <w:t>?</w:t>
      </w:r>
      <w:r w:rsidR="0044265E">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4E2E64" w14:paraId="3AF827AE"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42850C" w14:textId="77777777" w:rsidR="004E2E64" w:rsidRDefault="004E2E64">
            <w:pPr>
              <w:pStyle w:val="TAH"/>
              <w:adjustRightInd w:val="0"/>
              <w:snapToGrid w:val="0"/>
              <w:spacing w:beforeLines="50" w:before="120" w:afterLines="50" w:after="120" w:line="240" w:lineRule="auto"/>
              <w:ind w:left="57" w:right="57"/>
              <w:jc w:val="left"/>
            </w:pPr>
            <w:r>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48466" w14:textId="77777777" w:rsidR="004E2E64" w:rsidRDefault="004E2E64">
            <w:pPr>
              <w:pStyle w:val="TAH"/>
              <w:adjustRightInd w:val="0"/>
              <w:snapToGrid w:val="0"/>
              <w:spacing w:beforeLines="50" w:before="120" w:afterLines="50" w:after="120" w:line="240" w:lineRule="auto"/>
              <w:ind w:left="57" w:right="57"/>
              <w:jc w:val="left"/>
            </w:pPr>
            <w:r>
              <w:rPr>
                <w:rFonts w:hint="eastAsia"/>
                <w:lang w:eastAsia="zh-CN"/>
              </w:rPr>
              <w:t>Comments</w:t>
            </w:r>
          </w:p>
        </w:tc>
      </w:tr>
      <w:tr w:rsidR="004E2E64" w14:paraId="29F19550"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D1703E5" w14:textId="5A69524D" w:rsidR="004E2E64" w:rsidRDefault="004E2E64">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C6DC37E" w14:textId="00A45754" w:rsidR="004E2E64" w:rsidRDefault="004E2E64" w:rsidP="00101513">
            <w:pPr>
              <w:autoSpaceDN w:val="0"/>
              <w:adjustRightInd w:val="0"/>
              <w:snapToGrid w:val="0"/>
              <w:spacing w:beforeLines="50" w:before="120" w:afterLines="50" w:after="120" w:line="240" w:lineRule="auto"/>
              <w:rPr>
                <w:lang w:eastAsia="zh-CN"/>
              </w:rPr>
            </w:pPr>
          </w:p>
        </w:tc>
      </w:tr>
      <w:tr w:rsidR="004E2E64" w14:paraId="59487528"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3F9DE0D" w14:textId="53995A0D" w:rsidR="004E2E64" w:rsidRDefault="004E2E64" w:rsidP="00F241E7">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0C9207F8" w14:textId="24E5F1FE" w:rsidR="004E2E64" w:rsidRDefault="004E2E64" w:rsidP="00F241E7">
            <w:pPr>
              <w:autoSpaceDN w:val="0"/>
              <w:adjustRightInd w:val="0"/>
              <w:snapToGrid w:val="0"/>
              <w:spacing w:beforeLines="50" w:before="120" w:afterLines="50" w:after="120" w:line="240" w:lineRule="auto"/>
            </w:pPr>
          </w:p>
        </w:tc>
      </w:tr>
      <w:tr w:rsidR="004E2E64" w14:paraId="0B51C1E3"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BC364FC" w14:textId="24815FF6"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8B3F884" w14:textId="124B2D2C" w:rsidR="004E2E64" w:rsidRDefault="004E2E64" w:rsidP="00497D26">
            <w:pPr>
              <w:pStyle w:val="ListParagraph"/>
              <w:numPr>
                <w:ilvl w:val="0"/>
                <w:numId w:val="6"/>
              </w:numPr>
              <w:autoSpaceDN w:val="0"/>
              <w:adjustRightInd w:val="0"/>
              <w:snapToGrid w:val="0"/>
              <w:spacing w:beforeLines="50" w:before="120" w:afterLines="50" w:after="120" w:line="240" w:lineRule="auto"/>
            </w:pPr>
          </w:p>
        </w:tc>
      </w:tr>
      <w:tr w:rsidR="004E2E64" w14:paraId="32888648"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A87E473" w14:textId="0F156479"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26F4A76" w14:textId="421A8963" w:rsidR="004E2E64" w:rsidRDefault="004E2E64" w:rsidP="003716A0">
            <w:pPr>
              <w:pStyle w:val="ListParagraph"/>
              <w:autoSpaceDN w:val="0"/>
              <w:adjustRightInd w:val="0"/>
              <w:snapToGrid w:val="0"/>
              <w:spacing w:beforeLines="50" w:before="120" w:afterLines="50" w:after="120" w:line="240" w:lineRule="auto"/>
            </w:pPr>
          </w:p>
        </w:tc>
      </w:tr>
      <w:tr w:rsidR="004E2E64" w14:paraId="78442775"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A9443E9" w14:textId="77777777"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15D6DA6" w14:textId="77777777" w:rsidR="004E2E64" w:rsidRDefault="004E2E64" w:rsidP="00F241E7">
            <w:pPr>
              <w:autoSpaceDN w:val="0"/>
              <w:adjustRightInd w:val="0"/>
              <w:snapToGrid w:val="0"/>
              <w:spacing w:beforeLines="50" w:before="120" w:afterLines="50" w:after="120" w:line="240" w:lineRule="auto"/>
            </w:pPr>
          </w:p>
        </w:tc>
      </w:tr>
      <w:tr w:rsidR="004E2E64" w14:paraId="6907B7D5"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9AAAF82" w14:textId="77777777"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2E9A910" w14:textId="77777777" w:rsidR="004E2E64" w:rsidRDefault="004E2E64" w:rsidP="00F241E7">
            <w:pPr>
              <w:autoSpaceDN w:val="0"/>
              <w:adjustRightInd w:val="0"/>
              <w:snapToGrid w:val="0"/>
              <w:spacing w:beforeLines="50" w:before="120" w:afterLines="50" w:after="120" w:line="240" w:lineRule="auto"/>
            </w:pPr>
          </w:p>
        </w:tc>
      </w:tr>
      <w:tr w:rsidR="004E2E64" w14:paraId="24084A81"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8244B3B" w14:textId="77777777"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1EB1EC5" w14:textId="77777777" w:rsidR="004E2E64" w:rsidRDefault="004E2E64" w:rsidP="00F241E7">
            <w:pPr>
              <w:autoSpaceDN w:val="0"/>
              <w:adjustRightInd w:val="0"/>
              <w:snapToGrid w:val="0"/>
              <w:spacing w:beforeLines="50" w:before="120" w:afterLines="50" w:after="120" w:line="240" w:lineRule="auto"/>
            </w:pPr>
          </w:p>
        </w:tc>
      </w:tr>
    </w:tbl>
    <w:p w14:paraId="1D540340" w14:textId="1BE4A8C2" w:rsidR="0094522B" w:rsidRDefault="00AB16C9" w:rsidP="006779E4">
      <w:pPr>
        <w:adjustRightInd w:val="0"/>
        <w:snapToGrid w:val="0"/>
        <w:spacing w:beforeLines="50" w:before="120" w:afterLines="50" w:after="120" w:line="240" w:lineRule="auto"/>
        <w:jc w:val="both"/>
        <w:rPr>
          <w:b/>
          <w:bCs/>
          <w:lang w:val="en-US" w:eastAsia="zh-CN"/>
        </w:rPr>
      </w:pPr>
      <w:r>
        <w:rPr>
          <w:rFonts w:hint="eastAsia"/>
          <w:b/>
          <w:bCs/>
          <w:lang w:val="en-US" w:eastAsia="zh-CN"/>
        </w:rPr>
        <w:t xml:space="preserve"> </w:t>
      </w:r>
    </w:p>
    <w:p w14:paraId="3E498C0E" w14:textId="3253CC59" w:rsidR="007F5116" w:rsidRDefault="007F5116" w:rsidP="007F5116">
      <w:pPr>
        <w:pStyle w:val="Heading2"/>
        <w:rPr>
          <w:lang w:val="en-US" w:eastAsia="zh-CN"/>
        </w:rPr>
      </w:pPr>
      <w:r>
        <w:rPr>
          <w:lang w:val="en-US" w:eastAsia="zh-CN"/>
        </w:rPr>
        <w:t>4.2 Request/Provide Location Information</w:t>
      </w:r>
    </w:p>
    <w:p w14:paraId="2D85EDCF" w14:textId="385F9742" w:rsidR="007F5116" w:rsidRDefault="007F5116" w:rsidP="007F5116">
      <w:pPr>
        <w:rPr>
          <w:lang w:val="en-US" w:eastAsia="zh-CN"/>
        </w:rPr>
      </w:pPr>
      <w:r>
        <w:rPr>
          <w:lang w:val="en-US" w:eastAsia="zh-CN"/>
        </w:rPr>
        <w:t>The request provide location information procedure is considered for three types of updates</w:t>
      </w:r>
    </w:p>
    <w:p w14:paraId="31AE64AD" w14:textId="1086FC0A" w:rsidR="007F5116" w:rsidRDefault="007F5116" w:rsidP="007F5116">
      <w:pPr>
        <w:pStyle w:val="ListParagraph"/>
        <w:numPr>
          <w:ilvl w:val="0"/>
          <w:numId w:val="6"/>
        </w:numPr>
        <w:rPr>
          <w:lang w:val="en-US" w:eastAsia="zh-CN"/>
        </w:rPr>
      </w:pPr>
      <w:r w:rsidRPr="000749FA">
        <w:rPr>
          <w:highlight w:val="green"/>
          <w:lang w:val="en-US" w:eastAsia="zh-CN"/>
        </w:rPr>
        <w:t>LMF to request</w:t>
      </w:r>
      <w:r>
        <w:rPr>
          <w:lang w:val="en-US" w:eastAsia="zh-CN"/>
        </w:rPr>
        <w:t xml:space="preserve">, and UE to provide its Bluetooth </w:t>
      </w:r>
      <w:r w:rsidRPr="000749FA">
        <w:rPr>
          <w:highlight w:val="green"/>
          <w:lang w:val="en-US" w:eastAsia="zh-CN"/>
        </w:rPr>
        <w:t>AoA transmission configuration</w:t>
      </w:r>
      <w:r>
        <w:rPr>
          <w:lang w:val="en-US" w:eastAsia="zh-CN"/>
        </w:rPr>
        <w:t xml:space="preserve"> to enable beacon measurements</w:t>
      </w:r>
    </w:p>
    <w:p w14:paraId="36936863" w14:textId="77777777" w:rsidR="007F5116" w:rsidRDefault="007F5116" w:rsidP="007F5116">
      <w:pPr>
        <w:pStyle w:val="ListParagraph"/>
        <w:numPr>
          <w:ilvl w:val="0"/>
          <w:numId w:val="6"/>
        </w:numPr>
        <w:rPr>
          <w:lang w:val="en-US" w:eastAsia="zh-CN"/>
        </w:rPr>
      </w:pPr>
      <w:r w:rsidRPr="000749FA">
        <w:rPr>
          <w:highlight w:val="yellow"/>
          <w:lang w:val="en-US" w:eastAsia="zh-CN"/>
        </w:rPr>
        <w:t>LMF to suggest</w:t>
      </w:r>
      <w:r>
        <w:rPr>
          <w:lang w:val="en-US" w:eastAsia="zh-CN"/>
        </w:rPr>
        <w:t>, and UE to provide its Bluetooth AoA transmission configuration to enable beacon measurements</w:t>
      </w:r>
    </w:p>
    <w:p w14:paraId="5D565695" w14:textId="77777777" w:rsidR="007F5116" w:rsidRDefault="007F5116" w:rsidP="007F5116">
      <w:pPr>
        <w:pStyle w:val="ListParagraph"/>
        <w:numPr>
          <w:ilvl w:val="0"/>
          <w:numId w:val="6"/>
        </w:numPr>
        <w:rPr>
          <w:lang w:val="en-US" w:eastAsia="zh-CN"/>
        </w:rPr>
      </w:pPr>
      <w:r w:rsidRPr="000749FA">
        <w:rPr>
          <w:highlight w:val="cyan"/>
          <w:lang w:val="en-US" w:eastAsia="zh-CN"/>
        </w:rPr>
        <w:t>LMF to request</w:t>
      </w:r>
      <w:r>
        <w:rPr>
          <w:lang w:val="en-US" w:eastAsia="zh-CN"/>
        </w:rPr>
        <w:t xml:space="preserve"> UE to provide Bluetooth </w:t>
      </w:r>
      <w:r w:rsidRPr="000749FA">
        <w:rPr>
          <w:highlight w:val="cyan"/>
          <w:lang w:val="en-US" w:eastAsia="zh-CN"/>
        </w:rPr>
        <w:t>AoD measurements</w:t>
      </w:r>
    </w:p>
    <w:p w14:paraId="6D6B5305" w14:textId="2DD5A6C8" w:rsidR="007F5116" w:rsidRDefault="000749FA" w:rsidP="007F5116">
      <w:pPr>
        <w:rPr>
          <w:lang w:val="en-US" w:eastAsia="zh-CN"/>
        </w:rPr>
      </w:pPr>
      <w:r>
        <w:rPr>
          <w:lang w:val="en-US" w:eastAsia="zh-CN"/>
        </w:rPr>
        <w:t xml:space="preserve">The </w:t>
      </w:r>
      <w:r w:rsidRPr="000749FA">
        <w:rPr>
          <w:i/>
          <w:iCs/>
          <w:lang w:val="en-US" w:eastAsia="zh-CN"/>
        </w:rPr>
        <w:t>BT-RequestLocationInformation</w:t>
      </w:r>
      <w:r>
        <w:rPr>
          <w:lang w:val="en-US" w:eastAsia="zh-CN"/>
        </w:rPr>
        <w:t xml:space="preserve"> IE enhancements are described below, with colors indicating which part they concern</w:t>
      </w:r>
    </w:p>
    <w:p w14:paraId="37A7368C"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BT-RequestLocationInformation-r13 ::= SEQUENCE {</w:t>
      </w:r>
    </w:p>
    <w:p w14:paraId="24E47B18"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requestedMeasurements-r13</w:t>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r>
    </w:p>
    <w:p w14:paraId="6C530036"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rssi</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p>
    <w:p w14:paraId="473C162C"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cyan"/>
        </w:rPr>
        <w:t>aod-r18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(1)</w:t>
      </w:r>
      <w:r>
        <w:rPr>
          <w:rFonts w:ascii="Courier New" w:eastAsia="Times New Roman" w:hAnsi="Courier New"/>
          <w:noProof/>
          <w:snapToGrid w:val="0"/>
          <w:sz w:val="16"/>
        </w:rPr>
        <w:t xml:space="preserve"> </w:t>
      </w:r>
      <w:r w:rsidRPr="005542A1">
        <w:rPr>
          <w:rFonts w:ascii="Courier New" w:eastAsia="Times New Roman" w:hAnsi="Courier New"/>
          <w:noProof/>
          <w:snapToGrid w:val="0"/>
          <w:sz w:val="16"/>
        </w:rPr>
        <w:t>} (SIZE(1..8)),</w:t>
      </w:r>
    </w:p>
    <w:p w14:paraId="672B67E1"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073D1109"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4CC34822"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green"/>
        </w:rPr>
        <w:t>bt-requestedAoA-Config-r18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BIT STRING {</w:t>
      </w:r>
    </w:p>
    <w:p w14:paraId="7AB30D3A"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aoa-advConfig   (0),</w:t>
      </w:r>
    </w:p>
    <w:p w14:paraId="420F51D9"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aoa-cteConfig    (1)} (SIZE(1..8))</w:t>
      </w:r>
      <w:r w:rsidRPr="005542A1">
        <w:rPr>
          <w:rFonts w:ascii="Courier New" w:eastAsia="Times New Roman" w:hAnsi="Courier New"/>
          <w:noProof/>
          <w:snapToGrid w:val="0"/>
          <w:sz w:val="16"/>
          <w:highlight w:val="green"/>
        </w:rPr>
        <w:tab/>
        <w:t>OPTIONAL</w:t>
      </w:r>
      <w:r w:rsidRPr="001E05B2">
        <w:rPr>
          <w:rFonts w:ascii="Courier New" w:eastAsia="Times New Roman" w:hAnsi="Courier New"/>
          <w:noProof/>
          <w:snapToGrid w:val="0"/>
          <w:sz w:val="16"/>
          <w:highlight w:val="yellow"/>
        </w:rPr>
        <w:t>,</w:t>
      </w:r>
    </w:p>
    <w:p w14:paraId="60C3BB56"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1E05B2">
        <w:rPr>
          <w:rFonts w:ascii="Courier New" w:eastAsia="Times New Roman" w:hAnsi="Courier New"/>
          <w:noProof/>
          <w:snapToGrid w:val="0"/>
          <w:sz w:val="16"/>
          <w:highlight w:val="yellow"/>
        </w:rPr>
        <w:tab/>
        <w:t>bt-suggestedAoA-Config-r18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BT-SuggestedAoA-Config-r18</w:t>
      </w:r>
      <w:r w:rsidRPr="001E05B2">
        <w:rPr>
          <w:rFonts w:ascii="Courier New" w:eastAsia="Times New Roman" w:hAnsi="Courier New"/>
          <w:noProof/>
          <w:snapToGrid w:val="0"/>
          <w:sz w:val="16"/>
          <w:highlight w:val="yellow"/>
        </w:rPr>
        <w:tab/>
        <w:t>OPTIONAL</w:t>
      </w:r>
    </w:p>
    <w:p w14:paraId="4FF6B359"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464B46C2" w14:textId="52166922" w:rsidR="000749FA"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7445DA91"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6DEF3EC"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BT-SuggestedAoA-Config-r18 ::= SEQUENCE {</w:t>
      </w:r>
    </w:p>
    <w:p w14:paraId="22407955"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cteStatus-r18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ENUMERATED {enabled, disabled}</w:t>
      </w:r>
      <w:r w:rsidRPr="001E05B2">
        <w:rPr>
          <w:rFonts w:ascii="Courier New" w:eastAsia="Times New Roman" w:hAnsi="Courier New"/>
          <w:noProof/>
          <w:snapToGrid w:val="0"/>
          <w:sz w:val="16"/>
          <w:highlight w:val="yellow"/>
        </w:rPr>
        <w:tab/>
        <w:t>OPTIONAL,</w:t>
      </w:r>
    </w:p>
    <w:p w14:paraId="1E7B6821"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primaryAdvInterval-r18</w:t>
      </w:r>
      <w:r w:rsidRPr="001E05B2">
        <w:rPr>
          <w:rFonts w:ascii="Courier New" w:eastAsia="Times New Roman" w:hAnsi="Courier New"/>
          <w:noProof/>
          <w:snapToGrid w:val="0"/>
          <w:sz w:val="16"/>
          <w:highlight w:val="yellow"/>
        </w:rPr>
        <w:tab/>
        <w:t>INTEGER (32..16777)</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7F5680F1"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secondAdvInterval-r18</w:t>
      </w:r>
      <w:r w:rsidRPr="001E05B2">
        <w:rPr>
          <w:rFonts w:ascii="Courier New" w:eastAsia="Times New Roman" w:hAnsi="Courier New"/>
          <w:noProof/>
          <w:snapToGrid w:val="0"/>
          <w:sz w:val="16"/>
          <w:highlight w:val="yellow"/>
        </w:rPr>
        <w:tab/>
        <w:t>INTEGER (6..65535)</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349D9E47"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txPower-r18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(-127..20)</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1DCDE608"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cteLength-r18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(2..20)</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7EFE8B62"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cteCount-r18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(1..16)</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06361D93"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highlight w:val="yellow"/>
        </w:rPr>
      </w:pPr>
      <w:r w:rsidRPr="001E05B2">
        <w:rPr>
          <w:rFonts w:ascii="Courier New" w:eastAsia="Times New Roman" w:hAnsi="Courier New"/>
          <w:noProof/>
          <w:sz w:val="16"/>
          <w:highlight w:val="yellow"/>
        </w:rPr>
        <w:tab/>
        <w:t>tx-PHY-M2-r18</w:t>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t>NULL</w:t>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t>OPTIONAL,</w:t>
      </w:r>
    </w:p>
    <w:p w14:paraId="65194453"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w:t>
      </w:r>
    </w:p>
    <w:p w14:paraId="202CC73F" w14:textId="786C14F4" w:rsidR="008D1DEF" w:rsidRPr="008D1DEF" w:rsidRDefault="000749FA" w:rsidP="008D1DEF">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1E05B2">
        <w:rPr>
          <w:rFonts w:ascii="Courier New" w:eastAsia="Times New Roman" w:hAnsi="Courier New"/>
          <w:noProof/>
          <w:snapToGrid w:val="0"/>
          <w:sz w:val="16"/>
          <w:highlight w:val="yellow"/>
        </w:rPr>
        <w:t>}</w:t>
      </w:r>
    </w:p>
    <w:p w14:paraId="1A1D206E" w14:textId="77777777" w:rsidR="008D1DEF" w:rsidRDefault="008D1DEF" w:rsidP="007F5116">
      <w:pPr>
        <w:rPr>
          <w:lang w:val="en-US" w:eastAsia="zh-CN"/>
        </w:rPr>
      </w:pPr>
    </w:p>
    <w:p w14:paraId="67098916" w14:textId="6A71D6DA" w:rsidR="000749FA" w:rsidRDefault="008D1DEF" w:rsidP="007F5116">
      <w:pPr>
        <w:rPr>
          <w:lang w:val="en-US" w:eastAsia="zh-CN"/>
        </w:rPr>
      </w:pPr>
      <w:r>
        <w:rPr>
          <w:lang w:val="en-US" w:eastAsia="zh-CN"/>
        </w:rPr>
        <w:t xml:space="preserve">The </w:t>
      </w:r>
      <w:r w:rsidRPr="000749FA">
        <w:rPr>
          <w:i/>
          <w:iCs/>
          <w:lang w:val="en-US" w:eastAsia="zh-CN"/>
        </w:rPr>
        <w:t>BT-</w:t>
      </w:r>
      <w:r>
        <w:rPr>
          <w:i/>
          <w:iCs/>
          <w:lang w:val="en-US" w:eastAsia="zh-CN"/>
        </w:rPr>
        <w:t>Provide</w:t>
      </w:r>
      <w:r w:rsidRPr="000749FA">
        <w:rPr>
          <w:i/>
          <w:iCs/>
          <w:lang w:val="en-US" w:eastAsia="zh-CN"/>
        </w:rPr>
        <w:t>LocationInformation</w:t>
      </w:r>
      <w:r>
        <w:rPr>
          <w:lang w:val="en-US" w:eastAsia="zh-CN"/>
        </w:rPr>
        <w:t xml:space="preserve"> IE enhancements are described below, with colors indicating which part they concern</w:t>
      </w:r>
    </w:p>
    <w:p w14:paraId="488CA556"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BT-ProvideLocationInformation-r13 ::= SEQUENCE {</w:t>
      </w:r>
    </w:p>
    <w:p w14:paraId="56AF9FD8"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bt-MeasurementInformation-r13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BT-MeasurementInformation-r13</w:t>
      </w:r>
      <w:r w:rsidRPr="005542A1">
        <w:rPr>
          <w:rFonts w:ascii="Courier New" w:eastAsia="Times New Roman" w:hAnsi="Courier New"/>
          <w:noProof/>
          <w:snapToGrid w:val="0"/>
          <w:sz w:val="16"/>
        </w:rPr>
        <w:tab/>
        <w:t>OPTIONAL,</w:t>
      </w:r>
    </w:p>
    <w:p w14:paraId="2A9405E0"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bt-Error-r13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BT-Error-r13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0BB22524"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eastAsia="DengXian"/>
        </w:rPr>
        <w:t xml:space="preserve"> </w:t>
      </w:r>
      <w:r w:rsidRPr="005542A1">
        <w:rPr>
          <w:rFonts w:ascii="Courier New" w:eastAsia="Times New Roman" w:hAnsi="Courier New"/>
          <w:noProof/>
          <w:snapToGrid w:val="0"/>
          <w:sz w:val="16"/>
        </w:rPr>
        <w:t>,</w:t>
      </w:r>
    </w:p>
    <w:p w14:paraId="4C47837C"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6E8C08BB"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green"/>
        </w:rPr>
        <w:t>bt-AoA-Config-r18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BT-AoA-Config-r18</w:t>
      </w:r>
      <w:r w:rsidRPr="005542A1">
        <w:rPr>
          <w:rFonts w:ascii="Courier New" w:eastAsia="Times New Roman" w:hAnsi="Courier New"/>
          <w:noProof/>
          <w:snapToGrid w:val="0"/>
          <w:sz w:val="16"/>
          <w:highlight w:val="green"/>
        </w:rPr>
        <w:tab/>
        <w:t>OPTIONAL</w:t>
      </w:r>
      <w:r w:rsidRPr="005542A1">
        <w:rPr>
          <w:rFonts w:ascii="Courier New" w:eastAsia="Times New Roman" w:hAnsi="Courier New"/>
          <w:noProof/>
          <w:snapToGrid w:val="0"/>
          <w:sz w:val="16"/>
        </w:rPr>
        <w:t>,</w:t>
      </w:r>
    </w:p>
    <w:p w14:paraId="0D37E23A"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r>
    </w:p>
    <w:p w14:paraId="33EE7AF3"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5EEF98BD"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8C36A0C"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BT-AoA-Config-r18 ::= SEQUENCE {</w:t>
      </w:r>
    </w:p>
    <w:p w14:paraId="6BC80A99"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btAddr-r13</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BIT STRING (SIZE (48)),</w:t>
      </w:r>
    </w:p>
    <w:p w14:paraId="744B9148"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cteStatus-r18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ENUMERATED {enabled, disabled}</w:t>
      </w:r>
      <w:r w:rsidRPr="005542A1">
        <w:rPr>
          <w:rFonts w:ascii="Courier New" w:eastAsia="Times New Roman" w:hAnsi="Courier New"/>
          <w:noProof/>
          <w:snapToGrid w:val="0"/>
          <w:sz w:val="16"/>
          <w:highlight w:val="green"/>
        </w:rPr>
        <w:tab/>
        <w:t>OPTIONAL,</w:t>
      </w:r>
    </w:p>
    <w:p w14:paraId="1211612F"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primaryAdvInterval-r18</w:t>
      </w:r>
      <w:r w:rsidRPr="005542A1">
        <w:rPr>
          <w:rFonts w:ascii="Courier New" w:eastAsia="Times New Roman" w:hAnsi="Courier New"/>
          <w:noProof/>
          <w:snapToGrid w:val="0"/>
          <w:sz w:val="16"/>
          <w:highlight w:val="green"/>
        </w:rPr>
        <w:tab/>
        <w:t>INTEGER (32..16777)</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3FC9FC73"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secondAdvInterval-r18</w:t>
      </w:r>
      <w:r w:rsidRPr="005542A1">
        <w:rPr>
          <w:rFonts w:ascii="Courier New" w:eastAsia="Times New Roman" w:hAnsi="Courier New"/>
          <w:noProof/>
          <w:snapToGrid w:val="0"/>
          <w:sz w:val="16"/>
          <w:highlight w:val="green"/>
        </w:rPr>
        <w:tab/>
        <w:t>INTEGER (6..65535)</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42E6A058"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txPower-r18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INTEGER (-127..20)</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24A21E45"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cteLength-r18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INTEGER (2..20)</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7A700FC9"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cteCount-r18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INTEGER (1..16)</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381A803D"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tx-PHY-M2-r18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NULL</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6BB6857D"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w:t>
      </w:r>
    </w:p>
    <w:p w14:paraId="542C0ABD"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highlight w:val="green"/>
        </w:rPr>
      </w:pPr>
      <w:r w:rsidRPr="005542A1">
        <w:rPr>
          <w:rFonts w:ascii="Courier New" w:eastAsia="Times New Roman" w:hAnsi="Courier New"/>
          <w:noProof/>
          <w:snapToGrid w:val="0"/>
          <w:sz w:val="16"/>
          <w:highlight w:val="green"/>
        </w:rPr>
        <w:t>}</w:t>
      </w:r>
    </w:p>
    <w:p w14:paraId="455427EE" w14:textId="77777777" w:rsidR="000749FA" w:rsidRDefault="000749FA" w:rsidP="007F5116">
      <w:pPr>
        <w:rPr>
          <w:lang w:val="en-US" w:eastAsia="zh-CN"/>
        </w:rPr>
      </w:pPr>
    </w:p>
    <w:p w14:paraId="706B6366" w14:textId="49372217" w:rsidR="000749FA" w:rsidRPr="007F5116" w:rsidRDefault="008D1DEF" w:rsidP="007F5116">
      <w:pPr>
        <w:rPr>
          <w:lang w:val="en-US" w:eastAsia="zh-CN"/>
        </w:rPr>
      </w:pPr>
      <w:r>
        <w:rPr>
          <w:lang w:val="en-US" w:eastAsia="zh-CN"/>
        </w:rPr>
        <w:t xml:space="preserve">The Bluetooth AoD measurements are introduced in a new R18 </w:t>
      </w:r>
      <w:r w:rsidRPr="008D1DEF">
        <w:rPr>
          <w:i/>
          <w:iCs/>
          <w:lang w:val="en-US" w:eastAsia="zh-CN"/>
        </w:rPr>
        <w:t>bt-MeasurementList</w:t>
      </w:r>
      <w:r>
        <w:rPr>
          <w:lang w:val="en-US" w:eastAsia="zh-CN"/>
        </w:rPr>
        <w:t xml:space="preserve"> field to provide the AoD angles</w:t>
      </w:r>
    </w:p>
    <w:p w14:paraId="67C5852C"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BT-MeasurementInformation-r13 ::= SEQUENCE {</w:t>
      </w:r>
    </w:p>
    <w:p w14:paraId="1F92CF90"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measurementReferenceTime-r13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UTCTime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5E319456"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bt-MeasurementList-r13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BT-MeasurementList-r13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2F149CF5"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44D62431"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cyan"/>
        </w:rPr>
        <w:t>bt-MeasurementList-r18</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BT-MeasurementList-r18</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OPTIONAL,</w:t>
      </w:r>
    </w:p>
    <w:p w14:paraId="663746B0" w14:textId="77777777" w:rsidR="005D2506" w:rsidRPr="005542A1" w:rsidDel="006316CA"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4" w:author="Ericsson" w:date="2023-08-09T12:03:00Z"/>
          <w:rFonts w:ascii="Courier New" w:eastAsia="Times New Roman" w:hAnsi="Courier New"/>
          <w:noProof/>
          <w:snapToGrid w:val="0"/>
          <w:sz w:val="16"/>
        </w:rPr>
      </w:pPr>
    </w:p>
    <w:p w14:paraId="719FB470"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16DA191D"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8021AB7"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BT-MeasurementList-r13 ::= SEQUENCE (SIZE(1..maxBT-Beacon-r13)) OF BT-MeasurementElement-r13</w:t>
      </w:r>
    </w:p>
    <w:p w14:paraId="13C7CCA1"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7301F069"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C70E7A1"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BT-MeasurementElement-r13 ::= SEQUENCE {</w:t>
      </w:r>
    </w:p>
    <w:p w14:paraId="0272CC28"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btAddr-r13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p>
    <w:p w14:paraId="090EC4A5"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rssi-r13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(-128..127)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169AA492"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45A8291B"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5F3DC49D"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FACAE6C"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BT-MeasurementList-r18 ::= SEQUENCE (SIZE(1..maxBT-Beacon-r18)) OF BT-MeasurementElement-r18</w:t>
      </w:r>
    </w:p>
    <w:p w14:paraId="7EAC5AF1"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p>
    <w:p w14:paraId="3529DD77"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BT-MeasurementElement-r18 ::= SEQUENCE {</w:t>
      </w:r>
    </w:p>
    <w:p w14:paraId="2221F945"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ab/>
        <w:t>btAddr-r18</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BIT STRING (SIZE (48)),</w:t>
      </w:r>
    </w:p>
    <w:p w14:paraId="0C649A25"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highlight w:val="cyan"/>
          <w:lang w:eastAsia="sv-SE"/>
        </w:rPr>
      </w:pPr>
      <w:r w:rsidRPr="005542A1">
        <w:rPr>
          <w:rFonts w:ascii="Courier New" w:eastAsia="Batang" w:hAnsi="Courier New"/>
          <w:noProof/>
          <w:sz w:val="16"/>
          <w:highlight w:val="cyan"/>
          <w:lang w:eastAsia="sv-SE"/>
        </w:rPr>
        <w:tab/>
        <w:t>bt-azimuth-r18</w:t>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t>INTEGER (0..359),</w:t>
      </w:r>
    </w:p>
    <w:p w14:paraId="0A7A3B43"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highlight w:val="cyan"/>
          <w:lang w:eastAsia="sv-SE"/>
        </w:rPr>
      </w:pPr>
      <w:r w:rsidRPr="005542A1">
        <w:rPr>
          <w:rFonts w:ascii="Courier New" w:eastAsia="Batang" w:hAnsi="Courier New"/>
          <w:noProof/>
          <w:sz w:val="16"/>
          <w:highlight w:val="cyan"/>
          <w:lang w:eastAsia="sv-SE"/>
        </w:rPr>
        <w:tab/>
        <w:t>bt-elevation-r18</w:t>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t>INTEGER (0..180)</w:t>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t>OPTIONAL,</w:t>
      </w:r>
      <w:r w:rsidRPr="005542A1">
        <w:rPr>
          <w:rFonts w:ascii="Courier New" w:eastAsia="Batang" w:hAnsi="Courier New"/>
          <w:noProof/>
          <w:sz w:val="16"/>
          <w:highlight w:val="cyan"/>
          <w:lang w:eastAsia="sv-SE"/>
        </w:rPr>
        <w:tab/>
        <w:t>-- Need ON</w:t>
      </w:r>
    </w:p>
    <w:p w14:paraId="0E402733"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ab/>
        <w:t>rssi-r18</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INTEGER (-128..127)</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OPTIONAL,</w:t>
      </w:r>
    </w:p>
    <w:p w14:paraId="4E2C894C"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ab/>
        <w:t>...</w:t>
      </w:r>
    </w:p>
    <w:p w14:paraId="1D9C042D"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highlight w:val="cyan"/>
        </w:rPr>
        <w:t>}</w:t>
      </w:r>
    </w:p>
    <w:p w14:paraId="2E2AE841" w14:textId="3F1CCDEB" w:rsidR="007F5116" w:rsidRDefault="007F5116" w:rsidP="006779E4">
      <w:pPr>
        <w:adjustRightInd w:val="0"/>
        <w:snapToGrid w:val="0"/>
        <w:spacing w:beforeLines="50" w:before="120" w:afterLines="50" w:after="120" w:line="240" w:lineRule="auto"/>
        <w:jc w:val="both"/>
        <w:rPr>
          <w:b/>
          <w:bCs/>
          <w:lang w:val="en-US" w:eastAsia="zh-CN"/>
        </w:rPr>
      </w:pPr>
    </w:p>
    <w:p w14:paraId="270DD40A" w14:textId="52D1A0D4" w:rsidR="004E2E64" w:rsidRDefault="004E2E64" w:rsidP="004E2E64">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2.1</w:t>
      </w:r>
      <w:r>
        <w:rPr>
          <w:rFonts w:hint="eastAsia"/>
          <w:b/>
          <w:bCs/>
          <w:lang w:val="en-US" w:eastAsia="zh-CN"/>
        </w:rPr>
        <w:t xml:space="preserve">: </w:t>
      </w:r>
      <w:r>
        <w:rPr>
          <w:b/>
          <w:bCs/>
          <w:lang w:val="en-US" w:eastAsia="zh-CN"/>
        </w:rPr>
        <w:t xml:space="preserve">Any comments to the Request/Provide Location Information parts of the LPP draft CR in Appendix A for enabling </w:t>
      </w:r>
      <w:r w:rsidRPr="004E2E64">
        <w:rPr>
          <w:b/>
          <w:bCs/>
          <w:highlight w:val="green"/>
          <w:lang w:val="en-US" w:eastAsia="zh-CN"/>
        </w:rPr>
        <w:t>AoA measurements</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4E2E64" w14:paraId="1DC1BB89"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6F4BFE" w14:textId="77777777" w:rsidR="004E2E64" w:rsidRDefault="004E2E64" w:rsidP="0024659D">
            <w:pPr>
              <w:pStyle w:val="TAH"/>
              <w:adjustRightInd w:val="0"/>
              <w:snapToGrid w:val="0"/>
              <w:spacing w:beforeLines="50" w:before="120" w:afterLines="50" w:after="120" w:line="240" w:lineRule="auto"/>
              <w:ind w:left="57" w:right="57"/>
              <w:jc w:val="left"/>
            </w:pPr>
            <w:r>
              <w:lastRenderedPageBreak/>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341D7" w14:textId="77777777" w:rsidR="004E2E64" w:rsidRDefault="004E2E64"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4E2E64" w14:paraId="6F2D586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C4435DC"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FD31083" w14:textId="77777777" w:rsidR="004E2E64" w:rsidRDefault="004E2E64" w:rsidP="0024659D">
            <w:pPr>
              <w:autoSpaceDN w:val="0"/>
              <w:adjustRightInd w:val="0"/>
              <w:snapToGrid w:val="0"/>
              <w:spacing w:beforeLines="50" w:before="120" w:afterLines="50" w:after="120" w:line="240" w:lineRule="auto"/>
              <w:rPr>
                <w:lang w:eastAsia="zh-CN"/>
              </w:rPr>
            </w:pPr>
          </w:p>
        </w:tc>
      </w:tr>
      <w:tr w:rsidR="004E2E64" w14:paraId="733CB7B2"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9A4D643" w14:textId="77777777" w:rsidR="004E2E64" w:rsidRDefault="004E2E64"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03BC8B68" w14:textId="77777777" w:rsidR="004E2E64" w:rsidRDefault="004E2E64" w:rsidP="0024659D">
            <w:pPr>
              <w:autoSpaceDN w:val="0"/>
              <w:adjustRightInd w:val="0"/>
              <w:snapToGrid w:val="0"/>
              <w:spacing w:beforeLines="50" w:before="120" w:afterLines="50" w:after="120" w:line="240" w:lineRule="auto"/>
            </w:pPr>
          </w:p>
        </w:tc>
      </w:tr>
      <w:tr w:rsidR="004E2E64" w14:paraId="6058580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B601A3A"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0DB18EF" w14:textId="77777777" w:rsidR="004E2E64" w:rsidRDefault="004E2E64" w:rsidP="0024659D">
            <w:pPr>
              <w:pStyle w:val="ListParagraph"/>
              <w:numPr>
                <w:ilvl w:val="0"/>
                <w:numId w:val="6"/>
              </w:numPr>
              <w:autoSpaceDN w:val="0"/>
              <w:adjustRightInd w:val="0"/>
              <w:snapToGrid w:val="0"/>
              <w:spacing w:beforeLines="50" w:before="120" w:afterLines="50" w:after="120" w:line="240" w:lineRule="auto"/>
            </w:pPr>
          </w:p>
        </w:tc>
      </w:tr>
      <w:tr w:rsidR="004E2E64" w14:paraId="3AC57C21"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835B7CB"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FD8C9DF" w14:textId="77777777" w:rsidR="004E2E64" w:rsidRDefault="004E2E64" w:rsidP="0024659D">
            <w:pPr>
              <w:pStyle w:val="ListParagraph"/>
              <w:autoSpaceDN w:val="0"/>
              <w:adjustRightInd w:val="0"/>
              <w:snapToGrid w:val="0"/>
              <w:spacing w:beforeLines="50" w:before="120" w:afterLines="50" w:after="120" w:line="240" w:lineRule="auto"/>
            </w:pPr>
          </w:p>
        </w:tc>
      </w:tr>
      <w:tr w:rsidR="004E2E64" w14:paraId="35FB08B2"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537CB3D"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87CC76B" w14:textId="77777777" w:rsidR="004E2E64" w:rsidRDefault="004E2E64" w:rsidP="0024659D">
            <w:pPr>
              <w:autoSpaceDN w:val="0"/>
              <w:adjustRightInd w:val="0"/>
              <w:snapToGrid w:val="0"/>
              <w:spacing w:beforeLines="50" w:before="120" w:afterLines="50" w:after="120" w:line="240" w:lineRule="auto"/>
            </w:pPr>
          </w:p>
        </w:tc>
      </w:tr>
      <w:tr w:rsidR="004E2E64" w14:paraId="778A8C0F"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A8970AC"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5B478CA" w14:textId="77777777" w:rsidR="004E2E64" w:rsidRDefault="004E2E64" w:rsidP="0024659D">
            <w:pPr>
              <w:autoSpaceDN w:val="0"/>
              <w:adjustRightInd w:val="0"/>
              <w:snapToGrid w:val="0"/>
              <w:spacing w:beforeLines="50" w:before="120" w:afterLines="50" w:after="120" w:line="240" w:lineRule="auto"/>
            </w:pPr>
          </w:p>
        </w:tc>
      </w:tr>
      <w:tr w:rsidR="004E2E64" w14:paraId="4F53A2A9"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92C21E0"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D1C3CC1" w14:textId="77777777" w:rsidR="004E2E64" w:rsidRDefault="004E2E64" w:rsidP="0024659D">
            <w:pPr>
              <w:autoSpaceDN w:val="0"/>
              <w:adjustRightInd w:val="0"/>
              <w:snapToGrid w:val="0"/>
              <w:spacing w:beforeLines="50" w:before="120" w:afterLines="50" w:after="120" w:line="240" w:lineRule="auto"/>
            </w:pPr>
          </w:p>
        </w:tc>
      </w:tr>
    </w:tbl>
    <w:p w14:paraId="4F149513" w14:textId="3E6CE2C2" w:rsidR="007F5116" w:rsidRDefault="007F5116" w:rsidP="006779E4">
      <w:pPr>
        <w:adjustRightInd w:val="0"/>
        <w:snapToGrid w:val="0"/>
        <w:spacing w:beforeLines="50" w:before="120" w:afterLines="50" w:after="120" w:line="240" w:lineRule="auto"/>
        <w:jc w:val="both"/>
        <w:rPr>
          <w:b/>
          <w:bCs/>
          <w:lang w:val="en-US" w:eastAsia="zh-CN"/>
        </w:rPr>
      </w:pPr>
    </w:p>
    <w:p w14:paraId="7243F78D" w14:textId="71647DC5" w:rsidR="004E2E64" w:rsidRDefault="004E2E64" w:rsidP="006779E4">
      <w:pPr>
        <w:adjustRightInd w:val="0"/>
        <w:snapToGrid w:val="0"/>
        <w:spacing w:beforeLines="50" w:before="120" w:afterLines="50" w:after="120" w:line="240" w:lineRule="auto"/>
        <w:jc w:val="both"/>
        <w:rPr>
          <w:lang w:val="en-US" w:eastAsia="zh-CN"/>
        </w:rPr>
      </w:pPr>
      <w:r w:rsidRPr="004E2E64">
        <w:rPr>
          <w:lang w:val="en-US" w:eastAsia="zh-CN"/>
        </w:rPr>
        <w:t xml:space="preserve">The support for </w:t>
      </w:r>
      <w:r>
        <w:rPr>
          <w:lang w:val="en-US" w:eastAsia="zh-CN"/>
        </w:rPr>
        <w:t xml:space="preserve">LMF suggesting UE AoA transmission configuration is FFS, but it would be relevant to get comments to the related parts of the CR, marked in </w:t>
      </w:r>
      <w:r w:rsidRPr="004E2E64">
        <w:rPr>
          <w:highlight w:val="yellow"/>
          <w:lang w:val="en-US" w:eastAsia="zh-CN"/>
        </w:rPr>
        <w:t>yellow</w:t>
      </w:r>
      <w:r>
        <w:rPr>
          <w:lang w:val="en-US" w:eastAsia="zh-CN"/>
        </w:rPr>
        <w:t>. Note that the part about requesting the AoA transmission configuration is needed for the AoA measurements. The LMF suggestion of AoA transmission configuration, if agreed, is not mandated to be met by the UE – the UE will provide the AoA transmission configuration it will use in any case.</w:t>
      </w:r>
    </w:p>
    <w:p w14:paraId="3739DCC9" w14:textId="36D1C01F" w:rsidR="004E2E64" w:rsidRPr="004E2E64" w:rsidRDefault="004E2E64" w:rsidP="006779E4">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2.2</w:t>
      </w:r>
      <w:r>
        <w:rPr>
          <w:rFonts w:hint="eastAsia"/>
          <w:b/>
          <w:bCs/>
          <w:lang w:val="en-US" w:eastAsia="zh-CN"/>
        </w:rPr>
        <w:t xml:space="preserve">: </w:t>
      </w:r>
      <w:r>
        <w:rPr>
          <w:b/>
          <w:bCs/>
          <w:lang w:val="en-US" w:eastAsia="zh-CN"/>
        </w:rPr>
        <w:t xml:space="preserve">Any comments to the Request/Provide Location Information parts of the LPP draft CR in Appendix A for </w:t>
      </w:r>
      <w:r w:rsidRPr="004E2E64">
        <w:rPr>
          <w:b/>
          <w:bCs/>
          <w:highlight w:val="yellow"/>
          <w:lang w:val="en-US" w:eastAsia="zh-CN"/>
        </w:rPr>
        <w:t>LMF suggesting an AoA transmission configuration</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4E2E64" w14:paraId="279239D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1AF8A" w14:textId="77777777" w:rsidR="004E2E64" w:rsidRDefault="004E2E64" w:rsidP="0024659D">
            <w:pPr>
              <w:pStyle w:val="TAH"/>
              <w:adjustRightInd w:val="0"/>
              <w:snapToGrid w:val="0"/>
              <w:spacing w:beforeLines="50" w:before="120" w:afterLines="50" w:after="120" w:line="240" w:lineRule="auto"/>
              <w:ind w:left="57" w:right="57"/>
              <w:jc w:val="left"/>
            </w:pPr>
            <w:r>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27F296" w14:textId="77777777" w:rsidR="004E2E64" w:rsidRDefault="004E2E64"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4E2E64" w14:paraId="72E70F1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FC19C50"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1966D2C" w14:textId="77777777" w:rsidR="004E2E64" w:rsidRDefault="004E2E64" w:rsidP="0024659D">
            <w:pPr>
              <w:autoSpaceDN w:val="0"/>
              <w:adjustRightInd w:val="0"/>
              <w:snapToGrid w:val="0"/>
              <w:spacing w:beforeLines="50" w:before="120" w:afterLines="50" w:after="120" w:line="240" w:lineRule="auto"/>
              <w:rPr>
                <w:lang w:eastAsia="zh-CN"/>
              </w:rPr>
            </w:pPr>
          </w:p>
        </w:tc>
      </w:tr>
      <w:tr w:rsidR="004E2E64" w14:paraId="210F052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53AEAF4" w14:textId="77777777" w:rsidR="004E2E64" w:rsidRDefault="004E2E64"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60546762" w14:textId="77777777" w:rsidR="004E2E64" w:rsidRDefault="004E2E64" w:rsidP="0024659D">
            <w:pPr>
              <w:autoSpaceDN w:val="0"/>
              <w:adjustRightInd w:val="0"/>
              <w:snapToGrid w:val="0"/>
              <w:spacing w:beforeLines="50" w:before="120" w:afterLines="50" w:after="120" w:line="240" w:lineRule="auto"/>
            </w:pPr>
          </w:p>
        </w:tc>
      </w:tr>
      <w:tr w:rsidR="004E2E64" w14:paraId="4F0D270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84567E2"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9AF2436" w14:textId="77777777" w:rsidR="004E2E64" w:rsidRDefault="004E2E64" w:rsidP="004E2E64">
            <w:pPr>
              <w:pStyle w:val="ListParagraph"/>
              <w:numPr>
                <w:ilvl w:val="0"/>
                <w:numId w:val="6"/>
              </w:numPr>
              <w:autoSpaceDN w:val="0"/>
              <w:adjustRightInd w:val="0"/>
              <w:snapToGrid w:val="0"/>
              <w:spacing w:beforeLines="50" w:before="120" w:afterLines="50" w:after="120" w:line="240" w:lineRule="auto"/>
            </w:pPr>
          </w:p>
        </w:tc>
      </w:tr>
      <w:tr w:rsidR="004E2E64" w14:paraId="3CF3839E"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69EF150"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A9C65A0" w14:textId="77777777" w:rsidR="004E2E64" w:rsidRDefault="004E2E64" w:rsidP="0024659D">
            <w:pPr>
              <w:pStyle w:val="ListParagraph"/>
              <w:autoSpaceDN w:val="0"/>
              <w:adjustRightInd w:val="0"/>
              <w:snapToGrid w:val="0"/>
              <w:spacing w:beforeLines="50" w:before="120" w:afterLines="50" w:after="120" w:line="240" w:lineRule="auto"/>
            </w:pPr>
          </w:p>
        </w:tc>
      </w:tr>
      <w:tr w:rsidR="004E2E64" w14:paraId="370728C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50D0BBA"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087DBC7" w14:textId="77777777" w:rsidR="004E2E64" w:rsidRDefault="004E2E64" w:rsidP="0024659D">
            <w:pPr>
              <w:autoSpaceDN w:val="0"/>
              <w:adjustRightInd w:val="0"/>
              <w:snapToGrid w:val="0"/>
              <w:spacing w:beforeLines="50" w:before="120" w:afterLines="50" w:after="120" w:line="240" w:lineRule="auto"/>
            </w:pPr>
          </w:p>
        </w:tc>
      </w:tr>
      <w:tr w:rsidR="004E2E64" w14:paraId="3C81319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8B418B6"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2024BD5C" w14:textId="77777777" w:rsidR="004E2E64" w:rsidRDefault="004E2E64" w:rsidP="0024659D">
            <w:pPr>
              <w:autoSpaceDN w:val="0"/>
              <w:adjustRightInd w:val="0"/>
              <w:snapToGrid w:val="0"/>
              <w:spacing w:beforeLines="50" w:before="120" w:afterLines="50" w:after="120" w:line="240" w:lineRule="auto"/>
            </w:pPr>
          </w:p>
        </w:tc>
      </w:tr>
      <w:tr w:rsidR="004E2E64" w14:paraId="716188B9"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358260D"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27B8A368" w14:textId="77777777" w:rsidR="004E2E64" w:rsidRDefault="004E2E64" w:rsidP="0024659D">
            <w:pPr>
              <w:autoSpaceDN w:val="0"/>
              <w:adjustRightInd w:val="0"/>
              <w:snapToGrid w:val="0"/>
              <w:spacing w:beforeLines="50" w:before="120" w:afterLines="50" w:after="120" w:line="240" w:lineRule="auto"/>
            </w:pPr>
          </w:p>
        </w:tc>
      </w:tr>
    </w:tbl>
    <w:p w14:paraId="09958713" w14:textId="5115C9F6" w:rsidR="004E2E64" w:rsidRDefault="004E2E64" w:rsidP="006779E4">
      <w:pPr>
        <w:adjustRightInd w:val="0"/>
        <w:snapToGrid w:val="0"/>
        <w:spacing w:beforeLines="50" w:before="120" w:afterLines="50" w:after="120" w:line="240" w:lineRule="auto"/>
        <w:jc w:val="both"/>
        <w:rPr>
          <w:b/>
          <w:bCs/>
          <w:lang w:val="en-US" w:eastAsia="zh-CN"/>
        </w:rPr>
      </w:pPr>
    </w:p>
    <w:p w14:paraId="4BF1B65D" w14:textId="18AEBBB6" w:rsidR="004E2E64" w:rsidRPr="004E2E64" w:rsidRDefault="004E2E64" w:rsidP="006779E4">
      <w:pPr>
        <w:adjustRightInd w:val="0"/>
        <w:snapToGrid w:val="0"/>
        <w:spacing w:beforeLines="50" w:before="120" w:afterLines="50" w:after="120" w:line="240" w:lineRule="auto"/>
        <w:jc w:val="both"/>
        <w:rPr>
          <w:lang w:val="en-US" w:eastAsia="zh-CN"/>
        </w:rPr>
      </w:pPr>
      <w:r w:rsidRPr="004E2E64">
        <w:rPr>
          <w:lang w:val="en-US" w:eastAsia="zh-CN"/>
        </w:rPr>
        <w:t>For UE-assisted Bluetooth AoD, the</w:t>
      </w:r>
      <w:r>
        <w:rPr>
          <w:lang w:val="en-US" w:eastAsia="zh-CN"/>
        </w:rPr>
        <w:t xml:space="preserve"> UE is requested to provide AoD angle estimates to LMF, with related parts in the CR above, marked with </w:t>
      </w:r>
      <w:r w:rsidRPr="004E2E64">
        <w:rPr>
          <w:highlight w:val="cyan"/>
          <w:lang w:val="en-US" w:eastAsia="zh-CN"/>
        </w:rPr>
        <w:t>cyan</w:t>
      </w:r>
      <w:r>
        <w:rPr>
          <w:lang w:val="en-US" w:eastAsia="zh-CN"/>
        </w:rPr>
        <w:t>.</w:t>
      </w:r>
    </w:p>
    <w:p w14:paraId="67F1D4A3" w14:textId="01F7E60E" w:rsidR="004E2E64" w:rsidRPr="004E2E64" w:rsidRDefault="004E2E64" w:rsidP="004E2E64">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2.3</w:t>
      </w:r>
      <w:r>
        <w:rPr>
          <w:rFonts w:hint="eastAsia"/>
          <w:b/>
          <w:bCs/>
          <w:lang w:val="en-US" w:eastAsia="zh-CN"/>
        </w:rPr>
        <w:t xml:space="preserve">: </w:t>
      </w:r>
      <w:r>
        <w:rPr>
          <w:b/>
          <w:bCs/>
          <w:lang w:val="en-US" w:eastAsia="zh-CN"/>
        </w:rPr>
        <w:t xml:space="preserve">Any comments to the Request/Provide Location Information parts of the LPP draft CR in Appendix A for </w:t>
      </w:r>
      <w:r w:rsidRPr="004E2E64">
        <w:rPr>
          <w:b/>
          <w:bCs/>
          <w:highlight w:val="cyan"/>
          <w:lang w:val="en-US" w:eastAsia="zh-CN"/>
        </w:rPr>
        <w:t>UE providing AoD measurements</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4E2E64" w14:paraId="05F9BE2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776DD2" w14:textId="77777777" w:rsidR="004E2E64" w:rsidRDefault="004E2E64" w:rsidP="0024659D">
            <w:pPr>
              <w:pStyle w:val="TAH"/>
              <w:adjustRightInd w:val="0"/>
              <w:snapToGrid w:val="0"/>
              <w:spacing w:beforeLines="50" w:before="120" w:afterLines="50" w:after="120" w:line="240" w:lineRule="auto"/>
              <w:ind w:left="57" w:right="57"/>
              <w:jc w:val="left"/>
            </w:pPr>
            <w:r>
              <w:lastRenderedPageBreak/>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BCEDC0" w14:textId="77777777" w:rsidR="004E2E64" w:rsidRDefault="004E2E64"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4E2E64" w14:paraId="38C7FD8E"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90000F5"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0319257" w14:textId="77777777" w:rsidR="004E2E64" w:rsidRDefault="004E2E64" w:rsidP="0024659D">
            <w:pPr>
              <w:autoSpaceDN w:val="0"/>
              <w:adjustRightInd w:val="0"/>
              <w:snapToGrid w:val="0"/>
              <w:spacing w:beforeLines="50" w:before="120" w:afterLines="50" w:after="120" w:line="240" w:lineRule="auto"/>
              <w:rPr>
                <w:lang w:eastAsia="zh-CN"/>
              </w:rPr>
            </w:pPr>
          </w:p>
        </w:tc>
      </w:tr>
      <w:tr w:rsidR="004E2E64" w14:paraId="52301E5A"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B57046E" w14:textId="77777777" w:rsidR="004E2E64" w:rsidRDefault="004E2E64"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0451D39F" w14:textId="77777777" w:rsidR="004E2E64" w:rsidRDefault="004E2E64" w:rsidP="0024659D">
            <w:pPr>
              <w:autoSpaceDN w:val="0"/>
              <w:adjustRightInd w:val="0"/>
              <w:snapToGrid w:val="0"/>
              <w:spacing w:beforeLines="50" w:before="120" w:afterLines="50" w:after="120" w:line="240" w:lineRule="auto"/>
            </w:pPr>
          </w:p>
        </w:tc>
      </w:tr>
      <w:tr w:rsidR="004E2E64" w14:paraId="52525FCE"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B094740"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DFF32F2" w14:textId="77777777" w:rsidR="004E2E64" w:rsidRDefault="004E2E64" w:rsidP="0024659D">
            <w:pPr>
              <w:pStyle w:val="ListParagraph"/>
              <w:numPr>
                <w:ilvl w:val="0"/>
                <w:numId w:val="6"/>
              </w:numPr>
              <w:autoSpaceDN w:val="0"/>
              <w:adjustRightInd w:val="0"/>
              <w:snapToGrid w:val="0"/>
              <w:spacing w:beforeLines="50" w:before="120" w:afterLines="50" w:after="120" w:line="240" w:lineRule="auto"/>
            </w:pPr>
          </w:p>
        </w:tc>
      </w:tr>
      <w:tr w:rsidR="004E2E64" w14:paraId="0C9AFB7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D323F46"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BB22750" w14:textId="77777777" w:rsidR="004E2E64" w:rsidRDefault="004E2E64" w:rsidP="0024659D">
            <w:pPr>
              <w:pStyle w:val="ListParagraph"/>
              <w:autoSpaceDN w:val="0"/>
              <w:adjustRightInd w:val="0"/>
              <w:snapToGrid w:val="0"/>
              <w:spacing w:beforeLines="50" w:before="120" w:afterLines="50" w:after="120" w:line="240" w:lineRule="auto"/>
            </w:pPr>
          </w:p>
        </w:tc>
      </w:tr>
      <w:tr w:rsidR="004E2E64" w14:paraId="7872CBAC"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0AD97B7"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EA203A7" w14:textId="77777777" w:rsidR="004E2E64" w:rsidRDefault="004E2E64" w:rsidP="0024659D">
            <w:pPr>
              <w:autoSpaceDN w:val="0"/>
              <w:adjustRightInd w:val="0"/>
              <w:snapToGrid w:val="0"/>
              <w:spacing w:beforeLines="50" w:before="120" w:afterLines="50" w:after="120" w:line="240" w:lineRule="auto"/>
            </w:pPr>
          </w:p>
        </w:tc>
      </w:tr>
      <w:tr w:rsidR="004E2E64" w14:paraId="108F3A65"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6FC738D"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DE9E1FA" w14:textId="77777777" w:rsidR="004E2E64" w:rsidRDefault="004E2E64" w:rsidP="0024659D">
            <w:pPr>
              <w:autoSpaceDN w:val="0"/>
              <w:adjustRightInd w:val="0"/>
              <w:snapToGrid w:val="0"/>
              <w:spacing w:beforeLines="50" w:before="120" w:afterLines="50" w:after="120" w:line="240" w:lineRule="auto"/>
            </w:pPr>
          </w:p>
        </w:tc>
      </w:tr>
      <w:tr w:rsidR="004E2E64" w14:paraId="4AE690F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1BFF0DB"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1B87FC4B" w14:textId="77777777" w:rsidR="004E2E64" w:rsidRDefault="004E2E64" w:rsidP="0024659D">
            <w:pPr>
              <w:autoSpaceDN w:val="0"/>
              <w:adjustRightInd w:val="0"/>
              <w:snapToGrid w:val="0"/>
              <w:spacing w:beforeLines="50" w:before="120" w:afterLines="50" w:after="120" w:line="240" w:lineRule="auto"/>
            </w:pPr>
          </w:p>
        </w:tc>
      </w:tr>
    </w:tbl>
    <w:p w14:paraId="09D26824" w14:textId="77777777" w:rsidR="004E2E64" w:rsidRDefault="004E2E64" w:rsidP="006779E4">
      <w:pPr>
        <w:adjustRightInd w:val="0"/>
        <w:snapToGrid w:val="0"/>
        <w:spacing w:beforeLines="50" w:before="120" w:afterLines="50" w:after="120" w:line="240" w:lineRule="auto"/>
        <w:jc w:val="both"/>
        <w:rPr>
          <w:b/>
          <w:bCs/>
          <w:lang w:val="en-US" w:eastAsia="zh-CN"/>
        </w:rPr>
      </w:pPr>
    </w:p>
    <w:p w14:paraId="761F6F1D" w14:textId="05F90E02" w:rsidR="0010740A" w:rsidRDefault="0010740A" w:rsidP="0010740A">
      <w:pPr>
        <w:pStyle w:val="Heading2"/>
        <w:rPr>
          <w:lang w:val="en-US" w:eastAsia="zh-CN"/>
        </w:rPr>
      </w:pPr>
      <w:r>
        <w:rPr>
          <w:lang w:val="en-US" w:eastAsia="zh-CN"/>
        </w:rPr>
        <w:t xml:space="preserve">4.3 Request/Provide Capabilities </w:t>
      </w:r>
    </w:p>
    <w:p w14:paraId="4E17DE55" w14:textId="4862B42D" w:rsidR="0010740A" w:rsidRDefault="0010740A" w:rsidP="0010740A">
      <w:pPr>
        <w:rPr>
          <w:lang w:val="en-US" w:eastAsia="zh-CN"/>
        </w:rPr>
      </w:pPr>
      <w:r>
        <w:rPr>
          <w:lang w:val="en-US" w:eastAsia="zh-CN"/>
        </w:rPr>
        <w:t>The request provide capabilities procedure is considered for three types of updates</w:t>
      </w:r>
    </w:p>
    <w:p w14:paraId="04B94D6E" w14:textId="5C3DC226" w:rsidR="0010740A" w:rsidRDefault="0010740A" w:rsidP="0010740A">
      <w:pPr>
        <w:pStyle w:val="ListParagraph"/>
        <w:numPr>
          <w:ilvl w:val="0"/>
          <w:numId w:val="6"/>
        </w:numPr>
        <w:rPr>
          <w:lang w:val="en-US" w:eastAsia="zh-CN"/>
        </w:rPr>
      </w:pPr>
      <w:r w:rsidRPr="0010740A">
        <w:rPr>
          <w:lang w:val="en-US" w:eastAsia="zh-CN"/>
        </w:rPr>
        <w:t xml:space="preserve">UE capability for </w:t>
      </w:r>
      <w:r w:rsidRPr="000749FA">
        <w:rPr>
          <w:highlight w:val="green"/>
          <w:lang w:val="en-US" w:eastAsia="zh-CN"/>
        </w:rPr>
        <w:t>LMF to request</w:t>
      </w:r>
      <w:r>
        <w:rPr>
          <w:lang w:val="en-US" w:eastAsia="zh-CN"/>
        </w:rPr>
        <w:t xml:space="preserve">, and UE to provide its Bluetooth </w:t>
      </w:r>
      <w:r w:rsidRPr="000749FA">
        <w:rPr>
          <w:highlight w:val="green"/>
          <w:lang w:val="en-US" w:eastAsia="zh-CN"/>
        </w:rPr>
        <w:t>AoA transmission configuration</w:t>
      </w:r>
      <w:r>
        <w:rPr>
          <w:lang w:val="en-US" w:eastAsia="zh-CN"/>
        </w:rPr>
        <w:t xml:space="preserve"> to enable beacon measurements</w:t>
      </w:r>
    </w:p>
    <w:p w14:paraId="53DC33AD" w14:textId="75692F08" w:rsidR="0010740A" w:rsidRDefault="0010740A" w:rsidP="0010740A">
      <w:pPr>
        <w:pStyle w:val="ListParagraph"/>
        <w:numPr>
          <w:ilvl w:val="0"/>
          <w:numId w:val="6"/>
        </w:numPr>
        <w:rPr>
          <w:lang w:val="en-US" w:eastAsia="zh-CN"/>
        </w:rPr>
      </w:pPr>
      <w:r w:rsidRPr="0010740A">
        <w:rPr>
          <w:lang w:val="en-US" w:eastAsia="zh-CN"/>
        </w:rPr>
        <w:t xml:space="preserve">UE capability for </w:t>
      </w:r>
      <w:r w:rsidRPr="000749FA">
        <w:rPr>
          <w:highlight w:val="yellow"/>
          <w:lang w:val="en-US" w:eastAsia="zh-CN"/>
        </w:rPr>
        <w:t>LMF to suggest</w:t>
      </w:r>
      <w:r>
        <w:rPr>
          <w:lang w:val="en-US" w:eastAsia="zh-CN"/>
        </w:rPr>
        <w:t>, and UE to provide its Bluetooth AoA transmission configuration to enable beacon measurements</w:t>
      </w:r>
    </w:p>
    <w:p w14:paraId="41B74EF6" w14:textId="5C09CCEF" w:rsidR="0010740A" w:rsidRDefault="0010740A" w:rsidP="0010740A">
      <w:pPr>
        <w:pStyle w:val="ListParagraph"/>
        <w:numPr>
          <w:ilvl w:val="0"/>
          <w:numId w:val="6"/>
        </w:numPr>
        <w:rPr>
          <w:lang w:val="en-US" w:eastAsia="zh-CN"/>
        </w:rPr>
      </w:pPr>
      <w:r w:rsidRPr="0010740A">
        <w:rPr>
          <w:lang w:val="en-US" w:eastAsia="zh-CN"/>
        </w:rPr>
        <w:t xml:space="preserve">UE capability for </w:t>
      </w:r>
      <w:r w:rsidRPr="000749FA">
        <w:rPr>
          <w:highlight w:val="cyan"/>
          <w:lang w:val="en-US" w:eastAsia="zh-CN"/>
        </w:rPr>
        <w:t>LMF to request</w:t>
      </w:r>
      <w:r>
        <w:rPr>
          <w:lang w:val="en-US" w:eastAsia="zh-CN"/>
        </w:rPr>
        <w:t xml:space="preserve"> UE to provide Bluetooth </w:t>
      </w:r>
      <w:r w:rsidRPr="000749FA">
        <w:rPr>
          <w:highlight w:val="cyan"/>
          <w:lang w:val="en-US" w:eastAsia="zh-CN"/>
        </w:rPr>
        <w:t>AoD measurements</w:t>
      </w:r>
    </w:p>
    <w:p w14:paraId="7F07CD67" w14:textId="4F150DF0" w:rsidR="0010740A" w:rsidRDefault="0010740A" w:rsidP="0010740A">
      <w:pPr>
        <w:pStyle w:val="ListParagraph"/>
        <w:numPr>
          <w:ilvl w:val="0"/>
          <w:numId w:val="6"/>
        </w:numPr>
        <w:rPr>
          <w:lang w:val="en-US" w:eastAsia="zh-CN"/>
        </w:rPr>
      </w:pPr>
      <w:r>
        <w:rPr>
          <w:lang w:val="en-US" w:eastAsia="zh-CN"/>
        </w:rPr>
        <w:t xml:space="preserve">UE capability for </w:t>
      </w:r>
      <w:r w:rsidRPr="0010740A">
        <w:rPr>
          <w:highlight w:val="magenta"/>
          <w:lang w:val="en-US" w:eastAsia="zh-CN"/>
        </w:rPr>
        <w:t>UE-based Bluetooth AoD</w:t>
      </w:r>
      <w:r>
        <w:rPr>
          <w:lang w:val="en-US" w:eastAsia="zh-CN"/>
        </w:rPr>
        <w:t xml:space="preserve"> positioning </w:t>
      </w:r>
    </w:p>
    <w:p w14:paraId="305D0869" w14:textId="5D7FF0B8" w:rsidR="0010740A" w:rsidRDefault="0010740A" w:rsidP="0010740A">
      <w:pPr>
        <w:rPr>
          <w:lang w:val="en-US" w:eastAsia="zh-CN"/>
        </w:rPr>
      </w:pPr>
      <w:r>
        <w:rPr>
          <w:lang w:val="en-US" w:eastAsia="zh-CN"/>
        </w:rPr>
        <w:t xml:space="preserve">The </w:t>
      </w:r>
      <w:r w:rsidRPr="000749FA">
        <w:rPr>
          <w:i/>
          <w:iCs/>
          <w:lang w:val="en-US" w:eastAsia="zh-CN"/>
        </w:rPr>
        <w:t>BT-</w:t>
      </w:r>
      <w:r w:rsidRPr="0010740A">
        <w:rPr>
          <w:i/>
          <w:iCs/>
          <w:lang w:val="en-US" w:eastAsia="zh-CN"/>
        </w:rPr>
        <w:t>ProvideCapabilities</w:t>
      </w:r>
      <w:r>
        <w:rPr>
          <w:lang w:val="en-US" w:eastAsia="zh-CN"/>
        </w:rPr>
        <w:t xml:space="preserve"> IE enhancements are described below, with colors indicating which part they concern</w:t>
      </w:r>
    </w:p>
    <w:p w14:paraId="652BED70"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BT-ProvideCapabilities-r13 ::= SEQUENCE {</w:t>
      </w:r>
    </w:p>
    <w:p w14:paraId="6140D36D"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bt-Modes-r13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standalone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p>
    <w:p w14:paraId="0EFBF277"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ue-assisted</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(1),</w:t>
      </w:r>
    </w:p>
    <w:p w14:paraId="729167FD"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magenta"/>
        </w:rPr>
        <w:t>ue-based</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(2)}</w:t>
      </w:r>
      <w:r w:rsidRPr="005542A1">
        <w:rPr>
          <w:rFonts w:ascii="Courier New" w:eastAsia="Times New Roman" w:hAnsi="Courier New"/>
          <w:noProof/>
          <w:snapToGrid w:val="0"/>
          <w:sz w:val="16"/>
        </w:rPr>
        <w:tab/>
        <w:t>(SIZE (1..8)),</w:t>
      </w:r>
    </w:p>
    <w:p w14:paraId="4279542E" w14:textId="526BAE65" w:rsidR="003E5DC2" w:rsidRPr="003E5DC2" w:rsidRDefault="0010740A" w:rsidP="003E5DC2">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bt-MeasSupported-r13</w:t>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rssi-r13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r w:rsidR="003E5DC2" w:rsidRPr="003E5DC2">
        <w:rPr>
          <w:rFonts w:ascii="Courier New" w:eastAsia="Times New Roman" w:hAnsi="Courier New"/>
          <w:noProof/>
          <w:snapToGrid w:val="0"/>
          <w:sz w:val="16"/>
        </w:rPr>
        <w:t>,</w:t>
      </w:r>
    </w:p>
    <w:p w14:paraId="4F4F4DEB" w14:textId="439F3955" w:rsidR="0010740A" w:rsidRPr="005542A1" w:rsidRDefault="003E5DC2" w:rsidP="003E5DC2">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A663F">
        <w:rPr>
          <w:rFonts w:ascii="Courier New" w:eastAsia="Times New Roman" w:hAnsi="Courier New"/>
          <w:noProof/>
          <w:snapToGrid w:val="0"/>
          <w:sz w:val="16"/>
          <w:highlight w:val="cyan"/>
        </w:rPr>
        <w:t>aod-r18</w:t>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t xml:space="preserve">(1) </w:t>
      </w:r>
      <w:r w:rsidR="0010740A" w:rsidRPr="005542A1">
        <w:rPr>
          <w:rFonts w:ascii="Courier New" w:eastAsia="Times New Roman" w:hAnsi="Courier New"/>
          <w:noProof/>
          <w:snapToGrid w:val="0"/>
          <w:sz w:val="16"/>
        </w:rPr>
        <w:t>}</w:t>
      </w:r>
      <w:r w:rsidR="0010740A" w:rsidRPr="005542A1">
        <w:rPr>
          <w:rFonts w:ascii="Courier New" w:eastAsia="Times New Roman" w:hAnsi="Courier New"/>
          <w:noProof/>
          <w:snapToGrid w:val="0"/>
          <w:sz w:val="16"/>
        </w:rPr>
        <w:tab/>
        <w:t>(SIZE (1..8)),</w:t>
      </w:r>
    </w:p>
    <w:p w14:paraId="306D17B3"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6432F402"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11C7E398"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idleStateForMeasurements-r14</w:t>
      </w:r>
    </w:p>
    <w:p w14:paraId="3C730327"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ENUMERATED {</w:t>
      </w:r>
      <w:r w:rsidRPr="005542A1">
        <w:rPr>
          <w:rFonts w:ascii="Courier New" w:eastAsia="Times New Roman" w:hAnsi="Courier New"/>
          <w:noProof/>
          <w:snapToGrid w:val="0"/>
          <w:sz w:val="16"/>
        </w:rPr>
        <w:tab/>
        <w:t>required</w:t>
      </w: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234CCD34"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periodicalReportingSupported-r14</w:t>
      </w:r>
      <w:r w:rsidRPr="005542A1">
        <w:rPr>
          <w:rFonts w:ascii="Courier New" w:eastAsia="Times New Roman" w:hAnsi="Courier New"/>
          <w:noProof/>
          <w:snapToGrid w:val="0"/>
          <w:sz w:val="16"/>
        </w:rPr>
        <w:tab/>
      </w:r>
    </w:p>
    <w:p w14:paraId="54691C28"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PositioningModes</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5F6A0352"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010E4400"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t>scheduledLocationRequestSupported-r17</w:t>
      </w:r>
      <w:r w:rsidRPr="005542A1">
        <w:rPr>
          <w:rFonts w:ascii="Courier New" w:eastAsia="Times New Roman" w:hAnsi="Courier New"/>
          <w:noProof/>
          <w:snapToGrid w:val="0"/>
          <w:sz w:val="16"/>
        </w:rPr>
        <w:tab/>
        <w:t>ScheduledLocationTimeSupportPerMode-r17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1B5353FF"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66CA269E"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316B5873" w14:textId="331CA9AD"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bt-AoA-r18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 xml:space="preserve">ENUMERATED { </w:t>
      </w:r>
      <w:r w:rsidRPr="005542A1">
        <w:rPr>
          <w:rFonts w:ascii="Courier New" w:eastAsia="Times New Roman" w:hAnsi="Courier New"/>
          <w:noProof/>
          <w:snapToGrid w:val="0"/>
          <w:sz w:val="16"/>
          <w:highlight w:val="green"/>
        </w:rPr>
        <w:t>request-only</w:t>
      </w:r>
      <w:r w:rsidRPr="001E05B2">
        <w:rPr>
          <w:rFonts w:ascii="Courier New" w:eastAsia="Times New Roman" w:hAnsi="Courier New"/>
          <w:noProof/>
          <w:snapToGrid w:val="0"/>
          <w:sz w:val="16"/>
          <w:highlight w:val="yellow"/>
        </w:rPr>
        <w:t>, suggestion</w:t>
      </w:r>
      <w:r w:rsidRPr="005542A1">
        <w:rPr>
          <w:rFonts w:ascii="Courier New" w:eastAsia="Times New Roman" w:hAnsi="Courier New"/>
          <w:noProof/>
          <w:snapToGrid w:val="0"/>
          <w:sz w:val="16"/>
        </w:rPr>
        <w:t xml:space="preserve"> }</w:t>
      </w:r>
      <w:r w:rsidRPr="005542A1">
        <w:rPr>
          <w:rFonts w:ascii="Courier New" w:eastAsia="Times New Roman" w:hAnsi="Courier New"/>
          <w:noProof/>
          <w:snapToGrid w:val="0"/>
          <w:sz w:val="16"/>
        </w:rPr>
        <w:tab/>
      </w:r>
      <w:r>
        <w:rPr>
          <w:rFonts w:ascii="Courier New" w:eastAsia="Times New Roman" w:hAnsi="Courier New"/>
          <w:noProof/>
          <w:snapToGrid w:val="0"/>
          <w:sz w:val="16"/>
        </w:rPr>
        <w:tab/>
      </w:r>
      <w:r w:rsidRPr="005542A1">
        <w:rPr>
          <w:rFonts w:ascii="Courier New" w:eastAsia="Times New Roman" w:hAnsi="Courier New"/>
          <w:noProof/>
          <w:snapToGrid w:val="0"/>
          <w:sz w:val="16"/>
        </w:rPr>
        <w:t>OPTIONAL</w:t>
      </w:r>
    </w:p>
    <w:p w14:paraId="7E2D1182"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2205B159"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6DF8285D" w14:textId="58DAB94D" w:rsidR="003A663F" w:rsidRPr="004E2E64" w:rsidRDefault="003A663F" w:rsidP="003A663F">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3</w:t>
      </w:r>
      <w:r>
        <w:rPr>
          <w:rFonts w:hint="eastAsia"/>
          <w:b/>
          <w:bCs/>
          <w:lang w:val="en-US" w:eastAsia="zh-CN"/>
        </w:rPr>
        <w:t xml:space="preserve">: </w:t>
      </w:r>
      <w:r>
        <w:rPr>
          <w:b/>
          <w:bCs/>
          <w:lang w:val="en-US" w:eastAsia="zh-CN"/>
        </w:rPr>
        <w:t>Any comments to the Request/Provide Capabilities parts of the LPP draft CR in Appendix A</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3A663F" w14:paraId="482805A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316208" w14:textId="77777777" w:rsidR="003A663F" w:rsidRDefault="003A663F" w:rsidP="0024659D">
            <w:pPr>
              <w:pStyle w:val="TAH"/>
              <w:adjustRightInd w:val="0"/>
              <w:snapToGrid w:val="0"/>
              <w:spacing w:beforeLines="50" w:before="120" w:afterLines="50" w:after="120" w:line="240" w:lineRule="auto"/>
              <w:ind w:left="57" w:right="57"/>
              <w:jc w:val="left"/>
            </w:pPr>
            <w:r>
              <w:lastRenderedPageBreak/>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AC803" w14:textId="77777777" w:rsidR="003A663F" w:rsidRDefault="003A663F"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3A663F" w14:paraId="5DF2D17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26D234B"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6FEFCF5B" w14:textId="77777777" w:rsidR="003A663F" w:rsidRDefault="003A663F" w:rsidP="0024659D">
            <w:pPr>
              <w:autoSpaceDN w:val="0"/>
              <w:adjustRightInd w:val="0"/>
              <w:snapToGrid w:val="0"/>
              <w:spacing w:beforeLines="50" w:before="120" w:afterLines="50" w:after="120" w:line="240" w:lineRule="auto"/>
              <w:rPr>
                <w:lang w:eastAsia="zh-CN"/>
              </w:rPr>
            </w:pPr>
          </w:p>
        </w:tc>
      </w:tr>
      <w:tr w:rsidR="003A663F" w14:paraId="3BBB1FD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75AA25D" w14:textId="77777777" w:rsidR="003A663F" w:rsidRDefault="003A663F"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7B13A558" w14:textId="77777777" w:rsidR="003A663F" w:rsidRDefault="003A663F" w:rsidP="0024659D">
            <w:pPr>
              <w:autoSpaceDN w:val="0"/>
              <w:adjustRightInd w:val="0"/>
              <w:snapToGrid w:val="0"/>
              <w:spacing w:beforeLines="50" w:before="120" w:afterLines="50" w:after="120" w:line="240" w:lineRule="auto"/>
            </w:pPr>
          </w:p>
        </w:tc>
      </w:tr>
      <w:tr w:rsidR="003A663F" w14:paraId="4CEC07B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4C0A910"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E228243" w14:textId="77777777" w:rsidR="003A663F" w:rsidRDefault="003A663F" w:rsidP="0024659D">
            <w:pPr>
              <w:pStyle w:val="ListParagraph"/>
              <w:numPr>
                <w:ilvl w:val="0"/>
                <w:numId w:val="6"/>
              </w:numPr>
              <w:autoSpaceDN w:val="0"/>
              <w:adjustRightInd w:val="0"/>
              <w:snapToGrid w:val="0"/>
              <w:spacing w:beforeLines="50" w:before="120" w:afterLines="50" w:after="120" w:line="240" w:lineRule="auto"/>
            </w:pPr>
          </w:p>
        </w:tc>
      </w:tr>
      <w:tr w:rsidR="003A663F" w14:paraId="78D9C5AA"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5F0432F"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D4E1DCB" w14:textId="77777777" w:rsidR="003A663F" w:rsidRDefault="003A663F" w:rsidP="0024659D">
            <w:pPr>
              <w:pStyle w:val="ListParagraph"/>
              <w:autoSpaceDN w:val="0"/>
              <w:adjustRightInd w:val="0"/>
              <w:snapToGrid w:val="0"/>
              <w:spacing w:beforeLines="50" w:before="120" w:afterLines="50" w:after="120" w:line="240" w:lineRule="auto"/>
            </w:pPr>
          </w:p>
        </w:tc>
      </w:tr>
      <w:tr w:rsidR="003A663F" w14:paraId="20FF0C4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581118E"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38B45BB" w14:textId="77777777" w:rsidR="003A663F" w:rsidRDefault="003A663F" w:rsidP="0024659D">
            <w:pPr>
              <w:autoSpaceDN w:val="0"/>
              <w:adjustRightInd w:val="0"/>
              <w:snapToGrid w:val="0"/>
              <w:spacing w:beforeLines="50" w:before="120" w:afterLines="50" w:after="120" w:line="240" w:lineRule="auto"/>
            </w:pPr>
          </w:p>
        </w:tc>
      </w:tr>
      <w:tr w:rsidR="003A663F" w14:paraId="1CDB99E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3869E23"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E6D9436" w14:textId="77777777" w:rsidR="003A663F" w:rsidRDefault="003A663F" w:rsidP="0024659D">
            <w:pPr>
              <w:autoSpaceDN w:val="0"/>
              <w:adjustRightInd w:val="0"/>
              <w:snapToGrid w:val="0"/>
              <w:spacing w:beforeLines="50" w:before="120" w:afterLines="50" w:after="120" w:line="240" w:lineRule="auto"/>
            </w:pPr>
          </w:p>
        </w:tc>
      </w:tr>
      <w:tr w:rsidR="003A663F" w14:paraId="59F6E44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FAB4AC5"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9602EF9" w14:textId="77777777" w:rsidR="003A663F" w:rsidRDefault="003A663F" w:rsidP="0024659D">
            <w:pPr>
              <w:autoSpaceDN w:val="0"/>
              <w:adjustRightInd w:val="0"/>
              <w:snapToGrid w:val="0"/>
              <w:spacing w:beforeLines="50" w:before="120" w:afterLines="50" w:after="120" w:line="240" w:lineRule="auto"/>
            </w:pPr>
          </w:p>
        </w:tc>
      </w:tr>
    </w:tbl>
    <w:p w14:paraId="4CAE3A2F" w14:textId="52FAFE2E" w:rsidR="004E2E64" w:rsidRDefault="004E2E64" w:rsidP="006779E4">
      <w:pPr>
        <w:adjustRightInd w:val="0"/>
        <w:snapToGrid w:val="0"/>
        <w:spacing w:beforeLines="50" w:before="120" w:afterLines="50" w:after="120" w:line="240" w:lineRule="auto"/>
        <w:jc w:val="both"/>
        <w:rPr>
          <w:b/>
          <w:bCs/>
          <w:lang w:val="en-US" w:eastAsia="zh-CN"/>
        </w:rPr>
      </w:pPr>
    </w:p>
    <w:p w14:paraId="108C8F26" w14:textId="761A0624" w:rsidR="003A663F" w:rsidRDefault="003A663F" w:rsidP="003A663F">
      <w:pPr>
        <w:pStyle w:val="Heading2"/>
        <w:rPr>
          <w:lang w:val="en-US" w:eastAsia="zh-CN"/>
        </w:rPr>
      </w:pPr>
      <w:r>
        <w:rPr>
          <w:lang w:val="en-US" w:eastAsia="zh-CN"/>
        </w:rPr>
        <w:t xml:space="preserve">4.4 Error handling </w:t>
      </w:r>
    </w:p>
    <w:p w14:paraId="01F61424" w14:textId="5FE54DD8" w:rsidR="004E2E64" w:rsidRDefault="003A663F" w:rsidP="006779E4">
      <w:pPr>
        <w:adjustRightInd w:val="0"/>
        <w:snapToGrid w:val="0"/>
        <w:spacing w:beforeLines="50" w:before="120" w:afterLines="50" w:after="120" w:line="240" w:lineRule="auto"/>
        <w:jc w:val="both"/>
        <w:rPr>
          <w:lang w:val="en-US" w:eastAsia="zh-CN"/>
        </w:rPr>
      </w:pPr>
      <w:r>
        <w:rPr>
          <w:lang w:val="en-US" w:eastAsia="zh-CN"/>
        </w:rPr>
        <w:t xml:space="preserve">A </w:t>
      </w:r>
      <w:r w:rsidR="0077493E">
        <w:rPr>
          <w:lang w:val="en-US" w:eastAsia="zh-CN"/>
        </w:rPr>
        <w:t>set of error causes have</w:t>
      </w:r>
      <w:r>
        <w:rPr>
          <w:lang w:val="en-US" w:eastAsia="zh-CN"/>
        </w:rPr>
        <w:t xml:space="preserve"> been added</w:t>
      </w:r>
      <w:r w:rsidR="0077493E">
        <w:rPr>
          <w:lang w:val="en-US" w:eastAsia="zh-CN"/>
        </w:rPr>
        <w:t>. Some are for the location server:</w:t>
      </w:r>
    </w:p>
    <w:p w14:paraId="74C049BC"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BT-LocationServerErrorCauses-r13 ::= SEQUENCE {</w:t>
      </w:r>
    </w:p>
    <w:p w14:paraId="0FD9AA76"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cause-r13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ENUMERATED</w:t>
      </w:r>
      <w:r w:rsidRPr="00055790">
        <w:rPr>
          <w:rFonts w:ascii="Courier New" w:eastAsia="Batang" w:hAnsi="Courier New"/>
          <w:noProof/>
          <w:snapToGrid w:val="0"/>
          <w:sz w:val="16"/>
          <w:lang w:eastAsia="sv-SE"/>
        </w:rPr>
        <w:tab/>
        <w:t>{undefined,</w:t>
      </w:r>
      <w:r w:rsidRPr="00055790">
        <w:rPr>
          <w:rFonts w:ascii="Courier New" w:eastAsia="Batang" w:hAnsi="Courier New"/>
          <w:noProof/>
          <w:snapToGrid w:val="0"/>
          <w:sz w:val="16"/>
          <w:lang w:eastAsia="sv-SE"/>
        </w:rPr>
        <w:tab/>
        <w:t>...</w:t>
      </w:r>
      <w:r w:rsidRPr="00055790">
        <w:rPr>
          <w:rFonts w:ascii="Courier New" w:eastAsia="Times New Roman" w:hAnsi="Courier New"/>
          <w:noProof/>
          <w:snapToGrid w:val="0"/>
          <w:sz w:val="16"/>
          <w:lang w:eastAsia="sv-SE"/>
        </w:rPr>
        <w:t>,</w:t>
      </w:r>
    </w:p>
    <w:p w14:paraId="2C6D1968"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assistanceDataNotSupportedByServer</w:t>
      </w:r>
      <w:r w:rsidRPr="00055790">
        <w:rPr>
          <w:rFonts w:ascii="Courier New" w:eastAsia="Batang" w:hAnsi="Courier New"/>
          <w:noProof/>
          <w:snapToGrid w:val="0"/>
          <w:sz w:val="16"/>
          <w:lang w:eastAsia="sv-SE"/>
        </w:rPr>
        <w:t>-v1800</w:t>
      </w:r>
      <w:r w:rsidRPr="00055790">
        <w:rPr>
          <w:rFonts w:ascii="Courier New" w:eastAsia="Times New Roman" w:hAnsi="Courier New"/>
          <w:noProof/>
          <w:snapToGrid w:val="0"/>
          <w:sz w:val="16"/>
        </w:rPr>
        <w:t>,</w:t>
      </w:r>
    </w:p>
    <w:p w14:paraId="70746885"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assistanceDataSupportedButCurrentlyNotAvailableByServer</w:t>
      </w:r>
      <w:r w:rsidRPr="00055790">
        <w:rPr>
          <w:rFonts w:ascii="Courier New" w:eastAsia="Batang" w:hAnsi="Courier New"/>
          <w:noProof/>
          <w:snapToGrid w:val="0"/>
          <w:sz w:val="16"/>
          <w:lang w:eastAsia="sv-SE"/>
        </w:rPr>
        <w:t>-v1800</w:t>
      </w:r>
      <w:r w:rsidRPr="00055790">
        <w:rPr>
          <w:rFonts w:ascii="Courier New" w:eastAsia="Times New Roman" w:hAnsi="Courier New"/>
          <w:noProof/>
          <w:snapToGrid w:val="0"/>
          <w:sz w:val="16"/>
        </w:rPr>
        <w:t>,</w:t>
      </w:r>
    </w:p>
    <w:p w14:paraId="3CDAA9EE"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notProvidedAssistanceDataNotSupportedByServer</w:t>
      </w:r>
      <w:r w:rsidRPr="00055790">
        <w:rPr>
          <w:rFonts w:ascii="Courier New" w:eastAsia="Batang" w:hAnsi="Courier New"/>
          <w:noProof/>
          <w:snapToGrid w:val="0"/>
          <w:sz w:val="16"/>
          <w:lang w:eastAsia="sv-SE"/>
        </w:rPr>
        <w:t>-v1800</w:t>
      </w:r>
    </w:p>
    <w:p w14:paraId="2BB5F3CB"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7E566E89" w14:textId="109C82B4" w:rsidR="0077493E"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5F4EE97D" w14:textId="71603FCB"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Pr>
          <w:rFonts w:ascii="Courier New" w:eastAsia="Batang" w:hAnsi="Courier New"/>
          <w:noProof/>
          <w:snapToGrid w:val="0"/>
          <w:sz w:val="16"/>
          <w:lang w:eastAsia="sv-SE"/>
        </w:rPr>
        <w:t>}</w:t>
      </w:r>
    </w:p>
    <w:p w14:paraId="7AE83128" w14:textId="587A33EB" w:rsidR="0077493E" w:rsidRDefault="0077493E" w:rsidP="0077493E">
      <w:pPr>
        <w:adjustRightInd w:val="0"/>
        <w:snapToGrid w:val="0"/>
        <w:spacing w:beforeLines="50" w:before="120" w:afterLines="50" w:after="120" w:line="240" w:lineRule="auto"/>
        <w:jc w:val="both"/>
        <w:rPr>
          <w:lang w:val="en-US" w:eastAsia="zh-CN"/>
        </w:rPr>
      </w:pPr>
      <w:r>
        <w:rPr>
          <w:lang w:val="en-US" w:eastAsia="zh-CN"/>
        </w:rPr>
        <w:t>while some are for the target device</w:t>
      </w:r>
    </w:p>
    <w:p w14:paraId="5A458A53"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BT-TargetDeviceErrorCauses-r13 ::= SEQUENCE {</w:t>
      </w:r>
    </w:p>
    <w:p w14:paraId="38D88A90"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cause-r13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ENUMERATED {undefined,</w:t>
      </w:r>
    </w:p>
    <w:p w14:paraId="66488C2E"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requestedMeasurementsNotAvailable,</w:t>
      </w:r>
    </w:p>
    <w:p w14:paraId="0836A0B3"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notAllrequestedMeasurementsPossible,</w:t>
      </w:r>
    </w:p>
    <w:p w14:paraId="32BF9A4A"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w:t>
      </w:r>
    </w:p>
    <w:p w14:paraId="7B8EE99D"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assistanceDataMissing-v1800,</w:t>
      </w:r>
    </w:p>
    <w:p w14:paraId="34A518FB"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unableToMeasureAnyBT-Beacons-v1800,</w:t>
      </w:r>
    </w:p>
    <w:p w14:paraId="3CBC3338"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thereWereNotEnoughBeaconsReceivedForUeBasedAoD-v1800,</w:t>
      </w:r>
    </w:p>
    <w:p w14:paraId="1B05C39D"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unableToTransmitCTE-v1800</w:t>
      </w:r>
    </w:p>
    <w:p w14:paraId="472E1076"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w:t>
      </w:r>
    </w:p>
    <w:p w14:paraId="4D3A6212"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bt-Beacon-rssiMeasurementNotPossible-r13</w:t>
      </w:r>
      <w:r w:rsidRPr="00055790">
        <w:rPr>
          <w:rFonts w:ascii="Courier New" w:eastAsia="Batang" w:hAnsi="Courier New"/>
          <w:noProof/>
          <w:snapToGrid w:val="0"/>
          <w:sz w:val="16"/>
          <w:lang w:eastAsia="sv-SE"/>
        </w:rPr>
        <w:tab/>
        <w:t>NULL</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OPTIONAL,</w:t>
      </w:r>
    </w:p>
    <w:p w14:paraId="53D13942"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1C8E8853"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6326A2B3" w14:textId="5C3C8F2F" w:rsidR="0077493E" w:rsidRDefault="0077493E" w:rsidP="0077493E">
      <w:pPr>
        <w:adjustRightInd w:val="0"/>
        <w:snapToGrid w:val="0"/>
        <w:spacing w:beforeLines="50" w:before="120" w:afterLines="50" w:after="120" w:line="240" w:lineRule="auto"/>
        <w:jc w:val="both"/>
        <w:rPr>
          <w:lang w:val="en-US" w:eastAsia="zh-CN"/>
        </w:rPr>
      </w:pPr>
    </w:p>
    <w:p w14:paraId="2073A586" w14:textId="77777777" w:rsidR="00F45CFF" w:rsidRDefault="00F45CFF" w:rsidP="0077493E">
      <w:pPr>
        <w:adjustRightInd w:val="0"/>
        <w:snapToGrid w:val="0"/>
        <w:spacing w:beforeLines="50" w:before="120" w:afterLines="50" w:after="120" w:line="240" w:lineRule="auto"/>
        <w:jc w:val="both"/>
        <w:rPr>
          <w:lang w:val="en-US" w:eastAsia="zh-CN"/>
        </w:rPr>
      </w:pPr>
    </w:p>
    <w:p w14:paraId="4F4B0B86" w14:textId="77777777" w:rsidR="00F45CFF" w:rsidRDefault="00F45CFF" w:rsidP="0077493E">
      <w:pPr>
        <w:adjustRightInd w:val="0"/>
        <w:snapToGrid w:val="0"/>
        <w:spacing w:beforeLines="50" w:before="120" w:afterLines="50" w:after="120" w:line="240" w:lineRule="auto"/>
        <w:jc w:val="both"/>
        <w:rPr>
          <w:lang w:val="en-US" w:eastAsia="zh-CN"/>
        </w:rPr>
      </w:pPr>
    </w:p>
    <w:p w14:paraId="5503CCA6" w14:textId="7A417FC2" w:rsidR="0077493E" w:rsidRPr="004E2E64" w:rsidRDefault="0077493E" w:rsidP="0077493E">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4</w:t>
      </w:r>
      <w:r>
        <w:rPr>
          <w:rFonts w:hint="eastAsia"/>
          <w:b/>
          <w:bCs/>
          <w:lang w:val="en-US" w:eastAsia="zh-CN"/>
        </w:rPr>
        <w:t xml:space="preserve">: </w:t>
      </w:r>
      <w:r>
        <w:rPr>
          <w:b/>
          <w:bCs/>
          <w:lang w:val="en-US" w:eastAsia="zh-CN"/>
        </w:rPr>
        <w:t>Any comments to the added error causes in the LPP draft CR in Appendix A</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77493E" w14:paraId="424F9E01"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CED985" w14:textId="77777777" w:rsidR="0077493E" w:rsidRDefault="0077493E" w:rsidP="0024659D">
            <w:pPr>
              <w:pStyle w:val="TAH"/>
              <w:adjustRightInd w:val="0"/>
              <w:snapToGrid w:val="0"/>
              <w:spacing w:beforeLines="50" w:before="120" w:afterLines="50" w:after="120" w:line="240" w:lineRule="auto"/>
              <w:ind w:left="57" w:right="57"/>
              <w:jc w:val="left"/>
            </w:pPr>
            <w:r>
              <w:lastRenderedPageBreak/>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B754B" w14:textId="77777777" w:rsidR="0077493E" w:rsidRDefault="0077493E"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77493E" w14:paraId="373B240D"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036D6B74"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17BFE183" w14:textId="77777777" w:rsidR="0077493E" w:rsidRDefault="0077493E" w:rsidP="0024659D">
            <w:pPr>
              <w:autoSpaceDN w:val="0"/>
              <w:adjustRightInd w:val="0"/>
              <w:snapToGrid w:val="0"/>
              <w:spacing w:beforeLines="50" w:before="120" w:afterLines="50" w:after="120" w:line="240" w:lineRule="auto"/>
              <w:rPr>
                <w:lang w:eastAsia="zh-CN"/>
              </w:rPr>
            </w:pPr>
          </w:p>
        </w:tc>
      </w:tr>
      <w:tr w:rsidR="0077493E" w14:paraId="58000EAB"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2E2C8CE" w14:textId="77777777" w:rsidR="0077493E" w:rsidRDefault="0077493E"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013E8EFC" w14:textId="77777777" w:rsidR="0077493E" w:rsidRDefault="0077493E" w:rsidP="0024659D">
            <w:pPr>
              <w:autoSpaceDN w:val="0"/>
              <w:adjustRightInd w:val="0"/>
              <w:snapToGrid w:val="0"/>
              <w:spacing w:beforeLines="50" w:before="120" w:afterLines="50" w:after="120" w:line="240" w:lineRule="auto"/>
            </w:pPr>
          </w:p>
        </w:tc>
      </w:tr>
      <w:tr w:rsidR="0077493E" w14:paraId="6692DD6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53FAE03"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70359A5" w14:textId="77777777" w:rsidR="0077493E" w:rsidRDefault="0077493E" w:rsidP="0024659D">
            <w:pPr>
              <w:pStyle w:val="ListParagraph"/>
              <w:numPr>
                <w:ilvl w:val="0"/>
                <w:numId w:val="6"/>
              </w:numPr>
              <w:autoSpaceDN w:val="0"/>
              <w:adjustRightInd w:val="0"/>
              <w:snapToGrid w:val="0"/>
              <w:spacing w:beforeLines="50" w:before="120" w:afterLines="50" w:after="120" w:line="240" w:lineRule="auto"/>
            </w:pPr>
          </w:p>
        </w:tc>
      </w:tr>
      <w:tr w:rsidR="0077493E" w14:paraId="647068AF"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B4425FD"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0721A86" w14:textId="77777777" w:rsidR="0077493E" w:rsidRDefault="0077493E" w:rsidP="0024659D">
            <w:pPr>
              <w:pStyle w:val="ListParagraph"/>
              <w:autoSpaceDN w:val="0"/>
              <w:adjustRightInd w:val="0"/>
              <w:snapToGrid w:val="0"/>
              <w:spacing w:beforeLines="50" w:before="120" w:afterLines="50" w:after="120" w:line="240" w:lineRule="auto"/>
            </w:pPr>
          </w:p>
        </w:tc>
      </w:tr>
      <w:tr w:rsidR="0077493E" w14:paraId="48E42C4D"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76CF1E4"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9889C62" w14:textId="77777777" w:rsidR="0077493E" w:rsidRDefault="0077493E" w:rsidP="0024659D">
            <w:pPr>
              <w:autoSpaceDN w:val="0"/>
              <w:adjustRightInd w:val="0"/>
              <w:snapToGrid w:val="0"/>
              <w:spacing w:beforeLines="50" w:before="120" w:afterLines="50" w:after="120" w:line="240" w:lineRule="auto"/>
            </w:pPr>
          </w:p>
        </w:tc>
      </w:tr>
      <w:tr w:rsidR="0077493E" w14:paraId="52275625"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484517F"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133778F0" w14:textId="77777777" w:rsidR="0077493E" w:rsidRDefault="0077493E" w:rsidP="0024659D">
            <w:pPr>
              <w:autoSpaceDN w:val="0"/>
              <w:adjustRightInd w:val="0"/>
              <w:snapToGrid w:val="0"/>
              <w:spacing w:beforeLines="50" w:before="120" w:afterLines="50" w:after="120" w:line="240" w:lineRule="auto"/>
            </w:pPr>
          </w:p>
        </w:tc>
      </w:tr>
      <w:tr w:rsidR="0077493E" w14:paraId="60A5CDA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A20A3CE"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6138F1EC" w14:textId="77777777" w:rsidR="0077493E" w:rsidRDefault="0077493E" w:rsidP="0024659D">
            <w:pPr>
              <w:autoSpaceDN w:val="0"/>
              <w:adjustRightInd w:val="0"/>
              <w:snapToGrid w:val="0"/>
              <w:spacing w:beforeLines="50" w:before="120" w:afterLines="50" w:after="120" w:line="240" w:lineRule="auto"/>
            </w:pPr>
          </w:p>
        </w:tc>
      </w:tr>
    </w:tbl>
    <w:p w14:paraId="53CEDD6D" w14:textId="77777777" w:rsidR="0077493E" w:rsidRDefault="0077493E" w:rsidP="0077493E">
      <w:pPr>
        <w:adjustRightInd w:val="0"/>
        <w:snapToGrid w:val="0"/>
        <w:spacing w:beforeLines="50" w:before="120" w:afterLines="50" w:after="120" w:line="240" w:lineRule="auto"/>
        <w:jc w:val="both"/>
        <w:rPr>
          <w:b/>
          <w:bCs/>
          <w:lang w:val="en-US" w:eastAsia="zh-CN"/>
        </w:rPr>
      </w:pPr>
    </w:p>
    <w:p w14:paraId="51B8610B" w14:textId="66391356" w:rsidR="0077493E" w:rsidRDefault="0077493E" w:rsidP="0077493E">
      <w:pPr>
        <w:pStyle w:val="Heading2"/>
        <w:rPr>
          <w:lang w:val="en-US" w:eastAsia="zh-CN"/>
        </w:rPr>
      </w:pPr>
      <w:r>
        <w:rPr>
          <w:lang w:val="en-US" w:eastAsia="zh-CN"/>
        </w:rPr>
        <w:t>4.5 Stage-2 Text proposal for TS 38.305</w:t>
      </w:r>
    </w:p>
    <w:p w14:paraId="1A4DD5F8" w14:textId="37E8D3D1" w:rsidR="0077493E" w:rsidRDefault="0077493E" w:rsidP="0077493E">
      <w:pPr>
        <w:adjustRightInd w:val="0"/>
        <w:snapToGrid w:val="0"/>
        <w:spacing w:beforeLines="50" w:before="120" w:afterLines="50" w:after="120" w:line="240" w:lineRule="auto"/>
        <w:jc w:val="both"/>
        <w:rPr>
          <w:lang w:val="en-US" w:eastAsia="zh-CN"/>
        </w:rPr>
      </w:pPr>
      <w:r>
        <w:rPr>
          <w:lang w:val="en-US" w:eastAsia="zh-CN"/>
        </w:rPr>
        <w:t>A text proposal with suggested stage-2 updates are provided in Appendix B to facilitate the checking of the stage-3 draft CR but also to ensure that all have the same understanding about the Bl</w:t>
      </w:r>
      <w:r w:rsidR="00F45CFF">
        <w:rPr>
          <w:lang w:val="en-US" w:eastAsia="zh-CN"/>
        </w:rPr>
        <w:t>u</w:t>
      </w:r>
      <w:r>
        <w:rPr>
          <w:lang w:val="en-US" w:eastAsia="zh-CN"/>
        </w:rPr>
        <w:t xml:space="preserve">etooth AoA/AoD. Parts about the suggested AoA transmission configuration are marked by </w:t>
      </w:r>
      <w:r w:rsidRPr="0077493E">
        <w:rPr>
          <w:highlight w:val="yellow"/>
          <w:lang w:val="en-US" w:eastAsia="zh-CN"/>
        </w:rPr>
        <w:t>yellow</w:t>
      </w:r>
      <w:r>
        <w:rPr>
          <w:lang w:val="en-US" w:eastAsia="zh-CN"/>
        </w:rPr>
        <w:t>.</w:t>
      </w:r>
    </w:p>
    <w:p w14:paraId="76F4C071" w14:textId="46324B11" w:rsidR="0077493E" w:rsidRPr="004E2E64" w:rsidRDefault="0077493E" w:rsidP="0077493E">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5</w:t>
      </w:r>
      <w:r>
        <w:rPr>
          <w:rFonts w:hint="eastAsia"/>
          <w:b/>
          <w:bCs/>
          <w:lang w:val="en-US" w:eastAsia="zh-CN"/>
        </w:rPr>
        <w:t xml:space="preserve">: </w:t>
      </w:r>
      <w:r>
        <w:rPr>
          <w:b/>
          <w:bCs/>
          <w:lang w:val="en-US" w:eastAsia="zh-CN"/>
        </w:rPr>
        <w:t>Any comments to the suggested stage-2 text proposal for TS 38.305 in Appendix B</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77493E" w14:paraId="335D4E39"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87B88C" w14:textId="77777777" w:rsidR="0077493E" w:rsidRDefault="0077493E" w:rsidP="0024659D">
            <w:pPr>
              <w:pStyle w:val="TAH"/>
              <w:adjustRightInd w:val="0"/>
              <w:snapToGrid w:val="0"/>
              <w:spacing w:beforeLines="50" w:before="120" w:afterLines="50" w:after="120" w:line="240" w:lineRule="auto"/>
              <w:ind w:left="57" w:right="57"/>
              <w:jc w:val="left"/>
            </w:pPr>
            <w:r>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F9253" w14:textId="77777777" w:rsidR="0077493E" w:rsidRDefault="0077493E"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77493E" w14:paraId="65042FF2"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D8EB2E8"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6722BBA" w14:textId="77777777" w:rsidR="0077493E" w:rsidRDefault="0077493E" w:rsidP="0024659D">
            <w:pPr>
              <w:autoSpaceDN w:val="0"/>
              <w:adjustRightInd w:val="0"/>
              <w:snapToGrid w:val="0"/>
              <w:spacing w:beforeLines="50" w:before="120" w:afterLines="50" w:after="120" w:line="240" w:lineRule="auto"/>
              <w:rPr>
                <w:lang w:eastAsia="zh-CN"/>
              </w:rPr>
            </w:pPr>
          </w:p>
        </w:tc>
      </w:tr>
      <w:tr w:rsidR="0077493E" w14:paraId="09E6D03C"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CB04BA6" w14:textId="77777777" w:rsidR="0077493E" w:rsidRDefault="0077493E"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42531F5B" w14:textId="77777777" w:rsidR="0077493E" w:rsidRDefault="0077493E" w:rsidP="0024659D">
            <w:pPr>
              <w:autoSpaceDN w:val="0"/>
              <w:adjustRightInd w:val="0"/>
              <w:snapToGrid w:val="0"/>
              <w:spacing w:beforeLines="50" w:before="120" w:afterLines="50" w:after="120" w:line="240" w:lineRule="auto"/>
            </w:pPr>
          </w:p>
        </w:tc>
      </w:tr>
      <w:tr w:rsidR="0077493E" w14:paraId="0F28F760"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6CF5008"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A3E32A1" w14:textId="77777777" w:rsidR="0077493E" w:rsidRDefault="0077493E" w:rsidP="0024659D">
            <w:pPr>
              <w:pStyle w:val="ListParagraph"/>
              <w:numPr>
                <w:ilvl w:val="0"/>
                <w:numId w:val="6"/>
              </w:numPr>
              <w:autoSpaceDN w:val="0"/>
              <w:adjustRightInd w:val="0"/>
              <w:snapToGrid w:val="0"/>
              <w:spacing w:beforeLines="50" w:before="120" w:afterLines="50" w:after="120" w:line="240" w:lineRule="auto"/>
            </w:pPr>
          </w:p>
        </w:tc>
      </w:tr>
      <w:tr w:rsidR="0077493E" w14:paraId="6CBC979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1A6C9C9"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6697E86D" w14:textId="77777777" w:rsidR="0077493E" w:rsidRDefault="0077493E" w:rsidP="0024659D">
            <w:pPr>
              <w:pStyle w:val="ListParagraph"/>
              <w:autoSpaceDN w:val="0"/>
              <w:adjustRightInd w:val="0"/>
              <w:snapToGrid w:val="0"/>
              <w:spacing w:beforeLines="50" w:before="120" w:afterLines="50" w:after="120" w:line="240" w:lineRule="auto"/>
            </w:pPr>
          </w:p>
        </w:tc>
      </w:tr>
      <w:tr w:rsidR="0077493E" w14:paraId="6B6057A5"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A0FFDE2"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28B76FA" w14:textId="77777777" w:rsidR="0077493E" w:rsidRDefault="0077493E" w:rsidP="0024659D">
            <w:pPr>
              <w:autoSpaceDN w:val="0"/>
              <w:adjustRightInd w:val="0"/>
              <w:snapToGrid w:val="0"/>
              <w:spacing w:beforeLines="50" w:before="120" w:afterLines="50" w:after="120" w:line="240" w:lineRule="auto"/>
            </w:pPr>
          </w:p>
        </w:tc>
      </w:tr>
      <w:tr w:rsidR="0077493E" w14:paraId="5D6C3F7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A0F3479"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645CF693" w14:textId="77777777" w:rsidR="0077493E" w:rsidRDefault="0077493E" w:rsidP="0024659D">
            <w:pPr>
              <w:autoSpaceDN w:val="0"/>
              <w:adjustRightInd w:val="0"/>
              <w:snapToGrid w:val="0"/>
              <w:spacing w:beforeLines="50" w:before="120" w:afterLines="50" w:after="120" w:line="240" w:lineRule="auto"/>
            </w:pPr>
          </w:p>
        </w:tc>
      </w:tr>
      <w:tr w:rsidR="0077493E" w14:paraId="4CB1D86B"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CCB9ECF"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A98383A" w14:textId="77777777" w:rsidR="0077493E" w:rsidRDefault="0077493E" w:rsidP="0024659D">
            <w:pPr>
              <w:autoSpaceDN w:val="0"/>
              <w:adjustRightInd w:val="0"/>
              <w:snapToGrid w:val="0"/>
              <w:spacing w:beforeLines="50" w:before="120" w:afterLines="50" w:after="120" w:line="240" w:lineRule="auto"/>
            </w:pPr>
          </w:p>
        </w:tc>
      </w:tr>
    </w:tbl>
    <w:p w14:paraId="7E63585F" w14:textId="77777777" w:rsidR="0077493E" w:rsidRDefault="0077493E" w:rsidP="0077493E">
      <w:pPr>
        <w:adjustRightInd w:val="0"/>
        <w:snapToGrid w:val="0"/>
        <w:spacing w:beforeLines="50" w:before="120" w:afterLines="50" w:after="120" w:line="240" w:lineRule="auto"/>
        <w:jc w:val="both"/>
        <w:rPr>
          <w:lang w:val="en-US" w:eastAsia="zh-CN"/>
        </w:rPr>
      </w:pPr>
    </w:p>
    <w:p w14:paraId="0414D27B" w14:textId="77777777" w:rsidR="0077493E" w:rsidRDefault="0077493E" w:rsidP="0077493E">
      <w:pPr>
        <w:adjustRightInd w:val="0"/>
        <w:snapToGrid w:val="0"/>
        <w:spacing w:beforeLines="50" w:before="120" w:afterLines="50" w:after="120" w:line="240" w:lineRule="auto"/>
        <w:jc w:val="both"/>
        <w:rPr>
          <w:lang w:val="en-US" w:eastAsia="zh-CN"/>
        </w:rPr>
      </w:pPr>
    </w:p>
    <w:p w14:paraId="3AEEC31F" w14:textId="77777777" w:rsidR="0077493E" w:rsidRDefault="0077493E" w:rsidP="006779E4">
      <w:pPr>
        <w:adjustRightInd w:val="0"/>
        <w:snapToGrid w:val="0"/>
        <w:spacing w:beforeLines="50" w:before="120" w:afterLines="50" w:after="120" w:line="240" w:lineRule="auto"/>
        <w:jc w:val="both"/>
        <w:rPr>
          <w:lang w:val="en-US" w:eastAsia="zh-CN"/>
        </w:rPr>
      </w:pPr>
    </w:p>
    <w:p w14:paraId="7E90864F" w14:textId="77777777" w:rsidR="0077493E" w:rsidRPr="003A663F" w:rsidRDefault="0077493E" w:rsidP="006779E4">
      <w:pPr>
        <w:adjustRightInd w:val="0"/>
        <w:snapToGrid w:val="0"/>
        <w:spacing w:beforeLines="50" w:before="120" w:afterLines="50" w:after="120" w:line="240" w:lineRule="auto"/>
        <w:jc w:val="both"/>
        <w:rPr>
          <w:lang w:val="en-US" w:eastAsia="zh-CN"/>
        </w:rPr>
      </w:pPr>
    </w:p>
    <w:p w14:paraId="56917AAA" w14:textId="77777777" w:rsidR="003A663F" w:rsidRDefault="003A663F" w:rsidP="006779E4">
      <w:pPr>
        <w:adjustRightInd w:val="0"/>
        <w:snapToGrid w:val="0"/>
        <w:spacing w:beforeLines="50" w:before="120" w:afterLines="50" w:after="120" w:line="240" w:lineRule="auto"/>
        <w:jc w:val="both"/>
        <w:rPr>
          <w:b/>
          <w:bCs/>
          <w:lang w:val="en-US" w:eastAsia="zh-CN"/>
        </w:rPr>
      </w:pPr>
    </w:p>
    <w:p w14:paraId="3B0D7668" w14:textId="77777777" w:rsidR="0094522B" w:rsidRDefault="00AB16C9">
      <w:pPr>
        <w:pStyle w:val="Heading1"/>
        <w:rPr>
          <w:lang w:eastAsia="zh-CN"/>
        </w:rPr>
      </w:pPr>
      <w:r>
        <w:rPr>
          <w:rFonts w:hint="eastAsia"/>
          <w:lang w:eastAsia="zh-CN"/>
        </w:rPr>
        <w:t>5</w:t>
      </w:r>
      <w:r>
        <w:tab/>
      </w:r>
      <w:r>
        <w:rPr>
          <w:rFonts w:hint="eastAsia"/>
          <w:lang w:eastAsia="zh-CN"/>
        </w:rPr>
        <w:t>Conclusion</w:t>
      </w:r>
    </w:p>
    <w:p w14:paraId="69B964BC" w14:textId="683D6BB4" w:rsidR="00324F2C" w:rsidRDefault="008A6456" w:rsidP="00D34ECB">
      <w:pPr>
        <w:rPr>
          <w:lang w:eastAsia="zh-CN"/>
        </w:rPr>
      </w:pPr>
      <w:r>
        <w:rPr>
          <w:lang w:eastAsia="zh-CN"/>
        </w:rPr>
        <w:t xml:space="preserve">Rapporteur summary: </w:t>
      </w:r>
      <w:r w:rsidR="0023611D">
        <w:rPr>
          <w:lang w:eastAsia="zh-CN"/>
        </w:rPr>
        <w:t>No</w:t>
      </w:r>
      <w:r>
        <w:rPr>
          <w:lang w:eastAsia="zh-CN"/>
        </w:rPr>
        <w:t xml:space="preserve"> companies provided input</w:t>
      </w:r>
      <w:r w:rsidR="0023611D">
        <w:rPr>
          <w:lang w:eastAsia="zh-CN"/>
        </w:rPr>
        <w:t xml:space="preserve"> to the email discussion but several companies</w:t>
      </w:r>
      <w:r w:rsidR="00827B65">
        <w:rPr>
          <w:lang w:eastAsia="zh-CN"/>
        </w:rPr>
        <w:t xml:space="preserve"> including the co-signing companies</w:t>
      </w:r>
      <w:r w:rsidR="0023611D">
        <w:rPr>
          <w:lang w:eastAsia="zh-CN"/>
        </w:rPr>
        <w:t xml:space="preserve"> provided comments during RAN2#123bis and those comments have already been considered in the text proposals</w:t>
      </w:r>
      <w:r w:rsidR="00827B65">
        <w:rPr>
          <w:lang w:eastAsia="zh-CN"/>
        </w:rPr>
        <w:t xml:space="preserve"> in the email discussion template. </w:t>
      </w:r>
      <w:r w:rsidR="00F44AA9">
        <w:rPr>
          <w:lang w:eastAsia="zh-CN"/>
        </w:rPr>
        <w:t xml:space="preserve">Therefore, could be seen as an </w:t>
      </w:r>
      <w:r>
        <w:rPr>
          <w:lang w:eastAsia="zh-CN"/>
        </w:rPr>
        <w:t>indication that the text proposals represent the agreements well. In addition, there are text proposals for stage-2 and also the location server suggesting AoA transmission configuration for the UE</w:t>
      </w:r>
      <w:r w:rsidR="00EA4CA2">
        <w:rPr>
          <w:lang w:eastAsia="zh-CN"/>
        </w:rPr>
        <w:t xml:space="preserve"> in the text proposals</w:t>
      </w:r>
      <w:r>
        <w:rPr>
          <w:lang w:eastAsia="zh-CN"/>
        </w:rPr>
        <w:t xml:space="preserve">. </w:t>
      </w:r>
    </w:p>
    <w:p w14:paraId="1F381328" w14:textId="37025669" w:rsidR="008A6456" w:rsidRDefault="008A6456" w:rsidP="00D34ECB">
      <w:pPr>
        <w:rPr>
          <w:lang w:eastAsia="zh-CN"/>
        </w:rPr>
      </w:pPr>
      <w:r>
        <w:rPr>
          <w:lang w:eastAsia="zh-CN"/>
        </w:rPr>
        <w:t>All of these text proposals are now moved to draft CRs</w:t>
      </w:r>
      <w:r w:rsidR="00EA4CA2">
        <w:rPr>
          <w:lang w:eastAsia="zh-CN"/>
        </w:rPr>
        <w:t xml:space="preserve"> in the draft folder</w:t>
      </w:r>
    </w:p>
    <w:p w14:paraId="2107A439" w14:textId="5479B860" w:rsidR="008A6456" w:rsidRDefault="008A6456" w:rsidP="00D34ECB">
      <w:pPr>
        <w:rPr>
          <w:lang w:eastAsia="zh-CN"/>
        </w:rPr>
      </w:pPr>
      <w:r>
        <w:rPr>
          <w:lang w:eastAsia="zh-CN"/>
        </w:rPr>
        <w:lastRenderedPageBreak/>
        <w:t>Suggested agreeable proposals</w:t>
      </w:r>
    </w:p>
    <w:p w14:paraId="728D01BA" w14:textId="4641E922" w:rsidR="008A6456" w:rsidRPr="000F77DE" w:rsidRDefault="008A6456" w:rsidP="008A6456">
      <w:pPr>
        <w:pStyle w:val="Proposal"/>
      </w:pPr>
      <w:r>
        <w:t xml:space="preserve">Agree to the LPP text proposal parts of the draft LPP CR reflecting </w:t>
      </w:r>
      <w:r w:rsidR="00260F5E">
        <w:t>RAN2#123bis agreement</w:t>
      </w:r>
    </w:p>
    <w:p w14:paraId="7D32AD5A" w14:textId="5C615D83" w:rsidR="008A6456" w:rsidRPr="000F77DE" w:rsidRDefault="00FC3E06" w:rsidP="008A6456">
      <w:pPr>
        <w:pStyle w:val="Proposal"/>
      </w:pPr>
      <w:r>
        <w:t xml:space="preserve">Discuss </w:t>
      </w:r>
      <w:r w:rsidR="00C345A1">
        <w:t>and a</w:t>
      </w:r>
      <w:r w:rsidR="008A6456">
        <w:t>gree to the LPP text proposal parts of the draft LPP CR reflecting the location server suggesting an AoA transmission configuration</w:t>
      </w:r>
    </w:p>
    <w:p w14:paraId="0F608841" w14:textId="0E63020D" w:rsidR="008A6456" w:rsidRPr="000F77DE" w:rsidRDefault="00C345A1" w:rsidP="008A6456">
      <w:pPr>
        <w:pStyle w:val="Proposal"/>
      </w:pPr>
      <w:r>
        <w:t>Discuss and a</w:t>
      </w:r>
      <w:r w:rsidR="008A6456">
        <w:t>gree to the 36305 draft CR</w:t>
      </w:r>
    </w:p>
    <w:p w14:paraId="3265A117" w14:textId="695F76F2" w:rsidR="008A6456" w:rsidRPr="000F77DE" w:rsidRDefault="00C345A1" w:rsidP="008A6456">
      <w:pPr>
        <w:pStyle w:val="Proposal"/>
      </w:pPr>
      <w:r>
        <w:t>Discuss and a</w:t>
      </w:r>
      <w:r w:rsidR="008A6456">
        <w:t>gree to the 38305 draft CR</w:t>
      </w:r>
    </w:p>
    <w:p w14:paraId="5CA314A3" w14:textId="77777777" w:rsidR="008A6456" w:rsidRDefault="008A6456" w:rsidP="00D34ECB">
      <w:pPr>
        <w:rPr>
          <w:lang w:eastAsia="zh-CN"/>
        </w:rPr>
      </w:pPr>
    </w:p>
    <w:p w14:paraId="4BE7AB09" w14:textId="119947FF" w:rsidR="00D318CC" w:rsidRDefault="00D318CC" w:rsidP="00D34ECB">
      <w:pPr>
        <w:rPr>
          <w:lang w:eastAsia="zh-CN"/>
        </w:rPr>
      </w:pPr>
    </w:p>
    <w:p w14:paraId="112CDAD6" w14:textId="77777777" w:rsidR="00D318CC" w:rsidRDefault="00D318CC">
      <w:pPr>
        <w:spacing w:after="160"/>
        <w:rPr>
          <w:rFonts w:ascii="Arial" w:hAnsi="Arial"/>
          <w:sz w:val="36"/>
          <w:lang w:eastAsia="zh-CN"/>
        </w:rPr>
      </w:pPr>
      <w:r>
        <w:rPr>
          <w:lang w:eastAsia="zh-CN"/>
        </w:rPr>
        <w:br w:type="page"/>
      </w:r>
    </w:p>
    <w:p w14:paraId="406BBF4E" w14:textId="2163EAA1" w:rsidR="00D318CC" w:rsidRDefault="00D318CC" w:rsidP="00D318CC">
      <w:pPr>
        <w:pStyle w:val="Heading1"/>
        <w:rPr>
          <w:lang w:eastAsia="zh-CN"/>
        </w:rPr>
      </w:pPr>
      <w:r>
        <w:rPr>
          <w:lang w:eastAsia="zh-CN"/>
        </w:rPr>
        <w:lastRenderedPageBreak/>
        <w:t>Appendix A</w:t>
      </w:r>
      <w:r>
        <w:rPr>
          <w:lang w:eastAsia="zh-CN"/>
        </w:rPr>
        <w:tab/>
        <w:t>Text Proposal to TS 37.355 V.17.6.0</w:t>
      </w:r>
    </w:p>
    <w:p w14:paraId="571B6E16" w14:textId="77777777" w:rsidR="005542A1" w:rsidRPr="005542A1" w:rsidRDefault="005542A1" w:rsidP="005542A1">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ja-JP"/>
        </w:rPr>
      </w:pPr>
      <w:bookmarkStart w:id="5" w:name="_Toc27765083"/>
      <w:bookmarkStart w:id="6" w:name="_Toc37680740"/>
      <w:bookmarkStart w:id="7" w:name="_Toc46486310"/>
      <w:bookmarkStart w:id="8" w:name="_Toc52546655"/>
      <w:bookmarkStart w:id="9" w:name="_Toc52547185"/>
      <w:bookmarkStart w:id="10" w:name="_Toc52547715"/>
      <w:bookmarkStart w:id="11" w:name="_Toc52548245"/>
      <w:bookmarkStart w:id="12" w:name="_Toc139050780"/>
      <w:r w:rsidRPr="005542A1">
        <w:rPr>
          <w:rFonts w:ascii="Arial" w:hAnsi="Arial"/>
          <w:sz w:val="36"/>
          <w:lang w:eastAsia="ja-JP"/>
        </w:rPr>
        <w:t>2</w:t>
      </w:r>
      <w:r w:rsidRPr="005542A1">
        <w:rPr>
          <w:rFonts w:ascii="Arial" w:hAnsi="Arial"/>
          <w:sz w:val="36"/>
          <w:lang w:eastAsia="ja-JP"/>
        </w:rPr>
        <w:tab/>
        <w:t>References</w:t>
      </w:r>
      <w:bookmarkEnd w:id="5"/>
      <w:bookmarkEnd w:id="6"/>
      <w:bookmarkEnd w:id="7"/>
      <w:bookmarkEnd w:id="8"/>
      <w:bookmarkEnd w:id="9"/>
      <w:bookmarkEnd w:id="10"/>
      <w:bookmarkEnd w:id="11"/>
      <w:bookmarkEnd w:id="12"/>
    </w:p>
    <w:p w14:paraId="525B2798"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0E0AD7C0" w14:textId="77777777" w:rsidR="005542A1" w:rsidRPr="005542A1" w:rsidRDefault="005542A1" w:rsidP="005542A1">
      <w:pPr>
        <w:keepLines/>
        <w:spacing w:after="0" w:line="240" w:lineRule="auto"/>
        <w:ind w:left="1702" w:hanging="1418"/>
        <w:rPr>
          <w:ins w:id="13" w:author="Ericsson" w:date="2023-08-09T11:39:00Z"/>
          <w:rFonts w:eastAsia="DengXian"/>
          <w:lang w:eastAsia="ja-JP"/>
        </w:rPr>
      </w:pPr>
      <w:ins w:id="14" w:author="Ericsson" w:date="2023-08-09T11:39:00Z">
        <w:r w:rsidRPr="005542A1">
          <w:rPr>
            <w:rFonts w:eastAsia="DengXian"/>
            <w:lang w:eastAsia="ja-JP"/>
          </w:rPr>
          <w:t>[xx]</w:t>
        </w:r>
        <w:r w:rsidRPr="005542A1">
          <w:rPr>
            <w:rFonts w:eastAsia="DengXian"/>
            <w:lang w:eastAsia="ja-JP"/>
          </w:rPr>
          <w:tab/>
        </w:r>
        <w:r w:rsidRPr="005542A1">
          <w:rPr>
            <w:rFonts w:eastAsia="DengXian"/>
          </w:rPr>
          <w:t xml:space="preserve">Bluetooth Special Interest Group: </w:t>
        </w:r>
        <w:r w:rsidRPr="005542A1">
          <w:rPr>
            <w:rFonts w:eastAsia="DengXian"/>
            <w:lang w:eastAsia="ja-JP"/>
          </w:rPr>
          <w:t>"</w:t>
        </w:r>
        <w:r w:rsidRPr="005542A1">
          <w:rPr>
            <w:rFonts w:eastAsia="DengXian"/>
          </w:rPr>
          <w:t xml:space="preserve">Bluetooth Core Specification </w:t>
        </w:r>
      </w:ins>
      <w:ins w:id="15" w:author="Ericsson" w:date="2023-08-11T07:05:00Z">
        <w:r w:rsidRPr="005542A1">
          <w:rPr>
            <w:rFonts w:eastAsia="DengXian"/>
          </w:rPr>
          <w:t>v5.4</w:t>
        </w:r>
        <w:r w:rsidRPr="005542A1">
          <w:rPr>
            <w:rFonts w:eastAsia="DengXian"/>
            <w:lang w:eastAsia="ja-JP"/>
          </w:rPr>
          <w:t>",</w:t>
        </w:r>
        <w:r w:rsidRPr="005542A1">
          <w:rPr>
            <w:rFonts w:eastAsia="DengXian"/>
          </w:rPr>
          <w:t xml:space="preserve"> February 2023</w:t>
        </w:r>
      </w:ins>
      <w:ins w:id="16" w:author="Ericsson" w:date="2023-08-09T11:39:00Z">
        <w:r w:rsidRPr="005542A1">
          <w:rPr>
            <w:rFonts w:eastAsia="DengXian"/>
          </w:rPr>
          <w:t>.</w:t>
        </w:r>
      </w:ins>
    </w:p>
    <w:p w14:paraId="510398F2" w14:textId="77777777" w:rsidR="005542A1" w:rsidRPr="005542A1" w:rsidRDefault="005542A1" w:rsidP="005542A1">
      <w:pPr>
        <w:spacing w:after="0" w:line="240" w:lineRule="auto"/>
        <w:rPr>
          <w:ins w:id="17" w:author="Ericsson" w:date="2023-08-09T11:39:00Z"/>
          <w:rFonts w:eastAsia="DengXian"/>
          <w:i/>
          <w:iCs/>
          <w:lang w:eastAsia="ja-JP"/>
        </w:rPr>
      </w:pPr>
    </w:p>
    <w:p w14:paraId="120F5E99" w14:textId="77777777" w:rsidR="005542A1" w:rsidRPr="005542A1" w:rsidRDefault="005542A1" w:rsidP="005542A1">
      <w:pPr>
        <w:spacing w:after="0" w:line="240" w:lineRule="auto"/>
        <w:rPr>
          <w:rFonts w:eastAsia="DengXian"/>
          <w:i/>
          <w:iCs/>
          <w:highlight w:val="yellow"/>
          <w:lang w:eastAsia="ja-JP"/>
        </w:rPr>
      </w:pPr>
    </w:p>
    <w:p w14:paraId="72ACCF86"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6AA22D81" w14:textId="77777777" w:rsidR="005542A1" w:rsidRPr="005542A1" w:rsidRDefault="005542A1" w:rsidP="005542A1">
      <w:pPr>
        <w:spacing w:after="0" w:line="240" w:lineRule="auto"/>
        <w:rPr>
          <w:rFonts w:eastAsia="DengXian"/>
          <w:i/>
          <w:iCs/>
          <w:lang w:eastAsia="ja-JP"/>
        </w:rPr>
      </w:pPr>
    </w:p>
    <w:p w14:paraId="6AB8A85E" w14:textId="77777777" w:rsidR="005542A1" w:rsidRPr="005542A1" w:rsidRDefault="005542A1" w:rsidP="005542A1">
      <w:pPr>
        <w:keepNext/>
        <w:keepLines/>
        <w:overflowPunct w:val="0"/>
        <w:autoSpaceDE w:val="0"/>
        <w:autoSpaceDN w:val="0"/>
        <w:adjustRightInd w:val="0"/>
        <w:spacing w:before="180" w:line="240" w:lineRule="auto"/>
        <w:ind w:left="1134" w:hanging="1134"/>
        <w:textAlignment w:val="baseline"/>
        <w:outlineLvl w:val="1"/>
        <w:rPr>
          <w:rFonts w:ascii="Arial" w:hAnsi="Arial"/>
          <w:sz w:val="32"/>
          <w:lang w:eastAsia="ja-JP"/>
        </w:rPr>
      </w:pPr>
      <w:bookmarkStart w:id="18" w:name="_Toc27765139"/>
      <w:bookmarkStart w:id="19" w:name="_Toc37680796"/>
      <w:bookmarkStart w:id="20" w:name="_Toc46486366"/>
      <w:bookmarkStart w:id="21" w:name="_Toc52546711"/>
      <w:bookmarkStart w:id="22" w:name="_Toc52547241"/>
      <w:bookmarkStart w:id="23" w:name="_Toc52547771"/>
      <w:bookmarkStart w:id="24" w:name="_Toc52548301"/>
      <w:bookmarkStart w:id="25" w:name="_Toc139050836"/>
      <w:r w:rsidRPr="005542A1">
        <w:rPr>
          <w:rFonts w:ascii="Arial" w:hAnsi="Arial"/>
          <w:sz w:val="32"/>
          <w:lang w:eastAsia="ja-JP"/>
        </w:rPr>
        <w:t>6.3</w:t>
      </w:r>
      <w:r w:rsidRPr="005542A1">
        <w:rPr>
          <w:rFonts w:ascii="Arial" w:hAnsi="Arial"/>
          <w:sz w:val="32"/>
          <w:lang w:eastAsia="ja-JP"/>
        </w:rPr>
        <w:tab/>
        <w:t>Message Body IEs</w:t>
      </w:r>
      <w:bookmarkEnd w:id="18"/>
      <w:bookmarkEnd w:id="19"/>
      <w:bookmarkEnd w:id="20"/>
      <w:bookmarkEnd w:id="21"/>
      <w:bookmarkEnd w:id="22"/>
      <w:bookmarkEnd w:id="23"/>
      <w:bookmarkEnd w:id="24"/>
      <w:bookmarkEnd w:id="25"/>
    </w:p>
    <w:p w14:paraId="49201DAD"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701F5587" w14:textId="77777777" w:rsidR="005542A1" w:rsidRPr="005542A1" w:rsidRDefault="005542A1" w:rsidP="005542A1">
      <w:pPr>
        <w:spacing w:after="0" w:line="240" w:lineRule="auto"/>
        <w:rPr>
          <w:ins w:id="26" w:author="Ericsson" w:date="2023-08-09T11:52:00Z"/>
          <w:rFonts w:eastAsia="DengXian"/>
          <w:lang w:eastAsia="ja-JP"/>
        </w:rPr>
      </w:pPr>
    </w:p>
    <w:p w14:paraId="7D211A85" w14:textId="61096267" w:rsidR="005542A1" w:rsidRPr="005542A1" w:rsidRDefault="005542A1" w:rsidP="00BB0973">
      <w:pPr>
        <w:pStyle w:val="h4"/>
        <w:rPr>
          <w:lang w:eastAsia="ja-JP"/>
        </w:rPr>
      </w:pPr>
      <w:bookmarkStart w:id="27" w:name="_Toc27765142"/>
      <w:bookmarkStart w:id="28" w:name="_Toc37680799"/>
      <w:bookmarkStart w:id="29" w:name="_Toc46486369"/>
      <w:bookmarkStart w:id="30" w:name="_Toc52546714"/>
      <w:bookmarkStart w:id="31" w:name="_Toc52547244"/>
      <w:bookmarkStart w:id="32" w:name="_Toc52547774"/>
      <w:bookmarkStart w:id="33" w:name="_Toc52548304"/>
      <w:bookmarkStart w:id="34" w:name="_Toc124534232"/>
      <w:r w:rsidRPr="005542A1">
        <w:rPr>
          <w:lang w:eastAsia="ja-JP"/>
        </w:rPr>
        <w:t>–</w:t>
      </w:r>
      <w:r w:rsidRPr="005542A1">
        <w:rPr>
          <w:lang w:eastAsia="ja-JP"/>
        </w:rPr>
        <w:tab/>
        <w:t>RequestAssistanceData</w:t>
      </w:r>
      <w:bookmarkEnd w:id="27"/>
      <w:bookmarkEnd w:id="28"/>
      <w:bookmarkEnd w:id="29"/>
      <w:bookmarkEnd w:id="30"/>
      <w:bookmarkEnd w:id="31"/>
      <w:bookmarkEnd w:id="32"/>
      <w:bookmarkEnd w:id="33"/>
      <w:bookmarkEnd w:id="34"/>
    </w:p>
    <w:p w14:paraId="7A035188" w14:textId="77777777" w:rsidR="005542A1" w:rsidRPr="005542A1" w:rsidRDefault="005542A1" w:rsidP="005542A1">
      <w:pPr>
        <w:spacing w:line="240" w:lineRule="auto"/>
        <w:rPr>
          <w:rFonts w:eastAsia="Times New Roman"/>
        </w:rPr>
      </w:pPr>
      <w:r w:rsidRPr="005542A1">
        <w:rPr>
          <w:rFonts w:eastAsia="Times New Roman"/>
        </w:rPr>
        <w:t xml:space="preserve">The </w:t>
      </w:r>
      <w:r w:rsidRPr="005542A1">
        <w:rPr>
          <w:rFonts w:eastAsia="Times New Roman"/>
          <w:i/>
        </w:rPr>
        <w:t>RequestAssistanceData</w:t>
      </w:r>
      <w:r w:rsidRPr="005542A1">
        <w:rPr>
          <w:rFonts w:eastAsia="Times New Roman"/>
        </w:rPr>
        <w:t xml:space="preserve"> message body in a LPP message is used by the target device to request assistance data from the location server.</w:t>
      </w:r>
    </w:p>
    <w:p w14:paraId="6C5BB9E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ASN1START</w:t>
      </w:r>
    </w:p>
    <w:p w14:paraId="15F8AC1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7FEFA77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bookmarkStart w:id="35" w:name="_Hlk148358039"/>
      <w:r w:rsidRPr="005542A1">
        <w:rPr>
          <w:rFonts w:ascii="Courier New" w:eastAsia="Times New Roman" w:hAnsi="Courier New"/>
          <w:noProof/>
          <w:snapToGrid w:val="0"/>
          <w:sz w:val="16"/>
        </w:rPr>
        <w:t>RequestAssistanceData</w:t>
      </w:r>
      <w:bookmarkEnd w:id="35"/>
      <w:r w:rsidRPr="005542A1">
        <w:rPr>
          <w:rFonts w:ascii="Courier New" w:eastAsia="Times New Roman" w:hAnsi="Courier New"/>
          <w:noProof/>
          <w:snapToGrid w:val="0"/>
          <w:sz w:val="16"/>
        </w:rPr>
        <w:t xml:space="preserve"> ::= SEQUENCE {</w:t>
      </w:r>
    </w:p>
    <w:p w14:paraId="27F8F67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criticalExtensions</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CHOICE {</w:t>
      </w:r>
    </w:p>
    <w:p w14:paraId="1513487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c1</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CHOICE {</w:t>
      </w:r>
    </w:p>
    <w:p w14:paraId="1FCF909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requestAssistanceData-r9</w:t>
      </w:r>
      <w:r w:rsidRPr="005542A1">
        <w:rPr>
          <w:rFonts w:ascii="Courier New" w:eastAsia="Times New Roman" w:hAnsi="Courier New"/>
          <w:noProof/>
          <w:snapToGrid w:val="0"/>
          <w:sz w:val="16"/>
        </w:rPr>
        <w:tab/>
        <w:t>RequestAssistanceData-r9-IEs,</w:t>
      </w:r>
    </w:p>
    <w:p w14:paraId="78E9B8E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val="sv-SE"/>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lang w:val="sv-SE"/>
        </w:rPr>
        <w:t>spare3 NULL, spare2 NULL, spare1 NULL</w:t>
      </w:r>
    </w:p>
    <w:p w14:paraId="396778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lang w:val="sv-SE"/>
        </w:rPr>
        <w:tab/>
      </w:r>
      <w:r w:rsidRPr="005542A1">
        <w:rPr>
          <w:rFonts w:ascii="Courier New" w:eastAsia="Times New Roman" w:hAnsi="Courier New"/>
          <w:noProof/>
          <w:snapToGrid w:val="0"/>
          <w:sz w:val="16"/>
          <w:lang w:val="sv-SE"/>
        </w:rPr>
        <w:tab/>
      </w:r>
      <w:r w:rsidRPr="005542A1">
        <w:rPr>
          <w:rFonts w:ascii="Courier New" w:eastAsia="Times New Roman" w:hAnsi="Courier New"/>
          <w:noProof/>
          <w:snapToGrid w:val="0"/>
          <w:sz w:val="16"/>
        </w:rPr>
        <w:t>},</w:t>
      </w:r>
    </w:p>
    <w:p w14:paraId="5195B02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criticalExtensionsFuture</w:t>
      </w:r>
      <w:r w:rsidRPr="005542A1">
        <w:rPr>
          <w:rFonts w:ascii="Courier New" w:eastAsia="Times New Roman" w:hAnsi="Courier New"/>
          <w:noProof/>
          <w:snapToGrid w:val="0"/>
          <w:sz w:val="16"/>
        </w:rPr>
        <w:tab/>
        <w:t>SEQUENCE {}</w:t>
      </w:r>
    </w:p>
    <w:p w14:paraId="76937C2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130F59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4EF157B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1BBF9F1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RequestAssistanceData-r9-IEs ::= SEQUENCE {</w:t>
      </w:r>
    </w:p>
    <w:p w14:paraId="2147F0E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commonIEsRequestAssistanceData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CommonIEsRequestAssistanceData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5FF0BD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a-gnss-RequestAssistanceData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A-GNSS-RequestAssistanceData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319B43C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otdoa-RequestAssistanceData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OTDOA-RequestAssistanceData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2C853A5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epdu-RequestAssistanceData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EPDU-Sequence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0E1AC7F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3474F07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t>sensor-RequestAssistanceData-r14</w:t>
      </w:r>
    </w:p>
    <w:p w14:paraId="053AF55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Sensor-RequestAssistanceData-r14</w:t>
      </w:r>
      <w:r w:rsidRPr="005542A1">
        <w:rPr>
          <w:rFonts w:ascii="Courier New" w:eastAsia="Times New Roman" w:hAnsi="Courier New"/>
          <w:noProof/>
          <w:snapToGrid w:val="0"/>
          <w:sz w:val="16"/>
        </w:rPr>
        <w:tab/>
        <w:t>OPTIONAL,</w:t>
      </w:r>
    </w:p>
    <w:p w14:paraId="41E366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tbs-RequestAssistanceData-r14</w:t>
      </w:r>
      <w:r w:rsidRPr="005542A1">
        <w:rPr>
          <w:rFonts w:ascii="Courier New" w:eastAsia="Times New Roman" w:hAnsi="Courier New"/>
          <w:noProof/>
          <w:snapToGrid w:val="0"/>
          <w:sz w:val="16"/>
        </w:rPr>
        <w:tab/>
        <w:t>TBS-RequestAssistanceData-r14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4BEF39E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wlan-RequestAssistanceData-r14</w:t>
      </w:r>
      <w:r w:rsidRPr="005542A1">
        <w:rPr>
          <w:rFonts w:ascii="Courier New" w:eastAsia="Times New Roman" w:hAnsi="Courier New"/>
          <w:noProof/>
          <w:snapToGrid w:val="0"/>
          <w:sz w:val="16"/>
        </w:rPr>
        <w:tab/>
        <w:t>WLAN-RequestAssistanceData-r14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338E380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720832D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lang w:eastAsia="en-GB"/>
        </w:rPr>
        <w:tab/>
        <w:t>[[</w:t>
      </w:r>
      <w:r w:rsidRPr="005542A1">
        <w:rPr>
          <w:rFonts w:ascii="Courier New" w:eastAsia="Times New Roman" w:hAnsi="Courier New"/>
          <w:noProof/>
          <w:snapToGrid w:val="0"/>
          <w:sz w:val="16"/>
        </w:rPr>
        <w:tab/>
        <w:t>nr-Multi-RTT-RequestAssistanceData-r16</w:t>
      </w:r>
      <w:r w:rsidRPr="005542A1">
        <w:rPr>
          <w:rFonts w:ascii="Courier New" w:eastAsia="Times New Roman" w:hAnsi="Courier New"/>
          <w:noProof/>
          <w:snapToGrid w:val="0"/>
          <w:sz w:val="16"/>
        </w:rPr>
        <w:tab/>
        <w:t>NR-Multi-RTT-RequestAssistanceData-r16</w:t>
      </w:r>
      <w:r w:rsidRPr="005542A1">
        <w:rPr>
          <w:rFonts w:ascii="Courier New" w:eastAsia="Times New Roman" w:hAnsi="Courier New"/>
          <w:noProof/>
          <w:snapToGrid w:val="0"/>
          <w:sz w:val="16"/>
        </w:rPr>
        <w:tab/>
        <w:t>OPTIONAL,</w:t>
      </w:r>
    </w:p>
    <w:p w14:paraId="3F935B3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nr-DL-AoD-RequestAssistanceData-r16</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NR-DL-AoD-RequestAssistanceData-r16</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131E2EA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nr-DL-TDOA-RequestAssistanceData-r16</w:t>
      </w:r>
      <w:r w:rsidRPr="005542A1">
        <w:rPr>
          <w:rFonts w:ascii="Courier New" w:eastAsia="Times New Roman" w:hAnsi="Courier New"/>
          <w:noProof/>
          <w:snapToGrid w:val="0"/>
          <w:sz w:val="16"/>
        </w:rPr>
        <w:tab/>
        <w:t>NR-DL-TDOA-RequestAssistanceData-r16</w:t>
      </w:r>
      <w:r w:rsidRPr="005542A1">
        <w:rPr>
          <w:rFonts w:ascii="Courier New" w:eastAsia="Times New Roman" w:hAnsi="Courier New"/>
          <w:noProof/>
          <w:snapToGrid w:val="0"/>
          <w:sz w:val="16"/>
        </w:rPr>
        <w:tab/>
        <w:t>OPTIONAL</w:t>
      </w:r>
    </w:p>
    <w:p w14:paraId="07F0C44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Ericsson" w:date="2023-09-24T18:04:00Z"/>
          <w:rFonts w:ascii="Courier New" w:eastAsia="Times New Roman" w:hAnsi="Courier New"/>
          <w:noProof/>
          <w:snapToGrid w:val="0"/>
          <w:sz w:val="16"/>
          <w:lang w:eastAsia="en-GB"/>
        </w:rPr>
      </w:pPr>
      <w:r w:rsidRPr="005542A1">
        <w:rPr>
          <w:rFonts w:ascii="Courier New" w:eastAsia="Times New Roman" w:hAnsi="Courier New"/>
          <w:noProof/>
          <w:snapToGrid w:val="0"/>
          <w:sz w:val="16"/>
          <w:lang w:eastAsia="en-GB"/>
        </w:rPr>
        <w:tab/>
        <w:t>]]</w:t>
      </w:r>
      <w:ins w:id="37" w:author="Ericsson" w:date="2023-09-24T18:04:00Z">
        <w:r w:rsidRPr="005542A1">
          <w:rPr>
            <w:rFonts w:ascii="Courier New" w:eastAsia="Times New Roman" w:hAnsi="Courier New"/>
            <w:noProof/>
            <w:snapToGrid w:val="0"/>
            <w:sz w:val="16"/>
            <w:lang w:eastAsia="en-GB"/>
          </w:rPr>
          <w:t>,</w:t>
        </w:r>
      </w:ins>
    </w:p>
    <w:p w14:paraId="3AA71BE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Ericsson" w:date="2023-09-24T18:04:00Z"/>
          <w:rFonts w:ascii="Courier New" w:eastAsia="Times New Roman" w:hAnsi="Courier New"/>
          <w:noProof/>
          <w:snapToGrid w:val="0"/>
          <w:sz w:val="16"/>
          <w:lang w:eastAsia="en-GB"/>
        </w:rPr>
      </w:pPr>
      <w:ins w:id="39" w:author="Ericsson" w:date="2023-09-24T18:04:00Z">
        <w:r w:rsidRPr="005542A1">
          <w:rPr>
            <w:rFonts w:ascii="Courier New" w:eastAsia="Times New Roman" w:hAnsi="Courier New"/>
            <w:noProof/>
            <w:snapToGrid w:val="0"/>
            <w:sz w:val="16"/>
            <w:lang w:eastAsia="en-GB"/>
          </w:rPr>
          <w:tab/>
          <w:t>[[</w:t>
        </w:r>
      </w:ins>
    </w:p>
    <w:p w14:paraId="37E56E24" w14:textId="7A12C6EC"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Ericsson" w:date="2023-09-24T18:04:00Z"/>
          <w:rFonts w:ascii="Courier New" w:eastAsia="Times New Roman" w:hAnsi="Courier New"/>
          <w:noProof/>
          <w:snapToGrid w:val="0"/>
          <w:sz w:val="16"/>
          <w:lang w:eastAsia="en-GB"/>
        </w:rPr>
      </w:pPr>
      <w:ins w:id="41" w:author="Ericsson" w:date="2023-09-24T18:04:00Z">
        <w:r w:rsidRPr="005542A1">
          <w:rPr>
            <w:rFonts w:ascii="Courier New" w:eastAsia="Times New Roman" w:hAnsi="Courier New"/>
            <w:noProof/>
            <w:snapToGrid w:val="0"/>
            <w:sz w:val="16"/>
            <w:lang w:eastAsia="en-GB"/>
          </w:rPr>
          <w:tab/>
        </w:r>
        <w:r w:rsidRPr="005542A1">
          <w:rPr>
            <w:rFonts w:ascii="Courier New" w:eastAsia="Times New Roman" w:hAnsi="Courier New"/>
            <w:noProof/>
            <w:snapToGrid w:val="0"/>
            <w:sz w:val="16"/>
            <w:lang w:eastAsia="en-GB"/>
          </w:rPr>
          <w:tab/>
          <w:t>bt-RequestAssistanceData-r18</w:t>
        </w:r>
        <w:r w:rsidRPr="005542A1">
          <w:rPr>
            <w:rFonts w:ascii="Courier New" w:eastAsia="Times New Roman" w:hAnsi="Courier New"/>
            <w:noProof/>
            <w:snapToGrid w:val="0"/>
            <w:sz w:val="16"/>
            <w:lang w:eastAsia="en-GB"/>
          </w:rPr>
          <w:tab/>
        </w:r>
        <w:r w:rsidRPr="005542A1">
          <w:rPr>
            <w:rFonts w:ascii="Courier New" w:eastAsia="Times New Roman" w:hAnsi="Courier New"/>
            <w:noProof/>
            <w:snapToGrid w:val="0"/>
            <w:sz w:val="16"/>
            <w:lang w:eastAsia="en-GB"/>
          </w:rPr>
          <w:tab/>
        </w:r>
        <w:r w:rsidRPr="005542A1">
          <w:rPr>
            <w:rFonts w:ascii="Courier New" w:eastAsia="Times New Roman" w:hAnsi="Courier New"/>
            <w:noProof/>
            <w:snapToGrid w:val="0"/>
            <w:sz w:val="16"/>
            <w:lang w:eastAsia="en-GB"/>
          </w:rPr>
          <w:tab/>
          <w:t>OPTIONAL</w:t>
        </w:r>
      </w:ins>
    </w:p>
    <w:p w14:paraId="77BF280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Ericsson" w:date="2023-09-24T18:04:00Z"/>
          <w:rFonts w:ascii="Courier New" w:eastAsia="Times New Roman" w:hAnsi="Courier New"/>
          <w:noProof/>
          <w:snapToGrid w:val="0"/>
          <w:sz w:val="16"/>
          <w:lang w:eastAsia="en-GB"/>
        </w:rPr>
      </w:pPr>
      <w:ins w:id="43" w:author="Ericsson" w:date="2023-09-24T18:04:00Z">
        <w:r w:rsidRPr="005542A1">
          <w:rPr>
            <w:rFonts w:ascii="Courier New" w:eastAsia="Times New Roman" w:hAnsi="Courier New"/>
            <w:noProof/>
            <w:snapToGrid w:val="0"/>
            <w:sz w:val="16"/>
            <w:lang w:eastAsia="en-GB"/>
          </w:rPr>
          <w:tab/>
          <w:t>]]</w:t>
        </w:r>
      </w:ins>
    </w:p>
    <w:p w14:paraId="7B6F834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en-GB"/>
        </w:rPr>
      </w:pPr>
    </w:p>
    <w:p w14:paraId="000C735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w:t>
      </w:r>
    </w:p>
    <w:p w14:paraId="78B1B92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55180FB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ASN1STOP</w:t>
      </w:r>
    </w:p>
    <w:p w14:paraId="1720AABE" w14:textId="77777777" w:rsidR="005542A1" w:rsidRPr="005542A1" w:rsidRDefault="005542A1" w:rsidP="005542A1">
      <w:pPr>
        <w:spacing w:line="240" w:lineRule="auto"/>
        <w:rPr>
          <w:rFonts w:eastAsia="Times New Roman"/>
        </w:rPr>
      </w:pPr>
    </w:p>
    <w:p w14:paraId="5B42EFC6" w14:textId="77777777" w:rsidR="005542A1" w:rsidRPr="005542A1" w:rsidRDefault="005542A1" w:rsidP="00BB0973">
      <w:pPr>
        <w:pStyle w:val="h4"/>
        <w:rPr>
          <w:lang w:eastAsia="ja-JP"/>
        </w:rPr>
      </w:pPr>
      <w:bookmarkStart w:id="44" w:name="_Toc124534233"/>
      <w:r w:rsidRPr="005542A1">
        <w:rPr>
          <w:lang w:eastAsia="ja-JP"/>
        </w:rPr>
        <w:t>–</w:t>
      </w:r>
      <w:r w:rsidRPr="005542A1">
        <w:rPr>
          <w:lang w:eastAsia="ja-JP"/>
        </w:rPr>
        <w:tab/>
        <w:t>ProvideAssistanceData</w:t>
      </w:r>
      <w:bookmarkEnd w:id="44"/>
    </w:p>
    <w:p w14:paraId="31F553F9" w14:textId="77777777" w:rsidR="005542A1" w:rsidRPr="005542A1" w:rsidRDefault="005542A1" w:rsidP="005542A1">
      <w:pPr>
        <w:spacing w:line="240" w:lineRule="auto"/>
        <w:rPr>
          <w:rFonts w:eastAsia="Times New Roman"/>
        </w:rPr>
      </w:pPr>
      <w:r w:rsidRPr="005542A1">
        <w:rPr>
          <w:rFonts w:eastAsia="Times New Roman"/>
        </w:rPr>
        <w:t xml:space="preserve">The </w:t>
      </w:r>
      <w:r w:rsidRPr="005542A1">
        <w:rPr>
          <w:rFonts w:eastAsia="Times New Roman"/>
          <w:i/>
        </w:rPr>
        <w:t>ProvideAssistanceData</w:t>
      </w:r>
      <w:r w:rsidRPr="005542A1">
        <w:rPr>
          <w:rFonts w:eastAsia="Times New Roman"/>
        </w:rPr>
        <w:t xml:space="preserve"> message body in a LPP message is used by the location server to provide assistance data to the target device either in response to a request from the target device or in an unsolicited manner.</w:t>
      </w:r>
    </w:p>
    <w:p w14:paraId="2BA3578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ASN1START</w:t>
      </w:r>
    </w:p>
    <w:p w14:paraId="3461378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109CD27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ProvideAssistanceData ::= SEQUENCE {</w:t>
      </w:r>
    </w:p>
    <w:p w14:paraId="6B4332E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criticalExtensions</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CHOICE {</w:t>
      </w:r>
    </w:p>
    <w:p w14:paraId="0C05156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c1</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CHOICE {</w:t>
      </w:r>
    </w:p>
    <w:p w14:paraId="3A11B9C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provideAssistanceData-r9</w:t>
      </w:r>
      <w:r w:rsidRPr="005542A1">
        <w:rPr>
          <w:rFonts w:ascii="Courier New" w:eastAsia="Times New Roman" w:hAnsi="Courier New"/>
          <w:noProof/>
          <w:snapToGrid w:val="0"/>
          <w:sz w:val="16"/>
        </w:rPr>
        <w:tab/>
        <w:t>ProvideAssistanceData-r9-IEs,</w:t>
      </w:r>
    </w:p>
    <w:p w14:paraId="550FC53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spare3 NULL, spare2 NULL, spare1 NULL</w:t>
      </w:r>
    </w:p>
    <w:p w14:paraId="590E310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w:t>
      </w:r>
    </w:p>
    <w:p w14:paraId="107C26D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criticalExtensionsFuture</w:t>
      </w:r>
      <w:r w:rsidRPr="005542A1">
        <w:rPr>
          <w:rFonts w:ascii="Courier New" w:eastAsia="Times New Roman" w:hAnsi="Courier New"/>
          <w:noProof/>
          <w:snapToGrid w:val="0"/>
          <w:sz w:val="16"/>
        </w:rPr>
        <w:tab/>
        <w:t>SEQUENCE {}</w:t>
      </w:r>
    </w:p>
    <w:p w14:paraId="05EB20F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lastRenderedPageBreak/>
        <w:tab/>
        <w:t>}</w:t>
      </w:r>
    </w:p>
    <w:p w14:paraId="285D285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18E114F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DEE9B5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ProvideAssistanceData-r9-IEs ::= SEQUENCE {</w:t>
      </w:r>
    </w:p>
    <w:p w14:paraId="15C9BD8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commonIEsProvideAssistanceData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CommonIEsProvideAssistanceData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7779DAD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a-gnss-ProvideAssistanceData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A-GNSS-ProvideAssistanceData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18CD0CF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otdoa-ProvideAssistanceData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OTDOA-ProvideAssistanceData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0D768B9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epdu-Provide-Assistance-Data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EPDU-Sequence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17D5D40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0133146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1FA1F4A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sensor-ProvideAssistanceData-r14</w:t>
      </w:r>
      <w:r w:rsidRPr="005542A1">
        <w:rPr>
          <w:rFonts w:ascii="Courier New" w:eastAsia="Times New Roman" w:hAnsi="Courier New"/>
          <w:noProof/>
          <w:snapToGrid w:val="0"/>
          <w:sz w:val="16"/>
        </w:rPr>
        <w:tab/>
        <w:t>Sensor-ProvideAssistanceData-r14</w:t>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2332961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tbs-ProvideAssistanceData-r14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TBS-ProvideAssistanceData-r14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66B4A7E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wlan-ProvideAssistanceData-r14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WLAN-ProvideAssistanceData-r14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3B9A9D0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3585FB3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lang w:eastAsia="en-GB"/>
        </w:rPr>
        <w:tab/>
        <w:t>[[</w:t>
      </w:r>
      <w:r w:rsidRPr="005542A1">
        <w:rPr>
          <w:rFonts w:ascii="Courier New" w:eastAsia="Times New Roman" w:hAnsi="Courier New"/>
          <w:noProof/>
          <w:snapToGrid w:val="0"/>
          <w:sz w:val="16"/>
        </w:rPr>
        <w:tab/>
        <w:t>nr-Multi-RTT-ProvideAssistanceData-r16</w:t>
      </w:r>
    </w:p>
    <w:p w14:paraId="700259B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NR-Multi-RTT-ProvideAssistanceData-r16</w:t>
      </w:r>
    </w:p>
    <w:p w14:paraId="2539D12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361973D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nr-DL-AoD-ProvideAssistanceData-r16</w:t>
      </w:r>
    </w:p>
    <w:p w14:paraId="097E2B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NR-DL-AoD-ProvideAssistanceData-r16</w:t>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48669E6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nr-DL-TDOA-ProvideAssistanceData-r16</w:t>
      </w:r>
    </w:p>
    <w:p w14:paraId="23D871D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NR-DL-TDOA-ProvideAssistanceData-r16</w:t>
      </w:r>
    </w:p>
    <w:p w14:paraId="419458C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731F17B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Ericsson" w:date="2023-08-09T11:55:00Z"/>
          <w:rFonts w:ascii="Courier New" w:eastAsia="Times New Roman" w:hAnsi="Courier New"/>
          <w:noProof/>
          <w:snapToGrid w:val="0"/>
          <w:sz w:val="16"/>
          <w:lang w:eastAsia="en-GB"/>
        </w:rPr>
      </w:pPr>
      <w:r w:rsidRPr="005542A1">
        <w:rPr>
          <w:rFonts w:ascii="Courier New" w:eastAsia="Times New Roman" w:hAnsi="Courier New"/>
          <w:noProof/>
          <w:snapToGrid w:val="0"/>
          <w:sz w:val="16"/>
          <w:lang w:eastAsia="en-GB"/>
        </w:rPr>
        <w:tab/>
        <w:t>]]</w:t>
      </w:r>
      <w:ins w:id="46" w:author="Ericsson" w:date="2023-08-09T11:55:00Z">
        <w:r w:rsidRPr="005542A1">
          <w:rPr>
            <w:rFonts w:ascii="Courier New" w:eastAsia="Times New Roman" w:hAnsi="Courier New"/>
            <w:noProof/>
            <w:snapToGrid w:val="0"/>
            <w:sz w:val="16"/>
            <w:lang w:eastAsia="en-GB"/>
          </w:rPr>
          <w:t>,</w:t>
        </w:r>
      </w:ins>
    </w:p>
    <w:p w14:paraId="0ADED67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Ericsson" w:date="2023-08-09T11:55:00Z"/>
          <w:rFonts w:ascii="Courier New" w:eastAsia="Times New Roman" w:hAnsi="Courier New"/>
          <w:noProof/>
          <w:snapToGrid w:val="0"/>
          <w:sz w:val="16"/>
          <w:lang w:eastAsia="en-GB"/>
        </w:rPr>
      </w:pPr>
      <w:ins w:id="48" w:author="Ericsson" w:date="2023-08-09T11:55:00Z">
        <w:r w:rsidRPr="005542A1">
          <w:rPr>
            <w:rFonts w:ascii="Courier New" w:eastAsia="Times New Roman" w:hAnsi="Courier New"/>
            <w:noProof/>
            <w:snapToGrid w:val="0"/>
            <w:sz w:val="16"/>
            <w:lang w:eastAsia="en-GB"/>
          </w:rPr>
          <w:tab/>
          <w:t>[[</w:t>
        </w:r>
      </w:ins>
    </w:p>
    <w:p w14:paraId="21D6C2F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Ericsson" w:date="2023-08-09T11:55:00Z"/>
          <w:rFonts w:ascii="Courier New" w:eastAsia="Times New Roman" w:hAnsi="Courier New"/>
          <w:noProof/>
          <w:snapToGrid w:val="0"/>
          <w:sz w:val="16"/>
        </w:rPr>
      </w:pPr>
      <w:ins w:id="50" w:author="Ericsson" w:date="2023-08-09T11:5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bt-ProvideAssistanceData-r18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BT-ProvideAssistanceData-r18</w:t>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ins>
    </w:p>
    <w:p w14:paraId="4701490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en-GB"/>
        </w:rPr>
      </w:pPr>
      <w:ins w:id="51" w:author="Ericsson" w:date="2023-08-09T11:55:00Z">
        <w:r w:rsidRPr="005542A1">
          <w:rPr>
            <w:rFonts w:ascii="Courier New" w:eastAsia="Times New Roman" w:hAnsi="Courier New"/>
            <w:noProof/>
            <w:snapToGrid w:val="0"/>
            <w:sz w:val="16"/>
            <w:lang w:eastAsia="en-GB"/>
          </w:rPr>
          <w:tab/>
          <w:t>]]</w:t>
        </w:r>
      </w:ins>
    </w:p>
    <w:p w14:paraId="175A80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en-GB"/>
        </w:rPr>
      </w:pPr>
    </w:p>
    <w:p w14:paraId="0608755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en-GB"/>
        </w:rPr>
      </w:pPr>
    </w:p>
    <w:p w14:paraId="0D89B54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w:t>
      </w:r>
    </w:p>
    <w:p w14:paraId="76FBA97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2FA0800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ASN1STOP</w:t>
      </w:r>
    </w:p>
    <w:p w14:paraId="3B5BC7D6" w14:textId="77777777" w:rsidR="005542A1" w:rsidRPr="005542A1" w:rsidRDefault="005542A1" w:rsidP="005542A1">
      <w:pPr>
        <w:spacing w:line="240" w:lineRule="auto"/>
        <w:rPr>
          <w:rFonts w:eastAsia="Times New Roman"/>
        </w:rPr>
      </w:pPr>
    </w:p>
    <w:p w14:paraId="4B0E20ED"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7812092C" w14:textId="77777777" w:rsidR="005542A1" w:rsidRPr="005542A1" w:rsidRDefault="005542A1" w:rsidP="005542A1">
      <w:pPr>
        <w:spacing w:after="0" w:line="240" w:lineRule="auto"/>
        <w:rPr>
          <w:rFonts w:eastAsia="DengXian"/>
          <w:i/>
          <w:iCs/>
          <w:lang w:eastAsia="ja-JP"/>
        </w:rPr>
      </w:pPr>
    </w:p>
    <w:p w14:paraId="66F6DE75" w14:textId="77777777" w:rsidR="005542A1" w:rsidRPr="005542A1" w:rsidRDefault="005542A1" w:rsidP="005542A1">
      <w:pPr>
        <w:spacing w:after="0" w:line="240" w:lineRule="auto"/>
        <w:rPr>
          <w:rFonts w:eastAsia="DengXian"/>
          <w:i/>
          <w:iCs/>
          <w:lang w:eastAsia="ja-JP"/>
        </w:rPr>
      </w:pPr>
    </w:p>
    <w:p w14:paraId="27C129EA" w14:textId="77777777" w:rsidR="005542A1" w:rsidRPr="005542A1" w:rsidRDefault="005542A1" w:rsidP="005542A1">
      <w:pPr>
        <w:spacing w:after="0" w:line="240" w:lineRule="auto"/>
        <w:rPr>
          <w:rFonts w:eastAsia="DengXian"/>
          <w:i/>
          <w:iCs/>
          <w:highlight w:val="yellow"/>
          <w:lang w:eastAsia="ja-JP"/>
        </w:rPr>
      </w:pPr>
    </w:p>
    <w:p w14:paraId="3871AFB4"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52" w:name="_Toc124534618"/>
      <w:r w:rsidRPr="005542A1">
        <w:rPr>
          <w:rFonts w:ascii="Arial" w:eastAsia="Times New Roman" w:hAnsi="Arial"/>
          <w:sz w:val="24"/>
          <w:lang w:eastAsia="ja-JP"/>
        </w:rPr>
        <w:t>6.5.7.1</w:t>
      </w:r>
      <w:r w:rsidRPr="005542A1">
        <w:rPr>
          <w:rFonts w:ascii="Arial" w:eastAsia="Times New Roman" w:hAnsi="Arial"/>
          <w:sz w:val="24"/>
          <w:lang w:eastAsia="ja-JP"/>
        </w:rPr>
        <w:tab/>
        <w:t>Bluetooth Location Information</w:t>
      </w:r>
      <w:bookmarkEnd w:id="52"/>
    </w:p>
    <w:p w14:paraId="7C6E60FB" w14:textId="77777777" w:rsidR="005542A1" w:rsidRPr="005542A1" w:rsidRDefault="005542A1" w:rsidP="005542A1">
      <w:pPr>
        <w:keepNext/>
        <w:keepLines/>
        <w:tabs>
          <w:tab w:val="left" w:pos="1560"/>
        </w:tab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53" w:name="_Toc124534619"/>
      <w:r w:rsidRPr="005542A1">
        <w:rPr>
          <w:rFonts w:ascii="Arial" w:eastAsia="Times New Roman" w:hAnsi="Arial"/>
          <w:i/>
          <w:sz w:val="24"/>
          <w:lang w:eastAsia="ja-JP"/>
        </w:rPr>
        <w:t>–</w:t>
      </w:r>
      <w:r w:rsidRPr="005542A1">
        <w:rPr>
          <w:rFonts w:ascii="Arial" w:eastAsia="Times New Roman" w:hAnsi="Arial"/>
          <w:sz w:val="24"/>
          <w:lang w:eastAsia="ja-JP"/>
        </w:rPr>
        <w:tab/>
      </w:r>
      <w:r w:rsidRPr="005542A1">
        <w:rPr>
          <w:rFonts w:ascii="Arial" w:eastAsia="Times New Roman" w:hAnsi="Arial"/>
          <w:i/>
          <w:sz w:val="24"/>
          <w:lang w:eastAsia="ja-JP"/>
        </w:rPr>
        <w:t>BT-ProvideLocationInformation</w:t>
      </w:r>
      <w:bookmarkEnd w:id="53"/>
    </w:p>
    <w:p w14:paraId="318B8029" w14:textId="77777777" w:rsidR="005542A1" w:rsidRPr="005542A1" w:rsidRDefault="005542A1" w:rsidP="005542A1">
      <w:pPr>
        <w:spacing w:line="240" w:lineRule="auto"/>
        <w:rPr>
          <w:rFonts w:eastAsia="Times New Roman"/>
          <w:snapToGrid w:val="0"/>
        </w:rPr>
      </w:pPr>
      <w:r w:rsidRPr="005542A1">
        <w:rPr>
          <w:rFonts w:eastAsia="Times New Roman"/>
        </w:rPr>
        <w:t xml:space="preserve">The IE </w:t>
      </w:r>
      <w:r w:rsidRPr="005542A1">
        <w:rPr>
          <w:rFonts w:eastAsia="Times New Roman"/>
          <w:i/>
          <w:snapToGrid w:val="0"/>
        </w:rPr>
        <w:t>BT-ProvideLocationInformation</w:t>
      </w:r>
      <w:r w:rsidRPr="005542A1">
        <w:rPr>
          <w:rFonts w:eastAsia="Times New Roman"/>
          <w:snapToGrid w:val="0"/>
        </w:rPr>
        <w:t xml:space="preserve"> is used by the target device to provide measurements for one or more Bluetooth beacons to the location server. It may also be used to provide Bluetooth positioning specific error reason</w:t>
      </w:r>
      <w:ins w:id="54" w:author="Ericsson" w:date="2023-09-24T23:21:00Z">
        <w:r w:rsidRPr="005542A1">
          <w:rPr>
            <w:rFonts w:eastAsia="Times New Roman"/>
            <w:snapToGrid w:val="0"/>
          </w:rPr>
          <w:t xml:space="preserve"> or to provide Bluetooth AoA configuration of the target device</w:t>
        </w:r>
      </w:ins>
      <w:r w:rsidRPr="005542A1">
        <w:rPr>
          <w:rFonts w:eastAsia="Times New Roman"/>
          <w:snapToGrid w:val="0"/>
        </w:rPr>
        <w:t xml:space="preserve">. </w:t>
      </w:r>
    </w:p>
    <w:p w14:paraId="4FC06BD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23F6649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E7C9E0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BT-ProvideLocationInformation-r13 ::= SEQUENCE {</w:t>
      </w:r>
    </w:p>
    <w:p w14:paraId="4DC7A22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bt-MeasurementInformation-r13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BT-MeasurementInformation-r13</w:t>
      </w:r>
      <w:r w:rsidRPr="005542A1">
        <w:rPr>
          <w:rFonts w:ascii="Courier New" w:eastAsia="Times New Roman" w:hAnsi="Courier New"/>
          <w:noProof/>
          <w:snapToGrid w:val="0"/>
          <w:sz w:val="16"/>
        </w:rPr>
        <w:tab/>
        <w:t>OPTIONAL,</w:t>
      </w:r>
    </w:p>
    <w:p w14:paraId="7EA5693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bt-Error-r13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BT-Error-r13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2AC17CA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 w:author="Ericsson" w:date="2023-08-09T11:46:00Z"/>
          <w:rFonts w:ascii="Courier New" w:eastAsia="Times New Roman" w:hAnsi="Courier New"/>
          <w:noProof/>
          <w:snapToGrid w:val="0"/>
          <w:sz w:val="16"/>
        </w:rPr>
      </w:pPr>
      <w:r w:rsidRPr="005542A1">
        <w:rPr>
          <w:rFonts w:ascii="Courier New" w:eastAsia="Times New Roman" w:hAnsi="Courier New"/>
          <w:noProof/>
          <w:snapToGrid w:val="0"/>
          <w:sz w:val="16"/>
        </w:rPr>
        <w:tab/>
        <w:t>...</w:t>
      </w:r>
      <w:ins w:id="56" w:author="Ericsson" w:date="2023-08-09T11:46:00Z">
        <w:r w:rsidRPr="005542A1">
          <w:rPr>
            <w:rFonts w:eastAsia="DengXian"/>
          </w:rPr>
          <w:t xml:space="preserve"> </w:t>
        </w:r>
        <w:r w:rsidRPr="005542A1">
          <w:rPr>
            <w:rFonts w:ascii="Courier New" w:eastAsia="Times New Roman" w:hAnsi="Courier New"/>
            <w:noProof/>
            <w:snapToGrid w:val="0"/>
            <w:sz w:val="16"/>
          </w:rPr>
          <w:t>,</w:t>
        </w:r>
      </w:ins>
    </w:p>
    <w:p w14:paraId="5BD701D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Ericsson" w:date="2023-08-09T11:46:00Z"/>
          <w:rFonts w:ascii="Courier New" w:eastAsia="Times New Roman" w:hAnsi="Courier New"/>
          <w:noProof/>
          <w:snapToGrid w:val="0"/>
          <w:sz w:val="16"/>
        </w:rPr>
      </w:pPr>
      <w:ins w:id="58" w:author="Ericsson" w:date="2023-08-09T11:46:00Z">
        <w:r w:rsidRPr="005542A1">
          <w:rPr>
            <w:rFonts w:ascii="Courier New" w:eastAsia="Times New Roman" w:hAnsi="Courier New"/>
            <w:noProof/>
            <w:snapToGrid w:val="0"/>
            <w:sz w:val="16"/>
          </w:rPr>
          <w:tab/>
          <w:t>[[</w:t>
        </w:r>
      </w:ins>
    </w:p>
    <w:p w14:paraId="626E1DF2" w14:textId="71F51834"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Ericsson" w:date="2023-08-09T11:46:00Z"/>
          <w:rFonts w:ascii="Courier New" w:eastAsia="Times New Roman" w:hAnsi="Courier New"/>
          <w:noProof/>
          <w:snapToGrid w:val="0"/>
          <w:sz w:val="16"/>
        </w:rPr>
      </w:pPr>
      <w:ins w:id="60" w:author="Ericsson" w:date="2023-08-09T11:46:00Z">
        <w:r w:rsidRPr="005542A1">
          <w:rPr>
            <w:rFonts w:ascii="Courier New" w:eastAsia="Times New Roman" w:hAnsi="Courier New"/>
            <w:noProof/>
            <w:snapToGrid w:val="0"/>
            <w:sz w:val="16"/>
          </w:rPr>
          <w:tab/>
          <w:t>bt-AoA-Config-r18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BT-AoA-Config-r18</w:t>
        </w:r>
        <w:r w:rsidRPr="005542A1">
          <w:rPr>
            <w:rFonts w:ascii="Courier New" w:eastAsia="Times New Roman" w:hAnsi="Courier New"/>
            <w:noProof/>
            <w:snapToGrid w:val="0"/>
            <w:sz w:val="16"/>
          </w:rPr>
          <w:tab/>
          <w:t>OPTIONAL</w:t>
        </w:r>
      </w:ins>
    </w:p>
    <w:p w14:paraId="357FB76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Ericsson" w:date="2023-08-09T11:46:00Z"/>
          <w:rFonts w:ascii="Courier New" w:eastAsia="Times New Roman" w:hAnsi="Courier New"/>
          <w:noProof/>
          <w:snapToGrid w:val="0"/>
          <w:sz w:val="16"/>
        </w:rPr>
      </w:pPr>
      <w:ins w:id="62" w:author="Ericsson" w:date="2023-08-09T11:46:00Z">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r>
      </w:ins>
    </w:p>
    <w:p w14:paraId="7FAB2F1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Ericsson" w:date="2023-08-09T11:46:00Z"/>
          <w:rFonts w:ascii="Courier New" w:eastAsia="Times New Roman" w:hAnsi="Courier New"/>
          <w:noProof/>
          <w:snapToGrid w:val="0"/>
          <w:sz w:val="16"/>
        </w:rPr>
      </w:pPr>
      <w:ins w:id="64" w:author="Ericsson" w:date="2023-08-09T11:46:00Z">
        <w:r w:rsidRPr="005542A1">
          <w:rPr>
            <w:rFonts w:ascii="Courier New" w:eastAsia="Times New Roman" w:hAnsi="Courier New"/>
            <w:noProof/>
            <w:snapToGrid w:val="0"/>
            <w:sz w:val="16"/>
          </w:rPr>
          <w:t>}</w:t>
        </w:r>
      </w:ins>
    </w:p>
    <w:p w14:paraId="6539CB2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Ericsson" w:date="2023-08-09T11:46:00Z"/>
          <w:rFonts w:ascii="Courier New" w:eastAsia="Times New Roman" w:hAnsi="Courier New"/>
          <w:noProof/>
          <w:snapToGrid w:val="0"/>
          <w:sz w:val="16"/>
        </w:rPr>
      </w:pPr>
    </w:p>
    <w:p w14:paraId="7532D27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Ericsson" w:date="2023-08-09T11:46:00Z"/>
          <w:rFonts w:ascii="Courier New" w:eastAsia="Times New Roman" w:hAnsi="Courier New"/>
          <w:noProof/>
          <w:snapToGrid w:val="0"/>
          <w:sz w:val="16"/>
        </w:rPr>
      </w:pPr>
      <w:ins w:id="67" w:author="Ericsson" w:date="2023-08-09T11:46:00Z">
        <w:r w:rsidRPr="005542A1">
          <w:rPr>
            <w:rFonts w:ascii="Courier New" w:eastAsia="Times New Roman" w:hAnsi="Courier New"/>
            <w:noProof/>
            <w:snapToGrid w:val="0"/>
            <w:sz w:val="16"/>
          </w:rPr>
          <w:t>BT-AoA-Config-r18 ::= SEQUENCE {</w:t>
        </w:r>
      </w:ins>
    </w:p>
    <w:p w14:paraId="39C0BD0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Ericsson" w:date="2023-08-09T11:46:00Z"/>
          <w:rFonts w:ascii="Courier New" w:eastAsia="Times New Roman" w:hAnsi="Courier New"/>
          <w:noProof/>
          <w:snapToGrid w:val="0"/>
          <w:sz w:val="16"/>
        </w:rPr>
      </w:pPr>
      <w:ins w:id="69" w:author="Ericsson" w:date="2023-08-09T11:46:00Z">
        <w:r w:rsidRPr="005542A1">
          <w:rPr>
            <w:rFonts w:ascii="Courier New" w:eastAsia="Times New Roman" w:hAnsi="Courier New"/>
            <w:noProof/>
            <w:snapToGrid w:val="0"/>
            <w:sz w:val="16"/>
          </w:rPr>
          <w:tab/>
          <w:t>btAddr-r13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ins>
    </w:p>
    <w:p w14:paraId="3E539F1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Ericsson" w:date="2023-10-16T11:42:00Z"/>
          <w:rFonts w:ascii="Courier New" w:eastAsia="Times New Roman" w:hAnsi="Courier New"/>
          <w:noProof/>
          <w:snapToGrid w:val="0"/>
          <w:sz w:val="16"/>
        </w:rPr>
      </w:pPr>
      <w:ins w:id="71" w:author="Ericsson" w:date="2023-10-16T11:42:00Z">
        <w:r w:rsidRPr="005542A1">
          <w:rPr>
            <w:rFonts w:ascii="Courier New" w:eastAsia="Times New Roman" w:hAnsi="Courier New"/>
            <w:noProof/>
            <w:snapToGrid w:val="0"/>
            <w:sz w:val="16"/>
          </w:rPr>
          <w:tab/>
          <w:t>cteStatus-r18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ENUMERATED {enabled, disabled}</w:t>
        </w:r>
        <w:r w:rsidRPr="005542A1">
          <w:rPr>
            <w:rFonts w:ascii="Courier New" w:eastAsia="Times New Roman" w:hAnsi="Courier New"/>
            <w:noProof/>
            <w:snapToGrid w:val="0"/>
            <w:sz w:val="16"/>
          </w:rPr>
          <w:tab/>
          <w:t>OPTIONAL,</w:t>
        </w:r>
      </w:ins>
    </w:p>
    <w:p w14:paraId="4A5CD354" w14:textId="144383E8"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Ericsson" w:date="2023-09-24T23:22:00Z"/>
          <w:rFonts w:ascii="Courier New" w:eastAsia="Times New Roman" w:hAnsi="Courier New"/>
          <w:noProof/>
          <w:snapToGrid w:val="0"/>
          <w:sz w:val="16"/>
        </w:rPr>
      </w:pPr>
      <w:ins w:id="73" w:author="Ericsson" w:date="2023-09-24T23:22:00Z">
        <w:r w:rsidRPr="005542A1">
          <w:rPr>
            <w:rFonts w:ascii="Courier New" w:eastAsia="Times New Roman" w:hAnsi="Courier New"/>
            <w:noProof/>
            <w:snapToGrid w:val="0"/>
            <w:sz w:val="16"/>
          </w:rPr>
          <w:tab/>
          <w:t>primaryAdvInterval-r18</w:t>
        </w:r>
        <w:r w:rsidRPr="005542A1">
          <w:rPr>
            <w:rFonts w:ascii="Courier New" w:eastAsia="Times New Roman" w:hAnsi="Courier New"/>
            <w:noProof/>
            <w:snapToGrid w:val="0"/>
            <w:sz w:val="16"/>
          </w:rPr>
          <w:tab/>
          <w:t>INTEGER (32..16777)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74" w:author="Ericsson" w:date="2023-10-16T16:49:00Z">
        <w:r w:rsidR="00684FAD">
          <w:rPr>
            <w:rFonts w:ascii="Courier New" w:eastAsia="Times New Roman" w:hAnsi="Courier New"/>
            <w:noProof/>
            <w:snapToGrid w:val="0"/>
            <w:sz w:val="16"/>
          </w:rPr>
          <w:tab/>
        </w:r>
      </w:ins>
      <w:ins w:id="75" w:author="Ericsson" w:date="2023-09-24T23:22:00Z">
        <w:r w:rsidRPr="005542A1">
          <w:rPr>
            <w:rFonts w:ascii="Courier New" w:eastAsia="Times New Roman" w:hAnsi="Courier New"/>
            <w:noProof/>
            <w:snapToGrid w:val="0"/>
            <w:sz w:val="16"/>
          </w:rPr>
          <w:t>OPTIONAL,</w:t>
        </w:r>
      </w:ins>
    </w:p>
    <w:p w14:paraId="66240A51" w14:textId="36E310AC"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Ericsson" w:date="2023-09-25T07:40:00Z"/>
          <w:rFonts w:ascii="Courier New" w:eastAsia="Times New Roman" w:hAnsi="Courier New"/>
          <w:noProof/>
          <w:snapToGrid w:val="0"/>
          <w:sz w:val="16"/>
        </w:rPr>
      </w:pPr>
      <w:ins w:id="77" w:author="Ericsson" w:date="2023-09-24T23:22:00Z">
        <w:r w:rsidRPr="005542A1">
          <w:rPr>
            <w:rFonts w:ascii="Courier New" w:eastAsia="Times New Roman" w:hAnsi="Courier New"/>
            <w:noProof/>
            <w:snapToGrid w:val="0"/>
            <w:sz w:val="16"/>
          </w:rPr>
          <w:tab/>
          <w:t>secondAdvInterval-r18</w:t>
        </w:r>
        <w:r w:rsidRPr="005542A1">
          <w:rPr>
            <w:rFonts w:ascii="Courier New" w:eastAsia="Times New Roman" w:hAnsi="Courier New"/>
            <w:noProof/>
            <w:snapToGrid w:val="0"/>
            <w:sz w:val="16"/>
          </w:rPr>
          <w:tab/>
          <w:t>INTEGER (6..65535)</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78" w:author="Ericsson" w:date="2023-10-16T16:49:00Z">
        <w:r w:rsidR="00684FAD">
          <w:rPr>
            <w:rFonts w:ascii="Courier New" w:eastAsia="Times New Roman" w:hAnsi="Courier New"/>
            <w:noProof/>
            <w:snapToGrid w:val="0"/>
            <w:sz w:val="16"/>
          </w:rPr>
          <w:tab/>
        </w:r>
      </w:ins>
      <w:ins w:id="79" w:author="Ericsson" w:date="2023-09-24T23:22:00Z">
        <w:r w:rsidRPr="005542A1">
          <w:rPr>
            <w:rFonts w:ascii="Courier New" w:eastAsia="Times New Roman" w:hAnsi="Courier New"/>
            <w:noProof/>
            <w:snapToGrid w:val="0"/>
            <w:sz w:val="16"/>
          </w:rPr>
          <w:t>OPTIONAL,</w:t>
        </w:r>
      </w:ins>
    </w:p>
    <w:p w14:paraId="0FACA63D" w14:textId="0DC3E8B2"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 w:author="Ericsson" w:date="2023-09-24T23:22:00Z"/>
          <w:rFonts w:ascii="Courier New" w:eastAsia="Times New Roman" w:hAnsi="Courier New"/>
          <w:noProof/>
          <w:snapToGrid w:val="0"/>
          <w:sz w:val="16"/>
        </w:rPr>
      </w:pPr>
      <w:ins w:id="81" w:author="Ericsson" w:date="2023-09-25T07:41:00Z">
        <w:r w:rsidRPr="005542A1">
          <w:rPr>
            <w:rFonts w:ascii="Courier New" w:eastAsia="Times New Roman" w:hAnsi="Courier New"/>
            <w:noProof/>
            <w:snapToGrid w:val="0"/>
            <w:sz w:val="16"/>
          </w:rPr>
          <w:tab/>
          <w:t>txPower-r18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(-127..20)</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82" w:author="Ericsson" w:date="2023-10-16T16:49:00Z">
        <w:r w:rsidR="00684FAD">
          <w:rPr>
            <w:rFonts w:ascii="Courier New" w:eastAsia="Times New Roman" w:hAnsi="Courier New"/>
            <w:noProof/>
            <w:snapToGrid w:val="0"/>
            <w:sz w:val="16"/>
          </w:rPr>
          <w:tab/>
        </w:r>
      </w:ins>
      <w:ins w:id="83" w:author="Ericsson" w:date="2023-09-25T07:41:00Z">
        <w:r w:rsidRPr="005542A1">
          <w:rPr>
            <w:rFonts w:ascii="Courier New" w:eastAsia="Times New Roman" w:hAnsi="Courier New"/>
            <w:noProof/>
            <w:snapToGrid w:val="0"/>
            <w:sz w:val="16"/>
          </w:rPr>
          <w:t>OPTIONAL,</w:t>
        </w:r>
      </w:ins>
    </w:p>
    <w:p w14:paraId="6D721958" w14:textId="69F165D3"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 w:author="Ericsson" w:date="2023-08-09T11:46:00Z"/>
          <w:rFonts w:ascii="Courier New" w:eastAsia="Times New Roman" w:hAnsi="Courier New"/>
          <w:noProof/>
          <w:snapToGrid w:val="0"/>
          <w:sz w:val="16"/>
        </w:rPr>
      </w:pPr>
      <w:ins w:id="85" w:author="Ericsson" w:date="2023-08-09T11:46:00Z">
        <w:r w:rsidRPr="005542A1">
          <w:rPr>
            <w:rFonts w:ascii="Courier New" w:eastAsia="Times New Roman" w:hAnsi="Courier New"/>
            <w:noProof/>
            <w:snapToGrid w:val="0"/>
            <w:sz w:val="16"/>
          </w:rPr>
          <w:tab/>
          <w:t>cteLength-r18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w:t>
        </w:r>
      </w:ins>
      <w:ins w:id="86" w:author="Ericsson" w:date="2023-10-16T11:42:00Z">
        <w:r w:rsidRPr="005542A1">
          <w:rPr>
            <w:rFonts w:ascii="Courier New" w:eastAsia="Times New Roman" w:hAnsi="Courier New"/>
            <w:noProof/>
            <w:snapToGrid w:val="0"/>
            <w:sz w:val="16"/>
          </w:rPr>
          <w:t>2</w:t>
        </w:r>
      </w:ins>
      <w:ins w:id="87" w:author="Ericsson" w:date="2023-08-09T11:46:00Z">
        <w:r w:rsidRPr="005542A1">
          <w:rPr>
            <w:rFonts w:ascii="Courier New" w:eastAsia="Times New Roman" w:hAnsi="Courier New"/>
            <w:noProof/>
            <w:snapToGrid w:val="0"/>
            <w:sz w:val="16"/>
          </w:rPr>
          <w:t>..20)</w:t>
        </w:r>
        <w:r w:rsidRPr="005542A1">
          <w:rPr>
            <w:rFonts w:ascii="Courier New" w:eastAsia="Times New Roman" w:hAnsi="Courier New"/>
            <w:noProof/>
            <w:snapToGrid w:val="0"/>
            <w:sz w:val="16"/>
          </w:rPr>
          <w:tab/>
        </w:r>
      </w:ins>
      <w:ins w:id="88" w:author="Ericsson" w:date="2023-08-09T13:3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89" w:author="Ericsson" w:date="2023-10-16T16:49:00Z">
        <w:r w:rsidR="00684FAD">
          <w:rPr>
            <w:rFonts w:ascii="Courier New" w:eastAsia="Times New Roman" w:hAnsi="Courier New"/>
            <w:noProof/>
            <w:snapToGrid w:val="0"/>
            <w:sz w:val="16"/>
          </w:rPr>
          <w:tab/>
        </w:r>
      </w:ins>
      <w:ins w:id="90" w:author="Ericsson" w:date="2023-08-09T11:46:00Z">
        <w:r w:rsidRPr="005542A1">
          <w:rPr>
            <w:rFonts w:ascii="Courier New" w:eastAsia="Times New Roman" w:hAnsi="Courier New"/>
            <w:noProof/>
            <w:snapToGrid w:val="0"/>
            <w:sz w:val="16"/>
          </w:rPr>
          <w:t>OPTIONAL,</w:t>
        </w:r>
      </w:ins>
    </w:p>
    <w:p w14:paraId="4D434518" w14:textId="44A039A8"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Ericsson" w:date="2023-08-09T11:46:00Z"/>
          <w:rFonts w:ascii="Courier New" w:eastAsia="Times New Roman" w:hAnsi="Courier New"/>
          <w:noProof/>
          <w:snapToGrid w:val="0"/>
          <w:sz w:val="16"/>
        </w:rPr>
      </w:pPr>
      <w:ins w:id="92" w:author="Ericsson" w:date="2023-08-09T11:46:00Z">
        <w:r w:rsidRPr="005542A1">
          <w:rPr>
            <w:rFonts w:ascii="Courier New" w:eastAsia="Times New Roman" w:hAnsi="Courier New"/>
            <w:noProof/>
            <w:snapToGrid w:val="0"/>
            <w:sz w:val="16"/>
          </w:rPr>
          <w:tab/>
          <w:t>cteCount-r18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w:t>
        </w:r>
      </w:ins>
      <w:ins w:id="93" w:author="Ericsson" w:date="2023-08-09T13:47:00Z">
        <w:r w:rsidRPr="005542A1">
          <w:rPr>
            <w:rFonts w:ascii="Courier New" w:eastAsia="Times New Roman" w:hAnsi="Courier New"/>
            <w:noProof/>
            <w:snapToGrid w:val="0"/>
            <w:sz w:val="16"/>
          </w:rPr>
          <w:t>1..16</w:t>
        </w:r>
      </w:ins>
      <w:ins w:id="94" w:author="Ericsson" w:date="2023-08-09T11:46:00Z">
        <w:r w:rsidRPr="005542A1">
          <w:rPr>
            <w:rFonts w:ascii="Courier New" w:eastAsia="Times New Roman" w:hAnsi="Courier New"/>
            <w:noProof/>
            <w:snapToGrid w:val="0"/>
            <w:sz w:val="16"/>
          </w:rPr>
          <w:t>)</w:t>
        </w:r>
        <w:r w:rsidRPr="005542A1">
          <w:rPr>
            <w:rFonts w:ascii="Courier New" w:eastAsia="Times New Roman" w:hAnsi="Courier New"/>
            <w:noProof/>
            <w:snapToGrid w:val="0"/>
            <w:sz w:val="16"/>
          </w:rPr>
          <w:tab/>
        </w:r>
      </w:ins>
      <w:ins w:id="95" w:author="Ericsson" w:date="2023-08-09T13:3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96" w:author="Ericsson" w:date="2023-10-16T16:49:00Z">
        <w:r w:rsidR="00684FAD">
          <w:rPr>
            <w:rFonts w:ascii="Courier New" w:eastAsia="Times New Roman" w:hAnsi="Courier New"/>
            <w:noProof/>
            <w:snapToGrid w:val="0"/>
            <w:sz w:val="16"/>
          </w:rPr>
          <w:tab/>
        </w:r>
      </w:ins>
      <w:ins w:id="97" w:author="Ericsson" w:date="2023-08-09T11:46:00Z">
        <w:r w:rsidRPr="005542A1">
          <w:rPr>
            <w:rFonts w:ascii="Courier New" w:eastAsia="Times New Roman" w:hAnsi="Courier New"/>
            <w:noProof/>
            <w:snapToGrid w:val="0"/>
            <w:sz w:val="16"/>
          </w:rPr>
          <w:t>OPTIONAL,</w:t>
        </w:r>
      </w:ins>
    </w:p>
    <w:p w14:paraId="28BE9AF0" w14:textId="00DEE7BF"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Ericsson" w:date="2023-08-09T11:46:00Z"/>
          <w:rFonts w:ascii="Courier New" w:eastAsia="Times New Roman" w:hAnsi="Courier New"/>
          <w:noProof/>
          <w:snapToGrid w:val="0"/>
          <w:sz w:val="16"/>
        </w:rPr>
      </w:pPr>
      <w:ins w:id="99" w:author="Ericsson" w:date="2023-08-09T11:46:00Z">
        <w:r w:rsidRPr="005542A1">
          <w:rPr>
            <w:rFonts w:ascii="Courier New" w:eastAsia="Times New Roman" w:hAnsi="Courier New"/>
            <w:noProof/>
            <w:snapToGrid w:val="0"/>
            <w:sz w:val="16"/>
          </w:rPr>
          <w:tab/>
          <w:t>tx-PHY</w:t>
        </w:r>
      </w:ins>
      <w:ins w:id="100" w:author="Ericsson" w:date="2023-09-24T23:20:00Z">
        <w:r w:rsidRPr="005542A1">
          <w:rPr>
            <w:rFonts w:ascii="Courier New" w:eastAsia="Times New Roman" w:hAnsi="Courier New"/>
            <w:noProof/>
            <w:snapToGrid w:val="0"/>
            <w:sz w:val="16"/>
          </w:rPr>
          <w:t>-M2</w:t>
        </w:r>
      </w:ins>
      <w:ins w:id="101" w:author="Ericsson" w:date="2023-08-09T11:46: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102" w:author="Ericsson" w:date="2023-09-24T23:20:00Z">
        <w:r w:rsidRPr="005542A1">
          <w:rPr>
            <w:rFonts w:ascii="Courier New" w:eastAsia="Times New Roman" w:hAnsi="Courier New"/>
            <w:noProof/>
            <w:snapToGrid w:val="0"/>
            <w:sz w:val="16"/>
          </w:rPr>
          <w:t>NULL</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103" w:author="Ericsson" w:date="2023-08-09T11:46:00Z">
        <w:r w:rsidRPr="005542A1">
          <w:rPr>
            <w:rFonts w:ascii="Courier New" w:eastAsia="Times New Roman" w:hAnsi="Courier New"/>
            <w:noProof/>
            <w:snapToGrid w:val="0"/>
            <w:sz w:val="16"/>
          </w:rPr>
          <w:tab/>
        </w:r>
      </w:ins>
      <w:ins w:id="104" w:author="Ericsson" w:date="2023-08-09T13:3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105" w:author="Ericsson" w:date="2023-10-16T16:49:00Z">
        <w:r w:rsidR="00684FAD">
          <w:rPr>
            <w:rFonts w:ascii="Courier New" w:eastAsia="Times New Roman" w:hAnsi="Courier New"/>
            <w:noProof/>
            <w:snapToGrid w:val="0"/>
            <w:sz w:val="16"/>
          </w:rPr>
          <w:tab/>
        </w:r>
      </w:ins>
      <w:ins w:id="106" w:author="Ericsson" w:date="2023-08-09T11:46:00Z">
        <w:r w:rsidRPr="005542A1">
          <w:rPr>
            <w:rFonts w:ascii="Courier New" w:eastAsia="Times New Roman" w:hAnsi="Courier New"/>
            <w:noProof/>
            <w:snapToGrid w:val="0"/>
            <w:sz w:val="16"/>
          </w:rPr>
          <w:t>OPTIONAL,</w:t>
        </w:r>
      </w:ins>
    </w:p>
    <w:p w14:paraId="334AAE4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 w:author="Ericsson" w:date="2023-08-09T11:46:00Z"/>
          <w:rFonts w:ascii="Courier New" w:eastAsia="Times New Roman" w:hAnsi="Courier New"/>
          <w:noProof/>
          <w:snapToGrid w:val="0"/>
          <w:sz w:val="16"/>
        </w:rPr>
      </w:pPr>
      <w:ins w:id="108" w:author="Ericsson" w:date="2023-08-09T11:46:00Z">
        <w:r w:rsidRPr="005542A1">
          <w:rPr>
            <w:rFonts w:ascii="Courier New" w:eastAsia="Times New Roman" w:hAnsi="Courier New"/>
            <w:noProof/>
            <w:snapToGrid w:val="0"/>
            <w:sz w:val="16"/>
          </w:rPr>
          <w:tab/>
          <w:t>...</w:t>
        </w:r>
      </w:ins>
    </w:p>
    <w:p w14:paraId="530C790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highlight w:val="yellow"/>
        </w:rPr>
      </w:pPr>
      <w:ins w:id="109" w:author="Ericsson" w:date="2023-08-09T11:46:00Z">
        <w:r w:rsidRPr="005542A1">
          <w:rPr>
            <w:rFonts w:ascii="Courier New" w:eastAsia="Times New Roman" w:hAnsi="Courier New"/>
            <w:noProof/>
            <w:snapToGrid w:val="0"/>
            <w:sz w:val="16"/>
          </w:rPr>
          <w:t>}</w:t>
        </w:r>
      </w:ins>
    </w:p>
    <w:p w14:paraId="208C44A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032BA9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752C4F33" w14:textId="77777777" w:rsidR="005542A1" w:rsidRPr="005542A1" w:rsidRDefault="005542A1" w:rsidP="005542A1">
      <w:pPr>
        <w:spacing w:line="240" w:lineRule="auto"/>
        <w:rPr>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5542A1" w:rsidRPr="005542A1" w14:paraId="25C4D939" w14:textId="77777777" w:rsidTr="0024659D">
        <w:trPr>
          <w:cantSplit/>
          <w:tblHeader/>
          <w:ins w:id="110" w:author="Ericsson" w:date="2023-08-09T11:47:00Z"/>
        </w:trPr>
        <w:tc>
          <w:tcPr>
            <w:tcW w:w="10065" w:type="dxa"/>
          </w:tcPr>
          <w:p w14:paraId="3FE74167" w14:textId="77777777" w:rsidR="005542A1" w:rsidRPr="005542A1" w:rsidRDefault="005542A1" w:rsidP="005542A1">
            <w:pPr>
              <w:keepNext/>
              <w:keepLines/>
              <w:spacing w:after="0" w:line="240" w:lineRule="auto"/>
              <w:jc w:val="center"/>
              <w:rPr>
                <w:ins w:id="111" w:author="Ericsson" w:date="2023-08-09T11:47:00Z"/>
                <w:rFonts w:ascii="Arial" w:eastAsia="Times New Roman" w:hAnsi="Arial"/>
                <w:b/>
                <w:sz w:val="18"/>
              </w:rPr>
            </w:pPr>
            <w:ins w:id="112" w:author="Ericsson" w:date="2023-08-09T11:47:00Z">
              <w:r w:rsidRPr="005542A1">
                <w:rPr>
                  <w:rFonts w:ascii="Arial" w:eastAsia="Times New Roman" w:hAnsi="Arial"/>
                  <w:b/>
                  <w:i/>
                  <w:sz w:val="18"/>
                </w:rPr>
                <w:t>BT-</w:t>
              </w:r>
              <w:r w:rsidRPr="005542A1">
                <w:rPr>
                  <w:rFonts w:ascii="Ericsson Hilda" w:eastAsia="Ericsson Hilda" w:hAnsi="Ericsson Hilda" w:cs="Verdana"/>
                  <w:sz w:val="22"/>
                  <w:szCs w:val="22"/>
                  <w:lang w:val="en-US"/>
                </w:rPr>
                <w:t xml:space="preserve"> </w:t>
              </w:r>
              <w:r w:rsidRPr="005542A1">
                <w:rPr>
                  <w:rFonts w:ascii="Arial" w:eastAsia="Times New Roman" w:hAnsi="Arial"/>
                  <w:b/>
                  <w:i/>
                  <w:sz w:val="18"/>
                </w:rPr>
                <w:t>ProvideLocationInformation</w:t>
              </w:r>
              <w:r w:rsidRPr="005542A1" w:rsidDel="00B76B57">
                <w:rPr>
                  <w:rFonts w:ascii="Arial" w:eastAsia="Times New Roman" w:hAnsi="Arial"/>
                  <w:b/>
                  <w:i/>
                  <w:sz w:val="18"/>
                </w:rPr>
                <w:t xml:space="preserve"> </w:t>
              </w:r>
              <w:r w:rsidRPr="005542A1">
                <w:rPr>
                  <w:rFonts w:ascii="Arial" w:eastAsia="Times New Roman" w:hAnsi="Arial"/>
                  <w:b/>
                  <w:iCs/>
                  <w:noProof/>
                  <w:sz w:val="18"/>
                </w:rPr>
                <w:t>field descriptions</w:t>
              </w:r>
            </w:ins>
          </w:p>
        </w:tc>
      </w:tr>
      <w:tr w:rsidR="005542A1" w:rsidRPr="005542A1" w14:paraId="0970C79D" w14:textId="77777777" w:rsidTr="0024659D">
        <w:trPr>
          <w:cantSplit/>
          <w:ins w:id="113" w:author="Ericsson" w:date="2023-08-09T11:47:00Z"/>
        </w:trPr>
        <w:tc>
          <w:tcPr>
            <w:tcW w:w="10065" w:type="dxa"/>
          </w:tcPr>
          <w:p w14:paraId="0BCE1A28" w14:textId="77777777" w:rsidR="005542A1" w:rsidRPr="005542A1" w:rsidRDefault="005542A1" w:rsidP="005542A1">
            <w:pPr>
              <w:widowControl w:val="0"/>
              <w:spacing w:after="0" w:line="240" w:lineRule="auto"/>
              <w:rPr>
                <w:ins w:id="114" w:author="Ericsson" w:date="2023-08-09T11:47:00Z"/>
                <w:rFonts w:ascii="Arial" w:eastAsia="Malgun Gothic" w:hAnsi="Arial"/>
                <w:b/>
                <w:i/>
                <w:sz w:val="18"/>
              </w:rPr>
            </w:pPr>
            <w:ins w:id="115" w:author="Ericsson" w:date="2023-08-09T11:47:00Z">
              <w:r w:rsidRPr="005542A1">
                <w:rPr>
                  <w:rFonts w:ascii="Arial" w:eastAsia="Malgun Gothic" w:hAnsi="Arial"/>
                  <w:b/>
                  <w:i/>
                  <w:sz w:val="18"/>
                </w:rPr>
                <w:t>btAddr</w:t>
              </w:r>
            </w:ins>
          </w:p>
          <w:p w14:paraId="7CCE17B7" w14:textId="346D86E2" w:rsidR="005542A1" w:rsidRPr="005542A1" w:rsidRDefault="005542A1" w:rsidP="005542A1">
            <w:pPr>
              <w:keepNext/>
              <w:keepLines/>
              <w:spacing w:after="0" w:line="240" w:lineRule="auto"/>
              <w:rPr>
                <w:ins w:id="116" w:author="Ericsson" w:date="2023-08-09T11:47:00Z"/>
                <w:rFonts w:ascii="Arial" w:eastAsia="Times New Roman" w:hAnsi="Arial"/>
                <w:b/>
                <w:bCs/>
                <w:i/>
                <w:iCs/>
                <w:snapToGrid w:val="0"/>
                <w:sz w:val="18"/>
              </w:rPr>
            </w:pPr>
            <w:ins w:id="117" w:author="Ericsson" w:date="2023-08-09T11:47:00Z">
              <w:r w:rsidRPr="005542A1">
                <w:rPr>
                  <w:rFonts w:ascii="Arial" w:eastAsia="Times New Roman" w:hAnsi="Arial"/>
                  <w:sz w:val="18"/>
                </w:rPr>
                <w:t xml:space="preserve">This field specifies the Bluetooth address of the </w:t>
              </w:r>
            </w:ins>
            <w:ins w:id="118" w:author="Ericsson" w:date="2023-10-16T11:43:00Z">
              <w:r w:rsidRPr="005542A1">
                <w:rPr>
                  <w:rFonts w:ascii="Arial" w:eastAsia="Times New Roman" w:hAnsi="Arial"/>
                  <w:sz w:val="18"/>
                </w:rPr>
                <w:t xml:space="preserve">device </w:t>
              </w:r>
            </w:ins>
            <w:ins w:id="119" w:author="Ericsson" w:date="2023-08-09T11:47:00Z">
              <w:r w:rsidRPr="005542A1">
                <w:rPr>
                  <w:rFonts w:ascii="Arial" w:eastAsia="Times New Roman" w:hAnsi="Arial"/>
                  <w:sz w:val="18"/>
                </w:rPr>
                <w:t xml:space="preserve">[xx]. In case the device updates its address during an established LPP session, the device shall provide the new address </w:t>
              </w:r>
            </w:ins>
            <w:ins w:id="120" w:author="Ericsson" w:date="2023-08-09T13:41:00Z">
              <w:r w:rsidRPr="005542A1">
                <w:rPr>
                  <w:rFonts w:ascii="Arial" w:eastAsia="Times New Roman" w:hAnsi="Arial"/>
                  <w:sz w:val="18"/>
                </w:rPr>
                <w:t xml:space="preserve">as </w:t>
              </w:r>
            </w:ins>
            <w:ins w:id="121" w:author="Ericsson" w:date="2023-08-09T11:47:00Z">
              <w:r w:rsidRPr="005542A1">
                <w:rPr>
                  <w:rFonts w:ascii="Arial" w:eastAsia="Times New Roman" w:hAnsi="Arial"/>
                  <w:sz w:val="18"/>
                </w:rPr>
                <w:t>unsolicited location information to the server</w:t>
              </w:r>
            </w:ins>
          </w:p>
        </w:tc>
      </w:tr>
      <w:tr w:rsidR="005542A1" w:rsidRPr="005542A1" w14:paraId="6FFDE7E2" w14:textId="77777777" w:rsidTr="0024659D">
        <w:trPr>
          <w:cantSplit/>
          <w:ins w:id="122" w:author="RAN2#123bis" w:date="2023-10-16T11:06:00Z"/>
        </w:trPr>
        <w:tc>
          <w:tcPr>
            <w:tcW w:w="10065" w:type="dxa"/>
          </w:tcPr>
          <w:p w14:paraId="3A17BD7E" w14:textId="77777777" w:rsidR="005542A1" w:rsidRPr="005542A1" w:rsidRDefault="005542A1" w:rsidP="005542A1">
            <w:pPr>
              <w:keepNext/>
              <w:keepLines/>
              <w:spacing w:after="0" w:line="240" w:lineRule="auto"/>
              <w:rPr>
                <w:ins w:id="123" w:author="Ericsson" w:date="2023-10-16T11:43:00Z"/>
                <w:rFonts w:ascii="Arial" w:eastAsia="Times New Roman" w:hAnsi="Arial"/>
                <w:b/>
                <w:bCs/>
                <w:i/>
                <w:iCs/>
                <w:sz w:val="18"/>
              </w:rPr>
            </w:pPr>
            <w:ins w:id="124" w:author="Ericsson" w:date="2023-10-16T11:43:00Z">
              <w:r w:rsidRPr="005542A1">
                <w:rPr>
                  <w:rFonts w:ascii="Arial" w:eastAsia="Times New Roman" w:hAnsi="Arial"/>
                  <w:b/>
                  <w:bCs/>
                  <w:i/>
                  <w:iCs/>
                  <w:sz w:val="18"/>
                </w:rPr>
                <w:lastRenderedPageBreak/>
                <w:t>cteStatus</w:t>
              </w:r>
            </w:ins>
          </w:p>
          <w:p w14:paraId="3BCD5BD9" w14:textId="77777777" w:rsidR="005542A1" w:rsidRPr="005542A1" w:rsidRDefault="005542A1" w:rsidP="005542A1">
            <w:pPr>
              <w:keepNext/>
              <w:keepLines/>
              <w:spacing w:after="0" w:line="240" w:lineRule="auto"/>
              <w:rPr>
                <w:ins w:id="125" w:author="Ericsson" w:date="2023-10-16T11:43:00Z"/>
                <w:rFonts w:ascii="Arial" w:eastAsia="Times New Roman" w:hAnsi="Arial"/>
                <w:sz w:val="18"/>
              </w:rPr>
            </w:pPr>
            <w:ins w:id="126" w:author="Ericsson" w:date="2023-10-16T11:43:00Z">
              <w:r w:rsidRPr="005542A1">
                <w:rPr>
                  <w:rFonts w:ascii="Arial" w:eastAsia="Times New Roman" w:hAnsi="Arial"/>
                  <w:sz w:val="18"/>
                </w:rPr>
                <w:t>This field provides the Bluetooth AoA transmission status of the device</w:t>
              </w:r>
            </w:ins>
          </w:p>
          <w:p w14:paraId="50495BD6" w14:textId="77777777" w:rsidR="005542A1" w:rsidRPr="005542A1" w:rsidRDefault="005542A1" w:rsidP="005542A1">
            <w:pPr>
              <w:keepNext/>
              <w:keepLines/>
              <w:spacing w:after="0" w:line="240" w:lineRule="auto"/>
              <w:rPr>
                <w:ins w:id="127" w:author="Ericsson" w:date="2023-10-16T11:43:00Z"/>
                <w:rFonts w:ascii="Arial" w:eastAsia="Times New Roman" w:hAnsi="Arial"/>
                <w:sz w:val="18"/>
              </w:rPr>
            </w:pPr>
          </w:p>
          <w:p w14:paraId="29550FF0" w14:textId="77777777" w:rsidR="005542A1" w:rsidRPr="005542A1" w:rsidRDefault="005542A1" w:rsidP="005542A1">
            <w:pPr>
              <w:keepNext/>
              <w:keepLines/>
              <w:spacing w:after="0" w:line="240" w:lineRule="auto"/>
              <w:ind w:left="720"/>
              <w:rPr>
                <w:ins w:id="128" w:author="Ericsson" w:date="2023-10-16T11:43:00Z"/>
                <w:rFonts w:ascii="Arial" w:eastAsia="Times New Roman" w:hAnsi="Arial"/>
                <w:sz w:val="18"/>
                <w:szCs w:val="22"/>
                <w:lang w:val="x-none"/>
              </w:rPr>
            </w:pPr>
            <w:ins w:id="129" w:author="Ericsson" w:date="2023-10-16T11:43:00Z">
              <w:r w:rsidRPr="005542A1">
                <w:rPr>
                  <w:rFonts w:ascii="Arial" w:eastAsia="Times New Roman" w:hAnsi="Arial"/>
                  <w:sz w:val="18"/>
                  <w:szCs w:val="22"/>
                  <w:lang w:val="x-none"/>
                </w:rPr>
                <w:t xml:space="preserve">enabled: Bluetooth </w:t>
              </w:r>
              <w:r w:rsidRPr="005542A1">
                <w:rPr>
                  <w:rFonts w:ascii="Arial" w:eastAsia="Times New Roman" w:hAnsi="Arial"/>
                  <w:sz w:val="18"/>
                  <w:szCs w:val="22"/>
                  <w:lang w:val="en-US"/>
                </w:rPr>
                <w:t xml:space="preserve">AoA transmission is </w:t>
              </w:r>
              <w:r w:rsidRPr="005542A1">
                <w:rPr>
                  <w:rFonts w:ascii="Arial" w:eastAsia="Times New Roman" w:hAnsi="Arial"/>
                  <w:sz w:val="18"/>
                  <w:szCs w:val="22"/>
                  <w:lang w:val="x-none"/>
                </w:rPr>
                <w:t xml:space="preserve">enabled </w:t>
              </w:r>
            </w:ins>
          </w:p>
          <w:p w14:paraId="5A39A1B8" w14:textId="3F5132F1" w:rsidR="005542A1" w:rsidRPr="005542A1" w:rsidRDefault="005542A1" w:rsidP="005542A1">
            <w:pPr>
              <w:keepNext/>
              <w:keepLines/>
              <w:spacing w:after="0" w:line="240" w:lineRule="auto"/>
              <w:ind w:left="720"/>
              <w:rPr>
                <w:ins w:id="130" w:author="RAN2#123bis" w:date="2023-10-16T11:06:00Z"/>
                <w:rFonts w:ascii="Arial" w:eastAsia="Times New Roman" w:hAnsi="Arial"/>
                <w:sz w:val="18"/>
                <w:szCs w:val="22"/>
                <w:lang w:val="x-none"/>
              </w:rPr>
            </w:pPr>
            <w:ins w:id="131" w:author="Ericsson" w:date="2023-10-16T11:43:00Z">
              <w:r w:rsidRPr="005542A1">
                <w:rPr>
                  <w:rFonts w:ascii="Arial" w:eastAsia="Times New Roman" w:hAnsi="Arial"/>
                  <w:sz w:val="18"/>
                  <w:szCs w:val="22"/>
                  <w:lang w:val="x-none"/>
                </w:rPr>
                <w:t xml:space="preserve">disabled: Bluetooth </w:t>
              </w:r>
              <w:r w:rsidRPr="005542A1">
                <w:rPr>
                  <w:rFonts w:ascii="Arial" w:eastAsia="Times New Roman" w:hAnsi="Arial"/>
                  <w:sz w:val="18"/>
                  <w:szCs w:val="22"/>
                  <w:lang w:val="en-US"/>
                </w:rPr>
                <w:t xml:space="preserve">AoA transmission is </w:t>
              </w:r>
              <w:r w:rsidRPr="005542A1">
                <w:rPr>
                  <w:rFonts w:ascii="Arial" w:eastAsia="Times New Roman" w:hAnsi="Arial"/>
                  <w:sz w:val="18"/>
                  <w:szCs w:val="22"/>
                  <w:lang w:val="x-none"/>
                </w:rPr>
                <w:t>disabled</w:t>
              </w:r>
            </w:ins>
          </w:p>
        </w:tc>
      </w:tr>
      <w:tr w:rsidR="005542A1" w:rsidRPr="005542A1" w14:paraId="64CEBEF7" w14:textId="77777777" w:rsidTr="0024659D">
        <w:trPr>
          <w:cantSplit/>
          <w:ins w:id="132" w:author="Ericsson" w:date="2023-08-09T11:47:00Z"/>
        </w:trPr>
        <w:tc>
          <w:tcPr>
            <w:tcW w:w="10065" w:type="dxa"/>
          </w:tcPr>
          <w:p w14:paraId="7AB5B359" w14:textId="77777777" w:rsidR="005542A1" w:rsidRPr="005542A1" w:rsidRDefault="005542A1" w:rsidP="005542A1">
            <w:pPr>
              <w:widowControl w:val="0"/>
              <w:spacing w:after="0" w:line="240" w:lineRule="auto"/>
              <w:rPr>
                <w:ins w:id="133" w:author="Ericsson" w:date="2023-09-24T23:22:00Z"/>
                <w:rFonts w:ascii="Arial" w:eastAsia="Malgun Gothic" w:hAnsi="Arial"/>
                <w:b/>
                <w:i/>
                <w:sz w:val="18"/>
              </w:rPr>
            </w:pPr>
            <w:ins w:id="134" w:author="Ericsson" w:date="2023-09-24T23:22:00Z">
              <w:r w:rsidRPr="005542A1">
                <w:rPr>
                  <w:rFonts w:ascii="Arial" w:eastAsia="Malgun Gothic" w:hAnsi="Arial"/>
                  <w:b/>
                  <w:i/>
                  <w:sz w:val="18"/>
                </w:rPr>
                <w:t>primaryAdvInterval</w:t>
              </w:r>
            </w:ins>
          </w:p>
          <w:p w14:paraId="27AE4D0D" w14:textId="37196805" w:rsidR="005542A1" w:rsidRPr="005542A1" w:rsidRDefault="005542A1" w:rsidP="005542A1">
            <w:pPr>
              <w:keepNext/>
              <w:keepLines/>
              <w:spacing w:after="0" w:line="240" w:lineRule="auto"/>
              <w:rPr>
                <w:ins w:id="135" w:author="Ericsson" w:date="2023-08-09T11:47:00Z"/>
                <w:rFonts w:ascii="Arial" w:eastAsia="Times New Roman" w:hAnsi="Arial"/>
                <w:b/>
                <w:bCs/>
                <w:i/>
                <w:iCs/>
                <w:snapToGrid w:val="0"/>
                <w:sz w:val="18"/>
              </w:rPr>
            </w:pPr>
            <w:ins w:id="136" w:author="Ericsson" w:date="2023-09-24T23:22:00Z">
              <w:r w:rsidRPr="005542A1">
                <w:rPr>
                  <w:rFonts w:ascii="Arial" w:eastAsia="Times New Roman" w:hAnsi="Arial"/>
                  <w:sz w:val="18"/>
                </w:rPr>
                <w:t xml:space="preserve">This field specifies the Bluetooth primary advertisement channel periodicity that the device </w:t>
              </w:r>
            </w:ins>
            <w:ins w:id="137" w:author="Ericsson" w:date="2023-10-16T11:43:00Z">
              <w:r w:rsidRPr="005542A1">
                <w:rPr>
                  <w:rFonts w:ascii="Arial" w:eastAsia="Times New Roman" w:hAnsi="Arial"/>
                  <w:sz w:val="18"/>
                </w:rPr>
                <w:t xml:space="preserve">will </w:t>
              </w:r>
            </w:ins>
            <w:ins w:id="138" w:author="Ericsson" w:date="2023-09-24T23:22:00Z">
              <w:r w:rsidRPr="005542A1">
                <w:rPr>
                  <w:rFonts w:ascii="Arial" w:eastAsia="Times New Roman" w:hAnsi="Arial"/>
                  <w:sz w:val="18"/>
                </w:rPr>
                <w:t>use, scaling factor 0.625 ms [xx].</w:t>
              </w:r>
            </w:ins>
          </w:p>
        </w:tc>
      </w:tr>
      <w:tr w:rsidR="005542A1" w:rsidRPr="005542A1" w14:paraId="4C040592" w14:textId="77777777" w:rsidTr="0024659D">
        <w:trPr>
          <w:cantSplit/>
          <w:ins w:id="139" w:author="Ericsson" w:date="2023-09-24T23:22:00Z"/>
        </w:trPr>
        <w:tc>
          <w:tcPr>
            <w:tcW w:w="10065" w:type="dxa"/>
          </w:tcPr>
          <w:p w14:paraId="6A81025D" w14:textId="77777777" w:rsidR="005542A1" w:rsidRPr="005542A1" w:rsidRDefault="005542A1" w:rsidP="005542A1">
            <w:pPr>
              <w:widowControl w:val="0"/>
              <w:spacing w:after="0" w:line="240" w:lineRule="auto"/>
              <w:rPr>
                <w:ins w:id="140" w:author="Ericsson" w:date="2023-09-24T23:22:00Z"/>
                <w:rFonts w:ascii="Arial" w:eastAsia="Malgun Gothic" w:hAnsi="Arial"/>
                <w:b/>
                <w:i/>
                <w:sz w:val="18"/>
              </w:rPr>
            </w:pPr>
            <w:ins w:id="141" w:author="Ericsson" w:date="2023-09-24T23:22:00Z">
              <w:r w:rsidRPr="005542A1">
                <w:rPr>
                  <w:rFonts w:ascii="Arial" w:eastAsia="Malgun Gothic" w:hAnsi="Arial"/>
                  <w:b/>
                  <w:i/>
                  <w:sz w:val="18"/>
                </w:rPr>
                <w:t>secondAdvInterval</w:t>
              </w:r>
            </w:ins>
          </w:p>
          <w:p w14:paraId="7244948E" w14:textId="3F6CBCEA" w:rsidR="005542A1" w:rsidRPr="005542A1" w:rsidRDefault="005542A1" w:rsidP="005542A1">
            <w:pPr>
              <w:widowControl w:val="0"/>
              <w:spacing w:after="0" w:line="240" w:lineRule="auto"/>
              <w:rPr>
                <w:ins w:id="142" w:author="Ericsson" w:date="2023-09-24T23:22:00Z"/>
                <w:rFonts w:ascii="Arial" w:eastAsia="Malgun Gothic" w:hAnsi="Arial"/>
                <w:b/>
                <w:i/>
                <w:sz w:val="18"/>
              </w:rPr>
            </w:pPr>
            <w:ins w:id="143" w:author="Ericsson" w:date="2023-09-24T23:22:00Z">
              <w:r w:rsidRPr="005542A1">
                <w:rPr>
                  <w:rFonts w:ascii="Arial" w:eastAsia="Times New Roman" w:hAnsi="Arial"/>
                  <w:sz w:val="18"/>
                </w:rPr>
                <w:t xml:space="preserve">This field specifies the Bluetooth periodic advertising interval on secondary advertisement channels that the device </w:t>
              </w:r>
            </w:ins>
            <w:ins w:id="144" w:author="Ericsson" w:date="2023-10-16T11:44:00Z">
              <w:r w:rsidRPr="005542A1">
                <w:rPr>
                  <w:rFonts w:ascii="Arial" w:eastAsia="Times New Roman" w:hAnsi="Arial"/>
                  <w:sz w:val="18"/>
                </w:rPr>
                <w:t xml:space="preserve">will </w:t>
              </w:r>
            </w:ins>
            <w:ins w:id="145" w:author="Ericsson" w:date="2023-09-24T23:22:00Z">
              <w:r w:rsidRPr="005542A1">
                <w:rPr>
                  <w:rFonts w:ascii="Arial" w:eastAsia="Times New Roman" w:hAnsi="Arial"/>
                  <w:sz w:val="18"/>
                </w:rPr>
                <w:t>use, scaling factor 0.625 ms [xx].</w:t>
              </w:r>
            </w:ins>
          </w:p>
        </w:tc>
      </w:tr>
      <w:tr w:rsidR="005542A1" w:rsidRPr="005542A1" w14:paraId="193745B8" w14:textId="77777777" w:rsidTr="0024659D">
        <w:trPr>
          <w:cantSplit/>
          <w:ins w:id="146" w:author="Ericsson" w:date="2023-09-25T07:41:00Z"/>
        </w:trPr>
        <w:tc>
          <w:tcPr>
            <w:tcW w:w="10065" w:type="dxa"/>
          </w:tcPr>
          <w:p w14:paraId="515680CA" w14:textId="77777777" w:rsidR="005542A1" w:rsidRPr="005542A1" w:rsidRDefault="005542A1" w:rsidP="005542A1">
            <w:pPr>
              <w:widowControl w:val="0"/>
              <w:spacing w:after="0" w:line="240" w:lineRule="auto"/>
              <w:rPr>
                <w:ins w:id="147" w:author="Ericsson" w:date="2023-09-25T07:41:00Z"/>
                <w:rFonts w:ascii="Arial" w:eastAsia="Malgun Gothic" w:hAnsi="Arial"/>
                <w:b/>
                <w:i/>
                <w:sz w:val="18"/>
              </w:rPr>
            </w:pPr>
            <w:ins w:id="148" w:author="Ericsson" w:date="2023-09-25T07:41:00Z">
              <w:r w:rsidRPr="005542A1">
                <w:rPr>
                  <w:rFonts w:ascii="Arial" w:eastAsia="Malgun Gothic" w:hAnsi="Arial"/>
                  <w:b/>
                  <w:i/>
                  <w:sz w:val="18"/>
                </w:rPr>
                <w:t>txPower</w:t>
              </w:r>
            </w:ins>
          </w:p>
          <w:p w14:paraId="7E979B8C" w14:textId="3FFBDAC2" w:rsidR="005542A1" w:rsidRPr="005542A1" w:rsidRDefault="005542A1" w:rsidP="005542A1">
            <w:pPr>
              <w:widowControl w:val="0"/>
              <w:spacing w:after="0" w:line="240" w:lineRule="auto"/>
              <w:rPr>
                <w:ins w:id="149" w:author="Ericsson" w:date="2023-09-25T07:41:00Z"/>
                <w:rFonts w:ascii="Arial" w:eastAsia="Malgun Gothic" w:hAnsi="Arial"/>
                <w:bCs/>
                <w:iCs/>
                <w:sz w:val="18"/>
              </w:rPr>
            </w:pPr>
            <w:ins w:id="150" w:author="Ericsson" w:date="2023-09-25T07:41:00Z">
              <w:r w:rsidRPr="005542A1">
                <w:rPr>
                  <w:rFonts w:ascii="Arial" w:eastAsia="Malgun Gothic" w:hAnsi="Arial"/>
                  <w:bCs/>
                  <w:iCs/>
                  <w:sz w:val="18"/>
                </w:rPr>
                <w:t xml:space="preserve">This field specifies the </w:t>
              </w:r>
            </w:ins>
            <w:ins w:id="151" w:author="Ericsson" w:date="2023-09-25T07:42:00Z">
              <w:r w:rsidRPr="005542A1">
                <w:rPr>
                  <w:rFonts w:ascii="Arial" w:eastAsia="Malgun Gothic" w:hAnsi="Arial"/>
                  <w:bCs/>
                  <w:iCs/>
                  <w:sz w:val="18"/>
                </w:rPr>
                <w:t>Bluetooth advertising TX power in dBm</w:t>
              </w:r>
            </w:ins>
            <w:ins w:id="152" w:author="Ericsson" w:date="2023-10-16T11:44:00Z">
              <w:r w:rsidRPr="005542A1">
                <w:rPr>
                  <w:rFonts w:ascii="Arial" w:eastAsia="Malgun Gothic" w:hAnsi="Arial"/>
                  <w:bCs/>
                  <w:iCs/>
                  <w:sz w:val="18"/>
                </w:rPr>
                <w:t xml:space="preserve"> that the device will use</w:t>
              </w:r>
            </w:ins>
            <w:ins w:id="153" w:author="Ericsson" w:date="2023-09-25T07:42:00Z">
              <w:r w:rsidRPr="005542A1">
                <w:rPr>
                  <w:rFonts w:ascii="Arial" w:eastAsia="Malgun Gothic" w:hAnsi="Arial"/>
                  <w:bCs/>
                  <w:iCs/>
                  <w:sz w:val="18"/>
                </w:rPr>
                <w:t>.</w:t>
              </w:r>
            </w:ins>
          </w:p>
        </w:tc>
      </w:tr>
      <w:tr w:rsidR="005542A1" w:rsidRPr="005542A1" w14:paraId="004A6C0C" w14:textId="77777777" w:rsidTr="0024659D">
        <w:trPr>
          <w:cantSplit/>
          <w:ins w:id="154" w:author="Ericsson" w:date="2023-08-09T11:47:00Z"/>
        </w:trPr>
        <w:tc>
          <w:tcPr>
            <w:tcW w:w="10065" w:type="dxa"/>
          </w:tcPr>
          <w:p w14:paraId="787A610F" w14:textId="77777777" w:rsidR="005542A1" w:rsidRPr="005542A1" w:rsidRDefault="005542A1" w:rsidP="005542A1">
            <w:pPr>
              <w:keepNext/>
              <w:keepLines/>
              <w:spacing w:after="0" w:line="240" w:lineRule="auto"/>
              <w:rPr>
                <w:ins w:id="155" w:author="Ericsson" w:date="2023-08-09T11:47:00Z"/>
                <w:rFonts w:ascii="Arial" w:eastAsia="Times New Roman" w:hAnsi="Arial"/>
                <w:b/>
                <w:bCs/>
                <w:i/>
                <w:iCs/>
                <w:sz w:val="18"/>
              </w:rPr>
            </w:pPr>
            <w:ins w:id="156" w:author="Ericsson" w:date="2023-08-09T11:47:00Z">
              <w:r w:rsidRPr="005542A1">
                <w:rPr>
                  <w:rFonts w:ascii="Arial" w:eastAsia="Times New Roman" w:hAnsi="Arial"/>
                  <w:b/>
                  <w:bCs/>
                  <w:i/>
                  <w:iCs/>
                  <w:sz w:val="18"/>
                </w:rPr>
                <w:t>cteLength</w:t>
              </w:r>
            </w:ins>
          </w:p>
          <w:p w14:paraId="09EA65A7" w14:textId="77777777" w:rsidR="005542A1" w:rsidRPr="005542A1" w:rsidRDefault="005542A1" w:rsidP="005542A1">
            <w:pPr>
              <w:keepNext/>
              <w:keepLines/>
              <w:spacing w:after="0" w:line="240" w:lineRule="auto"/>
              <w:rPr>
                <w:ins w:id="157" w:author="Ericsson" w:date="2023-08-09T11:47:00Z"/>
                <w:rFonts w:ascii="Arial" w:eastAsia="Times New Roman" w:hAnsi="Arial"/>
                <w:b/>
                <w:bCs/>
                <w:i/>
                <w:iCs/>
                <w:snapToGrid w:val="0"/>
                <w:sz w:val="18"/>
              </w:rPr>
            </w:pPr>
            <w:ins w:id="158" w:author="Ericsson" w:date="2023-08-09T11:47:00Z">
              <w:r w:rsidRPr="005542A1">
                <w:rPr>
                  <w:rFonts w:ascii="Arial" w:eastAsia="Times New Roman" w:hAnsi="Arial"/>
                  <w:sz w:val="18"/>
                </w:rPr>
                <w:t>This field specifies the configured CTE length to be used by the device in number of 8us segments.</w:t>
              </w:r>
            </w:ins>
          </w:p>
        </w:tc>
      </w:tr>
      <w:tr w:rsidR="005542A1" w:rsidRPr="005542A1" w14:paraId="2E690C25" w14:textId="77777777" w:rsidTr="0024659D">
        <w:trPr>
          <w:cantSplit/>
          <w:ins w:id="159" w:author="Ericsson" w:date="2023-08-09T11:47:00Z"/>
        </w:trPr>
        <w:tc>
          <w:tcPr>
            <w:tcW w:w="10065" w:type="dxa"/>
          </w:tcPr>
          <w:p w14:paraId="421FBA90" w14:textId="77777777" w:rsidR="005542A1" w:rsidRPr="005542A1" w:rsidRDefault="005542A1" w:rsidP="005542A1">
            <w:pPr>
              <w:keepNext/>
              <w:keepLines/>
              <w:spacing w:after="0" w:line="240" w:lineRule="auto"/>
              <w:rPr>
                <w:ins w:id="160" w:author="Ericsson" w:date="2023-08-09T11:47:00Z"/>
                <w:rFonts w:ascii="Arial" w:eastAsia="Times New Roman" w:hAnsi="Arial"/>
                <w:b/>
                <w:bCs/>
                <w:i/>
                <w:iCs/>
                <w:sz w:val="18"/>
              </w:rPr>
            </w:pPr>
            <w:bookmarkStart w:id="161" w:name="_Hlk142481004"/>
            <w:ins w:id="162" w:author="Ericsson" w:date="2023-08-09T11:47:00Z">
              <w:r w:rsidRPr="005542A1">
                <w:rPr>
                  <w:rFonts w:ascii="Arial" w:eastAsia="Times New Roman" w:hAnsi="Arial"/>
                  <w:b/>
                  <w:bCs/>
                  <w:i/>
                  <w:iCs/>
                  <w:sz w:val="18"/>
                </w:rPr>
                <w:t>cteCount</w:t>
              </w:r>
            </w:ins>
          </w:p>
          <w:p w14:paraId="5644F49D" w14:textId="5FE18256" w:rsidR="005542A1" w:rsidRPr="005542A1" w:rsidRDefault="005542A1" w:rsidP="005542A1">
            <w:pPr>
              <w:keepNext/>
              <w:keepLines/>
              <w:spacing w:after="0" w:line="240" w:lineRule="auto"/>
              <w:rPr>
                <w:ins w:id="163" w:author="Ericsson" w:date="2023-08-09T11:47:00Z"/>
                <w:rFonts w:ascii="Arial" w:eastAsia="Times New Roman" w:hAnsi="Arial"/>
                <w:b/>
                <w:bCs/>
                <w:i/>
                <w:iCs/>
                <w:snapToGrid w:val="0"/>
                <w:sz w:val="18"/>
              </w:rPr>
            </w:pPr>
            <w:ins w:id="164" w:author="Ericsson" w:date="2023-08-09T11:47:00Z">
              <w:r w:rsidRPr="005542A1">
                <w:rPr>
                  <w:rFonts w:ascii="Arial" w:eastAsia="Times New Roman" w:hAnsi="Arial"/>
                  <w:sz w:val="18"/>
                </w:rPr>
                <w:t xml:space="preserve">This field specifies the number of Bluetooth packets that include a CTE that </w:t>
              </w:r>
            </w:ins>
            <w:ins w:id="165" w:author="Ericsson" w:date="2023-08-09T14:13:00Z">
              <w:r w:rsidRPr="005542A1">
                <w:rPr>
                  <w:rFonts w:ascii="Arial" w:eastAsia="Times New Roman" w:hAnsi="Arial"/>
                  <w:sz w:val="18"/>
                </w:rPr>
                <w:t>the device will</w:t>
              </w:r>
            </w:ins>
            <w:ins w:id="166" w:author="Ericsson" w:date="2023-08-09T11:47:00Z">
              <w:r w:rsidRPr="005542A1">
                <w:rPr>
                  <w:rFonts w:ascii="Arial" w:eastAsia="Times New Roman" w:hAnsi="Arial"/>
                  <w:sz w:val="18"/>
                </w:rPr>
                <w:t xml:space="preserve"> transmit each periodic advertising</w:t>
              </w:r>
            </w:ins>
            <w:ins w:id="167" w:author="Ericsson" w:date="2023-08-09T14:12:00Z">
              <w:r w:rsidRPr="005542A1">
                <w:rPr>
                  <w:rFonts w:ascii="Arial" w:eastAsia="Times New Roman" w:hAnsi="Arial"/>
                  <w:sz w:val="18"/>
                </w:rPr>
                <w:t xml:space="preserve">. </w:t>
              </w:r>
            </w:ins>
          </w:p>
        </w:tc>
      </w:tr>
      <w:bookmarkEnd w:id="161"/>
      <w:tr w:rsidR="005542A1" w:rsidRPr="005542A1" w14:paraId="0E93B7A6" w14:textId="77777777" w:rsidTr="0024659D">
        <w:trPr>
          <w:cantSplit/>
          <w:ins w:id="168" w:author="Ericsson" w:date="2023-08-09T11:47:00Z"/>
        </w:trPr>
        <w:tc>
          <w:tcPr>
            <w:tcW w:w="10065" w:type="dxa"/>
          </w:tcPr>
          <w:p w14:paraId="0F03AA81" w14:textId="77777777" w:rsidR="005542A1" w:rsidRPr="005542A1" w:rsidRDefault="005542A1" w:rsidP="005542A1">
            <w:pPr>
              <w:keepNext/>
              <w:keepLines/>
              <w:spacing w:after="0" w:line="240" w:lineRule="auto"/>
              <w:rPr>
                <w:ins w:id="169" w:author="Ericsson" w:date="2023-08-09T11:47:00Z"/>
                <w:rFonts w:ascii="Arial" w:eastAsia="Times New Roman" w:hAnsi="Arial"/>
                <w:b/>
                <w:bCs/>
                <w:i/>
                <w:iCs/>
                <w:sz w:val="18"/>
              </w:rPr>
            </w:pPr>
            <w:ins w:id="170" w:author="Ericsson" w:date="2023-08-09T11:47:00Z">
              <w:r w:rsidRPr="005542A1">
                <w:rPr>
                  <w:rFonts w:ascii="Arial" w:eastAsia="Times New Roman" w:hAnsi="Arial"/>
                  <w:b/>
                  <w:bCs/>
                  <w:i/>
                  <w:iCs/>
                  <w:sz w:val="18"/>
                </w:rPr>
                <w:t>tx-PHY</w:t>
              </w:r>
            </w:ins>
            <w:ins w:id="171" w:author="Ericsson" w:date="2023-09-24T23:20:00Z">
              <w:r w:rsidRPr="005542A1">
                <w:rPr>
                  <w:rFonts w:ascii="Arial" w:eastAsia="Times New Roman" w:hAnsi="Arial"/>
                  <w:b/>
                  <w:bCs/>
                  <w:i/>
                  <w:iCs/>
                  <w:sz w:val="18"/>
                </w:rPr>
                <w:t>-M2</w:t>
              </w:r>
            </w:ins>
          </w:p>
          <w:p w14:paraId="1AB0E025" w14:textId="25B99123" w:rsidR="005542A1" w:rsidRPr="005542A1" w:rsidRDefault="005542A1" w:rsidP="005542A1">
            <w:pPr>
              <w:keepNext/>
              <w:keepLines/>
              <w:spacing w:after="0" w:line="240" w:lineRule="auto"/>
              <w:rPr>
                <w:ins w:id="172" w:author="Ericsson" w:date="2023-08-09T11:47:00Z"/>
                <w:rFonts w:ascii="Arial" w:eastAsia="Times New Roman" w:hAnsi="Arial"/>
                <w:b/>
                <w:bCs/>
                <w:i/>
                <w:iCs/>
                <w:snapToGrid w:val="0"/>
                <w:sz w:val="18"/>
              </w:rPr>
            </w:pPr>
            <w:ins w:id="173" w:author="Ericsson" w:date="2023-09-24T23:20:00Z">
              <w:r w:rsidRPr="005542A1">
                <w:rPr>
                  <w:rFonts w:ascii="Arial" w:eastAsia="Times New Roman" w:hAnsi="Arial"/>
                  <w:sz w:val="18"/>
                </w:rPr>
                <w:t xml:space="preserve">This field, if present, indicates that Bluetooth TX PHY 2 Megasymbols/s </w:t>
              </w:r>
            </w:ins>
            <w:ins w:id="174" w:author="Ericsson" w:date="2023-10-16T11:44:00Z">
              <w:r w:rsidRPr="005542A1">
                <w:rPr>
                  <w:rFonts w:ascii="Arial" w:eastAsia="Times New Roman" w:hAnsi="Arial"/>
                  <w:sz w:val="18"/>
                </w:rPr>
                <w:t xml:space="preserve">will </w:t>
              </w:r>
            </w:ins>
            <w:ins w:id="175" w:author="Ericsson" w:date="2023-09-24T23:20:00Z">
              <w:r w:rsidRPr="005542A1">
                <w:rPr>
                  <w:rFonts w:ascii="Arial" w:eastAsia="Times New Roman" w:hAnsi="Arial"/>
                  <w:sz w:val="18"/>
                </w:rPr>
                <w:t xml:space="preserve">be used for AoA, otherwise Bluetooth TX PHY 1 Megasymbols/s </w:t>
              </w:r>
            </w:ins>
            <w:ins w:id="176" w:author="Ericsson" w:date="2023-10-16T11:45:00Z">
              <w:r w:rsidRPr="005542A1">
                <w:rPr>
                  <w:rFonts w:ascii="Arial" w:eastAsia="Times New Roman" w:hAnsi="Arial"/>
                  <w:sz w:val="18"/>
                </w:rPr>
                <w:t xml:space="preserve">will </w:t>
              </w:r>
            </w:ins>
            <w:ins w:id="177" w:author="Ericsson" w:date="2023-09-24T23:20:00Z">
              <w:r w:rsidRPr="005542A1">
                <w:rPr>
                  <w:rFonts w:ascii="Arial" w:eastAsia="Times New Roman" w:hAnsi="Arial"/>
                  <w:sz w:val="18"/>
                </w:rPr>
                <w:t>be used,</w:t>
              </w:r>
            </w:ins>
          </w:p>
        </w:tc>
      </w:tr>
    </w:tbl>
    <w:p w14:paraId="53F9045D" w14:textId="77777777" w:rsidR="005542A1" w:rsidRPr="005542A1" w:rsidRDefault="005542A1" w:rsidP="005542A1">
      <w:pPr>
        <w:spacing w:line="240" w:lineRule="auto"/>
        <w:rPr>
          <w:rFonts w:eastAsia="Times New Roman"/>
        </w:rPr>
      </w:pPr>
    </w:p>
    <w:p w14:paraId="1329524F"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178" w:name="_Toc124534620"/>
      <w:r w:rsidRPr="005542A1">
        <w:rPr>
          <w:rFonts w:ascii="Arial" w:eastAsia="Times New Roman" w:hAnsi="Arial"/>
          <w:sz w:val="24"/>
          <w:lang w:eastAsia="ja-JP"/>
        </w:rPr>
        <w:t>6.5.7.2</w:t>
      </w:r>
      <w:r w:rsidRPr="005542A1">
        <w:rPr>
          <w:rFonts w:ascii="Arial" w:eastAsia="Times New Roman" w:hAnsi="Arial"/>
          <w:sz w:val="24"/>
          <w:lang w:eastAsia="ja-JP"/>
        </w:rPr>
        <w:tab/>
        <w:t>Bluetooth Location Information Elements</w:t>
      </w:r>
      <w:bookmarkEnd w:id="178"/>
    </w:p>
    <w:p w14:paraId="3347511B" w14:textId="77777777" w:rsidR="005542A1" w:rsidRPr="005542A1" w:rsidRDefault="005542A1" w:rsidP="00BB0973">
      <w:pPr>
        <w:pStyle w:val="h4"/>
        <w:rPr>
          <w:lang w:eastAsia="ja-JP"/>
        </w:rPr>
      </w:pPr>
      <w:bookmarkStart w:id="179" w:name="_Toc124534621"/>
      <w:r w:rsidRPr="005542A1">
        <w:rPr>
          <w:lang w:eastAsia="ja-JP"/>
        </w:rPr>
        <w:t>–</w:t>
      </w:r>
      <w:r w:rsidRPr="005542A1">
        <w:rPr>
          <w:lang w:eastAsia="ja-JP"/>
        </w:rPr>
        <w:tab/>
        <w:t>BT-MeasurementInformation</w:t>
      </w:r>
      <w:bookmarkEnd w:id="179"/>
    </w:p>
    <w:p w14:paraId="51FF395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4746E7B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633302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BT-MeasurementInformation-r13 ::= SEQUENCE {</w:t>
      </w:r>
    </w:p>
    <w:p w14:paraId="74CBA4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measurementReferenceTime-r13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UTCTime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436B378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bt-MeasurementList-r13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BT-MeasurementList-r13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033D0A63" w14:textId="77777777" w:rsid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0" w:author="Ericsson" w:date="2023-10-17T00:13:00Z"/>
          <w:rFonts w:ascii="Courier New" w:eastAsia="Times New Roman" w:hAnsi="Courier New"/>
          <w:noProof/>
          <w:snapToGrid w:val="0"/>
          <w:sz w:val="16"/>
        </w:rPr>
      </w:pPr>
      <w:r w:rsidRPr="005542A1">
        <w:rPr>
          <w:rFonts w:ascii="Courier New" w:eastAsia="Times New Roman" w:hAnsi="Courier New"/>
          <w:noProof/>
          <w:snapToGrid w:val="0"/>
          <w:sz w:val="16"/>
        </w:rPr>
        <w:tab/>
        <w:t>...</w:t>
      </w:r>
      <w:ins w:id="181" w:author="Ericsson" w:date="2023-08-09T12:03:00Z">
        <w:r w:rsidRPr="005542A1">
          <w:rPr>
            <w:rFonts w:ascii="Courier New" w:eastAsia="Times New Roman" w:hAnsi="Courier New"/>
            <w:noProof/>
            <w:snapToGrid w:val="0"/>
            <w:sz w:val="16"/>
          </w:rPr>
          <w:t>,</w:t>
        </w:r>
      </w:ins>
    </w:p>
    <w:p w14:paraId="567C73CD" w14:textId="6F7DC337" w:rsidR="001412F1" w:rsidRPr="005542A1" w:rsidRDefault="001412F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Ericsson" w:date="2023-08-09T12:03:00Z"/>
          <w:rFonts w:ascii="Courier New" w:eastAsia="Times New Roman" w:hAnsi="Courier New"/>
          <w:noProof/>
          <w:snapToGrid w:val="0"/>
          <w:sz w:val="16"/>
        </w:rPr>
      </w:pPr>
      <w:ins w:id="183" w:author="Ericsson" w:date="2023-10-17T00:13:00Z">
        <w:r>
          <w:rPr>
            <w:rFonts w:ascii="Courier New" w:eastAsia="Times New Roman" w:hAnsi="Courier New"/>
            <w:noProof/>
            <w:snapToGrid w:val="0"/>
            <w:sz w:val="16"/>
          </w:rPr>
          <w:tab/>
          <w:t>[[</w:t>
        </w:r>
      </w:ins>
    </w:p>
    <w:p w14:paraId="1AF748E9" w14:textId="6199C20A" w:rsidR="005542A1" w:rsidRPr="005542A1" w:rsidDel="006316CA"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84" w:author="Ericsson" w:date="2023-08-09T12:03:00Z"/>
          <w:rFonts w:ascii="Courier New" w:eastAsia="Times New Roman" w:hAnsi="Courier New"/>
          <w:noProof/>
          <w:snapToGrid w:val="0"/>
          <w:sz w:val="16"/>
        </w:rPr>
      </w:pPr>
      <w:ins w:id="185" w:author="Ericsson" w:date="2023-08-09T12:03:00Z">
        <w:r w:rsidRPr="005542A1">
          <w:rPr>
            <w:rFonts w:ascii="Courier New" w:eastAsia="Times New Roman" w:hAnsi="Courier New"/>
            <w:noProof/>
            <w:snapToGrid w:val="0"/>
            <w:sz w:val="16"/>
          </w:rPr>
          <w:tab/>
          <w:t>bt-MeasurementList-r18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BT-MeasurementList-r1</w:t>
        </w:r>
      </w:ins>
      <w:ins w:id="186" w:author="Ericsson" w:date="2023-08-09T12:04:00Z">
        <w:r w:rsidRPr="005542A1">
          <w:rPr>
            <w:rFonts w:ascii="Courier New" w:eastAsia="Times New Roman" w:hAnsi="Courier New"/>
            <w:noProof/>
            <w:snapToGrid w:val="0"/>
            <w:sz w:val="16"/>
          </w:rPr>
          <w:t>8</w:t>
        </w:r>
      </w:ins>
      <w:ins w:id="187" w:author="Ericsson" w:date="2023-08-09T12:03: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ins>
    </w:p>
    <w:p w14:paraId="4F21B2BC" w14:textId="57C819BD" w:rsidR="001412F1" w:rsidRDefault="001412F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8" w:author="Ericsson" w:date="2023-10-17T00:13:00Z"/>
          <w:rFonts w:ascii="Courier New" w:eastAsia="Times New Roman" w:hAnsi="Courier New"/>
          <w:noProof/>
          <w:snapToGrid w:val="0"/>
          <w:sz w:val="16"/>
        </w:rPr>
      </w:pPr>
      <w:ins w:id="189" w:author="Ericsson" w:date="2023-10-17T00:13:00Z">
        <w:r>
          <w:rPr>
            <w:rFonts w:ascii="Courier New" w:eastAsia="Times New Roman" w:hAnsi="Courier New"/>
            <w:noProof/>
            <w:snapToGrid w:val="0"/>
            <w:sz w:val="16"/>
          </w:rPr>
          <w:tab/>
          <w:t>]]</w:t>
        </w:r>
      </w:ins>
    </w:p>
    <w:p w14:paraId="1BB4CE5D" w14:textId="3776442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025D96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B6B7E2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BT-MeasurementList-r13 ::= SEQUENCE (SIZE(1..maxBT-Beacon-r13)) OF BT-MeasurementElement-r13</w:t>
      </w:r>
    </w:p>
    <w:p w14:paraId="45D4C88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F1D289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6CAB5BB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BT-MeasurementElement-r13 ::= SEQUENCE {</w:t>
      </w:r>
    </w:p>
    <w:p w14:paraId="04EA1EB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btAddr-r13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p>
    <w:p w14:paraId="24A87AE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rssi-r13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(-128..127)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6E7F49B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243B662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15CB492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0" w:author="Ericsson" w:date="2023-08-09T12:04:00Z"/>
          <w:rFonts w:ascii="Courier New" w:eastAsia="Times New Roman" w:hAnsi="Courier New"/>
          <w:noProof/>
          <w:snapToGrid w:val="0"/>
          <w:sz w:val="16"/>
        </w:rPr>
      </w:pPr>
    </w:p>
    <w:p w14:paraId="32C131B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1" w:author="Ericsson" w:date="2023-08-09T12:04:00Z"/>
          <w:rFonts w:ascii="Courier New" w:eastAsia="Times New Roman" w:hAnsi="Courier New"/>
          <w:noProof/>
          <w:snapToGrid w:val="0"/>
          <w:sz w:val="16"/>
        </w:rPr>
      </w:pPr>
      <w:ins w:id="192" w:author="Ericsson" w:date="2023-08-09T12:04:00Z">
        <w:r w:rsidRPr="005542A1">
          <w:rPr>
            <w:rFonts w:ascii="Courier New" w:eastAsia="Times New Roman" w:hAnsi="Courier New"/>
            <w:noProof/>
            <w:snapToGrid w:val="0"/>
            <w:sz w:val="16"/>
          </w:rPr>
          <w:t>BT-MeasurementList-r18 ::= SEQUENCE (SIZE(1..maxBT-Beacon-r18)) OF BT-MeasurementElement-r18</w:t>
        </w:r>
      </w:ins>
    </w:p>
    <w:p w14:paraId="389DBC5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Ericsson" w:date="2023-08-09T12:04:00Z"/>
          <w:rFonts w:ascii="Courier New" w:eastAsia="Times New Roman" w:hAnsi="Courier New"/>
          <w:noProof/>
          <w:snapToGrid w:val="0"/>
          <w:sz w:val="16"/>
        </w:rPr>
      </w:pPr>
    </w:p>
    <w:p w14:paraId="164FDEB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Ericsson" w:date="2023-08-09T12:04:00Z"/>
          <w:rFonts w:ascii="Courier New" w:eastAsia="Times New Roman" w:hAnsi="Courier New"/>
          <w:noProof/>
          <w:snapToGrid w:val="0"/>
          <w:sz w:val="16"/>
        </w:rPr>
      </w:pPr>
      <w:ins w:id="195" w:author="Ericsson" w:date="2023-08-09T12:04:00Z">
        <w:r w:rsidRPr="005542A1">
          <w:rPr>
            <w:rFonts w:ascii="Courier New" w:eastAsia="Times New Roman" w:hAnsi="Courier New"/>
            <w:noProof/>
            <w:snapToGrid w:val="0"/>
            <w:sz w:val="16"/>
          </w:rPr>
          <w:t>BT-MeasurementElement-r1</w:t>
        </w:r>
      </w:ins>
      <w:ins w:id="196" w:author="Ericsson" w:date="2023-08-09T12:05:00Z">
        <w:r w:rsidRPr="005542A1">
          <w:rPr>
            <w:rFonts w:ascii="Courier New" w:eastAsia="Times New Roman" w:hAnsi="Courier New"/>
            <w:noProof/>
            <w:snapToGrid w:val="0"/>
            <w:sz w:val="16"/>
          </w:rPr>
          <w:t>8</w:t>
        </w:r>
      </w:ins>
      <w:ins w:id="197" w:author="Ericsson" w:date="2023-08-09T12:04:00Z">
        <w:r w:rsidRPr="005542A1">
          <w:rPr>
            <w:rFonts w:ascii="Courier New" w:eastAsia="Times New Roman" w:hAnsi="Courier New"/>
            <w:noProof/>
            <w:snapToGrid w:val="0"/>
            <w:sz w:val="16"/>
          </w:rPr>
          <w:t xml:space="preserve"> ::= SEQUENCE {</w:t>
        </w:r>
      </w:ins>
    </w:p>
    <w:p w14:paraId="111F6B9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Ericsson" w:date="2023-08-09T12:06:00Z"/>
          <w:rFonts w:ascii="Courier New" w:eastAsia="Times New Roman" w:hAnsi="Courier New"/>
          <w:noProof/>
          <w:snapToGrid w:val="0"/>
          <w:sz w:val="16"/>
        </w:rPr>
      </w:pPr>
      <w:ins w:id="199" w:author="Ericsson" w:date="2023-08-09T12:04:00Z">
        <w:r w:rsidRPr="005542A1">
          <w:rPr>
            <w:rFonts w:ascii="Courier New" w:eastAsia="Times New Roman" w:hAnsi="Courier New"/>
            <w:noProof/>
            <w:snapToGrid w:val="0"/>
            <w:sz w:val="16"/>
          </w:rPr>
          <w:tab/>
          <w:t>btAddr-r18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ins>
    </w:p>
    <w:p w14:paraId="7D6F75A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200" w:author="Ericsson" w:date="2023-09-25T10:52:00Z"/>
          <w:rFonts w:ascii="Courier New" w:eastAsia="Batang" w:hAnsi="Courier New"/>
          <w:noProof/>
          <w:sz w:val="16"/>
          <w:lang w:eastAsia="sv-SE"/>
        </w:rPr>
      </w:pPr>
      <w:ins w:id="201" w:author="Ericsson" w:date="2023-09-25T10:52:00Z">
        <w:r w:rsidRPr="005542A1">
          <w:rPr>
            <w:rFonts w:ascii="Courier New" w:eastAsia="Batang" w:hAnsi="Courier New"/>
            <w:noProof/>
            <w:sz w:val="16"/>
            <w:lang w:eastAsia="sv-SE"/>
          </w:rPr>
          <w:tab/>
          <w:t>bt-azimuth-r18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(0..359),</w:t>
        </w:r>
      </w:ins>
    </w:p>
    <w:p w14:paraId="3801031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202" w:author="Ericsson" w:date="2023-09-25T10:52:00Z"/>
          <w:rFonts w:ascii="Courier New" w:eastAsia="Batang" w:hAnsi="Courier New"/>
          <w:noProof/>
          <w:sz w:val="16"/>
          <w:lang w:eastAsia="sv-SE"/>
        </w:rPr>
      </w:pPr>
      <w:ins w:id="203" w:author="Ericsson" w:date="2023-09-25T10:52:00Z">
        <w:r w:rsidRPr="005542A1">
          <w:rPr>
            <w:rFonts w:ascii="Courier New" w:eastAsia="Batang" w:hAnsi="Courier New"/>
            <w:noProof/>
            <w:sz w:val="16"/>
            <w:lang w:eastAsia="sv-SE"/>
          </w:rPr>
          <w:tab/>
          <w:t>bt-elevation-r18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(0..180)</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ins>
      <w:ins w:id="204" w:author="Ericsson" w:date="2023-09-25T10:53:00Z">
        <w:r w:rsidRPr="005542A1">
          <w:rPr>
            <w:rFonts w:ascii="Courier New" w:eastAsia="Batang" w:hAnsi="Courier New"/>
            <w:noProof/>
            <w:sz w:val="16"/>
            <w:lang w:eastAsia="sv-SE"/>
          </w:rPr>
          <w:tab/>
        </w:r>
        <w:r w:rsidRPr="005542A1">
          <w:rPr>
            <w:rFonts w:ascii="Courier New" w:eastAsia="Batang" w:hAnsi="Courier New"/>
            <w:noProof/>
            <w:sz w:val="16"/>
            <w:lang w:eastAsia="sv-SE"/>
          </w:rPr>
          <w:tab/>
        </w:r>
      </w:ins>
      <w:ins w:id="205" w:author="Ericsson" w:date="2023-09-25T10:52:00Z">
        <w:r w:rsidRPr="005542A1">
          <w:rPr>
            <w:rFonts w:ascii="Courier New" w:eastAsia="Batang" w:hAnsi="Courier New"/>
            <w:noProof/>
            <w:sz w:val="16"/>
            <w:lang w:eastAsia="sv-SE"/>
          </w:rPr>
          <w:t>OPTIONAL,</w:t>
        </w:r>
        <w:r w:rsidRPr="005542A1">
          <w:rPr>
            <w:rFonts w:ascii="Courier New" w:eastAsia="Batang" w:hAnsi="Courier New"/>
            <w:noProof/>
            <w:sz w:val="16"/>
            <w:lang w:eastAsia="sv-SE"/>
          </w:rPr>
          <w:tab/>
          <w:t>-- Need ON</w:t>
        </w:r>
      </w:ins>
    </w:p>
    <w:p w14:paraId="5B56C79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6" w:author="Ericsson" w:date="2023-08-09T12:04:00Z"/>
          <w:rFonts w:ascii="Courier New" w:eastAsia="Times New Roman" w:hAnsi="Courier New"/>
          <w:noProof/>
          <w:snapToGrid w:val="0"/>
          <w:sz w:val="16"/>
        </w:rPr>
      </w:pPr>
      <w:ins w:id="207" w:author="Ericsson" w:date="2023-08-09T12:04:00Z">
        <w:r w:rsidRPr="005542A1">
          <w:rPr>
            <w:rFonts w:ascii="Courier New" w:eastAsia="Times New Roman" w:hAnsi="Courier New"/>
            <w:noProof/>
            <w:snapToGrid w:val="0"/>
            <w:sz w:val="16"/>
          </w:rPr>
          <w:tab/>
          <w:t>rssi-r1</w:t>
        </w:r>
      </w:ins>
      <w:ins w:id="208" w:author="Ericsson" w:date="2023-08-09T12:10:00Z">
        <w:r w:rsidRPr="005542A1">
          <w:rPr>
            <w:rFonts w:ascii="Courier New" w:eastAsia="Times New Roman" w:hAnsi="Courier New"/>
            <w:noProof/>
            <w:snapToGrid w:val="0"/>
            <w:sz w:val="16"/>
          </w:rPr>
          <w:t>8</w:t>
        </w:r>
      </w:ins>
      <w:ins w:id="209" w:author="Ericsson" w:date="2023-08-09T12:0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(-128..127)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ins>
    </w:p>
    <w:p w14:paraId="2B335D8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0" w:author="Ericsson" w:date="2023-08-09T12:04:00Z"/>
          <w:rFonts w:ascii="Courier New" w:eastAsia="Times New Roman" w:hAnsi="Courier New"/>
          <w:noProof/>
          <w:snapToGrid w:val="0"/>
          <w:sz w:val="16"/>
        </w:rPr>
      </w:pPr>
      <w:ins w:id="211" w:author="Ericsson" w:date="2023-08-09T12:04:00Z">
        <w:r w:rsidRPr="005542A1">
          <w:rPr>
            <w:rFonts w:ascii="Courier New" w:eastAsia="Times New Roman" w:hAnsi="Courier New"/>
            <w:noProof/>
            <w:snapToGrid w:val="0"/>
            <w:sz w:val="16"/>
          </w:rPr>
          <w:tab/>
          <w:t>...</w:t>
        </w:r>
      </w:ins>
    </w:p>
    <w:p w14:paraId="6A566F7C" w14:textId="3E1F5C23"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2" w:author="Ericsson" w:date="2023-08-09T12:09:00Z"/>
          <w:rFonts w:ascii="Courier New" w:eastAsia="Times New Roman" w:hAnsi="Courier New"/>
          <w:noProof/>
          <w:snapToGrid w:val="0"/>
          <w:sz w:val="16"/>
        </w:rPr>
      </w:pPr>
      <w:ins w:id="213" w:author="Ericsson" w:date="2023-08-09T12:04:00Z">
        <w:r w:rsidRPr="005542A1">
          <w:rPr>
            <w:rFonts w:ascii="Courier New" w:eastAsia="Times New Roman" w:hAnsi="Courier New"/>
            <w:noProof/>
            <w:snapToGrid w:val="0"/>
            <w:sz w:val="16"/>
          </w:rPr>
          <w:t>}</w:t>
        </w:r>
      </w:ins>
    </w:p>
    <w:p w14:paraId="10FFCA6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005A46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338086A4" w14:textId="77777777" w:rsidR="005542A1" w:rsidRPr="005542A1" w:rsidRDefault="005542A1" w:rsidP="005542A1">
      <w:pPr>
        <w:spacing w:line="240" w:lineRule="auto"/>
        <w:rPr>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5542A1" w:rsidRPr="005542A1" w14:paraId="51A3D616" w14:textId="77777777" w:rsidTr="0024659D">
        <w:trPr>
          <w:cantSplit/>
          <w:tblHeader/>
        </w:trPr>
        <w:tc>
          <w:tcPr>
            <w:tcW w:w="10065" w:type="dxa"/>
          </w:tcPr>
          <w:p w14:paraId="64BA1426" w14:textId="77777777" w:rsidR="005542A1" w:rsidRPr="005542A1" w:rsidRDefault="005542A1" w:rsidP="005542A1">
            <w:pPr>
              <w:keepNext/>
              <w:keepLines/>
              <w:spacing w:after="0" w:line="240" w:lineRule="auto"/>
              <w:jc w:val="center"/>
              <w:rPr>
                <w:rFonts w:ascii="Arial" w:eastAsia="Times New Roman" w:hAnsi="Arial"/>
                <w:b/>
                <w:sz w:val="18"/>
              </w:rPr>
            </w:pPr>
            <w:r w:rsidRPr="005542A1">
              <w:rPr>
                <w:rFonts w:ascii="Arial" w:eastAsia="Times New Roman" w:hAnsi="Arial"/>
                <w:b/>
                <w:i/>
                <w:sz w:val="18"/>
              </w:rPr>
              <w:t>BT-MeasurementInformation</w:t>
            </w:r>
            <w:r w:rsidRPr="005542A1" w:rsidDel="00B76B57">
              <w:rPr>
                <w:rFonts w:ascii="Arial" w:eastAsia="Times New Roman" w:hAnsi="Arial"/>
                <w:b/>
                <w:i/>
                <w:sz w:val="18"/>
              </w:rPr>
              <w:t xml:space="preserve"> </w:t>
            </w:r>
            <w:r w:rsidRPr="005542A1">
              <w:rPr>
                <w:rFonts w:ascii="Arial" w:eastAsia="Times New Roman" w:hAnsi="Arial"/>
                <w:b/>
                <w:iCs/>
                <w:noProof/>
                <w:sz w:val="18"/>
              </w:rPr>
              <w:t>field descriptions</w:t>
            </w:r>
          </w:p>
        </w:tc>
      </w:tr>
      <w:tr w:rsidR="005542A1" w:rsidRPr="005542A1" w14:paraId="653B2342" w14:textId="77777777" w:rsidTr="0024659D">
        <w:trPr>
          <w:cantSplit/>
        </w:trPr>
        <w:tc>
          <w:tcPr>
            <w:tcW w:w="10065" w:type="dxa"/>
          </w:tcPr>
          <w:p w14:paraId="1558F37F" w14:textId="77777777" w:rsidR="005542A1" w:rsidRPr="005542A1" w:rsidRDefault="005542A1" w:rsidP="005542A1">
            <w:pPr>
              <w:keepNext/>
              <w:keepLines/>
              <w:spacing w:after="0" w:line="240" w:lineRule="auto"/>
              <w:rPr>
                <w:rFonts w:ascii="Arial" w:eastAsia="Times New Roman" w:hAnsi="Arial"/>
                <w:b/>
                <w:i/>
                <w:snapToGrid w:val="0"/>
                <w:sz w:val="18"/>
              </w:rPr>
            </w:pPr>
            <w:r w:rsidRPr="005542A1">
              <w:rPr>
                <w:rFonts w:ascii="Arial" w:eastAsia="Times New Roman" w:hAnsi="Arial"/>
                <w:b/>
                <w:i/>
                <w:snapToGrid w:val="0"/>
                <w:sz w:val="18"/>
              </w:rPr>
              <w:t>measurementReferenceTime</w:t>
            </w:r>
          </w:p>
          <w:p w14:paraId="1081F906" w14:textId="77777777" w:rsidR="005542A1" w:rsidRPr="005542A1" w:rsidRDefault="005542A1" w:rsidP="005542A1">
            <w:pPr>
              <w:widowControl w:val="0"/>
              <w:spacing w:after="0" w:line="240" w:lineRule="auto"/>
              <w:rPr>
                <w:rFonts w:ascii="Arial" w:eastAsia="Malgun Gothic" w:hAnsi="Arial"/>
                <w:b/>
                <w:i/>
                <w:sz w:val="18"/>
              </w:rPr>
            </w:pPr>
            <w:r w:rsidRPr="005542A1">
              <w:rPr>
                <w:rFonts w:ascii="Arial" w:eastAsia="Times New Roman" w:hAnsi="Arial"/>
                <w:snapToGrid w:val="0"/>
                <w:sz w:val="18"/>
              </w:rPr>
              <w:t xml:space="preserve">This field provides the UTC time when the Bluetooth measurements are performed and should take the form of </w:t>
            </w:r>
            <w:r w:rsidRPr="005542A1">
              <w:rPr>
                <w:rFonts w:ascii="Arial" w:eastAsia="Times New Roman" w:hAnsi="Arial"/>
                <w:i/>
                <w:iCs/>
                <w:sz w:val="18"/>
              </w:rPr>
              <w:t>YYMMDDhhmmssZ</w:t>
            </w:r>
            <w:r w:rsidRPr="005542A1">
              <w:rPr>
                <w:rFonts w:ascii="Arial" w:eastAsia="Times New Roman" w:hAnsi="Arial"/>
                <w:snapToGrid w:val="0"/>
                <w:sz w:val="18"/>
              </w:rPr>
              <w:t>.</w:t>
            </w:r>
          </w:p>
        </w:tc>
      </w:tr>
      <w:tr w:rsidR="005542A1" w:rsidRPr="005542A1" w14:paraId="7339ECA4" w14:textId="77777777" w:rsidTr="0024659D">
        <w:trPr>
          <w:cantSplit/>
        </w:trPr>
        <w:tc>
          <w:tcPr>
            <w:tcW w:w="10065" w:type="dxa"/>
          </w:tcPr>
          <w:p w14:paraId="28C49124" w14:textId="77777777" w:rsidR="005542A1" w:rsidRPr="005542A1" w:rsidRDefault="005542A1" w:rsidP="005542A1">
            <w:pPr>
              <w:keepNext/>
              <w:keepLines/>
              <w:spacing w:after="0" w:line="240" w:lineRule="auto"/>
              <w:rPr>
                <w:rFonts w:ascii="Arial" w:eastAsia="Times New Roman" w:hAnsi="Arial"/>
                <w:b/>
                <w:i/>
                <w:snapToGrid w:val="0"/>
                <w:sz w:val="18"/>
              </w:rPr>
            </w:pPr>
            <w:r w:rsidRPr="005542A1">
              <w:rPr>
                <w:rFonts w:ascii="Arial" w:eastAsia="Times New Roman" w:hAnsi="Arial"/>
                <w:b/>
                <w:i/>
                <w:snapToGrid w:val="0"/>
                <w:sz w:val="18"/>
              </w:rPr>
              <w:t>bt-MeasurementList</w:t>
            </w:r>
          </w:p>
          <w:p w14:paraId="1800D6B7" w14:textId="77777777" w:rsidR="005542A1" w:rsidRPr="005542A1" w:rsidRDefault="005542A1" w:rsidP="005542A1">
            <w:pPr>
              <w:widowControl w:val="0"/>
              <w:spacing w:after="0" w:line="240" w:lineRule="auto"/>
              <w:rPr>
                <w:rFonts w:ascii="Arial" w:eastAsia="Malgun Gothic" w:hAnsi="Arial"/>
                <w:b/>
                <w:i/>
                <w:sz w:val="18"/>
              </w:rPr>
            </w:pPr>
            <w:r w:rsidRPr="005542A1">
              <w:rPr>
                <w:rFonts w:ascii="Arial" w:eastAsia="Times New Roman" w:hAnsi="Arial"/>
                <w:bCs/>
                <w:iCs/>
                <w:sz w:val="18"/>
              </w:rPr>
              <w:t>This field provides the Bluetooth measurements for up to 32 Bluetooth beacons.</w:t>
            </w:r>
          </w:p>
        </w:tc>
      </w:tr>
      <w:tr w:rsidR="005542A1" w:rsidRPr="005542A1" w14:paraId="3F1820DF" w14:textId="77777777" w:rsidTr="0024659D">
        <w:trPr>
          <w:cantSplit/>
        </w:trPr>
        <w:tc>
          <w:tcPr>
            <w:tcW w:w="10065" w:type="dxa"/>
          </w:tcPr>
          <w:p w14:paraId="10383855" w14:textId="77777777" w:rsidR="005542A1" w:rsidRPr="005542A1" w:rsidRDefault="005542A1" w:rsidP="005542A1">
            <w:pPr>
              <w:widowControl w:val="0"/>
              <w:spacing w:after="0" w:line="240" w:lineRule="auto"/>
              <w:rPr>
                <w:rFonts w:ascii="Arial" w:eastAsia="Malgun Gothic" w:hAnsi="Arial"/>
                <w:b/>
                <w:i/>
                <w:sz w:val="18"/>
              </w:rPr>
            </w:pPr>
            <w:r w:rsidRPr="005542A1">
              <w:rPr>
                <w:rFonts w:ascii="Arial" w:eastAsia="Malgun Gothic" w:hAnsi="Arial"/>
                <w:b/>
                <w:i/>
                <w:sz w:val="18"/>
              </w:rPr>
              <w:t>btAddr</w:t>
            </w:r>
          </w:p>
          <w:p w14:paraId="57D5C5F5" w14:textId="77777777" w:rsidR="005542A1" w:rsidRPr="005542A1" w:rsidRDefault="005542A1" w:rsidP="005542A1">
            <w:pPr>
              <w:keepNext/>
              <w:keepLines/>
              <w:spacing w:after="0" w:line="240" w:lineRule="auto"/>
              <w:rPr>
                <w:rFonts w:ascii="Arial" w:eastAsia="Times New Roman" w:hAnsi="Arial"/>
                <w:b/>
                <w:bCs/>
                <w:i/>
                <w:iCs/>
                <w:snapToGrid w:val="0"/>
                <w:sz w:val="18"/>
              </w:rPr>
            </w:pPr>
            <w:r w:rsidRPr="005542A1">
              <w:rPr>
                <w:rFonts w:ascii="Arial" w:eastAsia="Times New Roman" w:hAnsi="Arial"/>
                <w:sz w:val="18"/>
              </w:rPr>
              <w:t>This field specifies the Bluetooth public address of the Bluetooth beacon [25].</w:t>
            </w:r>
          </w:p>
        </w:tc>
      </w:tr>
      <w:tr w:rsidR="005542A1" w:rsidRPr="005542A1" w14:paraId="463E922F" w14:textId="77777777" w:rsidTr="0024659D">
        <w:trPr>
          <w:cantSplit/>
        </w:trPr>
        <w:tc>
          <w:tcPr>
            <w:tcW w:w="10065" w:type="dxa"/>
          </w:tcPr>
          <w:p w14:paraId="1BB1CED3" w14:textId="3C71914F" w:rsidR="005542A1" w:rsidRPr="005542A1" w:rsidRDefault="005542A1" w:rsidP="005542A1">
            <w:pPr>
              <w:keepNext/>
              <w:keepLines/>
              <w:spacing w:after="0" w:line="240" w:lineRule="auto"/>
              <w:rPr>
                <w:rFonts w:ascii="Arial" w:eastAsia="Times New Roman" w:hAnsi="Arial"/>
                <w:b/>
                <w:bCs/>
                <w:i/>
                <w:iCs/>
                <w:snapToGrid w:val="0"/>
                <w:sz w:val="18"/>
              </w:rPr>
            </w:pPr>
            <w:r w:rsidRPr="005542A1">
              <w:rPr>
                <w:rFonts w:ascii="Arial" w:eastAsia="Times New Roman" w:hAnsi="Arial"/>
                <w:b/>
                <w:bCs/>
                <w:i/>
                <w:iCs/>
                <w:snapToGrid w:val="0"/>
                <w:sz w:val="18"/>
              </w:rPr>
              <w:t>rssi</w:t>
            </w:r>
          </w:p>
          <w:p w14:paraId="0F5836E4" w14:textId="77777777" w:rsidR="005542A1" w:rsidRPr="005542A1" w:rsidRDefault="005542A1" w:rsidP="005542A1">
            <w:pPr>
              <w:keepNext/>
              <w:keepLines/>
              <w:spacing w:after="0" w:line="240" w:lineRule="auto"/>
              <w:rPr>
                <w:rFonts w:ascii="Arial" w:eastAsia="Times New Roman" w:hAnsi="Arial"/>
                <w:b/>
                <w:bCs/>
                <w:i/>
                <w:iCs/>
                <w:snapToGrid w:val="0"/>
                <w:sz w:val="18"/>
              </w:rPr>
            </w:pPr>
            <w:r w:rsidRPr="005542A1">
              <w:rPr>
                <w:rFonts w:ascii="Arial" w:eastAsia="Times New Roman" w:hAnsi="Arial"/>
                <w:snapToGrid w:val="0"/>
                <w:sz w:val="18"/>
              </w:rPr>
              <w:t>This field provides the beacon received signal strength indicator (RSSI) in dBm.</w:t>
            </w:r>
          </w:p>
        </w:tc>
      </w:tr>
      <w:tr w:rsidR="005542A1" w:rsidRPr="005542A1" w14:paraId="65D81454" w14:textId="77777777" w:rsidTr="001E05B2">
        <w:trPr>
          <w:cantSplit/>
          <w:ins w:id="214" w:author="Ericsson" w:date="2023-09-25T10:54:00Z"/>
        </w:trPr>
        <w:tc>
          <w:tcPr>
            <w:tcW w:w="10065" w:type="dxa"/>
          </w:tcPr>
          <w:p w14:paraId="697AE83E" w14:textId="1696A0E1" w:rsidR="005542A1" w:rsidRPr="005542A1" w:rsidRDefault="005542A1" w:rsidP="005542A1">
            <w:pPr>
              <w:widowControl w:val="0"/>
              <w:spacing w:after="0" w:line="240" w:lineRule="auto"/>
              <w:rPr>
                <w:ins w:id="215" w:author="Ericsson" w:date="2023-09-25T10:54:00Z"/>
                <w:rFonts w:ascii="Arial" w:eastAsia="Malgun Gothic" w:hAnsi="Arial"/>
                <w:b/>
                <w:i/>
                <w:sz w:val="18"/>
              </w:rPr>
            </w:pPr>
            <w:ins w:id="216" w:author="Ericsson" w:date="2023-09-25T10:54:00Z">
              <w:r w:rsidRPr="005542A1">
                <w:rPr>
                  <w:rFonts w:ascii="Arial" w:eastAsia="Malgun Gothic" w:hAnsi="Arial"/>
                  <w:b/>
                  <w:i/>
                  <w:sz w:val="18"/>
                </w:rPr>
                <w:t>bt-a</w:t>
              </w:r>
            </w:ins>
            <w:ins w:id="217" w:author="Ericsson" w:date="2023-10-16T14:17:00Z">
              <w:r w:rsidR="00903F81">
                <w:rPr>
                  <w:rFonts w:ascii="Arial" w:eastAsia="Malgun Gothic" w:hAnsi="Arial"/>
                  <w:b/>
                  <w:i/>
                  <w:sz w:val="18"/>
                </w:rPr>
                <w:t>z</w:t>
              </w:r>
            </w:ins>
            <w:ins w:id="218" w:author="Ericsson" w:date="2023-09-25T10:54:00Z">
              <w:r w:rsidRPr="005542A1">
                <w:rPr>
                  <w:rFonts w:ascii="Arial" w:eastAsia="Malgun Gothic" w:hAnsi="Arial"/>
                  <w:b/>
                  <w:i/>
                  <w:sz w:val="18"/>
                </w:rPr>
                <w:t>imuth</w:t>
              </w:r>
            </w:ins>
          </w:p>
          <w:p w14:paraId="2B2C8431" w14:textId="77777777" w:rsidR="005542A1" w:rsidRPr="005542A1" w:rsidRDefault="005542A1" w:rsidP="005542A1">
            <w:pPr>
              <w:keepNext/>
              <w:keepLines/>
              <w:spacing w:after="0" w:line="240" w:lineRule="auto"/>
              <w:rPr>
                <w:ins w:id="219" w:author="Ericsson" w:date="2023-09-25T10:54:00Z"/>
                <w:rFonts w:ascii="Arial" w:eastAsia="Times New Roman" w:hAnsi="Arial"/>
                <w:b/>
                <w:bCs/>
                <w:i/>
                <w:iCs/>
                <w:snapToGrid w:val="0"/>
                <w:sz w:val="18"/>
              </w:rPr>
            </w:pPr>
            <w:ins w:id="220" w:author="Ericsson" w:date="2023-09-25T10:54:00Z">
              <w:r w:rsidRPr="005542A1">
                <w:rPr>
                  <w:rFonts w:ascii="Arial" w:eastAsia="Times New Roman" w:hAnsi="Arial"/>
                  <w:sz w:val="18"/>
                </w:rPr>
                <w:t>This field represents the estimated AoD azimuth in GCD</w:t>
              </w:r>
            </w:ins>
            <w:ins w:id="221" w:author="Ericsson" w:date="2023-09-25T10:55:00Z">
              <w:r w:rsidRPr="005542A1">
                <w:rPr>
                  <w:rFonts w:ascii="Arial" w:eastAsia="Times New Roman" w:hAnsi="Arial"/>
                  <w:sz w:val="18"/>
                </w:rPr>
                <w:t xml:space="preserve"> relative the Bluetooth beacon reference position.</w:t>
              </w:r>
            </w:ins>
          </w:p>
        </w:tc>
      </w:tr>
      <w:tr w:rsidR="005542A1" w:rsidRPr="005542A1" w14:paraId="6D1DB8F6" w14:textId="77777777" w:rsidTr="001E05B2">
        <w:trPr>
          <w:cantSplit/>
          <w:ins w:id="222" w:author="Ericsson" w:date="2023-09-25T10:54:00Z"/>
        </w:trPr>
        <w:tc>
          <w:tcPr>
            <w:tcW w:w="10065" w:type="dxa"/>
          </w:tcPr>
          <w:p w14:paraId="2D90D420" w14:textId="77777777" w:rsidR="005542A1" w:rsidRPr="005542A1" w:rsidRDefault="005542A1" w:rsidP="005542A1">
            <w:pPr>
              <w:widowControl w:val="0"/>
              <w:spacing w:after="0" w:line="240" w:lineRule="auto"/>
              <w:rPr>
                <w:ins w:id="223" w:author="Ericsson" w:date="2023-09-25T10:55:00Z"/>
                <w:rFonts w:ascii="Arial" w:eastAsia="Malgun Gothic" w:hAnsi="Arial"/>
                <w:b/>
                <w:i/>
                <w:sz w:val="18"/>
              </w:rPr>
            </w:pPr>
            <w:ins w:id="224" w:author="Ericsson" w:date="2023-09-25T10:55:00Z">
              <w:r w:rsidRPr="005542A1">
                <w:rPr>
                  <w:rFonts w:ascii="Arial" w:eastAsia="Malgun Gothic" w:hAnsi="Arial"/>
                  <w:b/>
                  <w:i/>
                  <w:sz w:val="18"/>
                </w:rPr>
                <w:lastRenderedPageBreak/>
                <w:t>bt-elevation</w:t>
              </w:r>
            </w:ins>
          </w:p>
          <w:p w14:paraId="2826A1E6" w14:textId="77777777" w:rsidR="005542A1" w:rsidRPr="005542A1" w:rsidRDefault="005542A1" w:rsidP="005542A1">
            <w:pPr>
              <w:keepNext/>
              <w:keepLines/>
              <w:spacing w:after="0" w:line="240" w:lineRule="auto"/>
              <w:rPr>
                <w:ins w:id="225" w:author="Ericsson" w:date="2023-09-25T10:54:00Z"/>
                <w:rFonts w:ascii="Arial" w:eastAsia="Times New Roman" w:hAnsi="Arial"/>
                <w:b/>
                <w:bCs/>
                <w:i/>
                <w:iCs/>
                <w:snapToGrid w:val="0"/>
                <w:sz w:val="18"/>
              </w:rPr>
            </w:pPr>
            <w:ins w:id="226" w:author="Ericsson" w:date="2023-09-25T10:55:00Z">
              <w:r w:rsidRPr="005542A1">
                <w:rPr>
                  <w:rFonts w:ascii="Arial" w:eastAsia="Times New Roman" w:hAnsi="Arial"/>
                  <w:sz w:val="18"/>
                </w:rPr>
                <w:t>This field represents the estimated AoD elevation in GCD relative the Bluetooth beacon reference position.</w:t>
              </w:r>
            </w:ins>
          </w:p>
        </w:tc>
      </w:tr>
    </w:tbl>
    <w:p w14:paraId="284DAF5A" w14:textId="77777777" w:rsidR="005542A1" w:rsidRPr="005542A1" w:rsidRDefault="005542A1" w:rsidP="005542A1">
      <w:pPr>
        <w:spacing w:line="240" w:lineRule="auto"/>
        <w:rPr>
          <w:rFonts w:eastAsia="Times New Roman"/>
        </w:rPr>
      </w:pPr>
    </w:p>
    <w:p w14:paraId="474CDE72"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227" w:name="_Toc124534622"/>
      <w:r w:rsidRPr="005542A1">
        <w:rPr>
          <w:rFonts w:ascii="Arial" w:eastAsia="Times New Roman" w:hAnsi="Arial"/>
          <w:sz w:val="24"/>
          <w:lang w:eastAsia="ja-JP"/>
        </w:rPr>
        <w:t>6.5.7.3</w:t>
      </w:r>
      <w:r w:rsidRPr="005542A1">
        <w:rPr>
          <w:rFonts w:ascii="Arial" w:eastAsia="Times New Roman" w:hAnsi="Arial"/>
          <w:sz w:val="24"/>
          <w:lang w:eastAsia="ja-JP"/>
        </w:rPr>
        <w:tab/>
        <w:t>Bluetooth Location Information Request</w:t>
      </w:r>
      <w:bookmarkEnd w:id="227"/>
    </w:p>
    <w:p w14:paraId="6AFE9194" w14:textId="77777777" w:rsidR="005542A1" w:rsidRPr="005542A1" w:rsidRDefault="005542A1" w:rsidP="005542A1">
      <w:pPr>
        <w:keepNext/>
        <w:keepLines/>
        <w:tabs>
          <w:tab w:val="left" w:pos="1560"/>
        </w:tab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228" w:name="_Toc124534623"/>
      <w:r w:rsidRPr="005542A1">
        <w:rPr>
          <w:rFonts w:ascii="Arial" w:eastAsia="Times New Roman" w:hAnsi="Arial"/>
          <w:i/>
          <w:sz w:val="24"/>
          <w:lang w:eastAsia="ja-JP"/>
        </w:rPr>
        <w:t>–</w:t>
      </w:r>
      <w:r w:rsidRPr="005542A1">
        <w:rPr>
          <w:rFonts w:ascii="Arial" w:eastAsia="Times New Roman" w:hAnsi="Arial"/>
          <w:sz w:val="24"/>
          <w:lang w:eastAsia="ja-JP"/>
        </w:rPr>
        <w:tab/>
      </w:r>
      <w:r w:rsidRPr="005542A1">
        <w:rPr>
          <w:rFonts w:ascii="Arial" w:eastAsia="Times New Roman" w:hAnsi="Arial"/>
          <w:i/>
          <w:sz w:val="24"/>
          <w:lang w:eastAsia="ja-JP"/>
        </w:rPr>
        <w:t>BT-RequestLocationInformation</w:t>
      </w:r>
      <w:bookmarkEnd w:id="228"/>
    </w:p>
    <w:p w14:paraId="4323D69F" w14:textId="0AE1D447" w:rsidR="005542A1" w:rsidRPr="005542A1" w:rsidRDefault="005542A1" w:rsidP="005542A1">
      <w:pPr>
        <w:spacing w:line="240" w:lineRule="auto"/>
        <w:rPr>
          <w:rFonts w:eastAsia="Times New Roman"/>
          <w:snapToGrid w:val="0"/>
        </w:rPr>
      </w:pPr>
      <w:r w:rsidRPr="005542A1">
        <w:rPr>
          <w:rFonts w:eastAsia="Times New Roman"/>
        </w:rPr>
        <w:t xml:space="preserve">The IE </w:t>
      </w:r>
      <w:r w:rsidRPr="005542A1">
        <w:rPr>
          <w:rFonts w:eastAsia="Times New Roman"/>
          <w:i/>
          <w:snapToGrid w:val="0"/>
        </w:rPr>
        <w:t>BT-RequestLocationInformation</w:t>
      </w:r>
      <w:r w:rsidRPr="005542A1">
        <w:rPr>
          <w:rFonts w:eastAsia="Times New Roman"/>
          <w:snapToGrid w:val="0"/>
        </w:rPr>
        <w:t xml:space="preserve"> is used by the location server to request Bluetooth measurements </w:t>
      </w:r>
      <w:ins w:id="229" w:author="Ericsson" w:date="2023-09-24T22:58:00Z">
        <w:r w:rsidRPr="005542A1">
          <w:rPr>
            <w:rFonts w:eastAsia="Times New Roman"/>
            <w:snapToGrid w:val="0"/>
          </w:rPr>
          <w:t>or</w:t>
        </w:r>
      </w:ins>
      <w:ins w:id="230" w:author="Ericsson" w:date="2023-09-24T22:59:00Z">
        <w:r w:rsidRPr="005542A1">
          <w:rPr>
            <w:rFonts w:eastAsia="Times New Roman"/>
            <w:snapToGrid w:val="0"/>
          </w:rPr>
          <w:t xml:space="preserve"> </w:t>
        </w:r>
      </w:ins>
      <w:ins w:id="231" w:author="Ericsson" w:date="2023-09-24T23:00:00Z">
        <w:r w:rsidRPr="005542A1">
          <w:rPr>
            <w:rFonts w:eastAsia="Times New Roman"/>
            <w:snapToGrid w:val="0"/>
          </w:rPr>
          <w:t>request/</w:t>
        </w:r>
      </w:ins>
      <w:ins w:id="232" w:author="Ericsson" w:date="2023-10-16T11:46:00Z">
        <w:r w:rsidR="00B90ADD" w:rsidRPr="00B90ADD">
          <w:rPr>
            <w:rFonts w:eastAsia="Times New Roman"/>
            <w:snapToGrid w:val="0"/>
          </w:rPr>
          <w:t xml:space="preserve"> </w:t>
        </w:r>
        <w:r w:rsidR="00B90ADD" w:rsidRPr="001E05B2">
          <w:rPr>
            <w:rFonts w:eastAsia="Times New Roman"/>
            <w:snapToGrid w:val="0"/>
            <w:highlight w:val="yellow"/>
          </w:rPr>
          <w:t>suggest</w:t>
        </w:r>
      </w:ins>
      <w:ins w:id="233" w:author="Ericsson" w:date="2023-09-24T22:58:00Z">
        <w:r w:rsidRPr="005542A1">
          <w:rPr>
            <w:rFonts w:eastAsia="Times New Roman"/>
            <w:snapToGrid w:val="0"/>
          </w:rPr>
          <w:t xml:space="preserve"> </w:t>
        </w:r>
      </w:ins>
      <w:ins w:id="234" w:author="Ericsson" w:date="2023-09-24T22:59:00Z">
        <w:r w:rsidRPr="005542A1">
          <w:rPr>
            <w:rFonts w:eastAsia="Times New Roman"/>
            <w:snapToGrid w:val="0"/>
          </w:rPr>
          <w:t xml:space="preserve">AoA configuration </w:t>
        </w:r>
      </w:ins>
      <w:r w:rsidRPr="005542A1">
        <w:rPr>
          <w:rFonts w:eastAsia="Times New Roman"/>
          <w:snapToGrid w:val="0"/>
        </w:rPr>
        <w:t>from</w:t>
      </w:r>
      <w:ins w:id="235" w:author="Ericsson" w:date="2023-09-24T23:00:00Z">
        <w:r w:rsidRPr="005542A1">
          <w:rPr>
            <w:rFonts w:eastAsia="Times New Roman"/>
            <w:snapToGrid w:val="0"/>
          </w:rPr>
          <w:t>/to</w:t>
        </w:r>
      </w:ins>
      <w:r w:rsidRPr="005542A1">
        <w:rPr>
          <w:rFonts w:eastAsia="Times New Roman"/>
          <w:snapToGrid w:val="0"/>
        </w:rPr>
        <w:t xml:space="preserve"> a target device.</w:t>
      </w:r>
    </w:p>
    <w:p w14:paraId="50ED755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40BB73C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7256809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BT-RequestLocationInformation-r13 ::= SEQUENCE {</w:t>
      </w:r>
    </w:p>
    <w:p w14:paraId="7B8F5FF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requestedMeasurements-r13</w:t>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r>
    </w:p>
    <w:p w14:paraId="46617B8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6" w:author="Ericsson" w:date="2023-08-09T11:57:00Z"/>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rssi</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bookmarkStart w:id="237" w:name="_Hlk148365267"/>
      <w:r w:rsidRPr="005542A1">
        <w:rPr>
          <w:rFonts w:ascii="Courier New" w:eastAsia="Times New Roman" w:hAnsi="Courier New"/>
          <w:noProof/>
          <w:snapToGrid w:val="0"/>
          <w:sz w:val="16"/>
        </w:rPr>
        <w:t>)</w:t>
      </w:r>
      <w:ins w:id="238" w:author="Ericsson" w:date="2023-08-09T11:57:00Z">
        <w:r w:rsidRPr="005542A1">
          <w:rPr>
            <w:rFonts w:ascii="Courier New" w:eastAsia="Times New Roman" w:hAnsi="Courier New"/>
            <w:noProof/>
            <w:snapToGrid w:val="0"/>
            <w:sz w:val="16"/>
          </w:rPr>
          <w:t>,</w:t>
        </w:r>
      </w:ins>
    </w:p>
    <w:p w14:paraId="768AF203" w14:textId="31B3AEC0"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ins w:id="239" w:author="Ericsson" w:date="2023-08-09T11:57: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240" w:author="Ericsson" w:date="2023-08-09T11:58:00Z">
        <w:r w:rsidRPr="005542A1">
          <w:rPr>
            <w:rFonts w:ascii="Courier New" w:eastAsia="Times New Roman" w:hAnsi="Courier New"/>
            <w:noProof/>
            <w:snapToGrid w:val="0"/>
            <w:sz w:val="16"/>
          </w:rPr>
          <w:t>aod</w:t>
        </w:r>
      </w:ins>
      <w:ins w:id="241" w:author="Ericsson" w:date="2023-08-09T11:59:00Z">
        <w:r w:rsidRPr="005542A1">
          <w:rPr>
            <w:rFonts w:ascii="Courier New" w:eastAsia="Times New Roman" w:hAnsi="Courier New"/>
            <w:noProof/>
            <w:snapToGrid w:val="0"/>
            <w:sz w:val="16"/>
          </w:rPr>
          <w:t>-</w:t>
        </w:r>
      </w:ins>
      <w:ins w:id="242" w:author="Ericsson" w:date="2023-10-16T16:49:00Z">
        <w:r w:rsidR="00684FAD" w:rsidRPr="00684FAD">
          <w:rPr>
            <w:rFonts w:ascii="Courier New" w:eastAsia="Times New Roman" w:hAnsi="Courier New"/>
            <w:noProof/>
            <w:snapToGrid w:val="0"/>
            <w:sz w:val="16"/>
          </w:rPr>
          <w:t>v1800</w:t>
        </w:r>
      </w:ins>
      <w:ins w:id="243" w:author="Ericsson" w:date="2023-08-09T11:59:00Z">
        <w:r w:rsidRPr="005542A1">
          <w:rPr>
            <w:rFonts w:ascii="Courier New" w:eastAsia="Times New Roman" w:hAnsi="Courier New"/>
            <w:noProof/>
            <w:snapToGrid w:val="0"/>
            <w:sz w:val="16"/>
          </w:rPr>
          <w:tab/>
          <w:t>(1)</w:t>
        </w:r>
      </w:ins>
      <w:ins w:id="244" w:author="Ericsson" w:date="2023-10-16T14:39:00Z">
        <w:r w:rsidR="00A16302">
          <w:rPr>
            <w:rFonts w:ascii="Courier New" w:eastAsia="Times New Roman" w:hAnsi="Courier New"/>
            <w:noProof/>
            <w:snapToGrid w:val="0"/>
            <w:sz w:val="16"/>
          </w:rPr>
          <w:t xml:space="preserve"> </w:t>
        </w:r>
      </w:ins>
      <w:bookmarkEnd w:id="237"/>
      <w:r w:rsidRPr="005542A1">
        <w:rPr>
          <w:rFonts w:ascii="Courier New" w:eastAsia="Times New Roman" w:hAnsi="Courier New"/>
          <w:noProof/>
          <w:snapToGrid w:val="0"/>
          <w:sz w:val="16"/>
        </w:rPr>
        <w:t>} (SIZE(1..8)),</w:t>
      </w:r>
    </w:p>
    <w:p w14:paraId="4B73615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5" w:author="Ericsson" w:date="2023-08-09T11:48:00Z"/>
          <w:rFonts w:ascii="Courier New" w:eastAsia="Times New Roman" w:hAnsi="Courier New"/>
          <w:noProof/>
          <w:snapToGrid w:val="0"/>
          <w:sz w:val="16"/>
        </w:rPr>
      </w:pPr>
      <w:r w:rsidRPr="005542A1">
        <w:rPr>
          <w:rFonts w:ascii="Courier New" w:eastAsia="Times New Roman" w:hAnsi="Courier New"/>
          <w:noProof/>
          <w:snapToGrid w:val="0"/>
          <w:sz w:val="16"/>
        </w:rPr>
        <w:tab/>
        <w:t>...</w:t>
      </w:r>
      <w:ins w:id="246" w:author="Ericsson" w:date="2023-08-09T11:48:00Z">
        <w:r w:rsidRPr="005542A1">
          <w:rPr>
            <w:rFonts w:ascii="Courier New" w:eastAsia="Times New Roman" w:hAnsi="Courier New"/>
            <w:noProof/>
            <w:snapToGrid w:val="0"/>
            <w:sz w:val="16"/>
          </w:rPr>
          <w:t>,</w:t>
        </w:r>
      </w:ins>
    </w:p>
    <w:p w14:paraId="246A110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7" w:author="Ericsson" w:date="2023-08-09T11:48:00Z"/>
          <w:rFonts w:ascii="Courier New" w:eastAsia="Times New Roman" w:hAnsi="Courier New"/>
          <w:noProof/>
          <w:snapToGrid w:val="0"/>
          <w:sz w:val="16"/>
        </w:rPr>
      </w:pPr>
      <w:ins w:id="248" w:author="Ericsson" w:date="2023-08-09T11:48:00Z">
        <w:r w:rsidRPr="005542A1">
          <w:rPr>
            <w:rFonts w:ascii="Courier New" w:eastAsia="Times New Roman" w:hAnsi="Courier New"/>
            <w:noProof/>
            <w:snapToGrid w:val="0"/>
            <w:sz w:val="16"/>
          </w:rPr>
          <w:tab/>
          <w:t>[[</w:t>
        </w:r>
      </w:ins>
    </w:p>
    <w:p w14:paraId="141B61B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Ericsson" w:date="2023-08-09T11:48:00Z"/>
          <w:rFonts w:ascii="Courier New" w:eastAsia="Times New Roman" w:hAnsi="Courier New"/>
          <w:noProof/>
          <w:snapToGrid w:val="0"/>
          <w:sz w:val="16"/>
        </w:rPr>
      </w:pPr>
      <w:ins w:id="250" w:author="Ericsson" w:date="2023-08-09T11:48:00Z">
        <w:r w:rsidRPr="005542A1">
          <w:rPr>
            <w:rFonts w:ascii="Courier New" w:eastAsia="Times New Roman" w:hAnsi="Courier New"/>
            <w:noProof/>
            <w:snapToGrid w:val="0"/>
            <w:sz w:val="16"/>
          </w:rPr>
          <w:tab/>
          <w:t>bt-requestedAoA-Config-r18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ins>
    </w:p>
    <w:p w14:paraId="7980FAE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Ericsson" w:date="2023-08-09T11:48:00Z"/>
          <w:rFonts w:ascii="Courier New" w:eastAsia="Times New Roman" w:hAnsi="Courier New"/>
          <w:noProof/>
          <w:snapToGrid w:val="0"/>
          <w:sz w:val="16"/>
        </w:rPr>
      </w:pPr>
      <w:ins w:id="252" w:author="Ericsson" w:date="2023-08-09T11:48: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253" w:author="Ericsson" w:date="2023-09-24T23:01:00Z">
        <w:r w:rsidRPr="005542A1">
          <w:rPr>
            <w:rFonts w:ascii="Courier New" w:eastAsia="Times New Roman" w:hAnsi="Courier New"/>
            <w:noProof/>
            <w:snapToGrid w:val="0"/>
            <w:sz w:val="16"/>
          </w:rPr>
          <w:t>aoa-advConfig</w:t>
        </w:r>
      </w:ins>
      <w:ins w:id="254" w:author="Ericsson" w:date="2023-08-09T11:48:00Z">
        <w:r w:rsidRPr="005542A1">
          <w:rPr>
            <w:rFonts w:ascii="Courier New" w:eastAsia="Times New Roman" w:hAnsi="Courier New"/>
            <w:noProof/>
            <w:snapToGrid w:val="0"/>
            <w:sz w:val="16"/>
          </w:rPr>
          <w:t xml:space="preserve">   (0),</w:t>
        </w:r>
      </w:ins>
    </w:p>
    <w:p w14:paraId="6426640E"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Ericsson" w:date="2023-08-09T11:48:00Z"/>
          <w:rFonts w:ascii="Courier New" w:eastAsia="Times New Roman" w:hAnsi="Courier New"/>
          <w:noProof/>
          <w:snapToGrid w:val="0"/>
          <w:sz w:val="16"/>
          <w:highlight w:val="yellow"/>
        </w:rPr>
      </w:pPr>
      <w:ins w:id="256" w:author="Ericsson" w:date="2023-08-09T11:48: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257" w:author="Ericsson" w:date="2023-09-24T23:01:00Z">
        <w:r w:rsidRPr="005542A1">
          <w:rPr>
            <w:rFonts w:ascii="Courier New" w:eastAsia="Times New Roman" w:hAnsi="Courier New"/>
            <w:noProof/>
            <w:snapToGrid w:val="0"/>
            <w:sz w:val="16"/>
          </w:rPr>
          <w:t>aoa-cteConfig</w:t>
        </w:r>
      </w:ins>
      <w:ins w:id="258" w:author="Ericsson" w:date="2023-08-09T11:48:00Z">
        <w:r w:rsidRPr="005542A1">
          <w:rPr>
            <w:rFonts w:ascii="Courier New" w:eastAsia="Times New Roman" w:hAnsi="Courier New"/>
            <w:noProof/>
            <w:snapToGrid w:val="0"/>
            <w:sz w:val="16"/>
          </w:rPr>
          <w:t xml:space="preserve">    (1)} (SIZE(1..8))</w:t>
        </w:r>
        <w:r w:rsidRPr="005542A1">
          <w:rPr>
            <w:rFonts w:ascii="Courier New" w:eastAsia="Times New Roman" w:hAnsi="Courier New"/>
            <w:noProof/>
            <w:snapToGrid w:val="0"/>
            <w:sz w:val="16"/>
          </w:rPr>
          <w:tab/>
          <w:t>OPTIONAL</w:t>
        </w:r>
        <w:r w:rsidRPr="001E05B2">
          <w:rPr>
            <w:rFonts w:ascii="Courier New" w:eastAsia="Times New Roman" w:hAnsi="Courier New"/>
            <w:noProof/>
            <w:snapToGrid w:val="0"/>
            <w:sz w:val="16"/>
            <w:highlight w:val="yellow"/>
          </w:rPr>
          <w:t>,</w:t>
        </w:r>
      </w:ins>
    </w:p>
    <w:p w14:paraId="2FD95BE8" w14:textId="4C8AAEA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9" w:author="Ericsson" w:date="2023-08-09T11:48:00Z"/>
          <w:rFonts w:ascii="Courier New" w:eastAsia="Times New Roman" w:hAnsi="Courier New"/>
          <w:noProof/>
          <w:snapToGrid w:val="0"/>
          <w:sz w:val="16"/>
        </w:rPr>
      </w:pPr>
      <w:ins w:id="260" w:author="Ericsson" w:date="2023-08-09T11:48:00Z">
        <w:r w:rsidRPr="001E05B2">
          <w:rPr>
            <w:rFonts w:ascii="Courier New" w:eastAsia="Times New Roman" w:hAnsi="Courier New"/>
            <w:noProof/>
            <w:snapToGrid w:val="0"/>
            <w:sz w:val="16"/>
            <w:highlight w:val="yellow"/>
          </w:rPr>
          <w:tab/>
          <w:t>bt-</w:t>
        </w:r>
      </w:ins>
      <w:ins w:id="261" w:author="Ericsson" w:date="2023-10-16T11:47:00Z">
        <w:r w:rsidR="00B90ADD" w:rsidRPr="001E05B2">
          <w:rPr>
            <w:rFonts w:ascii="Courier New" w:eastAsia="Times New Roman" w:hAnsi="Courier New"/>
            <w:noProof/>
            <w:snapToGrid w:val="0"/>
            <w:sz w:val="16"/>
            <w:highlight w:val="yellow"/>
          </w:rPr>
          <w:t>suggested</w:t>
        </w:r>
      </w:ins>
      <w:ins w:id="262" w:author="Ericsson" w:date="2023-08-09T11:48:00Z">
        <w:r w:rsidRPr="001E05B2">
          <w:rPr>
            <w:rFonts w:ascii="Courier New" w:eastAsia="Times New Roman" w:hAnsi="Courier New"/>
            <w:noProof/>
            <w:snapToGrid w:val="0"/>
            <w:sz w:val="16"/>
            <w:highlight w:val="yellow"/>
          </w:rPr>
          <w:t>AoA-Config-r18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BT-</w:t>
        </w:r>
      </w:ins>
      <w:ins w:id="263" w:author="Ericsson" w:date="2023-10-16T11:47:00Z">
        <w:r w:rsidR="00B90ADD" w:rsidRPr="001E05B2">
          <w:rPr>
            <w:rFonts w:ascii="Courier New" w:eastAsia="Times New Roman" w:hAnsi="Courier New"/>
            <w:noProof/>
            <w:snapToGrid w:val="0"/>
            <w:sz w:val="16"/>
            <w:highlight w:val="yellow"/>
          </w:rPr>
          <w:t>Suggested</w:t>
        </w:r>
      </w:ins>
      <w:ins w:id="264" w:author="Ericsson" w:date="2023-08-09T11:48:00Z">
        <w:r w:rsidRPr="001E05B2">
          <w:rPr>
            <w:rFonts w:ascii="Courier New" w:eastAsia="Times New Roman" w:hAnsi="Courier New"/>
            <w:noProof/>
            <w:snapToGrid w:val="0"/>
            <w:sz w:val="16"/>
            <w:highlight w:val="yellow"/>
          </w:rPr>
          <w:t>AoA-Config-r18</w:t>
        </w:r>
        <w:r w:rsidRPr="001E05B2">
          <w:rPr>
            <w:rFonts w:ascii="Courier New" w:eastAsia="Times New Roman" w:hAnsi="Courier New"/>
            <w:noProof/>
            <w:snapToGrid w:val="0"/>
            <w:sz w:val="16"/>
            <w:highlight w:val="yellow"/>
          </w:rPr>
          <w:tab/>
          <w:t>OPTIONAL</w:t>
        </w:r>
      </w:ins>
    </w:p>
    <w:p w14:paraId="40A79F8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Ericsson" w:date="2023-08-09T11:48:00Z"/>
          <w:rFonts w:ascii="Courier New" w:eastAsia="Times New Roman" w:hAnsi="Courier New"/>
          <w:noProof/>
          <w:snapToGrid w:val="0"/>
          <w:sz w:val="16"/>
        </w:rPr>
      </w:pPr>
      <w:ins w:id="266" w:author="Ericsson" w:date="2023-08-09T11:48:00Z">
        <w:r w:rsidRPr="005542A1">
          <w:rPr>
            <w:rFonts w:ascii="Courier New" w:eastAsia="Times New Roman" w:hAnsi="Courier New"/>
            <w:noProof/>
            <w:snapToGrid w:val="0"/>
            <w:sz w:val="16"/>
          </w:rPr>
          <w:tab/>
          <w:t>]]</w:t>
        </w:r>
      </w:ins>
    </w:p>
    <w:p w14:paraId="79A1075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Ericsson" w:date="2023-08-09T11:48:00Z"/>
          <w:rFonts w:ascii="Courier New" w:eastAsia="Times New Roman" w:hAnsi="Courier New"/>
          <w:noProof/>
          <w:snapToGrid w:val="0"/>
          <w:sz w:val="16"/>
        </w:rPr>
      </w:pPr>
      <w:ins w:id="268" w:author="Ericsson" w:date="2023-08-09T11:48:00Z">
        <w:r w:rsidRPr="005542A1">
          <w:rPr>
            <w:rFonts w:ascii="Courier New" w:eastAsia="Times New Roman" w:hAnsi="Courier New"/>
            <w:noProof/>
            <w:snapToGrid w:val="0"/>
            <w:sz w:val="16"/>
          </w:rPr>
          <w:t>}</w:t>
        </w:r>
      </w:ins>
    </w:p>
    <w:p w14:paraId="31A37F0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Ericsson" w:date="2023-08-09T11:48:00Z"/>
          <w:rFonts w:ascii="Courier New" w:eastAsia="Times New Roman" w:hAnsi="Courier New"/>
          <w:noProof/>
          <w:snapToGrid w:val="0"/>
          <w:sz w:val="16"/>
        </w:rPr>
      </w:pPr>
    </w:p>
    <w:p w14:paraId="684C2081" w14:textId="4239FC72"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0" w:author="Ericsson" w:date="2023-08-09T11:48:00Z"/>
          <w:rFonts w:ascii="Courier New" w:eastAsia="Times New Roman" w:hAnsi="Courier New"/>
          <w:noProof/>
          <w:snapToGrid w:val="0"/>
          <w:sz w:val="16"/>
          <w:highlight w:val="yellow"/>
        </w:rPr>
      </w:pPr>
      <w:ins w:id="271" w:author="Ericsson" w:date="2023-08-09T11:48:00Z">
        <w:r w:rsidRPr="001E05B2">
          <w:rPr>
            <w:rFonts w:ascii="Courier New" w:eastAsia="Times New Roman" w:hAnsi="Courier New"/>
            <w:noProof/>
            <w:snapToGrid w:val="0"/>
            <w:sz w:val="16"/>
            <w:highlight w:val="yellow"/>
          </w:rPr>
          <w:t>BT-</w:t>
        </w:r>
      </w:ins>
      <w:ins w:id="272" w:author="Ericsson" w:date="2023-10-16T11:47:00Z">
        <w:r w:rsidR="00B90ADD" w:rsidRPr="001E05B2">
          <w:rPr>
            <w:rFonts w:ascii="Courier New" w:eastAsia="Times New Roman" w:hAnsi="Courier New"/>
            <w:noProof/>
            <w:snapToGrid w:val="0"/>
            <w:sz w:val="16"/>
            <w:highlight w:val="yellow"/>
          </w:rPr>
          <w:t>Suggested</w:t>
        </w:r>
      </w:ins>
      <w:ins w:id="273" w:author="Ericsson" w:date="2023-08-09T11:48:00Z">
        <w:r w:rsidRPr="001E05B2">
          <w:rPr>
            <w:rFonts w:ascii="Courier New" w:eastAsia="Times New Roman" w:hAnsi="Courier New"/>
            <w:noProof/>
            <w:snapToGrid w:val="0"/>
            <w:sz w:val="16"/>
            <w:highlight w:val="yellow"/>
          </w:rPr>
          <w:t>AoA-Config-r18 ::= SEQUENCE {</w:t>
        </w:r>
      </w:ins>
    </w:p>
    <w:p w14:paraId="4B87D838"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4" w:author="Ericsson" w:date="2023-08-09T13:32:00Z"/>
          <w:rFonts w:ascii="Courier New" w:eastAsia="Times New Roman" w:hAnsi="Courier New"/>
          <w:noProof/>
          <w:snapToGrid w:val="0"/>
          <w:sz w:val="16"/>
          <w:highlight w:val="yellow"/>
        </w:rPr>
      </w:pPr>
      <w:ins w:id="275" w:author="Ericsson" w:date="2023-08-09T11:48:00Z">
        <w:r w:rsidRPr="001E05B2">
          <w:rPr>
            <w:rFonts w:ascii="Courier New" w:eastAsia="Times New Roman" w:hAnsi="Courier New"/>
            <w:noProof/>
            <w:snapToGrid w:val="0"/>
            <w:sz w:val="16"/>
            <w:highlight w:val="yellow"/>
          </w:rPr>
          <w:tab/>
          <w:t>cteStatus-r18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ENUMERATED {enabled, disabled}</w:t>
        </w:r>
        <w:r w:rsidRPr="001E05B2">
          <w:rPr>
            <w:rFonts w:ascii="Courier New" w:eastAsia="Times New Roman" w:hAnsi="Courier New"/>
            <w:noProof/>
            <w:snapToGrid w:val="0"/>
            <w:sz w:val="16"/>
            <w:highlight w:val="yellow"/>
          </w:rPr>
          <w:tab/>
          <w:t>OPTIONAL,</w:t>
        </w:r>
      </w:ins>
    </w:p>
    <w:p w14:paraId="357EB0A4"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6" w:author="Ericsson" w:date="2023-08-09T13:35:00Z"/>
          <w:rFonts w:ascii="Courier New" w:eastAsia="Times New Roman" w:hAnsi="Courier New"/>
          <w:noProof/>
          <w:snapToGrid w:val="0"/>
          <w:sz w:val="16"/>
          <w:highlight w:val="yellow"/>
        </w:rPr>
      </w:pPr>
      <w:ins w:id="277" w:author="Ericsson" w:date="2023-08-09T13:35:00Z">
        <w:r w:rsidRPr="001E05B2">
          <w:rPr>
            <w:rFonts w:ascii="Courier New" w:eastAsia="Times New Roman" w:hAnsi="Courier New"/>
            <w:noProof/>
            <w:snapToGrid w:val="0"/>
            <w:sz w:val="16"/>
            <w:highlight w:val="yellow"/>
          </w:rPr>
          <w:tab/>
        </w:r>
      </w:ins>
      <w:ins w:id="278" w:author="Ericsson" w:date="2023-09-22T13:52:00Z">
        <w:r w:rsidRPr="001E05B2">
          <w:rPr>
            <w:rFonts w:ascii="Courier New" w:eastAsia="Times New Roman" w:hAnsi="Courier New"/>
            <w:noProof/>
            <w:snapToGrid w:val="0"/>
            <w:sz w:val="16"/>
            <w:highlight w:val="yellow"/>
          </w:rPr>
          <w:t>primaryA</w:t>
        </w:r>
      </w:ins>
      <w:ins w:id="279" w:author="Ericsson" w:date="2023-08-09T13:35:00Z">
        <w:r w:rsidRPr="001E05B2">
          <w:rPr>
            <w:rFonts w:ascii="Courier New" w:eastAsia="Times New Roman" w:hAnsi="Courier New"/>
            <w:noProof/>
            <w:snapToGrid w:val="0"/>
            <w:sz w:val="16"/>
            <w:highlight w:val="yellow"/>
          </w:rPr>
          <w:t>dvInterval-r18</w:t>
        </w:r>
        <w:r w:rsidRPr="001E05B2">
          <w:rPr>
            <w:rFonts w:ascii="Courier New" w:eastAsia="Times New Roman" w:hAnsi="Courier New"/>
            <w:noProof/>
            <w:snapToGrid w:val="0"/>
            <w:sz w:val="16"/>
            <w:highlight w:val="yellow"/>
          </w:rPr>
          <w:tab/>
          <w:t>INTEGER (32..16777)</w:t>
        </w:r>
      </w:ins>
      <w:ins w:id="280" w:author="Ericsson" w:date="2023-08-09T13:36:00Z">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ins>
      <w:ins w:id="281" w:author="Ericsson" w:date="2023-08-09T13:35:00Z">
        <w:r w:rsidRPr="001E05B2">
          <w:rPr>
            <w:rFonts w:ascii="Courier New" w:eastAsia="Times New Roman" w:hAnsi="Courier New"/>
            <w:noProof/>
            <w:snapToGrid w:val="0"/>
            <w:sz w:val="16"/>
            <w:highlight w:val="yellow"/>
          </w:rPr>
          <w:t>,</w:t>
        </w:r>
      </w:ins>
    </w:p>
    <w:p w14:paraId="584B4451"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Ericsson" w:date="2023-09-25T07:39:00Z"/>
          <w:rFonts w:ascii="Courier New" w:eastAsia="Times New Roman" w:hAnsi="Courier New"/>
          <w:noProof/>
          <w:snapToGrid w:val="0"/>
          <w:sz w:val="16"/>
          <w:highlight w:val="yellow"/>
        </w:rPr>
      </w:pPr>
      <w:ins w:id="283" w:author="Ericsson" w:date="2023-09-22T13:52:00Z">
        <w:r w:rsidRPr="001E05B2">
          <w:rPr>
            <w:rFonts w:ascii="Courier New" w:eastAsia="Times New Roman" w:hAnsi="Courier New"/>
            <w:noProof/>
            <w:snapToGrid w:val="0"/>
            <w:sz w:val="16"/>
            <w:highlight w:val="yellow"/>
          </w:rPr>
          <w:tab/>
          <w:t>secondAdvInterval-r18</w:t>
        </w:r>
        <w:r w:rsidRPr="001E05B2">
          <w:rPr>
            <w:rFonts w:ascii="Courier New" w:eastAsia="Times New Roman" w:hAnsi="Courier New"/>
            <w:noProof/>
            <w:snapToGrid w:val="0"/>
            <w:sz w:val="16"/>
            <w:highlight w:val="yellow"/>
          </w:rPr>
          <w:tab/>
          <w:t>INTEGER (</w:t>
        </w:r>
      </w:ins>
      <w:ins w:id="284" w:author="Ericsson" w:date="2023-09-22T13:53:00Z">
        <w:r w:rsidRPr="001E05B2">
          <w:rPr>
            <w:rFonts w:ascii="Courier New" w:eastAsia="Times New Roman" w:hAnsi="Courier New"/>
            <w:noProof/>
            <w:snapToGrid w:val="0"/>
            <w:sz w:val="16"/>
            <w:highlight w:val="yellow"/>
          </w:rPr>
          <w:t>6</w:t>
        </w:r>
      </w:ins>
      <w:ins w:id="285" w:author="Ericsson" w:date="2023-09-22T13:52:00Z">
        <w:r w:rsidRPr="001E05B2">
          <w:rPr>
            <w:rFonts w:ascii="Courier New" w:eastAsia="Times New Roman" w:hAnsi="Courier New"/>
            <w:noProof/>
            <w:snapToGrid w:val="0"/>
            <w:sz w:val="16"/>
            <w:highlight w:val="yellow"/>
          </w:rPr>
          <w:t>..</w:t>
        </w:r>
      </w:ins>
      <w:ins w:id="286" w:author="Ericsson" w:date="2023-09-22T13:53:00Z">
        <w:r w:rsidRPr="001E05B2">
          <w:rPr>
            <w:rFonts w:ascii="Courier New" w:eastAsia="Times New Roman" w:hAnsi="Courier New"/>
            <w:noProof/>
            <w:snapToGrid w:val="0"/>
            <w:sz w:val="16"/>
            <w:highlight w:val="yellow"/>
          </w:rPr>
          <w:t>65535</w:t>
        </w:r>
      </w:ins>
      <w:ins w:id="287" w:author="Ericsson" w:date="2023-09-22T13:52:00Z">
        <w:r w:rsidRPr="001E05B2">
          <w:rPr>
            <w:rFonts w:ascii="Courier New" w:eastAsia="Times New Roman" w:hAnsi="Courier New"/>
            <w:noProof/>
            <w:snapToGrid w:val="0"/>
            <w:sz w:val="16"/>
            <w:highlight w:val="yellow"/>
          </w:rPr>
          <w:t>)</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ins>
    </w:p>
    <w:p w14:paraId="5A88AEDE" w14:textId="6121E000"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8" w:author="Ericsson" w:date="2023-09-22T13:52:00Z"/>
          <w:rFonts w:ascii="Courier New" w:eastAsia="Times New Roman" w:hAnsi="Courier New"/>
          <w:noProof/>
          <w:snapToGrid w:val="0"/>
          <w:sz w:val="16"/>
          <w:highlight w:val="yellow"/>
        </w:rPr>
      </w:pPr>
      <w:ins w:id="289" w:author="Ericsson" w:date="2023-09-25T07:39:00Z">
        <w:r w:rsidRPr="001E05B2">
          <w:rPr>
            <w:rFonts w:ascii="Courier New" w:eastAsia="Times New Roman" w:hAnsi="Courier New"/>
            <w:noProof/>
            <w:snapToGrid w:val="0"/>
            <w:sz w:val="16"/>
            <w:highlight w:val="yellow"/>
          </w:rPr>
          <w:tab/>
          <w:t>txPower-r18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ins>
      <w:ins w:id="290" w:author="Ericsson" w:date="2023-10-16T11:47:00Z">
        <w:r w:rsidR="00B90ADD" w:rsidRPr="001E05B2">
          <w:rPr>
            <w:rFonts w:ascii="Courier New" w:eastAsia="Times New Roman" w:hAnsi="Courier New"/>
            <w:noProof/>
            <w:snapToGrid w:val="0"/>
            <w:sz w:val="16"/>
            <w:highlight w:val="yellow"/>
          </w:rPr>
          <w:t>INTEGER (-127..20)</w:t>
        </w:r>
        <w:r w:rsidR="00B90ADD" w:rsidRPr="001E05B2">
          <w:rPr>
            <w:rFonts w:ascii="Courier New" w:eastAsia="Times New Roman" w:hAnsi="Courier New"/>
            <w:noProof/>
            <w:snapToGrid w:val="0"/>
            <w:sz w:val="16"/>
            <w:highlight w:val="yellow"/>
          </w:rPr>
          <w:tab/>
        </w:r>
        <w:r w:rsidR="00B90ADD" w:rsidRPr="001E05B2">
          <w:rPr>
            <w:rFonts w:ascii="Courier New" w:eastAsia="Times New Roman" w:hAnsi="Courier New"/>
            <w:noProof/>
            <w:snapToGrid w:val="0"/>
            <w:sz w:val="16"/>
            <w:highlight w:val="yellow"/>
          </w:rPr>
          <w:tab/>
        </w:r>
        <w:r w:rsidR="00B90ADD" w:rsidRPr="001E05B2">
          <w:rPr>
            <w:rFonts w:ascii="Courier New" w:eastAsia="Times New Roman" w:hAnsi="Courier New"/>
            <w:noProof/>
            <w:snapToGrid w:val="0"/>
            <w:sz w:val="16"/>
            <w:highlight w:val="yellow"/>
          </w:rPr>
          <w:tab/>
        </w:r>
        <w:r w:rsidR="00B90ADD" w:rsidRPr="001E05B2">
          <w:rPr>
            <w:rFonts w:ascii="Courier New" w:eastAsia="Times New Roman" w:hAnsi="Courier New"/>
            <w:noProof/>
            <w:snapToGrid w:val="0"/>
            <w:sz w:val="16"/>
            <w:highlight w:val="yellow"/>
          </w:rPr>
          <w:tab/>
          <w:t>OPTIONAL,</w:t>
        </w:r>
      </w:ins>
    </w:p>
    <w:p w14:paraId="48A95383" w14:textId="1FD7F8B6"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Ericsson" w:date="2023-08-09T11:48:00Z"/>
          <w:rFonts w:ascii="Courier New" w:eastAsia="Times New Roman" w:hAnsi="Courier New"/>
          <w:noProof/>
          <w:snapToGrid w:val="0"/>
          <w:sz w:val="16"/>
          <w:highlight w:val="yellow"/>
        </w:rPr>
      </w:pPr>
      <w:ins w:id="292" w:author="Ericsson" w:date="2023-08-09T11:48:00Z">
        <w:r w:rsidRPr="001E05B2">
          <w:rPr>
            <w:rFonts w:ascii="Courier New" w:eastAsia="Times New Roman" w:hAnsi="Courier New"/>
            <w:noProof/>
            <w:snapToGrid w:val="0"/>
            <w:sz w:val="16"/>
            <w:highlight w:val="yellow"/>
          </w:rPr>
          <w:tab/>
          <w:t>cteLength-r18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w:t>
        </w:r>
      </w:ins>
      <w:ins w:id="293" w:author="Ericsson" w:date="2023-10-16T11:48:00Z">
        <w:r w:rsidR="00B90ADD" w:rsidRPr="001E05B2">
          <w:rPr>
            <w:rFonts w:ascii="Courier New" w:eastAsia="Times New Roman" w:hAnsi="Courier New"/>
            <w:noProof/>
            <w:snapToGrid w:val="0"/>
            <w:sz w:val="16"/>
            <w:highlight w:val="yellow"/>
          </w:rPr>
          <w:t>2</w:t>
        </w:r>
      </w:ins>
      <w:ins w:id="294" w:author="Ericsson" w:date="2023-08-09T11:48:00Z">
        <w:r w:rsidRPr="001E05B2">
          <w:rPr>
            <w:rFonts w:ascii="Courier New" w:eastAsia="Times New Roman" w:hAnsi="Courier New"/>
            <w:noProof/>
            <w:snapToGrid w:val="0"/>
            <w:sz w:val="16"/>
            <w:highlight w:val="yellow"/>
          </w:rPr>
          <w:t>..20)</w:t>
        </w:r>
        <w:r w:rsidRPr="001E05B2">
          <w:rPr>
            <w:rFonts w:ascii="Courier New" w:eastAsia="Times New Roman" w:hAnsi="Courier New"/>
            <w:noProof/>
            <w:snapToGrid w:val="0"/>
            <w:sz w:val="16"/>
            <w:highlight w:val="yellow"/>
          </w:rPr>
          <w:tab/>
        </w:r>
      </w:ins>
      <w:ins w:id="295" w:author="Ericsson" w:date="2023-08-09T13:33:00Z">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ins>
      <w:ins w:id="296" w:author="Ericsson" w:date="2023-08-09T11:48:00Z">
        <w:r w:rsidRPr="001E05B2">
          <w:rPr>
            <w:rFonts w:ascii="Courier New" w:eastAsia="Times New Roman" w:hAnsi="Courier New"/>
            <w:noProof/>
            <w:snapToGrid w:val="0"/>
            <w:sz w:val="16"/>
            <w:highlight w:val="yellow"/>
          </w:rPr>
          <w:t>OPTIONAL,</w:t>
        </w:r>
      </w:ins>
    </w:p>
    <w:p w14:paraId="22F5B2C4"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7" w:author="Ericsson" w:date="2023-08-09T11:48:00Z"/>
          <w:rFonts w:ascii="Courier New" w:eastAsia="Times New Roman" w:hAnsi="Courier New"/>
          <w:noProof/>
          <w:snapToGrid w:val="0"/>
          <w:sz w:val="16"/>
          <w:highlight w:val="yellow"/>
        </w:rPr>
      </w:pPr>
      <w:ins w:id="298" w:author="Ericsson" w:date="2023-08-09T11:48:00Z">
        <w:r w:rsidRPr="001E05B2">
          <w:rPr>
            <w:rFonts w:ascii="Courier New" w:eastAsia="Times New Roman" w:hAnsi="Courier New"/>
            <w:noProof/>
            <w:snapToGrid w:val="0"/>
            <w:sz w:val="16"/>
            <w:highlight w:val="yellow"/>
          </w:rPr>
          <w:tab/>
          <w:t>cteCount-r18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w:t>
        </w:r>
      </w:ins>
      <w:ins w:id="299" w:author="Ericsson" w:date="2023-08-09T13:47:00Z">
        <w:r w:rsidRPr="001E05B2">
          <w:rPr>
            <w:rFonts w:ascii="Courier New" w:eastAsia="Times New Roman" w:hAnsi="Courier New"/>
            <w:noProof/>
            <w:snapToGrid w:val="0"/>
            <w:sz w:val="16"/>
            <w:highlight w:val="yellow"/>
          </w:rPr>
          <w:t>1..16</w:t>
        </w:r>
      </w:ins>
      <w:ins w:id="300" w:author="Ericsson" w:date="2023-08-09T11:48:00Z">
        <w:r w:rsidRPr="001E05B2">
          <w:rPr>
            <w:rFonts w:ascii="Courier New" w:eastAsia="Times New Roman" w:hAnsi="Courier New"/>
            <w:noProof/>
            <w:snapToGrid w:val="0"/>
            <w:sz w:val="16"/>
            <w:highlight w:val="yellow"/>
          </w:rPr>
          <w:t>)</w:t>
        </w:r>
        <w:r w:rsidRPr="001E05B2">
          <w:rPr>
            <w:rFonts w:ascii="Courier New" w:eastAsia="Times New Roman" w:hAnsi="Courier New"/>
            <w:noProof/>
            <w:snapToGrid w:val="0"/>
            <w:sz w:val="16"/>
            <w:highlight w:val="yellow"/>
          </w:rPr>
          <w:tab/>
        </w:r>
      </w:ins>
      <w:ins w:id="301" w:author="Ericsson" w:date="2023-08-09T13:33:00Z">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ins>
      <w:ins w:id="302" w:author="Ericsson" w:date="2023-08-09T11:48:00Z">
        <w:r w:rsidRPr="001E05B2">
          <w:rPr>
            <w:rFonts w:ascii="Courier New" w:eastAsia="Times New Roman" w:hAnsi="Courier New"/>
            <w:noProof/>
            <w:snapToGrid w:val="0"/>
            <w:sz w:val="16"/>
            <w:highlight w:val="yellow"/>
          </w:rPr>
          <w:t>OPTIONAL,</w:t>
        </w:r>
      </w:ins>
    </w:p>
    <w:p w14:paraId="46D7CB71"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3" w:author="Ericsson" w:date="2023-09-24T23:18:00Z"/>
          <w:rFonts w:ascii="Courier New" w:eastAsia="Times New Roman" w:hAnsi="Courier New"/>
          <w:noProof/>
          <w:sz w:val="16"/>
          <w:highlight w:val="yellow"/>
        </w:rPr>
      </w:pPr>
      <w:ins w:id="304" w:author="Ericsson" w:date="2023-09-24T23:18:00Z">
        <w:r w:rsidRPr="001E05B2">
          <w:rPr>
            <w:rFonts w:ascii="Courier New" w:eastAsia="Times New Roman" w:hAnsi="Courier New"/>
            <w:noProof/>
            <w:sz w:val="16"/>
            <w:highlight w:val="yellow"/>
          </w:rPr>
          <w:tab/>
          <w:t>tx-PHY-M2-r18</w:t>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t>NULL</w:t>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t>OPTIONAL,</w:t>
        </w:r>
      </w:ins>
    </w:p>
    <w:p w14:paraId="5FA47767"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5" w:author="Ericsson" w:date="2023-08-09T11:48:00Z"/>
          <w:rFonts w:ascii="Courier New" w:eastAsia="Times New Roman" w:hAnsi="Courier New"/>
          <w:noProof/>
          <w:snapToGrid w:val="0"/>
          <w:sz w:val="16"/>
          <w:highlight w:val="yellow"/>
        </w:rPr>
      </w:pPr>
      <w:ins w:id="306" w:author="Ericsson" w:date="2023-08-09T11:48:00Z">
        <w:r w:rsidRPr="001E05B2">
          <w:rPr>
            <w:rFonts w:ascii="Courier New" w:eastAsia="Times New Roman" w:hAnsi="Courier New"/>
            <w:noProof/>
            <w:snapToGrid w:val="0"/>
            <w:sz w:val="16"/>
            <w:highlight w:val="yellow"/>
          </w:rPr>
          <w:tab/>
          <w:t>...</w:t>
        </w:r>
      </w:ins>
    </w:p>
    <w:p w14:paraId="4385A3F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ins w:id="307" w:author="Ericsson" w:date="2023-08-09T11:48:00Z">
        <w:r w:rsidRPr="001E05B2">
          <w:rPr>
            <w:rFonts w:ascii="Courier New" w:eastAsia="Times New Roman" w:hAnsi="Courier New"/>
            <w:noProof/>
            <w:snapToGrid w:val="0"/>
            <w:sz w:val="16"/>
            <w:highlight w:val="yellow"/>
          </w:rPr>
          <w:t>}</w:t>
        </w:r>
      </w:ins>
    </w:p>
    <w:p w14:paraId="78EF92F1" w14:textId="77777777" w:rsidR="005542A1" w:rsidRPr="005542A1" w:rsidDel="00BC6D27"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08" w:author="Ericsson" w:date="2023-09-25T07:42:00Z"/>
          <w:rFonts w:ascii="Courier New" w:eastAsia="Times New Roman" w:hAnsi="Courier New"/>
          <w:noProof/>
          <w:sz w:val="16"/>
          <w:highlight w:val="yellow"/>
        </w:rPr>
      </w:pPr>
    </w:p>
    <w:p w14:paraId="19E51673" w14:textId="77777777" w:rsidR="005542A1" w:rsidRPr="005542A1" w:rsidDel="00BC6D27"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09" w:author="Ericsson" w:date="2023-09-25T07:42:00Z"/>
          <w:rFonts w:ascii="Courier New" w:eastAsia="Times New Roman" w:hAnsi="Courier New"/>
          <w:noProof/>
          <w:snapToGrid w:val="0"/>
          <w:sz w:val="16"/>
        </w:rPr>
      </w:pPr>
    </w:p>
    <w:p w14:paraId="049AE6A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8FB3A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34EC6B88" w14:textId="77777777" w:rsidR="005542A1" w:rsidRPr="005542A1" w:rsidRDefault="005542A1" w:rsidP="005542A1">
      <w:pPr>
        <w:spacing w:line="240" w:lineRule="auto"/>
        <w:rPr>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5542A1" w:rsidRPr="005542A1" w14:paraId="519B1F4B" w14:textId="77777777" w:rsidTr="0024659D">
        <w:trPr>
          <w:cantSplit/>
          <w:tblHeader/>
        </w:trPr>
        <w:tc>
          <w:tcPr>
            <w:tcW w:w="10065" w:type="dxa"/>
          </w:tcPr>
          <w:p w14:paraId="6CE61406" w14:textId="77777777" w:rsidR="005542A1" w:rsidRPr="005542A1" w:rsidRDefault="005542A1" w:rsidP="005542A1">
            <w:pPr>
              <w:keepNext/>
              <w:keepLines/>
              <w:spacing w:after="0" w:line="240" w:lineRule="auto"/>
              <w:jc w:val="center"/>
              <w:rPr>
                <w:rFonts w:ascii="Arial" w:eastAsia="Times New Roman" w:hAnsi="Arial"/>
                <w:b/>
                <w:sz w:val="18"/>
              </w:rPr>
            </w:pPr>
            <w:r w:rsidRPr="005542A1">
              <w:rPr>
                <w:rFonts w:ascii="Arial" w:eastAsia="Times New Roman" w:hAnsi="Arial"/>
                <w:b/>
                <w:bCs/>
                <w:i/>
                <w:iCs/>
                <w:sz w:val="18"/>
              </w:rPr>
              <w:t>BT-RequestLocationInformation</w:t>
            </w:r>
            <w:r w:rsidRPr="005542A1">
              <w:rPr>
                <w:rFonts w:ascii="Arial" w:eastAsia="Times New Roman" w:hAnsi="Arial"/>
                <w:b/>
                <w:sz w:val="18"/>
              </w:rPr>
              <w:t xml:space="preserve"> field descriptions</w:t>
            </w:r>
          </w:p>
        </w:tc>
      </w:tr>
      <w:tr w:rsidR="005542A1" w:rsidRPr="005542A1" w14:paraId="66C3ACFA" w14:textId="77777777" w:rsidTr="0024659D">
        <w:trPr>
          <w:cantSplit/>
        </w:trPr>
        <w:tc>
          <w:tcPr>
            <w:tcW w:w="10065" w:type="dxa"/>
          </w:tcPr>
          <w:p w14:paraId="470C567D"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b/>
                <w:bCs/>
                <w:i/>
                <w:iCs/>
                <w:sz w:val="18"/>
              </w:rPr>
              <w:t>requestedMeasurements</w:t>
            </w:r>
          </w:p>
          <w:p w14:paraId="3F5ED5DF" w14:textId="77777777" w:rsidR="005542A1" w:rsidRPr="005542A1" w:rsidRDefault="005542A1" w:rsidP="005542A1">
            <w:pPr>
              <w:keepNext/>
              <w:keepLines/>
              <w:spacing w:after="0" w:line="240" w:lineRule="auto"/>
              <w:rPr>
                <w:rFonts w:ascii="Arial" w:eastAsia="Times New Roman" w:hAnsi="Arial"/>
                <w:sz w:val="18"/>
              </w:rPr>
            </w:pPr>
            <w:r w:rsidRPr="005542A1">
              <w:rPr>
                <w:rFonts w:ascii="Arial" w:eastAsia="Times New Roman" w:hAnsi="Arial"/>
                <w:sz w:val="18"/>
              </w:rPr>
              <w:t>This field specifies the Bluetooth measurements requested. This is represented by a bit string, with a one</w:t>
            </w:r>
            <w:r w:rsidRPr="005542A1">
              <w:rPr>
                <w:rFonts w:ascii="Arial" w:eastAsia="Times New Roman" w:hAnsi="Arial"/>
                <w:sz w:val="18"/>
              </w:rPr>
              <w:noBreakHyphen/>
              <w:t>value at the bit position means the particular measurement is requested; a zero</w:t>
            </w:r>
            <w:r w:rsidRPr="005542A1">
              <w:rPr>
                <w:rFonts w:ascii="Arial" w:eastAsia="Times New Roman" w:hAnsi="Arial"/>
                <w:sz w:val="18"/>
              </w:rPr>
              <w:noBreakHyphen/>
              <w:t>value means not requested. The following measurement requests can be included.</w:t>
            </w:r>
          </w:p>
          <w:p w14:paraId="343FAB65" w14:textId="77777777" w:rsidR="005542A1" w:rsidRPr="005542A1" w:rsidRDefault="005542A1" w:rsidP="005542A1">
            <w:pPr>
              <w:keepNext/>
              <w:keepLines/>
              <w:spacing w:after="0" w:line="240" w:lineRule="auto"/>
              <w:rPr>
                <w:rFonts w:ascii="Arial" w:eastAsia="Times New Roman" w:hAnsi="Arial"/>
                <w:sz w:val="18"/>
              </w:rPr>
            </w:pPr>
          </w:p>
          <w:p w14:paraId="099F244D" w14:textId="77777777" w:rsidR="005542A1" w:rsidRPr="005542A1" w:rsidRDefault="005542A1" w:rsidP="005542A1">
            <w:pPr>
              <w:keepNext/>
              <w:keepLines/>
              <w:spacing w:after="0" w:line="240" w:lineRule="auto"/>
              <w:ind w:firstLine="702"/>
              <w:rPr>
                <w:ins w:id="310" w:author="Ericsson" w:date="2023-08-09T12:00:00Z"/>
                <w:rFonts w:ascii="Arial" w:eastAsia="Times New Roman" w:hAnsi="Arial"/>
                <w:sz w:val="18"/>
              </w:rPr>
            </w:pPr>
            <w:r w:rsidRPr="005542A1">
              <w:rPr>
                <w:rFonts w:ascii="Arial" w:eastAsia="Times New Roman" w:hAnsi="Arial"/>
                <w:sz w:val="18"/>
              </w:rPr>
              <w:t>rssi: Bluetooth beacon signal strength at the target</w:t>
            </w:r>
          </w:p>
          <w:p w14:paraId="73BAF7DC" w14:textId="450D8400" w:rsidR="005542A1" w:rsidRPr="005542A1" w:rsidRDefault="005542A1" w:rsidP="00A16302">
            <w:pPr>
              <w:keepNext/>
              <w:keepLines/>
              <w:spacing w:after="0" w:line="240" w:lineRule="auto"/>
              <w:ind w:firstLine="702"/>
              <w:rPr>
                <w:rFonts w:ascii="Arial" w:eastAsia="Times New Roman" w:hAnsi="Arial"/>
                <w:sz w:val="18"/>
              </w:rPr>
            </w:pPr>
            <w:ins w:id="311" w:author="Ericsson" w:date="2023-08-09T12:00:00Z">
              <w:r w:rsidRPr="005542A1">
                <w:rPr>
                  <w:rFonts w:ascii="Arial" w:eastAsia="Times New Roman" w:hAnsi="Arial"/>
                  <w:sz w:val="18"/>
                </w:rPr>
                <w:t>aod: Estimated AoD per Bluetooth</w:t>
              </w:r>
            </w:ins>
            <w:ins w:id="312" w:author="Ericsson" w:date="2023-08-09T12:01:00Z">
              <w:r w:rsidRPr="005542A1">
                <w:rPr>
                  <w:rFonts w:ascii="Arial" w:eastAsia="Times New Roman" w:hAnsi="Arial"/>
                  <w:sz w:val="18"/>
                </w:rPr>
                <w:t xml:space="preserve"> </w:t>
              </w:r>
            </w:ins>
            <w:ins w:id="313" w:author="Ericsson" w:date="2023-09-24T18:26:00Z">
              <w:r w:rsidRPr="005542A1">
                <w:rPr>
                  <w:rFonts w:ascii="Arial" w:eastAsia="Times New Roman" w:hAnsi="Arial"/>
                  <w:sz w:val="18"/>
                </w:rPr>
                <w:t>beacon</w:t>
              </w:r>
            </w:ins>
            <w:ins w:id="314" w:author="Ericsson" w:date="2023-08-09T12:01:00Z">
              <w:r w:rsidRPr="005542A1">
                <w:rPr>
                  <w:rFonts w:ascii="Arial" w:eastAsia="Times New Roman" w:hAnsi="Arial"/>
                  <w:sz w:val="18"/>
                </w:rPr>
                <w:t xml:space="preserve"> </w:t>
              </w:r>
            </w:ins>
          </w:p>
        </w:tc>
      </w:tr>
      <w:tr w:rsidR="005542A1" w:rsidRPr="005542A1" w14:paraId="1020A681" w14:textId="77777777" w:rsidTr="0024659D">
        <w:trPr>
          <w:cantSplit/>
        </w:trPr>
        <w:tc>
          <w:tcPr>
            <w:tcW w:w="10065" w:type="dxa"/>
          </w:tcPr>
          <w:p w14:paraId="7BCFEEF9" w14:textId="77777777" w:rsidR="005542A1" w:rsidRPr="005542A1" w:rsidRDefault="005542A1" w:rsidP="005542A1">
            <w:pPr>
              <w:keepNext/>
              <w:keepLines/>
              <w:spacing w:after="0" w:line="240" w:lineRule="auto"/>
              <w:rPr>
                <w:ins w:id="315" w:author="Ericsson" w:date="2023-08-09T11:49:00Z"/>
                <w:rFonts w:ascii="Arial" w:eastAsia="Times New Roman" w:hAnsi="Arial"/>
                <w:b/>
                <w:bCs/>
                <w:i/>
                <w:iCs/>
                <w:sz w:val="18"/>
              </w:rPr>
            </w:pPr>
            <w:ins w:id="316" w:author="Ericsson" w:date="2023-08-09T11:49:00Z">
              <w:r w:rsidRPr="005542A1">
                <w:rPr>
                  <w:rFonts w:ascii="Arial" w:eastAsia="Times New Roman" w:hAnsi="Arial"/>
                  <w:b/>
                  <w:bCs/>
                  <w:i/>
                  <w:iCs/>
                  <w:sz w:val="18"/>
                </w:rPr>
                <w:t>bt-requestedAoA-Config</w:t>
              </w:r>
            </w:ins>
          </w:p>
          <w:p w14:paraId="730FC5D5" w14:textId="7E7DA5E4" w:rsidR="005542A1" w:rsidRPr="005542A1" w:rsidRDefault="005542A1" w:rsidP="005542A1">
            <w:pPr>
              <w:keepNext/>
              <w:keepLines/>
              <w:spacing w:after="0" w:line="240" w:lineRule="auto"/>
              <w:rPr>
                <w:ins w:id="317" w:author="Ericsson" w:date="2023-08-09T11:49:00Z"/>
                <w:rFonts w:ascii="Arial" w:eastAsia="Times New Roman" w:hAnsi="Arial"/>
                <w:sz w:val="18"/>
              </w:rPr>
            </w:pPr>
            <w:ins w:id="318" w:author="Ericsson" w:date="2023-08-09T11:49:00Z">
              <w:r w:rsidRPr="005542A1">
                <w:rPr>
                  <w:rFonts w:ascii="Arial" w:eastAsia="Times New Roman" w:hAnsi="Arial"/>
                  <w:sz w:val="18"/>
                </w:rPr>
                <w:t>This field specifies the Bluetooth AoA configuration parameters requested. This is represented by a bit string, with a one</w:t>
              </w:r>
              <w:r w:rsidRPr="005542A1">
                <w:rPr>
                  <w:rFonts w:ascii="Arial" w:eastAsia="Times New Roman" w:hAnsi="Arial"/>
                  <w:sz w:val="18"/>
                </w:rPr>
                <w:noBreakHyphen/>
                <w:t>value at the bit position means the particular measurement is requested; a zero</w:t>
              </w:r>
              <w:r w:rsidRPr="005542A1">
                <w:rPr>
                  <w:rFonts w:ascii="Arial" w:eastAsia="Times New Roman" w:hAnsi="Arial"/>
                  <w:sz w:val="18"/>
                </w:rPr>
                <w:noBreakHyphen/>
                <w:t xml:space="preserve">value means not requested. The following </w:t>
              </w:r>
            </w:ins>
            <w:ins w:id="319" w:author="Ericsson" w:date="2023-10-16T11:49:00Z">
              <w:r w:rsidR="00B90ADD" w:rsidRPr="005542A1">
                <w:rPr>
                  <w:rFonts w:ascii="Arial" w:eastAsia="Times New Roman" w:hAnsi="Arial"/>
                  <w:sz w:val="18"/>
                </w:rPr>
                <w:t xml:space="preserve">information </w:t>
              </w:r>
            </w:ins>
            <w:ins w:id="320" w:author="Ericsson" w:date="2023-08-09T11:49:00Z">
              <w:r w:rsidRPr="005542A1">
                <w:rPr>
                  <w:rFonts w:ascii="Arial" w:eastAsia="Times New Roman" w:hAnsi="Arial"/>
                  <w:sz w:val="18"/>
                </w:rPr>
                <w:t>requests can be included.</w:t>
              </w:r>
            </w:ins>
          </w:p>
          <w:p w14:paraId="3F25747D" w14:textId="77777777" w:rsidR="005542A1" w:rsidRPr="005542A1" w:rsidRDefault="005542A1" w:rsidP="005542A1">
            <w:pPr>
              <w:keepNext/>
              <w:keepLines/>
              <w:spacing w:after="0" w:line="240" w:lineRule="auto"/>
              <w:rPr>
                <w:ins w:id="321" w:author="Ericsson" w:date="2023-08-09T11:49:00Z"/>
                <w:rFonts w:ascii="Arial" w:eastAsia="Times New Roman" w:hAnsi="Arial"/>
                <w:sz w:val="18"/>
              </w:rPr>
            </w:pPr>
          </w:p>
          <w:p w14:paraId="1AF2BFD8" w14:textId="77777777" w:rsidR="005542A1" w:rsidRPr="005542A1" w:rsidRDefault="005542A1" w:rsidP="005542A1">
            <w:pPr>
              <w:keepNext/>
              <w:keepLines/>
              <w:spacing w:after="0" w:line="240" w:lineRule="auto"/>
              <w:ind w:left="720"/>
              <w:rPr>
                <w:ins w:id="322" w:author="Ericsson" w:date="2023-09-24T23:05:00Z"/>
                <w:rFonts w:ascii="Arial" w:eastAsia="Times New Roman" w:hAnsi="Arial"/>
                <w:sz w:val="18"/>
                <w:szCs w:val="22"/>
                <w:lang w:val="x-none"/>
              </w:rPr>
            </w:pPr>
            <w:ins w:id="323" w:author="Ericsson" w:date="2023-09-24T23:05:00Z">
              <w:r w:rsidRPr="005542A1">
                <w:rPr>
                  <w:rFonts w:ascii="Arial" w:eastAsia="Times New Roman" w:hAnsi="Arial"/>
                  <w:sz w:val="18"/>
                  <w:szCs w:val="22"/>
                  <w:lang w:val="x-none"/>
                </w:rPr>
                <w:t>aoa-advConfig</w:t>
              </w:r>
            </w:ins>
            <w:ins w:id="324" w:author="Ericsson" w:date="2023-08-09T11:49:00Z">
              <w:r w:rsidRPr="005542A1">
                <w:rPr>
                  <w:rFonts w:ascii="Arial" w:eastAsia="Times New Roman" w:hAnsi="Arial"/>
                  <w:sz w:val="18"/>
                  <w:szCs w:val="22"/>
                  <w:lang w:val="x-none"/>
                </w:rPr>
                <w:t>: The Bluetooth advertisement address</w:t>
              </w:r>
            </w:ins>
            <w:ins w:id="325" w:author="Ericsson" w:date="2023-09-24T23:05:00Z">
              <w:r w:rsidRPr="005542A1">
                <w:rPr>
                  <w:rFonts w:ascii="Arial" w:eastAsia="Times New Roman" w:hAnsi="Arial"/>
                  <w:sz w:val="18"/>
                  <w:szCs w:val="22"/>
                  <w:lang w:val="en-US"/>
                </w:rPr>
                <w:t xml:space="preserve"> and periodic intervals</w:t>
              </w:r>
            </w:ins>
            <w:ins w:id="326" w:author="Ericsson" w:date="2023-08-09T11:49:00Z">
              <w:r w:rsidRPr="005542A1">
                <w:rPr>
                  <w:rFonts w:ascii="Arial" w:eastAsia="Times New Roman" w:hAnsi="Arial"/>
                  <w:sz w:val="18"/>
                  <w:szCs w:val="22"/>
                  <w:lang w:val="x-none"/>
                </w:rPr>
                <w:t xml:space="preserve"> of the device</w:t>
              </w:r>
            </w:ins>
          </w:p>
          <w:p w14:paraId="6DB6928A" w14:textId="41383A10" w:rsidR="005542A1" w:rsidRPr="005542A1" w:rsidRDefault="005542A1" w:rsidP="005542A1">
            <w:pPr>
              <w:keepNext/>
              <w:keepLines/>
              <w:spacing w:after="0" w:line="240" w:lineRule="auto"/>
              <w:ind w:left="720"/>
              <w:rPr>
                <w:rFonts w:ascii="Arial" w:eastAsia="Times New Roman" w:hAnsi="Arial"/>
                <w:sz w:val="18"/>
                <w:szCs w:val="22"/>
                <w:lang w:val="en-US"/>
              </w:rPr>
            </w:pPr>
            <w:ins w:id="327" w:author="Ericsson" w:date="2023-09-24T23:05:00Z">
              <w:r w:rsidRPr="005542A1">
                <w:rPr>
                  <w:rFonts w:ascii="Arial" w:eastAsia="Times New Roman" w:hAnsi="Arial"/>
                  <w:sz w:val="18"/>
                  <w:szCs w:val="22"/>
                  <w:lang w:val="x-none"/>
                </w:rPr>
                <w:t>aoa-</w:t>
              </w:r>
              <w:r w:rsidRPr="005542A1">
                <w:rPr>
                  <w:rFonts w:ascii="Arial" w:eastAsia="Times New Roman" w:hAnsi="Arial"/>
                  <w:sz w:val="18"/>
                  <w:szCs w:val="22"/>
                  <w:lang w:val="en-US"/>
                </w:rPr>
                <w:t>cte</w:t>
              </w:r>
              <w:r w:rsidRPr="005542A1">
                <w:rPr>
                  <w:rFonts w:ascii="Arial" w:eastAsia="Times New Roman" w:hAnsi="Arial"/>
                  <w:sz w:val="18"/>
                  <w:szCs w:val="22"/>
                  <w:lang w:val="x-none"/>
                </w:rPr>
                <w:t>Config</w:t>
              </w:r>
              <w:r w:rsidRPr="005542A1">
                <w:rPr>
                  <w:rFonts w:ascii="Arial" w:eastAsia="Times New Roman" w:hAnsi="Arial"/>
                  <w:sz w:val="18"/>
                  <w:szCs w:val="22"/>
                  <w:lang w:val="en-US"/>
                </w:rPr>
                <w:t xml:space="preserve">: The </w:t>
              </w:r>
            </w:ins>
            <w:ins w:id="328" w:author="Ericsson" w:date="2023-09-24T23:06:00Z">
              <w:r w:rsidRPr="005542A1">
                <w:rPr>
                  <w:rFonts w:ascii="Arial" w:eastAsia="Times New Roman" w:hAnsi="Arial"/>
                  <w:sz w:val="18"/>
                  <w:szCs w:val="22"/>
                  <w:lang w:val="en-US"/>
                </w:rPr>
                <w:t xml:space="preserve">configured </w:t>
              </w:r>
            </w:ins>
            <w:ins w:id="329" w:author="Ericsson" w:date="2023-09-24T23:05:00Z">
              <w:r w:rsidRPr="005542A1">
                <w:rPr>
                  <w:rFonts w:ascii="Arial" w:eastAsia="Times New Roman" w:hAnsi="Arial"/>
                  <w:sz w:val="18"/>
                  <w:szCs w:val="22"/>
                  <w:lang w:val="en-US"/>
                </w:rPr>
                <w:t xml:space="preserve">CTE </w:t>
              </w:r>
            </w:ins>
            <w:ins w:id="330" w:author="Ericsson" w:date="2023-10-16T11:49:00Z">
              <w:r w:rsidR="00B90ADD" w:rsidRPr="005542A1">
                <w:rPr>
                  <w:rFonts w:ascii="Arial" w:eastAsia="Times New Roman" w:hAnsi="Arial"/>
                  <w:sz w:val="18"/>
                  <w:szCs w:val="22"/>
                  <w:lang w:val="en-US"/>
                </w:rPr>
                <w:t xml:space="preserve">status, </w:t>
              </w:r>
            </w:ins>
            <w:ins w:id="331" w:author="Ericsson" w:date="2023-09-24T23:05:00Z">
              <w:r w:rsidRPr="005542A1">
                <w:rPr>
                  <w:rFonts w:ascii="Arial" w:eastAsia="Times New Roman" w:hAnsi="Arial"/>
                  <w:sz w:val="18"/>
                  <w:szCs w:val="22"/>
                  <w:lang w:val="en-US"/>
                </w:rPr>
                <w:t>length, count and PHY</w:t>
              </w:r>
            </w:ins>
          </w:p>
        </w:tc>
      </w:tr>
      <w:tr w:rsidR="005542A1" w:rsidRPr="005542A1" w14:paraId="7C9486C9" w14:textId="77777777" w:rsidTr="0024659D">
        <w:trPr>
          <w:cantSplit/>
        </w:trPr>
        <w:tc>
          <w:tcPr>
            <w:tcW w:w="10065" w:type="dxa"/>
          </w:tcPr>
          <w:p w14:paraId="4FA06BC5" w14:textId="77777777" w:rsidR="005542A1" w:rsidRPr="001E05B2" w:rsidRDefault="005542A1" w:rsidP="005542A1">
            <w:pPr>
              <w:keepNext/>
              <w:keepLines/>
              <w:spacing w:after="0" w:line="240" w:lineRule="auto"/>
              <w:rPr>
                <w:ins w:id="332" w:author="Ericsson" w:date="2023-08-09T11:49:00Z"/>
                <w:rFonts w:ascii="Arial" w:eastAsia="Times New Roman" w:hAnsi="Arial"/>
                <w:b/>
                <w:bCs/>
                <w:i/>
                <w:iCs/>
                <w:sz w:val="18"/>
                <w:highlight w:val="yellow"/>
              </w:rPr>
            </w:pPr>
            <w:ins w:id="333" w:author="Ericsson" w:date="2023-08-09T11:49:00Z">
              <w:r w:rsidRPr="001E05B2">
                <w:rPr>
                  <w:rFonts w:ascii="Arial" w:eastAsia="Times New Roman" w:hAnsi="Arial"/>
                  <w:b/>
                  <w:bCs/>
                  <w:i/>
                  <w:iCs/>
                  <w:sz w:val="18"/>
                  <w:highlight w:val="yellow"/>
                </w:rPr>
                <w:t>cteStatus</w:t>
              </w:r>
            </w:ins>
          </w:p>
          <w:p w14:paraId="5853344A" w14:textId="4599CE5C" w:rsidR="005542A1" w:rsidRPr="001E05B2" w:rsidRDefault="005542A1" w:rsidP="005542A1">
            <w:pPr>
              <w:keepNext/>
              <w:keepLines/>
              <w:spacing w:after="0" w:line="240" w:lineRule="auto"/>
              <w:rPr>
                <w:rFonts w:ascii="Arial" w:eastAsia="Times New Roman" w:hAnsi="Arial"/>
                <w:sz w:val="18"/>
                <w:highlight w:val="yellow"/>
              </w:rPr>
            </w:pPr>
            <w:ins w:id="334" w:author="Ericsson" w:date="2023-08-09T11:49:00Z">
              <w:r w:rsidRPr="001E05B2">
                <w:rPr>
                  <w:rFonts w:ascii="Arial" w:eastAsia="Times New Roman" w:hAnsi="Arial"/>
                  <w:sz w:val="18"/>
                  <w:highlight w:val="yellow"/>
                </w:rPr>
                <w:t xml:space="preserve">This field </w:t>
              </w:r>
            </w:ins>
            <w:ins w:id="335" w:author="Ericsson" w:date="2023-10-16T11:49:00Z">
              <w:r w:rsidR="00B90ADD" w:rsidRPr="001E05B2">
                <w:rPr>
                  <w:rFonts w:ascii="Arial" w:eastAsia="Times New Roman" w:hAnsi="Arial"/>
                  <w:sz w:val="18"/>
                  <w:highlight w:val="yellow"/>
                </w:rPr>
                <w:t xml:space="preserve">suggests </w:t>
              </w:r>
            </w:ins>
            <w:ins w:id="336" w:author="Ericsson" w:date="2023-08-09T11:49:00Z">
              <w:r w:rsidRPr="001E05B2">
                <w:rPr>
                  <w:rFonts w:ascii="Arial" w:eastAsia="Times New Roman" w:hAnsi="Arial"/>
                  <w:sz w:val="18"/>
                  <w:highlight w:val="yellow"/>
                </w:rPr>
                <w:t xml:space="preserve">the Bluetooth AoA </w:t>
              </w:r>
            </w:ins>
            <w:ins w:id="337" w:author="Ericsson" w:date="2023-10-16T11:49:00Z">
              <w:r w:rsidR="00B90ADD" w:rsidRPr="001E05B2">
                <w:rPr>
                  <w:rFonts w:ascii="Arial" w:eastAsia="Times New Roman" w:hAnsi="Arial"/>
                  <w:sz w:val="18"/>
                  <w:highlight w:val="yellow"/>
                </w:rPr>
                <w:t>transmission</w:t>
              </w:r>
            </w:ins>
            <w:ins w:id="338" w:author="Ericsson" w:date="2023-08-09T11:49:00Z">
              <w:r w:rsidRPr="001E05B2">
                <w:rPr>
                  <w:rFonts w:ascii="Arial" w:eastAsia="Times New Roman" w:hAnsi="Arial"/>
                  <w:sz w:val="18"/>
                  <w:highlight w:val="yellow"/>
                </w:rPr>
                <w:t xml:space="preserve"> status of the device, and is used by the location server to </w:t>
              </w:r>
            </w:ins>
            <w:ins w:id="339" w:author="Ericsson" w:date="2023-10-16T11:50:00Z">
              <w:r w:rsidR="00B90ADD" w:rsidRPr="001E05B2">
                <w:rPr>
                  <w:rFonts w:ascii="Arial" w:eastAsia="Times New Roman" w:hAnsi="Arial"/>
                  <w:sz w:val="18"/>
                  <w:highlight w:val="yellow"/>
                </w:rPr>
                <w:t xml:space="preserve">suggest </w:t>
              </w:r>
            </w:ins>
            <w:ins w:id="340" w:author="Ericsson" w:date="2023-08-09T11:49:00Z">
              <w:r w:rsidRPr="001E05B2">
                <w:rPr>
                  <w:rFonts w:ascii="Arial" w:eastAsia="Times New Roman" w:hAnsi="Arial"/>
                  <w:sz w:val="18"/>
                  <w:highlight w:val="yellow"/>
                </w:rPr>
                <w:t xml:space="preserve">BLE </w:t>
              </w:r>
            </w:ins>
            <w:ins w:id="341" w:author="Ericsson" w:date="2023-10-16T11:50:00Z">
              <w:r w:rsidR="00B90ADD" w:rsidRPr="001E05B2">
                <w:rPr>
                  <w:rFonts w:ascii="Arial" w:eastAsia="Times New Roman" w:hAnsi="Arial"/>
                  <w:sz w:val="18"/>
                  <w:highlight w:val="yellow"/>
                </w:rPr>
                <w:t>AoA transmission of the device to be enabled or disabled.</w:t>
              </w:r>
            </w:ins>
          </w:p>
          <w:p w14:paraId="0B09DEEA" w14:textId="77777777" w:rsidR="005542A1" w:rsidRPr="001E05B2" w:rsidRDefault="005542A1" w:rsidP="005542A1">
            <w:pPr>
              <w:keepNext/>
              <w:keepLines/>
              <w:spacing w:after="0" w:line="240" w:lineRule="auto"/>
              <w:rPr>
                <w:ins w:id="342" w:author="Ericsson" w:date="2023-08-09T11:49:00Z"/>
                <w:rFonts w:ascii="Arial" w:eastAsia="Times New Roman" w:hAnsi="Arial"/>
                <w:sz w:val="18"/>
                <w:highlight w:val="yellow"/>
              </w:rPr>
            </w:pPr>
          </w:p>
          <w:p w14:paraId="14B97D4B" w14:textId="24C2783A" w:rsidR="005542A1" w:rsidRPr="001E05B2" w:rsidRDefault="005542A1" w:rsidP="005542A1">
            <w:pPr>
              <w:keepNext/>
              <w:keepLines/>
              <w:spacing w:after="0" w:line="240" w:lineRule="auto"/>
              <w:ind w:left="720"/>
              <w:rPr>
                <w:ins w:id="343" w:author="Ericsson" w:date="2023-08-09T11:49:00Z"/>
                <w:rFonts w:ascii="Arial" w:eastAsia="Times New Roman" w:hAnsi="Arial"/>
                <w:sz w:val="18"/>
                <w:szCs w:val="22"/>
                <w:highlight w:val="yellow"/>
                <w:lang w:val="x-none"/>
              </w:rPr>
            </w:pPr>
            <w:ins w:id="344" w:author="Ericsson" w:date="2023-08-09T11:49:00Z">
              <w:r w:rsidRPr="001E05B2">
                <w:rPr>
                  <w:rFonts w:ascii="Arial" w:eastAsia="Times New Roman" w:hAnsi="Arial"/>
                  <w:sz w:val="18"/>
                  <w:szCs w:val="22"/>
                  <w:highlight w:val="yellow"/>
                  <w:lang w:val="x-none"/>
                </w:rPr>
                <w:t xml:space="preserve">enabled: Bluetooth </w:t>
              </w:r>
            </w:ins>
            <w:ins w:id="345" w:author="Ericsson" w:date="2023-10-16T11:51:00Z">
              <w:r w:rsidR="00B90ADD" w:rsidRPr="001E05B2">
                <w:rPr>
                  <w:rFonts w:ascii="Arial" w:eastAsia="Times New Roman" w:hAnsi="Arial"/>
                  <w:sz w:val="18"/>
                  <w:szCs w:val="22"/>
                  <w:highlight w:val="yellow"/>
                  <w:lang w:val="en-US"/>
                </w:rPr>
                <w:t xml:space="preserve">AoA transmission is suggested </w:t>
              </w:r>
            </w:ins>
            <w:ins w:id="346" w:author="Ericsson" w:date="2023-08-09T11:49:00Z">
              <w:r w:rsidRPr="001E05B2">
                <w:rPr>
                  <w:rFonts w:ascii="Arial" w:eastAsia="Times New Roman" w:hAnsi="Arial"/>
                  <w:sz w:val="18"/>
                  <w:szCs w:val="22"/>
                  <w:highlight w:val="yellow"/>
                  <w:lang w:val="x-none"/>
                </w:rPr>
                <w:t xml:space="preserve">enabled </w:t>
              </w:r>
            </w:ins>
          </w:p>
          <w:p w14:paraId="2B086842" w14:textId="462C6FB2" w:rsidR="005542A1" w:rsidRPr="001E05B2" w:rsidRDefault="005542A1" w:rsidP="005542A1">
            <w:pPr>
              <w:keepNext/>
              <w:keepLines/>
              <w:spacing w:after="0" w:line="240" w:lineRule="auto"/>
              <w:ind w:left="720"/>
              <w:rPr>
                <w:rFonts w:ascii="Arial" w:eastAsia="Times New Roman" w:hAnsi="Arial"/>
                <w:sz w:val="18"/>
                <w:szCs w:val="22"/>
                <w:highlight w:val="yellow"/>
                <w:lang w:val="x-none"/>
              </w:rPr>
            </w:pPr>
            <w:ins w:id="347" w:author="Ericsson" w:date="2023-08-09T11:49:00Z">
              <w:r w:rsidRPr="001E05B2">
                <w:rPr>
                  <w:rFonts w:ascii="Arial" w:eastAsia="Times New Roman" w:hAnsi="Arial"/>
                  <w:sz w:val="18"/>
                  <w:szCs w:val="22"/>
                  <w:highlight w:val="yellow"/>
                  <w:lang w:val="x-none"/>
                </w:rPr>
                <w:t xml:space="preserve">disabled: Bluetooth </w:t>
              </w:r>
            </w:ins>
            <w:ins w:id="348" w:author="Ericsson" w:date="2023-10-16T11:51:00Z">
              <w:r w:rsidR="00B90ADD" w:rsidRPr="001E05B2">
                <w:rPr>
                  <w:rFonts w:ascii="Arial" w:eastAsia="Times New Roman" w:hAnsi="Arial"/>
                  <w:sz w:val="18"/>
                  <w:szCs w:val="22"/>
                  <w:highlight w:val="yellow"/>
                  <w:lang w:val="en-US"/>
                </w:rPr>
                <w:t xml:space="preserve">AoA transmission is suggested </w:t>
              </w:r>
            </w:ins>
            <w:ins w:id="349" w:author="Ericsson" w:date="2023-08-09T11:49:00Z">
              <w:r w:rsidRPr="001E05B2">
                <w:rPr>
                  <w:rFonts w:ascii="Arial" w:eastAsia="Times New Roman" w:hAnsi="Arial"/>
                  <w:sz w:val="18"/>
                  <w:szCs w:val="22"/>
                  <w:highlight w:val="yellow"/>
                  <w:lang w:val="x-none"/>
                </w:rPr>
                <w:t xml:space="preserve">disabled </w:t>
              </w:r>
            </w:ins>
          </w:p>
        </w:tc>
      </w:tr>
      <w:tr w:rsidR="005542A1" w:rsidRPr="005542A1" w14:paraId="0FC51331" w14:textId="77777777" w:rsidTr="00B90ADD">
        <w:trPr>
          <w:cantSplit/>
          <w:ins w:id="350" w:author="Ericsson" w:date="2023-08-09T13:33:00Z"/>
        </w:trPr>
        <w:tc>
          <w:tcPr>
            <w:tcW w:w="10065" w:type="dxa"/>
          </w:tcPr>
          <w:p w14:paraId="6903D2EA" w14:textId="77777777" w:rsidR="005542A1" w:rsidRPr="001E05B2" w:rsidRDefault="005542A1" w:rsidP="005542A1">
            <w:pPr>
              <w:widowControl w:val="0"/>
              <w:spacing w:after="0" w:line="240" w:lineRule="auto"/>
              <w:rPr>
                <w:ins w:id="351" w:author="Ericsson" w:date="2023-08-09T13:36:00Z"/>
                <w:rFonts w:ascii="Arial" w:eastAsia="Malgun Gothic" w:hAnsi="Arial"/>
                <w:b/>
                <w:i/>
                <w:sz w:val="18"/>
                <w:highlight w:val="yellow"/>
              </w:rPr>
            </w:pPr>
            <w:ins w:id="352" w:author="Ericsson" w:date="2023-09-22T13:56:00Z">
              <w:r w:rsidRPr="001E05B2">
                <w:rPr>
                  <w:rFonts w:ascii="Arial" w:eastAsia="Malgun Gothic" w:hAnsi="Arial"/>
                  <w:b/>
                  <w:i/>
                  <w:sz w:val="18"/>
                  <w:highlight w:val="yellow"/>
                </w:rPr>
                <w:t>primaryA</w:t>
              </w:r>
            </w:ins>
            <w:ins w:id="353" w:author="Ericsson" w:date="2023-08-09T13:36:00Z">
              <w:r w:rsidRPr="001E05B2">
                <w:rPr>
                  <w:rFonts w:ascii="Arial" w:eastAsia="Malgun Gothic" w:hAnsi="Arial"/>
                  <w:b/>
                  <w:i/>
                  <w:sz w:val="18"/>
                  <w:highlight w:val="yellow"/>
                </w:rPr>
                <w:t>dvInterval</w:t>
              </w:r>
            </w:ins>
          </w:p>
          <w:p w14:paraId="52BF4BA0" w14:textId="3E6BFC6D" w:rsidR="005542A1" w:rsidRPr="001E05B2" w:rsidRDefault="005542A1" w:rsidP="005542A1">
            <w:pPr>
              <w:keepNext/>
              <w:keepLines/>
              <w:spacing w:after="0" w:line="240" w:lineRule="auto"/>
              <w:rPr>
                <w:ins w:id="354" w:author="Ericsson" w:date="2023-08-09T13:33:00Z"/>
                <w:rFonts w:ascii="Arial" w:eastAsia="Times New Roman" w:hAnsi="Arial"/>
                <w:b/>
                <w:bCs/>
                <w:i/>
                <w:iCs/>
                <w:sz w:val="18"/>
                <w:highlight w:val="yellow"/>
              </w:rPr>
            </w:pPr>
            <w:ins w:id="355" w:author="Ericsson" w:date="2023-08-09T13:36:00Z">
              <w:r w:rsidRPr="001E05B2">
                <w:rPr>
                  <w:rFonts w:ascii="Arial" w:eastAsia="Times New Roman" w:hAnsi="Arial"/>
                  <w:sz w:val="18"/>
                  <w:highlight w:val="yellow"/>
                </w:rPr>
                <w:t xml:space="preserve">This field </w:t>
              </w:r>
            </w:ins>
            <w:ins w:id="356" w:author="Ericsson" w:date="2023-10-16T11:51:00Z">
              <w:r w:rsidR="00B90ADD" w:rsidRPr="001E05B2">
                <w:rPr>
                  <w:rFonts w:ascii="Arial" w:eastAsia="Times New Roman" w:hAnsi="Arial"/>
                  <w:sz w:val="18"/>
                  <w:highlight w:val="yellow"/>
                </w:rPr>
                <w:t>suggests</w:t>
              </w:r>
            </w:ins>
            <w:ins w:id="357" w:author="Ericsson" w:date="2023-08-09T13:36:00Z">
              <w:r w:rsidRPr="001E05B2">
                <w:rPr>
                  <w:rFonts w:ascii="Arial" w:eastAsia="Times New Roman" w:hAnsi="Arial"/>
                  <w:sz w:val="18"/>
                  <w:highlight w:val="yellow"/>
                </w:rPr>
                <w:t xml:space="preserve"> the Bluetooth </w:t>
              </w:r>
            </w:ins>
            <w:ins w:id="358" w:author="Ericsson" w:date="2023-09-22T13:57:00Z">
              <w:r w:rsidRPr="001E05B2">
                <w:rPr>
                  <w:rFonts w:ascii="Arial" w:eastAsia="Times New Roman" w:hAnsi="Arial"/>
                  <w:sz w:val="18"/>
                  <w:highlight w:val="yellow"/>
                </w:rPr>
                <w:t xml:space="preserve">primary advertisement channel </w:t>
              </w:r>
            </w:ins>
            <w:ins w:id="359" w:author="Ericsson" w:date="2023-08-09T13:36:00Z">
              <w:r w:rsidRPr="001E05B2">
                <w:rPr>
                  <w:rFonts w:ascii="Arial" w:eastAsia="Times New Roman" w:hAnsi="Arial"/>
                  <w:sz w:val="18"/>
                  <w:highlight w:val="yellow"/>
                </w:rPr>
                <w:t xml:space="preserve">periodicity </w:t>
              </w:r>
            </w:ins>
            <w:ins w:id="360" w:author="Ericsson" w:date="2023-10-16T11:52:00Z">
              <w:r w:rsidR="00B90ADD" w:rsidRPr="001E05B2">
                <w:rPr>
                  <w:rFonts w:ascii="Arial" w:eastAsia="Times New Roman" w:hAnsi="Arial"/>
                  <w:sz w:val="18"/>
                  <w:highlight w:val="yellow"/>
                </w:rPr>
                <w:t>of</w:t>
              </w:r>
            </w:ins>
            <w:ins w:id="361" w:author="Ericsson" w:date="2023-08-09T14:15:00Z">
              <w:r w:rsidRPr="001E05B2">
                <w:rPr>
                  <w:rFonts w:ascii="Arial" w:eastAsia="Times New Roman" w:hAnsi="Arial"/>
                  <w:sz w:val="18"/>
                  <w:highlight w:val="yellow"/>
                </w:rPr>
                <w:t xml:space="preserve"> the device, s</w:t>
              </w:r>
            </w:ins>
            <w:ins w:id="362" w:author="Ericsson" w:date="2023-08-09T13:36:00Z">
              <w:r w:rsidRPr="001E05B2">
                <w:rPr>
                  <w:rFonts w:ascii="Arial" w:eastAsia="Times New Roman" w:hAnsi="Arial"/>
                  <w:sz w:val="18"/>
                  <w:highlight w:val="yellow"/>
                </w:rPr>
                <w:t>caling factor 0.625 ms [xx].</w:t>
              </w:r>
            </w:ins>
          </w:p>
        </w:tc>
      </w:tr>
      <w:tr w:rsidR="005542A1" w:rsidRPr="005542A1" w14:paraId="5B518308" w14:textId="77777777" w:rsidTr="00B90ADD">
        <w:trPr>
          <w:cantSplit/>
          <w:ins w:id="363" w:author="Ericsson" w:date="2023-09-22T13:56:00Z"/>
        </w:trPr>
        <w:tc>
          <w:tcPr>
            <w:tcW w:w="10065" w:type="dxa"/>
          </w:tcPr>
          <w:p w14:paraId="167DFF04" w14:textId="77777777" w:rsidR="005542A1" w:rsidRPr="001E05B2" w:rsidRDefault="005542A1" w:rsidP="005542A1">
            <w:pPr>
              <w:widowControl w:val="0"/>
              <w:spacing w:after="0" w:line="240" w:lineRule="auto"/>
              <w:rPr>
                <w:ins w:id="364" w:author="Ericsson" w:date="2023-09-22T13:56:00Z"/>
                <w:rFonts w:ascii="Arial" w:eastAsia="Malgun Gothic" w:hAnsi="Arial"/>
                <w:b/>
                <w:i/>
                <w:sz w:val="18"/>
                <w:highlight w:val="yellow"/>
              </w:rPr>
            </w:pPr>
            <w:ins w:id="365" w:author="Ericsson" w:date="2023-09-22T13:56:00Z">
              <w:r w:rsidRPr="001E05B2">
                <w:rPr>
                  <w:rFonts w:ascii="Arial" w:eastAsia="Malgun Gothic" w:hAnsi="Arial"/>
                  <w:b/>
                  <w:i/>
                  <w:sz w:val="18"/>
                  <w:highlight w:val="yellow"/>
                </w:rPr>
                <w:t>secondAdvInterval</w:t>
              </w:r>
            </w:ins>
          </w:p>
          <w:p w14:paraId="7AAD097A" w14:textId="1AC758A3" w:rsidR="005542A1" w:rsidRPr="001E05B2" w:rsidRDefault="005542A1" w:rsidP="005542A1">
            <w:pPr>
              <w:widowControl w:val="0"/>
              <w:spacing w:after="0" w:line="240" w:lineRule="auto"/>
              <w:rPr>
                <w:ins w:id="366" w:author="Ericsson" w:date="2023-09-22T13:56:00Z"/>
                <w:rFonts w:ascii="Arial" w:eastAsia="Malgun Gothic" w:hAnsi="Arial"/>
                <w:b/>
                <w:i/>
                <w:sz w:val="18"/>
                <w:highlight w:val="yellow"/>
              </w:rPr>
            </w:pPr>
            <w:ins w:id="367" w:author="Ericsson" w:date="2023-09-22T13:56:00Z">
              <w:r w:rsidRPr="001E05B2">
                <w:rPr>
                  <w:rFonts w:ascii="Arial" w:eastAsia="Times New Roman" w:hAnsi="Arial"/>
                  <w:sz w:val="18"/>
                  <w:highlight w:val="yellow"/>
                </w:rPr>
                <w:t xml:space="preserve">This field </w:t>
              </w:r>
            </w:ins>
            <w:ins w:id="368" w:author="Ericsson" w:date="2023-10-16T11:52:00Z">
              <w:r w:rsidR="00B90ADD" w:rsidRPr="001E05B2">
                <w:rPr>
                  <w:rFonts w:ascii="Arial" w:eastAsia="Times New Roman" w:hAnsi="Arial"/>
                  <w:sz w:val="18"/>
                  <w:highlight w:val="yellow"/>
                </w:rPr>
                <w:t>suggests</w:t>
              </w:r>
            </w:ins>
            <w:ins w:id="369" w:author="Ericsson" w:date="2023-09-22T13:56:00Z">
              <w:r w:rsidRPr="001E05B2">
                <w:rPr>
                  <w:rFonts w:ascii="Arial" w:eastAsia="Times New Roman" w:hAnsi="Arial"/>
                  <w:sz w:val="18"/>
                  <w:highlight w:val="yellow"/>
                </w:rPr>
                <w:t xml:space="preserve"> the Bluetooth periodic advertising interval on </w:t>
              </w:r>
            </w:ins>
            <w:ins w:id="370" w:author="Ericsson" w:date="2023-09-22T13:57:00Z">
              <w:r w:rsidRPr="001E05B2">
                <w:rPr>
                  <w:rFonts w:ascii="Arial" w:eastAsia="Times New Roman" w:hAnsi="Arial"/>
                  <w:sz w:val="18"/>
                  <w:highlight w:val="yellow"/>
                </w:rPr>
                <w:t>secondary advertisement channels</w:t>
              </w:r>
            </w:ins>
            <w:ins w:id="371" w:author="Ericsson" w:date="2023-09-22T13:56:00Z">
              <w:r w:rsidRPr="001E05B2">
                <w:rPr>
                  <w:rFonts w:ascii="Arial" w:eastAsia="Times New Roman" w:hAnsi="Arial"/>
                  <w:sz w:val="18"/>
                  <w:highlight w:val="yellow"/>
                </w:rPr>
                <w:t xml:space="preserve"> </w:t>
              </w:r>
            </w:ins>
            <w:ins w:id="372" w:author="Ericsson" w:date="2023-10-16T11:52:00Z">
              <w:r w:rsidR="00B90ADD" w:rsidRPr="001E05B2">
                <w:rPr>
                  <w:rFonts w:ascii="Arial" w:eastAsia="Times New Roman" w:hAnsi="Arial"/>
                  <w:sz w:val="18"/>
                  <w:highlight w:val="yellow"/>
                </w:rPr>
                <w:t>of</w:t>
              </w:r>
            </w:ins>
            <w:ins w:id="373" w:author="Ericsson" w:date="2023-09-22T13:56:00Z">
              <w:r w:rsidRPr="001E05B2">
                <w:rPr>
                  <w:rFonts w:ascii="Arial" w:eastAsia="Times New Roman" w:hAnsi="Arial"/>
                  <w:sz w:val="18"/>
                  <w:highlight w:val="yellow"/>
                </w:rPr>
                <w:t xml:space="preserve"> the device, scaling factor 0.625 ms [xx].</w:t>
              </w:r>
            </w:ins>
          </w:p>
        </w:tc>
      </w:tr>
      <w:tr w:rsidR="005542A1" w:rsidRPr="005542A1" w14:paraId="63523CB8" w14:textId="77777777" w:rsidTr="00B90ADD">
        <w:trPr>
          <w:cantSplit/>
          <w:ins w:id="374" w:author="Ericsson" w:date="2023-09-25T07:42:00Z"/>
        </w:trPr>
        <w:tc>
          <w:tcPr>
            <w:tcW w:w="10065" w:type="dxa"/>
          </w:tcPr>
          <w:p w14:paraId="611CB188" w14:textId="77777777" w:rsidR="005542A1" w:rsidRPr="001E05B2" w:rsidRDefault="005542A1" w:rsidP="005542A1">
            <w:pPr>
              <w:widowControl w:val="0"/>
              <w:spacing w:after="0" w:line="240" w:lineRule="auto"/>
              <w:rPr>
                <w:ins w:id="375" w:author="Ericsson" w:date="2023-09-25T07:43:00Z"/>
                <w:rFonts w:ascii="Arial" w:eastAsia="Malgun Gothic" w:hAnsi="Arial"/>
                <w:b/>
                <w:i/>
                <w:sz w:val="18"/>
                <w:highlight w:val="yellow"/>
              </w:rPr>
            </w:pPr>
            <w:ins w:id="376" w:author="Ericsson" w:date="2023-09-25T07:43:00Z">
              <w:r w:rsidRPr="001E05B2">
                <w:rPr>
                  <w:rFonts w:ascii="Arial" w:eastAsia="Malgun Gothic" w:hAnsi="Arial"/>
                  <w:b/>
                  <w:i/>
                  <w:sz w:val="18"/>
                  <w:highlight w:val="yellow"/>
                </w:rPr>
                <w:t>txPower</w:t>
              </w:r>
            </w:ins>
          </w:p>
          <w:p w14:paraId="24D39044" w14:textId="5F03CC5E" w:rsidR="005542A1" w:rsidRPr="001E05B2" w:rsidRDefault="005542A1" w:rsidP="005542A1">
            <w:pPr>
              <w:widowControl w:val="0"/>
              <w:spacing w:after="0" w:line="240" w:lineRule="auto"/>
              <w:rPr>
                <w:ins w:id="377" w:author="Ericsson" w:date="2023-09-25T07:42:00Z"/>
                <w:rFonts w:ascii="Arial" w:eastAsia="Malgun Gothic" w:hAnsi="Arial"/>
                <w:bCs/>
                <w:i/>
                <w:sz w:val="18"/>
                <w:highlight w:val="yellow"/>
              </w:rPr>
            </w:pPr>
            <w:ins w:id="378" w:author="Ericsson" w:date="2023-09-25T07:43:00Z">
              <w:r w:rsidRPr="001E05B2">
                <w:rPr>
                  <w:rFonts w:ascii="Arial" w:eastAsia="Malgun Gothic" w:hAnsi="Arial"/>
                  <w:bCs/>
                  <w:iCs/>
                  <w:sz w:val="18"/>
                  <w:highlight w:val="yellow"/>
                </w:rPr>
                <w:t xml:space="preserve">This field </w:t>
              </w:r>
            </w:ins>
            <w:ins w:id="379" w:author="Ericsson" w:date="2023-10-16T11:52:00Z">
              <w:r w:rsidR="00B90ADD" w:rsidRPr="001E05B2">
                <w:rPr>
                  <w:rFonts w:ascii="Arial" w:eastAsia="Malgun Gothic" w:hAnsi="Arial"/>
                  <w:bCs/>
                  <w:iCs/>
                  <w:sz w:val="18"/>
                  <w:highlight w:val="yellow"/>
                </w:rPr>
                <w:t>suggests</w:t>
              </w:r>
            </w:ins>
            <w:ins w:id="380" w:author="Ericsson" w:date="2023-09-25T07:43:00Z">
              <w:r w:rsidRPr="001E05B2">
                <w:rPr>
                  <w:rFonts w:ascii="Arial" w:eastAsia="Malgun Gothic" w:hAnsi="Arial"/>
                  <w:bCs/>
                  <w:iCs/>
                  <w:sz w:val="18"/>
                  <w:highlight w:val="yellow"/>
                </w:rPr>
                <w:t xml:space="preserve"> the Bluetooth advertising TX power in dBm </w:t>
              </w:r>
            </w:ins>
            <w:ins w:id="381" w:author="Ericsson" w:date="2023-10-16T11:53:00Z">
              <w:r w:rsidR="00B90ADD" w:rsidRPr="001E05B2">
                <w:rPr>
                  <w:rFonts w:ascii="Arial" w:eastAsia="Malgun Gothic" w:hAnsi="Arial"/>
                  <w:bCs/>
                  <w:iCs/>
                  <w:sz w:val="18"/>
                  <w:highlight w:val="yellow"/>
                </w:rPr>
                <w:t>of</w:t>
              </w:r>
            </w:ins>
            <w:ins w:id="382" w:author="Ericsson" w:date="2023-09-25T07:43:00Z">
              <w:r w:rsidRPr="001E05B2">
                <w:rPr>
                  <w:rFonts w:ascii="Arial" w:eastAsia="Malgun Gothic" w:hAnsi="Arial"/>
                  <w:bCs/>
                  <w:iCs/>
                  <w:sz w:val="18"/>
                  <w:highlight w:val="yellow"/>
                </w:rPr>
                <w:t xml:space="preserve"> the device </w:t>
              </w:r>
            </w:ins>
            <w:ins w:id="383" w:author="Ericsson" w:date="2023-09-25T07:44:00Z">
              <w:r w:rsidRPr="001E05B2">
                <w:rPr>
                  <w:rFonts w:ascii="Arial" w:eastAsia="Malgun Gothic" w:hAnsi="Arial"/>
                  <w:bCs/>
                  <w:iCs/>
                  <w:sz w:val="18"/>
                  <w:highlight w:val="yellow"/>
                </w:rPr>
                <w:t>[xx].</w:t>
              </w:r>
            </w:ins>
          </w:p>
        </w:tc>
      </w:tr>
      <w:tr w:rsidR="005542A1" w:rsidRPr="005542A1" w14:paraId="2171E79E" w14:textId="77777777" w:rsidTr="0024659D">
        <w:trPr>
          <w:cantSplit/>
        </w:trPr>
        <w:tc>
          <w:tcPr>
            <w:tcW w:w="10065" w:type="dxa"/>
          </w:tcPr>
          <w:p w14:paraId="64F04BA3" w14:textId="77777777" w:rsidR="005542A1" w:rsidRPr="001E05B2" w:rsidRDefault="005542A1" w:rsidP="005542A1">
            <w:pPr>
              <w:keepNext/>
              <w:keepLines/>
              <w:spacing w:after="0" w:line="240" w:lineRule="auto"/>
              <w:rPr>
                <w:ins w:id="384" w:author="Ericsson" w:date="2023-08-09T11:49:00Z"/>
                <w:rFonts w:ascii="Arial" w:eastAsia="Times New Roman" w:hAnsi="Arial"/>
                <w:b/>
                <w:bCs/>
                <w:i/>
                <w:iCs/>
                <w:sz w:val="18"/>
                <w:highlight w:val="yellow"/>
              </w:rPr>
            </w:pPr>
            <w:ins w:id="385" w:author="Ericsson" w:date="2023-08-09T11:49:00Z">
              <w:r w:rsidRPr="001E05B2">
                <w:rPr>
                  <w:rFonts w:ascii="Arial" w:eastAsia="Times New Roman" w:hAnsi="Arial"/>
                  <w:b/>
                  <w:bCs/>
                  <w:i/>
                  <w:iCs/>
                  <w:sz w:val="18"/>
                  <w:highlight w:val="yellow"/>
                </w:rPr>
                <w:lastRenderedPageBreak/>
                <w:t>cteLength</w:t>
              </w:r>
            </w:ins>
          </w:p>
          <w:p w14:paraId="7192A286" w14:textId="4C4D27A4" w:rsidR="005542A1" w:rsidRPr="001E05B2" w:rsidRDefault="005542A1" w:rsidP="005542A1">
            <w:pPr>
              <w:keepNext/>
              <w:keepLines/>
              <w:spacing w:after="0" w:line="240" w:lineRule="auto"/>
              <w:rPr>
                <w:rFonts w:ascii="Arial" w:eastAsia="Times New Roman" w:hAnsi="Arial"/>
                <w:sz w:val="18"/>
                <w:highlight w:val="yellow"/>
              </w:rPr>
            </w:pPr>
            <w:ins w:id="386" w:author="Ericsson" w:date="2023-08-09T11:49:00Z">
              <w:r w:rsidRPr="001E05B2">
                <w:rPr>
                  <w:rFonts w:ascii="Arial" w:eastAsia="Times New Roman" w:hAnsi="Arial"/>
                  <w:sz w:val="18"/>
                  <w:highlight w:val="yellow"/>
                </w:rPr>
                <w:t xml:space="preserve">This field </w:t>
              </w:r>
            </w:ins>
            <w:ins w:id="387" w:author="Ericsson" w:date="2023-10-16T11:54:00Z">
              <w:r w:rsidR="00B90ADD" w:rsidRPr="001E05B2">
                <w:rPr>
                  <w:rFonts w:ascii="Arial" w:eastAsia="Times New Roman" w:hAnsi="Arial"/>
                  <w:sz w:val="18"/>
                  <w:highlight w:val="yellow"/>
                </w:rPr>
                <w:t>suggests</w:t>
              </w:r>
            </w:ins>
            <w:ins w:id="388" w:author="Ericsson" w:date="2023-08-09T11:49:00Z">
              <w:r w:rsidRPr="001E05B2">
                <w:rPr>
                  <w:rFonts w:ascii="Arial" w:eastAsia="Times New Roman" w:hAnsi="Arial"/>
                  <w:sz w:val="18"/>
                  <w:highlight w:val="yellow"/>
                </w:rPr>
                <w:t xml:space="preserve"> the CTE length </w:t>
              </w:r>
            </w:ins>
            <w:ins w:id="389" w:author="Ericsson" w:date="2023-10-16T11:54:00Z">
              <w:r w:rsidR="00B90ADD" w:rsidRPr="001E05B2">
                <w:rPr>
                  <w:rFonts w:ascii="Arial" w:eastAsia="Times New Roman" w:hAnsi="Arial"/>
                  <w:sz w:val="18"/>
                  <w:highlight w:val="yellow"/>
                </w:rPr>
                <w:t>of</w:t>
              </w:r>
            </w:ins>
            <w:del w:id="390" w:author="Ericsson" w:date="2023-10-16T11:54:00Z">
              <w:r w:rsidRPr="001E05B2" w:rsidDel="00B90ADD">
                <w:rPr>
                  <w:rFonts w:ascii="Arial" w:eastAsia="Times New Roman" w:hAnsi="Arial"/>
                  <w:sz w:val="18"/>
                  <w:highlight w:val="yellow"/>
                </w:rPr>
                <w:delText xml:space="preserve"> </w:delText>
              </w:r>
            </w:del>
            <w:ins w:id="391" w:author="Ericsson" w:date="2023-08-09T11:49:00Z">
              <w:r w:rsidRPr="001E05B2">
                <w:rPr>
                  <w:rFonts w:ascii="Arial" w:eastAsia="Times New Roman" w:hAnsi="Arial"/>
                  <w:sz w:val="18"/>
                  <w:highlight w:val="yellow"/>
                </w:rPr>
                <w:t>the device in number of 8us segments.</w:t>
              </w:r>
            </w:ins>
          </w:p>
        </w:tc>
      </w:tr>
      <w:tr w:rsidR="005542A1" w:rsidRPr="005542A1" w14:paraId="18EFE621" w14:textId="77777777" w:rsidTr="0024659D">
        <w:trPr>
          <w:cantSplit/>
        </w:trPr>
        <w:tc>
          <w:tcPr>
            <w:tcW w:w="10065" w:type="dxa"/>
          </w:tcPr>
          <w:p w14:paraId="29CF5278" w14:textId="77777777" w:rsidR="005542A1" w:rsidRPr="001E05B2" w:rsidRDefault="005542A1" w:rsidP="005542A1">
            <w:pPr>
              <w:keepNext/>
              <w:keepLines/>
              <w:spacing w:after="0" w:line="240" w:lineRule="auto"/>
              <w:rPr>
                <w:ins w:id="392" w:author="Ericsson" w:date="2023-08-09T11:49:00Z"/>
                <w:rFonts w:ascii="Arial" w:eastAsia="Times New Roman" w:hAnsi="Arial"/>
                <w:b/>
                <w:bCs/>
                <w:i/>
                <w:iCs/>
                <w:sz w:val="18"/>
                <w:highlight w:val="yellow"/>
              </w:rPr>
            </w:pPr>
            <w:ins w:id="393" w:author="Ericsson" w:date="2023-08-09T11:49:00Z">
              <w:r w:rsidRPr="001E05B2">
                <w:rPr>
                  <w:rFonts w:ascii="Arial" w:eastAsia="Times New Roman" w:hAnsi="Arial"/>
                  <w:b/>
                  <w:bCs/>
                  <w:i/>
                  <w:iCs/>
                  <w:sz w:val="18"/>
                  <w:highlight w:val="yellow"/>
                </w:rPr>
                <w:t>cteCount</w:t>
              </w:r>
            </w:ins>
          </w:p>
          <w:p w14:paraId="119B96AB" w14:textId="25F09B34" w:rsidR="005542A1" w:rsidRPr="001E05B2" w:rsidRDefault="005542A1" w:rsidP="005542A1">
            <w:pPr>
              <w:keepNext/>
              <w:keepLines/>
              <w:spacing w:after="0" w:line="240" w:lineRule="auto"/>
              <w:rPr>
                <w:rFonts w:ascii="Arial" w:eastAsia="Times New Roman" w:hAnsi="Arial"/>
                <w:b/>
                <w:bCs/>
                <w:i/>
                <w:iCs/>
                <w:sz w:val="18"/>
                <w:highlight w:val="yellow"/>
              </w:rPr>
            </w:pPr>
            <w:ins w:id="394" w:author="Ericsson" w:date="2023-08-09T11:49:00Z">
              <w:r w:rsidRPr="001E05B2">
                <w:rPr>
                  <w:rFonts w:ascii="Arial" w:eastAsia="Times New Roman" w:hAnsi="Arial"/>
                  <w:sz w:val="18"/>
                  <w:highlight w:val="yellow"/>
                </w:rPr>
                <w:t xml:space="preserve">This field </w:t>
              </w:r>
            </w:ins>
            <w:ins w:id="395" w:author="Ericsson" w:date="2023-10-16T11:54:00Z">
              <w:r w:rsidR="00B90ADD" w:rsidRPr="001E05B2">
                <w:rPr>
                  <w:rFonts w:ascii="Arial" w:eastAsia="Times New Roman" w:hAnsi="Arial"/>
                  <w:sz w:val="18"/>
                  <w:highlight w:val="yellow"/>
                </w:rPr>
                <w:t>suggests</w:t>
              </w:r>
            </w:ins>
            <w:ins w:id="396" w:author="Ericsson" w:date="2023-08-09T11:49:00Z">
              <w:r w:rsidRPr="001E05B2">
                <w:rPr>
                  <w:rFonts w:ascii="Arial" w:eastAsia="Times New Roman" w:hAnsi="Arial"/>
                  <w:sz w:val="18"/>
                  <w:highlight w:val="yellow"/>
                </w:rPr>
                <w:t xml:space="preserve"> the number of Bluetooth packets that include a CTE </w:t>
              </w:r>
            </w:ins>
            <w:ins w:id="397" w:author="Ericsson" w:date="2023-10-16T11:55:00Z">
              <w:r w:rsidR="00B90ADD" w:rsidRPr="001E05B2">
                <w:rPr>
                  <w:rFonts w:ascii="Arial" w:eastAsia="Times New Roman" w:hAnsi="Arial"/>
                  <w:sz w:val="18"/>
                  <w:highlight w:val="yellow"/>
                </w:rPr>
                <w:t xml:space="preserve">of </w:t>
              </w:r>
            </w:ins>
            <w:ins w:id="398" w:author="Ericsson" w:date="2023-08-09T14:14:00Z">
              <w:r w:rsidRPr="001E05B2">
                <w:rPr>
                  <w:rFonts w:ascii="Arial" w:eastAsia="Times New Roman" w:hAnsi="Arial"/>
                  <w:sz w:val="18"/>
                  <w:highlight w:val="yellow"/>
                </w:rPr>
                <w:t xml:space="preserve">the device </w:t>
              </w:r>
            </w:ins>
            <w:ins w:id="399" w:author="Ericsson" w:date="2023-08-09T11:49:00Z">
              <w:r w:rsidRPr="001E05B2">
                <w:rPr>
                  <w:rFonts w:ascii="Arial" w:eastAsia="Times New Roman" w:hAnsi="Arial"/>
                  <w:sz w:val="18"/>
                  <w:highlight w:val="yellow"/>
                </w:rPr>
                <w:t>each periodic advertising event</w:t>
              </w:r>
            </w:ins>
          </w:p>
        </w:tc>
      </w:tr>
      <w:tr w:rsidR="005542A1" w:rsidRPr="005542A1" w14:paraId="2364B326" w14:textId="77777777" w:rsidTr="0024659D">
        <w:trPr>
          <w:cantSplit/>
        </w:trPr>
        <w:tc>
          <w:tcPr>
            <w:tcW w:w="10065" w:type="dxa"/>
          </w:tcPr>
          <w:p w14:paraId="465C48D2" w14:textId="77777777" w:rsidR="005542A1" w:rsidRPr="001E05B2" w:rsidRDefault="005542A1" w:rsidP="005542A1">
            <w:pPr>
              <w:keepNext/>
              <w:keepLines/>
              <w:spacing w:after="0" w:line="240" w:lineRule="auto"/>
              <w:rPr>
                <w:ins w:id="400" w:author="Ericsson" w:date="2023-08-09T11:49:00Z"/>
                <w:rFonts w:ascii="Arial" w:eastAsia="Times New Roman" w:hAnsi="Arial"/>
                <w:b/>
                <w:bCs/>
                <w:i/>
                <w:iCs/>
                <w:sz w:val="18"/>
                <w:highlight w:val="yellow"/>
              </w:rPr>
            </w:pPr>
            <w:ins w:id="401" w:author="Ericsson" w:date="2023-08-09T11:49:00Z">
              <w:r w:rsidRPr="001E05B2">
                <w:rPr>
                  <w:rFonts w:ascii="Arial" w:eastAsia="Times New Roman" w:hAnsi="Arial"/>
                  <w:b/>
                  <w:bCs/>
                  <w:i/>
                  <w:iCs/>
                  <w:sz w:val="18"/>
                  <w:highlight w:val="yellow"/>
                </w:rPr>
                <w:t>tx-PHY-</w:t>
              </w:r>
            </w:ins>
            <w:ins w:id="402" w:author="Ericsson" w:date="2023-09-24T23:18:00Z">
              <w:r w:rsidRPr="001E05B2">
                <w:rPr>
                  <w:rFonts w:ascii="Arial" w:eastAsia="Times New Roman" w:hAnsi="Arial"/>
                  <w:b/>
                  <w:bCs/>
                  <w:i/>
                  <w:iCs/>
                  <w:sz w:val="18"/>
                  <w:highlight w:val="yellow"/>
                </w:rPr>
                <w:t>M2</w:t>
              </w:r>
            </w:ins>
          </w:p>
          <w:p w14:paraId="5D62690B" w14:textId="18678554" w:rsidR="005542A1" w:rsidRPr="001E05B2" w:rsidRDefault="005542A1" w:rsidP="005542A1">
            <w:pPr>
              <w:keepNext/>
              <w:keepLines/>
              <w:spacing w:after="0" w:line="240" w:lineRule="auto"/>
              <w:rPr>
                <w:rFonts w:ascii="Arial" w:eastAsia="Times New Roman" w:hAnsi="Arial"/>
                <w:b/>
                <w:bCs/>
                <w:i/>
                <w:iCs/>
                <w:sz w:val="18"/>
                <w:highlight w:val="yellow"/>
              </w:rPr>
            </w:pPr>
            <w:ins w:id="403" w:author="Ericsson" w:date="2023-08-09T11:49:00Z">
              <w:r w:rsidRPr="001E05B2">
                <w:rPr>
                  <w:rFonts w:ascii="Arial" w:eastAsia="Times New Roman" w:hAnsi="Arial"/>
                  <w:sz w:val="18"/>
                  <w:highlight w:val="yellow"/>
                </w:rPr>
                <w:t>This field</w:t>
              </w:r>
            </w:ins>
            <w:ins w:id="404" w:author="Ericsson" w:date="2023-09-24T23:18:00Z">
              <w:r w:rsidRPr="001E05B2">
                <w:rPr>
                  <w:rFonts w:ascii="Arial" w:eastAsia="Times New Roman" w:hAnsi="Arial"/>
                  <w:sz w:val="18"/>
                  <w:highlight w:val="yellow"/>
                </w:rPr>
                <w:t xml:space="preserve">, if present, </w:t>
              </w:r>
            </w:ins>
            <w:ins w:id="405" w:author="Ericsson" w:date="2023-10-16T11:54:00Z">
              <w:r w:rsidR="00B90ADD" w:rsidRPr="001E05B2">
                <w:rPr>
                  <w:rFonts w:ascii="Arial" w:eastAsia="Times New Roman" w:hAnsi="Arial"/>
                  <w:sz w:val="18"/>
                  <w:highlight w:val="yellow"/>
                </w:rPr>
                <w:t>suggests</w:t>
              </w:r>
            </w:ins>
            <w:ins w:id="406" w:author="Ericsson" w:date="2023-09-24T23:18:00Z">
              <w:r w:rsidRPr="001E05B2">
                <w:rPr>
                  <w:rFonts w:ascii="Arial" w:eastAsia="Times New Roman" w:hAnsi="Arial"/>
                  <w:sz w:val="18"/>
                  <w:highlight w:val="yellow"/>
                </w:rPr>
                <w:t xml:space="preserve"> that</w:t>
              </w:r>
            </w:ins>
            <w:ins w:id="407" w:author="Ericsson" w:date="2023-08-09T11:49:00Z">
              <w:r w:rsidRPr="001E05B2">
                <w:rPr>
                  <w:rFonts w:ascii="Arial" w:eastAsia="Times New Roman" w:hAnsi="Arial"/>
                  <w:sz w:val="18"/>
                  <w:highlight w:val="yellow"/>
                </w:rPr>
                <w:t xml:space="preserve"> Bluetooth TX PHY 2 Megasymbols/s </w:t>
              </w:r>
            </w:ins>
            <w:ins w:id="408" w:author="Ericsson" w:date="2023-10-16T11:55:00Z">
              <w:r w:rsidR="00B90ADD" w:rsidRPr="001E05B2">
                <w:rPr>
                  <w:rFonts w:ascii="Arial" w:eastAsia="Times New Roman" w:hAnsi="Arial"/>
                  <w:sz w:val="18"/>
                  <w:highlight w:val="yellow"/>
                </w:rPr>
                <w:t>is</w:t>
              </w:r>
            </w:ins>
            <w:r w:rsidRPr="001E05B2">
              <w:rPr>
                <w:rFonts w:ascii="Arial" w:eastAsia="Times New Roman" w:hAnsi="Arial"/>
                <w:sz w:val="18"/>
                <w:highlight w:val="yellow"/>
              </w:rPr>
              <w:t xml:space="preserve"> </w:t>
            </w:r>
            <w:ins w:id="409" w:author="Ericsson" w:date="2023-09-24T23:19:00Z">
              <w:r w:rsidRPr="001E05B2">
                <w:rPr>
                  <w:rFonts w:ascii="Arial" w:eastAsia="Times New Roman" w:hAnsi="Arial"/>
                  <w:sz w:val="18"/>
                  <w:highlight w:val="yellow"/>
                </w:rPr>
                <w:t xml:space="preserve">used for AoA, otherwise </w:t>
              </w:r>
            </w:ins>
            <w:ins w:id="410" w:author="Ericsson" w:date="2023-09-24T23:20:00Z">
              <w:r w:rsidRPr="001E05B2">
                <w:rPr>
                  <w:rFonts w:ascii="Arial" w:eastAsia="Times New Roman" w:hAnsi="Arial"/>
                  <w:sz w:val="18"/>
                  <w:highlight w:val="yellow"/>
                </w:rPr>
                <w:t xml:space="preserve">Bluetooth TX PHY 1 Megasymbols/s </w:t>
              </w:r>
            </w:ins>
            <w:ins w:id="411" w:author="Ericsson" w:date="2023-10-16T11:55:00Z">
              <w:r w:rsidR="00B90ADD" w:rsidRPr="001E05B2">
                <w:rPr>
                  <w:rFonts w:ascii="Arial" w:eastAsia="Times New Roman" w:hAnsi="Arial"/>
                  <w:sz w:val="18"/>
                  <w:highlight w:val="yellow"/>
                </w:rPr>
                <w:t>is suggested to be used by the device</w:t>
              </w:r>
            </w:ins>
            <w:ins w:id="412" w:author="Ericsson" w:date="2023-09-24T23:20:00Z">
              <w:r w:rsidRPr="001E05B2">
                <w:rPr>
                  <w:rFonts w:ascii="Arial" w:eastAsia="Times New Roman" w:hAnsi="Arial"/>
                  <w:sz w:val="18"/>
                  <w:highlight w:val="yellow"/>
                </w:rPr>
                <w:t>,</w:t>
              </w:r>
            </w:ins>
          </w:p>
        </w:tc>
      </w:tr>
    </w:tbl>
    <w:p w14:paraId="69397EB6" w14:textId="77777777" w:rsidR="005542A1" w:rsidRPr="005542A1" w:rsidRDefault="005542A1" w:rsidP="005542A1">
      <w:pPr>
        <w:spacing w:line="240" w:lineRule="auto"/>
        <w:rPr>
          <w:rFonts w:eastAsia="Times New Roman"/>
        </w:rPr>
      </w:pPr>
    </w:p>
    <w:p w14:paraId="5DBEF803" w14:textId="77777777" w:rsidR="005542A1" w:rsidRPr="005542A1" w:rsidRDefault="005542A1" w:rsidP="005542A1">
      <w:pPr>
        <w:spacing w:after="0" w:line="240" w:lineRule="auto"/>
        <w:rPr>
          <w:rFonts w:eastAsia="DengXian"/>
          <w:lang w:eastAsia="ja-JP"/>
        </w:rPr>
      </w:pPr>
    </w:p>
    <w:p w14:paraId="023D7A83"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413" w:name="_Toc124534624"/>
      <w:r w:rsidRPr="005542A1">
        <w:rPr>
          <w:rFonts w:ascii="Arial" w:eastAsia="Times New Roman" w:hAnsi="Arial"/>
          <w:sz w:val="24"/>
          <w:lang w:eastAsia="ja-JP"/>
        </w:rPr>
        <w:t>6.5.7.4</w:t>
      </w:r>
      <w:r w:rsidRPr="005542A1">
        <w:rPr>
          <w:rFonts w:ascii="Arial" w:eastAsia="Times New Roman" w:hAnsi="Arial"/>
          <w:sz w:val="24"/>
          <w:lang w:eastAsia="ja-JP"/>
        </w:rPr>
        <w:tab/>
        <w:t>Bluetooth Capability Information</w:t>
      </w:r>
      <w:bookmarkEnd w:id="413"/>
    </w:p>
    <w:p w14:paraId="0B91AAE4" w14:textId="77777777" w:rsidR="005542A1" w:rsidRPr="005542A1" w:rsidRDefault="005542A1" w:rsidP="005542A1">
      <w:pPr>
        <w:keepNext/>
        <w:keepLines/>
        <w:tabs>
          <w:tab w:val="left" w:pos="1560"/>
        </w:tab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414" w:name="_Toc124534625"/>
      <w:r w:rsidRPr="005542A1">
        <w:rPr>
          <w:rFonts w:ascii="Arial" w:eastAsia="Times New Roman" w:hAnsi="Arial"/>
          <w:i/>
          <w:sz w:val="24"/>
          <w:lang w:eastAsia="ja-JP"/>
        </w:rPr>
        <w:t>–</w:t>
      </w:r>
      <w:r w:rsidRPr="005542A1">
        <w:rPr>
          <w:rFonts w:ascii="Arial" w:eastAsia="Times New Roman" w:hAnsi="Arial"/>
          <w:sz w:val="24"/>
          <w:lang w:eastAsia="ja-JP"/>
        </w:rPr>
        <w:tab/>
      </w:r>
      <w:r w:rsidRPr="005542A1">
        <w:rPr>
          <w:rFonts w:ascii="Arial" w:eastAsia="Times New Roman" w:hAnsi="Arial"/>
          <w:i/>
          <w:sz w:val="24"/>
          <w:lang w:eastAsia="ja-JP"/>
        </w:rPr>
        <w:t>BT-ProvideCapabilities</w:t>
      </w:r>
      <w:bookmarkEnd w:id="414"/>
    </w:p>
    <w:p w14:paraId="6E55A240" w14:textId="77777777" w:rsidR="005542A1" w:rsidRPr="005542A1" w:rsidRDefault="005542A1" w:rsidP="005542A1">
      <w:pPr>
        <w:spacing w:line="240" w:lineRule="auto"/>
        <w:rPr>
          <w:rFonts w:eastAsia="Times New Roman"/>
          <w:snapToGrid w:val="0"/>
        </w:rPr>
      </w:pPr>
      <w:r w:rsidRPr="005542A1">
        <w:rPr>
          <w:rFonts w:eastAsia="Times New Roman"/>
        </w:rPr>
        <w:t xml:space="preserve">The IE </w:t>
      </w:r>
      <w:r w:rsidRPr="005542A1">
        <w:rPr>
          <w:rFonts w:eastAsia="Times New Roman"/>
          <w:i/>
          <w:snapToGrid w:val="0"/>
        </w:rPr>
        <w:t>BT-ProvideCapabilites</w:t>
      </w:r>
      <w:r w:rsidRPr="005542A1">
        <w:rPr>
          <w:rFonts w:eastAsia="Times New Roman"/>
          <w:snapToGrid w:val="0"/>
        </w:rPr>
        <w:t xml:space="preserve"> is used by the target device to provide its capabilities for Bluetooth positioning to the location server.</w:t>
      </w:r>
    </w:p>
    <w:p w14:paraId="663E75A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0533DDA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1CA6D8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BT-ProvideCapabilities-r13 ::= SEQUENCE {</w:t>
      </w:r>
    </w:p>
    <w:p w14:paraId="3DD8166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bt-Modes-r13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standalone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p>
    <w:p w14:paraId="25DF4E4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Ericsson" w:date="2023-08-09T11:50:00Z"/>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ue-assisted</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(1)</w:t>
      </w:r>
      <w:ins w:id="416" w:author="Ericsson" w:date="2023-08-09T11:50:00Z">
        <w:r w:rsidRPr="005542A1">
          <w:rPr>
            <w:rFonts w:ascii="Courier New" w:eastAsia="Times New Roman" w:hAnsi="Courier New"/>
            <w:noProof/>
            <w:snapToGrid w:val="0"/>
            <w:sz w:val="16"/>
          </w:rPr>
          <w:t>,</w:t>
        </w:r>
      </w:ins>
    </w:p>
    <w:p w14:paraId="02CA8E67" w14:textId="1749CB0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ins w:id="417" w:author="Ericsson" w:date="2023-08-09T11:50: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ue-based</w:t>
        </w:r>
      </w:ins>
      <w:ins w:id="418" w:author="Ericsson" w:date="2023-10-16T16:50:00Z">
        <w:r w:rsidR="00684FAD" w:rsidRPr="005542A1">
          <w:rPr>
            <w:rFonts w:ascii="Courier New" w:eastAsia="Times New Roman" w:hAnsi="Courier New"/>
            <w:noProof/>
            <w:snapToGrid w:val="0"/>
            <w:sz w:val="16"/>
          </w:rPr>
          <w:t>-</w:t>
        </w:r>
        <w:r w:rsidR="00684FAD" w:rsidRPr="00684FAD">
          <w:rPr>
            <w:rFonts w:ascii="Courier New" w:eastAsia="Times New Roman" w:hAnsi="Courier New"/>
            <w:noProof/>
            <w:snapToGrid w:val="0"/>
            <w:sz w:val="16"/>
          </w:rPr>
          <w:t>v1800</w:t>
        </w:r>
      </w:ins>
      <w:ins w:id="419" w:author="Ericsson" w:date="2023-08-09T11:50:00Z">
        <w:r w:rsidRPr="005542A1">
          <w:rPr>
            <w:rFonts w:ascii="Courier New" w:eastAsia="Times New Roman" w:hAnsi="Courier New"/>
            <w:noProof/>
            <w:snapToGrid w:val="0"/>
            <w:sz w:val="16"/>
          </w:rPr>
          <w:tab/>
          <w:t>(2)</w:t>
        </w:r>
      </w:ins>
      <w:r w:rsidRPr="005542A1">
        <w:rPr>
          <w:rFonts w:ascii="Courier New" w:eastAsia="Times New Roman" w:hAnsi="Courier New"/>
          <w:noProof/>
          <w:snapToGrid w:val="0"/>
          <w:sz w:val="16"/>
        </w:rPr>
        <w:t>}</w:t>
      </w:r>
      <w:r w:rsidRPr="005542A1">
        <w:rPr>
          <w:rFonts w:ascii="Courier New" w:eastAsia="Times New Roman" w:hAnsi="Courier New"/>
          <w:noProof/>
          <w:snapToGrid w:val="0"/>
          <w:sz w:val="16"/>
        </w:rPr>
        <w:tab/>
        <w:t>(SIZE (1..8)),</w:t>
      </w:r>
    </w:p>
    <w:p w14:paraId="0CBD5494" w14:textId="0A4B4A7B" w:rsidR="00256674" w:rsidRPr="00256674" w:rsidRDefault="005542A1" w:rsidP="00256674">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0" w:author="Ericsson" w:date="2023-10-16T16:20:00Z"/>
          <w:rFonts w:ascii="Courier New" w:eastAsia="Times New Roman" w:hAnsi="Courier New"/>
          <w:noProof/>
          <w:snapToGrid w:val="0"/>
          <w:sz w:val="16"/>
        </w:rPr>
      </w:pPr>
      <w:r w:rsidRPr="005542A1">
        <w:rPr>
          <w:rFonts w:ascii="Courier New" w:eastAsia="Times New Roman" w:hAnsi="Courier New"/>
          <w:noProof/>
          <w:snapToGrid w:val="0"/>
          <w:sz w:val="16"/>
        </w:rPr>
        <w:tab/>
        <w:t>bt-MeasSupported-r13</w:t>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rssi-r13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ins w:id="421" w:author="Ericsson" w:date="2023-10-16T16:20:00Z">
        <w:r w:rsidR="00256674" w:rsidRPr="00256674">
          <w:rPr>
            <w:rFonts w:ascii="Courier New" w:eastAsia="Times New Roman" w:hAnsi="Courier New"/>
            <w:noProof/>
            <w:snapToGrid w:val="0"/>
            <w:sz w:val="16"/>
          </w:rPr>
          <w:t>,</w:t>
        </w:r>
      </w:ins>
    </w:p>
    <w:p w14:paraId="2FC5B706" w14:textId="41AE53D2" w:rsidR="005542A1" w:rsidRPr="005542A1" w:rsidRDefault="00256674" w:rsidP="00256674">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ins w:id="422" w:author="Ericsson" w:date="2023-10-16T16:20:00Z">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t>aod</w:t>
        </w:r>
      </w:ins>
      <w:ins w:id="423" w:author="Ericsson" w:date="2023-10-16T16:50:00Z">
        <w:r w:rsidR="00684FAD" w:rsidRPr="005542A1">
          <w:rPr>
            <w:rFonts w:ascii="Courier New" w:eastAsia="Times New Roman" w:hAnsi="Courier New"/>
            <w:noProof/>
            <w:snapToGrid w:val="0"/>
            <w:sz w:val="16"/>
          </w:rPr>
          <w:t>-</w:t>
        </w:r>
        <w:r w:rsidR="00684FAD" w:rsidRPr="00684FAD">
          <w:rPr>
            <w:rFonts w:ascii="Courier New" w:eastAsia="Times New Roman" w:hAnsi="Courier New"/>
            <w:noProof/>
            <w:snapToGrid w:val="0"/>
            <w:sz w:val="16"/>
          </w:rPr>
          <w:t>v1800</w:t>
        </w:r>
      </w:ins>
      <w:ins w:id="424" w:author="Ericsson" w:date="2023-10-16T16:20:00Z">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t xml:space="preserve">(1) </w:t>
        </w:r>
      </w:ins>
      <w:r w:rsidR="005542A1" w:rsidRPr="005542A1">
        <w:rPr>
          <w:rFonts w:ascii="Courier New" w:eastAsia="Times New Roman" w:hAnsi="Courier New"/>
          <w:noProof/>
          <w:snapToGrid w:val="0"/>
          <w:sz w:val="16"/>
        </w:rPr>
        <w:t>}</w:t>
      </w:r>
      <w:r w:rsidR="005542A1" w:rsidRPr="005542A1">
        <w:rPr>
          <w:rFonts w:ascii="Courier New" w:eastAsia="Times New Roman" w:hAnsi="Courier New"/>
          <w:noProof/>
          <w:snapToGrid w:val="0"/>
          <w:sz w:val="16"/>
        </w:rPr>
        <w:tab/>
        <w:t>(SIZE (1..8)),</w:t>
      </w:r>
    </w:p>
    <w:p w14:paraId="4F0B1E1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788E896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0F3A63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idleStateForMeasurements-r14</w:t>
      </w:r>
    </w:p>
    <w:p w14:paraId="4E00590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ENUMERATED {</w:t>
      </w:r>
      <w:r w:rsidRPr="005542A1">
        <w:rPr>
          <w:rFonts w:ascii="Courier New" w:eastAsia="Times New Roman" w:hAnsi="Courier New"/>
          <w:noProof/>
          <w:snapToGrid w:val="0"/>
          <w:sz w:val="16"/>
        </w:rPr>
        <w:tab/>
        <w:t>required</w:t>
      </w: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7E63B25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periodicalReportingSupported-r14</w:t>
      </w:r>
      <w:r w:rsidRPr="005542A1">
        <w:rPr>
          <w:rFonts w:ascii="Courier New" w:eastAsia="Times New Roman" w:hAnsi="Courier New"/>
          <w:noProof/>
          <w:snapToGrid w:val="0"/>
          <w:sz w:val="16"/>
        </w:rPr>
        <w:tab/>
      </w:r>
    </w:p>
    <w:p w14:paraId="51BD7CC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PositioningModes</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6D69FCD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1616D18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t>scheduledLocationRequestSupported-r17</w:t>
      </w:r>
      <w:r w:rsidRPr="005542A1">
        <w:rPr>
          <w:rFonts w:ascii="Courier New" w:eastAsia="Times New Roman" w:hAnsi="Courier New"/>
          <w:noProof/>
          <w:snapToGrid w:val="0"/>
          <w:sz w:val="16"/>
        </w:rPr>
        <w:tab/>
        <w:t>ScheduledLocationTimeSupportPerMode-r17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0470EBB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Ericsson" w:date="2023-08-09T11:51:00Z"/>
          <w:rFonts w:ascii="Courier New" w:eastAsia="Times New Roman" w:hAnsi="Courier New"/>
          <w:noProof/>
          <w:snapToGrid w:val="0"/>
          <w:sz w:val="16"/>
        </w:rPr>
      </w:pPr>
      <w:r w:rsidRPr="005542A1">
        <w:rPr>
          <w:rFonts w:ascii="Courier New" w:eastAsia="Times New Roman" w:hAnsi="Courier New"/>
          <w:noProof/>
          <w:snapToGrid w:val="0"/>
          <w:sz w:val="16"/>
        </w:rPr>
        <w:tab/>
        <w:t>]]</w:t>
      </w:r>
      <w:ins w:id="426" w:author="Ericsson" w:date="2023-08-09T11:51:00Z">
        <w:r w:rsidRPr="005542A1">
          <w:rPr>
            <w:rFonts w:ascii="Courier New" w:eastAsia="Times New Roman" w:hAnsi="Courier New"/>
            <w:noProof/>
            <w:snapToGrid w:val="0"/>
            <w:sz w:val="16"/>
          </w:rPr>
          <w:t>,</w:t>
        </w:r>
      </w:ins>
    </w:p>
    <w:p w14:paraId="7B0F330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Ericsson" w:date="2023-08-09T11:51:00Z"/>
          <w:rFonts w:ascii="Courier New" w:eastAsia="Times New Roman" w:hAnsi="Courier New"/>
          <w:noProof/>
          <w:snapToGrid w:val="0"/>
          <w:sz w:val="16"/>
        </w:rPr>
      </w:pPr>
      <w:ins w:id="428" w:author="Ericsson" w:date="2023-08-09T11:51:00Z">
        <w:r w:rsidRPr="005542A1">
          <w:rPr>
            <w:rFonts w:ascii="Courier New" w:eastAsia="Times New Roman" w:hAnsi="Courier New"/>
            <w:noProof/>
            <w:snapToGrid w:val="0"/>
            <w:sz w:val="16"/>
          </w:rPr>
          <w:tab/>
          <w:t>[[</w:t>
        </w:r>
      </w:ins>
    </w:p>
    <w:p w14:paraId="0AE41913" w14:textId="6672CB3E" w:rsidR="005542A1" w:rsidRPr="005542A1" w:rsidRDefault="005542A1" w:rsidP="00256674">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9" w:author="Ericsson" w:date="2023-08-09T11:51:00Z"/>
          <w:rFonts w:ascii="Courier New" w:eastAsia="Times New Roman" w:hAnsi="Courier New"/>
          <w:noProof/>
          <w:snapToGrid w:val="0"/>
          <w:sz w:val="16"/>
        </w:rPr>
      </w:pPr>
      <w:ins w:id="430" w:author="Ericsson" w:date="2023-08-09T11:51:00Z">
        <w:r w:rsidRPr="005542A1">
          <w:rPr>
            <w:rFonts w:ascii="Courier New" w:eastAsia="Times New Roman" w:hAnsi="Courier New"/>
            <w:noProof/>
            <w:snapToGrid w:val="0"/>
            <w:sz w:val="16"/>
          </w:rPr>
          <w:tab/>
          <w:t>bt-AoA-r18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431" w:author="Ericsson" w:date="2023-10-16T11:56:00Z">
        <w:r w:rsidR="00BA5D74" w:rsidRPr="005542A1">
          <w:rPr>
            <w:rFonts w:ascii="Courier New" w:eastAsia="Times New Roman" w:hAnsi="Courier New"/>
            <w:noProof/>
            <w:snapToGrid w:val="0"/>
            <w:sz w:val="16"/>
          </w:rPr>
          <w:t>ENUMERATED { request-only</w:t>
        </w:r>
        <w:r w:rsidR="00BA5D74" w:rsidRPr="001E05B2">
          <w:rPr>
            <w:rFonts w:ascii="Courier New" w:eastAsia="Times New Roman" w:hAnsi="Courier New"/>
            <w:noProof/>
            <w:snapToGrid w:val="0"/>
            <w:sz w:val="16"/>
            <w:highlight w:val="yellow"/>
          </w:rPr>
          <w:t>, suggestion</w:t>
        </w:r>
        <w:r w:rsidR="00BA5D74" w:rsidRPr="005542A1">
          <w:rPr>
            <w:rFonts w:ascii="Courier New" w:eastAsia="Times New Roman" w:hAnsi="Courier New"/>
            <w:noProof/>
            <w:snapToGrid w:val="0"/>
            <w:sz w:val="16"/>
          </w:rPr>
          <w:t xml:space="preserve"> }</w:t>
        </w:r>
      </w:ins>
      <w:ins w:id="432" w:author="Ericsson" w:date="2023-08-09T11:51:00Z">
        <w:r w:rsidRPr="005542A1">
          <w:rPr>
            <w:rFonts w:ascii="Courier New" w:eastAsia="Times New Roman" w:hAnsi="Courier New"/>
            <w:noProof/>
            <w:snapToGrid w:val="0"/>
            <w:sz w:val="16"/>
          </w:rPr>
          <w:tab/>
        </w:r>
      </w:ins>
      <w:ins w:id="433" w:author="Ericsson" w:date="2023-10-16T11:57:00Z">
        <w:r w:rsidR="00BA5D74">
          <w:rPr>
            <w:rFonts w:ascii="Courier New" w:eastAsia="Times New Roman" w:hAnsi="Courier New"/>
            <w:noProof/>
            <w:snapToGrid w:val="0"/>
            <w:sz w:val="16"/>
          </w:rPr>
          <w:tab/>
        </w:r>
      </w:ins>
      <w:ins w:id="434" w:author="Ericsson" w:date="2023-08-09T11:51:00Z">
        <w:r w:rsidRPr="005542A1">
          <w:rPr>
            <w:rFonts w:ascii="Courier New" w:eastAsia="Times New Roman" w:hAnsi="Courier New"/>
            <w:noProof/>
            <w:snapToGrid w:val="0"/>
            <w:sz w:val="16"/>
          </w:rPr>
          <w:t>OPTIONA</w:t>
        </w:r>
      </w:ins>
      <w:ins w:id="435" w:author="Ericsson" w:date="2023-10-16T16:21:00Z">
        <w:r w:rsidR="00256674">
          <w:rPr>
            <w:rFonts w:ascii="Courier New" w:eastAsia="Times New Roman" w:hAnsi="Courier New"/>
            <w:noProof/>
            <w:snapToGrid w:val="0"/>
            <w:sz w:val="16"/>
          </w:rPr>
          <w:t>L</w:t>
        </w:r>
      </w:ins>
    </w:p>
    <w:p w14:paraId="6BA2A0D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6" w:author="Ericsson" w:date="2023-08-09T11:51:00Z"/>
          <w:rFonts w:ascii="Courier New" w:eastAsia="Times New Roman" w:hAnsi="Courier New"/>
          <w:noProof/>
          <w:snapToGrid w:val="0"/>
          <w:sz w:val="16"/>
        </w:rPr>
      </w:pPr>
      <w:ins w:id="437" w:author="Ericsson" w:date="2023-08-09T11:51:00Z">
        <w:r w:rsidRPr="005542A1">
          <w:rPr>
            <w:rFonts w:ascii="Courier New" w:eastAsia="Times New Roman" w:hAnsi="Courier New"/>
            <w:noProof/>
            <w:snapToGrid w:val="0"/>
            <w:sz w:val="16"/>
          </w:rPr>
          <w:tab/>
          <w:t>]]</w:t>
        </w:r>
      </w:ins>
    </w:p>
    <w:p w14:paraId="5901B8D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8" w:author="Ericsson" w:date="2023-08-09T11:51:00Z"/>
          <w:rFonts w:ascii="Courier New" w:eastAsia="Times New Roman" w:hAnsi="Courier New"/>
          <w:noProof/>
          <w:snapToGrid w:val="0"/>
          <w:sz w:val="16"/>
        </w:rPr>
      </w:pPr>
      <w:ins w:id="439" w:author="Ericsson" w:date="2023-08-09T11:51:00Z">
        <w:r w:rsidRPr="005542A1">
          <w:rPr>
            <w:rFonts w:ascii="Courier New" w:eastAsia="Times New Roman" w:hAnsi="Courier New"/>
            <w:noProof/>
            <w:snapToGrid w:val="0"/>
            <w:sz w:val="16"/>
          </w:rPr>
          <w:t>}</w:t>
        </w:r>
      </w:ins>
    </w:p>
    <w:p w14:paraId="1BD0C57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334E8E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0FD700D8" w14:textId="77777777" w:rsidR="005542A1" w:rsidRPr="005542A1" w:rsidDel="00256674" w:rsidRDefault="005542A1" w:rsidP="005542A1">
      <w:pPr>
        <w:spacing w:line="240" w:lineRule="auto"/>
        <w:rPr>
          <w:del w:id="440" w:author="Ericsson" w:date="2023-10-16T16:21:00Z"/>
          <w:rFonts w:eastAsia="Times New Roman"/>
          <w:snapToGrid w:val="0"/>
        </w:rPr>
      </w:pPr>
    </w:p>
    <w:p w14:paraId="15D232C7" w14:textId="77777777" w:rsidR="005542A1" w:rsidRPr="005542A1" w:rsidRDefault="005542A1" w:rsidP="005542A1">
      <w:pPr>
        <w:spacing w:line="240" w:lineRule="auto"/>
        <w:rPr>
          <w:rFonts w:eastAsia="Times New Roman"/>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5542A1" w:rsidRPr="005542A1" w14:paraId="687EC80A" w14:textId="77777777" w:rsidTr="0024659D">
        <w:trPr>
          <w:cantSplit/>
          <w:tblHeader/>
        </w:trPr>
        <w:tc>
          <w:tcPr>
            <w:tcW w:w="10065" w:type="dxa"/>
          </w:tcPr>
          <w:p w14:paraId="3BF2B10B" w14:textId="77777777" w:rsidR="005542A1" w:rsidRPr="005542A1" w:rsidRDefault="005542A1" w:rsidP="005542A1">
            <w:pPr>
              <w:keepNext/>
              <w:keepLines/>
              <w:spacing w:after="0" w:line="240" w:lineRule="auto"/>
              <w:jc w:val="center"/>
              <w:rPr>
                <w:rFonts w:ascii="Arial" w:eastAsia="Times New Roman" w:hAnsi="Arial"/>
                <w:b/>
                <w:sz w:val="18"/>
              </w:rPr>
            </w:pPr>
            <w:r w:rsidRPr="005542A1">
              <w:rPr>
                <w:rFonts w:ascii="Arial" w:eastAsia="Times New Roman" w:hAnsi="Arial"/>
                <w:b/>
                <w:bCs/>
                <w:i/>
                <w:iCs/>
                <w:sz w:val="18"/>
              </w:rPr>
              <w:t>BT-ProvideCapabilities</w:t>
            </w:r>
            <w:r w:rsidRPr="005542A1">
              <w:rPr>
                <w:rFonts w:ascii="Arial" w:eastAsia="Times New Roman" w:hAnsi="Arial"/>
                <w:b/>
                <w:sz w:val="18"/>
              </w:rPr>
              <w:t xml:space="preserve"> field descriptions</w:t>
            </w:r>
          </w:p>
        </w:tc>
      </w:tr>
      <w:tr w:rsidR="005542A1" w:rsidRPr="005542A1" w14:paraId="79FC5ECD" w14:textId="77777777" w:rsidTr="0024659D">
        <w:trPr>
          <w:cantSplit/>
        </w:trPr>
        <w:tc>
          <w:tcPr>
            <w:tcW w:w="10065" w:type="dxa"/>
          </w:tcPr>
          <w:p w14:paraId="62CD07B0"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b/>
                <w:bCs/>
                <w:i/>
                <w:iCs/>
                <w:sz w:val="18"/>
              </w:rPr>
              <w:t>bt-Modes</w:t>
            </w:r>
          </w:p>
          <w:p w14:paraId="6EACE5E4" w14:textId="2FC8B692" w:rsidR="005542A1" w:rsidRPr="005542A1" w:rsidRDefault="005542A1" w:rsidP="005542A1">
            <w:pPr>
              <w:keepNext/>
              <w:keepLines/>
              <w:spacing w:after="0" w:line="240" w:lineRule="auto"/>
              <w:rPr>
                <w:rFonts w:ascii="Arial" w:eastAsia="Times New Roman" w:hAnsi="Arial"/>
                <w:sz w:val="18"/>
              </w:rPr>
            </w:pPr>
            <w:r w:rsidRPr="005542A1">
              <w:rPr>
                <w:rFonts w:ascii="Arial" w:eastAsia="Times New Roman" w:hAnsi="Arial"/>
                <w:sz w:val="18"/>
              </w:rPr>
              <w:t>This field specifies the Bluetooth mode(s) supported by the target device. This is represented by a bit string, with a one value at the bit position means the Bluetooth mode is supported; a zero value means not supported.</w:t>
            </w:r>
            <w:ins w:id="441" w:author="Ericsson" w:date="2023-10-16T16:24:00Z">
              <w:r w:rsidR="003E5DC2">
                <w:rPr>
                  <w:rFonts w:ascii="Arial" w:eastAsia="Times New Roman" w:hAnsi="Arial"/>
                  <w:sz w:val="18"/>
                </w:rPr>
                <w:t xml:space="preserve"> NOTE: ue-based is only supported for AoD with assistance data in this release.</w:t>
              </w:r>
            </w:ins>
          </w:p>
        </w:tc>
      </w:tr>
      <w:tr w:rsidR="005542A1" w:rsidRPr="005542A1" w14:paraId="2F170427" w14:textId="77777777" w:rsidTr="0024659D">
        <w:trPr>
          <w:cantSplit/>
        </w:trPr>
        <w:tc>
          <w:tcPr>
            <w:tcW w:w="10065" w:type="dxa"/>
          </w:tcPr>
          <w:p w14:paraId="61CDCBCB"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b/>
                <w:bCs/>
                <w:i/>
                <w:iCs/>
                <w:sz w:val="18"/>
              </w:rPr>
              <w:t>bt-MeasSupported</w:t>
            </w:r>
          </w:p>
          <w:p w14:paraId="2F100530" w14:textId="77777777" w:rsidR="005542A1" w:rsidRPr="005542A1" w:rsidRDefault="005542A1" w:rsidP="005542A1">
            <w:pPr>
              <w:keepNext/>
              <w:keepLines/>
              <w:spacing w:after="0" w:line="240" w:lineRule="auto"/>
              <w:rPr>
                <w:rFonts w:ascii="Arial" w:eastAsia="Times New Roman" w:hAnsi="Arial"/>
                <w:sz w:val="18"/>
              </w:rPr>
            </w:pPr>
            <w:r w:rsidRPr="005542A1">
              <w:rPr>
                <w:rFonts w:ascii="Arial" w:eastAsia="Times New Roman" w:hAnsi="Arial"/>
                <w:sz w:val="18"/>
              </w:rPr>
              <w:t>This field specifies the Bluetooth measurements supported by the target device. This is represented by a bit string, with a one</w:t>
            </w:r>
            <w:r w:rsidRPr="005542A1">
              <w:rPr>
                <w:rFonts w:ascii="Arial" w:eastAsia="Times New Roman" w:hAnsi="Arial"/>
                <w:sz w:val="18"/>
              </w:rPr>
              <w:noBreakHyphen/>
              <w:t>value at the bit position means the particular measurement is supported; a zero</w:t>
            </w:r>
            <w:r w:rsidRPr="005542A1">
              <w:rPr>
                <w:rFonts w:ascii="Arial" w:eastAsia="Times New Roman" w:hAnsi="Arial"/>
                <w:sz w:val="18"/>
              </w:rPr>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p>
          <w:p w14:paraId="14A3BF22" w14:textId="77777777" w:rsidR="005542A1" w:rsidRPr="005542A1" w:rsidRDefault="005542A1" w:rsidP="005542A1">
            <w:pPr>
              <w:keepNext/>
              <w:keepLines/>
              <w:spacing w:after="0" w:line="240" w:lineRule="auto"/>
              <w:rPr>
                <w:rFonts w:ascii="Arial" w:eastAsia="Times New Roman" w:hAnsi="Arial"/>
                <w:sz w:val="18"/>
              </w:rPr>
            </w:pPr>
          </w:p>
          <w:p w14:paraId="0502F83F" w14:textId="77777777" w:rsidR="005542A1" w:rsidRDefault="005542A1" w:rsidP="005542A1">
            <w:pPr>
              <w:keepNext/>
              <w:keepLines/>
              <w:spacing w:after="0" w:line="240" w:lineRule="auto"/>
              <w:ind w:left="702"/>
              <w:rPr>
                <w:ins w:id="442" w:author="Ericsson" w:date="2023-10-16T16:23:00Z"/>
                <w:rFonts w:ascii="Arial" w:eastAsia="Times New Roman" w:hAnsi="Arial"/>
                <w:sz w:val="18"/>
              </w:rPr>
            </w:pPr>
            <w:r w:rsidRPr="005542A1">
              <w:rPr>
                <w:rFonts w:ascii="Arial" w:eastAsia="Times New Roman" w:hAnsi="Arial"/>
                <w:sz w:val="18"/>
              </w:rPr>
              <w:t>rssi:</w:t>
            </w:r>
            <w:r w:rsidRPr="005542A1">
              <w:rPr>
                <w:rFonts w:ascii="Arial" w:eastAsia="Times New Roman" w:hAnsi="Arial"/>
                <w:sz w:val="18"/>
              </w:rPr>
              <w:tab/>
              <w:t>Bluetooth beacon signal strength at the target device</w:t>
            </w:r>
          </w:p>
          <w:p w14:paraId="68E833C5" w14:textId="3B3F8B45" w:rsidR="003E5DC2" w:rsidRPr="005542A1" w:rsidRDefault="003E5DC2" w:rsidP="005542A1">
            <w:pPr>
              <w:keepNext/>
              <w:keepLines/>
              <w:spacing w:after="0" w:line="240" w:lineRule="auto"/>
              <w:ind w:left="702"/>
              <w:rPr>
                <w:rFonts w:ascii="Arial" w:eastAsia="Times New Roman" w:hAnsi="Arial"/>
                <w:sz w:val="18"/>
              </w:rPr>
            </w:pPr>
            <w:ins w:id="443" w:author="Ericsson" w:date="2023-10-16T16:24:00Z">
              <w:r>
                <w:rPr>
                  <w:rFonts w:ascii="Arial" w:eastAsia="Times New Roman" w:hAnsi="Arial"/>
                  <w:sz w:val="18"/>
                </w:rPr>
                <w:t>aod: Bluetooth beacon AoD at the target device</w:t>
              </w:r>
            </w:ins>
          </w:p>
        </w:tc>
      </w:tr>
      <w:tr w:rsidR="005542A1" w:rsidRPr="005542A1" w14:paraId="0AB15C22" w14:textId="77777777" w:rsidTr="0024659D">
        <w:trPr>
          <w:cantSplit/>
        </w:trPr>
        <w:tc>
          <w:tcPr>
            <w:tcW w:w="10065" w:type="dxa"/>
          </w:tcPr>
          <w:p w14:paraId="2107221D" w14:textId="77777777" w:rsidR="005542A1" w:rsidRPr="005542A1" w:rsidRDefault="005542A1" w:rsidP="005542A1">
            <w:pPr>
              <w:keepNext/>
              <w:spacing w:after="0" w:line="240" w:lineRule="auto"/>
              <w:rPr>
                <w:rFonts w:ascii="Arial" w:eastAsia="Times New Roman" w:hAnsi="Arial"/>
                <w:b/>
                <w:i/>
                <w:snapToGrid w:val="0"/>
                <w:sz w:val="18"/>
              </w:rPr>
            </w:pPr>
            <w:r w:rsidRPr="005542A1">
              <w:rPr>
                <w:rFonts w:ascii="Arial" w:eastAsia="Times New Roman" w:hAnsi="Arial"/>
                <w:b/>
                <w:i/>
                <w:snapToGrid w:val="0"/>
                <w:sz w:val="18"/>
              </w:rPr>
              <w:t>idleStateForMeasurements</w:t>
            </w:r>
          </w:p>
          <w:p w14:paraId="29B47320"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cs="Arial"/>
                <w:snapToGrid w:val="0"/>
                <w:sz w:val="18"/>
                <w:szCs w:val="18"/>
              </w:rPr>
              <w:t>This field, if present, indicates that the target device requires idle state to perform BT measurements.</w:t>
            </w:r>
          </w:p>
        </w:tc>
      </w:tr>
      <w:tr w:rsidR="005542A1" w:rsidRPr="005542A1" w14:paraId="537A05B8" w14:textId="77777777" w:rsidTr="0024659D">
        <w:trPr>
          <w:cantSplit/>
        </w:trPr>
        <w:tc>
          <w:tcPr>
            <w:tcW w:w="10065" w:type="dxa"/>
          </w:tcPr>
          <w:p w14:paraId="51283F18"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b/>
                <w:bCs/>
                <w:i/>
                <w:iCs/>
                <w:sz w:val="18"/>
              </w:rPr>
              <w:t>periodicalReportingSupported</w:t>
            </w:r>
          </w:p>
          <w:p w14:paraId="10096525" w14:textId="77777777" w:rsidR="005542A1" w:rsidRPr="005542A1" w:rsidRDefault="005542A1" w:rsidP="005542A1">
            <w:pPr>
              <w:keepNext/>
              <w:keepLines/>
              <w:spacing w:after="0" w:line="240" w:lineRule="auto"/>
              <w:rPr>
                <w:rFonts w:ascii="Arial" w:eastAsia="Times New Roman" w:hAnsi="Arial"/>
                <w:bCs/>
                <w:iCs/>
                <w:sz w:val="18"/>
              </w:rPr>
            </w:pPr>
            <w:r w:rsidRPr="005542A1">
              <w:rPr>
                <w:rFonts w:ascii="Arial" w:eastAsia="Times New Roman" w:hAnsi="Arial" w:cs="Arial"/>
                <w:bCs/>
                <w:iCs/>
                <w:sz w:val="18"/>
                <w:szCs w:val="18"/>
              </w:rPr>
              <w:t xml:space="preserve">This field, if present, specifies the positioning modes for which the target device supports </w:t>
            </w:r>
            <w:r w:rsidRPr="005542A1">
              <w:rPr>
                <w:rFonts w:ascii="Arial" w:eastAsia="Times New Roman" w:hAnsi="Arial" w:cs="Arial"/>
                <w:bCs/>
                <w:i/>
                <w:iCs/>
                <w:sz w:val="18"/>
                <w:szCs w:val="18"/>
              </w:rPr>
              <w:t>periodicalReporting</w:t>
            </w:r>
            <w:r w:rsidRPr="005542A1">
              <w:rPr>
                <w:rFonts w:ascii="Arial" w:eastAsia="Times New Roman" w:hAnsi="Arial" w:cs="Arial"/>
                <w:bCs/>
                <w:iCs/>
                <w:sz w:val="18"/>
                <w:szCs w:val="18"/>
              </w:rPr>
              <w:t xml:space="preserve">. This is represented by a bit string, with a one value at the bit position means </w:t>
            </w:r>
            <w:r w:rsidRPr="005542A1">
              <w:rPr>
                <w:rFonts w:ascii="Arial" w:eastAsia="Times New Roman" w:hAnsi="Arial" w:cs="Arial"/>
                <w:bCs/>
                <w:i/>
                <w:iCs/>
                <w:sz w:val="18"/>
                <w:szCs w:val="18"/>
              </w:rPr>
              <w:t>periodicalReporting</w:t>
            </w:r>
            <w:r w:rsidRPr="005542A1">
              <w:rPr>
                <w:rFonts w:ascii="Arial" w:eastAsia="Times New Roman" w:hAnsi="Arial" w:cs="Arial"/>
                <w:bCs/>
                <w:iCs/>
                <w:sz w:val="18"/>
                <w:szCs w:val="18"/>
              </w:rPr>
              <w:t xml:space="preserve"> for the positioning mode is supported; a zero value means not supported.</w:t>
            </w:r>
            <w:r w:rsidRPr="005542A1">
              <w:rPr>
                <w:rFonts w:ascii="Arial" w:eastAsia="Times New Roman" w:hAnsi="Arial"/>
                <w:noProof/>
                <w:sz w:val="18"/>
              </w:rPr>
              <w:t xml:space="preserve"> If this field is absent, the location server may assume that the target device does not support </w:t>
            </w:r>
            <w:r w:rsidRPr="005542A1">
              <w:rPr>
                <w:rFonts w:ascii="Arial" w:eastAsia="Times New Roman" w:hAnsi="Arial"/>
                <w:i/>
                <w:noProof/>
                <w:sz w:val="18"/>
              </w:rPr>
              <w:t xml:space="preserve">periodicalReporting </w:t>
            </w:r>
            <w:r w:rsidRPr="005542A1">
              <w:rPr>
                <w:rFonts w:ascii="Arial" w:eastAsia="Times New Roman" w:hAnsi="Arial"/>
                <w:noProof/>
                <w:sz w:val="18"/>
              </w:rPr>
              <w:t xml:space="preserve">in </w:t>
            </w:r>
            <w:r w:rsidRPr="005542A1">
              <w:rPr>
                <w:rFonts w:ascii="Arial" w:eastAsia="Times New Roman" w:hAnsi="Arial"/>
                <w:i/>
                <w:noProof/>
                <w:sz w:val="18"/>
              </w:rPr>
              <w:t>CommonIEsRequestLocationInformation</w:t>
            </w:r>
            <w:r w:rsidRPr="005542A1">
              <w:rPr>
                <w:rFonts w:ascii="Arial" w:eastAsia="Times New Roman" w:hAnsi="Arial"/>
                <w:noProof/>
                <w:sz w:val="18"/>
              </w:rPr>
              <w:t>.</w:t>
            </w:r>
          </w:p>
        </w:tc>
      </w:tr>
      <w:tr w:rsidR="005542A1" w:rsidRPr="005542A1" w14:paraId="3D6EAE32" w14:textId="77777777" w:rsidTr="0024659D">
        <w:trPr>
          <w:cantSplit/>
        </w:trPr>
        <w:tc>
          <w:tcPr>
            <w:tcW w:w="10065" w:type="dxa"/>
          </w:tcPr>
          <w:p w14:paraId="0B3A566A" w14:textId="77777777" w:rsidR="005542A1" w:rsidRPr="005542A1" w:rsidRDefault="005542A1" w:rsidP="005542A1">
            <w:pPr>
              <w:widowControl w:val="0"/>
              <w:spacing w:after="0" w:line="240" w:lineRule="auto"/>
              <w:rPr>
                <w:rFonts w:ascii="Arial" w:eastAsia="Times New Roman" w:hAnsi="Arial"/>
                <w:b/>
                <w:bCs/>
                <w:i/>
                <w:iCs/>
                <w:sz w:val="18"/>
              </w:rPr>
            </w:pPr>
            <w:r w:rsidRPr="005542A1">
              <w:rPr>
                <w:rFonts w:ascii="Arial" w:eastAsia="Times New Roman" w:hAnsi="Arial"/>
                <w:b/>
                <w:bCs/>
                <w:i/>
                <w:iCs/>
                <w:sz w:val="18"/>
              </w:rPr>
              <w:t>scheduledLocationRequestSupported</w:t>
            </w:r>
          </w:p>
          <w:p w14:paraId="5811C991"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sz w:val="18"/>
              </w:rPr>
              <w:t xml:space="preserve">This field, if present, specifies the positioning modes for which the target device supports scheduled location requests – i.e., supports the IE </w:t>
            </w:r>
            <w:r w:rsidRPr="005542A1">
              <w:rPr>
                <w:rFonts w:ascii="Arial" w:eastAsia="Times New Roman" w:hAnsi="Arial"/>
                <w:i/>
                <w:iCs/>
                <w:snapToGrid w:val="0"/>
                <w:sz w:val="18"/>
              </w:rPr>
              <w:t>ScheduledLocationTime</w:t>
            </w:r>
            <w:r w:rsidRPr="005542A1">
              <w:rPr>
                <w:rFonts w:ascii="Arial" w:eastAsia="Times New Roman" w:hAnsi="Arial"/>
                <w:sz w:val="18"/>
              </w:rPr>
              <w:t xml:space="preserve"> in IE </w:t>
            </w:r>
            <w:r w:rsidRPr="005542A1">
              <w:rPr>
                <w:rFonts w:ascii="Arial" w:eastAsia="Times New Roman" w:hAnsi="Arial"/>
                <w:i/>
                <w:iCs/>
                <w:sz w:val="18"/>
              </w:rPr>
              <w:t xml:space="preserve">CommonIEsRequestLocationInformation </w:t>
            </w:r>
            <w:r w:rsidRPr="005542A1">
              <w:rPr>
                <w:rFonts w:ascii="Arial" w:eastAsia="Times New Roman" w:hAnsi="Arial"/>
                <w:sz w:val="18"/>
              </w:rPr>
              <w:t>–</w:t>
            </w:r>
            <w:r w:rsidRPr="005542A1">
              <w:rPr>
                <w:rFonts w:ascii="Arial" w:eastAsia="Times New Roman" w:hAnsi="Arial"/>
                <w:bCs/>
                <w:iCs/>
                <w:snapToGrid w:val="0"/>
                <w:sz w:val="18"/>
              </w:rPr>
              <w:t xml:space="preserve"> and the time base(s) supported for the scheduled location time for each positioning mode. If this field is absent, the target device does not support scheduled location requests.</w:t>
            </w:r>
          </w:p>
        </w:tc>
      </w:tr>
      <w:tr w:rsidR="005542A1" w:rsidRPr="005542A1" w14:paraId="2C4E70C5" w14:textId="77777777" w:rsidTr="0024659D">
        <w:trPr>
          <w:cantSplit/>
        </w:trPr>
        <w:tc>
          <w:tcPr>
            <w:tcW w:w="10065" w:type="dxa"/>
          </w:tcPr>
          <w:p w14:paraId="0DC974CF" w14:textId="421B53D1" w:rsidR="00BA5D74" w:rsidRPr="005542A1" w:rsidRDefault="00BA5D74" w:rsidP="00BA5D74">
            <w:pPr>
              <w:keepNext/>
              <w:keepLines/>
              <w:spacing w:after="0" w:line="240" w:lineRule="auto"/>
              <w:rPr>
                <w:ins w:id="444" w:author="Ericsson" w:date="2023-10-16T11:59:00Z"/>
                <w:rFonts w:ascii="Arial" w:eastAsia="Times New Roman" w:hAnsi="Arial"/>
                <w:b/>
                <w:bCs/>
                <w:i/>
                <w:iCs/>
                <w:sz w:val="18"/>
              </w:rPr>
            </w:pPr>
            <w:ins w:id="445" w:author="Ericsson" w:date="2023-10-16T11:59:00Z">
              <w:r w:rsidRPr="005542A1">
                <w:rPr>
                  <w:rFonts w:ascii="Arial" w:eastAsia="Times New Roman" w:hAnsi="Arial"/>
                  <w:b/>
                  <w:bCs/>
                  <w:i/>
                  <w:iCs/>
                  <w:sz w:val="18"/>
                </w:rPr>
                <w:lastRenderedPageBreak/>
                <w:t>bt-</w:t>
              </w:r>
              <w:r>
                <w:rPr>
                  <w:rFonts w:ascii="Arial" w:eastAsia="Times New Roman" w:hAnsi="Arial"/>
                  <w:b/>
                  <w:bCs/>
                  <w:i/>
                  <w:iCs/>
                  <w:sz w:val="18"/>
                </w:rPr>
                <w:t>AoA</w:t>
              </w:r>
            </w:ins>
          </w:p>
          <w:p w14:paraId="0492E5BF" w14:textId="49C28908" w:rsidR="00BA5D74" w:rsidRPr="005542A1" w:rsidRDefault="00BA5D74" w:rsidP="00BA5D74">
            <w:pPr>
              <w:keepNext/>
              <w:keepLines/>
              <w:spacing w:after="0" w:line="240" w:lineRule="auto"/>
              <w:rPr>
                <w:ins w:id="446" w:author="Ericsson" w:date="2023-10-16T11:59:00Z"/>
                <w:rFonts w:ascii="Arial" w:eastAsia="Times New Roman" w:hAnsi="Arial"/>
                <w:sz w:val="18"/>
              </w:rPr>
            </w:pPr>
            <w:ins w:id="447" w:author="Ericsson" w:date="2023-10-16T12:00:00Z">
              <w:r w:rsidRPr="005542A1">
                <w:rPr>
                  <w:rFonts w:ascii="Arial" w:eastAsia="Times New Roman" w:hAnsi="Arial" w:cs="Arial"/>
                  <w:snapToGrid w:val="0"/>
                  <w:sz w:val="18"/>
                  <w:szCs w:val="18"/>
                </w:rPr>
                <w:t xml:space="preserve">This field, if present, indicates that the target device </w:t>
              </w:r>
              <w:r>
                <w:rPr>
                  <w:rFonts w:ascii="Arial" w:eastAsia="Times New Roman" w:hAnsi="Arial" w:cs="Arial"/>
                  <w:snapToGrid w:val="0"/>
                  <w:sz w:val="18"/>
                  <w:szCs w:val="18"/>
                </w:rPr>
                <w:t xml:space="preserve">supports </w:t>
              </w:r>
            </w:ins>
            <w:ins w:id="448" w:author="Ericsson" w:date="2023-10-16T11:59:00Z">
              <w:r w:rsidRPr="005542A1">
                <w:rPr>
                  <w:rFonts w:ascii="Arial" w:eastAsia="Times New Roman" w:hAnsi="Arial"/>
                  <w:sz w:val="18"/>
                </w:rPr>
                <w:t xml:space="preserve">Bluetooth </w:t>
              </w:r>
              <w:r>
                <w:rPr>
                  <w:rFonts w:ascii="Arial" w:eastAsia="Times New Roman" w:hAnsi="Arial"/>
                  <w:sz w:val="18"/>
                </w:rPr>
                <w:t>AoA</w:t>
              </w:r>
            </w:ins>
            <w:ins w:id="449" w:author="Ericsson" w:date="2023-10-16T12:00:00Z">
              <w:r>
                <w:rPr>
                  <w:rFonts w:ascii="Arial" w:eastAsia="Times New Roman" w:hAnsi="Arial"/>
                  <w:sz w:val="18"/>
                </w:rPr>
                <w:t xml:space="preserve">, </w:t>
              </w:r>
            </w:ins>
            <w:ins w:id="450" w:author="Ericsson" w:date="2023-10-16T12:01:00Z">
              <w:r>
                <w:rPr>
                  <w:rFonts w:ascii="Arial" w:eastAsia="Times New Roman" w:hAnsi="Arial"/>
                  <w:sz w:val="18"/>
                </w:rPr>
                <w:t xml:space="preserve">where </w:t>
              </w:r>
            </w:ins>
          </w:p>
          <w:p w14:paraId="12848888" w14:textId="77777777" w:rsidR="00BA5D74" w:rsidRPr="005542A1" w:rsidRDefault="00BA5D74" w:rsidP="00BA5D74">
            <w:pPr>
              <w:keepNext/>
              <w:keepLines/>
              <w:spacing w:after="0" w:line="240" w:lineRule="auto"/>
              <w:rPr>
                <w:ins w:id="451" w:author="Ericsson" w:date="2023-10-16T11:59:00Z"/>
                <w:rFonts w:ascii="Arial" w:eastAsia="Times New Roman" w:hAnsi="Arial"/>
                <w:sz w:val="18"/>
              </w:rPr>
            </w:pPr>
          </w:p>
          <w:p w14:paraId="54344995" w14:textId="3C3F5B73" w:rsidR="00BA5D74" w:rsidRDefault="00BA5D74" w:rsidP="00BA5D74">
            <w:pPr>
              <w:widowControl w:val="0"/>
              <w:spacing w:after="0" w:line="240" w:lineRule="auto"/>
              <w:ind w:left="320"/>
              <w:rPr>
                <w:ins w:id="452" w:author="Ericsson" w:date="2023-10-16T12:01:00Z"/>
                <w:rFonts w:ascii="Arial" w:eastAsia="Times New Roman" w:hAnsi="Arial"/>
                <w:sz w:val="18"/>
              </w:rPr>
            </w:pPr>
            <w:ins w:id="453" w:author="Ericsson" w:date="2023-10-16T12:02:00Z">
              <w:r w:rsidRPr="00BA5D74">
                <w:rPr>
                  <w:rFonts w:ascii="Arial" w:eastAsia="Times New Roman" w:hAnsi="Arial"/>
                  <w:i/>
                  <w:iCs/>
                  <w:sz w:val="18"/>
                </w:rPr>
                <w:t>r</w:t>
              </w:r>
            </w:ins>
            <w:ins w:id="454" w:author="Ericsson" w:date="2023-10-16T12:01:00Z">
              <w:r w:rsidRPr="00BA5D74">
                <w:rPr>
                  <w:rFonts w:ascii="Arial" w:eastAsia="Times New Roman" w:hAnsi="Arial"/>
                  <w:i/>
                  <w:iCs/>
                  <w:sz w:val="18"/>
                </w:rPr>
                <w:t>equest-only</w:t>
              </w:r>
            </w:ins>
            <w:ins w:id="455" w:author="Ericsson" w:date="2023-10-16T11:59:00Z">
              <w:r w:rsidRPr="005542A1">
                <w:rPr>
                  <w:rFonts w:ascii="Arial" w:eastAsia="Times New Roman" w:hAnsi="Arial"/>
                  <w:sz w:val="18"/>
                </w:rPr>
                <w:t>:</w:t>
              </w:r>
              <w:r w:rsidRPr="005542A1">
                <w:rPr>
                  <w:rFonts w:ascii="Arial" w:eastAsia="Times New Roman" w:hAnsi="Arial"/>
                  <w:sz w:val="18"/>
                </w:rPr>
                <w:tab/>
              </w:r>
            </w:ins>
            <w:ins w:id="456" w:author="Ericsson" w:date="2023-10-16T12:01:00Z">
              <w:r>
                <w:rPr>
                  <w:rFonts w:ascii="Arial" w:eastAsia="Times New Roman" w:hAnsi="Arial"/>
                  <w:sz w:val="18"/>
                </w:rPr>
                <w:t>Target device supports to provide its Bluetooth AoA transmission configuration to LMF upon request</w:t>
              </w:r>
            </w:ins>
          </w:p>
          <w:p w14:paraId="5F752662" w14:textId="6BEC7B7A" w:rsidR="005542A1" w:rsidRPr="005542A1" w:rsidRDefault="00BA5D74" w:rsidP="00BA5D74">
            <w:pPr>
              <w:widowControl w:val="0"/>
              <w:spacing w:after="0" w:line="240" w:lineRule="auto"/>
              <w:ind w:left="320"/>
              <w:rPr>
                <w:rFonts w:ascii="Arial" w:eastAsia="Times New Roman" w:hAnsi="Arial"/>
                <w:sz w:val="18"/>
              </w:rPr>
            </w:pPr>
            <w:ins w:id="457" w:author="Ericsson" w:date="2023-10-16T12:02:00Z">
              <w:r w:rsidRPr="00BA5D74">
                <w:rPr>
                  <w:rFonts w:ascii="Arial" w:eastAsia="Times New Roman" w:hAnsi="Arial"/>
                  <w:i/>
                  <w:iCs/>
                  <w:sz w:val="18"/>
                </w:rPr>
                <w:t>suggestion</w:t>
              </w:r>
              <w:r w:rsidRPr="005542A1">
                <w:rPr>
                  <w:rFonts w:ascii="Arial" w:eastAsia="Times New Roman" w:hAnsi="Arial"/>
                  <w:sz w:val="18"/>
                </w:rPr>
                <w:t>:</w:t>
              </w:r>
              <w:r w:rsidRPr="005542A1">
                <w:rPr>
                  <w:rFonts w:ascii="Arial" w:eastAsia="Times New Roman" w:hAnsi="Arial"/>
                  <w:sz w:val="18"/>
                </w:rPr>
                <w:tab/>
              </w:r>
              <w:r>
                <w:rPr>
                  <w:rFonts w:ascii="Arial" w:eastAsia="Times New Roman" w:hAnsi="Arial"/>
                  <w:sz w:val="18"/>
                </w:rPr>
                <w:t>Target device supports obtaining a suggestion from</w:t>
              </w:r>
            </w:ins>
            <w:ins w:id="458" w:author="Ericsson" w:date="2023-10-16T12:03:00Z">
              <w:r>
                <w:rPr>
                  <w:rFonts w:ascii="Arial" w:eastAsia="Times New Roman" w:hAnsi="Arial"/>
                  <w:sz w:val="18"/>
                </w:rPr>
                <w:t xml:space="preserve"> LMF</w:t>
              </w:r>
            </w:ins>
            <w:ins w:id="459" w:author="Ericsson" w:date="2023-10-16T12:02:00Z">
              <w:r>
                <w:rPr>
                  <w:rFonts w:ascii="Arial" w:eastAsia="Times New Roman" w:hAnsi="Arial"/>
                  <w:sz w:val="18"/>
                </w:rPr>
                <w:t xml:space="preserve"> </w:t>
              </w:r>
            </w:ins>
            <w:ins w:id="460" w:author="Ericsson" w:date="2023-10-16T12:03:00Z">
              <w:r>
                <w:rPr>
                  <w:rFonts w:ascii="Arial" w:eastAsia="Times New Roman" w:hAnsi="Arial"/>
                  <w:sz w:val="18"/>
                </w:rPr>
                <w:t>about device</w:t>
              </w:r>
            </w:ins>
            <w:ins w:id="461" w:author="Ericsson" w:date="2023-10-16T12:02:00Z">
              <w:r>
                <w:rPr>
                  <w:rFonts w:ascii="Arial" w:eastAsia="Times New Roman" w:hAnsi="Arial"/>
                  <w:sz w:val="18"/>
                </w:rPr>
                <w:t xml:space="preserve"> Bluetooth AoA transmission configuration</w:t>
              </w:r>
            </w:ins>
            <w:ins w:id="462" w:author="Ericsson" w:date="2023-10-16T12:03:00Z">
              <w:r>
                <w:rPr>
                  <w:rFonts w:ascii="Arial" w:eastAsia="Times New Roman" w:hAnsi="Arial"/>
                  <w:sz w:val="18"/>
                </w:rPr>
                <w:t xml:space="preserve"> and device supports to provide </w:t>
              </w:r>
            </w:ins>
            <w:ins w:id="463" w:author="Ericsson" w:date="2023-10-16T12:04:00Z">
              <w:r>
                <w:rPr>
                  <w:rFonts w:ascii="Arial" w:eastAsia="Times New Roman" w:hAnsi="Arial"/>
                  <w:sz w:val="18"/>
                </w:rPr>
                <w:t>its Bluetooth AoA transmission configuration based on the suggestion back</w:t>
              </w:r>
            </w:ins>
            <w:ins w:id="464" w:author="Ericsson" w:date="2023-10-16T12:02:00Z">
              <w:r>
                <w:rPr>
                  <w:rFonts w:ascii="Arial" w:eastAsia="Times New Roman" w:hAnsi="Arial"/>
                  <w:sz w:val="18"/>
                </w:rPr>
                <w:t xml:space="preserve"> to LMF</w:t>
              </w:r>
            </w:ins>
          </w:p>
        </w:tc>
      </w:tr>
      <w:tr w:rsidR="00BA5D74" w:rsidRPr="005542A1" w14:paraId="2912D644" w14:textId="77777777" w:rsidTr="0024659D">
        <w:trPr>
          <w:cantSplit/>
        </w:trPr>
        <w:tc>
          <w:tcPr>
            <w:tcW w:w="10065" w:type="dxa"/>
          </w:tcPr>
          <w:p w14:paraId="4383D461" w14:textId="02760410" w:rsidR="00BA5D74" w:rsidRPr="005542A1" w:rsidRDefault="00BA5D74" w:rsidP="00BA5D74">
            <w:pPr>
              <w:keepNext/>
              <w:keepLines/>
              <w:spacing w:after="0" w:line="240" w:lineRule="auto"/>
              <w:rPr>
                <w:ins w:id="465" w:author="Ericsson" w:date="2023-10-16T11:59:00Z"/>
                <w:rFonts w:ascii="Arial" w:eastAsia="Times New Roman" w:hAnsi="Arial"/>
                <w:b/>
                <w:bCs/>
                <w:i/>
                <w:iCs/>
                <w:sz w:val="18"/>
              </w:rPr>
            </w:pPr>
            <w:ins w:id="466" w:author="Ericsson" w:date="2023-10-16T11:59:00Z">
              <w:r w:rsidRPr="005542A1">
                <w:rPr>
                  <w:rFonts w:ascii="Arial" w:eastAsia="Times New Roman" w:hAnsi="Arial"/>
                  <w:b/>
                  <w:bCs/>
                  <w:i/>
                  <w:iCs/>
                  <w:sz w:val="18"/>
                </w:rPr>
                <w:t>bt-</w:t>
              </w:r>
              <w:r>
                <w:rPr>
                  <w:rFonts w:ascii="Arial" w:eastAsia="Times New Roman" w:hAnsi="Arial"/>
                  <w:b/>
                  <w:bCs/>
                  <w:i/>
                  <w:iCs/>
                  <w:sz w:val="18"/>
                </w:rPr>
                <w:t>Ao</w:t>
              </w:r>
            </w:ins>
            <w:ins w:id="467" w:author="Ericsson" w:date="2023-10-16T12:07:00Z">
              <w:r>
                <w:rPr>
                  <w:rFonts w:ascii="Arial" w:eastAsia="Times New Roman" w:hAnsi="Arial"/>
                  <w:b/>
                  <w:bCs/>
                  <w:i/>
                  <w:iCs/>
                  <w:sz w:val="18"/>
                </w:rPr>
                <w:t>D</w:t>
              </w:r>
            </w:ins>
          </w:p>
          <w:p w14:paraId="08B87FFE" w14:textId="4E31C1AD" w:rsidR="00BA5D74" w:rsidRPr="005542A1" w:rsidRDefault="00BA5D74" w:rsidP="00BA5D74">
            <w:pPr>
              <w:keepNext/>
              <w:keepLines/>
              <w:spacing w:after="0" w:line="240" w:lineRule="auto"/>
              <w:rPr>
                <w:rFonts w:ascii="Arial" w:eastAsia="Times New Roman" w:hAnsi="Arial"/>
                <w:b/>
                <w:bCs/>
                <w:i/>
                <w:iCs/>
                <w:sz w:val="18"/>
              </w:rPr>
            </w:pPr>
            <w:ins w:id="468" w:author="Ericsson" w:date="2023-10-16T12:00:00Z">
              <w:r w:rsidRPr="005542A1">
                <w:rPr>
                  <w:rFonts w:ascii="Arial" w:eastAsia="Times New Roman" w:hAnsi="Arial" w:cs="Arial"/>
                  <w:snapToGrid w:val="0"/>
                  <w:sz w:val="18"/>
                  <w:szCs w:val="18"/>
                </w:rPr>
                <w:t xml:space="preserve">This field, if present, indicates that the target device </w:t>
              </w:r>
              <w:r>
                <w:rPr>
                  <w:rFonts w:ascii="Arial" w:eastAsia="Times New Roman" w:hAnsi="Arial" w:cs="Arial"/>
                  <w:snapToGrid w:val="0"/>
                  <w:sz w:val="18"/>
                  <w:szCs w:val="18"/>
                </w:rPr>
                <w:t xml:space="preserve">supports </w:t>
              </w:r>
            </w:ins>
            <w:ins w:id="469" w:author="Ericsson" w:date="2023-10-16T11:59:00Z">
              <w:r w:rsidRPr="005542A1">
                <w:rPr>
                  <w:rFonts w:ascii="Arial" w:eastAsia="Times New Roman" w:hAnsi="Arial"/>
                  <w:sz w:val="18"/>
                </w:rPr>
                <w:t xml:space="preserve">Bluetooth </w:t>
              </w:r>
              <w:r>
                <w:rPr>
                  <w:rFonts w:ascii="Arial" w:eastAsia="Times New Roman" w:hAnsi="Arial"/>
                  <w:sz w:val="18"/>
                </w:rPr>
                <w:t>Ao</w:t>
              </w:r>
            </w:ins>
            <w:ins w:id="470" w:author="Ericsson" w:date="2023-10-16T12:07:00Z">
              <w:r>
                <w:rPr>
                  <w:rFonts w:ascii="Arial" w:eastAsia="Times New Roman" w:hAnsi="Arial"/>
                  <w:sz w:val="18"/>
                </w:rPr>
                <w:t>D</w:t>
              </w:r>
            </w:ins>
          </w:p>
        </w:tc>
      </w:tr>
    </w:tbl>
    <w:p w14:paraId="3FA9A1B7" w14:textId="77777777" w:rsidR="005542A1" w:rsidRPr="005542A1" w:rsidRDefault="005542A1" w:rsidP="005542A1">
      <w:pPr>
        <w:spacing w:line="240" w:lineRule="auto"/>
        <w:rPr>
          <w:rFonts w:eastAsia="Times New Roman"/>
        </w:rPr>
      </w:pPr>
    </w:p>
    <w:p w14:paraId="69ADBD2C"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471" w:name="_Toc27765459"/>
      <w:bookmarkStart w:id="472" w:name="_Toc37681162"/>
      <w:bookmarkStart w:id="473" w:name="_Toc46486734"/>
      <w:bookmarkStart w:id="474" w:name="_Toc52547079"/>
      <w:bookmarkStart w:id="475" w:name="_Toc52547609"/>
      <w:bookmarkStart w:id="476" w:name="_Toc52548139"/>
      <w:bookmarkStart w:id="477" w:name="_Toc52548669"/>
      <w:bookmarkStart w:id="478" w:name="_Toc124534626"/>
      <w:r w:rsidRPr="005542A1">
        <w:rPr>
          <w:rFonts w:ascii="Arial" w:eastAsia="Times New Roman" w:hAnsi="Arial"/>
          <w:sz w:val="24"/>
          <w:lang w:eastAsia="ja-JP"/>
        </w:rPr>
        <w:t>6.5.7.5</w:t>
      </w:r>
      <w:r w:rsidRPr="005542A1">
        <w:rPr>
          <w:rFonts w:ascii="Arial" w:eastAsia="Times New Roman" w:hAnsi="Arial"/>
          <w:sz w:val="24"/>
          <w:lang w:eastAsia="ja-JP"/>
        </w:rPr>
        <w:tab/>
        <w:t>Bluetooth Capability Information Request</w:t>
      </w:r>
      <w:bookmarkEnd w:id="471"/>
      <w:bookmarkEnd w:id="472"/>
      <w:bookmarkEnd w:id="473"/>
      <w:bookmarkEnd w:id="474"/>
      <w:bookmarkEnd w:id="475"/>
      <w:bookmarkEnd w:id="476"/>
      <w:bookmarkEnd w:id="477"/>
      <w:bookmarkEnd w:id="478"/>
    </w:p>
    <w:p w14:paraId="493F3D11" w14:textId="77777777" w:rsidR="005542A1" w:rsidRPr="005542A1" w:rsidRDefault="005542A1" w:rsidP="005542A1">
      <w:pPr>
        <w:keepNext/>
        <w:keepLines/>
        <w:tabs>
          <w:tab w:val="left" w:pos="1560"/>
        </w:tab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479" w:name="_Toc27765460"/>
      <w:bookmarkStart w:id="480" w:name="_Toc37681163"/>
      <w:bookmarkStart w:id="481" w:name="_Toc46486735"/>
      <w:bookmarkStart w:id="482" w:name="_Toc52547080"/>
      <w:bookmarkStart w:id="483" w:name="_Toc52547610"/>
      <w:bookmarkStart w:id="484" w:name="_Toc52548140"/>
      <w:bookmarkStart w:id="485" w:name="_Toc52548670"/>
      <w:bookmarkStart w:id="486" w:name="_Toc124534627"/>
      <w:r w:rsidRPr="005542A1">
        <w:rPr>
          <w:rFonts w:ascii="Arial" w:eastAsia="Times New Roman" w:hAnsi="Arial"/>
          <w:i/>
          <w:sz w:val="24"/>
          <w:lang w:eastAsia="ja-JP"/>
        </w:rPr>
        <w:t>–</w:t>
      </w:r>
      <w:r w:rsidRPr="005542A1">
        <w:rPr>
          <w:rFonts w:ascii="Arial" w:eastAsia="Times New Roman" w:hAnsi="Arial"/>
          <w:sz w:val="24"/>
          <w:lang w:eastAsia="ja-JP"/>
        </w:rPr>
        <w:tab/>
      </w:r>
      <w:r w:rsidRPr="005542A1">
        <w:rPr>
          <w:rFonts w:ascii="Arial" w:eastAsia="Times New Roman" w:hAnsi="Arial"/>
          <w:i/>
          <w:sz w:val="24"/>
          <w:lang w:eastAsia="ja-JP"/>
        </w:rPr>
        <w:t>BT-RequestCapabilities</w:t>
      </w:r>
      <w:bookmarkEnd w:id="479"/>
      <w:bookmarkEnd w:id="480"/>
      <w:bookmarkEnd w:id="481"/>
      <w:bookmarkEnd w:id="482"/>
      <w:bookmarkEnd w:id="483"/>
      <w:bookmarkEnd w:id="484"/>
      <w:bookmarkEnd w:id="485"/>
      <w:bookmarkEnd w:id="486"/>
    </w:p>
    <w:p w14:paraId="1A16873A" w14:textId="77777777" w:rsidR="005542A1" w:rsidRPr="005542A1" w:rsidRDefault="005542A1" w:rsidP="005542A1">
      <w:pPr>
        <w:keepLines/>
        <w:spacing w:line="240" w:lineRule="auto"/>
        <w:rPr>
          <w:rFonts w:eastAsia="Times New Roman"/>
        </w:rPr>
      </w:pPr>
      <w:r w:rsidRPr="005542A1">
        <w:rPr>
          <w:rFonts w:eastAsia="Times New Roman"/>
        </w:rPr>
        <w:t xml:space="preserve">The IE </w:t>
      </w:r>
      <w:r w:rsidRPr="005542A1">
        <w:rPr>
          <w:rFonts w:eastAsia="Times New Roman"/>
          <w:i/>
        </w:rPr>
        <w:t>BT-Request</w:t>
      </w:r>
      <w:r w:rsidRPr="005542A1">
        <w:rPr>
          <w:rFonts w:eastAsia="Times New Roman"/>
          <w:i/>
          <w:noProof/>
        </w:rPr>
        <w:t>Capabilities</w:t>
      </w:r>
      <w:r w:rsidRPr="005542A1">
        <w:rPr>
          <w:rFonts w:eastAsia="Times New Roman"/>
          <w:noProof/>
        </w:rPr>
        <w:t xml:space="preserve"> is</w:t>
      </w:r>
      <w:r w:rsidRPr="005542A1">
        <w:rPr>
          <w:rFonts w:eastAsia="Times New Roman"/>
        </w:rPr>
        <w:t xml:space="preserve"> used by the location server to request Bluetooth positioning capabilities from a target device.</w:t>
      </w:r>
    </w:p>
    <w:p w14:paraId="6D4E6B9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7481C66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1A491A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BT-RequestCapabilities-r13 ::= SEQUENCE {</w:t>
      </w:r>
    </w:p>
    <w:p w14:paraId="11750E8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52BB673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7A72E9A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57B0C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7C93D563" w14:textId="77777777" w:rsidR="005542A1" w:rsidRPr="005542A1" w:rsidRDefault="005542A1" w:rsidP="005542A1">
      <w:pPr>
        <w:spacing w:after="0" w:line="240" w:lineRule="auto"/>
        <w:rPr>
          <w:rFonts w:eastAsia="DengXian"/>
          <w:lang w:eastAsia="ja-JP"/>
        </w:rPr>
      </w:pPr>
    </w:p>
    <w:p w14:paraId="6095FB32" w14:textId="77777777" w:rsidR="00055790" w:rsidRPr="00055790" w:rsidRDefault="00055790" w:rsidP="00055790">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487" w:name="_Toc27765461"/>
      <w:bookmarkStart w:id="488" w:name="_Toc37681164"/>
      <w:bookmarkStart w:id="489" w:name="_Toc46486736"/>
      <w:bookmarkStart w:id="490" w:name="_Toc52547081"/>
      <w:bookmarkStart w:id="491" w:name="_Toc52547611"/>
      <w:bookmarkStart w:id="492" w:name="_Toc52548141"/>
      <w:bookmarkStart w:id="493" w:name="_Toc52548671"/>
      <w:bookmarkStart w:id="494" w:name="_Toc139051235"/>
      <w:r w:rsidRPr="00055790">
        <w:rPr>
          <w:rFonts w:ascii="Arial" w:hAnsi="Arial"/>
          <w:sz w:val="24"/>
          <w:lang w:eastAsia="ja-JP"/>
        </w:rPr>
        <w:t>6.5.7.6</w:t>
      </w:r>
      <w:r w:rsidRPr="00055790">
        <w:rPr>
          <w:rFonts w:ascii="Arial" w:hAnsi="Arial"/>
          <w:sz w:val="24"/>
          <w:lang w:eastAsia="ja-JP"/>
        </w:rPr>
        <w:tab/>
        <w:t>BT Error Elements</w:t>
      </w:r>
      <w:bookmarkEnd w:id="487"/>
      <w:bookmarkEnd w:id="488"/>
      <w:bookmarkEnd w:id="489"/>
      <w:bookmarkEnd w:id="490"/>
      <w:bookmarkEnd w:id="491"/>
      <w:bookmarkEnd w:id="492"/>
      <w:bookmarkEnd w:id="493"/>
      <w:bookmarkEnd w:id="494"/>
    </w:p>
    <w:p w14:paraId="74D2862D" w14:textId="77777777" w:rsidR="00055790" w:rsidRPr="00055790" w:rsidRDefault="00055790" w:rsidP="00055790">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495" w:name="_Toc27765462"/>
      <w:bookmarkStart w:id="496" w:name="_Toc37681165"/>
      <w:bookmarkStart w:id="497" w:name="_Toc46486737"/>
      <w:bookmarkStart w:id="498" w:name="_Toc52547082"/>
      <w:bookmarkStart w:id="499" w:name="_Toc52547612"/>
      <w:bookmarkStart w:id="500" w:name="_Toc52548142"/>
      <w:bookmarkStart w:id="501" w:name="_Toc52548672"/>
      <w:bookmarkStart w:id="502" w:name="_Toc139051236"/>
      <w:r w:rsidRPr="00055790">
        <w:rPr>
          <w:rFonts w:ascii="Arial" w:hAnsi="Arial"/>
          <w:i/>
          <w:sz w:val="24"/>
          <w:lang w:eastAsia="ja-JP"/>
        </w:rPr>
        <w:t>–</w:t>
      </w:r>
      <w:r w:rsidRPr="00055790">
        <w:rPr>
          <w:rFonts w:ascii="Arial" w:hAnsi="Arial"/>
          <w:sz w:val="24"/>
          <w:lang w:eastAsia="ja-JP"/>
        </w:rPr>
        <w:tab/>
      </w:r>
      <w:r w:rsidRPr="00055790">
        <w:rPr>
          <w:rFonts w:ascii="Arial" w:hAnsi="Arial"/>
          <w:i/>
          <w:sz w:val="24"/>
          <w:lang w:eastAsia="ja-JP"/>
        </w:rPr>
        <w:t>BT-Error</w:t>
      </w:r>
      <w:bookmarkEnd w:id="495"/>
      <w:bookmarkEnd w:id="496"/>
      <w:bookmarkEnd w:id="497"/>
      <w:bookmarkEnd w:id="498"/>
      <w:bookmarkEnd w:id="499"/>
      <w:bookmarkEnd w:id="500"/>
      <w:bookmarkEnd w:id="501"/>
      <w:bookmarkEnd w:id="502"/>
    </w:p>
    <w:p w14:paraId="4B726475" w14:textId="77777777" w:rsidR="00055790" w:rsidRPr="00055790" w:rsidRDefault="00055790" w:rsidP="00055790">
      <w:pPr>
        <w:keepLines/>
        <w:spacing w:after="0" w:line="240" w:lineRule="auto"/>
        <w:rPr>
          <w:rFonts w:eastAsia="DengXian"/>
        </w:rPr>
      </w:pPr>
      <w:r w:rsidRPr="00055790">
        <w:rPr>
          <w:rFonts w:eastAsia="DengXian"/>
        </w:rPr>
        <w:t xml:space="preserve">The IE </w:t>
      </w:r>
      <w:r w:rsidRPr="00055790">
        <w:rPr>
          <w:rFonts w:eastAsia="DengXian"/>
          <w:i/>
        </w:rPr>
        <w:t>BT-Error</w:t>
      </w:r>
      <w:r w:rsidRPr="00055790">
        <w:rPr>
          <w:rFonts w:eastAsia="DengXian"/>
          <w:noProof/>
        </w:rPr>
        <w:t xml:space="preserve"> is</w:t>
      </w:r>
      <w:r w:rsidRPr="00055790">
        <w:rPr>
          <w:rFonts w:eastAsia="DengXian"/>
        </w:rPr>
        <w:t xml:space="preserve"> used by the location server or target device to provide error reasons for Bluetooth positioning to the target device or location server, respectively.</w:t>
      </w:r>
    </w:p>
    <w:p w14:paraId="7E84BCE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ASN1START</w:t>
      </w:r>
    </w:p>
    <w:p w14:paraId="45511443"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5283167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BT-Error-r13 ::= CHOICE {</w:t>
      </w:r>
    </w:p>
    <w:p w14:paraId="0A02DCE8"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locationServerErrorCauses-r13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BT-LocationServerErrorCauses-r13,</w:t>
      </w:r>
    </w:p>
    <w:p w14:paraId="2AE170CC"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targetDeviceErrorCauses-r13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BT-TargetDeviceErrorCauses-r13,</w:t>
      </w:r>
    </w:p>
    <w:p w14:paraId="25B104A6"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130C132C"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514841AB"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5C0C304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ASN1STOP</w:t>
      </w:r>
    </w:p>
    <w:p w14:paraId="5AA54153" w14:textId="77777777" w:rsidR="00055790" w:rsidRPr="00055790" w:rsidRDefault="00055790" w:rsidP="00055790">
      <w:pPr>
        <w:spacing w:after="0" w:line="240" w:lineRule="auto"/>
        <w:rPr>
          <w:rFonts w:eastAsia="DengXian"/>
        </w:rPr>
      </w:pPr>
    </w:p>
    <w:p w14:paraId="10C80112" w14:textId="77777777" w:rsidR="00055790" w:rsidRPr="00055790" w:rsidRDefault="00055790" w:rsidP="00055790">
      <w:pPr>
        <w:keepNext/>
        <w:keepLines/>
        <w:tabs>
          <w:tab w:val="left" w:pos="1560"/>
        </w:tabs>
        <w:overflowPunct w:val="0"/>
        <w:autoSpaceDE w:val="0"/>
        <w:autoSpaceDN w:val="0"/>
        <w:adjustRightInd w:val="0"/>
        <w:spacing w:before="120" w:line="240" w:lineRule="auto"/>
        <w:textAlignment w:val="baseline"/>
        <w:outlineLvl w:val="3"/>
        <w:rPr>
          <w:rFonts w:ascii="Arial" w:hAnsi="Arial"/>
          <w:sz w:val="24"/>
          <w:lang w:eastAsia="ja-JP"/>
        </w:rPr>
      </w:pPr>
      <w:bookmarkStart w:id="503" w:name="_Toc27765463"/>
      <w:bookmarkStart w:id="504" w:name="_Toc37681166"/>
      <w:bookmarkStart w:id="505" w:name="_Toc46486738"/>
      <w:bookmarkStart w:id="506" w:name="_Toc52547083"/>
      <w:bookmarkStart w:id="507" w:name="_Toc52547613"/>
      <w:bookmarkStart w:id="508" w:name="_Toc52548143"/>
      <w:bookmarkStart w:id="509" w:name="_Toc52548673"/>
      <w:bookmarkStart w:id="510" w:name="_Toc139051237"/>
      <w:r w:rsidRPr="00055790">
        <w:rPr>
          <w:rFonts w:ascii="Arial" w:hAnsi="Arial"/>
          <w:i/>
          <w:sz w:val="24"/>
          <w:lang w:eastAsia="ja-JP"/>
        </w:rPr>
        <w:t>–</w:t>
      </w:r>
      <w:r w:rsidRPr="00055790">
        <w:rPr>
          <w:rFonts w:ascii="Arial" w:hAnsi="Arial"/>
          <w:sz w:val="24"/>
          <w:lang w:eastAsia="ja-JP"/>
        </w:rPr>
        <w:tab/>
      </w:r>
      <w:r w:rsidRPr="00055790">
        <w:rPr>
          <w:rFonts w:ascii="Arial" w:hAnsi="Arial"/>
          <w:i/>
          <w:sz w:val="24"/>
          <w:lang w:eastAsia="ja-JP"/>
        </w:rPr>
        <w:t>BT-LocationServerErrorCauses</w:t>
      </w:r>
      <w:bookmarkEnd w:id="503"/>
      <w:bookmarkEnd w:id="504"/>
      <w:bookmarkEnd w:id="505"/>
      <w:bookmarkEnd w:id="506"/>
      <w:bookmarkEnd w:id="507"/>
      <w:bookmarkEnd w:id="508"/>
      <w:bookmarkEnd w:id="509"/>
      <w:bookmarkEnd w:id="510"/>
    </w:p>
    <w:p w14:paraId="63DDC2F0" w14:textId="77777777" w:rsidR="00055790" w:rsidRPr="00055790" w:rsidRDefault="00055790" w:rsidP="00055790">
      <w:pPr>
        <w:spacing w:after="0" w:line="240" w:lineRule="auto"/>
        <w:rPr>
          <w:rFonts w:eastAsia="DengXian"/>
        </w:rPr>
      </w:pPr>
      <w:r w:rsidRPr="00055790">
        <w:rPr>
          <w:rFonts w:eastAsia="DengXian"/>
        </w:rPr>
        <w:t xml:space="preserve">The IE </w:t>
      </w:r>
      <w:r w:rsidRPr="00055790">
        <w:rPr>
          <w:rFonts w:eastAsia="DengXian"/>
          <w:i/>
        </w:rPr>
        <w:t>BT-</w:t>
      </w:r>
      <w:r w:rsidRPr="00055790">
        <w:rPr>
          <w:rFonts w:eastAsia="DengXian"/>
          <w:i/>
          <w:noProof/>
        </w:rPr>
        <w:t xml:space="preserve">LocationServerErrorCauses </w:t>
      </w:r>
      <w:r w:rsidRPr="00055790">
        <w:rPr>
          <w:rFonts w:eastAsia="DengXian"/>
          <w:noProof/>
        </w:rPr>
        <w:t>is</w:t>
      </w:r>
      <w:r w:rsidRPr="00055790">
        <w:rPr>
          <w:rFonts w:eastAsia="DengXian"/>
        </w:rPr>
        <w:t xml:space="preserve"> used by the location server to provide error reasons for Bluetooth positioning to the target device.</w:t>
      </w:r>
    </w:p>
    <w:p w14:paraId="4D8C6241"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ASN1START</w:t>
      </w:r>
    </w:p>
    <w:p w14:paraId="1DA23520"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72DCDA7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BT-LocationServerErrorCauses-r13 ::= SEQUENCE {</w:t>
      </w:r>
    </w:p>
    <w:p w14:paraId="16C4B95F" w14:textId="0730263F"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11" w:author="Ericsson" w:date="2023-10-16T16:55:00Z"/>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cause-r13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ENUMERATED</w:t>
      </w:r>
      <w:r w:rsidRPr="00055790">
        <w:rPr>
          <w:rFonts w:ascii="Courier New" w:eastAsia="Batang" w:hAnsi="Courier New"/>
          <w:noProof/>
          <w:snapToGrid w:val="0"/>
          <w:sz w:val="16"/>
          <w:lang w:eastAsia="sv-SE"/>
        </w:rPr>
        <w:tab/>
        <w:t>{undefined,</w:t>
      </w:r>
      <w:r w:rsidRPr="00055790">
        <w:rPr>
          <w:rFonts w:ascii="Courier New" w:eastAsia="Batang" w:hAnsi="Courier New"/>
          <w:noProof/>
          <w:snapToGrid w:val="0"/>
          <w:sz w:val="16"/>
          <w:lang w:eastAsia="sv-SE"/>
        </w:rPr>
        <w:tab/>
        <w:t>...</w:t>
      </w:r>
      <w:ins w:id="512" w:author="Ericsson" w:date="2023-10-16T16:55:00Z">
        <w:r w:rsidRPr="00055790">
          <w:rPr>
            <w:rFonts w:ascii="Courier New" w:eastAsia="Times New Roman" w:hAnsi="Courier New"/>
            <w:noProof/>
            <w:snapToGrid w:val="0"/>
            <w:sz w:val="16"/>
            <w:lang w:eastAsia="sv-SE"/>
          </w:rPr>
          <w:t>,</w:t>
        </w:r>
      </w:ins>
    </w:p>
    <w:p w14:paraId="140824EA" w14:textId="3BAAAFEC"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3" w:author="Ericsson" w:date="2023-10-16T16:55:00Z"/>
          <w:rFonts w:ascii="Courier New" w:eastAsia="Times New Roman" w:hAnsi="Courier New"/>
          <w:noProof/>
          <w:snapToGrid w:val="0"/>
          <w:sz w:val="16"/>
        </w:rPr>
      </w:pPr>
      <w:ins w:id="514" w:author="Ericsson" w:date="2023-10-16T16:55:00Z">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assistanceDataNotSupportedByServer</w:t>
        </w:r>
        <w:r w:rsidRPr="00055790">
          <w:rPr>
            <w:rFonts w:ascii="Courier New" w:eastAsia="Batang" w:hAnsi="Courier New"/>
            <w:noProof/>
            <w:snapToGrid w:val="0"/>
            <w:sz w:val="16"/>
            <w:lang w:eastAsia="sv-SE"/>
          </w:rPr>
          <w:t>-v1800</w:t>
        </w:r>
        <w:r w:rsidRPr="00055790">
          <w:rPr>
            <w:rFonts w:ascii="Courier New" w:eastAsia="Times New Roman" w:hAnsi="Courier New"/>
            <w:noProof/>
            <w:snapToGrid w:val="0"/>
            <w:sz w:val="16"/>
          </w:rPr>
          <w:t>,</w:t>
        </w:r>
      </w:ins>
    </w:p>
    <w:p w14:paraId="177CEFB7" w14:textId="39FB842C"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5" w:author="Ericsson" w:date="2023-10-16T16:55:00Z"/>
          <w:rFonts w:ascii="Courier New" w:eastAsia="Times New Roman" w:hAnsi="Courier New"/>
          <w:noProof/>
          <w:snapToGrid w:val="0"/>
          <w:sz w:val="16"/>
        </w:rPr>
      </w:pPr>
      <w:ins w:id="516" w:author="Ericsson" w:date="2023-10-16T16:55:00Z">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assistanceDataSupportedButCurrentlyNotAvailableByServer</w:t>
        </w:r>
        <w:r w:rsidRPr="00055790">
          <w:rPr>
            <w:rFonts w:ascii="Courier New" w:eastAsia="Batang" w:hAnsi="Courier New"/>
            <w:noProof/>
            <w:snapToGrid w:val="0"/>
            <w:sz w:val="16"/>
            <w:lang w:eastAsia="sv-SE"/>
          </w:rPr>
          <w:t>-v1800</w:t>
        </w:r>
        <w:r w:rsidRPr="00055790">
          <w:rPr>
            <w:rFonts w:ascii="Courier New" w:eastAsia="Times New Roman" w:hAnsi="Courier New"/>
            <w:noProof/>
            <w:snapToGrid w:val="0"/>
            <w:sz w:val="16"/>
          </w:rPr>
          <w:t>,</w:t>
        </w:r>
      </w:ins>
    </w:p>
    <w:p w14:paraId="31CC8FBE" w14:textId="6FCBB4DB"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ins w:id="517" w:author="Ericsson" w:date="2023-10-16T16:55:00Z">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notProvidedAssistanceDataNotSupportedByServer</w:t>
        </w:r>
        <w:r w:rsidRPr="00055790">
          <w:rPr>
            <w:rFonts w:ascii="Courier New" w:eastAsia="Batang" w:hAnsi="Courier New"/>
            <w:noProof/>
            <w:snapToGrid w:val="0"/>
            <w:sz w:val="16"/>
            <w:lang w:eastAsia="sv-SE"/>
          </w:rPr>
          <w:t>-v1800</w:t>
        </w:r>
      </w:ins>
    </w:p>
    <w:p w14:paraId="0FB3444B"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6B4FA3AC"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6946E0B0"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5F26ACA8"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69BA985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ASN1STOP</w:t>
      </w:r>
    </w:p>
    <w:p w14:paraId="36747191" w14:textId="77777777" w:rsidR="00055790" w:rsidRPr="00055790" w:rsidRDefault="00055790" w:rsidP="00055790">
      <w:pPr>
        <w:spacing w:after="0" w:line="240" w:lineRule="auto"/>
        <w:rPr>
          <w:rFonts w:eastAsia="DengXian"/>
        </w:rPr>
      </w:pPr>
    </w:p>
    <w:p w14:paraId="2C35A796" w14:textId="77777777" w:rsidR="00055790" w:rsidRPr="00055790" w:rsidRDefault="00055790" w:rsidP="00055790">
      <w:pPr>
        <w:keepNext/>
        <w:keepLines/>
        <w:tabs>
          <w:tab w:val="left" w:pos="1560"/>
        </w:tabs>
        <w:overflowPunct w:val="0"/>
        <w:autoSpaceDE w:val="0"/>
        <w:autoSpaceDN w:val="0"/>
        <w:adjustRightInd w:val="0"/>
        <w:spacing w:before="120" w:line="240" w:lineRule="auto"/>
        <w:textAlignment w:val="baseline"/>
        <w:outlineLvl w:val="3"/>
        <w:rPr>
          <w:rFonts w:ascii="Arial" w:hAnsi="Arial"/>
          <w:sz w:val="24"/>
          <w:lang w:eastAsia="ja-JP"/>
        </w:rPr>
      </w:pPr>
      <w:bookmarkStart w:id="518" w:name="_Toc27765464"/>
      <w:bookmarkStart w:id="519" w:name="_Toc37681167"/>
      <w:bookmarkStart w:id="520" w:name="_Toc46486739"/>
      <w:bookmarkStart w:id="521" w:name="_Toc52547084"/>
      <w:bookmarkStart w:id="522" w:name="_Toc52547614"/>
      <w:bookmarkStart w:id="523" w:name="_Toc52548144"/>
      <w:bookmarkStart w:id="524" w:name="_Toc52548674"/>
      <w:bookmarkStart w:id="525" w:name="_Toc139051238"/>
      <w:r w:rsidRPr="00055790">
        <w:rPr>
          <w:sz w:val="24"/>
          <w:lang w:eastAsia="ja-JP"/>
        </w:rPr>
        <w:t>–</w:t>
      </w:r>
      <w:r w:rsidRPr="00055790">
        <w:rPr>
          <w:rFonts w:ascii="Arial" w:hAnsi="Arial"/>
          <w:sz w:val="24"/>
          <w:lang w:eastAsia="ja-JP"/>
        </w:rPr>
        <w:tab/>
      </w:r>
      <w:r w:rsidRPr="00055790">
        <w:rPr>
          <w:rFonts w:ascii="Arial" w:hAnsi="Arial"/>
          <w:i/>
          <w:sz w:val="24"/>
          <w:lang w:eastAsia="ja-JP"/>
        </w:rPr>
        <w:t>BT-TargetDeviceErrorCauses</w:t>
      </w:r>
      <w:bookmarkEnd w:id="518"/>
      <w:bookmarkEnd w:id="519"/>
      <w:bookmarkEnd w:id="520"/>
      <w:bookmarkEnd w:id="521"/>
      <w:bookmarkEnd w:id="522"/>
      <w:bookmarkEnd w:id="523"/>
      <w:bookmarkEnd w:id="524"/>
      <w:bookmarkEnd w:id="525"/>
    </w:p>
    <w:p w14:paraId="216AEC27" w14:textId="77777777" w:rsidR="00055790" w:rsidRPr="00055790" w:rsidRDefault="00055790" w:rsidP="00055790">
      <w:pPr>
        <w:spacing w:after="0" w:line="240" w:lineRule="auto"/>
        <w:rPr>
          <w:rFonts w:eastAsia="DengXian"/>
        </w:rPr>
      </w:pPr>
      <w:r w:rsidRPr="00055790">
        <w:rPr>
          <w:rFonts w:eastAsia="DengXian"/>
        </w:rPr>
        <w:t xml:space="preserve">The IE </w:t>
      </w:r>
      <w:r w:rsidRPr="00055790">
        <w:rPr>
          <w:rFonts w:eastAsia="DengXian"/>
          <w:i/>
        </w:rPr>
        <w:t>BT-</w:t>
      </w:r>
      <w:r w:rsidRPr="00055790">
        <w:rPr>
          <w:rFonts w:eastAsia="DengXian"/>
          <w:i/>
          <w:noProof/>
        </w:rPr>
        <w:t xml:space="preserve">TargetDeviceErrorCauses </w:t>
      </w:r>
      <w:r w:rsidRPr="00055790">
        <w:rPr>
          <w:rFonts w:eastAsia="DengXian"/>
          <w:noProof/>
        </w:rPr>
        <w:t>is</w:t>
      </w:r>
      <w:r w:rsidRPr="00055790">
        <w:rPr>
          <w:rFonts w:eastAsia="DengXian"/>
        </w:rPr>
        <w:t xml:space="preserve"> used by the target device to provide error reasons for Bluetooth positioning to the location server.</w:t>
      </w:r>
    </w:p>
    <w:p w14:paraId="1DF252A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ASN1START</w:t>
      </w:r>
    </w:p>
    <w:p w14:paraId="7459E39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377D6C5A"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BT-TargetDeviceErrorCauses-r13 ::= SEQUENCE {</w:t>
      </w:r>
    </w:p>
    <w:p w14:paraId="61B297A1"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cause-r13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ENUMERATED {undefined,</w:t>
      </w:r>
    </w:p>
    <w:p w14:paraId="1B6FDAA6"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requestedMeasurementsNotAvailable,</w:t>
      </w:r>
    </w:p>
    <w:p w14:paraId="2D23E002"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notAllrequestedMeasurementsPossible,</w:t>
      </w:r>
    </w:p>
    <w:p w14:paraId="099A1895" w14:textId="7D5CE8D9"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26" w:author="Ericsson" w:date="2023-10-16T16:54:00Z"/>
          <w:rFonts w:ascii="Courier New" w:eastAsia="Batang" w:hAnsi="Courier New"/>
          <w:noProof/>
          <w:snapToGrid w:val="0"/>
          <w:sz w:val="16"/>
          <w:lang w:eastAsia="sv-SE"/>
        </w:rPr>
      </w:pPr>
      <w:r w:rsidRPr="00055790">
        <w:rPr>
          <w:rFonts w:ascii="Courier New" w:eastAsia="Batang" w:hAnsi="Courier New"/>
          <w:noProof/>
          <w:snapToGrid w:val="0"/>
          <w:sz w:val="16"/>
          <w:lang w:eastAsia="sv-SE"/>
        </w:rPr>
        <w:lastRenderedPageBreak/>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w:t>
      </w:r>
      <w:ins w:id="527" w:author="Ericsson" w:date="2023-10-16T16:54:00Z">
        <w:r w:rsidRPr="00055790">
          <w:rPr>
            <w:rFonts w:ascii="Courier New" w:eastAsia="Batang" w:hAnsi="Courier New"/>
            <w:noProof/>
            <w:snapToGrid w:val="0"/>
            <w:sz w:val="16"/>
            <w:lang w:eastAsia="sv-SE"/>
          </w:rPr>
          <w:t>,</w:t>
        </w:r>
      </w:ins>
    </w:p>
    <w:p w14:paraId="77ADC61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28" w:author="Ericsson" w:date="2023-10-16T16:54:00Z"/>
          <w:rFonts w:ascii="Courier New" w:eastAsia="Batang" w:hAnsi="Courier New"/>
          <w:noProof/>
          <w:snapToGrid w:val="0"/>
          <w:sz w:val="16"/>
          <w:lang w:eastAsia="sv-SE"/>
        </w:rPr>
      </w:pPr>
      <w:ins w:id="529" w:author="Ericsson" w:date="2023-10-16T16:54:00Z">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assistanceDataMissing-v1800,</w:t>
        </w:r>
      </w:ins>
    </w:p>
    <w:p w14:paraId="609683BA"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30" w:author="Ericsson" w:date="2023-10-16T16:54:00Z"/>
          <w:rFonts w:ascii="Courier New" w:eastAsia="Batang" w:hAnsi="Courier New"/>
          <w:noProof/>
          <w:snapToGrid w:val="0"/>
          <w:sz w:val="16"/>
          <w:lang w:eastAsia="sv-SE"/>
        </w:rPr>
      </w:pPr>
      <w:ins w:id="531" w:author="Ericsson" w:date="2023-10-16T16:54:00Z">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unableToMeasureAnyBT-Beacons-v1800,</w:t>
        </w:r>
      </w:ins>
    </w:p>
    <w:p w14:paraId="09486924"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32" w:author="Ericsson" w:date="2023-10-16T16:54:00Z"/>
          <w:rFonts w:ascii="Courier New" w:eastAsia="Batang" w:hAnsi="Courier New"/>
          <w:noProof/>
          <w:snapToGrid w:val="0"/>
          <w:sz w:val="16"/>
          <w:lang w:eastAsia="sv-SE"/>
        </w:rPr>
      </w:pPr>
      <w:ins w:id="533" w:author="Ericsson" w:date="2023-10-16T16:54:00Z">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thereWereNotEnoughBeaconsReceivedForUeBasedAoD-v1800,</w:t>
        </w:r>
      </w:ins>
    </w:p>
    <w:p w14:paraId="1E7E2829" w14:textId="39F63324"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ins w:id="534" w:author="Ericsson" w:date="2023-10-16T16:54:00Z">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unableToTransmitCTE-v1800</w:t>
        </w:r>
      </w:ins>
    </w:p>
    <w:p w14:paraId="68D7629E"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w:t>
      </w:r>
    </w:p>
    <w:p w14:paraId="29EF2A4E"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bt-Beacon-rssiMeasurementNotPossible-r13</w:t>
      </w:r>
      <w:r w:rsidRPr="00055790">
        <w:rPr>
          <w:rFonts w:ascii="Courier New" w:eastAsia="Batang" w:hAnsi="Courier New"/>
          <w:noProof/>
          <w:snapToGrid w:val="0"/>
          <w:sz w:val="16"/>
          <w:lang w:eastAsia="sv-SE"/>
        </w:rPr>
        <w:tab/>
        <w:t>NULL</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OPTIONAL,</w:t>
      </w:r>
    </w:p>
    <w:p w14:paraId="5736C32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6AEABB8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4A297253"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3313C83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ASN1STOP</w:t>
      </w:r>
    </w:p>
    <w:p w14:paraId="18F50608" w14:textId="77777777" w:rsidR="00055790" w:rsidRPr="00055790" w:rsidRDefault="00055790" w:rsidP="00055790">
      <w:pPr>
        <w:spacing w:after="0" w:line="240" w:lineRule="auto"/>
        <w:rPr>
          <w:rFonts w:eastAsia="DengXi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055790" w:rsidRPr="00055790" w14:paraId="7704C64E" w14:textId="77777777" w:rsidTr="0024659D">
        <w:trPr>
          <w:cantSplit/>
          <w:tblHeader/>
        </w:trPr>
        <w:tc>
          <w:tcPr>
            <w:tcW w:w="10065" w:type="dxa"/>
          </w:tcPr>
          <w:p w14:paraId="0AF513C9" w14:textId="77777777" w:rsidR="00055790" w:rsidRPr="00055790" w:rsidRDefault="00055790" w:rsidP="00055790">
            <w:pPr>
              <w:keepNext/>
              <w:keepLines/>
              <w:spacing w:after="0" w:line="240" w:lineRule="auto"/>
              <w:jc w:val="center"/>
              <w:rPr>
                <w:rFonts w:ascii="Arial" w:eastAsia="DengXian" w:hAnsi="Arial"/>
                <w:b/>
                <w:sz w:val="18"/>
                <w:lang w:val="x-none" w:eastAsia="x-none"/>
              </w:rPr>
            </w:pPr>
            <w:r w:rsidRPr="00055790">
              <w:rPr>
                <w:rFonts w:ascii="Arial" w:eastAsia="DengXian" w:hAnsi="Arial"/>
                <w:b/>
                <w:bCs/>
                <w:i/>
                <w:iCs/>
                <w:sz w:val="18"/>
                <w:lang w:val="x-none" w:eastAsia="x-none"/>
              </w:rPr>
              <w:t>BT-TargetDeviceErrorCauses</w:t>
            </w:r>
            <w:r w:rsidRPr="00055790">
              <w:rPr>
                <w:rFonts w:ascii="Arial" w:eastAsia="DengXian" w:hAnsi="Arial"/>
                <w:b/>
                <w:sz w:val="18"/>
                <w:lang w:val="x-none" w:eastAsia="x-none"/>
              </w:rPr>
              <w:t xml:space="preserve"> field descriptions</w:t>
            </w:r>
          </w:p>
        </w:tc>
      </w:tr>
      <w:tr w:rsidR="00055790" w:rsidRPr="00055790" w14:paraId="65D9859F" w14:textId="77777777" w:rsidTr="0024659D">
        <w:trPr>
          <w:cantSplit/>
        </w:trPr>
        <w:tc>
          <w:tcPr>
            <w:tcW w:w="10065" w:type="dxa"/>
          </w:tcPr>
          <w:p w14:paraId="0D3898B3" w14:textId="77777777" w:rsidR="00055790" w:rsidRPr="00055790" w:rsidRDefault="00055790" w:rsidP="00055790">
            <w:pPr>
              <w:keepNext/>
              <w:keepLines/>
              <w:spacing w:after="0" w:line="240" w:lineRule="auto"/>
              <w:rPr>
                <w:rFonts w:ascii="Arial" w:eastAsia="DengXian" w:hAnsi="Arial"/>
                <w:b/>
                <w:bCs/>
                <w:i/>
                <w:iCs/>
                <w:snapToGrid w:val="0"/>
                <w:sz w:val="18"/>
                <w:lang w:val="x-none" w:eastAsia="x-none"/>
              </w:rPr>
            </w:pPr>
            <w:r w:rsidRPr="00055790">
              <w:rPr>
                <w:rFonts w:ascii="Arial" w:eastAsia="DengXian" w:hAnsi="Arial"/>
                <w:b/>
                <w:bCs/>
                <w:i/>
                <w:iCs/>
                <w:snapToGrid w:val="0"/>
                <w:sz w:val="18"/>
                <w:lang w:val="x-none" w:eastAsia="x-none"/>
              </w:rPr>
              <w:t>cause</w:t>
            </w:r>
          </w:p>
          <w:p w14:paraId="4F46AFF7" w14:textId="77777777" w:rsidR="00055790" w:rsidRPr="00055790" w:rsidRDefault="00055790" w:rsidP="00055790">
            <w:pPr>
              <w:keepNext/>
              <w:keepLines/>
              <w:spacing w:after="0" w:line="240" w:lineRule="auto"/>
              <w:rPr>
                <w:rFonts w:ascii="Arial" w:eastAsia="DengXian" w:hAnsi="Arial"/>
                <w:sz w:val="18"/>
                <w:lang w:val="x-none" w:eastAsia="x-none"/>
              </w:rPr>
            </w:pPr>
            <w:r w:rsidRPr="00055790">
              <w:rPr>
                <w:rFonts w:ascii="Arial" w:eastAsia="DengXian" w:hAnsi="Arial"/>
                <w:snapToGrid w:val="0"/>
                <w:sz w:val="18"/>
                <w:lang w:val="x-none" w:eastAsia="x-none"/>
              </w:rPr>
              <w:t xml:space="preserve">This field provides a Bluetooth specific error cause. If the cause value is 'notAllRequestedMeasurementsPossible', the target device was not able to provide all requested Bluetooth measurements (but may be able to provide some measurements). In this case, the target device should include </w:t>
            </w:r>
            <w:r w:rsidRPr="00055790">
              <w:rPr>
                <w:rFonts w:ascii="Arial" w:eastAsia="DengXian" w:hAnsi="Arial"/>
                <w:i/>
                <w:snapToGrid w:val="0"/>
                <w:sz w:val="18"/>
                <w:lang w:val="x-none" w:eastAsia="x-none"/>
              </w:rPr>
              <w:t>bt-Beacon-rssiMeasurementNotPossible</w:t>
            </w:r>
            <w:r w:rsidRPr="00055790">
              <w:rPr>
                <w:rFonts w:ascii="Arial" w:eastAsia="DengXian" w:hAnsi="Arial"/>
                <w:snapToGrid w:val="0"/>
                <w:sz w:val="18"/>
                <w:lang w:val="x-none" w:eastAsia="x-none"/>
              </w:rPr>
              <w:t xml:space="preserve"> field.</w:t>
            </w:r>
          </w:p>
        </w:tc>
      </w:tr>
    </w:tbl>
    <w:p w14:paraId="64E81E5E" w14:textId="77777777" w:rsidR="00055790" w:rsidRPr="00055790" w:rsidRDefault="00055790" w:rsidP="00055790">
      <w:pPr>
        <w:keepNext/>
        <w:keepLines/>
        <w:tabs>
          <w:tab w:val="left" w:pos="1560"/>
        </w:tabs>
        <w:spacing w:before="120" w:line="240" w:lineRule="auto"/>
        <w:outlineLvl w:val="3"/>
        <w:rPr>
          <w:rFonts w:ascii="Arial" w:eastAsia="Times New Roman" w:hAnsi="Arial"/>
          <w:sz w:val="24"/>
        </w:rPr>
      </w:pPr>
    </w:p>
    <w:p w14:paraId="4E6E3AFD" w14:textId="3E012DE9" w:rsidR="005542A1" w:rsidRPr="005542A1" w:rsidRDefault="005542A1" w:rsidP="005542A1">
      <w:pPr>
        <w:keepNext/>
        <w:keepLines/>
        <w:tabs>
          <w:tab w:val="left" w:pos="1560"/>
        </w:tabs>
        <w:spacing w:before="120" w:line="240" w:lineRule="auto"/>
        <w:outlineLvl w:val="3"/>
        <w:rPr>
          <w:ins w:id="535" w:author="Ericsson" w:date="2023-08-09T11:54:00Z"/>
          <w:rFonts w:eastAsia="Times New Roman"/>
          <w:sz w:val="24"/>
        </w:rPr>
      </w:pPr>
      <w:ins w:id="536" w:author="Ericsson" w:date="2023-08-09T11:54:00Z">
        <w:r w:rsidRPr="005542A1">
          <w:rPr>
            <w:rFonts w:ascii="Arial" w:eastAsia="Times New Roman" w:hAnsi="Arial"/>
            <w:sz w:val="24"/>
          </w:rPr>
          <w:t>6.5.7.</w:t>
        </w:r>
      </w:ins>
      <w:ins w:id="537" w:author="Ericsson" w:date="2023-10-16T16:51:00Z">
        <w:r w:rsidR="00684FAD">
          <w:rPr>
            <w:rFonts w:ascii="Arial" w:eastAsia="Times New Roman" w:hAnsi="Arial"/>
            <w:sz w:val="24"/>
          </w:rPr>
          <w:t>7</w:t>
        </w:r>
      </w:ins>
      <w:ins w:id="538" w:author="Ericsson" w:date="2023-08-09T11:54:00Z">
        <w:r w:rsidRPr="005542A1">
          <w:rPr>
            <w:rFonts w:ascii="Arial" w:eastAsia="Times New Roman" w:hAnsi="Arial"/>
            <w:sz w:val="24"/>
          </w:rPr>
          <w:tab/>
          <w:t>Bluetooth Assistance Data</w:t>
        </w:r>
      </w:ins>
    </w:p>
    <w:p w14:paraId="75D9D7D8" w14:textId="77777777" w:rsidR="005542A1" w:rsidRPr="005542A1" w:rsidRDefault="005542A1" w:rsidP="005542A1">
      <w:pPr>
        <w:keepNext/>
        <w:keepLines/>
        <w:tabs>
          <w:tab w:val="left" w:pos="1560"/>
        </w:tabs>
        <w:spacing w:before="120" w:line="240" w:lineRule="auto"/>
        <w:outlineLvl w:val="3"/>
        <w:rPr>
          <w:ins w:id="539" w:author="Ericsson" w:date="2023-08-09T11:54:00Z"/>
          <w:rFonts w:ascii="Arial" w:eastAsia="Times New Roman" w:hAnsi="Arial"/>
          <w:sz w:val="24"/>
        </w:rPr>
      </w:pPr>
      <w:ins w:id="540" w:author="Ericsson" w:date="2023-08-09T11:54:00Z">
        <w:r w:rsidRPr="005542A1">
          <w:rPr>
            <w:rFonts w:ascii="Arial" w:eastAsia="Times New Roman" w:hAnsi="Arial"/>
            <w:i/>
            <w:sz w:val="24"/>
          </w:rPr>
          <w:t>–</w:t>
        </w:r>
        <w:r w:rsidRPr="005542A1">
          <w:rPr>
            <w:rFonts w:ascii="Arial" w:eastAsia="Times New Roman" w:hAnsi="Arial"/>
            <w:sz w:val="24"/>
          </w:rPr>
          <w:tab/>
        </w:r>
        <w:r w:rsidRPr="005542A1">
          <w:rPr>
            <w:rFonts w:ascii="Arial" w:eastAsia="Times New Roman" w:hAnsi="Arial"/>
            <w:i/>
            <w:sz w:val="24"/>
          </w:rPr>
          <w:t>BT-ProvideAssistanceData</w:t>
        </w:r>
      </w:ins>
    </w:p>
    <w:p w14:paraId="413A74CD" w14:textId="77777777" w:rsidR="005542A1" w:rsidRPr="005542A1" w:rsidRDefault="005542A1" w:rsidP="005542A1">
      <w:pPr>
        <w:keepLines/>
        <w:spacing w:line="240" w:lineRule="auto"/>
        <w:rPr>
          <w:ins w:id="541" w:author="Ericsson" w:date="2023-08-09T11:54:00Z"/>
          <w:rFonts w:eastAsia="Times New Roman"/>
        </w:rPr>
      </w:pPr>
      <w:ins w:id="542" w:author="Ericsson" w:date="2023-08-09T11:54:00Z">
        <w:r w:rsidRPr="005542A1">
          <w:rPr>
            <w:rFonts w:eastAsia="Times New Roman"/>
          </w:rPr>
          <w:t xml:space="preserve">The IE </w:t>
        </w:r>
        <w:r w:rsidRPr="005542A1">
          <w:rPr>
            <w:rFonts w:eastAsia="Times New Roman"/>
            <w:i/>
          </w:rPr>
          <w:t>BT-ProvideAssistanceData</w:t>
        </w:r>
        <w:r w:rsidRPr="005542A1">
          <w:rPr>
            <w:rFonts w:eastAsia="Times New Roman"/>
            <w:noProof/>
          </w:rPr>
          <w:t xml:space="preserve"> is</w:t>
        </w:r>
        <w:r w:rsidRPr="005542A1">
          <w:rPr>
            <w:rFonts w:eastAsia="Times New Roman"/>
          </w:rPr>
          <w:t xml:space="preserve"> used by the location server to provide assistance data to enable UE</w:t>
        </w:r>
        <w:r w:rsidRPr="005542A1">
          <w:rPr>
            <w:rFonts w:eastAsia="Times New Roman"/>
          </w:rPr>
          <w:noBreakHyphen/>
          <w:t xml:space="preserve">based </w:t>
        </w:r>
      </w:ins>
      <w:ins w:id="543" w:author="Ericsson" w:date="2023-09-24T23:09:00Z">
        <w:r w:rsidRPr="005542A1">
          <w:rPr>
            <w:rFonts w:eastAsia="Times New Roman"/>
          </w:rPr>
          <w:t>and UE-assisted AoD</w:t>
        </w:r>
      </w:ins>
      <w:ins w:id="544" w:author="Ericsson" w:date="2023-08-09T11:54:00Z">
        <w:r w:rsidRPr="005542A1">
          <w:rPr>
            <w:rFonts w:eastAsia="Times New Roman"/>
          </w:rPr>
          <w:t xml:space="preserve"> positioning. It may also be used to provide </w:t>
        </w:r>
      </w:ins>
      <w:ins w:id="545" w:author="Ericsson" w:date="2023-09-24T23:09:00Z">
        <w:r w:rsidRPr="005542A1">
          <w:rPr>
            <w:rFonts w:eastAsia="Times New Roman"/>
          </w:rPr>
          <w:t>Bluetooth</w:t>
        </w:r>
      </w:ins>
      <w:ins w:id="546" w:author="Ericsson" w:date="2023-08-09T11:54:00Z">
        <w:r w:rsidRPr="005542A1">
          <w:rPr>
            <w:rFonts w:eastAsia="Times New Roman"/>
          </w:rPr>
          <w:t xml:space="preserve"> positioning specific error reason</w:t>
        </w:r>
      </w:ins>
      <w:ins w:id="547" w:author="Ericsson" w:date="2023-09-24T23:10:00Z">
        <w:r w:rsidRPr="005542A1">
          <w:rPr>
            <w:rFonts w:eastAsia="Times New Roman"/>
          </w:rPr>
          <w:t>s</w:t>
        </w:r>
      </w:ins>
      <w:ins w:id="548" w:author="Ericsson" w:date="2023-08-09T11:54:00Z">
        <w:r w:rsidRPr="005542A1">
          <w:rPr>
            <w:rFonts w:eastAsia="Times New Roman"/>
          </w:rPr>
          <w:t>.</w:t>
        </w:r>
      </w:ins>
    </w:p>
    <w:p w14:paraId="7A9FB5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9" w:author="Ericsson" w:date="2023-08-09T11:54:00Z"/>
          <w:rFonts w:ascii="Courier New" w:eastAsia="Times New Roman" w:hAnsi="Courier New"/>
          <w:noProof/>
          <w:snapToGrid w:val="0"/>
          <w:sz w:val="16"/>
        </w:rPr>
      </w:pPr>
      <w:ins w:id="550" w:author="Ericsson" w:date="2023-08-09T11:54:00Z">
        <w:r w:rsidRPr="005542A1">
          <w:rPr>
            <w:rFonts w:ascii="Courier New" w:eastAsia="Times New Roman" w:hAnsi="Courier New"/>
            <w:noProof/>
            <w:snapToGrid w:val="0"/>
            <w:sz w:val="16"/>
          </w:rPr>
          <w:t>-- ASN1START</w:t>
        </w:r>
      </w:ins>
    </w:p>
    <w:p w14:paraId="5C0AEDC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1" w:author="Ericsson" w:date="2023-08-09T11:54:00Z"/>
          <w:rFonts w:ascii="Courier New" w:eastAsia="Times New Roman" w:hAnsi="Courier New"/>
          <w:noProof/>
          <w:snapToGrid w:val="0"/>
          <w:sz w:val="16"/>
        </w:rPr>
      </w:pPr>
    </w:p>
    <w:p w14:paraId="2A5072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2" w:author="Ericsson" w:date="2023-08-09T11:54:00Z"/>
          <w:rFonts w:ascii="Courier New" w:eastAsia="Times New Roman" w:hAnsi="Courier New"/>
          <w:noProof/>
          <w:snapToGrid w:val="0"/>
          <w:sz w:val="16"/>
        </w:rPr>
      </w:pPr>
      <w:ins w:id="553" w:author="Ericsson" w:date="2023-08-09T11:54:00Z">
        <w:r w:rsidRPr="005542A1">
          <w:rPr>
            <w:rFonts w:ascii="Courier New" w:eastAsia="Times New Roman" w:hAnsi="Courier New"/>
            <w:noProof/>
            <w:snapToGrid w:val="0"/>
            <w:sz w:val="16"/>
          </w:rPr>
          <w:t>BT-ProvideAssistanceData-r18 ::= SEQUENCE {</w:t>
        </w:r>
      </w:ins>
    </w:p>
    <w:p w14:paraId="2CF72295" w14:textId="77777777" w:rsidR="00BA5D74" w:rsidRPr="005542A1" w:rsidRDefault="00BA5D74" w:rsidP="00BA5D74">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912"/>
        </w:tabs>
        <w:spacing w:after="0" w:line="240" w:lineRule="auto"/>
        <w:rPr>
          <w:ins w:id="554" w:author="Ericsson" w:date="2023-10-16T12:07:00Z"/>
          <w:rFonts w:ascii="Courier New" w:eastAsia="Times New Roman" w:hAnsi="Courier New"/>
          <w:noProof/>
          <w:snapToGrid w:val="0"/>
          <w:sz w:val="16"/>
        </w:rPr>
      </w:pPr>
      <w:ins w:id="555" w:author="Ericsson" w:date="2023-10-16T12:07:00Z">
        <w:r w:rsidRPr="005542A1">
          <w:rPr>
            <w:rFonts w:ascii="Courier New" w:eastAsia="Times New Roman" w:hAnsi="Courier New"/>
            <w:noProof/>
            <w:snapToGrid w:val="0"/>
            <w:sz w:val="16"/>
          </w:rPr>
          <w:tab/>
          <w:t>bt-BeaconInfo-r18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BT-BeaconInfo-r18,</w:t>
        </w:r>
      </w:ins>
    </w:p>
    <w:p w14:paraId="15BB636F" w14:textId="5AC78740"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6" w:author="Ericsson" w:date="2023-08-09T11:54:00Z"/>
          <w:rFonts w:ascii="Courier New" w:eastAsia="Times New Roman" w:hAnsi="Courier New"/>
          <w:noProof/>
          <w:snapToGrid w:val="0"/>
          <w:sz w:val="16"/>
        </w:rPr>
      </w:pPr>
      <w:ins w:id="557" w:author="Ericsson" w:date="2023-08-09T11:54:00Z">
        <w:r w:rsidRPr="005542A1">
          <w:rPr>
            <w:rFonts w:ascii="Courier New" w:eastAsia="Times New Roman" w:hAnsi="Courier New"/>
            <w:noProof/>
            <w:snapToGrid w:val="0"/>
            <w:sz w:val="16"/>
          </w:rPr>
          <w:tab/>
          <w:t>bt-Error-r18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558" w:author="Ericsson" w:date="2023-10-16T12:07:00Z">
        <w:r w:rsidR="00BA5D74" w:rsidRPr="005542A1">
          <w:rPr>
            <w:rFonts w:ascii="Courier New" w:eastAsia="Times New Roman" w:hAnsi="Courier New"/>
            <w:noProof/>
            <w:snapToGrid w:val="0"/>
            <w:sz w:val="16"/>
          </w:rPr>
          <w:tab/>
        </w:r>
        <w:r w:rsidR="00BA5D74" w:rsidRPr="005542A1">
          <w:rPr>
            <w:rFonts w:ascii="Courier New" w:eastAsia="Times New Roman" w:hAnsi="Courier New"/>
            <w:noProof/>
            <w:snapToGrid w:val="0"/>
            <w:sz w:val="16"/>
          </w:rPr>
          <w:tab/>
        </w:r>
        <w:r w:rsidR="00BA5D74" w:rsidRPr="005542A1">
          <w:rPr>
            <w:rFonts w:ascii="Courier New" w:eastAsia="Times New Roman" w:hAnsi="Courier New"/>
            <w:noProof/>
            <w:snapToGrid w:val="0"/>
            <w:sz w:val="16"/>
          </w:rPr>
          <w:tab/>
        </w:r>
        <w:r w:rsidR="00BA5D74" w:rsidRPr="005542A1">
          <w:rPr>
            <w:rFonts w:ascii="Courier New" w:eastAsia="Times New Roman" w:hAnsi="Courier New"/>
            <w:noProof/>
            <w:snapToGrid w:val="0"/>
            <w:sz w:val="16"/>
          </w:rPr>
          <w:tab/>
        </w:r>
      </w:ins>
      <w:ins w:id="559" w:author="Ericsson" w:date="2023-08-09T11:54:00Z">
        <w:r w:rsidRPr="005542A1">
          <w:rPr>
            <w:rFonts w:ascii="Courier New" w:eastAsia="Times New Roman" w:hAnsi="Courier New"/>
            <w:noProof/>
            <w:snapToGrid w:val="0"/>
            <w:sz w:val="16"/>
          </w:rPr>
          <w:t>BT-Error-r1</w:t>
        </w:r>
      </w:ins>
      <w:ins w:id="560" w:author="Ericsson" w:date="2023-10-16T16:51:00Z">
        <w:r w:rsidR="00684FAD">
          <w:rPr>
            <w:rFonts w:ascii="Courier New" w:eastAsia="Times New Roman" w:hAnsi="Courier New"/>
            <w:noProof/>
            <w:snapToGrid w:val="0"/>
            <w:sz w:val="16"/>
          </w:rPr>
          <w:t>3</w:t>
        </w:r>
      </w:ins>
      <w:ins w:id="561" w:author="Ericsson" w:date="2023-08-09T11:5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ins>
    </w:p>
    <w:p w14:paraId="50E25A4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2" w:author="Ericsson" w:date="2023-08-09T11:54:00Z"/>
          <w:rFonts w:ascii="Courier New" w:eastAsia="Times New Roman" w:hAnsi="Courier New"/>
          <w:noProof/>
          <w:snapToGrid w:val="0"/>
          <w:sz w:val="16"/>
        </w:rPr>
      </w:pPr>
      <w:ins w:id="563" w:author="Ericsson" w:date="2023-08-09T11:54:00Z">
        <w:r w:rsidRPr="005542A1">
          <w:rPr>
            <w:rFonts w:ascii="Courier New" w:eastAsia="Times New Roman" w:hAnsi="Courier New"/>
            <w:noProof/>
            <w:snapToGrid w:val="0"/>
            <w:sz w:val="16"/>
          </w:rPr>
          <w:tab/>
          <w:t>...</w:t>
        </w:r>
      </w:ins>
    </w:p>
    <w:p w14:paraId="16AE8ED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4" w:author="Ericsson" w:date="2023-08-09T11:54:00Z"/>
          <w:rFonts w:ascii="Courier New" w:eastAsia="Times New Roman" w:hAnsi="Courier New"/>
          <w:noProof/>
          <w:snapToGrid w:val="0"/>
          <w:sz w:val="16"/>
        </w:rPr>
      </w:pPr>
      <w:ins w:id="565" w:author="Ericsson" w:date="2023-08-09T11:54:00Z">
        <w:r w:rsidRPr="005542A1">
          <w:rPr>
            <w:rFonts w:ascii="Courier New" w:eastAsia="Times New Roman" w:hAnsi="Courier New"/>
            <w:noProof/>
            <w:snapToGrid w:val="0"/>
            <w:sz w:val="16"/>
          </w:rPr>
          <w:t>}</w:t>
        </w:r>
      </w:ins>
    </w:p>
    <w:p w14:paraId="41ABA72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6" w:author="Ericsson" w:date="2023-08-09T11:54:00Z"/>
          <w:rFonts w:ascii="Courier New" w:eastAsia="Times New Roman" w:hAnsi="Courier New"/>
          <w:noProof/>
          <w:snapToGrid w:val="0"/>
          <w:sz w:val="16"/>
        </w:rPr>
      </w:pPr>
    </w:p>
    <w:p w14:paraId="7138481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7" w:author="Ericsson" w:date="2023-08-09T11:54:00Z"/>
          <w:rFonts w:ascii="Courier New" w:eastAsia="Times New Roman" w:hAnsi="Courier New"/>
          <w:noProof/>
          <w:snapToGrid w:val="0"/>
          <w:sz w:val="16"/>
        </w:rPr>
      </w:pPr>
      <w:ins w:id="568" w:author="Ericsson" w:date="2023-08-09T11:54:00Z">
        <w:r w:rsidRPr="005542A1">
          <w:rPr>
            <w:rFonts w:ascii="Courier New" w:eastAsia="Times New Roman" w:hAnsi="Courier New"/>
            <w:noProof/>
            <w:snapToGrid w:val="0"/>
            <w:sz w:val="16"/>
          </w:rPr>
          <w:t>-- ASN1STOP</w:t>
        </w:r>
      </w:ins>
    </w:p>
    <w:p w14:paraId="1732EB7C" w14:textId="77777777" w:rsidR="005542A1" w:rsidRPr="005542A1" w:rsidRDefault="005542A1" w:rsidP="005542A1">
      <w:pPr>
        <w:spacing w:line="240" w:lineRule="auto"/>
        <w:rPr>
          <w:ins w:id="569" w:author="Ericsson" w:date="2023-08-09T11:54: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D6E13F0" w14:textId="77777777" w:rsidTr="0024659D">
        <w:trPr>
          <w:cantSplit/>
          <w:tblHeader/>
          <w:ins w:id="570" w:author="Ericsson" w:date="2023-08-09T11:54:00Z"/>
        </w:trPr>
        <w:tc>
          <w:tcPr>
            <w:tcW w:w="9639" w:type="dxa"/>
          </w:tcPr>
          <w:p w14:paraId="1780A607" w14:textId="77777777" w:rsidR="005542A1" w:rsidRPr="005542A1" w:rsidRDefault="005542A1" w:rsidP="005542A1">
            <w:pPr>
              <w:widowControl w:val="0"/>
              <w:spacing w:after="0" w:line="240" w:lineRule="auto"/>
              <w:jc w:val="center"/>
              <w:rPr>
                <w:ins w:id="571" w:author="Ericsson" w:date="2023-08-09T11:54:00Z"/>
                <w:rFonts w:ascii="Arial" w:eastAsia="Times New Roman" w:hAnsi="Arial"/>
                <w:b/>
                <w:sz w:val="18"/>
              </w:rPr>
            </w:pPr>
            <w:ins w:id="572" w:author="Ericsson" w:date="2023-09-22T12:28:00Z">
              <w:r w:rsidRPr="005542A1">
                <w:rPr>
                  <w:rFonts w:ascii="Arial" w:eastAsia="Times New Roman" w:hAnsi="Arial"/>
                  <w:b/>
                  <w:i/>
                  <w:snapToGrid w:val="0"/>
                  <w:sz w:val="18"/>
                </w:rPr>
                <w:t>BT</w:t>
              </w:r>
            </w:ins>
            <w:ins w:id="573" w:author="Ericsson" w:date="2023-08-09T11:54:00Z">
              <w:r w:rsidRPr="005542A1">
                <w:rPr>
                  <w:rFonts w:ascii="Arial" w:eastAsia="Times New Roman" w:hAnsi="Arial"/>
                  <w:b/>
                  <w:i/>
                  <w:snapToGrid w:val="0"/>
                  <w:sz w:val="18"/>
                </w:rPr>
                <w:t>-ProvideAssistanceData</w:t>
              </w:r>
              <w:r w:rsidRPr="005542A1">
                <w:rPr>
                  <w:rFonts w:ascii="Arial" w:eastAsia="Times New Roman" w:hAnsi="Arial"/>
                  <w:b/>
                  <w:iCs/>
                  <w:noProof/>
                  <w:sz w:val="18"/>
                </w:rPr>
                <w:t xml:space="preserve"> field descriptions</w:t>
              </w:r>
            </w:ins>
          </w:p>
        </w:tc>
      </w:tr>
      <w:tr w:rsidR="005542A1" w:rsidRPr="005542A1" w14:paraId="680CED29" w14:textId="77777777" w:rsidTr="0024659D">
        <w:trPr>
          <w:cantSplit/>
          <w:ins w:id="574" w:author="Ericsson" w:date="2023-08-09T11:54:00Z"/>
        </w:trPr>
        <w:tc>
          <w:tcPr>
            <w:tcW w:w="9639" w:type="dxa"/>
          </w:tcPr>
          <w:p w14:paraId="42FFBD46" w14:textId="1077A6E6" w:rsidR="005542A1" w:rsidRPr="005542A1" w:rsidRDefault="005542A1" w:rsidP="005542A1">
            <w:pPr>
              <w:widowControl w:val="0"/>
              <w:spacing w:after="0" w:line="240" w:lineRule="auto"/>
              <w:rPr>
                <w:ins w:id="575" w:author="Ericsson" w:date="2023-08-09T11:54:00Z"/>
                <w:rFonts w:ascii="Arial" w:eastAsia="Times New Roman" w:hAnsi="Arial" w:cs="Arial"/>
                <w:b/>
                <w:i/>
                <w:noProof/>
                <w:sz w:val="18"/>
                <w:szCs w:val="18"/>
              </w:rPr>
            </w:pPr>
            <w:ins w:id="576" w:author="Ericsson" w:date="2023-08-09T11:54:00Z">
              <w:r w:rsidRPr="005542A1">
                <w:rPr>
                  <w:rFonts w:ascii="Arial" w:eastAsia="Times New Roman" w:hAnsi="Arial" w:cs="Arial"/>
                  <w:b/>
                  <w:bCs/>
                  <w:i/>
                  <w:iCs/>
                  <w:sz w:val="18"/>
                  <w:szCs w:val="18"/>
                </w:rPr>
                <w:t>bt-</w:t>
              </w:r>
            </w:ins>
            <w:ins w:id="577" w:author="Ericsson" w:date="2023-10-16T12:08:00Z">
              <w:r w:rsidR="00BA5D74" w:rsidRPr="005542A1">
                <w:rPr>
                  <w:rFonts w:ascii="Arial" w:eastAsia="Times New Roman" w:hAnsi="Arial" w:cs="Arial"/>
                  <w:b/>
                  <w:bCs/>
                  <w:i/>
                  <w:iCs/>
                  <w:sz w:val="18"/>
                  <w:szCs w:val="18"/>
                </w:rPr>
                <w:t>BeaconInfo</w:t>
              </w:r>
            </w:ins>
            <w:ins w:id="578" w:author="Ericsson" w:date="2023-08-09T11:54:00Z">
              <w:r w:rsidRPr="005542A1">
                <w:rPr>
                  <w:rFonts w:ascii="Arial" w:eastAsia="Times New Roman" w:hAnsi="Arial" w:cs="Arial"/>
                  <w:sz w:val="18"/>
                  <w:szCs w:val="18"/>
                </w:rPr>
                <w:br/>
                <w:t xml:space="preserve">This field provides data for </w:t>
              </w:r>
            </w:ins>
            <w:ins w:id="579" w:author="Ericsson" w:date="2023-10-16T12:08:00Z">
              <w:r w:rsidR="00442A6D" w:rsidRPr="005542A1">
                <w:rPr>
                  <w:rFonts w:ascii="Arial" w:eastAsia="Times New Roman" w:hAnsi="Arial" w:cs="Arial"/>
                  <w:sz w:val="18"/>
                  <w:szCs w:val="18"/>
                </w:rPr>
                <w:t>a</w:t>
              </w:r>
            </w:ins>
            <w:ins w:id="580" w:author="RAN2#123bis" w:date="2023-10-14T17:28:00Z">
              <w:del w:id="581" w:author="Ericsson" w:date="2023-10-16T12:08:00Z">
                <w:r w:rsidRPr="005542A1" w:rsidDel="00442A6D">
                  <w:rPr>
                    <w:rFonts w:ascii="Arial" w:eastAsia="Times New Roman" w:hAnsi="Arial" w:cs="Arial"/>
                    <w:sz w:val="18"/>
                    <w:szCs w:val="18"/>
                  </w:rPr>
                  <w:delText xml:space="preserve"> </w:delText>
                </w:r>
              </w:del>
            </w:ins>
            <w:ins w:id="582" w:author="Ericsson" w:date="2023-08-09T11:54:00Z">
              <w:r w:rsidRPr="005542A1">
                <w:rPr>
                  <w:rFonts w:ascii="Arial" w:eastAsia="Times New Roman" w:hAnsi="Arial" w:cs="Arial"/>
                  <w:sz w:val="18"/>
                  <w:szCs w:val="18"/>
                </w:rPr>
                <w:t xml:space="preserve">set of Bluetooth </w:t>
              </w:r>
            </w:ins>
            <w:ins w:id="583" w:author="Ericsson" w:date="2023-09-24T18:24:00Z">
              <w:r w:rsidRPr="005542A1">
                <w:rPr>
                  <w:rFonts w:ascii="Arial" w:eastAsia="Times New Roman" w:hAnsi="Arial" w:cs="Arial"/>
                  <w:sz w:val="18"/>
                  <w:szCs w:val="18"/>
                </w:rPr>
                <w:t>beacons</w:t>
              </w:r>
            </w:ins>
            <w:ins w:id="584" w:author="Ericsson" w:date="2023-08-09T11:54:00Z">
              <w:r w:rsidRPr="005542A1">
                <w:rPr>
                  <w:rFonts w:ascii="Arial" w:eastAsia="Times New Roman" w:hAnsi="Arial" w:cs="Arial"/>
                  <w:sz w:val="18"/>
                  <w:szCs w:val="18"/>
                </w:rPr>
                <w:t>.</w:t>
              </w:r>
            </w:ins>
          </w:p>
        </w:tc>
      </w:tr>
      <w:tr w:rsidR="005542A1" w:rsidRPr="005542A1" w14:paraId="559439EE" w14:textId="77777777" w:rsidTr="0024659D">
        <w:trPr>
          <w:cantSplit/>
          <w:ins w:id="585" w:author="Ericsson" w:date="2023-08-09T11:54:00Z"/>
        </w:trPr>
        <w:tc>
          <w:tcPr>
            <w:tcW w:w="9639" w:type="dxa"/>
          </w:tcPr>
          <w:p w14:paraId="52F329B7" w14:textId="77777777" w:rsidR="005542A1" w:rsidRPr="005542A1" w:rsidRDefault="005542A1" w:rsidP="005542A1">
            <w:pPr>
              <w:widowControl w:val="0"/>
              <w:spacing w:after="0" w:line="240" w:lineRule="auto"/>
              <w:rPr>
                <w:ins w:id="586" w:author="Ericsson" w:date="2023-08-09T11:54:00Z"/>
                <w:rFonts w:ascii="Arial" w:eastAsia="Times New Roman" w:hAnsi="Arial" w:cs="Arial"/>
                <w:b/>
                <w:bCs/>
                <w:i/>
                <w:iCs/>
                <w:sz w:val="18"/>
                <w:szCs w:val="18"/>
              </w:rPr>
            </w:pPr>
            <w:ins w:id="587" w:author="Ericsson" w:date="2023-08-09T11:54:00Z">
              <w:r w:rsidRPr="005542A1">
                <w:rPr>
                  <w:rFonts w:ascii="Arial" w:eastAsia="Times New Roman" w:hAnsi="Arial" w:cs="Arial"/>
                  <w:b/>
                  <w:bCs/>
                  <w:i/>
                  <w:iCs/>
                  <w:sz w:val="18"/>
                  <w:szCs w:val="18"/>
                </w:rPr>
                <w:t>bt-Error</w:t>
              </w:r>
              <w:r w:rsidRPr="005542A1">
                <w:rPr>
                  <w:rFonts w:ascii="Arial" w:eastAsia="Times New Roman" w:hAnsi="Arial" w:cs="Arial"/>
                  <w:sz w:val="18"/>
                  <w:szCs w:val="18"/>
                </w:rPr>
                <w:br/>
                <w:t xml:space="preserve">This field provides error information and may be included when a Provide Assistance Data is sent in response to a Request Assistance Data. </w:t>
              </w:r>
            </w:ins>
          </w:p>
        </w:tc>
      </w:tr>
    </w:tbl>
    <w:p w14:paraId="327F413E" w14:textId="77777777" w:rsidR="005542A1" w:rsidRPr="005542A1" w:rsidRDefault="005542A1" w:rsidP="005542A1">
      <w:pPr>
        <w:spacing w:line="240" w:lineRule="auto"/>
        <w:rPr>
          <w:ins w:id="588" w:author="Ericsson" w:date="2023-08-09T11:54:00Z"/>
          <w:rFonts w:eastAsia="Times New Roman"/>
        </w:rPr>
      </w:pPr>
    </w:p>
    <w:p w14:paraId="56F6C2EF" w14:textId="12865392" w:rsidR="005542A1" w:rsidRPr="005542A1" w:rsidRDefault="005542A1" w:rsidP="005542A1">
      <w:pPr>
        <w:keepNext/>
        <w:keepLines/>
        <w:spacing w:before="120" w:line="240" w:lineRule="auto"/>
        <w:ind w:left="1418" w:hanging="1418"/>
        <w:outlineLvl w:val="3"/>
        <w:rPr>
          <w:ins w:id="589" w:author="Ericsson" w:date="2023-08-09T11:54:00Z"/>
          <w:rFonts w:ascii="Arial" w:eastAsia="Times New Roman" w:hAnsi="Arial"/>
          <w:sz w:val="24"/>
        </w:rPr>
      </w:pPr>
      <w:ins w:id="590" w:author="Ericsson" w:date="2023-08-09T11:54:00Z">
        <w:r w:rsidRPr="005542A1">
          <w:rPr>
            <w:rFonts w:ascii="Arial" w:eastAsia="Times New Roman" w:hAnsi="Arial"/>
            <w:sz w:val="24"/>
          </w:rPr>
          <w:t>6.5.7.</w:t>
        </w:r>
      </w:ins>
      <w:ins w:id="591" w:author="Ericsson" w:date="2023-10-16T16:51:00Z">
        <w:r w:rsidR="00684FAD">
          <w:rPr>
            <w:rFonts w:ascii="Arial" w:eastAsia="Times New Roman" w:hAnsi="Arial"/>
            <w:sz w:val="24"/>
          </w:rPr>
          <w:t>8</w:t>
        </w:r>
      </w:ins>
      <w:ins w:id="592" w:author="Ericsson" w:date="2023-08-09T11:54:00Z">
        <w:r w:rsidRPr="005542A1">
          <w:rPr>
            <w:rFonts w:ascii="Arial" w:eastAsia="Times New Roman" w:hAnsi="Arial"/>
            <w:sz w:val="24"/>
          </w:rPr>
          <w:tab/>
          <w:t>Bluetooth Assistance Data Elements</w:t>
        </w:r>
      </w:ins>
    </w:p>
    <w:p w14:paraId="53A13BBE" w14:textId="5B0B608D" w:rsidR="005542A1" w:rsidRPr="005542A1" w:rsidRDefault="005542A1" w:rsidP="005542A1">
      <w:pPr>
        <w:keepNext/>
        <w:keepLines/>
        <w:spacing w:before="120" w:line="240" w:lineRule="auto"/>
        <w:ind w:left="1418" w:hanging="1418"/>
        <w:outlineLvl w:val="3"/>
        <w:rPr>
          <w:ins w:id="593" w:author="Ericsson" w:date="2023-08-09T11:54:00Z"/>
          <w:rFonts w:ascii="Arial" w:eastAsia="Times New Roman" w:hAnsi="Arial"/>
          <w:sz w:val="24"/>
        </w:rPr>
      </w:pPr>
      <w:ins w:id="594" w:author="Ericsson" w:date="2023-08-09T11:54:00Z">
        <w:r w:rsidRPr="005542A1">
          <w:rPr>
            <w:rFonts w:ascii="Arial" w:eastAsia="Times New Roman" w:hAnsi="Arial"/>
            <w:sz w:val="24"/>
          </w:rPr>
          <w:t>–</w:t>
        </w:r>
        <w:r w:rsidRPr="005542A1">
          <w:rPr>
            <w:rFonts w:ascii="Arial" w:eastAsia="Times New Roman" w:hAnsi="Arial"/>
            <w:sz w:val="24"/>
          </w:rPr>
          <w:tab/>
        </w:r>
        <w:r w:rsidRPr="005542A1">
          <w:rPr>
            <w:rFonts w:ascii="Arial" w:eastAsia="Times New Roman" w:hAnsi="Arial"/>
            <w:i/>
            <w:snapToGrid w:val="0"/>
            <w:sz w:val="24"/>
          </w:rPr>
          <w:t>BT-</w:t>
        </w:r>
      </w:ins>
      <w:ins w:id="595" w:author="Ericsson" w:date="2023-10-16T12:09:00Z">
        <w:r w:rsidR="00442A6D" w:rsidRPr="005542A1">
          <w:rPr>
            <w:rFonts w:ascii="Arial" w:eastAsia="Times New Roman" w:hAnsi="Arial"/>
            <w:i/>
            <w:snapToGrid w:val="0"/>
            <w:sz w:val="24"/>
          </w:rPr>
          <w:t>BeaconInfo</w:t>
        </w:r>
      </w:ins>
    </w:p>
    <w:p w14:paraId="6B7DB798" w14:textId="15677379" w:rsidR="005542A1" w:rsidRPr="005542A1" w:rsidRDefault="005542A1" w:rsidP="005542A1">
      <w:pPr>
        <w:keepLines/>
        <w:spacing w:line="240" w:lineRule="auto"/>
        <w:rPr>
          <w:ins w:id="596" w:author="Ericsson" w:date="2023-08-09T11:54:00Z"/>
          <w:rFonts w:eastAsia="Times New Roman"/>
        </w:rPr>
      </w:pPr>
      <w:ins w:id="597" w:author="Ericsson" w:date="2023-08-09T11:54:00Z">
        <w:r w:rsidRPr="005542A1">
          <w:rPr>
            <w:rFonts w:eastAsia="Times New Roman"/>
          </w:rPr>
          <w:t xml:space="preserve">The IE </w:t>
        </w:r>
        <w:r w:rsidRPr="005542A1">
          <w:rPr>
            <w:rFonts w:eastAsia="Times New Roman"/>
            <w:i/>
            <w:noProof/>
          </w:rPr>
          <w:t>BT-</w:t>
        </w:r>
      </w:ins>
      <w:ins w:id="598" w:author="Ericsson" w:date="2023-10-16T12:09:00Z">
        <w:r w:rsidR="00442A6D" w:rsidRPr="005542A1">
          <w:rPr>
            <w:rFonts w:eastAsia="Times New Roman"/>
            <w:i/>
            <w:noProof/>
          </w:rPr>
          <w:t>BeaconInfo</w:t>
        </w:r>
      </w:ins>
      <w:r w:rsidRPr="005542A1">
        <w:rPr>
          <w:rFonts w:eastAsia="Times New Roman"/>
          <w:noProof/>
        </w:rPr>
        <w:t xml:space="preserve"> </w:t>
      </w:r>
      <w:ins w:id="599" w:author="Ericsson" w:date="2023-08-09T11:54:00Z">
        <w:r w:rsidRPr="005542A1">
          <w:rPr>
            <w:rFonts w:eastAsia="Times New Roman"/>
            <w:noProof/>
          </w:rPr>
          <w:t>is</w:t>
        </w:r>
        <w:r w:rsidRPr="005542A1">
          <w:rPr>
            <w:rFonts w:eastAsia="Times New Roman"/>
          </w:rPr>
          <w:t xml:space="preserve"> used by the location server to provide Bluetooth </w:t>
        </w:r>
      </w:ins>
      <w:ins w:id="600" w:author="Ericsson" w:date="2023-09-24T18:23:00Z">
        <w:r w:rsidRPr="005542A1">
          <w:rPr>
            <w:rFonts w:eastAsia="Times New Roman"/>
          </w:rPr>
          <w:t>beacon</w:t>
        </w:r>
      </w:ins>
      <w:ins w:id="601" w:author="Ericsson" w:date="2023-08-09T11:54:00Z">
        <w:r w:rsidRPr="005542A1">
          <w:rPr>
            <w:rFonts w:eastAsia="Times New Roman"/>
          </w:rPr>
          <w:t xml:space="preserve"> information for one set of Bluetooth </w:t>
        </w:r>
      </w:ins>
      <w:ins w:id="602" w:author="Ericsson" w:date="2023-09-24T18:23:00Z">
        <w:r w:rsidRPr="005542A1">
          <w:rPr>
            <w:rFonts w:eastAsia="Times New Roman"/>
          </w:rPr>
          <w:t>beacons</w:t>
        </w:r>
      </w:ins>
      <w:ins w:id="603" w:author="Ericsson" w:date="2023-08-09T11:54:00Z">
        <w:r w:rsidRPr="005542A1">
          <w:rPr>
            <w:rFonts w:eastAsia="Times New Roman"/>
          </w:rPr>
          <w:t>.</w:t>
        </w:r>
      </w:ins>
    </w:p>
    <w:p w14:paraId="50F93EA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4" w:author="Ericsson" w:date="2023-08-09T11:54:00Z"/>
          <w:rFonts w:ascii="Courier New" w:eastAsia="Times New Roman" w:hAnsi="Courier New"/>
          <w:noProof/>
          <w:snapToGrid w:val="0"/>
          <w:sz w:val="16"/>
        </w:rPr>
      </w:pPr>
      <w:ins w:id="605" w:author="Ericsson" w:date="2023-08-09T11:54:00Z">
        <w:r w:rsidRPr="005542A1">
          <w:rPr>
            <w:rFonts w:ascii="Courier New" w:eastAsia="Times New Roman" w:hAnsi="Courier New"/>
            <w:noProof/>
            <w:snapToGrid w:val="0"/>
            <w:sz w:val="16"/>
          </w:rPr>
          <w:t>-- ASN1START</w:t>
        </w:r>
      </w:ins>
    </w:p>
    <w:p w14:paraId="04E6417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6" w:author="Ericsson" w:date="2023-08-09T11:54:00Z"/>
          <w:rFonts w:ascii="Courier New" w:eastAsia="Times New Roman" w:hAnsi="Courier New"/>
          <w:noProof/>
          <w:snapToGrid w:val="0"/>
          <w:sz w:val="16"/>
        </w:rPr>
      </w:pPr>
    </w:p>
    <w:p w14:paraId="1069A103" w14:textId="2AC74EE6"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7" w:author="Ericsson" w:date="2023-08-09T11:54:00Z"/>
          <w:rFonts w:ascii="Courier New" w:eastAsia="Times New Roman" w:hAnsi="Courier New"/>
          <w:noProof/>
          <w:snapToGrid w:val="0"/>
          <w:sz w:val="16"/>
        </w:rPr>
      </w:pPr>
      <w:ins w:id="608" w:author="Ericsson" w:date="2023-08-09T11:54:00Z">
        <w:r w:rsidRPr="005542A1">
          <w:rPr>
            <w:rFonts w:ascii="Courier New" w:eastAsia="Times New Roman" w:hAnsi="Courier New"/>
            <w:noProof/>
            <w:snapToGrid w:val="0"/>
            <w:sz w:val="16"/>
          </w:rPr>
          <w:t>BT-</w:t>
        </w:r>
      </w:ins>
      <w:ins w:id="609" w:author="Ericsson" w:date="2023-10-16T12:09:00Z">
        <w:r w:rsidR="00442A6D" w:rsidRPr="005542A1">
          <w:rPr>
            <w:rFonts w:ascii="Courier New" w:eastAsia="Times New Roman" w:hAnsi="Courier New"/>
            <w:noProof/>
            <w:snapToGrid w:val="0"/>
            <w:sz w:val="16"/>
          </w:rPr>
          <w:t>BeaconInfo</w:t>
        </w:r>
      </w:ins>
      <w:ins w:id="610" w:author="Ericsson" w:date="2023-08-09T11:54:00Z">
        <w:r w:rsidRPr="005542A1">
          <w:rPr>
            <w:rFonts w:ascii="Courier New" w:eastAsia="Times New Roman" w:hAnsi="Courier New"/>
            <w:noProof/>
            <w:snapToGrid w:val="0"/>
            <w:sz w:val="16"/>
          </w:rPr>
          <w:t>-r18 ::= SEQUENCE {</w:t>
        </w:r>
      </w:ins>
    </w:p>
    <w:p w14:paraId="02373AAC"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11" w:author="Ericsson" w:date="2023-10-16T12:09:00Z"/>
          <w:rFonts w:ascii="Courier New" w:eastAsia="Batang" w:hAnsi="Courier New" w:cs="Courier New"/>
          <w:noProof/>
          <w:snapToGrid w:val="0"/>
          <w:sz w:val="16"/>
          <w:szCs w:val="16"/>
          <w:lang w:eastAsia="sv-SE"/>
        </w:rPr>
      </w:pPr>
      <w:ins w:id="612" w:author="Ericsson" w:date="2023-10-16T12:09:00Z">
        <w:r w:rsidRPr="005542A1">
          <w:rPr>
            <w:rFonts w:ascii="Courier New" w:eastAsia="Batang" w:hAnsi="Courier New" w:cs="Courier New"/>
            <w:noProof/>
            <w:sz w:val="16"/>
            <w:szCs w:val="16"/>
            <w:lang w:eastAsia="sv-SE"/>
          </w:rPr>
          <w:tab/>
          <w:t>referencePoint-r18</w:t>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napToGrid w:val="0"/>
            <w:sz w:val="16"/>
            <w:szCs w:val="16"/>
            <w:lang w:eastAsia="sv-SE"/>
          </w:rPr>
          <w:t>ReferencePoint-r16</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ins>
    </w:p>
    <w:p w14:paraId="60EF3C9F" w14:textId="1E3A02C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3" w:author="Ericsson" w:date="2023-08-09T11:54:00Z"/>
          <w:rFonts w:ascii="Courier New" w:eastAsia="Times New Roman" w:hAnsi="Courier New"/>
          <w:noProof/>
          <w:snapToGrid w:val="0"/>
          <w:sz w:val="16"/>
        </w:rPr>
      </w:pPr>
      <w:ins w:id="614" w:author="Ericsson" w:date="2023-08-09T11:54:00Z">
        <w:r w:rsidRPr="005542A1">
          <w:rPr>
            <w:rFonts w:ascii="Courier New" w:eastAsia="Times New Roman" w:hAnsi="Courier New"/>
            <w:noProof/>
            <w:snapToGrid w:val="0"/>
            <w:sz w:val="16"/>
          </w:rPr>
          <w:tab/>
          <w:t>bt-</w:t>
        </w:r>
      </w:ins>
      <w:ins w:id="615" w:author="Ericsson" w:date="2023-10-16T12:09:00Z">
        <w:r w:rsidR="00442A6D" w:rsidRPr="005542A1">
          <w:rPr>
            <w:rFonts w:ascii="Courier New" w:eastAsia="Times New Roman" w:hAnsi="Courier New"/>
            <w:noProof/>
            <w:snapToGrid w:val="0"/>
            <w:sz w:val="16"/>
          </w:rPr>
          <w:t>B</w:t>
        </w:r>
      </w:ins>
      <w:ins w:id="616" w:author="Ericsson" w:date="2023-09-24T18:27:00Z">
        <w:r w:rsidRPr="005542A1">
          <w:rPr>
            <w:rFonts w:ascii="Courier New" w:eastAsia="Times New Roman" w:hAnsi="Courier New"/>
            <w:noProof/>
            <w:snapToGrid w:val="0"/>
            <w:sz w:val="16"/>
          </w:rPr>
          <w:t>eacon</w:t>
        </w:r>
      </w:ins>
      <w:ins w:id="617" w:author="Ericsson" w:date="2023-10-16T12:10:00Z">
        <w:r w:rsidR="00442A6D" w:rsidRPr="005542A1">
          <w:rPr>
            <w:rFonts w:ascii="Courier New" w:eastAsia="Times New Roman" w:hAnsi="Courier New"/>
            <w:noProof/>
            <w:snapToGrid w:val="0"/>
            <w:sz w:val="16"/>
          </w:rPr>
          <w:t>Info</w:t>
        </w:r>
      </w:ins>
      <w:ins w:id="618" w:author="Ericsson" w:date="2023-08-09T11:54:00Z">
        <w:r w:rsidRPr="005542A1">
          <w:rPr>
            <w:rFonts w:ascii="Courier New" w:eastAsia="Times New Roman" w:hAnsi="Courier New"/>
            <w:noProof/>
            <w:snapToGrid w:val="0"/>
            <w:sz w:val="16"/>
          </w:rPr>
          <w:t>List-r18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SEQUENCE (SIZE (1..maxBT</w:t>
        </w:r>
      </w:ins>
      <w:ins w:id="619" w:author="RAN2#123bis" w:date="2023-10-16T10:07:00Z">
        <w:r w:rsidRPr="005542A1">
          <w:rPr>
            <w:rFonts w:ascii="Courier New" w:eastAsia="Times New Roman" w:hAnsi="Courier New"/>
            <w:noProof/>
            <w:snapToGrid w:val="0"/>
            <w:sz w:val="16"/>
          </w:rPr>
          <w:t>-</w:t>
        </w:r>
      </w:ins>
      <w:ins w:id="620" w:author="Ericsson" w:date="2023-09-24T18:29:00Z">
        <w:r w:rsidRPr="005542A1">
          <w:rPr>
            <w:rFonts w:ascii="Courier New" w:eastAsia="Times New Roman" w:hAnsi="Courier New"/>
            <w:noProof/>
            <w:snapToGrid w:val="0"/>
            <w:sz w:val="16"/>
          </w:rPr>
          <w:t>beacon</w:t>
        </w:r>
      </w:ins>
      <w:ins w:id="621" w:author="Ericsson" w:date="2023-10-16T12:10:00Z">
        <w:r w:rsidR="00442A6D">
          <w:rPr>
            <w:rFonts w:ascii="Courier New" w:eastAsia="Times New Roman" w:hAnsi="Courier New"/>
            <w:noProof/>
            <w:snapToGrid w:val="0"/>
            <w:sz w:val="16"/>
          </w:rPr>
          <w:t>AD</w:t>
        </w:r>
      </w:ins>
      <w:ins w:id="622" w:author="Ericsson" w:date="2023-08-09T11:54:00Z">
        <w:r w:rsidRPr="005542A1">
          <w:rPr>
            <w:rFonts w:ascii="Courier New" w:eastAsia="Times New Roman" w:hAnsi="Courier New"/>
            <w:noProof/>
            <w:snapToGrid w:val="0"/>
            <w:sz w:val="16"/>
          </w:rPr>
          <w:t>-r18)) OF BT-</w:t>
        </w:r>
      </w:ins>
      <w:ins w:id="623" w:author="Ericsson" w:date="2023-09-24T18:27:00Z">
        <w:r w:rsidRPr="005542A1">
          <w:rPr>
            <w:rFonts w:ascii="Courier New" w:eastAsia="Times New Roman" w:hAnsi="Courier New"/>
            <w:noProof/>
            <w:snapToGrid w:val="0"/>
            <w:sz w:val="16"/>
          </w:rPr>
          <w:t>Bea</w:t>
        </w:r>
      </w:ins>
      <w:ins w:id="624" w:author="Ericsson" w:date="2023-09-24T18:28:00Z">
        <w:r w:rsidRPr="005542A1">
          <w:rPr>
            <w:rFonts w:ascii="Courier New" w:eastAsia="Times New Roman" w:hAnsi="Courier New"/>
            <w:noProof/>
            <w:snapToGrid w:val="0"/>
            <w:sz w:val="16"/>
          </w:rPr>
          <w:t>con</w:t>
        </w:r>
      </w:ins>
      <w:ins w:id="625" w:author="Ericsson" w:date="2023-10-16T12:10:00Z">
        <w:r w:rsidR="00442A6D" w:rsidRPr="005542A1">
          <w:rPr>
            <w:rFonts w:ascii="Courier New" w:eastAsia="Times New Roman" w:hAnsi="Courier New"/>
            <w:noProof/>
            <w:snapToGrid w:val="0"/>
            <w:sz w:val="16"/>
          </w:rPr>
          <w:t>InfoElement</w:t>
        </w:r>
      </w:ins>
      <w:ins w:id="626" w:author="Ericsson" w:date="2023-08-09T11:54:00Z">
        <w:r w:rsidRPr="005542A1">
          <w:rPr>
            <w:rFonts w:ascii="Courier New" w:eastAsia="Times New Roman" w:hAnsi="Courier New"/>
            <w:noProof/>
            <w:snapToGrid w:val="0"/>
            <w:sz w:val="16"/>
          </w:rPr>
          <w:t>-r18,</w:t>
        </w:r>
      </w:ins>
    </w:p>
    <w:p w14:paraId="54F5890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7" w:author="Ericsson" w:date="2023-08-09T11:54:00Z"/>
          <w:rFonts w:ascii="Courier New" w:eastAsia="Times New Roman" w:hAnsi="Courier New"/>
          <w:noProof/>
          <w:snapToGrid w:val="0"/>
          <w:sz w:val="16"/>
        </w:rPr>
      </w:pPr>
      <w:ins w:id="628" w:author="Ericsson" w:date="2023-08-09T11:54:00Z">
        <w:r w:rsidRPr="005542A1">
          <w:rPr>
            <w:rFonts w:ascii="Courier New" w:eastAsia="Times New Roman" w:hAnsi="Courier New"/>
            <w:noProof/>
            <w:snapToGrid w:val="0"/>
            <w:sz w:val="16"/>
          </w:rPr>
          <w:tab/>
          <w:t>...</w:t>
        </w:r>
      </w:ins>
    </w:p>
    <w:p w14:paraId="6A96FFF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9" w:author="Ericsson" w:date="2023-08-09T11:54:00Z"/>
          <w:rFonts w:ascii="Courier New" w:eastAsia="Times New Roman" w:hAnsi="Courier New"/>
          <w:noProof/>
          <w:snapToGrid w:val="0"/>
          <w:sz w:val="16"/>
        </w:rPr>
      </w:pPr>
      <w:ins w:id="630" w:author="Ericsson" w:date="2023-08-09T11:54:00Z">
        <w:r w:rsidRPr="005542A1">
          <w:rPr>
            <w:rFonts w:ascii="Courier New" w:eastAsia="Times New Roman" w:hAnsi="Courier New"/>
            <w:noProof/>
            <w:snapToGrid w:val="0"/>
            <w:sz w:val="16"/>
          </w:rPr>
          <w:t>}</w:t>
        </w:r>
      </w:ins>
    </w:p>
    <w:p w14:paraId="3DE6EE4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1" w:author="Ericsson" w:date="2023-08-09T11:54:00Z"/>
          <w:rFonts w:ascii="Courier New" w:eastAsia="Times New Roman" w:hAnsi="Courier New"/>
          <w:noProof/>
          <w:snapToGrid w:val="0"/>
          <w:sz w:val="16"/>
        </w:rPr>
      </w:pPr>
    </w:p>
    <w:p w14:paraId="5F4F7560" w14:textId="20317D76"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2" w:author="Ericsson" w:date="2023-08-09T11:54:00Z"/>
          <w:rFonts w:ascii="Courier New" w:eastAsia="Times New Roman" w:hAnsi="Courier New"/>
          <w:noProof/>
          <w:snapToGrid w:val="0"/>
          <w:sz w:val="16"/>
        </w:rPr>
      </w:pPr>
      <w:ins w:id="633" w:author="Ericsson" w:date="2023-08-09T11:54:00Z">
        <w:r w:rsidRPr="005542A1">
          <w:rPr>
            <w:rFonts w:ascii="Courier New" w:eastAsia="Times New Roman" w:hAnsi="Courier New"/>
            <w:noProof/>
            <w:snapToGrid w:val="0"/>
            <w:sz w:val="16"/>
          </w:rPr>
          <w:t>BT-</w:t>
        </w:r>
      </w:ins>
      <w:ins w:id="634" w:author="Ericsson" w:date="2023-09-24T18:28:00Z">
        <w:r w:rsidRPr="005542A1">
          <w:rPr>
            <w:rFonts w:ascii="Courier New" w:eastAsia="Times New Roman" w:hAnsi="Courier New"/>
            <w:noProof/>
            <w:snapToGrid w:val="0"/>
            <w:sz w:val="16"/>
          </w:rPr>
          <w:t>Beacon</w:t>
        </w:r>
      </w:ins>
      <w:ins w:id="635" w:author="Ericsson" w:date="2023-10-16T12:10:00Z">
        <w:r w:rsidR="00442A6D" w:rsidRPr="005542A1">
          <w:rPr>
            <w:rFonts w:ascii="Courier New" w:eastAsia="Times New Roman" w:hAnsi="Courier New"/>
            <w:noProof/>
            <w:snapToGrid w:val="0"/>
            <w:sz w:val="16"/>
          </w:rPr>
          <w:t>InfoElement</w:t>
        </w:r>
      </w:ins>
      <w:ins w:id="636" w:author="Ericsson" w:date="2023-08-09T11:54:00Z">
        <w:r w:rsidRPr="005542A1">
          <w:rPr>
            <w:rFonts w:ascii="Courier New" w:eastAsia="Times New Roman" w:hAnsi="Courier New"/>
            <w:noProof/>
            <w:snapToGrid w:val="0"/>
            <w:sz w:val="16"/>
          </w:rPr>
          <w:t>-r18 ::= SEQUENCE {</w:t>
        </w:r>
      </w:ins>
    </w:p>
    <w:p w14:paraId="0656D97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7" w:author="Ericsson" w:date="2023-08-09T11:54:00Z"/>
          <w:rFonts w:ascii="Courier New" w:eastAsia="Times New Roman" w:hAnsi="Courier New"/>
          <w:noProof/>
          <w:snapToGrid w:val="0"/>
          <w:sz w:val="16"/>
        </w:rPr>
      </w:pPr>
      <w:ins w:id="638" w:author="Ericsson" w:date="2023-08-09T11:54:00Z">
        <w:r w:rsidRPr="005542A1">
          <w:rPr>
            <w:rFonts w:ascii="Courier New" w:eastAsia="Times New Roman" w:hAnsi="Courier New"/>
            <w:noProof/>
            <w:snapToGrid w:val="0"/>
            <w:sz w:val="16"/>
          </w:rPr>
          <w:tab/>
          <w:t>btAddr-r1</w:t>
        </w:r>
      </w:ins>
      <w:ins w:id="639" w:author="Ericsson" w:date="2023-09-22T12:28:00Z">
        <w:r w:rsidRPr="005542A1">
          <w:rPr>
            <w:rFonts w:ascii="Courier New" w:eastAsia="Times New Roman" w:hAnsi="Courier New"/>
            <w:noProof/>
            <w:snapToGrid w:val="0"/>
            <w:sz w:val="16"/>
          </w:rPr>
          <w:t>8</w:t>
        </w:r>
      </w:ins>
      <w:ins w:id="640" w:author="Ericsson" w:date="2023-08-09T11:5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641" w:author="Ericsson" w:date="2023-09-25T07:21: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642" w:author="Ericsson" w:date="2023-08-09T11:54:00Z">
        <w:r w:rsidRPr="005542A1">
          <w:rPr>
            <w:rFonts w:ascii="Courier New" w:eastAsia="Times New Roman" w:hAnsi="Courier New"/>
            <w:noProof/>
            <w:snapToGrid w:val="0"/>
            <w:sz w:val="16"/>
          </w:rPr>
          <w:t>BIT STRING (SIZE (48)),</w:t>
        </w:r>
      </w:ins>
    </w:p>
    <w:p w14:paraId="7E037DBD"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43" w:author="Ericsson" w:date="2023-10-16T12:11:00Z"/>
          <w:rFonts w:ascii="Courier New" w:eastAsia="Batang" w:hAnsi="Courier New" w:cs="Courier New"/>
          <w:noProof/>
          <w:snapToGrid w:val="0"/>
          <w:sz w:val="16"/>
          <w:szCs w:val="16"/>
          <w:lang w:eastAsia="sv-SE"/>
        </w:rPr>
      </w:pPr>
      <w:ins w:id="644" w:author="Ericsson" w:date="2023-10-16T12:11:00Z">
        <w:r w:rsidRPr="005542A1">
          <w:rPr>
            <w:rFonts w:ascii="Courier New" w:eastAsia="Batang" w:hAnsi="Courier New" w:cs="Courier New"/>
            <w:noProof/>
            <w:sz w:val="16"/>
            <w:szCs w:val="16"/>
            <w:lang w:eastAsia="sv-SE"/>
          </w:rPr>
          <w:tab/>
          <w:t>bt-BeaconLocation-r18</w:t>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napToGrid w:val="0"/>
            <w:sz w:val="16"/>
            <w:szCs w:val="16"/>
            <w:lang w:eastAsia="sv-SE"/>
          </w:rPr>
          <w:t>RelativeLocation-r16</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Need OP</w:t>
        </w:r>
      </w:ins>
    </w:p>
    <w:p w14:paraId="66FBADB3"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45" w:author="Ericsson" w:date="2023-10-16T12:11:00Z"/>
          <w:rFonts w:ascii="Courier New" w:eastAsia="Batang" w:hAnsi="Courier New" w:cs="Courier New"/>
          <w:noProof/>
          <w:snapToGrid w:val="0"/>
          <w:sz w:val="16"/>
          <w:szCs w:val="16"/>
          <w:lang w:eastAsia="sv-SE"/>
        </w:rPr>
      </w:pPr>
      <w:ins w:id="646" w:author="Ericsson" w:date="2023-10-16T12:11:00Z">
        <w:r w:rsidRPr="005542A1">
          <w:rPr>
            <w:rFonts w:ascii="Courier New" w:eastAsia="Batang" w:hAnsi="Courier New" w:cs="Courier New"/>
            <w:noProof/>
            <w:snapToGrid w:val="0"/>
            <w:sz w:val="16"/>
            <w:szCs w:val="16"/>
            <w:lang w:eastAsia="sv-SE"/>
          </w:rPr>
          <w:tab/>
          <w:t>bt-LCS-GCS-TranslationParameter-r18</w:t>
        </w:r>
        <w:r w:rsidRPr="005542A1">
          <w:rPr>
            <w:rFonts w:ascii="Courier New" w:eastAsia="Batang" w:hAnsi="Courier New" w:cs="Courier New"/>
            <w:noProof/>
            <w:snapToGrid w:val="0"/>
            <w:sz w:val="16"/>
            <w:szCs w:val="16"/>
            <w:lang w:eastAsia="sv-SE"/>
          </w:rPr>
          <w:tab/>
          <w:t>LCS-GCS-TranslationParameter-r16,</w:t>
        </w:r>
        <w:r w:rsidRPr="005542A1">
          <w:rPr>
            <w:rFonts w:ascii="Courier New" w:eastAsia="Batang" w:hAnsi="Courier New" w:cs="Courier New"/>
            <w:noProof/>
            <w:snapToGrid w:val="0"/>
            <w:sz w:val="16"/>
            <w:szCs w:val="16"/>
            <w:lang w:eastAsia="sv-SE"/>
          </w:rPr>
          <w:tab/>
        </w:r>
      </w:ins>
    </w:p>
    <w:p w14:paraId="6043978C"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47" w:author="Ericsson" w:date="2023-10-16T12:11:00Z"/>
          <w:rFonts w:ascii="Courier New" w:eastAsia="Batang" w:hAnsi="Courier New" w:cs="Courier New"/>
          <w:noProof/>
          <w:snapToGrid w:val="0"/>
          <w:sz w:val="16"/>
          <w:szCs w:val="16"/>
          <w:lang w:eastAsia="sv-SE"/>
        </w:rPr>
      </w:pPr>
      <w:ins w:id="648" w:author="Ericsson" w:date="2023-10-16T12:11:00Z">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NotSameAsPrev1</w:t>
        </w:r>
      </w:ins>
    </w:p>
    <w:p w14:paraId="1C19C8CD"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49" w:author="Ericsson" w:date="2023-10-16T12:11:00Z"/>
          <w:rFonts w:ascii="Courier New" w:eastAsia="Batang" w:hAnsi="Courier New" w:cs="Courier New"/>
          <w:noProof/>
          <w:snapToGrid w:val="0"/>
          <w:sz w:val="16"/>
          <w:szCs w:val="16"/>
          <w:lang w:eastAsia="sv-SE"/>
        </w:rPr>
      </w:pPr>
      <w:ins w:id="650" w:author="Ericsson" w:date="2023-10-16T12:11:00Z">
        <w:r w:rsidRPr="005542A1">
          <w:rPr>
            <w:rFonts w:ascii="Courier New" w:eastAsia="Batang" w:hAnsi="Courier New" w:cs="Courier New"/>
            <w:noProof/>
            <w:snapToGrid w:val="0"/>
            <w:sz w:val="16"/>
            <w:szCs w:val="16"/>
            <w:lang w:eastAsia="sv-SE"/>
          </w:rPr>
          <w:tab/>
          <w:t>bt-antArrayConfig-r18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BT-AntArrayConfig-r18</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NotSameAsPrev2</w:t>
        </w:r>
      </w:ins>
    </w:p>
    <w:p w14:paraId="24392C61"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51" w:author="Ericsson" w:date="2023-10-16T12:11:00Z"/>
          <w:rFonts w:ascii="Courier New" w:eastAsia="Batang" w:hAnsi="Courier New" w:cs="Courier New"/>
          <w:noProof/>
          <w:snapToGrid w:val="0"/>
          <w:sz w:val="16"/>
          <w:szCs w:val="16"/>
          <w:lang w:eastAsia="sv-SE"/>
        </w:rPr>
      </w:pPr>
      <w:ins w:id="652" w:author="Ericsson" w:date="2023-10-16T12:11:00Z">
        <w:r w:rsidRPr="005542A1">
          <w:rPr>
            <w:rFonts w:ascii="Courier New" w:eastAsia="Batang" w:hAnsi="Courier New" w:cs="Courier New"/>
            <w:noProof/>
            <w:snapToGrid w:val="0"/>
            <w:sz w:val="16"/>
            <w:szCs w:val="16"/>
            <w:lang w:eastAsia="sv-SE"/>
          </w:rPr>
          <w:tab/>
        </w:r>
        <w:bookmarkStart w:id="653" w:name="_Hlk148358919"/>
        <w:r w:rsidRPr="005542A1">
          <w:rPr>
            <w:rFonts w:ascii="Courier New" w:eastAsia="Batang" w:hAnsi="Courier New" w:cs="Courier New"/>
            <w:noProof/>
            <w:snapToGrid w:val="0"/>
            <w:sz w:val="16"/>
            <w:szCs w:val="16"/>
            <w:lang w:eastAsia="sv-SE"/>
          </w:rPr>
          <w:t>bt-antElementList</w:t>
        </w:r>
        <w:bookmarkEnd w:id="653"/>
        <w:r w:rsidRPr="005542A1">
          <w:rPr>
            <w:rFonts w:ascii="Courier New" w:eastAsia="Batang" w:hAnsi="Courier New" w:cs="Courier New"/>
            <w:noProof/>
            <w:snapToGrid w:val="0"/>
            <w:sz w:val="16"/>
            <w:szCs w:val="16"/>
            <w:lang w:eastAsia="sv-SE"/>
          </w:rPr>
          <w: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 xml:space="preserve">SEQUENCE (SIZE (2..maxBT-BeaconAntElt-r18)) OF </w:t>
        </w:r>
      </w:ins>
    </w:p>
    <w:p w14:paraId="406838CA"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54" w:author="Ericsson" w:date="2023-10-16T12:11:00Z"/>
          <w:rFonts w:ascii="Courier New" w:eastAsia="Batang" w:hAnsi="Courier New" w:cs="Courier New"/>
          <w:noProof/>
          <w:snapToGrid w:val="0"/>
          <w:sz w:val="16"/>
          <w:szCs w:val="16"/>
          <w:lang w:eastAsia="sv-SE"/>
        </w:rPr>
      </w:pPr>
      <w:ins w:id="655" w:author="Ericsson" w:date="2023-10-16T12:11:00Z">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BT-AntElement-r18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NotSameAsPrev3</w:t>
        </w:r>
        <w:r w:rsidRPr="005542A1">
          <w:rPr>
            <w:rFonts w:ascii="Courier New" w:eastAsia="Batang" w:hAnsi="Courier New" w:cs="Courier New"/>
            <w:noProof/>
            <w:snapToGrid w:val="0"/>
            <w:sz w:val="16"/>
            <w:szCs w:val="16"/>
            <w:lang w:eastAsia="sv-SE"/>
          </w:rPr>
          <w:tab/>
        </w:r>
        <w:bookmarkStart w:id="656" w:name="_Hlk148358951"/>
        <w:r w:rsidRPr="005542A1">
          <w:rPr>
            <w:rFonts w:ascii="Courier New" w:eastAsia="Batang" w:hAnsi="Courier New" w:cs="Courier New"/>
            <w:noProof/>
            <w:snapToGrid w:val="0"/>
            <w:sz w:val="16"/>
            <w:szCs w:val="16"/>
            <w:lang w:eastAsia="sv-SE"/>
          </w:rPr>
          <w:t>bt-antSwitchingPattern</w:t>
        </w:r>
        <w:bookmarkEnd w:id="656"/>
        <w:r w:rsidRPr="005542A1">
          <w:rPr>
            <w:rFonts w:ascii="Courier New" w:eastAsia="Batang" w:hAnsi="Courier New" w:cs="Courier New"/>
            <w:noProof/>
            <w:snapToGrid w:val="0"/>
            <w:sz w:val="16"/>
            <w:szCs w:val="16"/>
            <w:lang w:eastAsia="sv-SE"/>
          </w:rPr>
          <w:t>-r18 SEQUENCE (SIZE (2..maxBT-BeaconAntElt-r18)) OF</w:t>
        </w:r>
      </w:ins>
    </w:p>
    <w:p w14:paraId="79577605"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57" w:author="Ericsson" w:date="2023-10-16T12:11:00Z"/>
          <w:rFonts w:ascii="Courier New" w:eastAsia="Batang" w:hAnsi="Courier New" w:cs="Courier New"/>
          <w:noProof/>
          <w:snapToGrid w:val="0"/>
          <w:sz w:val="16"/>
          <w:szCs w:val="16"/>
          <w:lang w:eastAsia="sv-SE"/>
        </w:rPr>
      </w:pPr>
      <w:ins w:id="658" w:author="Ericsson" w:date="2023-10-16T12:11:00Z">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BT-AntSwitchElement-r18</w:t>
        </w:r>
        <w:r w:rsidRPr="005542A1">
          <w:rPr>
            <w:rFonts w:ascii="Courier New" w:eastAsia="Batang" w:hAnsi="Courier New" w:cs="Courier New"/>
            <w:noProof/>
            <w:snapToGrid w:val="0"/>
            <w:sz w:val="16"/>
            <w:szCs w:val="16"/>
            <w:lang w:eastAsia="sv-SE"/>
          </w:rPr>
          <w:tab/>
          <w:t xml:space="preserve">OPTIONAL, </w:t>
        </w:r>
        <w:r w:rsidRPr="005542A1">
          <w:rPr>
            <w:rFonts w:ascii="Courier New" w:eastAsia="Batang" w:hAnsi="Courier New" w:cs="Courier New"/>
            <w:noProof/>
            <w:snapToGrid w:val="0"/>
            <w:sz w:val="16"/>
            <w:szCs w:val="16"/>
            <w:lang w:eastAsia="sv-SE"/>
          </w:rPr>
          <w:tab/>
          <w:t>-- Cond NotSameAsPrev4</w:t>
        </w:r>
      </w:ins>
    </w:p>
    <w:p w14:paraId="2B579973"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59" w:author="Ericsson" w:date="2023-10-16T12:11:00Z"/>
          <w:rFonts w:ascii="Courier New" w:eastAsia="Batang" w:hAnsi="Courier New" w:cs="Courier New"/>
          <w:noProof/>
          <w:snapToGrid w:val="0"/>
          <w:sz w:val="16"/>
          <w:szCs w:val="16"/>
          <w:lang w:eastAsia="sv-SE"/>
        </w:rPr>
      </w:pPr>
      <w:ins w:id="660" w:author="Ericsson" w:date="2023-10-16T12:11:00Z">
        <w:r w:rsidRPr="005542A1">
          <w:rPr>
            <w:rFonts w:ascii="Courier New" w:eastAsia="Batang" w:hAnsi="Courier New" w:cs="Courier New"/>
            <w:noProof/>
            <w:snapToGrid w:val="0"/>
            <w:sz w:val="16"/>
            <w:szCs w:val="16"/>
            <w:lang w:eastAsia="sv-SE"/>
          </w:rPr>
          <w:tab/>
        </w:r>
        <w:bookmarkStart w:id="661" w:name="_Hlk148359014"/>
        <w:r w:rsidRPr="005542A1">
          <w:rPr>
            <w:rFonts w:ascii="Courier New" w:eastAsia="Batang" w:hAnsi="Courier New" w:cs="Courier New"/>
            <w:noProof/>
            <w:snapToGrid w:val="0"/>
            <w:sz w:val="16"/>
            <w:szCs w:val="16"/>
            <w:lang w:eastAsia="sv-SE"/>
          </w:rPr>
          <w:t>bt-AoDTransmConfig</w:t>
        </w:r>
        <w:bookmarkEnd w:id="661"/>
        <w:r w:rsidRPr="005542A1">
          <w:rPr>
            <w:rFonts w:ascii="Courier New" w:eastAsia="Batang" w:hAnsi="Courier New" w:cs="Courier New"/>
            <w:noProof/>
            <w:snapToGrid w:val="0"/>
            <w:sz w:val="16"/>
            <w:szCs w:val="16"/>
            <w:lang w:eastAsia="sv-SE"/>
          </w:rPr>
          <w: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BT-AoDTransmConfig-r18</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NotSameAsPrev5</w:t>
        </w:r>
      </w:ins>
    </w:p>
    <w:p w14:paraId="31F75DD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2" w:author="Ericsson" w:date="2023-08-09T11:54:00Z"/>
          <w:rFonts w:ascii="Courier New" w:eastAsia="Times New Roman" w:hAnsi="Courier New"/>
          <w:noProof/>
          <w:snapToGrid w:val="0"/>
          <w:sz w:val="16"/>
        </w:rPr>
      </w:pPr>
      <w:ins w:id="663" w:author="Ericsson" w:date="2023-08-09T11:54:00Z">
        <w:r w:rsidRPr="005542A1">
          <w:rPr>
            <w:rFonts w:ascii="Courier New" w:eastAsia="Times New Roman" w:hAnsi="Courier New"/>
            <w:noProof/>
            <w:snapToGrid w:val="0"/>
            <w:sz w:val="16"/>
          </w:rPr>
          <w:tab/>
          <w:t>...</w:t>
        </w:r>
      </w:ins>
    </w:p>
    <w:p w14:paraId="79D75AE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4" w:author="Ericsson" w:date="2023-08-09T11:54:00Z"/>
          <w:rFonts w:ascii="Courier New" w:eastAsia="Times New Roman" w:hAnsi="Courier New"/>
          <w:noProof/>
          <w:snapToGrid w:val="0"/>
          <w:sz w:val="16"/>
        </w:rPr>
      </w:pPr>
      <w:ins w:id="665" w:author="Ericsson" w:date="2023-08-09T11:54:00Z">
        <w:r w:rsidRPr="005542A1">
          <w:rPr>
            <w:rFonts w:ascii="Courier New" w:eastAsia="Times New Roman" w:hAnsi="Courier New"/>
            <w:noProof/>
            <w:snapToGrid w:val="0"/>
            <w:sz w:val="16"/>
          </w:rPr>
          <w:lastRenderedPageBreak/>
          <w:t>}</w:t>
        </w:r>
      </w:ins>
    </w:p>
    <w:p w14:paraId="55C6C49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6" w:author="Ericsson" w:date="2023-09-25T10:00:00Z"/>
          <w:rFonts w:ascii="Courier New" w:eastAsia="Times New Roman" w:hAnsi="Courier New"/>
          <w:noProof/>
          <w:snapToGrid w:val="0"/>
          <w:sz w:val="16"/>
        </w:rPr>
      </w:pPr>
    </w:p>
    <w:p w14:paraId="60F6AE9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7" w:author="Ericsson" w:date="2023-09-25T10:00:00Z"/>
          <w:rFonts w:ascii="Courier New" w:eastAsia="Times New Roman" w:hAnsi="Courier New"/>
          <w:noProof/>
          <w:snapToGrid w:val="0"/>
          <w:sz w:val="16"/>
        </w:rPr>
      </w:pPr>
      <w:ins w:id="668" w:author="Ericsson" w:date="2023-09-25T10:00:00Z">
        <w:r w:rsidRPr="005542A1">
          <w:rPr>
            <w:rFonts w:ascii="Courier New" w:eastAsia="Times New Roman" w:hAnsi="Courier New"/>
            <w:noProof/>
            <w:snapToGrid w:val="0"/>
            <w:sz w:val="16"/>
          </w:rPr>
          <w:t>AntArrayConfig-r18 ::= CHOICE {</w:t>
        </w:r>
      </w:ins>
    </w:p>
    <w:p w14:paraId="72945248" w14:textId="169BC218"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9" w:author="Ericsson" w:date="2023-09-25T10:00:00Z"/>
          <w:rFonts w:ascii="Courier New" w:eastAsia="Times New Roman" w:hAnsi="Courier New"/>
          <w:noProof/>
          <w:snapToGrid w:val="0"/>
          <w:sz w:val="16"/>
        </w:rPr>
      </w:pPr>
      <w:ins w:id="670" w:author="Ericsson" w:date="2023-09-25T10:00:00Z">
        <w:r w:rsidRPr="005542A1">
          <w:rPr>
            <w:rFonts w:ascii="Courier New" w:eastAsia="Times New Roman" w:hAnsi="Courier New"/>
            <w:noProof/>
            <w:snapToGrid w:val="0"/>
            <w:sz w:val="16"/>
          </w:rPr>
          <w:tab/>
        </w:r>
      </w:ins>
      <w:ins w:id="671" w:author="Ericsson" w:date="2023-10-16T14:26:00Z">
        <w:r w:rsidR="00480B33">
          <w:rPr>
            <w:rFonts w:ascii="Courier New" w:eastAsia="Times New Roman" w:hAnsi="Courier New"/>
            <w:noProof/>
            <w:snapToGrid w:val="0"/>
            <w:sz w:val="16"/>
          </w:rPr>
          <w:t>b</w:t>
        </w:r>
      </w:ins>
      <w:ins w:id="672" w:author="Ericsson" w:date="2023-09-25T10:00:00Z">
        <w:r w:rsidRPr="005542A1">
          <w:rPr>
            <w:rFonts w:ascii="Courier New" w:eastAsia="Times New Roman" w:hAnsi="Courier New"/>
            <w:noProof/>
            <w:snapToGrid w:val="0"/>
            <w:sz w:val="16"/>
          </w:rPr>
          <w:t>t-</w:t>
        </w:r>
      </w:ins>
      <w:ins w:id="673" w:author="Ericsson" w:date="2023-10-17T00:08:00Z">
        <w:r w:rsidR="00C64844">
          <w:rPr>
            <w:rFonts w:ascii="Courier New" w:eastAsia="Times New Roman" w:hAnsi="Courier New"/>
            <w:noProof/>
            <w:snapToGrid w:val="0"/>
            <w:sz w:val="16"/>
          </w:rPr>
          <w:t>Uniform</w:t>
        </w:r>
      </w:ins>
      <w:ins w:id="674" w:author="Ericsson" w:date="2023-09-25T10:00:00Z">
        <w:r w:rsidRPr="005542A1">
          <w:rPr>
            <w:rFonts w:ascii="Courier New" w:eastAsia="Times New Roman" w:hAnsi="Courier New"/>
            <w:noProof/>
            <w:snapToGrid w:val="0"/>
            <w:sz w:val="16"/>
          </w:rPr>
          <w:t>Linear</w:t>
        </w:r>
      </w:ins>
      <w:ins w:id="675" w:author="Ericsson" w:date="2023-10-17T00:08:00Z">
        <w:r w:rsidR="003E0BCC">
          <w:rPr>
            <w:rFonts w:ascii="Courier New" w:eastAsia="Times New Roman" w:hAnsi="Courier New"/>
            <w:noProof/>
            <w:snapToGrid w:val="0"/>
            <w:sz w:val="16"/>
          </w:rPr>
          <w:t>Array</w:t>
        </w:r>
      </w:ins>
      <w:ins w:id="676" w:author="Ericsson" w:date="2023-09-25T10:00: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bookmarkStart w:id="677" w:name="_Hlk146520411"/>
        <w:r w:rsidRPr="005542A1">
          <w:rPr>
            <w:rFonts w:ascii="Courier New" w:eastAsia="Times New Roman" w:hAnsi="Courier New"/>
            <w:noProof/>
            <w:snapToGrid w:val="0"/>
            <w:sz w:val="16"/>
          </w:rPr>
          <w:t>BT-U</w:t>
        </w:r>
      </w:ins>
      <w:ins w:id="678" w:author="Ericsson" w:date="2023-10-17T00:08:00Z">
        <w:r w:rsidR="002A73A7">
          <w:rPr>
            <w:rFonts w:ascii="Courier New" w:eastAsia="Times New Roman" w:hAnsi="Courier New"/>
            <w:noProof/>
            <w:snapToGrid w:val="0"/>
            <w:sz w:val="16"/>
          </w:rPr>
          <w:t>niform</w:t>
        </w:r>
      </w:ins>
      <w:ins w:id="679" w:author="Ericsson" w:date="2023-09-25T10:00:00Z">
        <w:r w:rsidRPr="005542A1">
          <w:rPr>
            <w:rFonts w:ascii="Courier New" w:eastAsia="Times New Roman" w:hAnsi="Courier New"/>
            <w:noProof/>
            <w:snapToGrid w:val="0"/>
            <w:sz w:val="16"/>
          </w:rPr>
          <w:t>Linear</w:t>
        </w:r>
      </w:ins>
      <w:bookmarkEnd w:id="677"/>
      <w:ins w:id="680" w:author="Ericsson" w:date="2023-10-17T00:09:00Z">
        <w:r w:rsidR="002A73A7">
          <w:rPr>
            <w:rFonts w:ascii="Courier New" w:eastAsia="Times New Roman" w:hAnsi="Courier New"/>
            <w:noProof/>
            <w:snapToGrid w:val="0"/>
            <w:sz w:val="16"/>
          </w:rPr>
          <w:t>Array</w:t>
        </w:r>
      </w:ins>
      <w:ins w:id="681" w:author="Ericsson" w:date="2023-09-25T10:00:00Z">
        <w:r w:rsidRPr="005542A1">
          <w:rPr>
            <w:rFonts w:ascii="Courier New" w:eastAsia="Times New Roman" w:hAnsi="Courier New"/>
            <w:noProof/>
            <w:snapToGrid w:val="0"/>
            <w:sz w:val="16"/>
          </w:rPr>
          <w:t>-r18,</w:t>
        </w:r>
      </w:ins>
    </w:p>
    <w:p w14:paraId="3F259149" w14:textId="4A8A085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2" w:author="Ericsson" w:date="2023-09-25T10:00:00Z"/>
          <w:rFonts w:ascii="Courier New" w:eastAsia="Times New Roman" w:hAnsi="Courier New"/>
          <w:noProof/>
          <w:snapToGrid w:val="0"/>
          <w:sz w:val="16"/>
        </w:rPr>
      </w:pPr>
      <w:ins w:id="683" w:author="Ericsson" w:date="2023-09-25T10:00:00Z">
        <w:r w:rsidRPr="005542A1">
          <w:rPr>
            <w:rFonts w:ascii="Courier New" w:eastAsia="Times New Roman" w:hAnsi="Courier New"/>
            <w:noProof/>
            <w:snapToGrid w:val="0"/>
            <w:sz w:val="16"/>
          </w:rPr>
          <w:tab/>
          <w:t>bt-</w:t>
        </w:r>
      </w:ins>
      <w:ins w:id="684" w:author="Ericsson" w:date="2023-10-17T00:08:00Z">
        <w:r w:rsidR="00C64844">
          <w:rPr>
            <w:rFonts w:ascii="Courier New" w:eastAsia="Times New Roman" w:hAnsi="Courier New"/>
            <w:noProof/>
            <w:snapToGrid w:val="0"/>
            <w:sz w:val="16"/>
          </w:rPr>
          <w:t>Uniform</w:t>
        </w:r>
      </w:ins>
      <w:ins w:id="685" w:author="Ericsson" w:date="2023-09-25T10:00:00Z">
        <w:r w:rsidRPr="005542A1">
          <w:rPr>
            <w:rFonts w:ascii="Courier New" w:eastAsia="Times New Roman" w:hAnsi="Courier New"/>
            <w:noProof/>
            <w:snapToGrid w:val="0"/>
            <w:sz w:val="16"/>
          </w:rPr>
          <w:t>Rectangular</w:t>
        </w:r>
      </w:ins>
      <w:ins w:id="686" w:author="Ericsson" w:date="2023-10-17T00:08:00Z">
        <w:r w:rsidR="003E0BCC">
          <w:rPr>
            <w:rFonts w:ascii="Courier New" w:eastAsia="Times New Roman" w:hAnsi="Courier New"/>
            <w:noProof/>
            <w:snapToGrid w:val="0"/>
            <w:sz w:val="16"/>
          </w:rPr>
          <w:t>Array</w:t>
        </w:r>
      </w:ins>
      <w:ins w:id="687" w:author="Ericsson" w:date="2023-09-25T10:00: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BT-U</w:t>
        </w:r>
      </w:ins>
      <w:ins w:id="688" w:author="Ericsson" w:date="2023-10-17T00:08:00Z">
        <w:r w:rsidR="002A73A7">
          <w:rPr>
            <w:rFonts w:ascii="Courier New" w:eastAsia="Times New Roman" w:hAnsi="Courier New"/>
            <w:noProof/>
            <w:snapToGrid w:val="0"/>
            <w:sz w:val="16"/>
          </w:rPr>
          <w:t>niform</w:t>
        </w:r>
      </w:ins>
      <w:ins w:id="689" w:author="Ericsson" w:date="2023-09-25T10:00:00Z">
        <w:r w:rsidRPr="005542A1">
          <w:rPr>
            <w:rFonts w:ascii="Courier New" w:eastAsia="Times New Roman" w:hAnsi="Courier New"/>
            <w:noProof/>
            <w:snapToGrid w:val="0"/>
            <w:sz w:val="16"/>
          </w:rPr>
          <w:t>Rectangular</w:t>
        </w:r>
      </w:ins>
      <w:ins w:id="690" w:author="Ericsson" w:date="2023-10-17T00:09:00Z">
        <w:r w:rsidR="002A73A7">
          <w:rPr>
            <w:rFonts w:ascii="Courier New" w:eastAsia="Times New Roman" w:hAnsi="Courier New"/>
            <w:noProof/>
            <w:snapToGrid w:val="0"/>
            <w:sz w:val="16"/>
          </w:rPr>
          <w:t>Array</w:t>
        </w:r>
      </w:ins>
      <w:ins w:id="691" w:author="Ericsson" w:date="2023-09-25T10:00:00Z">
        <w:r w:rsidRPr="005542A1">
          <w:rPr>
            <w:rFonts w:ascii="Courier New" w:eastAsia="Times New Roman" w:hAnsi="Courier New"/>
            <w:noProof/>
            <w:snapToGrid w:val="0"/>
            <w:sz w:val="16"/>
          </w:rPr>
          <w:t>-r18,</w:t>
        </w:r>
      </w:ins>
    </w:p>
    <w:p w14:paraId="1F43848C" w14:textId="026AE541"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2" w:author="Ericsson" w:date="2023-09-25T10:00:00Z"/>
          <w:rFonts w:ascii="Courier New" w:eastAsia="Times New Roman" w:hAnsi="Courier New"/>
          <w:noProof/>
          <w:snapToGrid w:val="0"/>
          <w:sz w:val="16"/>
        </w:rPr>
      </w:pPr>
      <w:ins w:id="693" w:author="Ericsson" w:date="2023-09-25T10:00:00Z">
        <w:r w:rsidRPr="005542A1">
          <w:rPr>
            <w:rFonts w:ascii="Courier New" w:eastAsia="Times New Roman" w:hAnsi="Courier New"/>
            <w:noProof/>
            <w:snapToGrid w:val="0"/>
            <w:sz w:val="16"/>
          </w:rPr>
          <w:tab/>
          <w:t>bt-</w:t>
        </w:r>
      </w:ins>
      <w:ins w:id="694" w:author="Ericsson" w:date="2023-10-17T00:08:00Z">
        <w:r w:rsidR="00C64844">
          <w:rPr>
            <w:rFonts w:ascii="Courier New" w:eastAsia="Times New Roman" w:hAnsi="Courier New"/>
            <w:noProof/>
            <w:snapToGrid w:val="0"/>
            <w:sz w:val="16"/>
          </w:rPr>
          <w:t>Uniform</w:t>
        </w:r>
      </w:ins>
      <w:ins w:id="695" w:author="Ericsson" w:date="2023-09-25T10:00:00Z">
        <w:r w:rsidRPr="005542A1">
          <w:rPr>
            <w:rFonts w:ascii="Courier New" w:eastAsia="Times New Roman" w:hAnsi="Courier New"/>
            <w:noProof/>
            <w:snapToGrid w:val="0"/>
            <w:sz w:val="16"/>
          </w:rPr>
          <w:t>Circular</w:t>
        </w:r>
      </w:ins>
      <w:ins w:id="696" w:author="Ericsson" w:date="2023-10-17T00:08:00Z">
        <w:r w:rsidR="003E0BCC">
          <w:rPr>
            <w:rFonts w:ascii="Courier New" w:eastAsia="Times New Roman" w:hAnsi="Courier New"/>
            <w:noProof/>
            <w:snapToGrid w:val="0"/>
            <w:sz w:val="16"/>
          </w:rPr>
          <w:t>Array</w:t>
        </w:r>
      </w:ins>
      <w:ins w:id="697" w:author="Ericsson" w:date="2023-09-25T10:00: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BT-U</w:t>
        </w:r>
      </w:ins>
      <w:ins w:id="698" w:author="Ericsson" w:date="2023-10-17T00:09:00Z">
        <w:r w:rsidR="002A73A7">
          <w:rPr>
            <w:rFonts w:ascii="Courier New" w:eastAsia="Times New Roman" w:hAnsi="Courier New"/>
            <w:noProof/>
            <w:snapToGrid w:val="0"/>
            <w:sz w:val="16"/>
          </w:rPr>
          <w:t>niform</w:t>
        </w:r>
      </w:ins>
      <w:ins w:id="699" w:author="Ericsson" w:date="2023-09-25T10:00:00Z">
        <w:r w:rsidRPr="005542A1">
          <w:rPr>
            <w:rFonts w:ascii="Courier New" w:eastAsia="Times New Roman" w:hAnsi="Courier New"/>
            <w:noProof/>
            <w:snapToGrid w:val="0"/>
            <w:sz w:val="16"/>
          </w:rPr>
          <w:t>Circular</w:t>
        </w:r>
      </w:ins>
      <w:ins w:id="700" w:author="Ericsson" w:date="2023-10-17T00:09:00Z">
        <w:r w:rsidR="002A73A7">
          <w:rPr>
            <w:rFonts w:ascii="Courier New" w:eastAsia="Times New Roman" w:hAnsi="Courier New"/>
            <w:noProof/>
            <w:snapToGrid w:val="0"/>
            <w:sz w:val="16"/>
          </w:rPr>
          <w:t>Array</w:t>
        </w:r>
      </w:ins>
      <w:ins w:id="701" w:author="Ericsson" w:date="2023-09-25T10:00:00Z">
        <w:r w:rsidRPr="005542A1">
          <w:rPr>
            <w:rFonts w:ascii="Courier New" w:eastAsia="Times New Roman" w:hAnsi="Courier New"/>
            <w:noProof/>
            <w:snapToGrid w:val="0"/>
            <w:sz w:val="16"/>
          </w:rPr>
          <w:t>-r18,</w:t>
        </w:r>
      </w:ins>
    </w:p>
    <w:p w14:paraId="7C40BF54" w14:textId="018BC17B"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2" w:author="Ericsson" w:date="2023-09-25T10:00:00Z"/>
          <w:rFonts w:ascii="Courier New" w:eastAsia="Times New Roman" w:hAnsi="Courier New"/>
          <w:noProof/>
          <w:sz w:val="16"/>
        </w:rPr>
      </w:pPr>
      <w:ins w:id="703" w:author="Ericsson" w:date="2023-09-25T10:00:00Z">
        <w:r w:rsidRPr="005542A1">
          <w:rPr>
            <w:rFonts w:ascii="Courier New" w:eastAsia="Times New Roman" w:hAnsi="Courier New"/>
            <w:noProof/>
            <w:snapToGrid w:val="0"/>
            <w:sz w:val="16"/>
          </w:rPr>
          <w:tab/>
          <w:t>bt-</w:t>
        </w:r>
      </w:ins>
      <w:ins w:id="704" w:author="Ericsson" w:date="2023-10-17T00:09:00Z">
        <w:r w:rsidR="00E3429A">
          <w:rPr>
            <w:rFonts w:ascii="Courier New" w:eastAsia="Times New Roman" w:hAnsi="Courier New"/>
            <w:noProof/>
            <w:snapToGrid w:val="0"/>
            <w:sz w:val="16"/>
          </w:rPr>
          <w:t>G</w:t>
        </w:r>
      </w:ins>
      <w:ins w:id="705" w:author="Ericsson" w:date="2023-09-25T10:00:00Z">
        <w:r w:rsidRPr="005542A1">
          <w:rPr>
            <w:rFonts w:ascii="Courier New" w:eastAsia="Times New Roman" w:hAnsi="Courier New"/>
            <w:noProof/>
            <w:snapToGrid w:val="0"/>
            <w:sz w:val="16"/>
          </w:rPr>
          <w:t>enericArray-r18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706" w:author="Ericsson" w:date="2023-10-17T00:09:00Z">
        <w:r w:rsidR="002A73A7">
          <w:rPr>
            <w:rFonts w:ascii="Courier New" w:eastAsia="Times New Roman" w:hAnsi="Courier New"/>
            <w:noProof/>
            <w:snapToGrid w:val="0"/>
            <w:sz w:val="16"/>
          </w:rPr>
          <w:tab/>
        </w:r>
      </w:ins>
      <w:ins w:id="707" w:author="Ericsson" w:date="2023-09-25T10:00:00Z">
        <w:r w:rsidRPr="005542A1">
          <w:rPr>
            <w:rFonts w:ascii="Courier New" w:eastAsia="Times New Roman" w:hAnsi="Courier New"/>
            <w:noProof/>
            <w:snapToGrid w:val="0"/>
            <w:sz w:val="16"/>
          </w:rPr>
          <w:t>BT-GenericArray-r18</w:t>
        </w:r>
      </w:ins>
    </w:p>
    <w:p w14:paraId="5AF8FCD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8" w:author="Ericsson" w:date="2023-09-25T10:00:00Z"/>
          <w:rFonts w:ascii="Courier New" w:eastAsia="Times New Roman" w:hAnsi="Courier New"/>
          <w:noProof/>
          <w:snapToGrid w:val="0"/>
          <w:sz w:val="16"/>
        </w:rPr>
      </w:pPr>
      <w:ins w:id="709" w:author="Ericsson" w:date="2023-09-25T10:00:00Z">
        <w:r w:rsidRPr="005542A1">
          <w:rPr>
            <w:rFonts w:ascii="Courier New" w:eastAsia="Times New Roman" w:hAnsi="Courier New"/>
            <w:noProof/>
            <w:snapToGrid w:val="0"/>
            <w:sz w:val="16"/>
          </w:rPr>
          <w:t>}</w:t>
        </w:r>
      </w:ins>
    </w:p>
    <w:p w14:paraId="1D09942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0" w:author="Ericsson" w:date="2023-08-09T11:54:00Z"/>
          <w:rFonts w:ascii="Courier New" w:eastAsia="Times New Roman" w:hAnsi="Courier New"/>
          <w:noProof/>
          <w:snapToGrid w:val="0"/>
          <w:sz w:val="16"/>
        </w:rPr>
      </w:pPr>
    </w:p>
    <w:p w14:paraId="12EA8C98"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1" w:author="Ericsson" w:date="2023-10-16T12:11:00Z"/>
          <w:rFonts w:ascii="Courier New" w:eastAsia="Batang" w:hAnsi="Courier New"/>
          <w:noProof/>
          <w:sz w:val="16"/>
          <w:lang w:eastAsia="sv-SE"/>
        </w:rPr>
      </w:pPr>
      <w:ins w:id="712" w:author="Ericsson" w:date="2023-10-16T12:11:00Z">
        <w:r w:rsidRPr="005542A1">
          <w:rPr>
            <w:rFonts w:ascii="Courier New" w:eastAsia="Batang" w:hAnsi="Courier New"/>
            <w:noProof/>
            <w:snapToGrid w:val="0"/>
            <w:sz w:val="16"/>
            <w:lang w:eastAsia="sv-SE"/>
          </w:rPr>
          <w:t>AntElement</w:t>
        </w:r>
        <w:r w:rsidRPr="005542A1">
          <w:rPr>
            <w:rFonts w:ascii="Courier New" w:eastAsia="Batang" w:hAnsi="Courier New"/>
            <w:noProof/>
            <w:sz w:val="16"/>
            <w:lang w:eastAsia="sv-SE"/>
          </w:rPr>
          <w:t>-r18 ::= SEQUENCE {</w:t>
        </w:r>
      </w:ins>
    </w:p>
    <w:p w14:paraId="4B204E27"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3" w:author="Ericsson" w:date="2023-10-16T12:11:00Z"/>
          <w:rFonts w:ascii="Courier New" w:eastAsia="Batang" w:hAnsi="Courier New"/>
          <w:noProof/>
          <w:sz w:val="16"/>
          <w:lang w:eastAsia="sv-SE"/>
        </w:rPr>
      </w:pPr>
      <w:ins w:id="714" w:author="Ericsson" w:date="2023-10-16T12:11:00Z">
        <w:r w:rsidRPr="005542A1">
          <w:rPr>
            <w:rFonts w:ascii="Courier New" w:eastAsia="Batang" w:hAnsi="Courier New"/>
            <w:noProof/>
            <w:sz w:val="16"/>
            <w:lang w:eastAsia="sv-SE"/>
          </w:rPr>
          <w:tab/>
          <w:t>polarization-r18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ENUMERATED (m45, zero, p45, p90, circ),</w:t>
        </w:r>
      </w:ins>
    </w:p>
    <w:p w14:paraId="31630B15"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5" w:author="Ericsson" w:date="2023-10-16T12:11:00Z"/>
          <w:rFonts w:ascii="Courier New" w:eastAsia="Batang" w:hAnsi="Courier New"/>
          <w:noProof/>
          <w:sz w:val="16"/>
          <w:lang w:eastAsia="sv-SE"/>
        </w:rPr>
      </w:pPr>
      <w:ins w:id="716" w:author="Ericsson" w:date="2023-10-16T12:11:00Z">
        <w:r w:rsidRPr="005542A1">
          <w:rPr>
            <w:rFonts w:ascii="Courier New" w:eastAsia="Batang" w:hAnsi="Courier New"/>
            <w:noProof/>
            <w:sz w:val="16"/>
            <w:lang w:eastAsia="sv-SE"/>
          </w:rPr>
          <w:tab/>
          <w:t>...</w:t>
        </w:r>
      </w:ins>
    </w:p>
    <w:p w14:paraId="3FACE119"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7" w:author="Ericsson" w:date="2023-10-16T12:11:00Z"/>
          <w:rFonts w:ascii="Courier New" w:eastAsia="Batang" w:hAnsi="Courier New"/>
          <w:noProof/>
          <w:sz w:val="16"/>
          <w:lang w:eastAsia="sv-SE"/>
        </w:rPr>
      </w:pPr>
      <w:ins w:id="718" w:author="Ericsson" w:date="2023-10-16T12:11:00Z">
        <w:r w:rsidRPr="005542A1">
          <w:rPr>
            <w:rFonts w:ascii="Courier New" w:eastAsia="Batang" w:hAnsi="Courier New"/>
            <w:noProof/>
            <w:sz w:val="16"/>
            <w:lang w:eastAsia="sv-SE"/>
          </w:rPr>
          <w:t>}</w:t>
        </w:r>
      </w:ins>
    </w:p>
    <w:p w14:paraId="2F6EB4A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5748B70"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9" w:author="Ericsson" w:date="2023-10-16T12:12:00Z"/>
          <w:rFonts w:ascii="Courier New" w:eastAsia="Batang" w:hAnsi="Courier New"/>
          <w:noProof/>
          <w:sz w:val="16"/>
          <w:lang w:eastAsia="sv-SE"/>
        </w:rPr>
      </w:pPr>
      <w:ins w:id="720" w:author="Ericsson" w:date="2023-10-16T12:12:00Z">
        <w:r w:rsidRPr="005542A1">
          <w:rPr>
            <w:rFonts w:ascii="Courier New" w:eastAsia="Batang" w:hAnsi="Courier New"/>
            <w:noProof/>
            <w:snapToGrid w:val="0"/>
            <w:sz w:val="16"/>
            <w:lang w:eastAsia="sv-SE"/>
          </w:rPr>
          <w:t>AntSwitchElement</w:t>
        </w:r>
        <w:r w:rsidRPr="005542A1">
          <w:rPr>
            <w:rFonts w:ascii="Courier New" w:eastAsia="Batang" w:hAnsi="Courier New"/>
            <w:noProof/>
            <w:sz w:val="16"/>
            <w:lang w:eastAsia="sv-SE"/>
          </w:rPr>
          <w:t>-r18 ::= SEQUENCE {</w:t>
        </w:r>
      </w:ins>
    </w:p>
    <w:p w14:paraId="03161039"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21" w:author="Ericsson" w:date="2023-10-16T12:12:00Z"/>
          <w:rFonts w:ascii="Courier New" w:eastAsia="Batang" w:hAnsi="Courier New"/>
          <w:noProof/>
          <w:sz w:val="16"/>
          <w:lang w:eastAsia="sv-SE"/>
        </w:rPr>
      </w:pPr>
      <w:ins w:id="722" w:author="Ericsson" w:date="2023-10-16T12:12:00Z">
        <w:r w:rsidRPr="005542A1">
          <w:rPr>
            <w:rFonts w:ascii="Courier New" w:eastAsia="Batang" w:hAnsi="Courier New"/>
            <w:noProof/>
            <w:sz w:val="16"/>
            <w:lang w:eastAsia="sv-SE"/>
          </w:rPr>
          <w:tab/>
          <w:t>antElementIndexShort-r18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(1..16),</w:t>
        </w:r>
      </w:ins>
    </w:p>
    <w:p w14:paraId="00790798"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23" w:author="Ericsson" w:date="2023-10-16T12:12:00Z"/>
          <w:rFonts w:ascii="Courier New" w:eastAsia="Batang" w:hAnsi="Courier New"/>
          <w:noProof/>
          <w:sz w:val="16"/>
          <w:lang w:eastAsia="sv-SE"/>
        </w:rPr>
      </w:pPr>
      <w:ins w:id="724" w:author="Ericsson" w:date="2023-10-16T12:12:00Z">
        <w:r w:rsidRPr="005542A1">
          <w:rPr>
            <w:rFonts w:ascii="Courier New" w:eastAsia="Batang" w:hAnsi="Courier New"/>
            <w:noProof/>
            <w:sz w:val="16"/>
            <w:lang w:eastAsia="sv-SE"/>
          </w:rPr>
          <w:tab/>
          <w:t>antElementIndexOffset-r18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t>ENUMERATED (o16, o32, o48, o64)</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t>OPTIONAL,</w:t>
        </w:r>
      </w:ins>
    </w:p>
    <w:p w14:paraId="3E24FE21"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25" w:author="Ericsson" w:date="2023-10-16T12:12:00Z"/>
          <w:rFonts w:ascii="Courier New" w:eastAsia="Batang" w:hAnsi="Courier New"/>
          <w:noProof/>
          <w:sz w:val="16"/>
          <w:lang w:eastAsia="sv-SE"/>
        </w:rPr>
      </w:pPr>
      <w:ins w:id="726" w:author="Ericsson" w:date="2023-10-16T12:12:00Z">
        <w:r w:rsidRPr="005542A1">
          <w:rPr>
            <w:rFonts w:ascii="Courier New" w:eastAsia="Batang" w:hAnsi="Courier New"/>
            <w:noProof/>
            <w:sz w:val="16"/>
            <w:lang w:eastAsia="sv-SE"/>
          </w:rPr>
          <w:tab/>
          <w:t>...</w:t>
        </w:r>
      </w:ins>
    </w:p>
    <w:p w14:paraId="2C361365"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27" w:author="Ericsson" w:date="2023-10-16T12:12:00Z"/>
          <w:rFonts w:ascii="Courier New" w:eastAsia="Batang" w:hAnsi="Courier New"/>
          <w:noProof/>
          <w:sz w:val="16"/>
          <w:lang w:eastAsia="sv-SE"/>
        </w:rPr>
      </w:pPr>
      <w:ins w:id="728" w:author="Ericsson" w:date="2023-10-16T12:12:00Z">
        <w:r w:rsidRPr="005542A1">
          <w:rPr>
            <w:rFonts w:ascii="Courier New" w:eastAsia="Batang" w:hAnsi="Courier New"/>
            <w:noProof/>
            <w:sz w:val="16"/>
            <w:lang w:eastAsia="sv-SE"/>
          </w:rPr>
          <w:t>}</w:t>
        </w:r>
      </w:ins>
    </w:p>
    <w:p w14:paraId="08F3860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16982EE" w14:textId="0781EA8E"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9" w:author="Ericsson" w:date="2023-08-09T11:54:00Z"/>
          <w:rFonts w:ascii="Courier New" w:eastAsia="Times New Roman" w:hAnsi="Courier New"/>
          <w:noProof/>
          <w:snapToGrid w:val="0"/>
          <w:sz w:val="16"/>
        </w:rPr>
      </w:pPr>
      <w:ins w:id="730" w:author="Ericsson" w:date="2023-08-09T11:54:00Z">
        <w:r w:rsidRPr="005542A1">
          <w:rPr>
            <w:rFonts w:ascii="Courier New" w:eastAsia="Times New Roman" w:hAnsi="Courier New"/>
            <w:noProof/>
            <w:snapToGrid w:val="0"/>
            <w:sz w:val="16"/>
          </w:rPr>
          <w:t>BT-</w:t>
        </w:r>
      </w:ins>
      <w:ins w:id="731" w:author="Ericsson" w:date="2023-10-16T12:12:00Z">
        <w:r w:rsidR="00442A6D" w:rsidRPr="005542A1">
          <w:rPr>
            <w:rFonts w:ascii="Courier New" w:eastAsia="Times New Roman" w:hAnsi="Courier New" w:cs="Courier New"/>
            <w:noProof/>
            <w:snapToGrid w:val="0"/>
            <w:sz w:val="16"/>
            <w:szCs w:val="16"/>
          </w:rPr>
          <w:t>AoDTransmConfig</w:t>
        </w:r>
      </w:ins>
      <w:ins w:id="732" w:author="Ericsson" w:date="2023-08-09T11:54:00Z">
        <w:r w:rsidRPr="005542A1">
          <w:rPr>
            <w:rFonts w:ascii="Courier New" w:eastAsia="Times New Roman" w:hAnsi="Courier New"/>
            <w:noProof/>
            <w:snapToGrid w:val="0"/>
            <w:sz w:val="16"/>
          </w:rPr>
          <w:t>-r18 ::= SEQUENCE {</w:t>
        </w:r>
      </w:ins>
    </w:p>
    <w:p w14:paraId="47D08368" w14:textId="1B505A8E"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3" w:author="Ericsson" w:date="2023-09-24T23:17:00Z"/>
          <w:rFonts w:ascii="Courier New" w:eastAsia="Times New Roman" w:hAnsi="Courier New"/>
          <w:noProof/>
          <w:snapToGrid w:val="0"/>
          <w:sz w:val="16"/>
        </w:rPr>
      </w:pPr>
      <w:ins w:id="734" w:author="Ericsson" w:date="2023-09-24T23:17:00Z">
        <w:r w:rsidRPr="005542A1">
          <w:rPr>
            <w:rFonts w:ascii="Courier New" w:eastAsia="Times New Roman" w:hAnsi="Courier New"/>
            <w:noProof/>
            <w:snapToGrid w:val="0"/>
            <w:sz w:val="16"/>
          </w:rPr>
          <w:tab/>
          <w:t>primaryAdvInterval-r18</w:t>
        </w:r>
        <w:r w:rsidRPr="005542A1">
          <w:rPr>
            <w:rFonts w:ascii="Courier New" w:eastAsia="Times New Roman" w:hAnsi="Courier New"/>
            <w:noProof/>
            <w:snapToGrid w:val="0"/>
            <w:sz w:val="16"/>
          </w:rPr>
          <w:tab/>
          <w:t>INTEGER (32..16777),</w:t>
        </w:r>
      </w:ins>
    </w:p>
    <w:p w14:paraId="254E074C" w14:textId="0D613350"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5" w:author="Ericsson" w:date="2023-09-24T23:17:00Z"/>
          <w:rFonts w:ascii="Courier New" w:eastAsia="Times New Roman" w:hAnsi="Courier New"/>
          <w:noProof/>
          <w:snapToGrid w:val="0"/>
          <w:sz w:val="16"/>
        </w:rPr>
      </w:pPr>
      <w:ins w:id="736" w:author="Ericsson" w:date="2023-09-24T23:17:00Z">
        <w:r w:rsidRPr="005542A1">
          <w:rPr>
            <w:rFonts w:ascii="Courier New" w:eastAsia="Times New Roman" w:hAnsi="Courier New"/>
            <w:noProof/>
            <w:snapToGrid w:val="0"/>
            <w:sz w:val="16"/>
          </w:rPr>
          <w:tab/>
          <w:t>secondAdvInterval-r18</w:t>
        </w:r>
        <w:r w:rsidRPr="005542A1">
          <w:rPr>
            <w:rFonts w:ascii="Courier New" w:eastAsia="Times New Roman" w:hAnsi="Courier New"/>
            <w:noProof/>
            <w:snapToGrid w:val="0"/>
            <w:sz w:val="16"/>
          </w:rPr>
          <w:tab/>
          <w:t>INTEGER (6..65535),</w:t>
        </w:r>
      </w:ins>
    </w:p>
    <w:p w14:paraId="3D7ABDBC" w14:textId="10919171"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7" w:author="Ericsson" w:date="2023-08-09T11:54:00Z"/>
          <w:rFonts w:ascii="Courier New" w:eastAsia="Times New Roman" w:hAnsi="Courier New"/>
          <w:noProof/>
          <w:sz w:val="16"/>
        </w:rPr>
      </w:pPr>
      <w:ins w:id="738" w:author="Ericsson" w:date="2023-08-09T11:54:00Z">
        <w:r w:rsidRPr="005542A1">
          <w:rPr>
            <w:rFonts w:ascii="Courier New" w:eastAsia="Times New Roman" w:hAnsi="Courier New"/>
            <w:noProof/>
            <w:sz w:val="16"/>
          </w:rPr>
          <w:tab/>
          <w:t>cteLength-r18</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w:t>
        </w:r>
      </w:ins>
      <w:ins w:id="739" w:author="Ericsson" w:date="2023-10-16T12:12:00Z">
        <w:r w:rsidR="00442A6D">
          <w:rPr>
            <w:rFonts w:ascii="Courier New" w:eastAsia="Times New Roman" w:hAnsi="Courier New"/>
            <w:noProof/>
            <w:sz w:val="16"/>
          </w:rPr>
          <w:t>2</w:t>
        </w:r>
      </w:ins>
      <w:ins w:id="740" w:author="Ericsson" w:date="2023-08-09T11:54:00Z">
        <w:r w:rsidRPr="005542A1">
          <w:rPr>
            <w:rFonts w:ascii="Courier New" w:eastAsia="Times New Roman" w:hAnsi="Courier New"/>
            <w:noProof/>
            <w:sz w:val="16"/>
          </w:rPr>
          <w:t>..20),</w:t>
        </w:r>
      </w:ins>
    </w:p>
    <w:p w14:paraId="28CDA7F2" w14:textId="53525882"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1" w:author="RAN2#123bis" w:date="2023-10-14T20:51:00Z"/>
          <w:rFonts w:ascii="Courier New" w:eastAsia="Times New Roman" w:hAnsi="Courier New"/>
          <w:noProof/>
          <w:sz w:val="16"/>
        </w:rPr>
      </w:pPr>
      <w:ins w:id="742" w:author="Ericsson" w:date="2023-08-09T11:54:00Z">
        <w:r w:rsidRPr="005542A1">
          <w:rPr>
            <w:rFonts w:ascii="Courier New" w:eastAsia="Times New Roman" w:hAnsi="Courier New"/>
            <w:noProof/>
            <w:sz w:val="16"/>
          </w:rPr>
          <w:tab/>
          <w:t>cteCount-r18</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w:t>
        </w:r>
      </w:ins>
      <w:ins w:id="743" w:author="Ericsson" w:date="2023-08-11T06:39:00Z">
        <w:r w:rsidRPr="005542A1">
          <w:rPr>
            <w:rFonts w:ascii="Courier New" w:eastAsia="Times New Roman" w:hAnsi="Courier New"/>
            <w:noProof/>
            <w:sz w:val="16"/>
          </w:rPr>
          <w:t>1..16</w:t>
        </w:r>
      </w:ins>
      <w:ins w:id="744" w:author="Ericsson" w:date="2023-08-09T11:54:00Z">
        <w:r w:rsidRPr="005542A1">
          <w:rPr>
            <w:rFonts w:ascii="Courier New" w:eastAsia="Times New Roman" w:hAnsi="Courier New"/>
            <w:noProof/>
            <w:sz w:val="16"/>
          </w:rPr>
          <w:t>),</w:t>
        </w:r>
      </w:ins>
    </w:p>
    <w:p w14:paraId="5528F330" w14:textId="2B0164D8"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5" w:author="Ericsson" w:date="2023-10-16T12:12:00Z"/>
          <w:rFonts w:ascii="Courier New" w:eastAsia="Times New Roman" w:hAnsi="Courier New"/>
          <w:noProof/>
          <w:sz w:val="16"/>
        </w:rPr>
      </w:pPr>
      <w:ins w:id="746" w:author="Ericsson" w:date="2023-10-16T12:12:00Z">
        <w:r w:rsidRPr="005542A1">
          <w:rPr>
            <w:rFonts w:ascii="Courier New" w:eastAsia="Times New Roman" w:hAnsi="Courier New"/>
            <w:noProof/>
            <w:sz w:val="16"/>
          </w:rPr>
          <w:tab/>
          <w:t>cteType2us-r18</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NULL</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OPTIONAL,</w:t>
        </w:r>
      </w:ins>
    </w:p>
    <w:p w14:paraId="395530D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7" w:author="Ericsson" w:date="2023-08-09T11:54:00Z"/>
          <w:rFonts w:ascii="Courier New" w:eastAsia="Times New Roman" w:hAnsi="Courier New"/>
          <w:noProof/>
          <w:sz w:val="16"/>
        </w:rPr>
      </w:pPr>
      <w:ins w:id="748" w:author="Ericsson" w:date="2023-08-09T11:54:00Z">
        <w:r w:rsidRPr="005542A1">
          <w:rPr>
            <w:rFonts w:ascii="Courier New" w:eastAsia="Times New Roman" w:hAnsi="Courier New"/>
            <w:noProof/>
            <w:sz w:val="16"/>
          </w:rPr>
          <w:tab/>
          <w:t>tx-PHY</w:t>
        </w:r>
      </w:ins>
      <w:ins w:id="749" w:author="Ericsson" w:date="2023-09-24T23:17:00Z">
        <w:r w:rsidRPr="005542A1">
          <w:rPr>
            <w:rFonts w:ascii="Courier New" w:eastAsia="Times New Roman" w:hAnsi="Courier New"/>
            <w:noProof/>
            <w:sz w:val="16"/>
          </w:rPr>
          <w:t>-M2</w:t>
        </w:r>
      </w:ins>
      <w:ins w:id="750" w:author="Ericsson" w:date="2023-08-09T11:54:00Z">
        <w:r w:rsidRPr="005542A1">
          <w:rPr>
            <w:rFonts w:ascii="Courier New" w:eastAsia="Times New Roman" w:hAnsi="Courier New"/>
            <w:noProof/>
            <w:sz w:val="16"/>
          </w:rPr>
          <w:t>-r18</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ins>
      <w:ins w:id="751" w:author="Ericsson" w:date="2023-09-24T23:17:00Z">
        <w:r w:rsidRPr="005542A1">
          <w:rPr>
            <w:rFonts w:ascii="Courier New" w:eastAsia="Times New Roman" w:hAnsi="Courier New"/>
            <w:noProof/>
            <w:sz w:val="16"/>
          </w:rPr>
          <w:t>NULL</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ins>
      <w:ins w:id="752" w:author="Ericsson" w:date="2023-08-09T11:54:00Z">
        <w:r w:rsidRPr="005542A1">
          <w:rPr>
            <w:rFonts w:ascii="Courier New" w:eastAsia="Times New Roman" w:hAnsi="Courier New"/>
            <w:noProof/>
            <w:sz w:val="16"/>
          </w:rPr>
          <w:tab/>
        </w:r>
      </w:ins>
      <w:ins w:id="753" w:author="Ericsson" w:date="2023-08-11T06:39:00Z">
        <w:r w:rsidRPr="005542A1">
          <w:rPr>
            <w:rFonts w:ascii="Courier New" w:eastAsia="Times New Roman" w:hAnsi="Courier New"/>
            <w:noProof/>
            <w:sz w:val="16"/>
          </w:rPr>
          <w:tab/>
        </w:r>
      </w:ins>
      <w:ins w:id="754" w:author="Ericsson" w:date="2023-08-09T11:54:00Z">
        <w:r w:rsidRPr="005542A1">
          <w:rPr>
            <w:rFonts w:ascii="Courier New" w:eastAsia="Times New Roman" w:hAnsi="Courier New"/>
            <w:noProof/>
            <w:sz w:val="16"/>
          </w:rPr>
          <w:t>OPTIONAL,</w:t>
        </w:r>
      </w:ins>
    </w:p>
    <w:p w14:paraId="143FEB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5" w:author="Ericsson" w:date="2023-09-24T23:26:00Z"/>
          <w:rFonts w:ascii="Courier New" w:eastAsia="Times New Roman" w:hAnsi="Courier New"/>
          <w:noProof/>
          <w:sz w:val="16"/>
        </w:rPr>
      </w:pPr>
      <w:ins w:id="756" w:author="Ericsson" w:date="2023-08-09T11:54:00Z">
        <w:r w:rsidRPr="005542A1">
          <w:rPr>
            <w:rFonts w:ascii="Courier New" w:eastAsia="Times New Roman" w:hAnsi="Courier New"/>
            <w:noProof/>
            <w:sz w:val="16"/>
          </w:rPr>
          <w:tab/>
          <w:t>...</w:t>
        </w:r>
      </w:ins>
    </w:p>
    <w:p w14:paraId="73497BB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7" w:author="Ericsson" w:date="2023-08-09T11:54:00Z"/>
          <w:rFonts w:ascii="Courier New" w:eastAsia="Times New Roman" w:hAnsi="Courier New"/>
          <w:noProof/>
          <w:snapToGrid w:val="0"/>
          <w:sz w:val="16"/>
        </w:rPr>
      </w:pPr>
      <w:ins w:id="758" w:author="Ericsson" w:date="2023-08-09T11:54:00Z">
        <w:r w:rsidRPr="005542A1">
          <w:rPr>
            <w:rFonts w:ascii="Courier New" w:eastAsia="Times New Roman" w:hAnsi="Courier New"/>
            <w:noProof/>
            <w:snapToGrid w:val="0"/>
            <w:sz w:val="16"/>
          </w:rPr>
          <w:t>}</w:t>
        </w:r>
      </w:ins>
    </w:p>
    <w:p w14:paraId="651C1F4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9" w:author="Ericsson" w:date="2023-09-25T07:51:00Z"/>
          <w:rFonts w:ascii="Courier New" w:eastAsia="Times New Roman" w:hAnsi="Courier New"/>
          <w:noProof/>
          <w:snapToGrid w:val="0"/>
          <w:sz w:val="16"/>
        </w:rPr>
      </w:pPr>
    </w:p>
    <w:p w14:paraId="32D88E4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0" w:author="Ericsson" w:date="2023-08-09T11:54:00Z"/>
          <w:rFonts w:ascii="Courier New" w:eastAsia="Times New Roman" w:hAnsi="Courier New"/>
          <w:noProof/>
          <w:snapToGrid w:val="0"/>
          <w:sz w:val="16"/>
        </w:rPr>
      </w:pPr>
      <w:ins w:id="761" w:author="Ericsson" w:date="2023-08-09T11:54:00Z">
        <w:r w:rsidRPr="005542A1">
          <w:rPr>
            <w:rFonts w:ascii="Courier New" w:eastAsia="Times New Roman" w:hAnsi="Courier New"/>
            <w:noProof/>
            <w:snapToGrid w:val="0"/>
            <w:sz w:val="16"/>
          </w:rPr>
          <w:t>-- ASN1STOP</w:t>
        </w:r>
      </w:ins>
    </w:p>
    <w:p w14:paraId="38D792A3" w14:textId="77777777" w:rsidR="005542A1" w:rsidRPr="005542A1" w:rsidRDefault="005542A1" w:rsidP="005542A1">
      <w:pPr>
        <w:spacing w:line="240" w:lineRule="auto"/>
        <w:rPr>
          <w:ins w:id="762" w:author="Ericsson" w:date="2023-08-09T11:54: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446ADBF" w14:textId="77777777" w:rsidTr="0024659D">
        <w:trPr>
          <w:cantSplit/>
          <w:tblHeader/>
          <w:ins w:id="763" w:author="Ericsson" w:date="2023-08-09T11:54:00Z"/>
        </w:trPr>
        <w:tc>
          <w:tcPr>
            <w:tcW w:w="9639" w:type="dxa"/>
          </w:tcPr>
          <w:p w14:paraId="41214451" w14:textId="6106E440" w:rsidR="005542A1" w:rsidRPr="005542A1" w:rsidRDefault="005542A1" w:rsidP="005542A1">
            <w:pPr>
              <w:widowControl w:val="0"/>
              <w:spacing w:after="0" w:line="240" w:lineRule="auto"/>
              <w:jc w:val="center"/>
              <w:rPr>
                <w:ins w:id="764" w:author="Ericsson" w:date="2023-08-09T11:54:00Z"/>
                <w:rFonts w:ascii="Arial" w:eastAsia="Times New Roman" w:hAnsi="Arial"/>
                <w:b/>
                <w:sz w:val="18"/>
              </w:rPr>
            </w:pPr>
            <w:ins w:id="765" w:author="Ericsson" w:date="2023-08-09T11:54:00Z">
              <w:r w:rsidRPr="005542A1">
                <w:rPr>
                  <w:rFonts w:ascii="Arial" w:eastAsia="Times New Roman" w:hAnsi="Arial"/>
                  <w:b/>
                  <w:i/>
                  <w:snapToGrid w:val="0"/>
                  <w:sz w:val="18"/>
                </w:rPr>
                <w:t>BT-</w:t>
              </w:r>
            </w:ins>
            <w:ins w:id="766" w:author="Ericsson" w:date="2023-10-16T12:13:00Z">
              <w:r w:rsidR="00442A6D" w:rsidRPr="005542A1">
                <w:rPr>
                  <w:rFonts w:ascii="Arial" w:eastAsia="Times New Roman" w:hAnsi="Arial"/>
                  <w:b/>
                  <w:i/>
                  <w:snapToGrid w:val="0"/>
                  <w:sz w:val="18"/>
                </w:rPr>
                <w:t>BeaconInfo</w:t>
              </w:r>
            </w:ins>
            <w:ins w:id="767" w:author="Ericsson" w:date="2023-08-09T11:54:00Z">
              <w:r w:rsidRPr="005542A1">
                <w:rPr>
                  <w:rFonts w:ascii="Arial" w:eastAsia="Times New Roman" w:hAnsi="Arial"/>
                  <w:b/>
                  <w:iCs/>
                  <w:noProof/>
                  <w:sz w:val="18"/>
                </w:rPr>
                <w:t xml:space="preserve"> field descriptions</w:t>
              </w:r>
            </w:ins>
          </w:p>
        </w:tc>
      </w:tr>
      <w:tr w:rsidR="005542A1" w:rsidRPr="005542A1" w14:paraId="46151866" w14:textId="77777777" w:rsidTr="0024659D">
        <w:trPr>
          <w:cantSplit/>
          <w:tblHeader/>
          <w:ins w:id="768" w:author="Ericsson" w:date="2023-08-09T11:54:00Z"/>
        </w:trPr>
        <w:tc>
          <w:tcPr>
            <w:tcW w:w="9639" w:type="dxa"/>
          </w:tcPr>
          <w:p w14:paraId="16843575" w14:textId="77777777" w:rsidR="005542A1" w:rsidRPr="005542A1" w:rsidRDefault="005542A1" w:rsidP="005542A1">
            <w:pPr>
              <w:widowControl w:val="0"/>
              <w:spacing w:after="0" w:line="240" w:lineRule="auto"/>
              <w:rPr>
                <w:ins w:id="769" w:author="Ericsson" w:date="2023-09-25T07:23:00Z"/>
                <w:rFonts w:ascii="Arial" w:eastAsia="Malgun Gothic" w:hAnsi="Arial"/>
                <w:b/>
                <w:i/>
                <w:sz w:val="18"/>
              </w:rPr>
            </w:pPr>
            <w:ins w:id="770" w:author="Ericsson" w:date="2023-09-25T07:23:00Z">
              <w:r w:rsidRPr="005542A1">
                <w:rPr>
                  <w:rFonts w:ascii="Arial" w:eastAsia="Malgun Gothic" w:hAnsi="Arial"/>
                  <w:b/>
                  <w:i/>
                  <w:sz w:val="18"/>
                </w:rPr>
                <w:t>btAddr</w:t>
              </w:r>
            </w:ins>
          </w:p>
          <w:p w14:paraId="69037E67" w14:textId="77777777" w:rsidR="005542A1" w:rsidRPr="005542A1" w:rsidRDefault="005542A1" w:rsidP="005542A1">
            <w:pPr>
              <w:widowControl w:val="0"/>
              <w:spacing w:after="0" w:line="240" w:lineRule="auto"/>
              <w:rPr>
                <w:ins w:id="771" w:author="Ericsson" w:date="2023-08-09T11:54:00Z"/>
                <w:rFonts w:ascii="Arial" w:eastAsia="Times New Roman" w:hAnsi="Arial" w:cs="Arial"/>
                <w:b/>
                <w:bCs/>
                <w:i/>
                <w:iCs/>
                <w:sz w:val="18"/>
                <w:szCs w:val="18"/>
              </w:rPr>
            </w:pPr>
            <w:ins w:id="772" w:author="Ericsson" w:date="2023-09-25T07:23:00Z">
              <w:r w:rsidRPr="005542A1">
                <w:rPr>
                  <w:rFonts w:ascii="Arial" w:eastAsia="Times New Roman" w:hAnsi="Arial"/>
                  <w:sz w:val="18"/>
                </w:rPr>
                <w:t>This field specifies the Bluetooth public address of the Bluetooth beacon [xx].</w:t>
              </w:r>
            </w:ins>
          </w:p>
        </w:tc>
      </w:tr>
      <w:tr w:rsidR="005542A1" w:rsidRPr="005542A1" w14:paraId="664650A0" w14:textId="77777777" w:rsidTr="0024659D">
        <w:trPr>
          <w:cantSplit/>
          <w:tblHeader/>
          <w:ins w:id="773" w:author="Ericsson" w:date="2023-09-25T07:27:00Z"/>
        </w:trPr>
        <w:tc>
          <w:tcPr>
            <w:tcW w:w="9639" w:type="dxa"/>
          </w:tcPr>
          <w:p w14:paraId="3255D8DF" w14:textId="77777777" w:rsidR="005542A1" w:rsidRPr="005542A1" w:rsidRDefault="005542A1" w:rsidP="001E05B2">
            <w:pPr>
              <w:widowControl w:val="0"/>
              <w:spacing w:after="0" w:line="240" w:lineRule="auto"/>
              <w:rPr>
                <w:ins w:id="774" w:author="Ericsson" w:date="2023-09-25T07:28:00Z"/>
                <w:rFonts w:ascii="Arial" w:eastAsia="DengXian" w:hAnsi="Arial"/>
                <w:b/>
                <w:i/>
                <w:noProof/>
                <w:sz w:val="18"/>
                <w:lang w:val="x-none" w:eastAsia="x-none"/>
              </w:rPr>
            </w:pPr>
            <w:ins w:id="775" w:author="Ericsson" w:date="2023-09-25T07:28:00Z">
              <w:r w:rsidRPr="005542A1">
                <w:rPr>
                  <w:rFonts w:ascii="Arial" w:eastAsia="DengXian" w:hAnsi="Arial"/>
                  <w:b/>
                  <w:i/>
                  <w:noProof/>
                  <w:sz w:val="18"/>
                  <w:lang w:val="x-none" w:eastAsia="x-none"/>
                </w:rPr>
                <w:t>referencePoint</w:t>
              </w:r>
            </w:ins>
          </w:p>
          <w:p w14:paraId="226DB85B" w14:textId="74118EE6" w:rsidR="005542A1" w:rsidRPr="005542A1" w:rsidRDefault="005542A1" w:rsidP="005542A1">
            <w:pPr>
              <w:widowControl w:val="0"/>
              <w:spacing w:after="0" w:line="240" w:lineRule="auto"/>
              <w:rPr>
                <w:ins w:id="776" w:author="Ericsson" w:date="2023-09-25T07:27:00Z"/>
                <w:rFonts w:ascii="Arial" w:eastAsia="Malgun Gothic" w:hAnsi="Arial" w:cs="Arial"/>
                <w:b/>
                <w:i/>
                <w:sz w:val="18"/>
              </w:rPr>
            </w:pPr>
            <w:ins w:id="777" w:author="Ericsson" w:date="2023-09-25T07:28:00Z">
              <w:r w:rsidRPr="005542A1">
                <w:rPr>
                  <w:rFonts w:ascii="Arial" w:eastAsia="DengXian" w:hAnsi="Arial" w:cs="Arial"/>
                  <w:noProof/>
                  <w:sz w:val="18"/>
                  <w:szCs w:val="18"/>
                </w:rPr>
                <w:t>This field specifies the reference point used to define the location</w:t>
              </w:r>
            </w:ins>
            <w:ins w:id="778" w:author="Ericsson" w:date="2023-10-16T12:13:00Z">
              <w:r w:rsidR="00442A6D">
                <w:rPr>
                  <w:rFonts w:ascii="Arial" w:eastAsia="DengXian" w:hAnsi="Arial" w:cs="Arial"/>
                  <w:noProof/>
                  <w:sz w:val="18"/>
                  <w:szCs w:val="18"/>
                </w:rPr>
                <w:t>s</w:t>
              </w:r>
            </w:ins>
            <w:ins w:id="779" w:author="Ericsson" w:date="2023-09-25T07:28:00Z">
              <w:r w:rsidRPr="005542A1">
                <w:rPr>
                  <w:rFonts w:ascii="Arial" w:eastAsia="DengXian" w:hAnsi="Arial" w:cs="Arial"/>
                  <w:noProof/>
                  <w:sz w:val="18"/>
                  <w:szCs w:val="18"/>
                </w:rPr>
                <w:t xml:space="preserve"> of </w:t>
              </w:r>
            </w:ins>
            <w:ins w:id="780" w:author="Ericsson" w:date="2023-10-16T12:14:00Z">
              <w:r w:rsidR="00442A6D" w:rsidRPr="005542A1">
                <w:rPr>
                  <w:rFonts w:ascii="Arial" w:eastAsia="DengXian" w:hAnsi="Arial" w:cs="Arial"/>
                  <w:noProof/>
                  <w:sz w:val="18"/>
                  <w:szCs w:val="18"/>
                </w:rPr>
                <w:t>the set of</w:t>
              </w:r>
            </w:ins>
            <w:ins w:id="781" w:author="Ericsson" w:date="2023-09-25T07:28:00Z">
              <w:r w:rsidRPr="005542A1">
                <w:rPr>
                  <w:rFonts w:ascii="Arial" w:eastAsia="DengXian" w:hAnsi="Arial" w:cs="Arial"/>
                  <w:noProof/>
                  <w:sz w:val="18"/>
                  <w:szCs w:val="18"/>
                </w:rPr>
                <w:t xml:space="preserve"> Bluetooth beacon</w:t>
              </w:r>
            </w:ins>
            <w:ins w:id="782" w:author="Ericsson" w:date="2023-10-16T12:14:00Z">
              <w:r w:rsidR="00442A6D">
                <w:rPr>
                  <w:rFonts w:ascii="Arial" w:eastAsia="DengXian" w:hAnsi="Arial" w:cs="Arial"/>
                  <w:noProof/>
                  <w:sz w:val="18"/>
                  <w:szCs w:val="18"/>
                </w:rPr>
                <w:t>s</w:t>
              </w:r>
            </w:ins>
            <w:ins w:id="783" w:author="Ericsson" w:date="2023-09-25T07:31:00Z">
              <w:r w:rsidRPr="005542A1">
                <w:rPr>
                  <w:rFonts w:ascii="Arial" w:eastAsia="DengXian" w:hAnsi="Arial" w:cs="Arial"/>
                  <w:noProof/>
                  <w:sz w:val="18"/>
                  <w:szCs w:val="18"/>
                </w:rPr>
                <w:t>.</w:t>
              </w:r>
            </w:ins>
          </w:p>
        </w:tc>
      </w:tr>
      <w:tr w:rsidR="005542A1" w:rsidRPr="005542A1" w14:paraId="4D74B889" w14:textId="77777777" w:rsidTr="0024659D">
        <w:trPr>
          <w:cantSplit/>
          <w:tblHeader/>
          <w:ins w:id="784" w:author="Ericsson" w:date="2023-09-25T07:25:00Z"/>
        </w:trPr>
        <w:tc>
          <w:tcPr>
            <w:tcW w:w="9639" w:type="dxa"/>
          </w:tcPr>
          <w:p w14:paraId="328FF499" w14:textId="43A4D9B3" w:rsidR="005542A1" w:rsidRPr="005542A1" w:rsidRDefault="00442A6D" w:rsidP="001E05B2">
            <w:pPr>
              <w:widowControl w:val="0"/>
              <w:spacing w:after="0" w:line="240" w:lineRule="auto"/>
              <w:rPr>
                <w:ins w:id="785" w:author="Ericsson" w:date="2023-09-25T07:25:00Z"/>
                <w:rFonts w:ascii="Arial" w:eastAsia="DengXian" w:hAnsi="Arial"/>
                <w:b/>
                <w:i/>
                <w:snapToGrid w:val="0"/>
                <w:sz w:val="18"/>
                <w:lang w:val="x-none" w:eastAsia="x-none"/>
              </w:rPr>
            </w:pPr>
            <w:ins w:id="786" w:author="Ericsson" w:date="2023-10-16T12:14:00Z">
              <w:r w:rsidRPr="005542A1">
                <w:rPr>
                  <w:rFonts w:ascii="Arial" w:eastAsia="DengXian" w:hAnsi="Arial"/>
                  <w:b/>
                  <w:i/>
                  <w:snapToGrid w:val="0"/>
                  <w:sz w:val="18"/>
                  <w:lang w:val="en-US" w:eastAsia="x-none"/>
                </w:rPr>
                <w:t>bt-LCS</w:t>
              </w:r>
            </w:ins>
            <w:ins w:id="787" w:author="Ericsson" w:date="2023-09-25T07:25:00Z">
              <w:r w:rsidR="005542A1" w:rsidRPr="005542A1">
                <w:rPr>
                  <w:rFonts w:ascii="Arial" w:eastAsia="DengXian" w:hAnsi="Arial"/>
                  <w:b/>
                  <w:i/>
                  <w:snapToGrid w:val="0"/>
                  <w:sz w:val="18"/>
                  <w:lang w:val="x-none" w:eastAsia="x-none"/>
                </w:rPr>
                <w:t>-GCS-TranslationParameter</w:t>
              </w:r>
            </w:ins>
          </w:p>
          <w:p w14:paraId="57A76FB1" w14:textId="77777777" w:rsidR="005542A1" w:rsidRPr="005542A1" w:rsidRDefault="005542A1" w:rsidP="005542A1">
            <w:pPr>
              <w:widowControl w:val="0"/>
              <w:spacing w:after="0" w:line="240" w:lineRule="auto"/>
              <w:rPr>
                <w:ins w:id="788" w:author="Ericsson" w:date="2023-09-25T07:25:00Z"/>
                <w:rFonts w:ascii="Arial" w:eastAsia="Malgun Gothic" w:hAnsi="Arial" w:cs="Arial"/>
                <w:b/>
                <w:i/>
                <w:sz w:val="18"/>
              </w:rPr>
            </w:pPr>
            <w:ins w:id="789" w:author="Ericsson" w:date="2023-09-25T07:25:00Z">
              <w:r w:rsidRPr="005542A1">
                <w:rPr>
                  <w:rFonts w:ascii="Arial" w:eastAsia="DengXian" w:hAnsi="Arial" w:cs="Arial"/>
                  <w:bCs/>
                  <w:iCs/>
                  <w:snapToGrid w:val="0"/>
                  <w:sz w:val="18"/>
                  <w:szCs w:val="18"/>
                </w:rPr>
                <w:t>This field provides the angles α (bearing angle), β (downtilt angle) and γ (slant angle) for the translation of a Local Coordinate System (LCS) to a Global Coordinate System (GCS) as defined in TR 38.901 [44].</w:t>
              </w:r>
            </w:ins>
          </w:p>
        </w:tc>
      </w:tr>
      <w:tr w:rsidR="005542A1" w:rsidRPr="005542A1" w14:paraId="498B69E7" w14:textId="77777777" w:rsidTr="0024659D">
        <w:trPr>
          <w:cantSplit/>
          <w:tblHeader/>
          <w:ins w:id="790" w:author="Ericsson" w:date="2023-09-25T10:04:00Z"/>
        </w:trPr>
        <w:tc>
          <w:tcPr>
            <w:tcW w:w="9639" w:type="dxa"/>
          </w:tcPr>
          <w:p w14:paraId="11D83471" w14:textId="77777777" w:rsidR="005542A1" w:rsidRPr="005542A1" w:rsidRDefault="005542A1" w:rsidP="005542A1">
            <w:pPr>
              <w:widowControl w:val="0"/>
              <w:spacing w:after="0" w:line="240" w:lineRule="auto"/>
              <w:rPr>
                <w:ins w:id="791" w:author="Ericsson" w:date="2023-09-25T10:04:00Z"/>
                <w:rFonts w:ascii="Arial" w:eastAsia="Malgun Gothic" w:hAnsi="Arial" w:cs="Arial"/>
                <w:b/>
                <w:i/>
                <w:sz w:val="18"/>
                <w:szCs w:val="18"/>
              </w:rPr>
            </w:pPr>
            <w:ins w:id="792" w:author="Ericsson" w:date="2023-09-25T10:06:00Z">
              <w:r w:rsidRPr="005542A1">
                <w:rPr>
                  <w:rFonts w:ascii="Arial" w:eastAsia="Malgun Gothic" w:hAnsi="Arial" w:cs="Arial"/>
                  <w:b/>
                  <w:i/>
                  <w:sz w:val="18"/>
                  <w:szCs w:val="18"/>
                </w:rPr>
                <w:t>p</w:t>
              </w:r>
            </w:ins>
            <w:ins w:id="793" w:author="Ericsson" w:date="2023-09-25T10:04:00Z">
              <w:r w:rsidRPr="005542A1">
                <w:rPr>
                  <w:rFonts w:ascii="Arial" w:eastAsia="Malgun Gothic" w:hAnsi="Arial" w:cs="Arial"/>
                  <w:b/>
                  <w:i/>
                  <w:sz w:val="18"/>
                  <w:szCs w:val="18"/>
                </w:rPr>
                <w:t>olarization</w:t>
              </w:r>
            </w:ins>
          </w:p>
          <w:p w14:paraId="2E609045" w14:textId="77777777" w:rsidR="005542A1" w:rsidRPr="005542A1" w:rsidRDefault="005542A1" w:rsidP="005542A1">
            <w:pPr>
              <w:keepNext/>
              <w:keepLines/>
              <w:spacing w:after="0" w:line="240" w:lineRule="auto"/>
              <w:rPr>
                <w:ins w:id="794" w:author="Ericsson" w:date="2023-09-25T10:04:00Z"/>
                <w:rFonts w:ascii="Arial" w:eastAsia="Times New Roman" w:hAnsi="Arial" w:cs="Arial"/>
                <w:b/>
                <w:bCs/>
                <w:i/>
                <w:iCs/>
              </w:rPr>
            </w:pPr>
            <w:ins w:id="795" w:author="Ericsson" w:date="2023-09-25T10:04:00Z">
              <w:r w:rsidRPr="005542A1">
                <w:rPr>
                  <w:rFonts w:ascii="Arial" w:eastAsia="Times New Roman" w:hAnsi="Arial" w:cs="Arial"/>
                  <w:sz w:val="18"/>
                  <w:szCs w:val="18"/>
                </w:rPr>
                <w:t>This field specifies the antenna el</w:t>
              </w:r>
            </w:ins>
            <w:ins w:id="796" w:author="Ericsson" w:date="2023-09-25T10:05:00Z">
              <w:r w:rsidRPr="005542A1">
                <w:rPr>
                  <w:rFonts w:ascii="Arial" w:eastAsia="Times New Roman" w:hAnsi="Arial" w:cs="Arial"/>
                  <w:sz w:val="18"/>
                  <w:szCs w:val="18"/>
                </w:rPr>
                <w:t xml:space="preserve">ement polarization in degrees relative the positive y-axis, </w:t>
              </w:r>
            </w:ins>
            <w:ins w:id="797" w:author="Ericsson" w:date="2023-09-25T10:06:00Z">
              <w:r w:rsidRPr="005542A1">
                <w:rPr>
                  <w:rFonts w:ascii="Arial" w:eastAsia="Times New Roman" w:hAnsi="Arial" w:cs="Arial"/>
                  <w:sz w:val="18"/>
                  <w:szCs w:val="18"/>
                </w:rPr>
                <w:t xml:space="preserve">where </w:t>
              </w:r>
              <w:r w:rsidRPr="005542A1">
                <w:rPr>
                  <w:rFonts w:ascii="Arial" w:eastAsia="DengXian" w:hAnsi="Arial" w:cs="Arial"/>
                  <w:i/>
                  <w:iCs/>
                  <w:sz w:val="18"/>
                  <w:szCs w:val="18"/>
                </w:rPr>
                <w:t>m45</w:t>
              </w:r>
              <w:r w:rsidRPr="005542A1">
                <w:rPr>
                  <w:rFonts w:ascii="Arial" w:eastAsia="DengXian" w:hAnsi="Arial" w:cs="Arial"/>
                  <w:sz w:val="18"/>
                  <w:szCs w:val="18"/>
                </w:rPr>
                <w:t xml:space="preserve">, </w:t>
              </w:r>
              <w:r w:rsidRPr="005542A1">
                <w:rPr>
                  <w:rFonts w:ascii="Arial" w:eastAsia="DengXian" w:hAnsi="Arial" w:cs="Arial"/>
                  <w:i/>
                  <w:iCs/>
                  <w:sz w:val="18"/>
                  <w:szCs w:val="18"/>
                </w:rPr>
                <w:t>zero</w:t>
              </w:r>
              <w:r w:rsidRPr="005542A1">
                <w:rPr>
                  <w:rFonts w:ascii="Arial" w:eastAsia="DengXian" w:hAnsi="Arial" w:cs="Arial"/>
                  <w:sz w:val="18"/>
                  <w:szCs w:val="18"/>
                </w:rPr>
                <w:t xml:space="preserve">, </w:t>
              </w:r>
              <w:r w:rsidRPr="005542A1">
                <w:rPr>
                  <w:rFonts w:ascii="Arial" w:eastAsia="DengXian" w:hAnsi="Arial" w:cs="Arial"/>
                  <w:i/>
                  <w:iCs/>
                  <w:sz w:val="18"/>
                  <w:szCs w:val="18"/>
                </w:rPr>
                <w:t>p45</w:t>
              </w:r>
              <w:r w:rsidRPr="005542A1">
                <w:rPr>
                  <w:rFonts w:ascii="Arial" w:eastAsia="DengXian" w:hAnsi="Arial" w:cs="Arial"/>
                  <w:sz w:val="18"/>
                  <w:szCs w:val="18"/>
                </w:rPr>
                <w:t xml:space="preserve">, </w:t>
              </w:r>
              <w:r w:rsidRPr="005542A1">
                <w:rPr>
                  <w:rFonts w:ascii="Arial" w:eastAsia="DengXian" w:hAnsi="Arial" w:cs="Arial"/>
                  <w:i/>
                  <w:iCs/>
                  <w:sz w:val="18"/>
                  <w:szCs w:val="18"/>
                </w:rPr>
                <w:t>p90</w:t>
              </w:r>
              <w:r w:rsidRPr="005542A1">
                <w:rPr>
                  <w:rFonts w:ascii="Arial" w:eastAsia="DengXian" w:hAnsi="Arial" w:cs="Arial"/>
                  <w:sz w:val="18"/>
                  <w:szCs w:val="18"/>
                </w:rPr>
                <w:t xml:space="preserve"> represents -45, zero, 45</w:t>
              </w:r>
            </w:ins>
            <w:ins w:id="798" w:author="Ericsson" w:date="2023-09-25T10:07:00Z">
              <w:r w:rsidRPr="005542A1">
                <w:rPr>
                  <w:rFonts w:ascii="Arial" w:eastAsia="DengXian" w:hAnsi="Arial" w:cs="Arial"/>
                  <w:sz w:val="18"/>
                  <w:szCs w:val="18"/>
                </w:rPr>
                <w:t xml:space="preserve"> and 90 degrees respectively towards the z-axis, and </w:t>
              </w:r>
            </w:ins>
            <w:ins w:id="799" w:author="Ericsson" w:date="2023-09-25T10:06:00Z">
              <w:r w:rsidRPr="005542A1">
                <w:rPr>
                  <w:rFonts w:ascii="Arial" w:eastAsia="DengXian" w:hAnsi="Arial" w:cs="Arial"/>
                  <w:i/>
                  <w:iCs/>
                  <w:sz w:val="18"/>
                  <w:szCs w:val="18"/>
                </w:rPr>
                <w:t>circ</w:t>
              </w:r>
            </w:ins>
            <w:ins w:id="800" w:author="Ericsson" w:date="2023-09-25T10:07:00Z">
              <w:r w:rsidRPr="005542A1">
                <w:rPr>
                  <w:rFonts w:ascii="Arial" w:eastAsia="DengXian" w:hAnsi="Arial" w:cs="Arial"/>
                  <w:sz w:val="18"/>
                  <w:szCs w:val="18"/>
                </w:rPr>
                <w:t xml:space="preserve"> represents circular polarization.</w:t>
              </w:r>
            </w:ins>
          </w:p>
        </w:tc>
      </w:tr>
      <w:tr w:rsidR="005542A1" w:rsidRPr="005542A1" w14:paraId="6D4FD1E1" w14:textId="77777777" w:rsidTr="0024659D">
        <w:trPr>
          <w:cantSplit/>
          <w:tblHeader/>
          <w:ins w:id="801" w:author="Ericsson" w:date="2023-09-25T10:21:00Z"/>
        </w:trPr>
        <w:tc>
          <w:tcPr>
            <w:tcW w:w="9639" w:type="dxa"/>
          </w:tcPr>
          <w:p w14:paraId="046A9DA9" w14:textId="4B63D456" w:rsidR="005542A1" w:rsidRPr="005542A1" w:rsidRDefault="005542A1" w:rsidP="005542A1">
            <w:pPr>
              <w:widowControl w:val="0"/>
              <w:spacing w:after="0" w:line="240" w:lineRule="auto"/>
              <w:rPr>
                <w:ins w:id="802" w:author="Ericsson" w:date="2023-09-25T10:21:00Z"/>
                <w:rFonts w:ascii="Arial" w:eastAsia="Malgun Gothic" w:hAnsi="Arial"/>
                <w:b/>
                <w:i/>
                <w:sz w:val="18"/>
              </w:rPr>
            </w:pPr>
            <w:ins w:id="803" w:author="Ericsson" w:date="2023-09-25T10:21:00Z">
              <w:r w:rsidRPr="005542A1">
                <w:rPr>
                  <w:rFonts w:ascii="Arial" w:eastAsia="Malgun Gothic" w:hAnsi="Arial"/>
                  <w:b/>
                  <w:i/>
                  <w:sz w:val="18"/>
                </w:rPr>
                <w:t>bt-</w:t>
              </w:r>
            </w:ins>
            <w:ins w:id="804" w:author="Ericsson" w:date="2023-10-16T12:14:00Z">
              <w:r w:rsidR="00442A6D" w:rsidRPr="005542A1">
                <w:rPr>
                  <w:rFonts w:ascii="Arial" w:eastAsia="Malgun Gothic" w:hAnsi="Arial"/>
                  <w:b/>
                  <w:i/>
                  <w:sz w:val="18"/>
                </w:rPr>
                <w:t>AoDTransmConfig</w:t>
              </w:r>
            </w:ins>
          </w:p>
          <w:p w14:paraId="092F0E9A" w14:textId="1A4CFEA2" w:rsidR="005542A1" w:rsidRPr="005542A1" w:rsidRDefault="005542A1" w:rsidP="005542A1">
            <w:pPr>
              <w:widowControl w:val="0"/>
              <w:spacing w:after="0" w:line="240" w:lineRule="auto"/>
              <w:rPr>
                <w:ins w:id="805" w:author="Ericsson" w:date="2023-09-25T10:21:00Z"/>
                <w:rFonts w:ascii="Arial" w:eastAsia="Malgun Gothic" w:hAnsi="Arial" w:cs="Arial"/>
                <w:b/>
                <w:i/>
                <w:sz w:val="18"/>
                <w:szCs w:val="18"/>
              </w:rPr>
            </w:pPr>
            <w:ins w:id="806" w:author="Ericsson" w:date="2023-09-25T10:21:00Z">
              <w:r w:rsidRPr="005542A1">
                <w:rPr>
                  <w:rFonts w:ascii="Arial" w:eastAsia="Times New Roman" w:hAnsi="Arial"/>
                  <w:sz w:val="18"/>
                </w:rPr>
                <w:t xml:space="preserve">This field specifies Bluetooth </w:t>
              </w:r>
            </w:ins>
            <w:ins w:id="807" w:author="Ericsson" w:date="2023-09-25T10:22:00Z">
              <w:r w:rsidRPr="005542A1">
                <w:rPr>
                  <w:rFonts w:ascii="Arial" w:eastAsia="Times New Roman" w:hAnsi="Arial"/>
                  <w:sz w:val="18"/>
                </w:rPr>
                <w:t xml:space="preserve">beacon AoD </w:t>
              </w:r>
            </w:ins>
            <w:ins w:id="808" w:author="Ericsson" w:date="2023-10-16T12:15:00Z">
              <w:r w:rsidR="00442A6D" w:rsidRPr="005542A1">
                <w:rPr>
                  <w:rFonts w:ascii="Arial" w:eastAsia="Times New Roman" w:hAnsi="Arial"/>
                  <w:sz w:val="18"/>
                </w:rPr>
                <w:t xml:space="preserve">transmission </w:t>
              </w:r>
            </w:ins>
            <w:ins w:id="809" w:author="Ericsson" w:date="2023-09-25T10:22:00Z">
              <w:r w:rsidRPr="005542A1">
                <w:rPr>
                  <w:rFonts w:ascii="Arial" w:eastAsia="Times New Roman" w:hAnsi="Arial"/>
                  <w:sz w:val="18"/>
                </w:rPr>
                <w:t xml:space="preserve">configuration in terms of advertising periodicities and CTE configuration to </w:t>
              </w:r>
            </w:ins>
            <w:ins w:id="810" w:author="Ericsson" w:date="2023-09-25T10:23:00Z">
              <w:r w:rsidRPr="005542A1">
                <w:rPr>
                  <w:rFonts w:ascii="Arial" w:eastAsia="Times New Roman" w:hAnsi="Arial"/>
                  <w:sz w:val="18"/>
                </w:rPr>
                <w:t>support</w:t>
              </w:r>
            </w:ins>
            <w:ins w:id="811" w:author="Ericsson" w:date="2023-09-25T10:22:00Z">
              <w:r w:rsidRPr="005542A1">
                <w:rPr>
                  <w:rFonts w:ascii="Arial" w:eastAsia="Times New Roman" w:hAnsi="Arial"/>
                  <w:sz w:val="18"/>
                </w:rPr>
                <w:t xml:space="preserve"> the device to configure its scan windows and intervals.</w:t>
              </w:r>
            </w:ins>
          </w:p>
        </w:tc>
      </w:tr>
      <w:tr w:rsidR="005542A1" w:rsidRPr="005542A1" w14:paraId="71D4AF7B" w14:textId="77777777" w:rsidTr="0024659D">
        <w:trPr>
          <w:cantSplit/>
          <w:tblHeader/>
          <w:ins w:id="812" w:author="Ericsson" w:date="2023-09-25T10:04:00Z"/>
        </w:trPr>
        <w:tc>
          <w:tcPr>
            <w:tcW w:w="9639" w:type="dxa"/>
          </w:tcPr>
          <w:p w14:paraId="2A339DD3" w14:textId="77777777" w:rsidR="005542A1" w:rsidRPr="005542A1" w:rsidRDefault="005542A1" w:rsidP="005542A1">
            <w:pPr>
              <w:widowControl w:val="0"/>
              <w:spacing w:after="0" w:line="240" w:lineRule="auto"/>
              <w:rPr>
                <w:ins w:id="813" w:author="Ericsson" w:date="2023-09-25T10:04:00Z"/>
                <w:rFonts w:ascii="Arial" w:eastAsia="Malgun Gothic" w:hAnsi="Arial"/>
                <w:b/>
                <w:i/>
                <w:sz w:val="18"/>
              </w:rPr>
            </w:pPr>
            <w:ins w:id="814" w:author="Ericsson" w:date="2023-09-25T10:04:00Z">
              <w:r w:rsidRPr="005542A1">
                <w:rPr>
                  <w:rFonts w:ascii="Arial" w:eastAsia="Malgun Gothic" w:hAnsi="Arial"/>
                  <w:b/>
                  <w:i/>
                  <w:sz w:val="18"/>
                </w:rPr>
                <w:t>primaryAdvInterval</w:t>
              </w:r>
            </w:ins>
          </w:p>
          <w:p w14:paraId="193A6F83" w14:textId="7606F5C3" w:rsidR="005542A1" w:rsidRPr="005542A1" w:rsidRDefault="005542A1" w:rsidP="005542A1">
            <w:pPr>
              <w:keepNext/>
              <w:keepLines/>
              <w:spacing w:after="0" w:line="240" w:lineRule="auto"/>
              <w:rPr>
                <w:ins w:id="815" w:author="Ericsson" w:date="2023-09-25T10:04:00Z"/>
                <w:rFonts w:ascii="Arial" w:eastAsia="Times New Roman" w:hAnsi="Arial"/>
                <w:b/>
                <w:bCs/>
                <w:i/>
                <w:iCs/>
                <w:sz w:val="18"/>
              </w:rPr>
            </w:pPr>
            <w:ins w:id="816" w:author="Ericsson" w:date="2023-09-25T10:04:00Z">
              <w:r w:rsidRPr="005542A1">
                <w:rPr>
                  <w:rFonts w:ascii="Arial" w:eastAsia="Times New Roman" w:hAnsi="Arial"/>
                  <w:sz w:val="18"/>
                </w:rPr>
                <w:t xml:space="preserve">This field specifies the Bluetooth primary advertisement channel periodicity </w:t>
              </w:r>
            </w:ins>
            <w:ins w:id="817" w:author="Ericsson" w:date="2023-10-16T12:15:00Z">
              <w:r w:rsidR="00442A6D" w:rsidRPr="005542A1">
                <w:rPr>
                  <w:rFonts w:ascii="Arial" w:eastAsia="Times New Roman" w:hAnsi="Arial"/>
                  <w:sz w:val="18"/>
                </w:rPr>
                <w:t>used by the Bluetooth beacon</w:t>
              </w:r>
            </w:ins>
            <w:ins w:id="818" w:author="Ericsson" w:date="2023-09-25T10:04:00Z">
              <w:r w:rsidRPr="005542A1">
                <w:rPr>
                  <w:rFonts w:ascii="Arial" w:eastAsia="Times New Roman" w:hAnsi="Arial"/>
                  <w:sz w:val="18"/>
                </w:rPr>
                <w:t>, scaling factor 0.625 ms [xx].</w:t>
              </w:r>
            </w:ins>
          </w:p>
        </w:tc>
      </w:tr>
      <w:tr w:rsidR="005542A1" w:rsidRPr="005542A1" w14:paraId="4B2AAFE0" w14:textId="77777777" w:rsidTr="0024659D">
        <w:trPr>
          <w:cantSplit/>
          <w:tblHeader/>
          <w:ins w:id="819" w:author="Ericsson" w:date="2023-09-25T10:04:00Z"/>
        </w:trPr>
        <w:tc>
          <w:tcPr>
            <w:tcW w:w="9639" w:type="dxa"/>
          </w:tcPr>
          <w:p w14:paraId="075CF90C" w14:textId="77777777" w:rsidR="005542A1" w:rsidRPr="005542A1" w:rsidRDefault="005542A1" w:rsidP="005542A1">
            <w:pPr>
              <w:widowControl w:val="0"/>
              <w:spacing w:after="0" w:line="240" w:lineRule="auto"/>
              <w:rPr>
                <w:ins w:id="820" w:author="Ericsson" w:date="2023-09-25T10:04:00Z"/>
                <w:rFonts w:ascii="Arial" w:eastAsia="Malgun Gothic" w:hAnsi="Arial"/>
                <w:b/>
                <w:i/>
                <w:sz w:val="18"/>
              </w:rPr>
            </w:pPr>
            <w:ins w:id="821" w:author="Ericsson" w:date="2023-09-25T10:04:00Z">
              <w:r w:rsidRPr="005542A1">
                <w:rPr>
                  <w:rFonts w:ascii="Arial" w:eastAsia="Malgun Gothic" w:hAnsi="Arial"/>
                  <w:b/>
                  <w:i/>
                  <w:sz w:val="18"/>
                </w:rPr>
                <w:t>secondAdvInterval</w:t>
              </w:r>
            </w:ins>
          </w:p>
          <w:p w14:paraId="14CB027A" w14:textId="32A0FEB2" w:rsidR="005542A1" w:rsidRPr="005542A1" w:rsidRDefault="005542A1" w:rsidP="005542A1">
            <w:pPr>
              <w:keepNext/>
              <w:keepLines/>
              <w:spacing w:after="0" w:line="240" w:lineRule="auto"/>
              <w:rPr>
                <w:ins w:id="822" w:author="Ericsson" w:date="2023-09-25T10:04:00Z"/>
                <w:rFonts w:ascii="Arial" w:eastAsia="Times New Roman" w:hAnsi="Arial"/>
                <w:b/>
                <w:bCs/>
                <w:i/>
                <w:iCs/>
                <w:sz w:val="18"/>
              </w:rPr>
            </w:pPr>
            <w:ins w:id="823" w:author="Ericsson" w:date="2023-09-25T10:04:00Z">
              <w:r w:rsidRPr="005542A1">
                <w:rPr>
                  <w:rFonts w:ascii="Arial" w:eastAsia="Times New Roman" w:hAnsi="Arial"/>
                  <w:sz w:val="18"/>
                </w:rPr>
                <w:t xml:space="preserve">This field specifies the Bluetooth periodic advertising interval on secondary advertisement channels </w:t>
              </w:r>
            </w:ins>
            <w:ins w:id="824" w:author="Ericsson" w:date="2023-10-16T12:15:00Z">
              <w:r w:rsidR="00442A6D" w:rsidRPr="005542A1">
                <w:rPr>
                  <w:rFonts w:ascii="Arial" w:eastAsia="Times New Roman" w:hAnsi="Arial"/>
                  <w:sz w:val="18"/>
                </w:rPr>
                <w:t>used by the Bluetooth beacon</w:t>
              </w:r>
            </w:ins>
            <w:ins w:id="825" w:author="Ericsson" w:date="2023-09-25T10:04:00Z">
              <w:r w:rsidRPr="005542A1">
                <w:rPr>
                  <w:rFonts w:ascii="Arial" w:eastAsia="Times New Roman" w:hAnsi="Arial"/>
                  <w:sz w:val="18"/>
                </w:rPr>
                <w:t>, scaling factor 0.625 ms [xx].</w:t>
              </w:r>
            </w:ins>
          </w:p>
        </w:tc>
      </w:tr>
      <w:tr w:rsidR="005542A1" w:rsidRPr="005542A1" w14:paraId="0EA16892" w14:textId="77777777" w:rsidTr="0024659D">
        <w:trPr>
          <w:cantSplit/>
          <w:tblHeader/>
          <w:ins w:id="826" w:author="Ericsson" w:date="2023-08-09T11:54:00Z"/>
        </w:trPr>
        <w:tc>
          <w:tcPr>
            <w:tcW w:w="9639" w:type="dxa"/>
          </w:tcPr>
          <w:p w14:paraId="3FAA0F00" w14:textId="77777777" w:rsidR="005542A1" w:rsidRPr="005542A1" w:rsidRDefault="005542A1" w:rsidP="005542A1">
            <w:pPr>
              <w:keepNext/>
              <w:keepLines/>
              <w:spacing w:after="0" w:line="240" w:lineRule="auto"/>
              <w:rPr>
                <w:ins w:id="827" w:author="Ericsson" w:date="2023-08-09T11:54:00Z"/>
                <w:rFonts w:ascii="Arial" w:eastAsia="Times New Roman" w:hAnsi="Arial"/>
                <w:b/>
                <w:bCs/>
                <w:i/>
                <w:iCs/>
                <w:sz w:val="18"/>
              </w:rPr>
            </w:pPr>
            <w:ins w:id="828" w:author="Ericsson" w:date="2023-08-09T11:54:00Z">
              <w:r w:rsidRPr="005542A1">
                <w:rPr>
                  <w:rFonts w:ascii="Arial" w:eastAsia="Times New Roman" w:hAnsi="Arial"/>
                  <w:b/>
                  <w:bCs/>
                  <w:i/>
                  <w:iCs/>
                  <w:sz w:val="18"/>
                </w:rPr>
                <w:lastRenderedPageBreak/>
                <w:t>cteLength</w:t>
              </w:r>
            </w:ins>
          </w:p>
          <w:p w14:paraId="7A0E38AE" w14:textId="77777777" w:rsidR="005542A1" w:rsidRPr="005542A1" w:rsidRDefault="005542A1" w:rsidP="005542A1">
            <w:pPr>
              <w:widowControl w:val="0"/>
              <w:spacing w:after="0" w:line="240" w:lineRule="auto"/>
              <w:rPr>
                <w:ins w:id="829" w:author="Ericsson" w:date="2023-08-09T11:54:00Z"/>
                <w:rFonts w:ascii="Arial" w:eastAsia="Times New Roman" w:hAnsi="Arial" w:cs="Arial"/>
                <w:b/>
                <w:bCs/>
                <w:i/>
                <w:iCs/>
                <w:sz w:val="18"/>
                <w:szCs w:val="18"/>
              </w:rPr>
            </w:pPr>
            <w:ins w:id="830" w:author="Ericsson" w:date="2023-08-09T11:54:00Z">
              <w:r w:rsidRPr="005542A1">
                <w:rPr>
                  <w:rFonts w:ascii="Arial" w:eastAsia="Times New Roman" w:hAnsi="Arial"/>
                  <w:sz w:val="18"/>
                </w:rPr>
                <w:t xml:space="preserve">This field specifies the configured CTE length to be used by the </w:t>
              </w:r>
            </w:ins>
            <w:ins w:id="831" w:author="Ericsson" w:date="2023-09-24T18:28:00Z">
              <w:r w:rsidRPr="005542A1">
                <w:rPr>
                  <w:rFonts w:ascii="Arial" w:eastAsia="Times New Roman" w:hAnsi="Arial"/>
                  <w:sz w:val="18"/>
                </w:rPr>
                <w:t>beacon</w:t>
              </w:r>
            </w:ins>
            <w:ins w:id="832" w:author="Ericsson" w:date="2023-08-09T11:54:00Z">
              <w:r w:rsidRPr="005542A1">
                <w:rPr>
                  <w:rFonts w:ascii="Arial" w:eastAsia="Times New Roman" w:hAnsi="Arial"/>
                  <w:sz w:val="18"/>
                </w:rPr>
                <w:t xml:space="preserve"> in number of 8us segments.</w:t>
              </w:r>
            </w:ins>
          </w:p>
        </w:tc>
      </w:tr>
      <w:tr w:rsidR="005542A1" w:rsidRPr="005542A1" w14:paraId="2C8FA6DC" w14:textId="77777777" w:rsidTr="0024659D">
        <w:trPr>
          <w:cantSplit/>
          <w:tblHeader/>
          <w:ins w:id="833" w:author="Ericsson" w:date="2023-08-09T11:54:00Z"/>
        </w:trPr>
        <w:tc>
          <w:tcPr>
            <w:tcW w:w="9639" w:type="dxa"/>
          </w:tcPr>
          <w:p w14:paraId="6135582B" w14:textId="77777777" w:rsidR="005542A1" w:rsidRPr="005542A1" w:rsidRDefault="005542A1" w:rsidP="005542A1">
            <w:pPr>
              <w:keepNext/>
              <w:keepLines/>
              <w:spacing w:after="0" w:line="240" w:lineRule="auto"/>
              <w:rPr>
                <w:ins w:id="834" w:author="Ericsson" w:date="2023-08-09T11:54:00Z"/>
                <w:rFonts w:ascii="Arial" w:eastAsia="Times New Roman" w:hAnsi="Arial"/>
                <w:b/>
                <w:bCs/>
                <w:i/>
                <w:iCs/>
                <w:sz w:val="18"/>
              </w:rPr>
            </w:pPr>
            <w:ins w:id="835" w:author="Ericsson" w:date="2023-08-09T11:54:00Z">
              <w:r w:rsidRPr="005542A1">
                <w:rPr>
                  <w:rFonts w:ascii="Arial" w:eastAsia="Times New Roman" w:hAnsi="Arial"/>
                  <w:b/>
                  <w:bCs/>
                  <w:i/>
                  <w:iCs/>
                  <w:sz w:val="18"/>
                </w:rPr>
                <w:t>cteCount</w:t>
              </w:r>
            </w:ins>
          </w:p>
          <w:p w14:paraId="56844D20" w14:textId="77777777" w:rsidR="005542A1" w:rsidRPr="005542A1" w:rsidRDefault="005542A1" w:rsidP="005542A1">
            <w:pPr>
              <w:widowControl w:val="0"/>
              <w:spacing w:after="0" w:line="240" w:lineRule="auto"/>
              <w:rPr>
                <w:ins w:id="836" w:author="Ericsson" w:date="2023-08-09T11:54:00Z"/>
                <w:rFonts w:ascii="Arial" w:eastAsia="Times New Roman" w:hAnsi="Arial" w:cs="Arial"/>
                <w:b/>
                <w:bCs/>
                <w:i/>
                <w:iCs/>
                <w:sz w:val="18"/>
                <w:szCs w:val="18"/>
              </w:rPr>
            </w:pPr>
            <w:ins w:id="837" w:author="Ericsson" w:date="2023-08-09T11:54:00Z">
              <w:r w:rsidRPr="005542A1">
                <w:rPr>
                  <w:rFonts w:ascii="Arial" w:eastAsia="Times New Roman" w:hAnsi="Arial"/>
                  <w:sz w:val="18"/>
                </w:rPr>
                <w:t>This field specifies the number of Bluetooth packets that include a CTE that are transmitted each periodic advertising event</w:t>
              </w:r>
            </w:ins>
          </w:p>
        </w:tc>
      </w:tr>
      <w:tr w:rsidR="005542A1" w:rsidRPr="005542A1" w14:paraId="0A4062A3" w14:textId="77777777" w:rsidTr="0024659D">
        <w:trPr>
          <w:cantSplit/>
          <w:tblHeader/>
          <w:ins w:id="838" w:author="RAN2#123bis" w:date="2023-10-14T21:40:00Z"/>
        </w:trPr>
        <w:tc>
          <w:tcPr>
            <w:tcW w:w="9639" w:type="dxa"/>
          </w:tcPr>
          <w:p w14:paraId="0860B28D" w14:textId="77777777" w:rsidR="00442A6D" w:rsidRPr="005542A1" w:rsidRDefault="00442A6D" w:rsidP="00442A6D">
            <w:pPr>
              <w:keepNext/>
              <w:keepLines/>
              <w:spacing w:after="0" w:line="240" w:lineRule="auto"/>
              <w:rPr>
                <w:ins w:id="839" w:author="Ericsson" w:date="2023-10-16T12:15:00Z"/>
                <w:rFonts w:ascii="Arial" w:eastAsia="Times New Roman" w:hAnsi="Arial"/>
                <w:b/>
                <w:bCs/>
                <w:i/>
                <w:iCs/>
                <w:sz w:val="18"/>
              </w:rPr>
            </w:pPr>
            <w:ins w:id="840" w:author="Ericsson" w:date="2023-10-16T12:15:00Z">
              <w:r w:rsidRPr="005542A1">
                <w:rPr>
                  <w:rFonts w:ascii="Arial" w:eastAsia="Times New Roman" w:hAnsi="Arial"/>
                  <w:b/>
                  <w:bCs/>
                  <w:i/>
                  <w:iCs/>
                  <w:sz w:val="18"/>
                </w:rPr>
                <w:t>cteType2us</w:t>
              </w:r>
            </w:ins>
          </w:p>
          <w:p w14:paraId="272D2710" w14:textId="00AE8166" w:rsidR="005542A1" w:rsidRPr="005542A1" w:rsidRDefault="00442A6D" w:rsidP="00442A6D">
            <w:pPr>
              <w:keepNext/>
              <w:keepLines/>
              <w:spacing w:after="0" w:line="240" w:lineRule="auto"/>
              <w:rPr>
                <w:ins w:id="841" w:author="RAN2#123bis" w:date="2023-10-14T21:40:00Z"/>
                <w:rFonts w:ascii="Arial" w:eastAsia="Times New Roman" w:hAnsi="Arial"/>
                <w:b/>
                <w:bCs/>
                <w:i/>
                <w:iCs/>
                <w:sz w:val="18"/>
              </w:rPr>
            </w:pPr>
            <w:ins w:id="842" w:author="Ericsson" w:date="2023-10-16T12:15:00Z">
              <w:r w:rsidRPr="005542A1">
                <w:rPr>
                  <w:rFonts w:ascii="Arial" w:eastAsia="Times New Roman" w:hAnsi="Arial"/>
                  <w:sz w:val="18"/>
                </w:rPr>
                <w:t>This field, if present, indicates that 2us antenna switching slot duration is used by the beacon, otherwise 1us antenna switching slot duration is used,</w:t>
              </w:r>
            </w:ins>
          </w:p>
        </w:tc>
      </w:tr>
      <w:tr w:rsidR="005542A1" w:rsidRPr="005542A1" w14:paraId="3781432B" w14:textId="77777777" w:rsidTr="0024659D">
        <w:trPr>
          <w:cantSplit/>
          <w:tblHeader/>
          <w:ins w:id="843" w:author="Ericsson" w:date="2023-08-09T11:54:00Z"/>
        </w:trPr>
        <w:tc>
          <w:tcPr>
            <w:tcW w:w="9639" w:type="dxa"/>
          </w:tcPr>
          <w:p w14:paraId="6314C82D" w14:textId="77777777" w:rsidR="005542A1" w:rsidRPr="005542A1" w:rsidRDefault="005542A1" w:rsidP="005542A1">
            <w:pPr>
              <w:keepNext/>
              <w:keepLines/>
              <w:spacing w:after="0" w:line="240" w:lineRule="auto"/>
              <w:rPr>
                <w:ins w:id="844" w:author="Ericsson" w:date="2023-09-25T07:20:00Z"/>
                <w:rFonts w:ascii="Arial" w:eastAsia="Times New Roman" w:hAnsi="Arial"/>
                <w:b/>
                <w:bCs/>
                <w:i/>
                <w:iCs/>
                <w:sz w:val="18"/>
              </w:rPr>
            </w:pPr>
            <w:ins w:id="845" w:author="Ericsson" w:date="2023-09-25T07:20:00Z">
              <w:r w:rsidRPr="005542A1">
                <w:rPr>
                  <w:rFonts w:ascii="Arial" w:eastAsia="Times New Roman" w:hAnsi="Arial"/>
                  <w:b/>
                  <w:bCs/>
                  <w:i/>
                  <w:iCs/>
                  <w:sz w:val="18"/>
                </w:rPr>
                <w:t>tx-PHY-M2</w:t>
              </w:r>
            </w:ins>
          </w:p>
          <w:p w14:paraId="2F5052B2" w14:textId="77777777" w:rsidR="005542A1" w:rsidRPr="005542A1" w:rsidRDefault="005542A1" w:rsidP="005542A1">
            <w:pPr>
              <w:widowControl w:val="0"/>
              <w:spacing w:after="0" w:line="240" w:lineRule="auto"/>
              <w:rPr>
                <w:ins w:id="846" w:author="Ericsson" w:date="2023-08-09T11:54:00Z"/>
                <w:rFonts w:ascii="Arial" w:eastAsia="Times New Roman" w:hAnsi="Arial" w:cs="Arial"/>
                <w:b/>
                <w:bCs/>
                <w:i/>
                <w:iCs/>
                <w:sz w:val="18"/>
                <w:szCs w:val="18"/>
              </w:rPr>
            </w:pPr>
            <w:ins w:id="847" w:author="Ericsson" w:date="2023-09-25T07:20:00Z">
              <w:r w:rsidRPr="005542A1">
                <w:rPr>
                  <w:rFonts w:ascii="Arial" w:eastAsia="Times New Roman" w:hAnsi="Arial"/>
                  <w:sz w:val="18"/>
                </w:rPr>
                <w:t>This field, if present, indicates that Bluetooth TX PHY 2 Megasymbols/s is used by the beacon, otherwise Bluetooth TX PHY 1 Megasymbols/s is used,</w:t>
              </w:r>
            </w:ins>
          </w:p>
        </w:tc>
      </w:tr>
      <w:tr w:rsidR="005542A1" w:rsidRPr="005542A1" w14:paraId="0DDBD21B" w14:textId="77777777" w:rsidTr="0024659D">
        <w:trPr>
          <w:ins w:id="848" w:author="Ericsson" w:date="2023-09-25T10:12:00Z"/>
        </w:trPr>
        <w:tc>
          <w:tcPr>
            <w:tcW w:w="9639" w:type="dxa"/>
          </w:tcPr>
          <w:p w14:paraId="74FA8D8D" w14:textId="77777777" w:rsidR="005542A1" w:rsidRPr="005542A1" w:rsidRDefault="005542A1" w:rsidP="005542A1">
            <w:pPr>
              <w:keepNext/>
              <w:keepLines/>
              <w:spacing w:after="0" w:line="240" w:lineRule="auto"/>
              <w:rPr>
                <w:ins w:id="849" w:author="Ericsson" w:date="2023-09-25T10:12:00Z"/>
                <w:rFonts w:ascii="Arial" w:eastAsia="Times New Roman" w:hAnsi="Arial"/>
                <w:b/>
                <w:bCs/>
                <w:i/>
                <w:iCs/>
                <w:sz w:val="18"/>
              </w:rPr>
            </w:pPr>
            <w:ins w:id="850" w:author="Ericsson" w:date="2023-09-25T10:13:00Z">
              <w:r w:rsidRPr="005542A1">
                <w:rPr>
                  <w:rFonts w:ascii="Arial" w:eastAsia="Times New Roman" w:hAnsi="Arial"/>
                  <w:b/>
                  <w:bCs/>
                  <w:i/>
                  <w:iCs/>
                  <w:sz w:val="18"/>
                </w:rPr>
                <w:t>antSwitchingPattern</w:t>
              </w:r>
            </w:ins>
          </w:p>
          <w:p w14:paraId="4B155E9F" w14:textId="4FAADDED" w:rsidR="005542A1" w:rsidRPr="005542A1" w:rsidRDefault="005542A1" w:rsidP="005542A1">
            <w:pPr>
              <w:keepNext/>
              <w:keepLines/>
              <w:spacing w:after="0" w:line="240" w:lineRule="auto"/>
              <w:rPr>
                <w:ins w:id="851" w:author="Ericsson" w:date="2023-09-25T10:12:00Z"/>
                <w:rFonts w:ascii="Arial" w:eastAsia="Times New Roman" w:hAnsi="Arial"/>
                <w:b/>
                <w:bCs/>
                <w:i/>
                <w:iCs/>
                <w:sz w:val="18"/>
              </w:rPr>
            </w:pPr>
            <w:ins w:id="852" w:author="Ericsson" w:date="2023-09-25T10:12:00Z">
              <w:r w:rsidRPr="005542A1">
                <w:rPr>
                  <w:rFonts w:ascii="Arial" w:eastAsia="Times New Roman" w:hAnsi="Arial"/>
                  <w:sz w:val="18"/>
                </w:rPr>
                <w:t xml:space="preserve">This field specifies </w:t>
              </w:r>
            </w:ins>
            <w:ins w:id="853" w:author="Ericsson" w:date="2023-09-25T10:13:00Z">
              <w:r w:rsidRPr="005542A1">
                <w:rPr>
                  <w:rFonts w:ascii="Arial" w:eastAsia="Times New Roman" w:hAnsi="Arial"/>
                  <w:sz w:val="18"/>
                </w:rPr>
                <w:t xml:space="preserve">the Bluetooth antenna switching pattern as a list of indices, where </w:t>
              </w:r>
            </w:ins>
            <w:ins w:id="854" w:author="Ericsson" w:date="2023-09-25T10:14:00Z">
              <w:r w:rsidRPr="005542A1">
                <w:rPr>
                  <w:rFonts w:ascii="Arial" w:eastAsia="Times New Roman" w:hAnsi="Arial"/>
                  <w:sz w:val="18"/>
                </w:rPr>
                <w:t xml:space="preserve">each </w:t>
              </w:r>
            </w:ins>
            <w:ins w:id="855" w:author="Ericsson" w:date="2023-09-25T10:16:00Z">
              <w:r w:rsidRPr="005542A1">
                <w:rPr>
                  <w:rFonts w:ascii="Arial" w:eastAsia="Times New Roman" w:hAnsi="Arial"/>
                  <w:sz w:val="18"/>
                </w:rPr>
                <w:t xml:space="preserve">index </w:t>
              </w:r>
            </w:ins>
            <w:ins w:id="856" w:author="Ericsson" w:date="2023-09-25T10:15:00Z">
              <w:r w:rsidRPr="005542A1">
                <w:rPr>
                  <w:rFonts w:ascii="Arial" w:eastAsia="Times New Roman" w:hAnsi="Arial"/>
                  <w:sz w:val="18"/>
                </w:rPr>
                <w:t>is the order value of a specific antenna element</w:t>
              </w:r>
            </w:ins>
            <w:ins w:id="857" w:author="Ericsson" w:date="2023-09-25T10:16:00Z">
              <w:r w:rsidRPr="005542A1">
                <w:rPr>
                  <w:rFonts w:ascii="Arial" w:eastAsia="Times New Roman" w:hAnsi="Arial"/>
                  <w:sz w:val="18"/>
                </w:rPr>
                <w:t xml:space="preserve"> in the</w:t>
              </w:r>
            </w:ins>
            <w:ins w:id="858" w:author="Ericsson" w:date="2023-09-25T10:15:00Z">
              <w:r w:rsidRPr="005542A1">
                <w:rPr>
                  <w:rFonts w:ascii="Arial" w:eastAsia="Times New Roman" w:hAnsi="Arial"/>
                  <w:sz w:val="18"/>
                </w:rPr>
                <w:t xml:space="preserve"> </w:t>
              </w:r>
              <w:r w:rsidRPr="005542A1">
                <w:rPr>
                  <w:rFonts w:ascii="Arial" w:eastAsia="Times New Roman" w:hAnsi="Arial"/>
                  <w:i/>
                  <w:iCs/>
                  <w:sz w:val="18"/>
                </w:rPr>
                <w:t>antElementList-r18</w:t>
              </w:r>
              <w:r w:rsidRPr="005542A1">
                <w:rPr>
                  <w:rFonts w:ascii="Arial" w:eastAsia="Times New Roman" w:hAnsi="Arial"/>
                  <w:sz w:val="18"/>
                </w:rPr>
                <w:t xml:space="preserve"> attribute of the IE</w:t>
              </w:r>
              <w:r w:rsidRPr="005542A1">
                <w:rPr>
                  <w:rFonts w:ascii="Arial" w:eastAsia="Times New Roman" w:hAnsi="Arial"/>
                  <w:i/>
                  <w:iCs/>
                  <w:sz w:val="18"/>
                </w:rPr>
                <w:t xml:space="preserve"> </w:t>
              </w:r>
            </w:ins>
            <w:ins w:id="859" w:author="Ericsson" w:date="2023-10-16T23:55:00Z">
              <w:r w:rsidR="002B6A3B">
                <w:rPr>
                  <w:rFonts w:ascii="Arial" w:eastAsia="Times New Roman" w:hAnsi="Arial"/>
                  <w:i/>
                  <w:iCs/>
                  <w:sz w:val="18"/>
                </w:rPr>
                <w:t>BT-BeaconInfoElement</w:t>
              </w:r>
            </w:ins>
            <w:ins w:id="860" w:author="Ericsson" w:date="2023-09-25T10:15:00Z">
              <w:r w:rsidRPr="005542A1">
                <w:rPr>
                  <w:rFonts w:ascii="Arial" w:eastAsia="Times New Roman" w:hAnsi="Arial"/>
                  <w:i/>
                  <w:iCs/>
                  <w:sz w:val="18"/>
                </w:rPr>
                <w:t>-r18</w:t>
              </w:r>
              <w:r w:rsidRPr="005542A1">
                <w:rPr>
                  <w:rFonts w:ascii="Arial" w:eastAsia="Times New Roman" w:hAnsi="Arial"/>
                  <w:sz w:val="18"/>
                </w:rPr>
                <w:t xml:space="preserve"> – first element in the list corresponds to index 1 and so on.</w:t>
              </w:r>
            </w:ins>
            <w:ins w:id="861" w:author="Ericsson" w:date="2023-09-25T10:16:00Z">
              <w:r w:rsidRPr="005542A1">
                <w:rPr>
                  <w:rFonts w:ascii="Arial" w:eastAsia="Times New Roman" w:hAnsi="Arial"/>
                  <w:sz w:val="18"/>
                </w:rPr>
                <w:t xml:space="preserve"> If the antenna switching pattern is shorter than the number of a</w:t>
              </w:r>
            </w:ins>
            <w:ins w:id="862" w:author="Ericsson" w:date="2023-09-25T10:17:00Z">
              <w:r w:rsidRPr="005542A1">
                <w:rPr>
                  <w:rFonts w:ascii="Arial" w:eastAsia="Times New Roman" w:hAnsi="Arial"/>
                  <w:sz w:val="18"/>
                </w:rPr>
                <w:t xml:space="preserve">vailable sample slots, then the antenna switching patterns continues from the beginning of </w:t>
              </w:r>
            </w:ins>
            <w:ins w:id="863" w:author="Ericsson" w:date="2023-09-25T10:18:00Z">
              <w:r w:rsidRPr="005542A1">
                <w:rPr>
                  <w:rFonts w:ascii="Arial" w:eastAsia="Times New Roman" w:hAnsi="Arial"/>
                  <w:sz w:val="18"/>
                </w:rPr>
                <w:t xml:space="preserve">the </w:t>
              </w:r>
              <w:r w:rsidRPr="005542A1">
                <w:rPr>
                  <w:rFonts w:ascii="Arial" w:eastAsia="Times New Roman" w:hAnsi="Arial"/>
                  <w:i/>
                  <w:iCs/>
                  <w:sz w:val="18"/>
                </w:rPr>
                <w:t>antSwitchingPattern-r18</w:t>
              </w:r>
              <w:r w:rsidRPr="005542A1">
                <w:rPr>
                  <w:rFonts w:ascii="Arial" w:eastAsia="Times New Roman" w:hAnsi="Arial"/>
                  <w:sz w:val="18"/>
                </w:rPr>
                <w:t xml:space="preserve">. If antenna switching pattern is longer than the number of available sample slots, then the elements in </w:t>
              </w:r>
              <w:r w:rsidRPr="005542A1">
                <w:rPr>
                  <w:rFonts w:ascii="Arial" w:eastAsia="Times New Roman" w:hAnsi="Arial"/>
                  <w:i/>
                  <w:iCs/>
                  <w:sz w:val="18"/>
                </w:rPr>
                <w:t>antSwitchingPattern-r18</w:t>
              </w:r>
            </w:ins>
            <w:ins w:id="864" w:author="Ericsson" w:date="2023-09-25T10:19:00Z">
              <w:r w:rsidRPr="005542A1">
                <w:rPr>
                  <w:rFonts w:ascii="Arial" w:eastAsia="Times New Roman" w:hAnsi="Arial"/>
                  <w:sz w:val="18"/>
                </w:rPr>
                <w:t xml:space="preserve"> are discarded.</w:t>
              </w:r>
            </w:ins>
            <w:ins w:id="865" w:author="Ericsson" w:date="2023-09-25T12:00:00Z">
              <w:r w:rsidRPr="005542A1">
                <w:rPr>
                  <w:rFonts w:ascii="Arial" w:eastAsia="Times New Roman" w:hAnsi="Arial"/>
                  <w:sz w:val="18"/>
                </w:rPr>
                <w:t xml:space="preserve"> If this field is not present, the target device can assume a</w:t>
              </w:r>
            </w:ins>
            <w:ins w:id="866" w:author="Ericsson" w:date="2023-09-25T12:01:00Z">
              <w:r w:rsidRPr="005542A1">
                <w:rPr>
                  <w:rFonts w:ascii="Arial" w:eastAsia="Times New Roman" w:hAnsi="Arial"/>
                  <w:sz w:val="18"/>
                </w:rPr>
                <w:t xml:space="preserve">n antenna switching pattern with the configured antenna element in the </w:t>
              </w:r>
            </w:ins>
            <w:ins w:id="867" w:author="Ericsson" w:date="2023-09-25T12:02:00Z">
              <w:r w:rsidRPr="005542A1">
                <w:rPr>
                  <w:rFonts w:ascii="Arial" w:eastAsia="Times New Roman" w:hAnsi="Arial"/>
                  <w:sz w:val="18"/>
                </w:rPr>
                <w:t xml:space="preserve">same </w:t>
              </w:r>
            </w:ins>
            <w:ins w:id="868" w:author="Ericsson" w:date="2023-09-25T12:01:00Z">
              <w:r w:rsidRPr="005542A1">
                <w:rPr>
                  <w:rFonts w:ascii="Arial" w:eastAsia="Times New Roman" w:hAnsi="Arial"/>
                  <w:sz w:val="18"/>
                </w:rPr>
                <w:t xml:space="preserve">order </w:t>
              </w:r>
            </w:ins>
            <w:ins w:id="869" w:author="Ericsson" w:date="2023-09-25T12:02:00Z">
              <w:r w:rsidRPr="005542A1">
                <w:rPr>
                  <w:rFonts w:ascii="Arial" w:eastAsia="Times New Roman" w:hAnsi="Arial"/>
                  <w:sz w:val="18"/>
                </w:rPr>
                <w:t xml:space="preserve">as </w:t>
              </w:r>
            </w:ins>
            <w:ins w:id="870" w:author="Ericsson" w:date="2023-09-25T12:01:00Z">
              <w:r w:rsidRPr="005542A1">
                <w:rPr>
                  <w:rFonts w:ascii="Arial" w:eastAsia="Times New Roman" w:hAnsi="Arial"/>
                  <w:sz w:val="18"/>
                </w:rPr>
                <w:t xml:space="preserve">in the </w:t>
              </w:r>
              <w:r w:rsidRPr="005542A1">
                <w:rPr>
                  <w:rFonts w:ascii="Arial" w:eastAsia="Times New Roman" w:hAnsi="Arial"/>
                  <w:i/>
                  <w:iCs/>
                  <w:sz w:val="18"/>
                </w:rPr>
                <w:t>antElementList-r18</w:t>
              </w:r>
            </w:ins>
            <w:ins w:id="871" w:author="Ericsson" w:date="2023-09-25T12:02:00Z">
              <w:r w:rsidRPr="005542A1">
                <w:rPr>
                  <w:rFonts w:ascii="Arial" w:eastAsia="Times New Roman" w:hAnsi="Arial"/>
                  <w:i/>
                  <w:iCs/>
                  <w:sz w:val="18"/>
                </w:rPr>
                <w:t>.</w:t>
              </w:r>
            </w:ins>
          </w:p>
        </w:tc>
      </w:tr>
      <w:tr w:rsidR="005542A1" w:rsidRPr="005542A1" w14:paraId="36C0698E" w14:textId="77777777" w:rsidTr="0024659D">
        <w:trPr>
          <w:ins w:id="872" w:author="Ericsson" w:date="2023-08-09T11:54:00Z"/>
        </w:trPr>
        <w:tc>
          <w:tcPr>
            <w:tcW w:w="9639" w:type="dxa"/>
          </w:tcPr>
          <w:p w14:paraId="45180F34" w14:textId="77777777" w:rsidR="005542A1" w:rsidRPr="005542A1" w:rsidRDefault="005542A1" w:rsidP="005542A1">
            <w:pPr>
              <w:keepNext/>
              <w:keepLines/>
              <w:spacing w:after="0" w:line="240" w:lineRule="auto"/>
              <w:rPr>
                <w:ins w:id="873" w:author="Ericsson" w:date="2023-09-25T10:08:00Z"/>
                <w:rFonts w:ascii="Arial" w:eastAsia="Times New Roman" w:hAnsi="Arial"/>
                <w:b/>
                <w:bCs/>
                <w:i/>
                <w:iCs/>
                <w:sz w:val="18"/>
              </w:rPr>
            </w:pPr>
            <w:ins w:id="874" w:author="Ericsson" w:date="2023-09-25T10:09:00Z">
              <w:r w:rsidRPr="005542A1">
                <w:rPr>
                  <w:rFonts w:ascii="Arial" w:eastAsia="Times New Roman" w:hAnsi="Arial"/>
                  <w:b/>
                  <w:bCs/>
                  <w:i/>
                  <w:iCs/>
                  <w:sz w:val="18"/>
                </w:rPr>
                <w:t>antElementIndexShort</w:t>
              </w:r>
            </w:ins>
          </w:p>
          <w:p w14:paraId="470C1CF9" w14:textId="77777777" w:rsidR="005542A1" w:rsidRPr="005542A1" w:rsidRDefault="005542A1" w:rsidP="005542A1">
            <w:pPr>
              <w:widowControl w:val="0"/>
              <w:spacing w:after="0" w:line="240" w:lineRule="auto"/>
              <w:rPr>
                <w:ins w:id="875" w:author="Ericsson" w:date="2023-08-09T11:54:00Z"/>
                <w:rFonts w:ascii="Arial" w:eastAsia="Times New Roman" w:hAnsi="Arial"/>
                <w:sz w:val="18"/>
              </w:rPr>
            </w:pPr>
            <w:ins w:id="876" w:author="Ericsson" w:date="2023-09-25T10:08:00Z">
              <w:r w:rsidRPr="005542A1">
                <w:rPr>
                  <w:rFonts w:ascii="Arial" w:eastAsia="Times New Roman" w:hAnsi="Arial"/>
                  <w:sz w:val="18"/>
                </w:rPr>
                <w:t xml:space="preserve">This field specifies </w:t>
              </w:r>
            </w:ins>
            <w:ins w:id="877" w:author="Ericsson" w:date="2023-09-25T10:10:00Z">
              <w:r w:rsidRPr="005542A1">
                <w:rPr>
                  <w:rFonts w:ascii="Arial" w:eastAsia="Times New Roman" w:hAnsi="Arial"/>
                  <w:sz w:val="18"/>
                </w:rPr>
                <w:t>short part of the antenna element index</w:t>
              </w:r>
            </w:ins>
            <w:ins w:id="878" w:author="Ericsson" w:date="2023-09-25T10:14:00Z">
              <w:r w:rsidRPr="005542A1">
                <w:rPr>
                  <w:rFonts w:ascii="Arial" w:eastAsia="Times New Roman" w:hAnsi="Arial"/>
                  <w:sz w:val="18"/>
                </w:rPr>
                <w:t xml:space="preserve"> </w:t>
              </w:r>
            </w:ins>
          </w:p>
        </w:tc>
      </w:tr>
      <w:tr w:rsidR="005542A1" w:rsidRPr="005542A1" w14:paraId="2B9ACF32" w14:textId="77777777" w:rsidTr="0024659D">
        <w:trPr>
          <w:ins w:id="879" w:author="Ericsson" w:date="2023-09-25T10:09:00Z"/>
        </w:trPr>
        <w:tc>
          <w:tcPr>
            <w:tcW w:w="9639" w:type="dxa"/>
          </w:tcPr>
          <w:p w14:paraId="0E9E320C" w14:textId="77777777" w:rsidR="005542A1" w:rsidRPr="005542A1" w:rsidRDefault="005542A1" w:rsidP="005542A1">
            <w:pPr>
              <w:keepNext/>
              <w:keepLines/>
              <w:spacing w:after="0" w:line="240" w:lineRule="auto"/>
              <w:rPr>
                <w:ins w:id="880" w:author="Ericsson" w:date="2023-09-25T10:10:00Z"/>
                <w:rFonts w:ascii="Arial" w:eastAsia="Times New Roman" w:hAnsi="Arial"/>
                <w:b/>
                <w:bCs/>
                <w:i/>
                <w:iCs/>
                <w:sz w:val="18"/>
              </w:rPr>
            </w:pPr>
            <w:ins w:id="881" w:author="Ericsson" w:date="2023-09-25T10:10:00Z">
              <w:r w:rsidRPr="005542A1">
                <w:rPr>
                  <w:rFonts w:ascii="Arial" w:eastAsia="Times New Roman" w:hAnsi="Arial"/>
                  <w:b/>
                  <w:bCs/>
                  <w:i/>
                  <w:iCs/>
                  <w:sz w:val="18"/>
                </w:rPr>
                <w:t>antElementIndexOffset</w:t>
              </w:r>
            </w:ins>
          </w:p>
          <w:p w14:paraId="65F2B872" w14:textId="77777777" w:rsidR="005542A1" w:rsidRPr="005542A1" w:rsidRDefault="005542A1" w:rsidP="005542A1">
            <w:pPr>
              <w:keepNext/>
              <w:keepLines/>
              <w:spacing w:after="0" w:line="240" w:lineRule="auto"/>
              <w:rPr>
                <w:ins w:id="882" w:author="Ericsson" w:date="2023-09-25T10:09:00Z"/>
                <w:rFonts w:ascii="Arial" w:eastAsia="Times New Roman" w:hAnsi="Arial"/>
                <w:b/>
                <w:bCs/>
                <w:i/>
                <w:iCs/>
                <w:sz w:val="18"/>
              </w:rPr>
            </w:pPr>
            <w:ins w:id="883" w:author="Ericsson" w:date="2023-09-25T10:10:00Z">
              <w:r w:rsidRPr="005542A1">
                <w:rPr>
                  <w:rFonts w:ascii="Arial" w:eastAsia="Times New Roman" w:hAnsi="Arial"/>
                  <w:sz w:val="18"/>
                </w:rPr>
                <w:t xml:space="preserve">This field specifies offsett of the antenna element index, where </w:t>
              </w:r>
            </w:ins>
            <w:ins w:id="884" w:author="Ericsson" w:date="2023-09-25T10:11:00Z">
              <w:r w:rsidRPr="005542A1">
                <w:rPr>
                  <w:rFonts w:ascii="Arial" w:eastAsia="Times New Roman" w:hAnsi="Arial"/>
                  <w:sz w:val="18"/>
                </w:rPr>
                <w:t>o16, o32, o48 and o64 respresents 16, 32, 48 and 64 respectively to offset the short part of the antenna element index. If not present, the offset</w:t>
              </w:r>
            </w:ins>
            <w:ins w:id="885" w:author="Ericsson" w:date="2023-09-25T10:12:00Z">
              <w:r w:rsidRPr="005542A1">
                <w:rPr>
                  <w:rFonts w:ascii="Arial" w:eastAsia="Times New Roman" w:hAnsi="Arial"/>
                  <w:sz w:val="18"/>
                </w:rPr>
                <w:t xml:space="preserve"> is zero.</w:t>
              </w:r>
            </w:ins>
          </w:p>
        </w:tc>
      </w:tr>
    </w:tbl>
    <w:p w14:paraId="6D0B8C93" w14:textId="77777777" w:rsidR="005542A1" w:rsidRPr="005542A1" w:rsidRDefault="005542A1" w:rsidP="005542A1">
      <w:pPr>
        <w:spacing w:line="240" w:lineRule="auto"/>
        <w:rPr>
          <w:ins w:id="886" w:author="Ericsson" w:date="2023-08-09T11:54:00Z"/>
          <w:rFonts w:eastAsia="Times New Roman"/>
        </w:rPr>
      </w:pPr>
    </w:p>
    <w:p w14:paraId="6F1CD451" w14:textId="42C7815B" w:rsidR="005542A1" w:rsidRPr="005542A1" w:rsidRDefault="005542A1" w:rsidP="005542A1">
      <w:pPr>
        <w:keepNext/>
        <w:keepLines/>
        <w:spacing w:before="120" w:line="240" w:lineRule="auto"/>
        <w:ind w:left="1418" w:hanging="1418"/>
        <w:outlineLvl w:val="3"/>
        <w:rPr>
          <w:ins w:id="887" w:author="Ericsson" w:date="2023-09-25T07:45:00Z"/>
          <w:rFonts w:ascii="Arial" w:eastAsia="Times New Roman" w:hAnsi="Arial"/>
          <w:sz w:val="24"/>
        </w:rPr>
      </w:pPr>
      <w:ins w:id="888" w:author="Ericsson" w:date="2023-09-25T07:45:00Z">
        <w:r w:rsidRPr="005542A1">
          <w:rPr>
            <w:rFonts w:ascii="Arial" w:eastAsia="Times New Roman" w:hAnsi="Arial"/>
            <w:sz w:val="24"/>
          </w:rPr>
          <w:t>–</w:t>
        </w:r>
        <w:r w:rsidRPr="005542A1">
          <w:rPr>
            <w:rFonts w:ascii="Arial" w:eastAsia="Times New Roman" w:hAnsi="Arial"/>
            <w:sz w:val="24"/>
          </w:rPr>
          <w:tab/>
        </w:r>
      </w:ins>
      <w:bookmarkStart w:id="889" w:name="_Hlk146520506"/>
      <w:ins w:id="890" w:author="Ericsson" w:date="2023-09-25T07:46:00Z">
        <w:r w:rsidRPr="005542A1">
          <w:rPr>
            <w:rFonts w:ascii="Arial" w:eastAsia="Times New Roman" w:hAnsi="Arial"/>
            <w:i/>
            <w:snapToGrid w:val="0"/>
            <w:sz w:val="24"/>
          </w:rPr>
          <w:t>BT-U</w:t>
        </w:r>
      </w:ins>
      <w:ins w:id="891" w:author="Ericsson" w:date="2023-10-16T23:56:00Z">
        <w:r w:rsidR="002B6A3B">
          <w:rPr>
            <w:rFonts w:ascii="Arial" w:eastAsia="Times New Roman" w:hAnsi="Arial"/>
            <w:i/>
            <w:snapToGrid w:val="0"/>
            <w:sz w:val="24"/>
          </w:rPr>
          <w:t>niform</w:t>
        </w:r>
      </w:ins>
      <w:ins w:id="892" w:author="Ericsson" w:date="2023-09-25T07:46:00Z">
        <w:r w:rsidRPr="005542A1">
          <w:rPr>
            <w:rFonts w:ascii="Arial" w:eastAsia="Times New Roman" w:hAnsi="Arial"/>
            <w:i/>
            <w:snapToGrid w:val="0"/>
            <w:sz w:val="24"/>
          </w:rPr>
          <w:t>Linear</w:t>
        </w:r>
      </w:ins>
      <w:bookmarkEnd w:id="889"/>
      <w:ins w:id="893" w:author="Ericsson" w:date="2023-10-16T23:56:00Z">
        <w:r w:rsidR="00AE651E">
          <w:rPr>
            <w:rFonts w:ascii="Arial" w:eastAsia="Times New Roman" w:hAnsi="Arial"/>
            <w:i/>
            <w:snapToGrid w:val="0"/>
            <w:sz w:val="24"/>
          </w:rPr>
          <w:t>Array</w:t>
        </w:r>
      </w:ins>
    </w:p>
    <w:p w14:paraId="400A1D70" w14:textId="0D47B186" w:rsidR="005542A1" w:rsidRPr="005542A1" w:rsidRDefault="005542A1" w:rsidP="005542A1">
      <w:pPr>
        <w:keepLines/>
        <w:spacing w:line="240" w:lineRule="auto"/>
        <w:rPr>
          <w:ins w:id="894" w:author="Ericsson" w:date="2023-09-25T07:45:00Z"/>
          <w:rFonts w:eastAsia="Times New Roman"/>
        </w:rPr>
      </w:pPr>
      <w:ins w:id="895" w:author="Ericsson" w:date="2023-09-25T07:45:00Z">
        <w:r w:rsidRPr="005542A1">
          <w:rPr>
            <w:rFonts w:eastAsia="Times New Roman"/>
          </w:rPr>
          <w:t xml:space="preserve">The IE </w:t>
        </w:r>
      </w:ins>
      <w:ins w:id="896" w:author="Ericsson" w:date="2023-09-25T07:46:00Z">
        <w:r w:rsidRPr="005542A1">
          <w:rPr>
            <w:rFonts w:eastAsia="Times New Roman"/>
            <w:i/>
            <w:noProof/>
          </w:rPr>
          <w:t>BT-U</w:t>
        </w:r>
      </w:ins>
      <w:ins w:id="897" w:author="Ericsson" w:date="2023-10-16T23:56:00Z">
        <w:r w:rsidR="00AE651E">
          <w:rPr>
            <w:rFonts w:eastAsia="Times New Roman"/>
            <w:i/>
            <w:noProof/>
          </w:rPr>
          <w:t>niform</w:t>
        </w:r>
      </w:ins>
      <w:ins w:id="898" w:author="Ericsson" w:date="2023-09-25T07:46:00Z">
        <w:r w:rsidRPr="005542A1">
          <w:rPr>
            <w:rFonts w:eastAsia="Times New Roman"/>
            <w:i/>
            <w:noProof/>
          </w:rPr>
          <w:t>Linear</w:t>
        </w:r>
      </w:ins>
      <w:ins w:id="899" w:author="Ericsson" w:date="2023-10-16T23:56:00Z">
        <w:r w:rsidR="00AE651E">
          <w:rPr>
            <w:rFonts w:eastAsia="Times New Roman"/>
            <w:i/>
            <w:noProof/>
          </w:rPr>
          <w:t>Array</w:t>
        </w:r>
      </w:ins>
      <w:ins w:id="900" w:author="Ericsson" w:date="2023-09-25T07:46:00Z">
        <w:r w:rsidRPr="005542A1">
          <w:rPr>
            <w:rFonts w:eastAsia="Times New Roman"/>
            <w:i/>
            <w:noProof/>
          </w:rPr>
          <w:t xml:space="preserve"> </w:t>
        </w:r>
      </w:ins>
      <w:ins w:id="901" w:author="Ericsson" w:date="2023-09-25T07:45:00Z">
        <w:r w:rsidRPr="005542A1">
          <w:rPr>
            <w:rFonts w:eastAsia="Times New Roman"/>
            <w:noProof/>
          </w:rPr>
          <w:t>is</w:t>
        </w:r>
        <w:r w:rsidRPr="005542A1">
          <w:rPr>
            <w:rFonts w:eastAsia="Times New Roman"/>
          </w:rPr>
          <w:t xml:space="preserve"> used by the location server to </w:t>
        </w:r>
      </w:ins>
      <w:ins w:id="902" w:author="Ericsson" w:date="2023-09-25T07:46:00Z">
        <w:r w:rsidRPr="005542A1">
          <w:rPr>
            <w:rFonts w:eastAsia="Times New Roman"/>
          </w:rPr>
          <w:t xml:space="preserve">define a linear antenna </w:t>
        </w:r>
      </w:ins>
      <w:ins w:id="903" w:author="Ericsson" w:date="2023-09-25T07:47:00Z">
        <w:r w:rsidRPr="005542A1">
          <w:rPr>
            <w:rFonts w:eastAsia="Times New Roman"/>
          </w:rPr>
          <w:t>array</w:t>
        </w:r>
      </w:ins>
      <w:ins w:id="904" w:author="Ericsson" w:date="2023-09-25T07:48:00Z">
        <w:r w:rsidRPr="005542A1">
          <w:rPr>
            <w:rFonts w:eastAsia="Times New Roman"/>
          </w:rPr>
          <w:t xml:space="preserve"> as a formula based on the antenna element index</w:t>
        </w:r>
      </w:ins>
      <w:ins w:id="905" w:author="Ericsson" w:date="2023-09-25T08:10:00Z">
        <w:r w:rsidRPr="005542A1">
          <w:rPr>
            <w:rFonts w:eastAsia="Times New Roman"/>
          </w:rPr>
          <w:t>.</w:t>
        </w:r>
      </w:ins>
    </w:p>
    <w:p w14:paraId="5F182ED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6" w:author="Ericsson" w:date="2023-09-25T07:47:00Z"/>
          <w:rFonts w:ascii="Courier New" w:eastAsia="Times New Roman" w:hAnsi="Courier New"/>
          <w:noProof/>
          <w:snapToGrid w:val="0"/>
          <w:sz w:val="16"/>
        </w:rPr>
      </w:pPr>
      <w:ins w:id="907" w:author="Ericsson" w:date="2023-09-25T07:47:00Z">
        <w:r w:rsidRPr="005542A1">
          <w:rPr>
            <w:rFonts w:ascii="Courier New" w:eastAsia="Times New Roman" w:hAnsi="Courier New"/>
            <w:noProof/>
            <w:snapToGrid w:val="0"/>
            <w:sz w:val="16"/>
          </w:rPr>
          <w:t>-- ASN1START</w:t>
        </w:r>
      </w:ins>
    </w:p>
    <w:p w14:paraId="3DC9260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8" w:author="Ericsson" w:date="2023-09-25T07:47:00Z"/>
          <w:rFonts w:ascii="Courier New" w:eastAsia="Times New Roman" w:hAnsi="Courier New"/>
          <w:noProof/>
          <w:snapToGrid w:val="0"/>
          <w:sz w:val="16"/>
        </w:rPr>
      </w:pPr>
    </w:p>
    <w:p w14:paraId="68C4980F" w14:textId="1CAF75D6"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9" w:author="Ericsson" w:date="2023-09-25T07:47:00Z"/>
          <w:rFonts w:ascii="Courier New" w:eastAsia="Times New Roman" w:hAnsi="Courier New"/>
          <w:noProof/>
          <w:snapToGrid w:val="0"/>
          <w:sz w:val="16"/>
        </w:rPr>
      </w:pPr>
      <w:ins w:id="910" w:author="Ericsson" w:date="2023-09-25T07:48:00Z">
        <w:r w:rsidRPr="005542A1">
          <w:rPr>
            <w:rFonts w:ascii="Courier New" w:eastAsia="Times New Roman" w:hAnsi="Courier New"/>
            <w:noProof/>
            <w:snapToGrid w:val="0"/>
            <w:sz w:val="16"/>
          </w:rPr>
          <w:t>BT-U</w:t>
        </w:r>
      </w:ins>
      <w:ins w:id="911" w:author="Ericsson" w:date="2023-10-16T23:56:00Z">
        <w:r w:rsidR="00AE651E">
          <w:rPr>
            <w:rFonts w:ascii="Courier New" w:eastAsia="Times New Roman" w:hAnsi="Courier New"/>
            <w:noProof/>
            <w:snapToGrid w:val="0"/>
            <w:sz w:val="16"/>
          </w:rPr>
          <w:t>niform</w:t>
        </w:r>
      </w:ins>
      <w:ins w:id="912" w:author="Ericsson" w:date="2023-09-25T07:48:00Z">
        <w:r w:rsidRPr="005542A1">
          <w:rPr>
            <w:rFonts w:ascii="Courier New" w:eastAsia="Times New Roman" w:hAnsi="Courier New"/>
            <w:noProof/>
            <w:snapToGrid w:val="0"/>
            <w:sz w:val="16"/>
          </w:rPr>
          <w:t>Linear</w:t>
        </w:r>
      </w:ins>
      <w:ins w:id="913" w:author="Ericsson" w:date="2023-10-16T23:56:00Z">
        <w:r w:rsidR="00AE651E">
          <w:rPr>
            <w:rFonts w:ascii="Courier New" w:eastAsia="Times New Roman" w:hAnsi="Courier New"/>
            <w:noProof/>
            <w:snapToGrid w:val="0"/>
            <w:sz w:val="16"/>
          </w:rPr>
          <w:t>Array</w:t>
        </w:r>
      </w:ins>
      <w:ins w:id="914" w:author="Ericsson" w:date="2023-09-25T07:47:00Z">
        <w:r w:rsidRPr="005542A1">
          <w:rPr>
            <w:rFonts w:ascii="Courier New" w:eastAsia="Times New Roman" w:hAnsi="Courier New"/>
            <w:noProof/>
            <w:snapToGrid w:val="0"/>
            <w:sz w:val="16"/>
          </w:rPr>
          <w:t>-r18 ::= SEQUENCE {</w:t>
        </w:r>
      </w:ins>
    </w:p>
    <w:p w14:paraId="590A562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5" w:author="Ericsson" w:date="2023-09-25T08:11:00Z"/>
          <w:rFonts w:ascii="Courier New" w:eastAsia="Times New Roman" w:hAnsi="Courier New"/>
          <w:noProof/>
          <w:snapToGrid w:val="0"/>
          <w:sz w:val="16"/>
        </w:rPr>
      </w:pPr>
      <w:ins w:id="916" w:author="Ericsson" w:date="2023-09-25T08:11:00Z">
        <w:r w:rsidRPr="005542A1">
          <w:rPr>
            <w:rFonts w:ascii="Courier New" w:eastAsia="Times New Roman" w:hAnsi="Courier New"/>
            <w:noProof/>
            <w:snapToGrid w:val="0"/>
            <w:sz w:val="16"/>
          </w:rPr>
          <w:tab/>
          <w:t>bt-NoElements-r18</w:t>
        </w:r>
      </w:ins>
      <w:ins w:id="917" w:author="Ericsson" w:date="2023-09-25T08:13: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(2..</w:t>
        </w:r>
      </w:ins>
      <w:ins w:id="918" w:author="Ericsson" w:date="2023-09-25T11:42:00Z">
        <w:r w:rsidRPr="005542A1">
          <w:rPr>
            <w:rFonts w:ascii="Courier New" w:eastAsia="Times New Roman" w:hAnsi="Courier New"/>
            <w:noProof/>
            <w:snapToGrid w:val="0"/>
            <w:sz w:val="16"/>
          </w:rPr>
          <w:t>maxBT-BeaconAntElt-r18</w:t>
        </w:r>
      </w:ins>
      <w:ins w:id="919" w:author="Ericsson" w:date="2023-09-25T08:13:00Z">
        <w:r w:rsidRPr="005542A1">
          <w:rPr>
            <w:rFonts w:ascii="Courier New" w:eastAsia="Times New Roman" w:hAnsi="Courier New"/>
            <w:noProof/>
            <w:snapToGrid w:val="0"/>
            <w:sz w:val="16"/>
          </w:rPr>
          <w:t>),</w:t>
        </w:r>
      </w:ins>
    </w:p>
    <w:p w14:paraId="12F82AE5" w14:textId="77777777" w:rsidR="009801E5" w:rsidRDefault="00A5079C"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0" w:author="Ericsson" w:date="2023-10-16T23:57:00Z"/>
          <w:rFonts w:ascii="Courier New" w:eastAsia="Times New Roman" w:hAnsi="Courier New"/>
          <w:noProof/>
          <w:snapToGrid w:val="0"/>
          <w:sz w:val="16"/>
        </w:rPr>
      </w:pPr>
      <w:ins w:id="921" w:author="Ericsson" w:date="2023-10-16T23:57:00Z">
        <w:r w:rsidRPr="00A5079C">
          <w:rPr>
            <w:rFonts w:ascii="Courier New" w:eastAsia="Times New Roman" w:hAnsi="Courier New"/>
            <w:noProof/>
            <w:snapToGrid w:val="0"/>
            <w:sz w:val="16"/>
          </w:rPr>
          <w:tab/>
          <w:t>bt-InterElementDistelta-r18</w:t>
        </w:r>
        <w:r w:rsidRPr="00A5079C">
          <w:rPr>
            <w:rFonts w:ascii="Courier New" w:eastAsia="Times New Roman" w:hAnsi="Courier New"/>
            <w:noProof/>
            <w:snapToGrid w:val="0"/>
            <w:sz w:val="16"/>
          </w:rPr>
          <w:tab/>
        </w:r>
        <w:r w:rsidRPr="00A5079C">
          <w:rPr>
            <w:rFonts w:ascii="Courier New" w:eastAsia="Times New Roman" w:hAnsi="Courier New"/>
            <w:noProof/>
            <w:snapToGrid w:val="0"/>
            <w:sz w:val="16"/>
          </w:rPr>
          <w:tab/>
          <w:t>INTEGER (30..130)</w:t>
        </w:r>
      </w:ins>
    </w:p>
    <w:p w14:paraId="7508E4DE" w14:textId="214C9B8D"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2" w:author="Ericsson" w:date="2023-09-25T07:47:00Z"/>
          <w:rFonts w:ascii="Courier New" w:eastAsia="Times New Roman" w:hAnsi="Courier New"/>
          <w:noProof/>
          <w:snapToGrid w:val="0"/>
          <w:sz w:val="16"/>
        </w:rPr>
      </w:pPr>
      <w:ins w:id="923" w:author="Ericsson" w:date="2023-09-25T07:47:00Z">
        <w:r w:rsidRPr="005542A1">
          <w:rPr>
            <w:rFonts w:ascii="Courier New" w:eastAsia="Times New Roman" w:hAnsi="Courier New"/>
            <w:noProof/>
            <w:snapToGrid w:val="0"/>
            <w:sz w:val="16"/>
          </w:rPr>
          <w:t>}</w:t>
        </w:r>
      </w:ins>
    </w:p>
    <w:p w14:paraId="7140FF5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4" w:author="Ericsson" w:date="2023-09-25T07:47:00Z"/>
          <w:rFonts w:ascii="Courier New" w:eastAsia="Times New Roman" w:hAnsi="Courier New"/>
          <w:noProof/>
          <w:snapToGrid w:val="0"/>
          <w:sz w:val="16"/>
        </w:rPr>
      </w:pPr>
    </w:p>
    <w:p w14:paraId="6591E0E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5" w:author="Ericsson" w:date="2023-09-25T07:47:00Z"/>
          <w:rFonts w:ascii="Courier New" w:eastAsia="Times New Roman" w:hAnsi="Courier New"/>
          <w:noProof/>
          <w:snapToGrid w:val="0"/>
          <w:sz w:val="16"/>
        </w:rPr>
      </w:pPr>
      <w:ins w:id="926" w:author="Ericsson" w:date="2023-09-25T07:47:00Z">
        <w:r w:rsidRPr="005542A1">
          <w:rPr>
            <w:rFonts w:ascii="Courier New" w:eastAsia="Times New Roman" w:hAnsi="Courier New"/>
            <w:noProof/>
            <w:snapToGrid w:val="0"/>
            <w:sz w:val="16"/>
          </w:rPr>
          <w:t>-- ASN1STOP</w:t>
        </w:r>
      </w:ins>
    </w:p>
    <w:p w14:paraId="286E3F29" w14:textId="77777777" w:rsidR="005542A1" w:rsidRPr="005542A1" w:rsidRDefault="005542A1" w:rsidP="005542A1">
      <w:pPr>
        <w:spacing w:line="240" w:lineRule="auto"/>
        <w:rPr>
          <w:ins w:id="927" w:author="Ericsson" w:date="2023-09-25T07:47: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63ADFF4F" w14:textId="77777777" w:rsidTr="0024659D">
        <w:trPr>
          <w:cantSplit/>
          <w:tblHeader/>
          <w:ins w:id="928" w:author="Ericsson" w:date="2023-09-25T07:47:00Z"/>
        </w:trPr>
        <w:tc>
          <w:tcPr>
            <w:tcW w:w="9639" w:type="dxa"/>
          </w:tcPr>
          <w:p w14:paraId="2879CCAE" w14:textId="33417616" w:rsidR="005542A1" w:rsidRPr="005542A1" w:rsidRDefault="005542A1" w:rsidP="005542A1">
            <w:pPr>
              <w:widowControl w:val="0"/>
              <w:spacing w:after="0" w:line="240" w:lineRule="auto"/>
              <w:jc w:val="center"/>
              <w:rPr>
                <w:ins w:id="929" w:author="Ericsson" w:date="2023-09-25T07:47:00Z"/>
                <w:rFonts w:ascii="Arial" w:eastAsia="Times New Roman" w:hAnsi="Arial"/>
                <w:b/>
                <w:sz w:val="18"/>
              </w:rPr>
            </w:pPr>
            <w:ins w:id="930" w:author="Ericsson" w:date="2023-09-25T08:15:00Z">
              <w:r w:rsidRPr="005542A1">
                <w:rPr>
                  <w:rFonts w:ascii="Arial" w:eastAsia="Times New Roman" w:hAnsi="Arial"/>
                  <w:b/>
                  <w:i/>
                  <w:snapToGrid w:val="0"/>
                  <w:sz w:val="18"/>
                </w:rPr>
                <w:t>BT-U</w:t>
              </w:r>
            </w:ins>
            <w:ins w:id="931" w:author="Ericsson" w:date="2023-10-16T23:57:00Z">
              <w:r w:rsidR="009801E5">
                <w:rPr>
                  <w:rFonts w:ascii="Arial" w:eastAsia="Times New Roman" w:hAnsi="Arial"/>
                  <w:b/>
                  <w:i/>
                  <w:snapToGrid w:val="0"/>
                  <w:sz w:val="18"/>
                </w:rPr>
                <w:t>niform</w:t>
              </w:r>
            </w:ins>
            <w:ins w:id="932" w:author="Ericsson" w:date="2023-09-25T08:15:00Z">
              <w:r w:rsidRPr="005542A1">
                <w:rPr>
                  <w:rFonts w:ascii="Arial" w:eastAsia="Times New Roman" w:hAnsi="Arial"/>
                  <w:b/>
                  <w:i/>
                  <w:snapToGrid w:val="0"/>
                  <w:sz w:val="18"/>
                </w:rPr>
                <w:t>Linear</w:t>
              </w:r>
            </w:ins>
            <w:ins w:id="933" w:author="Ericsson" w:date="2023-10-16T23:57:00Z">
              <w:r w:rsidR="009801E5">
                <w:rPr>
                  <w:rFonts w:ascii="Arial" w:eastAsia="Times New Roman" w:hAnsi="Arial"/>
                  <w:b/>
                  <w:i/>
                  <w:snapToGrid w:val="0"/>
                  <w:sz w:val="18"/>
                </w:rPr>
                <w:t>Array</w:t>
              </w:r>
            </w:ins>
            <w:ins w:id="934" w:author="Ericsson" w:date="2023-09-25T08:15:00Z">
              <w:r w:rsidRPr="005542A1">
                <w:rPr>
                  <w:rFonts w:ascii="Arial" w:eastAsia="Times New Roman" w:hAnsi="Arial"/>
                  <w:b/>
                  <w:i/>
                  <w:snapToGrid w:val="0"/>
                  <w:sz w:val="18"/>
                </w:rPr>
                <w:t xml:space="preserve"> </w:t>
              </w:r>
            </w:ins>
            <w:ins w:id="935" w:author="Ericsson" w:date="2023-09-25T07:47:00Z">
              <w:r w:rsidRPr="005542A1">
                <w:rPr>
                  <w:rFonts w:ascii="Arial" w:eastAsia="Times New Roman" w:hAnsi="Arial"/>
                  <w:b/>
                  <w:iCs/>
                  <w:noProof/>
                  <w:sz w:val="18"/>
                </w:rPr>
                <w:t>field descriptions</w:t>
              </w:r>
            </w:ins>
          </w:p>
        </w:tc>
      </w:tr>
      <w:tr w:rsidR="005542A1" w:rsidRPr="005542A1" w14:paraId="249BD67F" w14:textId="77777777" w:rsidTr="0024659D">
        <w:trPr>
          <w:cantSplit/>
          <w:tblHeader/>
          <w:ins w:id="936" w:author="Ericsson" w:date="2023-09-25T07:47:00Z"/>
        </w:trPr>
        <w:tc>
          <w:tcPr>
            <w:tcW w:w="9639" w:type="dxa"/>
          </w:tcPr>
          <w:p w14:paraId="25285A35" w14:textId="77777777" w:rsidR="005542A1" w:rsidRPr="005542A1" w:rsidRDefault="005542A1" w:rsidP="005542A1">
            <w:pPr>
              <w:widowControl w:val="0"/>
              <w:spacing w:after="0" w:line="240" w:lineRule="auto"/>
              <w:rPr>
                <w:ins w:id="937" w:author="Ericsson" w:date="2023-09-25T07:47:00Z"/>
                <w:rFonts w:ascii="Arial" w:eastAsia="Malgun Gothic" w:hAnsi="Arial"/>
                <w:b/>
                <w:i/>
                <w:sz w:val="18"/>
              </w:rPr>
            </w:pPr>
            <w:ins w:id="938" w:author="Ericsson" w:date="2023-09-25T08:15:00Z">
              <w:r w:rsidRPr="005542A1">
                <w:rPr>
                  <w:rFonts w:ascii="Arial" w:eastAsia="Malgun Gothic" w:hAnsi="Arial"/>
                  <w:b/>
                  <w:i/>
                  <w:sz w:val="18"/>
                </w:rPr>
                <w:t>bt-NoElements</w:t>
              </w:r>
            </w:ins>
          </w:p>
          <w:p w14:paraId="18197B4C" w14:textId="6DF730BC" w:rsidR="005542A1" w:rsidRPr="005542A1" w:rsidRDefault="005542A1" w:rsidP="005542A1">
            <w:pPr>
              <w:widowControl w:val="0"/>
              <w:spacing w:after="0" w:line="240" w:lineRule="auto"/>
              <w:rPr>
                <w:ins w:id="939" w:author="Ericsson" w:date="2023-09-25T07:47:00Z"/>
                <w:rFonts w:ascii="Arial" w:eastAsia="Times New Roman" w:hAnsi="Arial" w:cs="Arial"/>
                <w:b/>
                <w:bCs/>
                <w:i/>
                <w:iCs/>
                <w:sz w:val="18"/>
                <w:szCs w:val="18"/>
              </w:rPr>
            </w:pPr>
            <w:ins w:id="940" w:author="Ericsson" w:date="2023-09-25T07:47:00Z">
              <w:r w:rsidRPr="005542A1">
                <w:rPr>
                  <w:rFonts w:ascii="Arial" w:eastAsia="Times New Roman" w:hAnsi="Arial"/>
                  <w:sz w:val="18"/>
                </w:rPr>
                <w:t xml:space="preserve">This field specifies the </w:t>
              </w:r>
            </w:ins>
            <w:ins w:id="941" w:author="Ericsson" w:date="2023-09-25T08:15:00Z">
              <w:r w:rsidRPr="005542A1">
                <w:rPr>
                  <w:rFonts w:ascii="Arial" w:eastAsia="Times New Roman" w:hAnsi="Arial"/>
                  <w:sz w:val="18"/>
                </w:rPr>
                <w:t>number of antenna elements in the linear antenna array</w:t>
              </w:r>
            </w:ins>
            <w:ins w:id="942" w:author="Ericsson" w:date="2023-09-25T08:58:00Z">
              <w:r w:rsidRPr="005542A1">
                <w:rPr>
                  <w:rFonts w:ascii="Arial" w:eastAsia="Times New Roman" w:hAnsi="Arial"/>
                  <w:sz w:val="18"/>
                </w:rPr>
                <w:t xml:space="preserve">. </w:t>
              </w:r>
              <w:r w:rsidRPr="005542A1">
                <w:rPr>
                  <w:rFonts w:ascii="Arial" w:eastAsia="DengXian" w:hAnsi="Arial" w:cs="Arial"/>
                  <w:noProof/>
                  <w:sz w:val="18"/>
                  <w:szCs w:val="18"/>
                </w:rPr>
                <w:t xml:space="preserve">It is the same as the number of antenna elements in the </w:t>
              </w:r>
              <w:r w:rsidRPr="005542A1">
                <w:rPr>
                  <w:rFonts w:ascii="Arial" w:eastAsia="DengXian" w:hAnsi="Arial" w:cs="Arial"/>
                  <w:i/>
                  <w:iCs/>
                  <w:noProof/>
                  <w:sz w:val="18"/>
                  <w:szCs w:val="18"/>
                </w:rPr>
                <w:t>antElementList-r18</w:t>
              </w:r>
              <w:r w:rsidRPr="005542A1">
                <w:rPr>
                  <w:rFonts w:ascii="Arial" w:eastAsia="DengXian" w:hAnsi="Arial" w:cs="Arial"/>
                  <w:noProof/>
                  <w:sz w:val="18"/>
                  <w:szCs w:val="18"/>
                </w:rPr>
                <w:t xml:space="preserve"> of the IE </w:t>
              </w:r>
            </w:ins>
            <w:ins w:id="943" w:author="Ericsson" w:date="2023-10-16T23:55:00Z">
              <w:r w:rsidR="002B6A3B">
                <w:rPr>
                  <w:rFonts w:ascii="Arial" w:eastAsia="DengXian" w:hAnsi="Arial" w:cs="Arial"/>
                  <w:i/>
                  <w:iCs/>
                  <w:noProof/>
                  <w:sz w:val="18"/>
                  <w:szCs w:val="18"/>
                </w:rPr>
                <w:t>BT-BeaconInfoElement</w:t>
              </w:r>
            </w:ins>
            <w:ins w:id="944" w:author="Ericsson" w:date="2023-09-25T08:58:00Z">
              <w:r w:rsidRPr="005542A1">
                <w:rPr>
                  <w:rFonts w:ascii="Arial" w:eastAsia="DengXian" w:hAnsi="Arial" w:cs="Arial"/>
                  <w:i/>
                  <w:iCs/>
                  <w:noProof/>
                  <w:sz w:val="18"/>
                  <w:szCs w:val="18"/>
                </w:rPr>
                <w:t>-r18</w:t>
              </w:r>
              <w:r w:rsidRPr="005542A1">
                <w:rPr>
                  <w:rFonts w:ascii="Arial" w:eastAsia="DengXian" w:hAnsi="Arial" w:cs="Arial"/>
                  <w:noProof/>
                  <w:sz w:val="18"/>
                  <w:szCs w:val="18"/>
                </w:rPr>
                <w:t>.</w:t>
              </w:r>
            </w:ins>
          </w:p>
        </w:tc>
      </w:tr>
      <w:tr w:rsidR="005542A1" w:rsidRPr="005542A1" w14:paraId="5E63E66F" w14:textId="77777777" w:rsidTr="0024659D">
        <w:trPr>
          <w:cantSplit/>
          <w:tblHeader/>
          <w:ins w:id="945" w:author="Ericsson" w:date="2023-09-25T07:47:00Z"/>
        </w:trPr>
        <w:tc>
          <w:tcPr>
            <w:tcW w:w="9639" w:type="dxa"/>
          </w:tcPr>
          <w:p w14:paraId="09808F58" w14:textId="29C444FF" w:rsidR="005542A1" w:rsidRPr="006D5DC7" w:rsidRDefault="005542A1" w:rsidP="001E05B2">
            <w:pPr>
              <w:widowControl w:val="0"/>
              <w:spacing w:after="0" w:line="240" w:lineRule="auto"/>
              <w:rPr>
                <w:ins w:id="946" w:author="Ericsson" w:date="2023-09-25T07:47:00Z"/>
                <w:rFonts w:ascii="Arial" w:eastAsia="DengXian" w:hAnsi="Arial"/>
                <w:b/>
                <w:i/>
                <w:noProof/>
                <w:sz w:val="18"/>
                <w:lang w:val="en-US" w:eastAsia="x-none"/>
                <w:rPrChange w:id="947" w:author="Ericsson" w:date="2023-10-16T23:57:00Z">
                  <w:rPr>
                    <w:ins w:id="948" w:author="Ericsson" w:date="2023-09-25T07:47:00Z"/>
                    <w:rFonts w:ascii="Arial" w:eastAsia="DengXian" w:hAnsi="Arial"/>
                    <w:b/>
                    <w:i/>
                    <w:noProof/>
                    <w:sz w:val="18"/>
                    <w:lang w:val="x-none" w:eastAsia="x-none"/>
                  </w:rPr>
                </w:rPrChange>
              </w:rPr>
            </w:pPr>
            <w:ins w:id="949" w:author="Ericsson" w:date="2023-09-25T08:16:00Z">
              <w:r w:rsidRPr="005542A1">
                <w:rPr>
                  <w:rFonts w:ascii="Arial" w:eastAsia="DengXian" w:hAnsi="Arial"/>
                  <w:b/>
                  <w:i/>
                  <w:noProof/>
                  <w:sz w:val="18"/>
                  <w:lang w:val="x-none" w:eastAsia="x-none"/>
                </w:rPr>
                <w:t>bt-</w:t>
              </w:r>
            </w:ins>
            <w:ins w:id="950" w:author="Ericsson" w:date="2023-10-16T23:58:00Z">
              <w:r w:rsidR="006D5DC7">
                <w:rPr>
                  <w:rFonts w:ascii="Arial" w:eastAsia="DengXian" w:hAnsi="Arial"/>
                  <w:b/>
                  <w:i/>
                  <w:noProof/>
                  <w:sz w:val="18"/>
                  <w:lang w:val="en-US" w:eastAsia="x-none"/>
                </w:rPr>
                <w:t>Inter</w:t>
              </w:r>
            </w:ins>
            <w:ins w:id="951" w:author="Ericsson" w:date="2023-09-25T08:16:00Z">
              <w:r w:rsidRPr="005542A1">
                <w:rPr>
                  <w:rFonts w:ascii="Arial" w:eastAsia="DengXian" w:hAnsi="Arial"/>
                  <w:b/>
                  <w:i/>
                  <w:noProof/>
                  <w:sz w:val="18"/>
                  <w:lang w:val="x-none" w:eastAsia="x-none"/>
                </w:rPr>
                <w:t>ElementD</w:t>
              </w:r>
            </w:ins>
            <w:ins w:id="952" w:author="Ericsson" w:date="2023-10-16T23:57:00Z">
              <w:r w:rsidR="006D5DC7">
                <w:rPr>
                  <w:rFonts w:ascii="Arial" w:eastAsia="DengXian" w:hAnsi="Arial"/>
                  <w:b/>
                  <w:i/>
                  <w:noProof/>
                  <w:sz w:val="18"/>
                  <w:lang w:val="en-US" w:eastAsia="x-none"/>
                </w:rPr>
                <w:t>ist</w:t>
              </w:r>
            </w:ins>
          </w:p>
          <w:p w14:paraId="2407E834" w14:textId="62180426" w:rsidR="005542A1" w:rsidRPr="005542A1" w:rsidRDefault="006D5DC7" w:rsidP="005542A1">
            <w:pPr>
              <w:widowControl w:val="0"/>
              <w:spacing w:after="0" w:line="240" w:lineRule="auto"/>
              <w:rPr>
                <w:ins w:id="953" w:author="Ericsson" w:date="2023-09-25T07:47:00Z"/>
                <w:rFonts w:ascii="Arial" w:eastAsia="Malgun Gothic" w:hAnsi="Arial" w:cs="Arial"/>
                <w:b/>
                <w:i/>
                <w:sz w:val="18"/>
              </w:rPr>
            </w:pPr>
            <w:ins w:id="954" w:author="Ericsson" w:date="2023-10-16T23:58:00Z">
              <w:r w:rsidRPr="00E01951">
                <w:rPr>
                  <w:rFonts w:ascii="Arial" w:hAnsi="Arial" w:cs="Arial"/>
                  <w:noProof/>
                  <w:sz w:val="18"/>
                  <w:szCs w:val="18"/>
                </w:rPr>
                <w:t>This field specifies the</w:t>
              </w:r>
              <w:r>
                <w:rPr>
                  <w:rFonts w:ascii="Arial" w:hAnsi="Arial" w:cs="Arial"/>
                  <w:noProof/>
                  <w:sz w:val="18"/>
                  <w:szCs w:val="18"/>
                </w:rPr>
                <w:t xml:space="preserve"> distance between to adjacent elements in the uniform linear antenna array between ¼ and just above 1 wavelength. Scale factor 1mm.</w:t>
              </w:r>
            </w:ins>
          </w:p>
        </w:tc>
      </w:tr>
    </w:tbl>
    <w:p w14:paraId="398C1E78" w14:textId="77777777" w:rsidR="005542A1" w:rsidRPr="005542A1" w:rsidRDefault="005542A1" w:rsidP="005542A1">
      <w:pPr>
        <w:spacing w:after="0" w:line="240" w:lineRule="auto"/>
        <w:rPr>
          <w:ins w:id="955" w:author="Ericsson" w:date="2023-09-25T08:17:00Z"/>
          <w:rFonts w:eastAsia="DengXian"/>
          <w:lang w:val="en-US"/>
        </w:rPr>
      </w:pPr>
    </w:p>
    <w:p w14:paraId="4F79BBE2" w14:textId="371348C9" w:rsidR="005542A1" w:rsidRPr="005542A1" w:rsidRDefault="005542A1" w:rsidP="005542A1">
      <w:pPr>
        <w:tabs>
          <w:tab w:val="left" w:pos="1247"/>
          <w:tab w:val="left" w:pos="2552"/>
          <w:tab w:val="left" w:pos="3856"/>
          <w:tab w:val="left" w:pos="5216"/>
          <w:tab w:val="left" w:pos="6464"/>
        </w:tabs>
        <w:spacing w:after="240" w:line="240" w:lineRule="auto"/>
        <w:rPr>
          <w:ins w:id="956" w:author="Ericsson" w:date="2023-09-25T08:29:00Z"/>
          <w:rFonts w:eastAsia="Times New Roman"/>
        </w:rPr>
      </w:pPr>
      <w:ins w:id="957" w:author="Ericsson" w:date="2023-09-25T08:19:00Z">
        <w:r w:rsidRPr="005542A1">
          <w:rPr>
            <w:rFonts w:eastAsia="Times New Roman"/>
          </w:rPr>
          <w:t xml:space="preserve">The </w:t>
        </w:r>
      </w:ins>
      <w:ins w:id="958" w:author="Ericsson" w:date="2023-09-25T08:20:00Z">
        <w:r w:rsidRPr="005542A1">
          <w:rPr>
            <w:rFonts w:eastAsia="Times New Roman"/>
          </w:rPr>
          <w:t xml:space="preserve">antenna element locations of the antenna array are defined along the y-axis from the reference point. The coordinates of </w:t>
        </w:r>
      </w:ins>
      <w:ins w:id="959" w:author="Ericsson" w:date="2023-09-25T08:21:00Z">
        <w:r w:rsidRPr="005542A1">
          <w:rPr>
            <w:rFonts w:eastAsia="Times New Roman"/>
          </w:rPr>
          <w:t xml:space="preserve">the elements are </w:t>
        </w:r>
        <w:r w:rsidRPr="005542A1">
          <w:rPr>
            <w:rFonts w:eastAsia="Times New Roman"/>
            <w:i/>
            <w:iCs/>
          </w:rPr>
          <w:t>x=0, z=0</w:t>
        </w:r>
        <w:r w:rsidRPr="005542A1">
          <w:rPr>
            <w:rFonts w:eastAsia="Times New Roman"/>
          </w:rPr>
          <w:t xml:space="preserve"> and </w:t>
        </w:r>
        <w:r w:rsidRPr="005542A1">
          <w:rPr>
            <w:rFonts w:eastAsia="Times New Roman"/>
            <w:i/>
            <w:iCs/>
          </w:rPr>
          <w:t xml:space="preserve">y = </w:t>
        </w:r>
      </w:ins>
      <w:ins w:id="960" w:author="Ericsson" w:date="2023-09-25T08:22:00Z">
        <w:r w:rsidRPr="005542A1">
          <w:rPr>
            <w:rFonts w:eastAsia="Times New Roman"/>
            <w:i/>
            <w:iCs/>
          </w:rPr>
          <w:t>(</w:t>
        </w:r>
      </w:ins>
      <w:ins w:id="961" w:author="Ericsson" w:date="2023-09-25T08:23:00Z">
        <w:r w:rsidRPr="005542A1">
          <w:rPr>
            <w:rFonts w:eastAsia="Times New Roman"/>
            <w:i/>
            <w:iCs/>
          </w:rPr>
          <w:t>index</w:t>
        </w:r>
      </w:ins>
      <w:ins w:id="962" w:author="Ericsson" w:date="2023-09-25T08:21:00Z">
        <w:r w:rsidRPr="005542A1">
          <w:rPr>
            <w:rFonts w:eastAsia="Times New Roman"/>
            <w:i/>
            <w:iCs/>
          </w:rPr>
          <w:t>-1)</w:t>
        </w:r>
      </w:ins>
      <w:ins w:id="963" w:author="Ericsson" w:date="2023-09-25T08:22:00Z">
        <w:r w:rsidRPr="005542A1">
          <w:rPr>
            <w:rFonts w:eastAsia="Times New Roman"/>
            <w:i/>
            <w:iCs/>
          </w:rPr>
          <w:t>*bt-</w:t>
        </w:r>
      </w:ins>
      <w:ins w:id="964" w:author="Ericsson" w:date="2023-10-16T23:58:00Z">
        <w:r w:rsidR="006D5DC7">
          <w:rPr>
            <w:rFonts w:eastAsia="Times New Roman"/>
            <w:i/>
            <w:iCs/>
          </w:rPr>
          <w:t>Inter</w:t>
        </w:r>
      </w:ins>
      <w:ins w:id="965" w:author="Ericsson" w:date="2023-09-25T08:22:00Z">
        <w:r w:rsidRPr="005542A1">
          <w:rPr>
            <w:rFonts w:eastAsia="Times New Roman"/>
            <w:i/>
            <w:iCs/>
          </w:rPr>
          <w:t>ElementsD</w:t>
        </w:r>
      </w:ins>
      <w:ins w:id="966" w:author="Ericsson" w:date="2023-10-16T23:58:00Z">
        <w:r w:rsidR="006D5DC7">
          <w:rPr>
            <w:rFonts w:eastAsia="Times New Roman"/>
            <w:i/>
            <w:iCs/>
          </w:rPr>
          <w:t>ist</w:t>
        </w:r>
      </w:ins>
      <w:ins w:id="967" w:author="Ericsson" w:date="2023-09-25T08:22:00Z">
        <w:r w:rsidRPr="005542A1">
          <w:rPr>
            <w:rFonts w:eastAsia="Times New Roman"/>
            <w:i/>
            <w:iCs/>
          </w:rPr>
          <w:t>-r18</w:t>
        </w:r>
        <w:r w:rsidRPr="005542A1">
          <w:rPr>
            <w:rFonts w:eastAsia="Times New Roman"/>
          </w:rPr>
          <w:t xml:space="preserve">, where </w:t>
        </w:r>
      </w:ins>
      <w:ins w:id="968" w:author="Ericsson" w:date="2023-09-25T08:23:00Z">
        <w:r w:rsidRPr="005542A1">
          <w:rPr>
            <w:rFonts w:eastAsia="Times New Roman"/>
            <w:i/>
            <w:iCs/>
          </w:rPr>
          <w:t>index</w:t>
        </w:r>
        <w:r w:rsidRPr="005542A1">
          <w:rPr>
            <w:rFonts w:eastAsia="Times New Roman"/>
          </w:rPr>
          <w:t xml:space="preserve"> is the order value of a specific antenna element in the</w:t>
        </w:r>
      </w:ins>
      <w:ins w:id="969" w:author="Ericsson" w:date="2023-09-25T08:24:00Z">
        <w:r w:rsidRPr="005542A1">
          <w:rPr>
            <w:rFonts w:eastAsia="Times New Roman"/>
          </w:rPr>
          <w:t xml:space="preserve"> </w:t>
        </w:r>
        <w:r w:rsidRPr="005542A1">
          <w:rPr>
            <w:rFonts w:eastAsia="DengXian"/>
            <w:i/>
            <w:iCs/>
            <w:snapToGrid w:val="0"/>
          </w:rPr>
          <w:t>antElementList-r18</w:t>
        </w:r>
      </w:ins>
      <w:ins w:id="970" w:author="Ericsson" w:date="2023-09-25T08:23:00Z">
        <w:r w:rsidRPr="005542A1">
          <w:rPr>
            <w:rFonts w:eastAsia="Times New Roman"/>
          </w:rPr>
          <w:t xml:space="preserve"> </w:t>
        </w:r>
      </w:ins>
      <w:ins w:id="971" w:author="Ericsson" w:date="2023-09-25T08:24:00Z">
        <w:r w:rsidRPr="005542A1">
          <w:rPr>
            <w:rFonts w:eastAsia="Times New Roman"/>
          </w:rPr>
          <w:t xml:space="preserve">attribute of the IE </w:t>
        </w:r>
      </w:ins>
      <w:ins w:id="972" w:author="Ericsson" w:date="2023-10-16T23:55:00Z">
        <w:r w:rsidR="002B6A3B">
          <w:rPr>
            <w:rFonts w:eastAsia="Times New Roman"/>
            <w:i/>
            <w:iCs/>
          </w:rPr>
          <w:t>BT-BeaconInfoElement</w:t>
        </w:r>
      </w:ins>
      <w:ins w:id="973" w:author="Ericsson" w:date="2023-09-25T08:25:00Z">
        <w:r w:rsidRPr="005542A1">
          <w:rPr>
            <w:rFonts w:eastAsia="Times New Roman"/>
            <w:i/>
            <w:iCs/>
          </w:rPr>
          <w:t>-r18</w:t>
        </w:r>
        <w:r w:rsidRPr="005542A1">
          <w:rPr>
            <w:rFonts w:eastAsia="Times New Roman"/>
          </w:rPr>
          <w:t xml:space="preserve"> – first element in the list corresponds to index 1 and so on.</w:t>
        </w:r>
      </w:ins>
    </w:p>
    <w:p w14:paraId="0C29A239" w14:textId="57A98ADF" w:rsidR="005542A1" w:rsidRPr="005542A1" w:rsidRDefault="005542A1" w:rsidP="005542A1">
      <w:pPr>
        <w:keepNext/>
        <w:keepLines/>
        <w:spacing w:before="120" w:line="240" w:lineRule="auto"/>
        <w:ind w:left="1418" w:hanging="1418"/>
        <w:outlineLvl w:val="3"/>
        <w:rPr>
          <w:ins w:id="974" w:author="Ericsson" w:date="2023-09-25T08:29:00Z"/>
          <w:rFonts w:ascii="Arial" w:eastAsia="Times New Roman" w:hAnsi="Arial"/>
          <w:sz w:val="24"/>
        </w:rPr>
      </w:pPr>
      <w:ins w:id="975" w:author="Ericsson" w:date="2023-09-25T08:29:00Z">
        <w:r w:rsidRPr="005542A1">
          <w:rPr>
            <w:rFonts w:ascii="Arial" w:eastAsia="Times New Roman" w:hAnsi="Arial"/>
            <w:sz w:val="24"/>
          </w:rPr>
          <w:t>–</w:t>
        </w:r>
        <w:r w:rsidRPr="005542A1">
          <w:rPr>
            <w:rFonts w:ascii="Arial" w:eastAsia="Times New Roman" w:hAnsi="Arial"/>
            <w:sz w:val="24"/>
          </w:rPr>
          <w:tab/>
        </w:r>
        <w:r w:rsidRPr="005542A1">
          <w:rPr>
            <w:rFonts w:ascii="Arial" w:eastAsia="Times New Roman" w:hAnsi="Arial"/>
            <w:i/>
            <w:snapToGrid w:val="0"/>
            <w:sz w:val="24"/>
          </w:rPr>
          <w:t>BT-U</w:t>
        </w:r>
      </w:ins>
      <w:ins w:id="976" w:author="Ericsson" w:date="2023-10-16T23:58:00Z">
        <w:r w:rsidR="00343C73">
          <w:rPr>
            <w:rFonts w:ascii="Arial" w:eastAsia="Times New Roman" w:hAnsi="Arial"/>
            <w:i/>
            <w:snapToGrid w:val="0"/>
            <w:sz w:val="24"/>
          </w:rPr>
          <w:t>niform</w:t>
        </w:r>
      </w:ins>
      <w:ins w:id="977" w:author="Ericsson" w:date="2023-09-25T08:44:00Z">
        <w:r w:rsidRPr="005542A1">
          <w:rPr>
            <w:rFonts w:ascii="Arial" w:eastAsia="Times New Roman" w:hAnsi="Arial"/>
            <w:i/>
            <w:snapToGrid w:val="0"/>
            <w:sz w:val="24"/>
          </w:rPr>
          <w:t>Rectangular</w:t>
        </w:r>
      </w:ins>
      <w:ins w:id="978" w:author="Ericsson" w:date="2023-10-16T23:58:00Z">
        <w:r w:rsidR="00343C73">
          <w:rPr>
            <w:rFonts w:ascii="Arial" w:eastAsia="Times New Roman" w:hAnsi="Arial"/>
            <w:i/>
            <w:snapToGrid w:val="0"/>
            <w:sz w:val="24"/>
          </w:rPr>
          <w:t>Array</w:t>
        </w:r>
      </w:ins>
    </w:p>
    <w:p w14:paraId="3441255F" w14:textId="64D152B2" w:rsidR="005542A1" w:rsidRPr="005542A1" w:rsidRDefault="005542A1" w:rsidP="005542A1">
      <w:pPr>
        <w:keepLines/>
        <w:spacing w:line="240" w:lineRule="auto"/>
        <w:rPr>
          <w:ins w:id="979" w:author="Ericsson" w:date="2023-09-25T08:29:00Z"/>
          <w:rFonts w:eastAsia="Times New Roman"/>
        </w:rPr>
      </w:pPr>
      <w:ins w:id="980" w:author="Ericsson" w:date="2023-09-25T08:29:00Z">
        <w:r w:rsidRPr="005542A1">
          <w:rPr>
            <w:rFonts w:eastAsia="Times New Roman"/>
          </w:rPr>
          <w:t xml:space="preserve">The IE </w:t>
        </w:r>
        <w:r w:rsidRPr="005542A1">
          <w:rPr>
            <w:rFonts w:eastAsia="Times New Roman"/>
            <w:i/>
            <w:noProof/>
          </w:rPr>
          <w:t>BT-U</w:t>
        </w:r>
      </w:ins>
      <w:ins w:id="981" w:author="Ericsson" w:date="2023-10-16T23:58:00Z">
        <w:r w:rsidR="00343C73">
          <w:rPr>
            <w:rFonts w:eastAsia="Times New Roman"/>
            <w:i/>
            <w:noProof/>
          </w:rPr>
          <w:t>ni</w:t>
        </w:r>
      </w:ins>
      <w:ins w:id="982" w:author="Ericsson" w:date="2023-10-16T23:59:00Z">
        <w:r w:rsidR="00343C73">
          <w:rPr>
            <w:rFonts w:eastAsia="Times New Roman"/>
            <w:i/>
            <w:noProof/>
          </w:rPr>
          <w:t>form</w:t>
        </w:r>
      </w:ins>
      <w:ins w:id="983" w:author="Ericsson" w:date="2023-09-25T08:44:00Z">
        <w:r w:rsidRPr="005542A1">
          <w:rPr>
            <w:rFonts w:eastAsia="Times New Roman"/>
            <w:i/>
            <w:noProof/>
          </w:rPr>
          <w:t>Rectangular</w:t>
        </w:r>
      </w:ins>
      <w:ins w:id="984" w:author="Ericsson" w:date="2023-10-16T23:59:00Z">
        <w:r w:rsidR="00343C73">
          <w:rPr>
            <w:rFonts w:eastAsia="Times New Roman"/>
            <w:i/>
            <w:noProof/>
          </w:rPr>
          <w:t>Array</w:t>
        </w:r>
      </w:ins>
      <w:ins w:id="985" w:author="Ericsson" w:date="2023-09-25T08:29:00Z">
        <w:r w:rsidRPr="005542A1">
          <w:rPr>
            <w:rFonts w:eastAsia="Times New Roman"/>
            <w:i/>
            <w:noProof/>
          </w:rPr>
          <w:t xml:space="preserve"> </w:t>
        </w:r>
        <w:r w:rsidRPr="005542A1">
          <w:rPr>
            <w:rFonts w:eastAsia="Times New Roman"/>
            <w:noProof/>
          </w:rPr>
          <w:t>is</w:t>
        </w:r>
        <w:r w:rsidRPr="005542A1">
          <w:rPr>
            <w:rFonts w:eastAsia="Times New Roman"/>
          </w:rPr>
          <w:t xml:space="preserve"> used by the location server to define a</w:t>
        </w:r>
      </w:ins>
      <w:ins w:id="986" w:author="Ericsson" w:date="2023-09-25T08:44:00Z">
        <w:r w:rsidRPr="005542A1">
          <w:rPr>
            <w:rFonts w:eastAsia="Times New Roman"/>
          </w:rPr>
          <w:t xml:space="preserve"> rectangular</w:t>
        </w:r>
      </w:ins>
      <w:ins w:id="987" w:author="Ericsson" w:date="2023-09-25T08:30:00Z">
        <w:r w:rsidRPr="005542A1">
          <w:rPr>
            <w:rFonts w:eastAsia="Times New Roman"/>
          </w:rPr>
          <w:t xml:space="preserve"> </w:t>
        </w:r>
      </w:ins>
      <w:ins w:id="988" w:author="Ericsson" w:date="2023-09-25T08:29:00Z">
        <w:r w:rsidRPr="005542A1">
          <w:rPr>
            <w:rFonts w:eastAsia="Times New Roman"/>
          </w:rPr>
          <w:t>antenna array as a formula based on the antenna element index.</w:t>
        </w:r>
      </w:ins>
    </w:p>
    <w:p w14:paraId="42437DF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9" w:author="Ericsson" w:date="2023-09-25T08:29:00Z"/>
          <w:rFonts w:ascii="Courier New" w:eastAsia="Times New Roman" w:hAnsi="Courier New"/>
          <w:noProof/>
          <w:snapToGrid w:val="0"/>
          <w:sz w:val="16"/>
        </w:rPr>
      </w:pPr>
      <w:ins w:id="990" w:author="Ericsson" w:date="2023-09-25T08:29:00Z">
        <w:r w:rsidRPr="005542A1">
          <w:rPr>
            <w:rFonts w:ascii="Courier New" w:eastAsia="Times New Roman" w:hAnsi="Courier New"/>
            <w:noProof/>
            <w:snapToGrid w:val="0"/>
            <w:sz w:val="16"/>
          </w:rPr>
          <w:t>-- ASN1START</w:t>
        </w:r>
      </w:ins>
    </w:p>
    <w:p w14:paraId="3245098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1" w:author="Ericsson" w:date="2023-09-25T08:29:00Z"/>
          <w:rFonts w:ascii="Courier New" w:eastAsia="Times New Roman" w:hAnsi="Courier New"/>
          <w:noProof/>
          <w:snapToGrid w:val="0"/>
          <w:sz w:val="16"/>
        </w:rPr>
      </w:pPr>
    </w:p>
    <w:p w14:paraId="1D8B9035" w14:textId="71300EA3"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2" w:author="Ericsson" w:date="2023-09-25T08:29:00Z"/>
          <w:rFonts w:ascii="Courier New" w:eastAsia="Times New Roman" w:hAnsi="Courier New"/>
          <w:noProof/>
          <w:snapToGrid w:val="0"/>
          <w:sz w:val="16"/>
        </w:rPr>
      </w:pPr>
      <w:ins w:id="993" w:author="Ericsson" w:date="2023-09-25T08:29:00Z">
        <w:r w:rsidRPr="005542A1">
          <w:rPr>
            <w:rFonts w:ascii="Courier New" w:eastAsia="Times New Roman" w:hAnsi="Courier New"/>
            <w:noProof/>
            <w:snapToGrid w:val="0"/>
            <w:sz w:val="16"/>
          </w:rPr>
          <w:t>BT-U</w:t>
        </w:r>
      </w:ins>
      <w:ins w:id="994" w:author="Ericsson" w:date="2023-10-16T23:59:00Z">
        <w:r w:rsidR="00343C73">
          <w:rPr>
            <w:rFonts w:ascii="Courier New" w:eastAsia="Times New Roman" w:hAnsi="Courier New"/>
            <w:noProof/>
            <w:snapToGrid w:val="0"/>
            <w:sz w:val="16"/>
          </w:rPr>
          <w:t>niform</w:t>
        </w:r>
      </w:ins>
      <w:ins w:id="995" w:author="Ericsson" w:date="2023-09-25T08:44:00Z">
        <w:r w:rsidRPr="005542A1">
          <w:rPr>
            <w:rFonts w:ascii="Courier New" w:eastAsia="Times New Roman" w:hAnsi="Courier New"/>
            <w:noProof/>
            <w:snapToGrid w:val="0"/>
            <w:sz w:val="16"/>
          </w:rPr>
          <w:t>Rectangular</w:t>
        </w:r>
      </w:ins>
      <w:ins w:id="996" w:author="Ericsson" w:date="2023-10-16T23:59:00Z">
        <w:r w:rsidR="007E23E9">
          <w:rPr>
            <w:rFonts w:ascii="Courier New" w:eastAsia="Times New Roman" w:hAnsi="Courier New"/>
            <w:noProof/>
            <w:snapToGrid w:val="0"/>
            <w:sz w:val="16"/>
          </w:rPr>
          <w:t>Array</w:t>
        </w:r>
      </w:ins>
      <w:ins w:id="997" w:author="Ericsson" w:date="2023-09-25T08:29:00Z">
        <w:r w:rsidRPr="005542A1">
          <w:rPr>
            <w:rFonts w:ascii="Courier New" w:eastAsia="Times New Roman" w:hAnsi="Courier New"/>
            <w:noProof/>
            <w:snapToGrid w:val="0"/>
            <w:sz w:val="16"/>
          </w:rPr>
          <w:t>-r18 ::= SEQUENCE {</w:t>
        </w:r>
      </w:ins>
    </w:p>
    <w:p w14:paraId="0E28070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8" w:author="Ericsson" w:date="2023-09-25T08:31:00Z"/>
          <w:rFonts w:ascii="Courier New" w:eastAsia="Times New Roman" w:hAnsi="Courier New"/>
          <w:noProof/>
          <w:snapToGrid w:val="0"/>
          <w:sz w:val="16"/>
        </w:rPr>
      </w:pPr>
      <w:ins w:id="999" w:author="Ericsson" w:date="2023-09-25T08:29:00Z">
        <w:r w:rsidRPr="005542A1">
          <w:rPr>
            <w:rFonts w:ascii="Courier New" w:eastAsia="Times New Roman" w:hAnsi="Courier New"/>
            <w:noProof/>
            <w:snapToGrid w:val="0"/>
            <w:sz w:val="16"/>
          </w:rPr>
          <w:tab/>
          <w:t>bt-NoElements</w:t>
        </w:r>
      </w:ins>
      <w:ins w:id="1000" w:author="Ericsson" w:date="2023-09-25T08:31:00Z">
        <w:r w:rsidRPr="005542A1">
          <w:rPr>
            <w:rFonts w:ascii="Courier New" w:eastAsia="Times New Roman" w:hAnsi="Courier New"/>
            <w:noProof/>
            <w:snapToGrid w:val="0"/>
            <w:sz w:val="16"/>
          </w:rPr>
          <w:t>Y</w:t>
        </w:r>
      </w:ins>
      <w:ins w:id="1001" w:author="Ericsson" w:date="2023-09-25T08:29: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w:t>
        </w:r>
      </w:ins>
      <w:ins w:id="1002" w:author="Ericsson" w:date="2023-09-25T08:31:00Z">
        <w:r w:rsidRPr="005542A1">
          <w:rPr>
            <w:rFonts w:ascii="Courier New" w:eastAsia="Times New Roman" w:hAnsi="Courier New"/>
            <w:noProof/>
            <w:snapToGrid w:val="0"/>
            <w:sz w:val="16"/>
          </w:rPr>
          <w:t>1</w:t>
        </w:r>
      </w:ins>
      <w:ins w:id="1003" w:author="Ericsson" w:date="2023-09-25T08:29:00Z">
        <w:r w:rsidRPr="005542A1">
          <w:rPr>
            <w:rFonts w:ascii="Courier New" w:eastAsia="Times New Roman" w:hAnsi="Courier New"/>
            <w:noProof/>
            <w:snapToGrid w:val="0"/>
            <w:sz w:val="16"/>
          </w:rPr>
          <w:t>..</w:t>
        </w:r>
      </w:ins>
      <w:ins w:id="1004" w:author="Ericsson" w:date="2023-09-25T11:42:00Z">
        <w:r w:rsidRPr="005542A1">
          <w:rPr>
            <w:rFonts w:ascii="Courier New" w:eastAsia="Times New Roman" w:hAnsi="Courier New"/>
            <w:noProof/>
            <w:snapToGrid w:val="0"/>
            <w:sz w:val="16"/>
          </w:rPr>
          <w:t>maxBT-BeaconAntElt-r18</w:t>
        </w:r>
      </w:ins>
      <w:ins w:id="1005" w:author="Ericsson" w:date="2023-09-25T08:29:00Z">
        <w:r w:rsidRPr="005542A1">
          <w:rPr>
            <w:rFonts w:ascii="Courier New" w:eastAsia="Times New Roman" w:hAnsi="Courier New"/>
            <w:noProof/>
            <w:snapToGrid w:val="0"/>
            <w:sz w:val="16"/>
          </w:rPr>
          <w:t>),</w:t>
        </w:r>
      </w:ins>
    </w:p>
    <w:p w14:paraId="30A1DC0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6" w:author="Ericsson" w:date="2023-09-25T08:29:00Z"/>
          <w:rFonts w:ascii="Courier New" w:eastAsia="Times New Roman" w:hAnsi="Courier New"/>
          <w:noProof/>
          <w:snapToGrid w:val="0"/>
          <w:sz w:val="16"/>
        </w:rPr>
      </w:pPr>
      <w:ins w:id="1007" w:author="Ericsson" w:date="2023-09-25T08:31:00Z">
        <w:r w:rsidRPr="005542A1">
          <w:rPr>
            <w:rFonts w:ascii="Courier New" w:eastAsia="Times New Roman" w:hAnsi="Courier New"/>
            <w:noProof/>
            <w:snapToGrid w:val="0"/>
            <w:sz w:val="16"/>
          </w:rPr>
          <w:tab/>
          <w:t>bt-NoElementsZ-r18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w:t>
        </w:r>
      </w:ins>
      <w:ins w:id="1008" w:author="Ericsson" w:date="2023-09-25T11:42:00Z">
        <w:r w:rsidRPr="005542A1">
          <w:rPr>
            <w:rFonts w:ascii="Courier New" w:eastAsia="Times New Roman" w:hAnsi="Courier New"/>
            <w:noProof/>
            <w:snapToGrid w:val="0"/>
            <w:sz w:val="16"/>
          </w:rPr>
          <w:t>maxBT-BeaconAntElt-r18</w:t>
        </w:r>
      </w:ins>
      <w:ins w:id="1009" w:author="Ericsson" w:date="2023-09-25T08:31:00Z">
        <w:r w:rsidRPr="005542A1">
          <w:rPr>
            <w:rFonts w:ascii="Courier New" w:eastAsia="Times New Roman" w:hAnsi="Courier New"/>
            <w:noProof/>
            <w:snapToGrid w:val="0"/>
            <w:sz w:val="16"/>
          </w:rPr>
          <w:t>),</w:t>
        </w:r>
      </w:ins>
    </w:p>
    <w:p w14:paraId="67300890" w14:textId="19B8AB49" w:rsidR="00350AA7" w:rsidRPr="00350AA7" w:rsidRDefault="00350AA7" w:rsidP="0035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0" w:author="Ericsson" w:date="2023-10-16T23:59:00Z"/>
          <w:rFonts w:ascii="Courier New" w:eastAsia="Times New Roman" w:hAnsi="Courier New"/>
          <w:noProof/>
          <w:snapToGrid w:val="0"/>
          <w:sz w:val="16"/>
        </w:rPr>
      </w:pPr>
      <w:ins w:id="1011" w:author="Ericsson" w:date="2023-10-16T23:59:00Z">
        <w:r w:rsidRPr="00350AA7">
          <w:rPr>
            <w:rFonts w:ascii="Courier New" w:eastAsia="Times New Roman" w:hAnsi="Courier New"/>
            <w:noProof/>
            <w:snapToGrid w:val="0"/>
            <w:sz w:val="16"/>
          </w:rPr>
          <w:tab/>
          <w:t>bt-InterElementDistY-r18</w:t>
        </w:r>
        <w:r w:rsidRPr="00350AA7">
          <w:rPr>
            <w:rFonts w:ascii="Courier New" w:eastAsia="Times New Roman" w:hAnsi="Courier New"/>
            <w:noProof/>
            <w:snapToGrid w:val="0"/>
            <w:sz w:val="16"/>
          </w:rPr>
          <w:tab/>
        </w:r>
        <w:r w:rsidRPr="00350AA7">
          <w:rPr>
            <w:rFonts w:ascii="Courier New" w:eastAsia="Times New Roman" w:hAnsi="Courier New"/>
            <w:noProof/>
            <w:snapToGrid w:val="0"/>
            <w:sz w:val="16"/>
          </w:rPr>
          <w:tab/>
          <w:t>INTEGER (30..135)</w:t>
        </w:r>
      </w:ins>
      <w:ins w:id="1012" w:author="Ericsson" w:date="2023-10-17T00:11:00Z">
        <w:r w:rsidR="00DB6D25">
          <w:rPr>
            <w:rFonts w:ascii="Courier New" w:eastAsia="Times New Roman" w:hAnsi="Courier New"/>
            <w:noProof/>
            <w:snapToGrid w:val="0"/>
            <w:sz w:val="16"/>
          </w:rPr>
          <w:t>,</w:t>
        </w:r>
      </w:ins>
    </w:p>
    <w:p w14:paraId="38C563DD" w14:textId="72D116FB" w:rsidR="00350AA7" w:rsidRPr="00350AA7" w:rsidRDefault="00350AA7" w:rsidP="0035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3" w:author="Ericsson" w:date="2023-10-16T23:59:00Z"/>
          <w:rFonts w:ascii="Courier New" w:eastAsia="Times New Roman" w:hAnsi="Courier New"/>
          <w:noProof/>
          <w:snapToGrid w:val="0"/>
          <w:sz w:val="16"/>
        </w:rPr>
      </w:pPr>
      <w:ins w:id="1014" w:author="Ericsson" w:date="2023-10-16T23:59:00Z">
        <w:r w:rsidRPr="00350AA7">
          <w:rPr>
            <w:rFonts w:ascii="Courier New" w:eastAsia="Times New Roman" w:hAnsi="Courier New"/>
            <w:noProof/>
            <w:snapToGrid w:val="0"/>
            <w:sz w:val="16"/>
          </w:rPr>
          <w:tab/>
          <w:t>bt-InterElementDistZ-r18</w:t>
        </w:r>
        <w:r w:rsidRPr="00350AA7">
          <w:rPr>
            <w:rFonts w:ascii="Courier New" w:eastAsia="Times New Roman" w:hAnsi="Courier New"/>
            <w:noProof/>
            <w:snapToGrid w:val="0"/>
            <w:sz w:val="16"/>
          </w:rPr>
          <w:tab/>
        </w:r>
        <w:r w:rsidRPr="00350AA7">
          <w:rPr>
            <w:rFonts w:ascii="Courier New" w:eastAsia="Times New Roman" w:hAnsi="Courier New"/>
            <w:noProof/>
            <w:snapToGrid w:val="0"/>
            <w:sz w:val="16"/>
          </w:rPr>
          <w:tab/>
          <w:t>INTEGER (30..135)</w:t>
        </w:r>
      </w:ins>
    </w:p>
    <w:p w14:paraId="10979E6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5" w:author="Ericsson" w:date="2023-09-25T08:29:00Z"/>
          <w:rFonts w:ascii="Courier New" w:eastAsia="Times New Roman" w:hAnsi="Courier New"/>
          <w:noProof/>
          <w:snapToGrid w:val="0"/>
          <w:sz w:val="16"/>
        </w:rPr>
      </w:pPr>
      <w:ins w:id="1016" w:author="Ericsson" w:date="2023-09-25T08:29:00Z">
        <w:r w:rsidRPr="005542A1">
          <w:rPr>
            <w:rFonts w:ascii="Courier New" w:eastAsia="Times New Roman" w:hAnsi="Courier New"/>
            <w:noProof/>
            <w:snapToGrid w:val="0"/>
            <w:sz w:val="16"/>
          </w:rPr>
          <w:t>}</w:t>
        </w:r>
      </w:ins>
    </w:p>
    <w:p w14:paraId="23A49F6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7" w:author="Ericsson" w:date="2023-09-25T08:29:00Z"/>
          <w:rFonts w:ascii="Courier New" w:eastAsia="Times New Roman" w:hAnsi="Courier New"/>
          <w:noProof/>
          <w:snapToGrid w:val="0"/>
          <w:sz w:val="16"/>
        </w:rPr>
      </w:pPr>
    </w:p>
    <w:p w14:paraId="7D82E41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8" w:author="Ericsson" w:date="2023-09-25T08:29:00Z"/>
          <w:rFonts w:ascii="Courier New" w:eastAsia="Times New Roman" w:hAnsi="Courier New"/>
          <w:noProof/>
          <w:snapToGrid w:val="0"/>
          <w:sz w:val="16"/>
        </w:rPr>
      </w:pPr>
      <w:ins w:id="1019" w:author="Ericsson" w:date="2023-09-25T08:29:00Z">
        <w:r w:rsidRPr="005542A1">
          <w:rPr>
            <w:rFonts w:ascii="Courier New" w:eastAsia="Times New Roman" w:hAnsi="Courier New"/>
            <w:noProof/>
            <w:snapToGrid w:val="0"/>
            <w:sz w:val="16"/>
          </w:rPr>
          <w:t>-- ASN1STOP</w:t>
        </w:r>
      </w:ins>
    </w:p>
    <w:p w14:paraId="217430E0" w14:textId="77777777" w:rsidR="005542A1" w:rsidRPr="005542A1" w:rsidRDefault="005542A1" w:rsidP="005542A1">
      <w:pPr>
        <w:spacing w:line="240" w:lineRule="auto"/>
        <w:rPr>
          <w:ins w:id="1020" w:author="Ericsson" w:date="2023-09-25T08:29: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85B773A" w14:textId="77777777" w:rsidTr="0024659D">
        <w:trPr>
          <w:cantSplit/>
          <w:tblHeader/>
          <w:ins w:id="1021" w:author="Ericsson" w:date="2023-09-25T08:29:00Z"/>
        </w:trPr>
        <w:tc>
          <w:tcPr>
            <w:tcW w:w="9639" w:type="dxa"/>
          </w:tcPr>
          <w:p w14:paraId="0183CCFB" w14:textId="08022DFE" w:rsidR="005542A1" w:rsidRPr="005542A1" w:rsidRDefault="005542A1" w:rsidP="005542A1">
            <w:pPr>
              <w:widowControl w:val="0"/>
              <w:spacing w:after="0" w:line="240" w:lineRule="auto"/>
              <w:jc w:val="center"/>
              <w:rPr>
                <w:ins w:id="1022" w:author="Ericsson" w:date="2023-09-25T08:29:00Z"/>
                <w:rFonts w:ascii="Arial" w:eastAsia="Times New Roman" w:hAnsi="Arial"/>
                <w:b/>
                <w:sz w:val="18"/>
              </w:rPr>
            </w:pPr>
            <w:ins w:id="1023" w:author="Ericsson" w:date="2023-09-25T08:29:00Z">
              <w:r w:rsidRPr="005542A1">
                <w:rPr>
                  <w:rFonts w:ascii="Arial" w:eastAsia="Times New Roman" w:hAnsi="Arial"/>
                  <w:b/>
                  <w:i/>
                  <w:snapToGrid w:val="0"/>
                  <w:sz w:val="18"/>
                </w:rPr>
                <w:lastRenderedPageBreak/>
                <w:t>BT-ULA-</w:t>
              </w:r>
            </w:ins>
            <w:ins w:id="1024" w:author="Ericsson" w:date="2023-10-16T12:16:00Z">
              <w:r w:rsidR="00442A6D" w:rsidRPr="005542A1">
                <w:rPr>
                  <w:rFonts w:ascii="Arial" w:eastAsia="Times New Roman" w:hAnsi="Arial"/>
                  <w:b/>
                  <w:i/>
                  <w:snapToGrid w:val="0"/>
                  <w:sz w:val="18"/>
                </w:rPr>
                <w:t>Rectangular</w:t>
              </w:r>
            </w:ins>
            <w:ins w:id="1025" w:author="Ericsson" w:date="2023-09-25T08:29:00Z">
              <w:r w:rsidRPr="005542A1">
                <w:rPr>
                  <w:rFonts w:ascii="Arial" w:eastAsia="Times New Roman" w:hAnsi="Arial"/>
                  <w:b/>
                  <w:i/>
                  <w:snapToGrid w:val="0"/>
                  <w:sz w:val="18"/>
                </w:rPr>
                <w:t xml:space="preserve"> </w:t>
              </w:r>
              <w:r w:rsidRPr="005542A1">
                <w:rPr>
                  <w:rFonts w:ascii="Arial" w:eastAsia="Times New Roman" w:hAnsi="Arial"/>
                  <w:b/>
                  <w:iCs/>
                  <w:noProof/>
                  <w:sz w:val="18"/>
                </w:rPr>
                <w:t>field descriptions</w:t>
              </w:r>
            </w:ins>
          </w:p>
        </w:tc>
      </w:tr>
      <w:tr w:rsidR="005542A1" w:rsidRPr="005542A1" w14:paraId="2AE55BB5" w14:textId="77777777" w:rsidTr="0024659D">
        <w:trPr>
          <w:cantSplit/>
          <w:tblHeader/>
          <w:ins w:id="1026" w:author="Ericsson" w:date="2023-09-25T08:29:00Z"/>
        </w:trPr>
        <w:tc>
          <w:tcPr>
            <w:tcW w:w="9639" w:type="dxa"/>
          </w:tcPr>
          <w:p w14:paraId="27F9AED6" w14:textId="77777777" w:rsidR="005542A1" w:rsidRPr="005542A1" w:rsidRDefault="005542A1" w:rsidP="005542A1">
            <w:pPr>
              <w:widowControl w:val="0"/>
              <w:spacing w:after="0" w:line="240" w:lineRule="auto"/>
              <w:rPr>
                <w:ins w:id="1027" w:author="Ericsson" w:date="2023-09-25T08:29:00Z"/>
                <w:rFonts w:ascii="Arial" w:eastAsia="Malgun Gothic" w:hAnsi="Arial"/>
                <w:b/>
                <w:i/>
                <w:sz w:val="18"/>
              </w:rPr>
            </w:pPr>
            <w:ins w:id="1028" w:author="Ericsson" w:date="2023-09-25T08:29:00Z">
              <w:r w:rsidRPr="005542A1">
                <w:rPr>
                  <w:rFonts w:ascii="Arial" w:eastAsia="Malgun Gothic" w:hAnsi="Arial"/>
                  <w:b/>
                  <w:i/>
                  <w:sz w:val="18"/>
                </w:rPr>
                <w:t>bt-NoElements</w:t>
              </w:r>
            </w:ins>
            <w:ins w:id="1029" w:author="Ericsson" w:date="2023-09-25T08:33:00Z">
              <w:r w:rsidRPr="005542A1">
                <w:rPr>
                  <w:rFonts w:ascii="Arial" w:eastAsia="Malgun Gothic" w:hAnsi="Arial"/>
                  <w:b/>
                  <w:i/>
                  <w:sz w:val="18"/>
                </w:rPr>
                <w:t>Y</w:t>
              </w:r>
            </w:ins>
          </w:p>
          <w:p w14:paraId="30B5009D" w14:textId="5A4AC907" w:rsidR="005542A1" w:rsidRPr="005542A1" w:rsidRDefault="005542A1" w:rsidP="005542A1">
            <w:pPr>
              <w:widowControl w:val="0"/>
              <w:spacing w:after="0" w:line="240" w:lineRule="auto"/>
              <w:rPr>
                <w:ins w:id="1030" w:author="Ericsson" w:date="2023-09-25T08:29:00Z"/>
                <w:rFonts w:ascii="Arial" w:eastAsia="Times New Roman" w:hAnsi="Arial" w:cs="Arial"/>
                <w:b/>
                <w:bCs/>
                <w:i/>
                <w:iCs/>
                <w:sz w:val="18"/>
                <w:szCs w:val="18"/>
              </w:rPr>
            </w:pPr>
            <w:ins w:id="1031" w:author="Ericsson" w:date="2023-09-25T08:29:00Z">
              <w:r w:rsidRPr="005542A1">
                <w:rPr>
                  <w:rFonts w:ascii="Arial" w:eastAsia="Times New Roman" w:hAnsi="Arial"/>
                  <w:sz w:val="18"/>
                </w:rPr>
                <w:t xml:space="preserve">This field specifies the number of antenna elements in the </w:t>
              </w:r>
            </w:ins>
            <w:ins w:id="1032" w:author="Ericsson" w:date="2023-09-25T08:32:00Z">
              <w:r w:rsidRPr="005542A1">
                <w:rPr>
                  <w:rFonts w:ascii="Arial" w:eastAsia="Times New Roman" w:hAnsi="Arial"/>
                  <w:sz w:val="18"/>
                </w:rPr>
                <w:t>L</w:t>
              </w:r>
            </w:ins>
            <w:ins w:id="1033" w:author="Ericsson" w:date="2023-09-25T08:33:00Z">
              <w:r w:rsidRPr="005542A1">
                <w:rPr>
                  <w:rFonts w:ascii="Arial" w:eastAsia="Times New Roman" w:hAnsi="Arial"/>
                  <w:sz w:val="18"/>
                </w:rPr>
                <w:t>-shaped</w:t>
              </w:r>
            </w:ins>
            <w:ins w:id="1034" w:author="Ericsson" w:date="2023-09-25T08:29:00Z">
              <w:r w:rsidRPr="005542A1">
                <w:rPr>
                  <w:rFonts w:ascii="Arial" w:eastAsia="Times New Roman" w:hAnsi="Arial"/>
                  <w:sz w:val="18"/>
                </w:rPr>
                <w:t xml:space="preserve"> antenna array</w:t>
              </w:r>
            </w:ins>
            <w:ins w:id="1035" w:author="Ericsson" w:date="2023-09-25T08:33:00Z">
              <w:r w:rsidRPr="005542A1">
                <w:rPr>
                  <w:rFonts w:ascii="Arial" w:eastAsia="Times New Roman" w:hAnsi="Arial"/>
                  <w:sz w:val="18"/>
                </w:rPr>
                <w:t xml:space="preserve"> along the y-axis</w:t>
              </w:r>
            </w:ins>
            <w:ins w:id="1036" w:author="Ericsson" w:date="2023-09-25T08:57:00Z">
              <w:r w:rsidRPr="005542A1">
                <w:rPr>
                  <w:rFonts w:ascii="Arial" w:eastAsia="Times New Roman" w:hAnsi="Arial"/>
                  <w:sz w:val="18"/>
                </w:rPr>
                <w:t xml:space="preserve">. </w:t>
              </w:r>
              <w:r w:rsidRPr="005542A1">
                <w:rPr>
                  <w:rFonts w:ascii="Arial" w:eastAsia="DengXian" w:hAnsi="Arial" w:cs="Arial"/>
                  <w:noProof/>
                  <w:sz w:val="18"/>
                  <w:szCs w:val="18"/>
                </w:rPr>
                <w:t xml:space="preserve">The product </w:t>
              </w:r>
              <w:r w:rsidRPr="005542A1">
                <w:rPr>
                  <w:rFonts w:ascii="Arial" w:eastAsia="DengXian" w:hAnsi="Arial" w:cs="Arial"/>
                  <w:i/>
                  <w:iCs/>
                  <w:noProof/>
                  <w:sz w:val="18"/>
                  <w:szCs w:val="18"/>
                </w:rPr>
                <w:t>bt-ElementDeltaY*</w:t>
              </w:r>
              <w:r w:rsidRPr="005542A1">
                <w:rPr>
                  <w:rFonts w:ascii="Arial" w:eastAsia="DengXian" w:hAnsi="Arial" w:cs="Arial"/>
                  <w:noProof/>
                  <w:sz w:val="18"/>
                  <w:szCs w:val="18"/>
                </w:rPr>
                <w:t xml:space="preserve"> </w:t>
              </w:r>
              <w:r w:rsidRPr="005542A1">
                <w:rPr>
                  <w:rFonts w:ascii="Arial" w:eastAsia="DengXian" w:hAnsi="Arial" w:cs="Arial"/>
                  <w:i/>
                  <w:iCs/>
                  <w:noProof/>
                  <w:sz w:val="18"/>
                  <w:szCs w:val="18"/>
                </w:rPr>
                <w:t>bt-ElementDeltaZ</w:t>
              </w:r>
              <w:r w:rsidRPr="005542A1">
                <w:rPr>
                  <w:rFonts w:ascii="Arial" w:eastAsia="DengXian" w:hAnsi="Arial" w:cs="Arial"/>
                  <w:noProof/>
                  <w:sz w:val="18"/>
                  <w:szCs w:val="18"/>
                </w:rPr>
                <w:t xml:space="preserve"> is the same as the number of antenna elements in the </w:t>
              </w:r>
              <w:r w:rsidRPr="005542A1">
                <w:rPr>
                  <w:rFonts w:ascii="Arial" w:eastAsia="DengXian" w:hAnsi="Arial" w:cs="Arial"/>
                  <w:i/>
                  <w:iCs/>
                  <w:noProof/>
                  <w:sz w:val="18"/>
                  <w:szCs w:val="18"/>
                </w:rPr>
                <w:t>antElementList-r18</w:t>
              </w:r>
              <w:r w:rsidRPr="005542A1">
                <w:rPr>
                  <w:rFonts w:ascii="Arial" w:eastAsia="DengXian" w:hAnsi="Arial" w:cs="Arial"/>
                  <w:noProof/>
                  <w:sz w:val="18"/>
                  <w:szCs w:val="18"/>
                </w:rPr>
                <w:t xml:space="preserve"> of the IE </w:t>
              </w:r>
            </w:ins>
            <w:ins w:id="1037" w:author="Ericsson" w:date="2023-10-16T23:55:00Z">
              <w:r w:rsidR="002B6A3B">
                <w:rPr>
                  <w:rFonts w:ascii="Arial" w:eastAsia="DengXian" w:hAnsi="Arial" w:cs="Arial"/>
                  <w:i/>
                  <w:iCs/>
                  <w:noProof/>
                  <w:sz w:val="18"/>
                  <w:szCs w:val="18"/>
                </w:rPr>
                <w:t>BT-BeaconInfoElement</w:t>
              </w:r>
            </w:ins>
            <w:ins w:id="1038" w:author="Ericsson" w:date="2023-09-25T08:57:00Z">
              <w:r w:rsidRPr="005542A1">
                <w:rPr>
                  <w:rFonts w:ascii="Arial" w:eastAsia="DengXian" w:hAnsi="Arial" w:cs="Arial"/>
                  <w:i/>
                  <w:iCs/>
                  <w:noProof/>
                  <w:sz w:val="18"/>
                  <w:szCs w:val="18"/>
                </w:rPr>
                <w:t>-r18</w:t>
              </w:r>
              <w:r w:rsidRPr="005542A1">
                <w:rPr>
                  <w:rFonts w:ascii="Arial" w:eastAsia="DengXian" w:hAnsi="Arial" w:cs="Arial"/>
                  <w:noProof/>
                  <w:sz w:val="18"/>
                  <w:szCs w:val="18"/>
                </w:rPr>
                <w:t>.</w:t>
              </w:r>
            </w:ins>
          </w:p>
        </w:tc>
      </w:tr>
      <w:tr w:rsidR="005542A1" w:rsidRPr="005542A1" w14:paraId="556581FC" w14:textId="77777777" w:rsidTr="0024659D">
        <w:trPr>
          <w:cantSplit/>
          <w:tblHeader/>
          <w:ins w:id="1039" w:author="Ericsson" w:date="2023-09-25T08:32:00Z"/>
        </w:trPr>
        <w:tc>
          <w:tcPr>
            <w:tcW w:w="9639" w:type="dxa"/>
          </w:tcPr>
          <w:p w14:paraId="3BFBEBF9" w14:textId="77777777" w:rsidR="005542A1" w:rsidRPr="005542A1" w:rsidRDefault="005542A1" w:rsidP="005542A1">
            <w:pPr>
              <w:widowControl w:val="0"/>
              <w:spacing w:after="0" w:line="240" w:lineRule="auto"/>
              <w:rPr>
                <w:ins w:id="1040" w:author="Ericsson" w:date="2023-09-25T08:32:00Z"/>
                <w:rFonts w:ascii="Arial" w:eastAsia="Malgun Gothic" w:hAnsi="Arial"/>
                <w:b/>
                <w:i/>
                <w:sz w:val="18"/>
              </w:rPr>
            </w:pPr>
            <w:ins w:id="1041" w:author="Ericsson" w:date="2023-09-25T08:32:00Z">
              <w:r w:rsidRPr="005542A1">
                <w:rPr>
                  <w:rFonts w:ascii="Arial" w:eastAsia="Malgun Gothic" w:hAnsi="Arial"/>
                  <w:b/>
                  <w:i/>
                  <w:sz w:val="18"/>
                </w:rPr>
                <w:t>bt-NoElements</w:t>
              </w:r>
            </w:ins>
            <w:ins w:id="1042" w:author="Ericsson" w:date="2023-09-25T08:33:00Z">
              <w:r w:rsidRPr="005542A1">
                <w:rPr>
                  <w:rFonts w:ascii="Arial" w:eastAsia="Malgun Gothic" w:hAnsi="Arial"/>
                  <w:b/>
                  <w:i/>
                  <w:sz w:val="18"/>
                </w:rPr>
                <w:t>Z</w:t>
              </w:r>
            </w:ins>
          </w:p>
          <w:p w14:paraId="4A98724B" w14:textId="77777777" w:rsidR="005542A1" w:rsidRPr="005542A1" w:rsidRDefault="005542A1" w:rsidP="005542A1">
            <w:pPr>
              <w:widowControl w:val="0"/>
              <w:spacing w:after="0" w:line="240" w:lineRule="auto"/>
              <w:rPr>
                <w:ins w:id="1043" w:author="Ericsson" w:date="2023-09-25T08:32:00Z"/>
                <w:rFonts w:ascii="Arial" w:eastAsia="Malgun Gothic" w:hAnsi="Arial"/>
                <w:b/>
                <w:i/>
                <w:sz w:val="18"/>
              </w:rPr>
            </w:pPr>
            <w:ins w:id="1044" w:author="Ericsson" w:date="2023-09-25T08:32:00Z">
              <w:r w:rsidRPr="005542A1">
                <w:rPr>
                  <w:rFonts w:ascii="Arial" w:eastAsia="Times New Roman" w:hAnsi="Arial"/>
                  <w:sz w:val="18"/>
                </w:rPr>
                <w:t>This field specifies the number of antenna elements in the linear antenna array</w:t>
              </w:r>
            </w:ins>
            <w:ins w:id="1045" w:author="Ericsson" w:date="2023-09-25T08:33:00Z">
              <w:r w:rsidRPr="005542A1">
                <w:rPr>
                  <w:rFonts w:ascii="Arial" w:eastAsia="Times New Roman" w:hAnsi="Arial"/>
                  <w:sz w:val="18"/>
                </w:rPr>
                <w:t xml:space="preserve"> along the z-axis</w:t>
              </w:r>
            </w:ins>
            <w:ins w:id="1046" w:author="Ericsson" w:date="2023-09-25T08:57:00Z">
              <w:r w:rsidRPr="005542A1">
                <w:rPr>
                  <w:rFonts w:ascii="Arial" w:eastAsia="Times New Roman" w:hAnsi="Arial"/>
                  <w:sz w:val="18"/>
                </w:rPr>
                <w:t>.</w:t>
              </w:r>
            </w:ins>
          </w:p>
        </w:tc>
      </w:tr>
      <w:tr w:rsidR="005542A1" w:rsidRPr="005542A1" w14:paraId="62B7B376" w14:textId="77777777" w:rsidTr="0024659D">
        <w:trPr>
          <w:cantSplit/>
          <w:tblHeader/>
          <w:ins w:id="1047" w:author="Ericsson" w:date="2023-09-25T08:29:00Z"/>
        </w:trPr>
        <w:tc>
          <w:tcPr>
            <w:tcW w:w="9639" w:type="dxa"/>
          </w:tcPr>
          <w:p w14:paraId="2527AD3D" w14:textId="77777777" w:rsidR="00633DE4" w:rsidRPr="00153633" w:rsidRDefault="00633DE4" w:rsidP="00633DE4">
            <w:pPr>
              <w:pStyle w:val="TAL"/>
              <w:keepNext w:val="0"/>
              <w:keepLines w:val="0"/>
              <w:widowControl w:val="0"/>
              <w:rPr>
                <w:ins w:id="1048" w:author="Ericsson" w:date="2023-10-17T00:00:00Z"/>
                <w:b/>
                <w:i/>
                <w:noProof/>
                <w:lang w:val="en-US"/>
              </w:rPr>
            </w:pPr>
            <w:ins w:id="1049" w:author="Ericsson" w:date="2023-10-17T00:00:00Z">
              <w:r w:rsidRPr="001377FC">
                <w:rPr>
                  <w:b/>
                  <w:i/>
                  <w:noProof/>
                </w:rPr>
                <w:t>bt-</w:t>
              </w:r>
              <w:r>
                <w:rPr>
                  <w:b/>
                  <w:i/>
                  <w:noProof/>
                  <w:lang w:val="en-US"/>
                </w:rPr>
                <w:t>Inter</w:t>
              </w:r>
              <w:r w:rsidRPr="001377FC">
                <w:rPr>
                  <w:b/>
                  <w:i/>
                  <w:noProof/>
                </w:rPr>
                <w:t>ElementD</w:t>
              </w:r>
              <w:r>
                <w:rPr>
                  <w:b/>
                  <w:i/>
                  <w:noProof/>
                  <w:lang w:val="en-US"/>
                </w:rPr>
                <w:t>istY</w:t>
              </w:r>
            </w:ins>
          </w:p>
          <w:p w14:paraId="3B8B1BD6" w14:textId="7E2DC58A" w:rsidR="005542A1" w:rsidRPr="005542A1" w:rsidRDefault="00633DE4" w:rsidP="00633DE4">
            <w:pPr>
              <w:widowControl w:val="0"/>
              <w:spacing w:after="0" w:line="240" w:lineRule="auto"/>
              <w:rPr>
                <w:ins w:id="1050" w:author="Ericsson" w:date="2023-09-25T08:29:00Z"/>
                <w:rFonts w:ascii="Arial" w:eastAsia="Malgun Gothic" w:hAnsi="Arial" w:cs="Arial"/>
                <w:b/>
                <w:i/>
                <w:sz w:val="18"/>
              </w:rPr>
            </w:pPr>
            <w:ins w:id="1051" w:author="Ericsson" w:date="2023-10-17T00:00:00Z">
              <w:r w:rsidRPr="00E01951">
                <w:rPr>
                  <w:rFonts w:ascii="Arial" w:hAnsi="Arial" w:cs="Arial"/>
                  <w:noProof/>
                  <w:sz w:val="18"/>
                  <w:szCs w:val="18"/>
                </w:rPr>
                <w:t>This field specifies the</w:t>
              </w:r>
              <w:r>
                <w:rPr>
                  <w:rFonts w:ascii="Arial" w:hAnsi="Arial" w:cs="Arial"/>
                  <w:noProof/>
                  <w:sz w:val="18"/>
                  <w:szCs w:val="18"/>
                </w:rPr>
                <w:t xml:space="preserve"> distance between to adjacent elements in the uniform rectangular antenna array along the y-axis.</w:t>
              </w:r>
            </w:ins>
          </w:p>
        </w:tc>
      </w:tr>
      <w:tr w:rsidR="005542A1" w:rsidRPr="005542A1" w14:paraId="5905853F" w14:textId="77777777" w:rsidTr="0024659D">
        <w:trPr>
          <w:cantSplit/>
          <w:tblHeader/>
          <w:ins w:id="1052" w:author="Ericsson" w:date="2023-09-25T08:32:00Z"/>
        </w:trPr>
        <w:tc>
          <w:tcPr>
            <w:tcW w:w="9639" w:type="dxa"/>
          </w:tcPr>
          <w:p w14:paraId="033C7DC1" w14:textId="77777777" w:rsidR="00C0236B" w:rsidRPr="00153633" w:rsidRDefault="00C0236B" w:rsidP="00C0236B">
            <w:pPr>
              <w:pStyle w:val="TAL"/>
              <w:keepNext w:val="0"/>
              <w:keepLines w:val="0"/>
              <w:widowControl w:val="0"/>
              <w:rPr>
                <w:ins w:id="1053" w:author="Ericsson" w:date="2023-10-17T00:00:00Z"/>
                <w:b/>
                <w:i/>
                <w:noProof/>
                <w:lang w:val="en-US"/>
              </w:rPr>
            </w:pPr>
            <w:ins w:id="1054" w:author="Ericsson" w:date="2023-10-17T00:00:00Z">
              <w:r w:rsidRPr="001377FC">
                <w:rPr>
                  <w:b/>
                  <w:i/>
                  <w:noProof/>
                </w:rPr>
                <w:t>bt-</w:t>
              </w:r>
              <w:r>
                <w:rPr>
                  <w:b/>
                  <w:i/>
                  <w:noProof/>
                  <w:lang w:val="en-US"/>
                </w:rPr>
                <w:t>Inter</w:t>
              </w:r>
              <w:r w:rsidRPr="001377FC">
                <w:rPr>
                  <w:b/>
                  <w:i/>
                  <w:noProof/>
                </w:rPr>
                <w:t>ElementD</w:t>
              </w:r>
              <w:r>
                <w:rPr>
                  <w:b/>
                  <w:i/>
                  <w:noProof/>
                  <w:lang w:val="en-US"/>
                </w:rPr>
                <w:t>istZ</w:t>
              </w:r>
            </w:ins>
          </w:p>
          <w:p w14:paraId="2EDFC140" w14:textId="42B11627" w:rsidR="005542A1" w:rsidRPr="005542A1" w:rsidRDefault="00C0236B" w:rsidP="00C0236B">
            <w:pPr>
              <w:widowControl w:val="0"/>
              <w:spacing w:after="0" w:line="240" w:lineRule="auto"/>
              <w:rPr>
                <w:ins w:id="1055" w:author="Ericsson" w:date="2023-09-25T08:32:00Z"/>
                <w:rFonts w:ascii="Arial" w:eastAsia="DengXian" w:hAnsi="Arial"/>
                <w:b/>
                <w:i/>
                <w:noProof/>
                <w:sz w:val="18"/>
                <w:lang w:val="x-none" w:eastAsia="x-none"/>
              </w:rPr>
            </w:pPr>
            <w:ins w:id="1056" w:author="Ericsson" w:date="2023-10-17T00:00:00Z">
              <w:r w:rsidRPr="00E01951">
                <w:rPr>
                  <w:rFonts w:cs="Arial"/>
                  <w:noProof/>
                  <w:szCs w:val="18"/>
                </w:rPr>
                <w:t>This field specifies the</w:t>
              </w:r>
              <w:r>
                <w:rPr>
                  <w:rFonts w:cs="Arial"/>
                  <w:noProof/>
                  <w:szCs w:val="18"/>
                </w:rPr>
                <w:t xml:space="preserve"> distance between to adjacent elements in the </w:t>
              </w:r>
              <w:r>
                <w:rPr>
                  <w:rFonts w:cs="Arial"/>
                  <w:noProof/>
                  <w:szCs w:val="18"/>
                  <w:lang w:val="en-US"/>
                </w:rPr>
                <w:t xml:space="preserve">uniform </w:t>
              </w:r>
              <w:r>
                <w:rPr>
                  <w:rFonts w:cs="Arial"/>
                  <w:noProof/>
                  <w:szCs w:val="18"/>
                </w:rPr>
                <w:t xml:space="preserve">rectangular antenna array along the </w:t>
              </w:r>
              <w:r>
                <w:rPr>
                  <w:rFonts w:cs="Arial"/>
                  <w:noProof/>
                  <w:szCs w:val="18"/>
                  <w:lang w:val="en-US"/>
                </w:rPr>
                <w:t>z</w:t>
              </w:r>
              <w:r>
                <w:rPr>
                  <w:rFonts w:cs="Arial"/>
                  <w:noProof/>
                  <w:szCs w:val="18"/>
                </w:rPr>
                <w:t>-axis.</w:t>
              </w:r>
            </w:ins>
          </w:p>
        </w:tc>
      </w:tr>
    </w:tbl>
    <w:p w14:paraId="43D5A94A" w14:textId="77777777" w:rsidR="005542A1" w:rsidRPr="005542A1" w:rsidRDefault="005542A1" w:rsidP="005542A1">
      <w:pPr>
        <w:spacing w:after="0" w:line="240" w:lineRule="auto"/>
        <w:rPr>
          <w:ins w:id="1057" w:author="Ericsson" w:date="2023-09-25T08:29:00Z"/>
          <w:rFonts w:eastAsia="DengXian"/>
          <w:lang w:val="en-US"/>
        </w:rPr>
      </w:pPr>
    </w:p>
    <w:p w14:paraId="76CC48D5" w14:textId="5DB3A868" w:rsidR="005542A1" w:rsidRPr="005542A1" w:rsidRDefault="005542A1" w:rsidP="005542A1">
      <w:pPr>
        <w:tabs>
          <w:tab w:val="left" w:pos="1247"/>
          <w:tab w:val="left" w:pos="2552"/>
          <w:tab w:val="left" w:pos="3856"/>
          <w:tab w:val="left" w:pos="5216"/>
          <w:tab w:val="left" w:pos="6464"/>
        </w:tabs>
        <w:spacing w:after="240" w:line="240" w:lineRule="auto"/>
        <w:rPr>
          <w:ins w:id="1058" w:author="Ericsson" w:date="2023-09-25T09:02:00Z"/>
          <w:rFonts w:eastAsia="Times New Roman"/>
        </w:rPr>
      </w:pPr>
      <w:ins w:id="1059" w:author="Ericsson" w:date="2023-09-25T08:29:00Z">
        <w:r w:rsidRPr="005542A1">
          <w:rPr>
            <w:rFonts w:eastAsia="Times New Roman"/>
          </w:rPr>
          <w:t xml:space="preserve">The antenna element locations of the </w:t>
        </w:r>
      </w:ins>
      <w:ins w:id="1060" w:author="Ericsson" w:date="2023-10-17T00:02:00Z">
        <w:r w:rsidR="005A55A7">
          <w:rPr>
            <w:rFonts w:eastAsia="Times New Roman"/>
          </w:rPr>
          <w:t xml:space="preserve">uniform </w:t>
        </w:r>
      </w:ins>
      <w:ins w:id="1061" w:author="Ericsson" w:date="2023-09-25T08:58:00Z">
        <w:r w:rsidRPr="005542A1">
          <w:rPr>
            <w:rFonts w:eastAsia="Times New Roman"/>
          </w:rPr>
          <w:t xml:space="preserve">rectangular </w:t>
        </w:r>
      </w:ins>
      <w:ins w:id="1062" w:author="Ericsson" w:date="2023-09-25T08:29:00Z">
        <w:r w:rsidRPr="005542A1">
          <w:rPr>
            <w:rFonts w:eastAsia="Times New Roman"/>
          </w:rPr>
          <w:t>antenna array are defined</w:t>
        </w:r>
      </w:ins>
      <w:ins w:id="1063" w:author="Ericsson" w:date="2023-09-25T08:58:00Z">
        <w:r w:rsidRPr="005542A1">
          <w:rPr>
            <w:rFonts w:eastAsia="Times New Roman"/>
          </w:rPr>
          <w:t xml:space="preserve"> row</w:t>
        </w:r>
      </w:ins>
      <w:ins w:id="1064" w:author="Ericsson" w:date="2023-09-25T08:59:00Z">
        <w:r w:rsidRPr="005542A1">
          <w:rPr>
            <w:rFonts w:eastAsia="Times New Roman"/>
          </w:rPr>
          <w:t xml:space="preserve"> by row</w:t>
        </w:r>
      </w:ins>
      <w:ins w:id="1065" w:author="Ericsson" w:date="2023-09-25T08:29:00Z">
        <w:r w:rsidRPr="005542A1">
          <w:rPr>
            <w:rFonts w:eastAsia="Times New Roman"/>
          </w:rPr>
          <w:t xml:space="preserve"> along the y-axis </w:t>
        </w:r>
      </w:ins>
      <w:ins w:id="1066" w:author="Ericsson" w:date="2023-09-25T08:59:00Z">
        <w:r w:rsidRPr="005542A1">
          <w:rPr>
            <w:rFonts w:eastAsia="Times New Roman"/>
          </w:rPr>
          <w:t xml:space="preserve">with an increasing offset in the z-direction for each row </w:t>
        </w:r>
      </w:ins>
      <w:ins w:id="1067" w:author="Ericsson" w:date="2023-09-25T08:29:00Z">
        <w:r w:rsidRPr="005542A1">
          <w:rPr>
            <w:rFonts w:eastAsia="Times New Roman"/>
          </w:rPr>
          <w:t xml:space="preserve">from the reference point. The coordinates of the elements </w:t>
        </w:r>
      </w:ins>
      <w:ins w:id="1068" w:author="Ericsson" w:date="2023-09-25T08:59:00Z">
        <w:r w:rsidRPr="005542A1">
          <w:rPr>
            <w:rFonts w:eastAsia="Times New Roman"/>
          </w:rPr>
          <w:t xml:space="preserve">of the </w:t>
        </w:r>
      </w:ins>
    </w:p>
    <w:p w14:paraId="16130220" w14:textId="3B74512F"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069" w:author="Ericsson" w:date="2023-09-25T09:02:00Z"/>
          <w:rFonts w:eastAsia="Times New Roman"/>
          <w:lang w:val="x-none"/>
        </w:rPr>
      </w:pPr>
      <w:ins w:id="1070" w:author="Ericsson" w:date="2023-09-25T08:59:00Z">
        <w:r w:rsidRPr="005542A1">
          <w:rPr>
            <w:rFonts w:eastAsia="Times New Roman"/>
            <w:lang w:val="x-none"/>
          </w:rPr>
          <w:t>first row</w:t>
        </w:r>
      </w:ins>
      <w:ins w:id="1071" w:author="Ericsson" w:date="2023-09-25T09:00:00Z">
        <w:r w:rsidRPr="005542A1">
          <w:rPr>
            <w:rFonts w:eastAsia="Times New Roman"/>
            <w:lang w:val="x-none"/>
          </w:rPr>
          <w:t xml:space="preserve"> </w:t>
        </w:r>
      </w:ins>
      <w:ins w:id="1072" w:author="Ericsson" w:date="2023-09-25T08:29:00Z">
        <w:r w:rsidRPr="005542A1">
          <w:rPr>
            <w:rFonts w:eastAsia="Times New Roman"/>
            <w:lang w:val="x-none"/>
          </w:rPr>
          <w:t xml:space="preserve">are </w:t>
        </w:r>
        <w:r w:rsidRPr="005542A1">
          <w:rPr>
            <w:rFonts w:eastAsia="Times New Roman"/>
            <w:i/>
            <w:iCs/>
            <w:lang w:val="x-none"/>
          </w:rPr>
          <w:t>x=0, z=0</w:t>
        </w:r>
        <w:r w:rsidRPr="005542A1">
          <w:rPr>
            <w:rFonts w:eastAsia="Times New Roman"/>
            <w:lang w:val="x-none"/>
          </w:rPr>
          <w:t xml:space="preserve"> and </w:t>
        </w:r>
        <w:r w:rsidRPr="005542A1">
          <w:rPr>
            <w:rFonts w:eastAsia="Times New Roman"/>
            <w:i/>
            <w:iCs/>
            <w:lang w:val="x-none"/>
          </w:rPr>
          <w:t>y = (index-1)*bt-</w:t>
        </w:r>
      </w:ins>
      <w:ins w:id="1073" w:author="Ericsson" w:date="2023-10-17T00:01:00Z">
        <w:r w:rsidR="00C0236B">
          <w:rPr>
            <w:rFonts w:eastAsia="Times New Roman"/>
            <w:i/>
            <w:iCs/>
            <w:lang w:val="en-US"/>
          </w:rPr>
          <w:t>Inter</w:t>
        </w:r>
      </w:ins>
      <w:ins w:id="1074" w:author="Ericsson" w:date="2023-09-25T08:29:00Z">
        <w:r w:rsidRPr="005542A1">
          <w:rPr>
            <w:rFonts w:eastAsia="Times New Roman"/>
            <w:i/>
            <w:iCs/>
            <w:lang w:val="x-none"/>
          </w:rPr>
          <w:t>ElementsD</w:t>
        </w:r>
      </w:ins>
      <w:ins w:id="1075" w:author="Ericsson" w:date="2023-10-17T00:01:00Z">
        <w:r w:rsidR="00C0236B">
          <w:rPr>
            <w:rFonts w:eastAsia="Times New Roman"/>
            <w:i/>
            <w:iCs/>
            <w:lang w:val="en-US"/>
          </w:rPr>
          <w:t>istY</w:t>
        </w:r>
      </w:ins>
      <w:ins w:id="1076" w:author="Ericsson" w:date="2023-09-25T08:29:00Z">
        <w:r w:rsidRPr="005542A1">
          <w:rPr>
            <w:rFonts w:eastAsia="Times New Roman"/>
            <w:i/>
            <w:iCs/>
            <w:lang w:val="x-none"/>
          </w:rPr>
          <w:t>-r18</w:t>
        </w:r>
        <w:r w:rsidRPr="005542A1">
          <w:rPr>
            <w:rFonts w:eastAsia="Times New Roman"/>
            <w:lang w:val="x-none"/>
          </w:rPr>
          <w:t xml:space="preserve">, </w:t>
        </w:r>
      </w:ins>
      <w:ins w:id="1077" w:author="Ericsson" w:date="2023-09-25T09:01:00Z">
        <w:r w:rsidRPr="005542A1">
          <w:rPr>
            <w:rFonts w:eastAsia="Times New Roman"/>
            <w:lang w:val="x-none"/>
          </w:rPr>
          <w:t xml:space="preserve">for index 1 to </w:t>
        </w:r>
        <w:r w:rsidRPr="005542A1">
          <w:rPr>
            <w:rFonts w:eastAsia="Times New Roman"/>
            <w:i/>
            <w:iCs/>
            <w:lang w:val="x-none"/>
          </w:rPr>
          <w:t>bt-NoElementsY</w:t>
        </w:r>
        <w:r w:rsidRPr="005542A1">
          <w:rPr>
            <w:rFonts w:eastAsia="Times New Roman"/>
            <w:lang w:val="x-none"/>
          </w:rPr>
          <w:t xml:space="preserve"> </w:t>
        </w:r>
      </w:ins>
    </w:p>
    <w:p w14:paraId="72454B15" w14:textId="3E49714B"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078" w:author="Ericsson" w:date="2023-09-25T09:05:00Z"/>
          <w:rFonts w:eastAsia="Times New Roman"/>
          <w:lang w:val="x-none"/>
        </w:rPr>
      </w:pPr>
      <w:ins w:id="1079" w:author="Ericsson" w:date="2023-09-25T09:03:00Z">
        <w:r w:rsidRPr="005542A1">
          <w:rPr>
            <w:rFonts w:eastAsia="Times New Roman"/>
            <w:lang w:val="en-US"/>
          </w:rPr>
          <w:t>second row are</w:t>
        </w:r>
      </w:ins>
      <w:ins w:id="1080" w:author="Ericsson" w:date="2023-09-25T09:04:00Z">
        <w:r w:rsidRPr="005542A1">
          <w:rPr>
            <w:rFonts w:eastAsia="Times New Roman"/>
            <w:lang w:val="en-US"/>
          </w:rPr>
          <w:t xml:space="preserve"> </w:t>
        </w:r>
        <w:r w:rsidRPr="005542A1">
          <w:rPr>
            <w:rFonts w:eastAsia="Times New Roman"/>
            <w:i/>
            <w:iCs/>
            <w:lang w:val="x-none"/>
          </w:rPr>
          <w:t>x=0, z</w:t>
        </w:r>
      </w:ins>
      <w:ins w:id="1081" w:author="Ericsson" w:date="2023-09-25T09:06:00Z">
        <w:r w:rsidRPr="005542A1">
          <w:rPr>
            <w:rFonts w:eastAsia="Times New Roman"/>
            <w:i/>
            <w:iCs/>
            <w:lang w:val="en-US"/>
          </w:rPr>
          <w:t xml:space="preserve"> </w:t>
        </w:r>
      </w:ins>
      <w:ins w:id="1082" w:author="Ericsson" w:date="2023-09-25T09:04:00Z">
        <w:r w:rsidRPr="005542A1">
          <w:rPr>
            <w:rFonts w:eastAsia="Times New Roman"/>
            <w:i/>
            <w:iCs/>
            <w:lang w:val="x-none"/>
          </w:rPr>
          <w:t>=</w:t>
        </w:r>
        <w:r w:rsidRPr="005542A1">
          <w:rPr>
            <w:rFonts w:ascii="Calibri" w:eastAsia="Calibri" w:hAnsi="Calibri"/>
            <w:sz w:val="22"/>
            <w:szCs w:val="22"/>
            <w:lang w:val="x-none"/>
          </w:rPr>
          <w:t xml:space="preserve"> </w:t>
        </w:r>
        <w:r w:rsidRPr="005542A1">
          <w:rPr>
            <w:rFonts w:eastAsia="Times New Roman"/>
            <w:i/>
            <w:iCs/>
            <w:lang w:val="x-none"/>
          </w:rPr>
          <w:t>bt-</w:t>
        </w:r>
      </w:ins>
      <w:ins w:id="1083" w:author="Ericsson" w:date="2023-10-17T00:01:00Z">
        <w:r w:rsidR="00A94D75">
          <w:rPr>
            <w:rFonts w:eastAsia="Times New Roman"/>
            <w:i/>
            <w:iCs/>
            <w:lang w:val="en-US"/>
          </w:rPr>
          <w:t>Inter</w:t>
        </w:r>
      </w:ins>
      <w:ins w:id="1084" w:author="Ericsson" w:date="2023-09-25T09:04:00Z">
        <w:r w:rsidRPr="005542A1">
          <w:rPr>
            <w:rFonts w:eastAsia="Times New Roman"/>
            <w:i/>
            <w:iCs/>
            <w:lang w:val="x-none"/>
          </w:rPr>
          <w:t>ElementD</w:t>
        </w:r>
      </w:ins>
      <w:ins w:id="1085" w:author="Ericsson" w:date="2023-10-17T00:01:00Z">
        <w:r w:rsidR="00A94D75">
          <w:rPr>
            <w:rFonts w:eastAsia="Times New Roman"/>
            <w:i/>
            <w:iCs/>
            <w:lang w:val="en-US"/>
          </w:rPr>
          <w:t>ist</w:t>
        </w:r>
      </w:ins>
      <w:ins w:id="1086" w:author="Ericsson" w:date="2023-09-25T09:04:00Z">
        <w:r w:rsidRPr="005542A1">
          <w:rPr>
            <w:rFonts w:eastAsia="Times New Roman"/>
            <w:i/>
            <w:iCs/>
            <w:lang w:val="x-none"/>
          </w:rPr>
          <w:t>Z</w:t>
        </w:r>
        <w:r w:rsidRPr="005542A1">
          <w:rPr>
            <w:rFonts w:eastAsia="Times New Roman"/>
            <w:lang w:val="x-none"/>
          </w:rPr>
          <w:t xml:space="preserve"> and </w:t>
        </w:r>
        <w:r w:rsidRPr="005542A1">
          <w:rPr>
            <w:rFonts w:eastAsia="Times New Roman"/>
            <w:i/>
            <w:iCs/>
            <w:lang w:val="x-none"/>
          </w:rPr>
          <w:t>y = (index-bt-NoElementsY</w:t>
        </w:r>
        <w:r w:rsidRPr="005542A1">
          <w:rPr>
            <w:rFonts w:eastAsia="Times New Roman"/>
            <w:i/>
            <w:iCs/>
            <w:lang w:val="en-US"/>
          </w:rPr>
          <w:t>-</w:t>
        </w:r>
        <w:r w:rsidRPr="005542A1">
          <w:rPr>
            <w:rFonts w:eastAsia="Times New Roman"/>
            <w:i/>
            <w:iCs/>
            <w:lang w:val="x-none"/>
          </w:rPr>
          <w:t>1)*bt-</w:t>
        </w:r>
      </w:ins>
      <w:ins w:id="1087" w:author="Ericsson" w:date="2023-10-17T00:01:00Z">
        <w:r w:rsidR="00A94D75">
          <w:rPr>
            <w:rFonts w:eastAsia="Times New Roman"/>
            <w:i/>
            <w:iCs/>
            <w:lang w:val="en-US"/>
          </w:rPr>
          <w:t>Inter</w:t>
        </w:r>
      </w:ins>
      <w:ins w:id="1088" w:author="Ericsson" w:date="2023-09-25T09:04:00Z">
        <w:r w:rsidRPr="005542A1">
          <w:rPr>
            <w:rFonts w:eastAsia="Times New Roman"/>
            <w:i/>
            <w:iCs/>
            <w:lang w:val="x-none"/>
          </w:rPr>
          <w:t>ElementsD</w:t>
        </w:r>
      </w:ins>
      <w:ins w:id="1089" w:author="Ericsson" w:date="2023-10-17T00:01:00Z">
        <w:r w:rsidR="00A94D75">
          <w:rPr>
            <w:rFonts w:eastAsia="Times New Roman"/>
            <w:i/>
            <w:iCs/>
            <w:lang w:val="en-US"/>
          </w:rPr>
          <w:t>ist</w:t>
        </w:r>
      </w:ins>
      <w:ins w:id="1090" w:author="Ericsson" w:date="2023-10-17T00:02:00Z">
        <w:r w:rsidR="005A55A7">
          <w:rPr>
            <w:rFonts w:eastAsia="Times New Roman"/>
            <w:i/>
            <w:iCs/>
            <w:lang w:val="en-US"/>
          </w:rPr>
          <w:t>Y</w:t>
        </w:r>
      </w:ins>
      <w:ins w:id="1091" w:author="Ericsson" w:date="2023-09-25T09:04:00Z">
        <w:r w:rsidRPr="005542A1">
          <w:rPr>
            <w:rFonts w:eastAsia="Times New Roman"/>
            <w:i/>
            <w:iCs/>
            <w:lang w:val="x-none"/>
          </w:rPr>
          <w:t>-r18</w:t>
        </w:r>
        <w:r w:rsidRPr="005542A1">
          <w:rPr>
            <w:rFonts w:eastAsia="Times New Roman"/>
            <w:lang w:val="x-none"/>
          </w:rPr>
          <w:t xml:space="preserve">, for index </w:t>
        </w:r>
      </w:ins>
      <w:ins w:id="1092" w:author="Ericsson" w:date="2023-09-25T09:05:00Z">
        <w:r w:rsidRPr="005542A1">
          <w:rPr>
            <w:rFonts w:eastAsia="Times New Roman"/>
            <w:lang w:val="en-US"/>
          </w:rPr>
          <w:t>(</w:t>
        </w:r>
        <w:r w:rsidRPr="005542A1">
          <w:rPr>
            <w:rFonts w:eastAsia="Times New Roman"/>
            <w:i/>
            <w:iCs/>
            <w:lang w:val="x-none"/>
          </w:rPr>
          <w:t>bt-NoElementsY</w:t>
        </w:r>
        <w:r w:rsidRPr="005542A1">
          <w:rPr>
            <w:rFonts w:eastAsia="Times New Roman"/>
            <w:lang w:val="en-US"/>
          </w:rPr>
          <w:t>+</w:t>
        </w:r>
      </w:ins>
      <w:ins w:id="1093" w:author="Ericsson" w:date="2023-09-25T09:04:00Z">
        <w:r w:rsidRPr="005542A1">
          <w:rPr>
            <w:rFonts w:eastAsia="Times New Roman"/>
            <w:lang w:val="x-none"/>
          </w:rPr>
          <w:t>1</w:t>
        </w:r>
      </w:ins>
      <w:ins w:id="1094" w:author="Ericsson" w:date="2023-09-25T09:05:00Z">
        <w:r w:rsidRPr="005542A1">
          <w:rPr>
            <w:rFonts w:eastAsia="Times New Roman"/>
            <w:lang w:val="en-US"/>
          </w:rPr>
          <w:t>)</w:t>
        </w:r>
      </w:ins>
      <w:ins w:id="1095" w:author="Ericsson" w:date="2023-09-25T09:04:00Z">
        <w:r w:rsidRPr="005542A1">
          <w:rPr>
            <w:rFonts w:eastAsia="Times New Roman"/>
            <w:lang w:val="x-none"/>
          </w:rPr>
          <w:t xml:space="preserve"> to </w:t>
        </w:r>
      </w:ins>
      <w:ins w:id="1096" w:author="Ericsson" w:date="2023-09-25T09:05:00Z">
        <w:r w:rsidRPr="005542A1">
          <w:rPr>
            <w:rFonts w:eastAsia="Times New Roman"/>
            <w:lang w:val="en-US"/>
          </w:rPr>
          <w:t>2*</w:t>
        </w:r>
      </w:ins>
      <w:ins w:id="1097" w:author="Ericsson" w:date="2023-09-25T09:04:00Z">
        <w:r w:rsidRPr="005542A1">
          <w:rPr>
            <w:rFonts w:eastAsia="Times New Roman"/>
            <w:i/>
            <w:iCs/>
            <w:lang w:val="x-none"/>
          </w:rPr>
          <w:t>bt-NoElementsY</w:t>
        </w:r>
      </w:ins>
    </w:p>
    <w:p w14:paraId="675E4D14" w14:textId="4809852E"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098" w:author="Ericsson" w:date="2023-09-25T09:03:00Z"/>
          <w:rFonts w:eastAsia="Times New Roman"/>
          <w:lang w:val="x-none"/>
        </w:rPr>
      </w:pPr>
      <w:ins w:id="1099" w:author="Ericsson" w:date="2023-09-25T09:05:00Z">
        <w:r w:rsidRPr="005542A1">
          <w:rPr>
            <w:rFonts w:eastAsia="Times New Roman"/>
            <w:lang w:val="en-US"/>
          </w:rPr>
          <w:t xml:space="preserve">row </w:t>
        </w:r>
        <w:r w:rsidRPr="005542A1">
          <w:rPr>
            <w:rFonts w:eastAsia="Times New Roman"/>
            <w:i/>
            <w:iCs/>
            <w:lang w:val="en-US"/>
          </w:rPr>
          <w:t>N</w:t>
        </w:r>
        <w:r w:rsidRPr="005542A1">
          <w:rPr>
            <w:rFonts w:eastAsia="Times New Roman"/>
            <w:lang w:val="en-US"/>
          </w:rPr>
          <w:t xml:space="preserve"> are </w:t>
        </w:r>
        <w:r w:rsidRPr="005542A1">
          <w:rPr>
            <w:rFonts w:eastAsia="Times New Roman"/>
            <w:i/>
            <w:iCs/>
            <w:lang w:val="x-none"/>
          </w:rPr>
          <w:t>x=0, z</w:t>
        </w:r>
      </w:ins>
      <w:ins w:id="1100" w:author="Ericsson" w:date="2023-09-25T09:06:00Z">
        <w:r w:rsidRPr="005542A1">
          <w:rPr>
            <w:rFonts w:eastAsia="Times New Roman"/>
            <w:i/>
            <w:iCs/>
            <w:lang w:val="en-US"/>
          </w:rPr>
          <w:t xml:space="preserve"> </w:t>
        </w:r>
      </w:ins>
      <w:ins w:id="1101" w:author="Ericsson" w:date="2023-09-25T09:05:00Z">
        <w:r w:rsidRPr="005542A1">
          <w:rPr>
            <w:rFonts w:eastAsia="Times New Roman"/>
            <w:i/>
            <w:iCs/>
            <w:lang w:val="x-none"/>
          </w:rPr>
          <w:t>=</w:t>
        </w:r>
        <w:r w:rsidRPr="005542A1">
          <w:rPr>
            <w:rFonts w:eastAsia="Calibri"/>
            <w:lang w:val="x-none"/>
          </w:rPr>
          <w:t xml:space="preserve"> </w:t>
        </w:r>
      </w:ins>
      <w:ins w:id="1102" w:author="Ericsson" w:date="2023-09-25T09:06:00Z">
        <w:r w:rsidRPr="005542A1">
          <w:rPr>
            <w:rFonts w:eastAsia="Calibri"/>
            <w:i/>
            <w:iCs/>
            <w:lang w:val="en-US"/>
          </w:rPr>
          <w:t>(N-1)*</w:t>
        </w:r>
      </w:ins>
      <w:ins w:id="1103" w:author="Ericsson" w:date="2023-09-25T09:05:00Z">
        <w:r w:rsidRPr="005542A1">
          <w:rPr>
            <w:rFonts w:eastAsia="Times New Roman"/>
            <w:i/>
            <w:iCs/>
            <w:lang w:val="x-none"/>
          </w:rPr>
          <w:t>bt-</w:t>
        </w:r>
      </w:ins>
      <w:ins w:id="1104" w:author="Ericsson" w:date="2023-10-17T00:02:00Z">
        <w:r w:rsidR="005A55A7">
          <w:rPr>
            <w:rFonts w:eastAsia="Times New Roman"/>
            <w:i/>
            <w:iCs/>
            <w:lang w:val="en-US"/>
          </w:rPr>
          <w:t>Inter</w:t>
        </w:r>
      </w:ins>
      <w:ins w:id="1105" w:author="Ericsson" w:date="2023-09-25T09:05:00Z">
        <w:r w:rsidRPr="005542A1">
          <w:rPr>
            <w:rFonts w:eastAsia="Times New Roman"/>
            <w:i/>
            <w:iCs/>
            <w:lang w:val="x-none"/>
          </w:rPr>
          <w:t>ElementD</w:t>
        </w:r>
      </w:ins>
      <w:ins w:id="1106" w:author="Ericsson" w:date="2023-10-17T00:02:00Z">
        <w:r w:rsidR="005A55A7">
          <w:rPr>
            <w:rFonts w:eastAsia="Times New Roman"/>
            <w:i/>
            <w:iCs/>
            <w:lang w:val="en-US"/>
          </w:rPr>
          <w:t>ist</w:t>
        </w:r>
      </w:ins>
      <w:ins w:id="1107" w:author="Ericsson" w:date="2023-09-25T09:05:00Z">
        <w:r w:rsidRPr="005542A1">
          <w:rPr>
            <w:rFonts w:eastAsia="Times New Roman"/>
            <w:i/>
            <w:iCs/>
            <w:lang w:val="x-none"/>
          </w:rPr>
          <w:t>Z</w:t>
        </w:r>
        <w:r w:rsidRPr="005542A1">
          <w:rPr>
            <w:rFonts w:eastAsia="Times New Roman"/>
            <w:lang w:val="x-none"/>
          </w:rPr>
          <w:t xml:space="preserve"> and </w:t>
        </w:r>
        <w:r w:rsidRPr="005542A1">
          <w:rPr>
            <w:rFonts w:eastAsia="Times New Roman"/>
            <w:i/>
            <w:iCs/>
            <w:lang w:val="x-none"/>
          </w:rPr>
          <w:t>y = (index-</w:t>
        </w:r>
      </w:ins>
      <w:ins w:id="1108" w:author="Ericsson" w:date="2023-09-25T09:06:00Z">
        <w:r w:rsidRPr="005542A1">
          <w:rPr>
            <w:rFonts w:eastAsia="Calibri"/>
            <w:i/>
            <w:iCs/>
            <w:lang w:val="en-US"/>
          </w:rPr>
          <w:t>(N-1)*</w:t>
        </w:r>
      </w:ins>
      <w:ins w:id="1109" w:author="Ericsson" w:date="2023-09-25T09:05:00Z">
        <w:r w:rsidRPr="005542A1">
          <w:rPr>
            <w:rFonts w:eastAsia="Times New Roman"/>
            <w:i/>
            <w:iCs/>
            <w:lang w:val="x-none"/>
          </w:rPr>
          <w:t>bt-NoElementsY</w:t>
        </w:r>
        <w:r w:rsidRPr="005542A1">
          <w:rPr>
            <w:rFonts w:eastAsia="Times New Roman"/>
            <w:i/>
            <w:iCs/>
            <w:lang w:val="en-US"/>
          </w:rPr>
          <w:t>-</w:t>
        </w:r>
        <w:r w:rsidRPr="005542A1">
          <w:rPr>
            <w:rFonts w:eastAsia="Times New Roman"/>
            <w:i/>
            <w:iCs/>
            <w:lang w:val="x-none"/>
          </w:rPr>
          <w:t>1)*bt-</w:t>
        </w:r>
      </w:ins>
      <w:ins w:id="1110" w:author="Ericsson" w:date="2023-10-17T00:02:00Z">
        <w:r w:rsidR="005A55A7">
          <w:rPr>
            <w:rFonts w:eastAsia="Times New Roman"/>
            <w:i/>
            <w:iCs/>
            <w:lang w:val="en-US"/>
          </w:rPr>
          <w:t>Inter</w:t>
        </w:r>
      </w:ins>
      <w:ins w:id="1111" w:author="Ericsson" w:date="2023-09-25T09:05:00Z">
        <w:r w:rsidRPr="005542A1">
          <w:rPr>
            <w:rFonts w:eastAsia="Times New Roman"/>
            <w:i/>
            <w:iCs/>
            <w:lang w:val="x-none"/>
          </w:rPr>
          <w:t>ElementsD</w:t>
        </w:r>
      </w:ins>
      <w:ins w:id="1112" w:author="Ericsson" w:date="2023-10-17T00:02:00Z">
        <w:r w:rsidR="005A55A7">
          <w:rPr>
            <w:rFonts w:eastAsia="Times New Roman"/>
            <w:i/>
            <w:iCs/>
            <w:lang w:val="en-US"/>
          </w:rPr>
          <w:t>istY</w:t>
        </w:r>
      </w:ins>
      <w:ins w:id="1113" w:author="Ericsson" w:date="2023-09-25T09:05:00Z">
        <w:r w:rsidRPr="005542A1">
          <w:rPr>
            <w:rFonts w:eastAsia="Times New Roman"/>
            <w:i/>
            <w:iCs/>
            <w:lang w:val="x-none"/>
          </w:rPr>
          <w:t>-r18</w:t>
        </w:r>
        <w:r w:rsidRPr="005542A1">
          <w:rPr>
            <w:rFonts w:eastAsia="Times New Roman"/>
            <w:lang w:val="x-none"/>
          </w:rPr>
          <w:t xml:space="preserve">, for index </w:t>
        </w:r>
        <w:r w:rsidRPr="005542A1">
          <w:rPr>
            <w:rFonts w:eastAsia="Times New Roman"/>
            <w:lang w:val="en-US"/>
          </w:rPr>
          <w:t>(</w:t>
        </w:r>
      </w:ins>
      <w:ins w:id="1114" w:author="Ericsson" w:date="2023-09-25T09:07:00Z">
        <w:r w:rsidRPr="005542A1">
          <w:rPr>
            <w:rFonts w:eastAsia="Calibri"/>
            <w:i/>
            <w:iCs/>
            <w:lang w:val="en-US"/>
          </w:rPr>
          <w:t>(N-1)*</w:t>
        </w:r>
      </w:ins>
      <w:ins w:id="1115" w:author="Ericsson" w:date="2023-09-25T09:05:00Z">
        <w:r w:rsidRPr="005542A1">
          <w:rPr>
            <w:rFonts w:eastAsia="Times New Roman"/>
            <w:i/>
            <w:iCs/>
            <w:lang w:val="x-none"/>
          </w:rPr>
          <w:t>bt-NoElementsY</w:t>
        </w:r>
        <w:r w:rsidRPr="005542A1">
          <w:rPr>
            <w:rFonts w:eastAsia="Times New Roman"/>
            <w:lang w:val="en-US"/>
          </w:rPr>
          <w:t>+</w:t>
        </w:r>
        <w:r w:rsidRPr="005542A1">
          <w:rPr>
            <w:rFonts w:eastAsia="Times New Roman"/>
            <w:lang w:val="x-none"/>
          </w:rPr>
          <w:t>1</w:t>
        </w:r>
        <w:r w:rsidRPr="005542A1">
          <w:rPr>
            <w:rFonts w:eastAsia="Times New Roman"/>
            <w:lang w:val="en-US"/>
          </w:rPr>
          <w:t>)</w:t>
        </w:r>
        <w:r w:rsidRPr="005542A1">
          <w:rPr>
            <w:rFonts w:eastAsia="Times New Roman"/>
            <w:lang w:val="x-none"/>
          </w:rPr>
          <w:t xml:space="preserve"> to </w:t>
        </w:r>
      </w:ins>
      <w:ins w:id="1116" w:author="Ericsson" w:date="2023-09-25T09:07:00Z">
        <w:r w:rsidRPr="005542A1">
          <w:rPr>
            <w:rFonts w:eastAsia="Calibri"/>
            <w:i/>
            <w:iCs/>
            <w:lang w:val="en-US"/>
          </w:rPr>
          <w:t>N</w:t>
        </w:r>
      </w:ins>
      <w:ins w:id="1117" w:author="Ericsson" w:date="2023-09-25T09:05:00Z">
        <w:r w:rsidRPr="005542A1">
          <w:rPr>
            <w:rFonts w:eastAsia="Times New Roman"/>
            <w:lang w:val="en-US"/>
          </w:rPr>
          <w:t>*</w:t>
        </w:r>
        <w:r w:rsidRPr="005542A1">
          <w:rPr>
            <w:rFonts w:eastAsia="Times New Roman"/>
            <w:i/>
            <w:iCs/>
            <w:lang w:val="x-none"/>
          </w:rPr>
          <w:t>bt-NoElementsY</w:t>
        </w:r>
      </w:ins>
      <w:ins w:id="1118" w:author="Ericsson" w:date="2023-09-25T09:07:00Z">
        <w:r w:rsidRPr="005542A1">
          <w:rPr>
            <w:rFonts w:eastAsia="Times New Roman"/>
            <w:lang w:val="en-US"/>
          </w:rPr>
          <w:t xml:space="preserve">, where </w:t>
        </w:r>
        <w:r w:rsidRPr="005542A1">
          <w:rPr>
            <w:rFonts w:eastAsia="Times New Roman"/>
            <w:i/>
            <w:iCs/>
            <w:lang w:val="en-US"/>
          </w:rPr>
          <w:t>N = 1</w:t>
        </w:r>
        <w:r w:rsidRPr="005542A1">
          <w:rPr>
            <w:rFonts w:eastAsia="Times New Roman"/>
            <w:lang w:val="en-US"/>
          </w:rPr>
          <w:t xml:space="preserve"> to </w:t>
        </w:r>
      </w:ins>
      <w:ins w:id="1119" w:author="Ericsson" w:date="2023-09-25T09:08:00Z">
        <w:r w:rsidRPr="005542A1">
          <w:rPr>
            <w:rFonts w:eastAsia="Times New Roman"/>
            <w:i/>
            <w:iCs/>
            <w:lang w:val="x-none"/>
          </w:rPr>
          <w:t>NoElements</w:t>
        </w:r>
        <w:r w:rsidRPr="005542A1">
          <w:rPr>
            <w:rFonts w:eastAsia="Times New Roman"/>
            <w:i/>
            <w:iCs/>
            <w:lang w:val="en-US"/>
          </w:rPr>
          <w:t>Z.</w:t>
        </w:r>
      </w:ins>
    </w:p>
    <w:p w14:paraId="27BFDA33" w14:textId="1C6EBE2A" w:rsidR="005542A1" w:rsidRPr="005542A1" w:rsidRDefault="005542A1" w:rsidP="005542A1">
      <w:pPr>
        <w:keepNext/>
        <w:keepLines/>
        <w:spacing w:before="120" w:line="240" w:lineRule="auto"/>
        <w:ind w:left="1418" w:hanging="1418"/>
        <w:outlineLvl w:val="3"/>
        <w:rPr>
          <w:ins w:id="1120" w:author="Ericsson" w:date="2023-09-25T08:29:00Z"/>
          <w:rFonts w:ascii="Arial" w:eastAsia="Times New Roman" w:hAnsi="Arial"/>
          <w:sz w:val="24"/>
        </w:rPr>
      </w:pPr>
      <w:ins w:id="1121" w:author="Ericsson" w:date="2023-09-25T08:29:00Z">
        <w:r w:rsidRPr="005542A1">
          <w:rPr>
            <w:rFonts w:ascii="Arial" w:eastAsia="Times New Roman" w:hAnsi="Arial"/>
            <w:sz w:val="24"/>
          </w:rPr>
          <w:t>–</w:t>
        </w:r>
        <w:r w:rsidRPr="005542A1">
          <w:rPr>
            <w:rFonts w:ascii="Arial" w:eastAsia="Times New Roman" w:hAnsi="Arial"/>
            <w:sz w:val="24"/>
          </w:rPr>
          <w:tab/>
        </w:r>
        <w:r w:rsidRPr="005542A1">
          <w:rPr>
            <w:rFonts w:ascii="Arial" w:eastAsia="Times New Roman" w:hAnsi="Arial"/>
            <w:i/>
            <w:snapToGrid w:val="0"/>
            <w:sz w:val="24"/>
          </w:rPr>
          <w:t>BT-U</w:t>
        </w:r>
      </w:ins>
      <w:ins w:id="1122" w:author="Ericsson" w:date="2023-10-17T00:03:00Z">
        <w:r w:rsidR="005A55A7">
          <w:rPr>
            <w:rFonts w:ascii="Arial" w:eastAsia="Times New Roman" w:hAnsi="Arial"/>
            <w:i/>
            <w:snapToGrid w:val="0"/>
            <w:sz w:val="24"/>
          </w:rPr>
          <w:t>niform</w:t>
        </w:r>
      </w:ins>
      <w:ins w:id="1123" w:author="Ericsson" w:date="2023-09-25T09:09:00Z">
        <w:r w:rsidRPr="005542A1">
          <w:rPr>
            <w:rFonts w:ascii="Arial" w:eastAsia="Times New Roman" w:hAnsi="Arial"/>
            <w:i/>
            <w:snapToGrid w:val="0"/>
            <w:sz w:val="24"/>
          </w:rPr>
          <w:t>Circular</w:t>
        </w:r>
      </w:ins>
      <w:ins w:id="1124" w:author="Ericsson" w:date="2023-10-17T00:03:00Z">
        <w:r w:rsidR="005A55A7">
          <w:rPr>
            <w:rFonts w:ascii="Arial" w:eastAsia="Times New Roman" w:hAnsi="Arial"/>
            <w:i/>
            <w:snapToGrid w:val="0"/>
            <w:sz w:val="24"/>
          </w:rPr>
          <w:t>Array</w:t>
        </w:r>
      </w:ins>
    </w:p>
    <w:p w14:paraId="06229984" w14:textId="2F2EA628" w:rsidR="005542A1" w:rsidRPr="005542A1" w:rsidRDefault="005542A1" w:rsidP="005542A1">
      <w:pPr>
        <w:keepLines/>
        <w:spacing w:line="240" w:lineRule="auto"/>
        <w:rPr>
          <w:ins w:id="1125" w:author="Ericsson" w:date="2023-09-25T08:29:00Z"/>
          <w:rFonts w:eastAsia="Times New Roman"/>
        </w:rPr>
      </w:pPr>
      <w:ins w:id="1126" w:author="Ericsson" w:date="2023-09-25T08:29:00Z">
        <w:r w:rsidRPr="005542A1">
          <w:rPr>
            <w:rFonts w:eastAsia="Times New Roman"/>
          </w:rPr>
          <w:t xml:space="preserve">The IE </w:t>
        </w:r>
        <w:r w:rsidRPr="005542A1">
          <w:rPr>
            <w:rFonts w:eastAsia="Times New Roman"/>
            <w:i/>
            <w:noProof/>
          </w:rPr>
          <w:t>BT-U</w:t>
        </w:r>
      </w:ins>
      <w:ins w:id="1127" w:author="Ericsson" w:date="2023-10-17T00:03:00Z">
        <w:r w:rsidR="005A55A7">
          <w:rPr>
            <w:rFonts w:eastAsia="Times New Roman"/>
            <w:i/>
            <w:noProof/>
          </w:rPr>
          <w:t>niform</w:t>
        </w:r>
      </w:ins>
      <w:ins w:id="1128" w:author="Ericsson" w:date="2023-09-25T09:09:00Z">
        <w:r w:rsidRPr="005542A1">
          <w:rPr>
            <w:rFonts w:eastAsia="Times New Roman"/>
            <w:i/>
            <w:noProof/>
          </w:rPr>
          <w:t>Circular</w:t>
        </w:r>
      </w:ins>
      <w:ins w:id="1129" w:author="Ericsson" w:date="2023-10-17T00:03:00Z">
        <w:r w:rsidR="005A55A7">
          <w:rPr>
            <w:rFonts w:eastAsia="Times New Roman"/>
            <w:i/>
            <w:noProof/>
          </w:rPr>
          <w:t>Array</w:t>
        </w:r>
      </w:ins>
      <w:ins w:id="1130" w:author="Ericsson" w:date="2023-09-25T08:29:00Z">
        <w:r w:rsidRPr="005542A1">
          <w:rPr>
            <w:rFonts w:eastAsia="Times New Roman"/>
            <w:i/>
            <w:noProof/>
          </w:rPr>
          <w:t xml:space="preserve"> </w:t>
        </w:r>
        <w:r w:rsidRPr="005542A1">
          <w:rPr>
            <w:rFonts w:eastAsia="Times New Roman"/>
            <w:noProof/>
          </w:rPr>
          <w:t>is</w:t>
        </w:r>
        <w:r w:rsidRPr="005542A1">
          <w:rPr>
            <w:rFonts w:eastAsia="Times New Roman"/>
          </w:rPr>
          <w:t xml:space="preserve"> used by the location server to define a </w:t>
        </w:r>
      </w:ins>
      <w:ins w:id="1131" w:author="Ericsson" w:date="2023-10-17T00:03:00Z">
        <w:r w:rsidR="005A55A7">
          <w:rPr>
            <w:rFonts w:eastAsia="Times New Roman"/>
          </w:rPr>
          <w:t xml:space="preserve">uniform </w:t>
        </w:r>
      </w:ins>
      <w:ins w:id="1132" w:author="Ericsson" w:date="2023-09-25T09:09:00Z">
        <w:r w:rsidRPr="005542A1">
          <w:rPr>
            <w:rFonts w:eastAsia="Times New Roman"/>
          </w:rPr>
          <w:t>circular</w:t>
        </w:r>
      </w:ins>
      <w:ins w:id="1133" w:author="Ericsson" w:date="2023-09-25T08:29:00Z">
        <w:r w:rsidRPr="005542A1">
          <w:rPr>
            <w:rFonts w:eastAsia="Times New Roman"/>
          </w:rPr>
          <w:t xml:space="preserve"> antenna array as a formula based on the antenna element index.</w:t>
        </w:r>
      </w:ins>
    </w:p>
    <w:p w14:paraId="78681F4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4" w:author="Ericsson" w:date="2023-09-25T08:29:00Z"/>
          <w:rFonts w:ascii="Courier New" w:eastAsia="Times New Roman" w:hAnsi="Courier New"/>
          <w:noProof/>
          <w:snapToGrid w:val="0"/>
          <w:sz w:val="16"/>
        </w:rPr>
      </w:pPr>
      <w:ins w:id="1135" w:author="Ericsson" w:date="2023-09-25T08:29:00Z">
        <w:r w:rsidRPr="005542A1">
          <w:rPr>
            <w:rFonts w:ascii="Courier New" w:eastAsia="Times New Roman" w:hAnsi="Courier New"/>
            <w:noProof/>
            <w:snapToGrid w:val="0"/>
            <w:sz w:val="16"/>
          </w:rPr>
          <w:t>-- ASN1START</w:t>
        </w:r>
      </w:ins>
    </w:p>
    <w:p w14:paraId="4D84440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6" w:author="Ericsson" w:date="2023-09-25T08:29:00Z"/>
          <w:rFonts w:ascii="Courier New" w:eastAsia="Times New Roman" w:hAnsi="Courier New"/>
          <w:noProof/>
          <w:snapToGrid w:val="0"/>
          <w:sz w:val="16"/>
        </w:rPr>
      </w:pPr>
    </w:p>
    <w:p w14:paraId="66328F97" w14:textId="7437ECB4"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7" w:author="Ericsson" w:date="2023-09-25T08:29:00Z"/>
          <w:rFonts w:ascii="Courier New" w:eastAsia="Times New Roman" w:hAnsi="Courier New"/>
          <w:noProof/>
          <w:snapToGrid w:val="0"/>
          <w:sz w:val="16"/>
        </w:rPr>
      </w:pPr>
      <w:ins w:id="1138" w:author="Ericsson" w:date="2023-09-25T08:29:00Z">
        <w:r w:rsidRPr="005542A1">
          <w:rPr>
            <w:rFonts w:ascii="Courier New" w:eastAsia="Times New Roman" w:hAnsi="Courier New"/>
            <w:noProof/>
            <w:snapToGrid w:val="0"/>
            <w:sz w:val="16"/>
          </w:rPr>
          <w:t>BT-U</w:t>
        </w:r>
      </w:ins>
      <w:ins w:id="1139" w:author="Ericsson" w:date="2023-10-17T00:03:00Z">
        <w:r w:rsidR="005A55A7">
          <w:rPr>
            <w:rFonts w:ascii="Courier New" w:eastAsia="Times New Roman" w:hAnsi="Courier New"/>
            <w:noProof/>
            <w:snapToGrid w:val="0"/>
            <w:sz w:val="16"/>
          </w:rPr>
          <w:t>niform</w:t>
        </w:r>
      </w:ins>
      <w:ins w:id="1140" w:author="Ericsson" w:date="2023-09-25T09:09:00Z">
        <w:r w:rsidRPr="005542A1">
          <w:rPr>
            <w:rFonts w:ascii="Courier New" w:eastAsia="Times New Roman" w:hAnsi="Courier New"/>
            <w:noProof/>
            <w:snapToGrid w:val="0"/>
            <w:sz w:val="16"/>
          </w:rPr>
          <w:t>Circular</w:t>
        </w:r>
      </w:ins>
      <w:ins w:id="1141" w:author="Ericsson" w:date="2023-10-17T00:03:00Z">
        <w:r w:rsidR="005A55A7">
          <w:rPr>
            <w:rFonts w:ascii="Courier New" w:eastAsia="Times New Roman" w:hAnsi="Courier New"/>
            <w:noProof/>
            <w:snapToGrid w:val="0"/>
            <w:sz w:val="16"/>
          </w:rPr>
          <w:t>Array</w:t>
        </w:r>
      </w:ins>
      <w:ins w:id="1142" w:author="Ericsson" w:date="2023-09-25T08:29:00Z">
        <w:r w:rsidRPr="005542A1">
          <w:rPr>
            <w:rFonts w:ascii="Courier New" w:eastAsia="Times New Roman" w:hAnsi="Courier New"/>
            <w:noProof/>
            <w:snapToGrid w:val="0"/>
            <w:sz w:val="16"/>
          </w:rPr>
          <w:t>-r18 ::= SEQUENCE {</w:t>
        </w:r>
      </w:ins>
    </w:p>
    <w:p w14:paraId="3CBB85E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3" w:author="Ericsson" w:date="2023-09-25T08:29:00Z"/>
          <w:rFonts w:ascii="Courier New" w:eastAsia="Times New Roman" w:hAnsi="Courier New"/>
          <w:noProof/>
          <w:snapToGrid w:val="0"/>
          <w:sz w:val="16"/>
        </w:rPr>
      </w:pPr>
      <w:ins w:id="1144" w:author="Ericsson" w:date="2023-09-25T08:29:00Z">
        <w:r w:rsidRPr="005542A1">
          <w:rPr>
            <w:rFonts w:ascii="Courier New" w:eastAsia="Times New Roman" w:hAnsi="Courier New"/>
            <w:noProof/>
            <w:snapToGrid w:val="0"/>
            <w:sz w:val="16"/>
          </w:rPr>
          <w:tab/>
          <w:t>bt-NoElements-r18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(2..</w:t>
        </w:r>
      </w:ins>
      <w:ins w:id="1145" w:author="Ericsson" w:date="2023-09-25T11:42:00Z">
        <w:r w:rsidRPr="005542A1">
          <w:rPr>
            <w:rFonts w:ascii="Courier New" w:eastAsia="Times New Roman" w:hAnsi="Courier New"/>
            <w:noProof/>
            <w:snapToGrid w:val="0"/>
            <w:sz w:val="16"/>
          </w:rPr>
          <w:t>maxBT-BeaconAntElt-r18</w:t>
        </w:r>
      </w:ins>
      <w:ins w:id="1146" w:author="Ericsson" w:date="2023-09-25T08:29:00Z">
        <w:r w:rsidRPr="005542A1">
          <w:rPr>
            <w:rFonts w:ascii="Courier New" w:eastAsia="Times New Roman" w:hAnsi="Courier New"/>
            <w:noProof/>
            <w:snapToGrid w:val="0"/>
            <w:sz w:val="16"/>
          </w:rPr>
          <w:t>),</w:t>
        </w:r>
      </w:ins>
    </w:p>
    <w:p w14:paraId="1A2551AD" w14:textId="23157813" w:rsidR="00D95CE0" w:rsidRDefault="00D95CE0"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7" w:author="Ericsson" w:date="2023-10-17T00:03:00Z"/>
          <w:rFonts w:ascii="Courier New" w:eastAsia="Times New Roman" w:hAnsi="Courier New"/>
          <w:noProof/>
          <w:snapToGrid w:val="0"/>
          <w:sz w:val="16"/>
        </w:rPr>
      </w:pPr>
      <w:ins w:id="1148" w:author="Ericsson" w:date="2023-10-17T00:03:00Z">
        <w:r>
          <w:rPr>
            <w:rFonts w:ascii="Courier New" w:eastAsia="Times New Roman" w:hAnsi="Courier New"/>
            <w:noProof/>
            <w:snapToGrid w:val="0"/>
            <w:sz w:val="16"/>
          </w:rPr>
          <w:tab/>
          <w:t>bt-InterElementDist-r18</w:t>
        </w:r>
        <w:r w:rsidRPr="002173A4">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(30..130)</w:t>
        </w:r>
      </w:ins>
    </w:p>
    <w:p w14:paraId="599FB251" w14:textId="50FD229A"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9" w:author="Ericsson" w:date="2023-09-25T08:29:00Z"/>
          <w:rFonts w:ascii="Courier New" w:eastAsia="Times New Roman" w:hAnsi="Courier New"/>
          <w:noProof/>
          <w:snapToGrid w:val="0"/>
          <w:sz w:val="16"/>
        </w:rPr>
      </w:pPr>
      <w:ins w:id="1150" w:author="Ericsson" w:date="2023-09-25T08:29:00Z">
        <w:r w:rsidRPr="005542A1">
          <w:rPr>
            <w:rFonts w:ascii="Courier New" w:eastAsia="Times New Roman" w:hAnsi="Courier New"/>
            <w:noProof/>
            <w:snapToGrid w:val="0"/>
            <w:sz w:val="16"/>
          </w:rPr>
          <w:t>}</w:t>
        </w:r>
      </w:ins>
    </w:p>
    <w:p w14:paraId="5E88A19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1" w:author="Ericsson" w:date="2023-09-25T08:29:00Z"/>
          <w:rFonts w:ascii="Courier New" w:eastAsia="Times New Roman" w:hAnsi="Courier New"/>
          <w:noProof/>
          <w:snapToGrid w:val="0"/>
          <w:sz w:val="16"/>
        </w:rPr>
      </w:pPr>
    </w:p>
    <w:p w14:paraId="3AAB42A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2" w:author="Ericsson" w:date="2023-09-25T08:29:00Z"/>
          <w:rFonts w:ascii="Courier New" w:eastAsia="Times New Roman" w:hAnsi="Courier New"/>
          <w:noProof/>
          <w:snapToGrid w:val="0"/>
          <w:sz w:val="16"/>
        </w:rPr>
      </w:pPr>
      <w:ins w:id="1153" w:author="Ericsson" w:date="2023-09-25T08:29:00Z">
        <w:r w:rsidRPr="005542A1">
          <w:rPr>
            <w:rFonts w:ascii="Courier New" w:eastAsia="Times New Roman" w:hAnsi="Courier New"/>
            <w:noProof/>
            <w:snapToGrid w:val="0"/>
            <w:sz w:val="16"/>
          </w:rPr>
          <w:t>-- ASN1STOP</w:t>
        </w:r>
      </w:ins>
    </w:p>
    <w:p w14:paraId="572971C9" w14:textId="77777777" w:rsidR="005542A1" w:rsidRPr="005542A1" w:rsidRDefault="005542A1" w:rsidP="005542A1">
      <w:pPr>
        <w:spacing w:line="240" w:lineRule="auto"/>
        <w:rPr>
          <w:ins w:id="1154" w:author="Ericsson" w:date="2023-09-25T08:29: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48D3832" w14:textId="77777777" w:rsidTr="0024659D">
        <w:trPr>
          <w:cantSplit/>
          <w:tblHeader/>
          <w:ins w:id="1155" w:author="Ericsson" w:date="2023-09-25T08:29:00Z"/>
        </w:trPr>
        <w:tc>
          <w:tcPr>
            <w:tcW w:w="9639" w:type="dxa"/>
          </w:tcPr>
          <w:p w14:paraId="6BFF19CA" w14:textId="578D46DB" w:rsidR="005542A1" w:rsidRPr="005542A1" w:rsidRDefault="005542A1" w:rsidP="005542A1">
            <w:pPr>
              <w:widowControl w:val="0"/>
              <w:spacing w:after="0" w:line="240" w:lineRule="auto"/>
              <w:jc w:val="center"/>
              <w:rPr>
                <w:ins w:id="1156" w:author="Ericsson" w:date="2023-09-25T08:29:00Z"/>
                <w:rFonts w:ascii="Arial" w:eastAsia="Times New Roman" w:hAnsi="Arial"/>
                <w:b/>
                <w:sz w:val="18"/>
              </w:rPr>
            </w:pPr>
            <w:ins w:id="1157" w:author="Ericsson" w:date="2023-09-25T08:29:00Z">
              <w:r w:rsidRPr="005542A1">
                <w:rPr>
                  <w:rFonts w:ascii="Arial" w:eastAsia="Times New Roman" w:hAnsi="Arial"/>
                  <w:b/>
                  <w:i/>
                  <w:snapToGrid w:val="0"/>
                  <w:sz w:val="18"/>
                </w:rPr>
                <w:t>BT-</w:t>
              </w:r>
            </w:ins>
            <w:ins w:id="1158" w:author="Ericsson" w:date="2023-10-17T00:06:00Z">
              <w:r w:rsidR="00A2558A">
                <w:rPr>
                  <w:rFonts w:ascii="Arial" w:eastAsia="Times New Roman" w:hAnsi="Arial"/>
                  <w:b/>
                  <w:i/>
                  <w:snapToGrid w:val="0"/>
                  <w:sz w:val="18"/>
                </w:rPr>
                <w:t>Uniform</w:t>
              </w:r>
            </w:ins>
            <w:ins w:id="1159" w:author="Ericsson" w:date="2023-09-25T09:11:00Z">
              <w:r w:rsidRPr="005542A1">
                <w:rPr>
                  <w:rFonts w:ascii="Arial" w:eastAsia="Times New Roman" w:hAnsi="Arial"/>
                  <w:b/>
                  <w:i/>
                  <w:snapToGrid w:val="0"/>
                  <w:sz w:val="18"/>
                </w:rPr>
                <w:t>Circul</w:t>
              </w:r>
            </w:ins>
            <w:ins w:id="1160" w:author="Ericsson" w:date="2023-09-25T08:29:00Z">
              <w:r w:rsidRPr="005542A1">
                <w:rPr>
                  <w:rFonts w:ascii="Arial" w:eastAsia="Times New Roman" w:hAnsi="Arial"/>
                  <w:b/>
                  <w:i/>
                  <w:snapToGrid w:val="0"/>
                  <w:sz w:val="18"/>
                </w:rPr>
                <w:t>ar</w:t>
              </w:r>
            </w:ins>
            <w:ins w:id="1161" w:author="Ericsson" w:date="2023-10-17T00:06:00Z">
              <w:r w:rsidR="00A2558A">
                <w:rPr>
                  <w:rFonts w:ascii="Arial" w:eastAsia="Times New Roman" w:hAnsi="Arial"/>
                  <w:b/>
                  <w:i/>
                  <w:snapToGrid w:val="0"/>
                  <w:sz w:val="18"/>
                </w:rPr>
                <w:t>Array</w:t>
              </w:r>
            </w:ins>
            <w:ins w:id="1162" w:author="Ericsson" w:date="2023-09-25T08:29:00Z">
              <w:r w:rsidRPr="005542A1">
                <w:rPr>
                  <w:rFonts w:ascii="Arial" w:eastAsia="Times New Roman" w:hAnsi="Arial"/>
                  <w:b/>
                  <w:i/>
                  <w:snapToGrid w:val="0"/>
                  <w:sz w:val="18"/>
                </w:rPr>
                <w:t xml:space="preserve"> </w:t>
              </w:r>
              <w:r w:rsidRPr="005542A1">
                <w:rPr>
                  <w:rFonts w:ascii="Arial" w:eastAsia="Times New Roman" w:hAnsi="Arial"/>
                  <w:b/>
                  <w:iCs/>
                  <w:noProof/>
                  <w:sz w:val="18"/>
                </w:rPr>
                <w:t>field descriptions</w:t>
              </w:r>
            </w:ins>
          </w:p>
        </w:tc>
      </w:tr>
      <w:tr w:rsidR="005542A1" w:rsidRPr="005542A1" w14:paraId="13836377" w14:textId="77777777" w:rsidTr="0024659D">
        <w:trPr>
          <w:cantSplit/>
          <w:tblHeader/>
          <w:ins w:id="1163" w:author="Ericsson" w:date="2023-09-25T08:29:00Z"/>
        </w:trPr>
        <w:tc>
          <w:tcPr>
            <w:tcW w:w="9639" w:type="dxa"/>
          </w:tcPr>
          <w:p w14:paraId="28B19987" w14:textId="77777777" w:rsidR="005542A1" w:rsidRPr="005542A1" w:rsidRDefault="005542A1" w:rsidP="005542A1">
            <w:pPr>
              <w:widowControl w:val="0"/>
              <w:spacing w:after="0" w:line="240" w:lineRule="auto"/>
              <w:rPr>
                <w:ins w:id="1164" w:author="Ericsson" w:date="2023-09-25T08:29:00Z"/>
                <w:rFonts w:ascii="Arial" w:eastAsia="Malgun Gothic" w:hAnsi="Arial"/>
                <w:b/>
                <w:i/>
                <w:sz w:val="18"/>
              </w:rPr>
            </w:pPr>
            <w:ins w:id="1165" w:author="Ericsson" w:date="2023-09-25T08:29:00Z">
              <w:r w:rsidRPr="005542A1">
                <w:rPr>
                  <w:rFonts w:ascii="Arial" w:eastAsia="Malgun Gothic" w:hAnsi="Arial"/>
                  <w:b/>
                  <w:i/>
                  <w:sz w:val="18"/>
                </w:rPr>
                <w:t>bt-NoElements</w:t>
              </w:r>
            </w:ins>
          </w:p>
          <w:p w14:paraId="405B8ED5" w14:textId="093FBB53" w:rsidR="005542A1" w:rsidRPr="005542A1" w:rsidRDefault="005542A1" w:rsidP="005542A1">
            <w:pPr>
              <w:widowControl w:val="0"/>
              <w:spacing w:after="0" w:line="240" w:lineRule="auto"/>
              <w:rPr>
                <w:ins w:id="1166" w:author="Ericsson" w:date="2023-09-25T08:29:00Z"/>
                <w:rFonts w:ascii="Arial" w:eastAsia="Times New Roman" w:hAnsi="Arial" w:cs="Arial"/>
                <w:b/>
                <w:bCs/>
                <w:i/>
                <w:iCs/>
                <w:sz w:val="18"/>
                <w:szCs w:val="18"/>
              </w:rPr>
            </w:pPr>
            <w:ins w:id="1167" w:author="Ericsson" w:date="2023-09-25T08:29:00Z">
              <w:r w:rsidRPr="005542A1">
                <w:rPr>
                  <w:rFonts w:ascii="Arial" w:eastAsia="Times New Roman" w:hAnsi="Arial"/>
                  <w:sz w:val="18"/>
                </w:rPr>
                <w:t xml:space="preserve">This field specifies the number of antenna elements in the </w:t>
              </w:r>
            </w:ins>
            <w:ins w:id="1168" w:author="Ericsson" w:date="2023-09-25T09:11:00Z">
              <w:r w:rsidRPr="005542A1">
                <w:rPr>
                  <w:rFonts w:ascii="Arial" w:eastAsia="Times New Roman" w:hAnsi="Arial"/>
                  <w:sz w:val="18"/>
                </w:rPr>
                <w:t>circular</w:t>
              </w:r>
            </w:ins>
            <w:ins w:id="1169" w:author="Ericsson" w:date="2023-09-25T08:29:00Z">
              <w:r w:rsidRPr="005542A1">
                <w:rPr>
                  <w:rFonts w:ascii="Arial" w:eastAsia="Times New Roman" w:hAnsi="Arial"/>
                  <w:sz w:val="18"/>
                </w:rPr>
                <w:t xml:space="preserve"> antenna array</w:t>
              </w:r>
            </w:ins>
            <w:ins w:id="1170" w:author="Ericsson" w:date="2023-09-25T09:11:00Z">
              <w:r w:rsidRPr="005542A1">
                <w:rPr>
                  <w:rFonts w:ascii="Arial" w:eastAsia="Times New Roman" w:hAnsi="Arial"/>
                  <w:sz w:val="18"/>
                </w:rPr>
                <w:t xml:space="preserve">. </w:t>
              </w:r>
              <w:r w:rsidRPr="005542A1">
                <w:rPr>
                  <w:rFonts w:ascii="Arial" w:eastAsia="DengXian" w:hAnsi="Arial" w:cs="Arial"/>
                  <w:noProof/>
                  <w:sz w:val="18"/>
                  <w:szCs w:val="18"/>
                </w:rPr>
                <w:t xml:space="preserve">It is the same as the number of antenna elements in the </w:t>
              </w:r>
              <w:r w:rsidRPr="005542A1">
                <w:rPr>
                  <w:rFonts w:ascii="Arial" w:eastAsia="DengXian" w:hAnsi="Arial" w:cs="Arial"/>
                  <w:i/>
                  <w:iCs/>
                  <w:noProof/>
                  <w:sz w:val="18"/>
                  <w:szCs w:val="18"/>
                </w:rPr>
                <w:t>antElementList-r18</w:t>
              </w:r>
              <w:r w:rsidRPr="005542A1">
                <w:rPr>
                  <w:rFonts w:ascii="Arial" w:eastAsia="DengXian" w:hAnsi="Arial" w:cs="Arial"/>
                  <w:noProof/>
                  <w:sz w:val="18"/>
                  <w:szCs w:val="18"/>
                </w:rPr>
                <w:t xml:space="preserve"> of the IE </w:t>
              </w:r>
            </w:ins>
            <w:ins w:id="1171" w:author="Ericsson" w:date="2023-10-16T23:55:00Z">
              <w:r w:rsidR="002B6A3B">
                <w:rPr>
                  <w:rFonts w:ascii="Arial" w:eastAsia="DengXian" w:hAnsi="Arial" w:cs="Arial"/>
                  <w:i/>
                  <w:iCs/>
                  <w:noProof/>
                  <w:sz w:val="18"/>
                  <w:szCs w:val="18"/>
                </w:rPr>
                <w:t>BT-BeaconInfoElement</w:t>
              </w:r>
            </w:ins>
            <w:ins w:id="1172" w:author="Ericsson" w:date="2023-09-25T09:11:00Z">
              <w:r w:rsidRPr="005542A1">
                <w:rPr>
                  <w:rFonts w:ascii="Arial" w:eastAsia="DengXian" w:hAnsi="Arial" w:cs="Arial"/>
                  <w:i/>
                  <w:iCs/>
                  <w:noProof/>
                  <w:sz w:val="18"/>
                  <w:szCs w:val="18"/>
                </w:rPr>
                <w:t>-r18</w:t>
              </w:r>
            </w:ins>
          </w:p>
        </w:tc>
      </w:tr>
      <w:tr w:rsidR="005542A1" w:rsidRPr="005542A1" w14:paraId="10F43A00" w14:textId="77777777" w:rsidTr="0024659D">
        <w:trPr>
          <w:cantSplit/>
          <w:tblHeader/>
          <w:ins w:id="1173" w:author="Ericsson" w:date="2023-09-25T08:29:00Z"/>
        </w:trPr>
        <w:tc>
          <w:tcPr>
            <w:tcW w:w="9639" w:type="dxa"/>
          </w:tcPr>
          <w:p w14:paraId="0A80E691" w14:textId="77777777" w:rsidR="00464ABB" w:rsidRPr="00B15D13" w:rsidRDefault="00464ABB" w:rsidP="00464ABB">
            <w:pPr>
              <w:pStyle w:val="TAL"/>
              <w:keepNext w:val="0"/>
              <w:keepLines w:val="0"/>
              <w:widowControl w:val="0"/>
              <w:rPr>
                <w:ins w:id="1174" w:author="Ericsson" w:date="2023-10-17T00:04:00Z"/>
                <w:b/>
                <w:i/>
                <w:noProof/>
              </w:rPr>
            </w:pPr>
            <w:bookmarkStart w:id="1175" w:name="_Hlk148392122"/>
            <w:ins w:id="1176" w:author="Ericsson" w:date="2023-10-17T00:04:00Z">
              <w:r w:rsidRPr="001377FC">
                <w:rPr>
                  <w:b/>
                  <w:i/>
                  <w:noProof/>
                </w:rPr>
                <w:t>bt-</w:t>
              </w:r>
              <w:r>
                <w:rPr>
                  <w:b/>
                  <w:i/>
                  <w:noProof/>
                  <w:lang w:val="en-US"/>
                </w:rPr>
                <w:t>Inter</w:t>
              </w:r>
              <w:r w:rsidRPr="001377FC">
                <w:rPr>
                  <w:b/>
                  <w:i/>
                  <w:noProof/>
                </w:rPr>
                <w:t>ElementD</w:t>
              </w:r>
              <w:r>
                <w:rPr>
                  <w:b/>
                  <w:i/>
                  <w:noProof/>
                  <w:lang w:val="en-US"/>
                </w:rPr>
                <w:t>ist</w:t>
              </w:r>
            </w:ins>
          </w:p>
          <w:bookmarkEnd w:id="1175"/>
          <w:p w14:paraId="2B5903D1" w14:textId="0E19FC01" w:rsidR="005542A1" w:rsidRPr="005542A1" w:rsidRDefault="00464ABB" w:rsidP="00464ABB">
            <w:pPr>
              <w:widowControl w:val="0"/>
              <w:spacing w:after="0" w:line="240" w:lineRule="auto"/>
              <w:rPr>
                <w:ins w:id="1177" w:author="Ericsson" w:date="2023-09-25T08:29:00Z"/>
                <w:rFonts w:ascii="Arial" w:eastAsia="Malgun Gothic" w:hAnsi="Arial" w:cs="Arial"/>
                <w:b/>
                <w:i/>
                <w:sz w:val="18"/>
              </w:rPr>
            </w:pPr>
            <w:ins w:id="1178" w:author="Ericsson" w:date="2023-10-17T00:04:00Z">
              <w:r w:rsidRPr="00E01951">
                <w:rPr>
                  <w:rFonts w:ascii="Arial" w:hAnsi="Arial" w:cs="Arial"/>
                  <w:noProof/>
                  <w:sz w:val="18"/>
                  <w:szCs w:val="18"/>
                </w:rPr>
                <w:t>This field specifies the</w:t>
              </w:r>
              <w:r>
                <w:rPr>
                  <w:rFonts w:ascii="Arial" w:hAnsi="Arial" w:cs="Arial"/>
                  <w:noProof/>
                  <w:sz w:val="18"/>
                  <w:szCs w:val="18"/>
                </w:rPr>
                <w:t xml:space="preserve"> distance between to adjacent elements in the uniform </w:t>
              </w:r>
              <w:r>
                <w:rPr>
                  <w:rFonts w:cs="Arial"/>
                  <w:noProof/>
                  <w:szCs w:val="18"/>
                  <w:lang w:val="en-US"/>
                </w:rPr>
                <w:t>circular</w:t>
              </w:r>
              <w:r>
                <w:rPr>
                  <w:rFonts w:ascii="Arial" w:hAnsi="Arial" w:cs="Arial"/>
                  <w:noProof/>
                  <w:sz w:val="18"/>
                  <w:szCs w:val="18"/>
                </w:rPr>
                <w:t xml:space="preserve"> antenna array between ¼ and just above 1 wavelengths. Scale factor 1mm.</w:t>
              </w:r>
            </w:ins>
          </w:p>
        </w:tc>
      </w:tr>
    </w:tbl>
    <w:p w14:paraId="0461DA03" w14:textId="77777777" w:rsidR="005542A1" w:rsidRPr="005542A1" w:rsidRDefault="005542A1" w:rsidP="005542A1">
      <w:pPr>
        <w:spacing w:after="0" w:line="240" w:lineRule="auto"/>
        <w:rPr>
          <w:ins w:id="1179" w:author="Ericsson" w:date="2023-09-25T08:29:00Z"/>
          <w:rFonts w:eastAsia="DengXian"/>
          <w:lang w:val="en-US"/>
        </w:rPr>
      </w:pPr>
    </w:p>
    <w:p w14:paraId="38F5478F" w14:textId="77777777" w:rsidR="005542A1" w:rsidRPr="005542A1" w:rsidRDefault="005542A1" w:rsidP="005542A1">
      <w:pPr>
        <w:tabs>
          <w:tab w:val="left" w:pos="1247"/>
          <w:tab w:val="left" w:pos="2552"/>
          <w:tab w:val="left" w:pos="3856"/>
          <w:tab w:val="left" w:pos="5216"/>
          <w:tab w:val="left" w:pos="6464"/>
        </w:tabs>
        <w:spacing w:after="120" w:line="240" w:lineRule="auto"/>
        <w:rPr>
          <w:ins w:id="1180" w:author="Ericsson" w:date="2023-09-25T09:15:00Z"/>
          <w:rFonts w:eastAsia="Times New Roman"/>
        </w:rPr>
      </w:pPr>
      <w:ins w:id="1181" w:author="Ericsson" w:date="2023-09-25T08:29:00Z">
        <w:r w:rsidRPr="005542A1">
          <w:rPr>
            <w:rFonts w:eastAsia="Times New Roman"/>
          </w:rPr>
          <w:t xml:space="preserve">The antenna element locations of the antenna array are defined along </w:t>
        </w:r>
      </w:ins>
      <w:ins w:id="1182" w:author="Ericsson" w:date="2023-09-25T09:12:00Z">
        <w:r w:rsidRPr="005542A1">
          <w:rPr>
            <w:rFonts w:eastAsia="Times New Roman"/>
          </w:rPr>
          <w:t xml:space="preserve">a circle with the </w:t>
        </w:r>
      </w:ins>
      <w:ins w:id="1183" w:author="Ericsson" w:date="2023-09-25T08:29:00Z">
        <w:r w:rsidRPr="005542A1">
          <w:rPr>
            <w:rFonts w:eastAsia="Times New Roman"/>
          </w:rPr>
          <w:t>reference point</w:t>
        </w:r>
      </w:ins>
      <w:ins w:id="1184" w:author="Ericsson" w:date="2023-09-25T09:12:00Z">
        <w:r w:rsidRPr="005542A1">
          <w:rPr>
            <w:rFonts w:eastAsia="Times New Roman"/>
          </w:rPr>
          <w:t xml:space="preserve"> as center</w:t>
        </w:r>
      </w:ins>
      <w:ins w:id="1185" w:author="Ericsson" w:date="2023-09-25T08:29:00Z">
        <w:r w:rsidRPr="005542A1">
          <w:rPr>
            <w:rFonts w:eastAsia="Times New Roman"/>
          </w:rPr>
          <w:t>. The coordinates of the elements are</w:t>
        </w:r>
      </w:ins>
      <w:ins w:id="1186" w:author="Ericsson" w:date="2023-09-25T09:17:00Z">
        <w:r w:rsidRPr="005542A1">
          <w:rPr>
            <w:rFonts w:eastAsia="Times New Roman"/>
          </w:rPr>
          <w:t>:</w:t>
        </w:r>
      </w:ins>
    </w:p>
    <w:p w14:paraId="34C701B5" w14:textId="77777777"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187" w:author="Ericsson" w:date="2023-09-25T09:16:00Z"/>
          <w:rFonts w:eastAsia="Times New Roman"/>
          <w:i/>
          <w:iCs/>
          <w:lang w:val="x-none"/>
        </w:rPr>
      </w:pPr>
      <w:ins w:id="1188" w:author="Ericsson" w:date="2023-09-25T08:29:00Z">
        <w:r w:rsidRPr="005542A1">
          <w:rPr>
            <w:rFonts w:eastAsia="Times New Roman"/>
            <w:i/>
            <w:iCs/>
            <w:lang w:val="x-none"/>
          </w:rPr>
          <w:t xml:space="preserve">x=0 </w:t>
        </w:r>
      </w:ins>
    </w:p>
    <w:p w14:paraId="51993E8A" w14:textId="77E5C008"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189" w:author="Ericsson" w:date="2023-09-25T09:16:00Z"/>
          <w:rFonts w:eastAsia="Times New Roman"/>
          <w:i/>
          <w:iCs/>
          <w:lang w:val="x-none"/>
        </w:rPr>
      </w:pPr>
      <w:ins w:id="1190" w:author="Ericsson" w:date="2023-09-25T09:13:00Z">
        <w:r w:rsidRPr="005542A1">
          <w:rPr>
            <w:rFonts w:eastAsia="Times New Roman"/>
            <w:i/>
            <w:iCs/>
            <w:lang w:val="x-none"/>
          </w:rPr>
          <w:t xml:space="preserve">y = bt-Radius* </w:t>
        </w:r>
        <w:r w:rsidRPr="005542A1">
          <w:rPr>
            <w:rFonts w:eastAsia="Times New Roman"/>
            <w:lang w:val="x-none"/>
          </w:rPr>
          <w:t>cos</w:t>
        </w:r>
        <w:r w:rsidRPr="005542A1">
          <w:rPr>
            <w:rFonts w:eastAsia="Times New Roman"/>
            <w:i/>
            <w:iCs/>
            <w:lang w:val="x-none"/>
          </w:rPr>
          <w:t>(2*p</w:t>
        </w:r>
      </w:ins>
      <w:ins w:id="1191" w:author="Ericsson" w:date="2023-09-25T09:15:00Z">
        <w:r w:rsidRPr="005542A1">
          <w:rPr>
            <w:rFonts w:eastAsia="Times New Roman"/>
            <w:i/>
            <w:iCs/>
            <w:lang w:val="x-none"/>
          </w:rPr>
          <w:t>*(index-1)</w:t>
        </w:r>
      </w:ins>
      <w:ins w:id="1192" w:author="Ericsson" w:date="2023-09-25T09:14:00Z">
        <w:r w:rsidRPr="005542A1">
          <w:rPr>
            <w:rFonts w:eastAsia="Times New Roman"/>
            <w:i/>
            <w:iCs/>
            <w:lang w:val="x-none"/>
          </w:rPr>
          <w:t>/ bt-NoElements-r18</w:t>
        </w:r>
      </w:ins>
      <w:ins w:id="1193" w:author="Ericsson" w:date="2023-09-25T09:13:00Z">
        <w:r w:rsidRPr="005542A1">
          <w:rPr>
            <w:rFonts w:eastAsia="Times New Roman"/>
            <w:i/>
            <w:iCs/>
            <w:lang w:val="x-none"/>
          </w:rPr>
          <w:t>)</w:t>
        </w:r>
      </w:ins>
    </w:p>
    <w:p w14:paraId="7F012067" w14:textId="6B5FAE2D" w:rsidR="005542A1" w:rsidRPr="005542A1" w:rsidRDefault="005542A1" w:rsidP="005542A1">
      <w:pPr>
        <w:numPr>
          <w:ilvl w:val="0"/>
          <w:numId w:val="46"/>
        </w:numPr>
        <w:tabs>
          <w:tab w:val="left" w:pos="1247"/>
          <w:tab w:val="left" w:pos="2552"/>
          <w:tab w:val="left" w:pos="3856"/>
          <w:tab w:val="left" w:pos="5216"/>
          <w:tab w:val="left" w:pos="6464"/>
        </w:tabs>
        <w:spacing w:after="120" w:line="240" w:lineRule="auto"/>
        <w:ind w:left="714" w:hanging="357"/>
        <w:rPr>
          <w:ins w:id="1194" w:author="Ericsson" w:date="2023-09-25T09:16:00Z"/>
          <w:rFonts w:eastAsia="Times New Roman"/>
          <w:i/>
          <w:iCs/>
          <w:lang w:val="x-none"/>
        </w:rPr>
      </w:pPr>
      <w:ins w:id="1195" w:author="Ericsson" w:date="2023-09-25T09:16:00Z">
        <w:r w:rsidRPr="005542A1">
          <w:rPr>
            <w:rFonts w:eastAsia="Times New Roman"/>
            <w:i/>
            <w:iCs/>
            <w:lang w:val="en-US"/>
          </w:rPr>
          <w:t>z</w:t>
        </w:r>
        <w:r w:rsidRPr="005542A1">
          <w:rPr>
            <w:rFonts w:eastAsia="Times New Roman"/>
            <w:i/>
            <w:iCs/>
            <w:lang w:val="x-none"/>
          </w:rPr>
          <w:t xml:space="preserve"> = bt-Radius* </w:t>
        </w:r>
        <w:r w:rsidRPr="005542A1">
          <w:rPr>
            <w:rFonts w:eastAsia="Times New Roman"/>
            <w:lang w:val="x-none"/>
          </w:rPr>
          <w:t>s</w:t>
        </w:r>
        <w:r w:rsidRPr="005542A1">
          <w:rPr>
            <w:rFonts w:eastAsia="Times New Roman"/>
            <w:lang w:val="en-US"/>
          </w:rPr>
          <w:t>in</w:t>
        </w:r>
        <w:r w:rsidRPr="005542A1">
          <w:rPr>
            <w:rFonts w:eastAsia="Times New Roman"/>
            <w:i/>
            <w:iCs/>
            <w:lang w:val="x-none"/>
          </w:rPr>
          <w:t>(2*p*(index-1)/ bt-NoElements-r18)</w:t>
        </w:r>
      </w:ins>
    </w:p>
    <w:p w14:paraId="6944FB50" w14:textId="693043D0" w:rsidR="005542A1" w:rsidRDefault="005542A1" w:rsidP="005542A1">
      <w:pPr>
        <w:tabs>
          <w:tab w:val="left" w:pos="1247"/>
          <w:tab w:val="left" w:pos="2552"/>
          <w:tab w:val="left" w:pos="3856"/>
          <w:tab w:val="left" w:pos="5216"/>
          <w:tab w:val="left" w:pos="6464"/>
        </w:tabs>
        <w:spacing w:after="0" w:line="240" w:lineRule="auto"/>
        <w:rPr>
          <w:ins w:id="1196" w:author="Ericsson" w:date="2023-10-17T00:04:00Z"/>
          <w:rFonts w:eastAsia="Times New Roman"/>
        </w:rPr>
      </w:pPr>
      <w:ins w:id="1197" w:author="Ericsson" w:date="2023-09-25T08:29:00Z">
        <w:r w:rsidRPr="005542A1">
          <w:rPr>
            <w:rFonts w:eastAsia="Times New Roman"/>
          </w:rPr>
          <w:t xml:space="preserve">where </w:t>
        </w:r>
        <w:r w:rsidRPr="005542A1">
          <w:rPr>
            <w:rFonts w:eastAsia="Times New Roman"/>
            <w:i/>
            <w:iCs/>
          </w:rPr>
          <w:t>index</w:t>
        </w:r>
        <w:r w:rsidRPr="005542A1">
          <w:rPr>
            <w:rFonts w:eastAsia="Times New Roman"/>
          </w:rPr>
          <w:t xml:space="preserve"> is the order value of a specific antenna element in the </w:t>
        </w:r>
        <w:r w:rsidRPr="005542A1">
          <w:rPr>
            <w:rFonts w:eastAsia="DengXian"/>
            <w:i/>
            <w:iCs/>
            <w:snapToGrid w:val="0"/>
          </w:rPr>
          <w:t>antElementList-r18</w:t>
        </w:r>
        <w:r w:rsidRPr="005542A1">
          <w:rPr>
            <w:rFonts w:eastAsia="Times New Roman"/>
          </w:rPr>
          <w:t xml:space="preserve"> attribute of the IE </w:t>
        </w:r>
      </w:ins>
      <w:ins w:id="1198" w:author="Ericsson" w:date="2023-10-16T23:55:00Z">
        <w:r w:rsidR="002B6A3B">
          <w:rPr>
            <w:rFonts w:eastAsia="Times New Roman"/>
            <w:i/>
            <w:iCs/>
          </w:rPr>
          <w:t>BT-BeaconInfoElement</w:t>
        </w:r>
      </w:ins>
      <w:ins w:id="1199" w:author="Ericsson" w:date="2023-09-25T08:29:00Z">
        <w:r w:rsidRPr="005542A1">
          <w:rPr>
            <w:rFonts w:eastAsia="Times New Roman"/>
            <w:i/>
            <w:iCs/>
          </w:rPr>
          <w:t>-r18</w:t>
        </w:r>
        <w:r w:rsidRPr="005542A1">
          <w:rPr>
            <w:rFonts w:eastAsia="Times New Roman"/>
          </w:rPr>
          <w:t xml:space="preserve"> – first element in the list corresponds to index 1 and so on</w:t>
        </w:r>
      </w:ins>
      <w:ins w:id="1200" w:author="Ericsson" w:date="2023-10-17T00:04:00Z">
        <w:r w:rsidR="00213728">
          <w:rPr>
            <w:rFonts w:eastAsia="Times New Roman"/>
          </w:rPr>
          <w:t>, and</w:t>
        </w:r>
      </w:ins>
    </w:p>
    <w:p w14:paraId="2B5A9D01" w14:textId="77777777" w:rsidR="00213728" w:rsidRDefault="00213728" w:rsidP="005542A1">
      <w:pPr>
        <w:tabs>
          <w:tab w:val="left" w:pos="1247"/>
          <w:tab w:val="left" w:pos="2552"/>
          <w:tab w:val="left" w:pos="3856"/>
          <w:tab w:val="left" w:pos="5216"/>
          <w:tab w:val="left" w:pos="6464"/>
        </w:tabs>
        <w:spacing w:after="0" w:line="240" w:lineRule="auto"/>
        <w:rPr>
          <w:ins w:id="1201" w:author="Ericsson" w:date="2023-10-17T00:04:00Z"/>
          <w:rFonts w:eastAsia="Times New Roman"/>
        </w:rPr>
      </w:pPr>
    </w:p>
    <w:p w14:paraId="60277FF3" w14:textId="750A81D3" w:rsidR="006D582D" w:rsidRPr="005542A1" w:rsidRDefault="006D582D">
      <w:pPr>
        <w:tabs>
          <w:tab w:val="left" w:pos="284"/>
          <w:tab w:val="left" w:pos="2552"/>
          <w:tab w:val="left" w:pos="3856"/>
          <w:tab w:val="left" w:pos="5216"/>
          <w:tab w:val="left" w:pos="6464"/>
        </w:tabs>
        <w:rPr>
          <w:ins w:id="1202" w:author="Ericsson" w:date="2023-09-25T08:29:00Z"/>
          <w:rFonts w:eastAsia="Times New Roman"/>
        </w:rPr>
        <w:pPrChange w:id="1203" w:author="Ericsson" w:date="2023-10-17T00:05:00Z">
          <w:pPr>
            <w:tabs>
              <w:tab w:val="left" w:pos="1247"/>
              <w:tab w:val="left" w:pos="2552"/>
              <w:tab w:val="left" w:pos="3856"/>
              <w:tab w:val="left" w:pos="5216"/>
              <w:tab w:val="left" w:pos="6464"/>
            </w:tabs>
            <w:spacing w:after="0" w:line="240" w:lineRule="auto"/>
          </w:pPr>
        </w:pPrChange>
      </w:pPr>
      <w:ins w:id="1204" w:author="Ericsson" w:date="2023-10-17T00:05:00Z">
        <w:r>
          <w:rPr>
            <w:rFonts w:eastAsia="Times New Roman"/>
          </w:rPr>
          <w:tab/>
        </w:r>
        <w:r w:rsidRPr="0024659D">
          <w:rPr>
            <w:rFonts w:eastAsia="Times New Roman"/>
            <w:i/>
            <w:iCs/>
          </w:rPr>
          <w:t>bt-Radius</w:t>
        </w:r>
        <w:r>
          <w:rPr>
            <w:rFonts w:eastAsia="Times New Roman"/>
          </w:rPr>
          <w:t xml:space="preserve"> = </w:t>
        </w:r>
        <w:r w:rsidRPr="0024659D">
          <w:rPr>
            <w:rFonts w:eastAsia="Times New Roman"/>
            <w:i/>
            <w:iCs/>
          </w:rPr>
          <w:t>bt-InterElementDist</w:t>
        </w:r>
        <w:r>
          <w:rPr>
            <w:rFonts w:eastAsia="Times New Roman"/>
          </w:rPr>
          <w:t>/(2*sin(</w:t>
        </w:r>
        <w:r w:rsidRPr="0024659D">
          <w:rPr>
            <w:rFonts w:ascii="Symbol" w:eastAsia="Times New Roman" w:hAnsi="Symbol"/>
            <w:i/>
            <w:iCs/>
          </w:rPr>
          <w:t>p</w:t>
        </w:r>
        <w:r>
          <w:rPr>
            <w:rFonts w:ascii="Symbol" w:eastAsia="Times New Roman" w:hAnsi="Symbol"/>
            <w:i/>
            <w:iCs/>
          </w:rPr>
          <w:t xml:space="preserve"> </w:t>
        </w:r>
        <w:r w:rsidRPr="00E01951">
          <w:rPr>
            <w:rFonts w:eastAsia="Times New Roman"/>
            <w:i/>
            <w:iCs/>
          </w:rPr>
          <w:t>/</w:t>
        </w:r>
        <w:r>
          <w:rPr>
            <w:rFonts w:eastAsia="Times New Roman"/>
            <w:i/>
            <w:iCs/>
          </w:rPr>
          <w:t xml:space="preserve"> </w:t>
        </w:r>
        <w:r w:rsidRPr="00E01951">
          <w:rPr>
            <w:rFonts w:eastAsia="Times New Roman"/>
            <w:i/>
            <w:iCs/>
          </w:rPr>
          <w:t>bt-NoElements-r18</w:t>
        </w:r>
        <w:r>
          <w:rPr>
            <w:rFonts w:eastAsia="Times New Roman"/>
          </w:rPr>
          <w:t>))</w:t>
        </w:r>
      </w:ins>
    </w:p>
    <w:p w14:paraId="166A1B7C" w14:textId="77777777" w:rsidR="005542A1" w:rsidRPr="005542A1" w:rsidRDefault="005542A1" w:rsidP="005542A1">
      <w:pPr>
        <w:keepNext/>
        <w:keepLines/>
        <w:spacing w:before="120" w:line="240" w:lineRule="auto"/>
        <w:ind w:left="1418" w:hanging="1418"/>
        <w:outlineLvl w:val="3"/>
        <w:rPr>
          <w:ins w:id="1205" w:author="Ericsson" w:date="2023-09-25T08:29:00Z"/>
          <w:rFonts w:ascii="Arial" w:eastAsia="Times New Roman" w:hAnsi="Arial"/>
          <w:sz w:val="24"/>
        </w:rPr>
      </w:pPr>
      <w:ins w:id="1206" w:author="Ericsson" w:date="2023-09-25T08:29:00Z">
        <w:r w:rsidRPr="005542A1">
          <w:rPr>
            <w:rFonts w:ascii="Arial" w:eastAsia="Times New Roman" w:hAnsi="Arial"/>
            <w:sz w:val="24"/>
          </w:rPr>
          <w:t>–</w:t>
        </w:r>
        <w:r w:rsidRPr="005542A1">
          <w:rPr>
            <w:rFonts w:ascii="Arial" w:eastAsia="Times New Roman" w:hAnsi="Arial"/>
            <w:sz w:val="24"/>
          </w:rPr>
          <w:tab/>
        </w:r>
      </w:ins>
      <w:ins w:id="1207" w:author="Ericsson" w:date="2023-09-25T09:18:00Z">
        <w:r w:rsidRPr="005542A1">
          <w:rPr>
            <w:rFonts w:ascii="Arial" w:eastAsia="Times New Roman" w:hAnsi="Arial"/>
            <w:i/>
            <w:snapToGrid w:val="0"/>
            <w:sz w:val="24"/>
          </w:rPr>
          <w:t>BT-GenericArray</w:t>
        </w:r>
      </w:ins>
    </w:p>
    <w:p w14:paraId="7FAD1B57" w14:textId="1623FFEF" w:rsidR="005542A1" w:rsidRPr="005542A1" w:rsidRDefault="005542A1" w:rsidP="005542A1">
      <w:pPr>
        <w:keepLines/>
        <w:spacing w:line="240" w:lineRule="auto"/>
        <w:rPr>
          <w:ins w:id="1208" w:author="Ericsson" w:date="2023-09-25T08:29:00Z"/>
          <w:rFonts w:eastAsia="Times New Roman"/>
        </w:rPr>
      </w:pPr>
      <w:ins w:id="1209" w:author="Ericsson" w:date="2023-09-25T08:29:00Z">
        <w:r w:rsidRPr="005542A1">
          <w:rPr>
            <w:rFonts w:eastAsia="Times New Roman"/>
          </w:rPr>
          <w:t xml:space="preserve">The IE </w:t>
        </w:r>
      </w:ins>
      <w:ins w:id="1210" w:author="Ericsson" w:date="2023-09-25T09:19:00Z">
        <w:r w:rsidRPr="005542A1">
          <w:rPr>
            <w:rFonts w:eastAsia="Times New Roman"/>
            <w:i/>
            <w:noProof/>
          </w:rPr>
          <w:t xml:space="preserve">BT-GenericArray </w:t>
        </w:r>
      </w:ins>
      <w:ins w:id="1211" w:author="Ericsson" w:date="2023-09-25T08:29:00Z">
        <w:r w:rsidRPr="005542A1">
          <w:rPr>
            <w:rFonts w:eastAsia="Times New Roman"/>
            <w:noProof/>
          </w:rPr>
          <w:t>is</w:t>
        </w:r>
        <w:r w:rsidRPr="005542A1">
          <w:rPr>
            <w:rFonts w:eastAsia="Times New Roman"/>
          </w:rPr>
          <w:t xml:space="preserve"> used by the location server to define a </w:t>
        </w:r>
      </w:ins>
      <w:ins w:id="1212" w:author="Ericsson" w:date="2023-09-25T09:19:00Z">
        <w:r w:rsidRPr="005542A1">
          <w:rPr>
            <w:rFonts w:eastAsia="Times New Roman"/>
          </w:rPr>
          <w:t>generic</w:t>
        </w:r>
      </w:ins>
      <w:ins w:id="1213" w:author="Ericsson" w:date="2023-09-25T08:29:00Z">
        <w:r w:rsidRPr="005542A1">
          <w:rPr>
            <w:rFonts w:eastAsia="Times New Roman"/>
          </w:rPr>
          <w:t xml:space="preserve"> antenna array as a </w:t>
        </w:r>
      </w:ins>
      <w:ins w:id="1214" w:author="Ericsson" w:date="2023-09-25T09:19:00Z">
        <w:r w:rsidRPr="005542A1">
          <w:rPr>
            <w:rFonts w:eastAsia="Times New Roman"/>
          </w:rPr>
          <w:t>list of offset locations</w:t>
        </w:r>
      </w:ins>
      <w:ins w:id="1215" w:author="Ericsson" w:date="2023-09-25T09:21:00Z">
        <w:r w:rsidRPr="005542A1">
          <w:rPr>
            <w:rFonts w:eastAsia="Times New Roman"/>
          </w:rPr>
          <w:t xml:space="preserve"> </w:t>
        </w:r>
      </w:ins>
      <w:ins w:id="1216" w:author="Ericsson" w:date="2023-09-25T09:19:00Z">
        <w:r w:rsidRPr="005542A1">
          <w:rPr>
            <w:rFonts w:eastAsia="Times New Roman"/>
          </w:rPr>
          <w:t>for each antenna element</w:t>
        </w:r>
      </w:ins>
      <w:ins w:id="1217" w:author="Ericsson" w:date="2023-09-25T09:21:00Z">
        <w:r w:rsidRPr="005542A1">
          <w:rPr>
            <w:rFonts w:eastAsia="Times New Roman"/>
          </w:rPr>
          <w:t xml:space="preserve">, where each ordered entry in </w:t>
        </w:r>
      </w:ins>
      <w:ins w:id="1218" w:author="Ericsson" w:date="2023-09-25T09:22:00Z">
        <w:r w:rsidRPr="005542A1">
          <w:rPr>
            <w:rFonts w:eastAsia="Times New Roman"/>
            <w:i/>
            <w:iCs/>
          </w:rPr>
          <w:t>BT-Generic</w:t>
        </w:r>
      </w:ins>
      <w:ins w:id="1219" w:author="Ericsson" w:date="2023-10-17T00:05:00Z">
        <w:r w:rsidR="006D582D">
          <w:rPr>
            <w:rFonts w:eastAsia="Times New Roman"/>
            <w:i/>
            <w:iCs/>
          </w:rPr>
          <w:t>Array</w:t>
        </w:r>
      </w:ins>
      <w:ins w:id="1220" w:author="Ericsson" w:date="2023-09-25T09:22:00Z">
        <w:r w:rsidRPr="005542A1">
          <w:rPr>
            <w:rFonts w:eastAsia="Times New Roman"/>
            <w:i/>
            <w:iCs/>
          </w:rPr>
          <w:t>-r18</w:t>
        </w:r>
        <w:r w:rsidRPr="005542A1">
          <w:rPr>
            <w:rFonts w:eastAsia="Times New Roman"/>
          </w:rPr>
          <w:t xml:space="preserve"> is associated to the same ordered entry in the </w:t>
        </w:r>
        <w:r w:rsidRPr="005542A1">
          <w:rPr>
            <w:rFonts w:eastAsia="DengXian"/>
            <w:i/>
            <w:iCs/>
            <w:snapToGrid w:val="0"/>
          </w:rPr>
          <w:t>antElementList-r18</w:t>
        </w:r>
        <w:r w:rsidRPr="005542A1">
          <w:rPr>
            <w:rFonts w:eastAsia="Times New Roman"/>
          </w:rPr>
          <w:t xml:space="preserve"> attribute of the IE </w:t>
        </w:r>
      </w:ins>
      <w:ins w:id="1221" w:author="Ericsson" w:date="2023-10-16T23:55:00Z">
        <w:r w:rsidR="002B6A3B">
          <w:rPr>
            <w:rFonts w:eastAsia="Times New Roman"/>
            <w:i/>
            <w:iCs/>
          </w:rPr>
          <w:t>BT-BeaconInfoElement</w:t>
        </w:r>
      </w:ins>
      <w:ins w:id="1222" w:author="Ericsson" w:date="2023-09-25T09:22:00Z">
        <w:r w:rsidRPr="005542A1">
          <w:rPr>
            <w:rFonts w:eastAsia="Times New Roman"/>
            <w:i/>
            <w:iCs/>
          </w:rPr>
          <w:t>-r18.</w:t>
        </w:r>
      </w:ins>
    </w:p>
    <w:p w14:paraId="2EFEDAC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23" w:author="Ericsson" w:date="2023-09-25T08:29:00Z"/>
          <w:rFonts w:ascii="Courier New" w:eastAsia="Times New Roman" w:hAnsi="Courier New"/>
          <w:noProof/>
          <w:snapToGrid w:val="0"/>
          <w:sz w:val="16"/>
        </w:rPr>
      </w:pPr>
      <w:ins w:id="1224" w:author="Ericsson" w:date="2023-09-25T08:29:00Z">
        <w:r w:rsidRPr="005542A1">
          <w:rPr>
            <w:rFonts w:ascii="Courier New" w:eastAsia="Times New Roman" w:hAnsi="Courier New"/>
            <w:noProof/>
            <w:snapToGrid w:val="0"/>
            <w:sz w:val="16"/>
          </w:rPr>
          <w:t>-- ASN1START</w:t>
        </w:r>
      </w:ins>
    </w:p>
    <w:p w14:paraId="021B0B9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25" w:author="Ericsson" w:date="2023-09-25T09:20:00Z"/>
          <w:rFonts w:ascii="Courier New" w:eastAsia="Times New Roman" w:hAnsi="Courier New"/>
          <w:noProof/>
          <w:snapToGrid w:val="0"/>
          <w:sz w:val="16"/>
        </w:rPr>
      </w:pPr>
    </w:p>
    <w:p w14:paraId="62983B6D" w14:textId="3DD4EDDE"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226" w:author="Ericsson" w:date="2023-09-25T09:20:00Z"/>
          <w:rFonts w:ascii="Courier New" w:eastAsia="Batang" w:hAnsi="Courier New"/>
          <w:noProof/>
          <w:snapToGrid w:val="0"/>
          <w:sz w:val="16"/>
          <w:lang w:eastAsia="sv-SE"/>
        </w:rPr>
      </w:pPr>
      <w:ins w:id="1227" w:author="Ericsson" w:date="2023-09-25T09:20:00Z">
        <w:r w:rsidRPr="005542A1">
          <w:rPr>
            <w:rFonts w:ascii="Courier New" w:eastAsia="Times New Roman" w:hAnsi="Courier New"/>
            <w:noProof/>
            <w:snapToGrid w:val="0"/>
            <w:sz w:val="16"/>
            <w:lang w:eastAsia="sv-SE"/>
          </w:rPr>
          <w:t>BT-Generic</w:t>
        </w:r>
      </w:ins>
      <w:ins w:id="1228" w:author="Ericsson" w:date="2023-10-17T00:05:00Z">
        <w:r w:rsidR="00E45E20">
          <w:rPr>
            <w:rFonts w:ascii="Courier New" w:eastAsia="Times New Roman" w:hAnsi="Courier New"/>
            <w:noProof/>
            <w:snapToGrid w:val="0"/>
            <w:sz w:val="16"/>
            <w:lang w:eastAsia="sv-SE"/>
          </w:rPr>
          <w:t>Array</w:t>
        </w:r>
      </w:ins>
      <w:ins w:id="1229" w:author="Ericsson" w:date="2023-09-25T09:20:00Z">
        <w:r w:rsidRPr="005542A1">
          <w:rPr>
            <w:rFonts w:ascii="Courier New" w:eastAsia="Times New Roman" w:hAnsi="Courier New"/>
            <w:noProof/>
            <w:snapToGrid w:val="0"/>
            <w:sz w:val="16"/>
            <w:lang w:eastAsia="sv-SE"/>
          </w:rPr>
          <w:t>-r18 ::= SEQUENCE (SIZE (2..</w:t>
        </w:r>
      </w:ins>
      <w:ins w:id="1230" w:author="Ericsson" w:date="2023-09-25T11:42:00Z">
        <w:r w:rsidRPr="005542A1">
          <w:rPr>
            <w:rFonts w:ascii="Courier New" w:eastAsia="Times New Roman" w:hAnsi="Courier New"/>
            <w:noProof/>
            <w:snapToGrid w:val="0"/>
            <w:sz w:val="16"/>
            <w:lang w:eastAsia="sv-SE"/>
          </w:rPr>
          <w:t>maxBT-BeaconAntElt-r18</w:t>
        </w:r>
      </w:ins>
      <w:ins w:id="1231" w:author="Ericsson" w:date="2023-09-25T09:20:00Z">
        <w:r w:rsidRPr="005542A1">
          <w:rPr>
            <w:rFonts w:ascii="Courier New" w:eastAsia="Times New Roman" w:hAnsi="Courier New"/>
            <w:noProof/>
            <w:snapToGrid w:val="0"/>
            <w:sz w:val="16"/>
            <w:lang w:eastAsia="sv-SE"/>
          </w:rPr>
          <w:t>)) OF BT-ULA-GenericAntElement-r18</w:t>
        </w:r>
      </w:ins>
    </w:p>
    <w:p w14:paraId="052CBED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32" w:author="Ericsson" w:date="2023-09-25T08:29:00Z"/>
          <w:rFonts w:ascii="Courier New" w:eastAsia="Times New Roman" w:hAnsi="Courier New"/>
          <w:noProof/>
          <w:snapToGrid w:val="0"/>
          <w:sz w:val="16"/>
        </w:rPr>
      </w:pPr>
    </w:p>
    <w:p w14:paraId="20A0DF7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33" w:author="Ericsson" w:date="2023-09-25T08:29:00Z"/>
          <w:rFonts w:ascii="Courier New" w:eastAsia="Times New Roman" w:hAnsi="Courier New"/>
          <w:noProof/>
          <w:snapToGrid w:val="0"/>
          <w:sz w:val="16"/>
        </w:rPr>
      </w:pPr>
      <w:ins w:id="1234" w:author="Ericsson" w:date="2023-09-25T09:21:00Z">
        <w:r w:rsidRPr="005542A1">
          <w:rPr>
            <w:rFonts w:ascii="Courier New" w:eastAsia="Times New Roman" w:hAnsi="Courier New"/>
            <w:noProof/>
            <w:snapToGrid w:val="0"/>
            <w:sz w:val="16"/>
          </w:rPr>
          <w:lastRenderedPageBreak/>
          <w:t>BT-ULA-GenericAntElement</w:t>
        </w:r>
      </w:ins>
      <w:ins w:id="1235" w:author="Ericsson" w:date="2023-09-25T08:29:00Z">
        <w:r w:rsidRPr="005542A1">
          <w:rPr>
            <w:rFonts w:ascii="Courier New" w:eastAsia="Times New Roman" w:hAnsi="Courier New"/>
            <w:noProof/>
            <w:snapToGrid w:val="0"/>
            <w:sz w:val="16"/>
          </w:rPr>
          <w:t>-r18 ::= SEQUENCE {</w:t>
        </w:r>
      </w:ins>
    </w:p>
    <w:p w14:paraId="56AACBE0" w14:textId="0AC863E6"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236" w:author="Ericsson" w:date="2023-09-25T09:23:00Z"/>
          <w:rFonts w:ascii="Courier New" w:eastAsia="Batang" w:hAnsi="Courier New"/>
          <w:noProof/>
          <w:sz w:val="16"/>
          <w:lang w:eastAsia="sv-SE"/>
        </w:rPr>
      </w:pPr>
      <w:ins w:id="1237" w:author="Ericsson" w:date="2023-09-25T09:23:00Z">
        <w:r w:rsidRPr="005542A1">
          <w:rPr>
            <w:rFonts w:ascii="Courier New" w:eastAsia="Batang" w:hAnsi="Courier New"/>
            <w:noProof/>
            <w:sz w:val="16"/>
            <w:lang w:eastAsia="sv-SE"/>
          </w:rPr>
          <w:tab/>
          <w:t>deltaY-r18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(-1</w:t>
        </w:r>
      </w:ins>
      <w:ins w:id="1238" w:author="Ericsson" w:date="2023-10-17T00:06:00Z">
        <w:r w:rsidR="00A2558A">
          <w:rPr>
            <w:rFonts w:ascii="Courier New" w:eastAsia="Batang" w:hAnsi="Courier New"/>
            <w:noProof/>
            <w:sz w:val="16"/>
            <w:lang w:eastAsia="sv-SE"/>
          </w:rPr>
          <w:t>35</w:t>
        </w:r>
      </w:ins>
      <w:ins w:id="1239" w:author="Ericsson" w:date="2023-09-25T09:23:00Z">
        <w:r w:rsidRPr="005542A1">
          <w:rPr>
            <w:rFonts w:ascii="Courier New" w:eastAsia="Batang" w:hAnsi="Courier New"/>
            <w:noProof/>
            <w:sz w:val="16"/>
            <w:lang w:eastAsia="sv-SE"/>
          </w:rPr>
          <w:t>..1</w:t>
        </w:r>
      </w:ins>
      <w:ins w:id="1240" w:author="Ericsson" w:date="2023-10-17T00:06:00Z">
        <w:r w:rsidR="00A2558A">
          <w:rPr>
            <w:rFonts w:ascii="Courier New" w:eastAsia="Batang" w:hAnsi="Courier New"/>
            <w:noProof/>
            <w:sz w:val="16"/>
            <w:lang w:eastAsia="sv-SE"/>
          </w:rPr>
          <w:t>35</w:t>
        </w:r>
      </w:ins>
      <w:ins w:id="1241" w:author="Ericsson" w:date="2023-09-25T09:23:00Z">
        <w:r w:rsidRPr="005542A1">
          <w:rPr>
            <w:rFonts w:ascii="Courier New" w:eastAsia="Batang" w:hAnsi="Courier New"/>
            <w:noProof/>
            <w:sz w:val="16"/>
            <w:lang w:eastAsia="sv-SE"/>
          </w:rPr>
          <w:t>)</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OPTIONAL,</w:t>
        </w:r>
        <w:r w:rsidRPr="005542A1">
          <w:rPr>
            <w:rFonts w:ascii="Courier New" w:eastAsia="Batang" w:hAnsi="Courier New"/>
            <w:noProof/>
            <w:sz w:val="16"/>
            <w:lang w:eastAsia="sv-SE"/>
          </w:rPr>
          <w:tab/>
          <w:t>-- Need OP</w:t>
        </w:r>
      </w:ins>
    </w:p>
    <w:p w14:paraId="715C27D0" w14:textId="1C1540C2"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242" w:author="Ericsson" w:date="2023-09-25T09:23:00Z"/>
          <w:rFonts w:ascii="Courier New" w:eastAsia="Batang" w:hAnsi="Courier New"/>
          <w:noProof/>
          <w:sz w:val="16"/>
          <w:lang w:eastAsia="sv-SE"/>
        </w:rPr>
      </w:pPr>
      <w:ins w:id="1243" w:author="Ericsson" w:date="2023-09-25T09:23:00Z">
        <w:r w:rsidRPr="005542A1">
          <w:rPr>
            <w:rFonts w:ascii="Courier New" w:eastAsia="Batang" w:hAnsi="Courier New"/>
            <w:noProof/>
            <w:sz w:val="16"/>
            <w:lang w:eastAsia="sv-SE"/>
          </w:rPr>
          <w:tab/>
          <w:t>deltaX-r18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(-1</w:t>
        </w:r>
      </w:ins>
      <w:ins w:id="1244" w:author="Ericsson" w:date="2023-10-17T00:06:00Z">
        <w:r w:rsidR="00A2558A">
          <w:rPr>
            <w:rFonts w:ascii="Courier New" w:eastAsia="Batang" w:hAnsi="Courier New"/>
            <w:noProof/>
            <w:sz w:val="16"/>
            <w:lang w:eastAsia="sv-SE"/>
          </w:rPr>
          <w:t>35</w:t>
        </w:r>
      </w:ins>
      <w:ins w:id="1245" w:author="Ericsson" w:date="2023-09-25T09:23:00Z">
        <w:r w:rsidRPr="005542A1">
          <w:rPr>
            <w:rFonts w:ascii="Courier New" w:eastAsia="Batang" w:hAnsi="Courier New"/>
            <w:noProof/>
            <w:sz w:val="16"/>
            <w:lang w:eastAsia="sv-SE"/>
          </w:rPr>
          <w:t>..1</w:t>
        </w:r>
      </w:ins>
      <w:ins w:id="1246" w:author="Ericsson" w:date="2023-10-17T00:06:00Z">
        <w:r w:rsidR="00A2558A">
          <w:rPr>
            <w:rFonts w:ascii="Courier New" w:eastAsia="Batang" w:hAnsi="Courier New"/>
            <w:noProof/>
            <w:sz w:val="16"/>
            <w:lang w:eastAsia="sv-SE"/>
          </w:rPr>
          <w:t>35</w:t>
        </w:r>
      </w:ins>
      <w:ins w:id="1247" w:author="Ericsson" w:date="2023-09-25T09:23:00Z">
        <w:r w:rsidRPr="005542A1">
          <w:rPr>
            <w:rFonts w:ascii="Courier New" w:eastAsia="Batang" w:hAnsi="Courier New"/>
            <w:noProof/>
            <w:sz w:val="16"/>
            <w:lang w:eastAsia="sv-SE"/>
          </w:rPr>
          <w:t>)</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OPTIONAL,</w:t>
        </w:r>
        <w:r w:rsidRPr="005542A1">
          <w:rPr>
            <w:rFonts w:ascii="Courier New" w:eastAsia="Batang" w:hAnsi="Courier New"/>
            <w:noProof/>
            <w:sz w:val="16"/>
            <w:lang w:eastAsia="sv-SE"/>
          </w:rPr>
          <w:tab/>
          <w:t>-- Need OP</w:t>
        </w:r>
      </w:ins>
    </w:p>
    <w:p w14:paraId="777055CA" w14:textId="34745B0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248" w:author="Ericsson" w:date="2023-09-25T09:23:00Z"/>
          <w:rFonts w:ascii="Courier New" w:eastAsia="Batang" w:hAnsi="Courier New"/>
          <w:noProof/>
          <w:sz w:val="16"/>
          <w:lang w:eastAsia="sv-SE"/>
        </w:rPr>
      </w:pPr>
      <w:ins w:id="1249" w:author="Ericsson" w:date="2023-09-25T09:23:00Z">
        <w:r w:rsidRPr="005542A1">
          <w:rPr>
            <w:rFonts w:ascii="Courier New" w:eastAsia="Batang" w:hAnsi="Courier New"/>
            <w:noProof/>
            <w:sz w:val="16"/>
            <w:lang w:eastAsia="sv-SE"/>
          </w:rPr>
          <w:tab/>
          <w:t>deltaZ-r18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(-1</w:t>
        </w:r>
      </w:ins>
      <w:ins w:id="1250" w:author="Ericsson" w:date="2023-10-17T00:06:00Z">
        <w:r w:rsidR="00A2558A">
          <w:rPr>
            <w:rFonts w:ascii="Courier New" w:eastAsia="Batang" w:hAnsi="Courier New"/>
            <w:noProof/>
            <w:sz w:val="16"/>
            <w:lang w:eastAsia="sv-SE"/>
          </w:rPr>
          <w:t>35</w:t>
        </w:r>
      </w:ins>
      <w:ins w:id="1251" w:author="Ericsson" w:date="2023-09-25T09:23:00Z">
        <w:r w:rsidRPr="005542A1">
          <w:rPr>
            <w:rFonts w:ascii="Courier New" w:eastAsia="Batang" w:hAnsi="Courier New"/>
            <w:noProof/>
            <w:sz w:val="16"/>
            <w:lang w:eastAsia="sv-SE"/>
          </w:rPr>
          <w:t>..1</w:t>
        </w:r>
      </w:ins>
      <w:ins w:id="1252" w:author="Ericsson" w:date="2023-10-17T00:06:00Z">
        <w:r w:rsidR="00A2558A">
          <w:rPr>
            <w:rFonts w:ascii="Courier New" w:eastAsia="Batang" w:hAnsi="Courier New"/>
            <w:noProof/>
            <w:sz w:val="16"/>
            <w:lang w:eastAsia="sv-SE"/>
          </w:rPr>
          <w:t>35</w:t>
        </w:r>
      </w:ins>
      <w:ins w:id="1253" w:author="Ericsson" w:date="2023-09-25T09:23:00Z">
        <w:r w:rsidRPr="005542A1">
          <w:rPr>
            <w:rFonts w:ascii="Courier New" w:eastAsia="Batang" w:hAnsi="Courier New"/>
            <w:noProof/>
            <w:sz w:val="16"/>
            <w:lang w:eastAsia="sv-SE"/>
          </w:rPr>
          <w:t>)</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OPTIONAL</w:t>
        </w:r>
        <w:r w:rsidRPr="005542A1">
          <w:rPr>
            <w:rFonts w:ascii="Courier New" w:eastAsia="Batang" w:hAnsi="Courier New"/>
            <w:noProof/>
            <w:sz w:val="16"/>
            <w:lang w:eastAsia="sv-SE"/>
          </w:rPr>
          <w:tab/>
          <w:t>-- Need OP</w:t>
        </w:r>
      </w:ins>
    </w:p>
    <w:p w14:paraId="2B9810B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4" w:author="Ericsson" w:date="2023-09-25T08:29:00Z"/>
          <w:rFonts w:ascii="Courier New" w:eastAsia="Times New Roman" w:hAnsi="Courier New"/>
          <w:noProof/>
          <w:snapToGrid w:val="0"/>
          <w:sz w:val="16"/>
        </w:rPr>
      </w:pPr>
      <w:ins w:id="1255" w:author="Ericsson" w:date="2023-09-25T08:29:00Z">
        <w:r w:rsidRPr="005542A1">
          <w:rPr>
            <w:rFonts w:ascii="Courier New" w:eastAsia="Times New Roman" w:hAnsi="Courier New"/>
            <w:noProof/>
            <w:snapToGrid w:val="0"/>
            <w:sz w:val="16"/>
          </w:rPr>
          <w:t>}</w:t>
        </w:r>
      </w:ins>
    </w:p>
    <w:p w14:paraId="03C5C00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6" w:author="Ericsson" w:date="2023-09-25T08:29:00Z"/>
          <w:rFonts w:ascii="Courier New" w:eastAsia="Times New Roman" w:hAnsi="Courier New"/>
          <w:noProof/>
          <w:snapToGrid w:val="0"/>
          <w:sz w:val="16"/>
        </w:rPr>
      </w:pPr>
    </w:p>
    <w:p w14:paraId="5463AE7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7" w:author="Ericsson" w:date="2023-09-25T08:29:00Z"/>
          <w:rFonts w:ascii="Courier New" w:eastAsia="Times New Roman" w:hAnsi="Courier New"/>
          <w:noProof/>
          <w:snapToGrid w:val="0"/>
          <w:sz w:val="16"/>
        </w:rPr>
      </w:pPr>
      <w:ins w:id="1258" w:author="Ericsson" w:date="2023-09-25T08:29:00Z">
        <w:r w:rsidRPr="005542A1">
          <w:rPr>
            <w:rFonts w:ascii="Courier New" w:eastAsia="Times New Roman" w:hAnsi="Courier New"/>
            <w:noProof/>
            <w:snapToGrid w:val="0"/>
            <w:sz w:val="16"/>
          </w:rPr>
          <w:t>-- ASN1STOP</w:t>
        </w:r>
      </w:ins>
    </w:p>
    <w:p w14:paraId="0F281B37" w14:textId="77777777" w:rsidR="005542A1" w:rsidRPr="005542A1" w:rsidRDefault="005542A1" w:rsidP="005542A1">
      <w:pPr>
        <w:spacing w:line="240" w:lineRule="auto"/>
        <w:rPr>
          <w:ins w:id="1259" w:author="Ericsson" w:date="2023-09-25T08:29: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77E5C90" w14:textId="77777777" w:rsidTr="0024659D">
        <w:trPr>
          <w:cantSplit/>
          <w:tblHeader/>
          <w:ins w:id="1260" w:author="Ericsson" w:date="2023-09-25T08:29:00Z"/>
        </w:trPr>
        <w:tc>
          <w:tcPr>
            <w:tcW w:w="9639" w:type="dxa"/>
          </w:tcPr>
          <w:p w14:paraId="10A8D19E" w14:textId="61C30579" w:rsidR="005542A1" w:rsidRPr="005542A1" w:rsidRDefault="005542A1" w:rsidP="005542A1">
            <w:pPr>
              <w:widowControl w:val="0"/>
              <w:spacing w:after="0" w:line="240" w:lineRule="auto"/>
              <w:jc w:val="center"/>
              <w:rPr>
                <w:ins w:id="1261" w:author="Ericsson" w:date="2023-09-25T08:29:00Z"/>
                <w:rFonts w:ascii="Arial" w:eastAsia="Times New Roman" w:hAnsi="Arial"/>
                <w:b/>
                <w:sz w:val="18"/>
              </w:rPr>
            </w:pPr>
            <w:ins w:id="1262" w:author="Ericsson" w:date="2023-09-25T08:29:00Z">
              <w:r w:rsidRPr="005542A1">
                <w:rPr>
                  <w:rFonts w:ascii="Arial" w:eastAsia="Times New Roman" w:hAnsi="Arial"/>
                  <w:b/>
                  <w:i/>
                  <w:snapToGrid w:val="0"/>
                  <w:sz w:val="18"/>
                </w:rPr>
                <w:t>BT-</w:t>
              </w:r>
            </w:ins>
            <w:ins w:id="1263" w:author="Ericsson" w:date="2023-09-25T09:24:00Z">
              <w:r w:rsidRPr="005542A1">
                <w:rPr>
                  <w:rFonts w:ascii="Arial" w:eastAsia="Times New Roman" w:hAnsi="Arial"/>
                  <w:b/>
                  <w:i/>
                  <w:snapToGrid w:val="0"/>
                  <w:sz w:val="18"/>
                </w:rPr>
                <w:t>Generic</w:t>
              </w:r>
            </w:ins>
            <w:ins w:id="1264" w:author="Ericsson" w:date="2023-10-17T00:06:00Z">
              <w:r w:rsidR="00A2558A">
                <w:rPr>
                  <w:rFonts w:ascii="Arial" w:eastAsia="Times New Roman" w:hAnsi="Arial"/>
                  <w:b/>
                  <w:i/>
                  <w:snapToGrid w:val="0"/>
                  <w:sz w:val="18"/>
                </w:rPr>
                <w:t>Array</w:t>
              </w:r>
            </w:ins>
            <w:ins w:id="1265" w:author="Ericsson" w:date="2023-09-25T08:29:00Z">
              <w:r w:rsidRPr="005542A1">
                <w:rPr>
                  <w:rFonts w:ascii="Arial" w:eastAsia="Times New Roman" w:hAnsi="Arial"/>
                  <w:b/>
                  <w:i/>
                  <w:snapToGrid w:val="0"/>
                  <w:sz w:val="18"/>
                </w:rPr>
                <w:t xml:space="preserve"> </w:t>
              </w:r>
              <w:r w:rsidRPr="005542A1">
                <w:rPr>
                  <w:rFonts w:ascii="Arial" w:eastAsia="Times New Roman" w:hAnsi="Arial"/>
                  <w:b/>
                  <w:iCs/>
                  <w:noProof/>
                  <w:sz w:val="18"/>
                </w:rPr>
                <w:t>field descriptions</w:t>
              </w:r>
            </w:ins>
          </w:p>
        </w:tc>
      </w:tr>
      <w:tr w:rsidR="005542A1" w:rsidRPr="005542A1" w14:paraId="4E8928B7" w14:textId="77777777" w:rsidTr="0024659D">
        <w:trPr>
          <w:cantSplit/>
          <w:tblHeader/>
          <w:ins w:id="1266" w:author="Ericsson" w:date="2023-09-25T08:29:00Z"/>
        </w:trPr>
        <w:tc>
          <w:tcPr>
            <w:tcW w:w="9639" w:type="dxa"/>
          </w:tcPr>
          <w:p w14:paraId="05B1C2B4" w14:textId="77777777" w:rsidR="005542A1" w:rsidRPr="005542A1" w:rsidRDefault="005542A1" w:rsidP="005542A1">
            <w:pPr>
              <w:widowControl w:val="0"/>
              <w:spacing w:after="0" w:line="240" w:lineRule="auto"/>
              <w:rPr>
                <w:ins w:id="1267" w:author="Ericsson" w:date="2023-09-25T08:29:00Z"/>
                <w:rFonts w:ascii="Arial" w:eastAsia="Malgun Gothic" w:hAnsi="Arial"/>
                <w:b/>
                <w:i/>
                <w:sz w:val="18"/>
              </w:rPr>
            </w:pPr>
            <w:ins w:id="1268" w:author="Ericsson" w:date="2023-09-25T09:24:00Z">
              <w:r w:rsidRPr="005542A1">
                <w:rPr>
                  <w:rFonts w:ascii="Arial" w:eastAsia="Malgun Gothic" w:hAnsi="Arial"/>
                  <w:b/>
                  <w:i/>
                  <w:sz w:val="18"/>
                </w:rPr>
                <w:t>deltaX, deltaY, deltaZ</w:t>
              </w:r>
            </w:ins>
          </w:p>
          <w:p w14:paraId="0F872452" w14:textId="77777777" w:rsidR="005542A1" w:rsidRPr="005542A1" w:rsidRDefault="005542A1" w:rsidP="005542A1">
            <w:pPr>
              <w:widowControl w:val="0"/>
              <w:spacing w:after="0" w:line="240" w:lineRule="auto"/>
              <w:rPr>
                <w:ins w:id="1269" w:author="Ericsson" w:date="2023-09-25T08:29:00Z"/>
                <w:rFonts w:ascii="Arial" w:eastAsia="Times New Roman" w:hAnsi="Arial" w:cs="Arial"/>
                <w:b/>
                <w:bCs/>
                <w:i/>
                <w:iCs/>
                <w:sz w:val="18"/>
                <w:szCs w:val="18"/>
              </w:rPr>
            </w:pPr>
            <w:ins w:id="1270" w:author="Ericsson" w:date="2023-09-25T08:29:00Z">
              <w:r w:rsidRPr="005542A1">
                <w:rPr>
                  <w:rFonts w:ascii="Arial" w:eastAsia="Times New Roman" w:hAnsi="Arial"/>
                  <w:sz w:val="18"/>
                </w:rPr>
                <w:t xml:space="preserve">This field specifies the </w:t>
              </w:r>
            </w:ins>
            <w:ins w:id="1271" w:author="Ericsson" w:date="2023-09-25T09:24:00Z">
              <w:r w:rsidRPr="005542A1">
                <w:rPr>
                  <w:rFonts w:ascii="Arial" w:eastAsia="Times New Roman" w:hAnsi="Arial"/>
                  <w:sz w:val="18"/>
                </w:rPr>
                <w:t>antenna element location offset in X, Y, Z directions respectively</w:t>
              </w:r>
            </w:ins>
            <w:ins w:id="1272" w:author="Ericsson" w:date="2023-09-25T09:25:00Z">
              <w:r w:rsidRPr="005542A1">
                <w:rPr>
                  <w:rFonts w:ascii="Arial" w:eastAsia="Times New Roman" w:hAnsi="Arial"/>
                  <w:sz w:val="18"/>
                </w:rPr>
                <w:t xml:space="preserve">. Scale factor 1mm. </w:t>
              </w:r>
            </w:ins>
          </w:p>
        </w:tc>
      </w:tr>
    </w:tbl>
    <w:p w14:paraId="7EEBE6E4" w14:textId="77777777" w:rsidR="005542A1" w:rsidRPr="005542A1" w:rsidRDefault="005542A1" w:rsidP="005542A1">
      <w:pPr>
        <w:spacing w:after="0" w:line="240" w:lineRule="auto"/>
        <w:rPr>
          <w:ins w:id="1273" w:author="Ericsson" w:date="2023-09-25T08:29:00Z"/>
          <w:rFonts w:eastAsia="DengXian"/>
          <w:lang w:val="en-US"/>
        </w:rPr>
      </w:pPr>
    </w:p>
    <w:p w14:paraId="3B05C70B" w14:textId="77777777" w:rsidR="005542A1" w:rsidRPr="005542A1" w:rsidRDefault="005542A1" w:rsidP="005542A1">
      <w:pPr>
        <w:tabs>
          <w:tab w:val="left" w:pos="1247"/>
          <w:tab w:val="left" w:pos="2552"/>
          <w:tab w:val="left" w:pos="3856"/>
          <w:tab w:val="left" w:pos="5216"/>
          <w:tab w:val="left" w:pos="6464"/>
        </w:tabs>
        <w:spacing w:after="240" w:line="240" w:lineRule="auto"/>
        <w:rPr>
          <w:ins w:id="1274" w:author="Ericsson" w:date="2023-09-25T08:20:00Z"/>
          <w:rFonts w:eastAsia="Times New Roman"/>
        </w:rPr>
      </w:pPr>
    </w:p>
    <w:p w14:paraId="67B1C18B" w14:textId="54BC05B6" w:rsidR="005542A1" w:rsidRPr="005542A1" w:rsidRDefault="005542A1" w:rsidP="005542A1">
      <w:pPr>
        <w:keepNext/>
        <w:keepLines/>
        <w:tabs>
          <w:tab w:val="left" w:pos="1247"/>
          <w:tab w:val="left" w:pos="1560"/>
          <w:tab w:val="left" w:pos="2552"/>
          <w:tab w:val="left" w:pos="3856"/>
          <w:tab w:val="left" w:pos="5216"/>
          <w:tab w:val="left" w:pos="6464"/>
        </w:tabs>
        <w:spacing w:before="120" w:after="240" w:line="240" w:lineRule="auto"/>
        <w:outlineLvl w:val="3"/>
        <w:rPr>
          <w:ins w:id="1275" w:author="Ericsson" w:date="2023-08-09T11:54:00Z"/>
          <w:rFonts w:ascii="Ericsson Hilda" w:eastAsia="Ericsson Hilda" w:hAnsi="Ericsson Hilda" w:cs="Verdana"/>
          <w:sz w:val="24"/>
          <w:szCs w:val="22"/>
          <w:lang w:val="en-US"/>
        </w:rPr>
      </w:pPr>
      <w:ins w:id="1276" w:author="Ericsson" w:date="2023-08-09T11:54:00Z">
        <w:r w:rsidRPr="005542A1">
          <w:rPr>
            <w:rFonts w:ascii="Arial" w:eastAsia="Ericsson Hilda" w:hAnsi="Arial" w:cs="Verdana"/>
            <w:sz w:val="24"/>
            <w:szCs w:val="22"/>
            <w:lang w:val="en-US"/>
          </w:rPr>
          <w:t>6.5.7.</w:t>
        </w:r>
      </w:ins>
      <w:ins w:id="1277" w:author="Ericsson" w:date="2023-10-16T16:52:00Z">
        <w:r w:rsidR="00684FAD">
          <w:rPr>
            <w:rFonts w:ascii="Arial" w:eastAsia="Ericsson Hilda" w:hAnsi="Arial" w:cs="Verdana"/>
            <w:sz w:val="24"/>
            <w:szCs w:val="22"/>
            <w:lang w:val="en-US"/>
          </w:rPr>
          <w:t>9</w:t>
        </w:r>
      </w:ins>
      <w:ins w:id="1278" w:author="Ericsson" w:date="2023-08-09T11:54:00Z">
        <w:r w:rsidRPr="005542A1">
          <w:rPr>
            <w:rFonts w:ascii="Arial" w:eastAsia="Ericsson Hilda" w:hAnsi="Arial" w:cs="Verdana"/>
            <w:sz w:val="24"/>
            <w:szCs w:val="22"/>
            <w:lang w:val="en-US"/>
          </w:rPr>
          <w:tab/>
          <w:t>Bluetooth Assistance Data Request</w:t>
        </w:r>
      </w:ins>
    </w:p>
    <w:p w14:paraId="295AD574" w14:textId="77777777" w:rsidR="005542A1" w:rsidRPr="005542A1" w:rsidRDefault="005542A1" w:rsidP="005542A1">
      <w:pPr>
        <w:keepNext/>
        <w:keepLines/>
        <w:tabs>
          <w:tab w:val="left" w:pos="1560"/>
        </w:tabs>
        <w:spacing w:before="120" w:line="240" w:lineRule="auto"/>
        <w:outlineLvl w:val="3"/>
        <w:rPr>
          <w:ins w:id="1279" w:author="Ericsson" w:date="2023-08-09T11:54:00Z"/>
          <w:rFonts w:ascii="Arial" w:eastAsia="Times New Roman" w:hAnsi="Arial"/>
          <w:sz w:val="24"/>
        </w:rPr>
      </w:pPr>
      <w:ins w:id="1280" w:author="Ericsson" w:date="2023-08-09T11:54:00Z">
        <w:r w:rsidRPr="005542A1">
          <w:rPr>
            <w:rFonts w:ascii="Arial" w:eastAsia="Times New Roman" w:hAnsi="Arial"/>
            <w:i/>
            <w:sz w:val="24"/>
          </w:rPr>
          <w:t>–</w:t>
        </w:r>
        <w:r w:rsidRPr="005542A1">
          <w:rPr>
            <w:rFonts w:ascii="Arial" w:eastAsia="Times New Roman" w:hAnsi="Arial"/>
            <w:sz w:val="24"/>
          </w:rPr>
          <w:tab/>
        </w:r>
        <w:r w:rsidRPr="005542A1">
          <w:rPr>
            <w:rFonts w:ascii="Arial" w:eastAsia="Times New Roman" w:hAnsi="Arial"/>
            <w:i/>
            <w:sz w:val="24"/>
          </w:rPr>
          <w:t>BT-RequestAssistanceData</w:t>
        </w:r>
      </w:ins>
    </w:p>
    <w:p w14:paraId="1CBB8275" w14:textId="77777777" w:rsidR="005542A1" w:rsidRPr="005542A1" w:rsidRDefault="005542A1" w:rsidP="005542A1">
      <w:pPr>
        <w:keepLines/>
        <w:spacing w:line="240" w:lineRule="auto"/>
        <w:rPr>
          <w:ins w:id="1281" w:author="Ericsson" w:date="2023-08-09T11:54:00Z"/>
          <w:rFonts w:eastAsia="Times New Roman"/>
        </w:rPr>
      </w:pPr>
      <w:ins w:id="1282" w:author="Ericsson" w:date="2023-08-09T11:54:00Z">
        <w:r w:rsidRPr="005542A1">
          <w:rPr>
            <w:rFonts w:eastAsia="Times New Roman"/>
          </w:rPr>
          <w:t xml:space="preserve">The IE </w:t>
        </w:r>
        <w:r w:rsidRPr="005542A1">
          <w:rPr>
            <w:rFonts w:eastAsia="Times New Roman"/>
            <w:i/>
          </w:rPr>
          <w:t>BT-RequestAssistanceData</w:t>
        </w:r>
        <w:r w:rsidRPr="005542A1">
          <w:rPr>
            <w:rFonts w:eastAsia="Times New Roman"/>
            <w:noProof/>
          </w:rPr>
          <w:t xml:space="preserve"> is</w:t>
        </w:r>
        <w:r w:rsidRPr="005542A1">
          <w:rPr>
            <w:rFonts w:eastAsia="Times New Roman"/>
          </w:rPr>
          <w:t xml:space="preserve"> used by the target device to request BT assistance data from a location server.</w:t>
        </w:r>
      </w:ins>
    </w:p>
    <w:p w14:paraId="608888A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3" w:author="Ericsson" w:date="2023-08-09T11:54:00Z"/>
          <w:rFonts w:ascii="Courier New" w:eastAsia="Times New Roman" w:hAnsi="Courier New"/>
          <w:noProof/>
          <w:snapToGrid w:val="0"/>
          <w:sz w:val="16"/>
        </w:rPr>
      </w:pPr>
      <w:ins w:id="1284" w:author="Ericsson" w:date="2023-08-09T11:54:00Z">
        <w:r w:rsidRPr="005542A1">
          <w:rPr>
            <w:rFonts w:ascii="Courier New" w:eastAsia="Times New Roman" w:hAnsi="Courier New"/>
            <w:noProof/>
            <w:snapToGrid w:val="0"/>
            <w:sz w:val="16"/>
          </w:rPr>
          <w:t>-- ASN1START</w:t>
        </w:r>
      </w:ins>
    </w:p>
    <w:p w14:paraId="70EEAFA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5" w:author="Ericsson" w:date="2023-08-09T11:54:00Z"/>
          <w:rFonts w:ascii="Courier New" w:eastAsia="Times New Roman" w:hAnsi="Courier New"/>
          <w:noProof/>
          <w:snapToGrid w:val="0"/>
          <w:sz w:val="16"/>
        </w:rPr>
      </w:pPr>
    </w:p>
    <w:p w14:paraId="0FD57CB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6" w:author="Ericsson" w:date="2023-08-09T11:54:00Z"/>
          <w:rFonts w:ascii="Courier New" w:eastAsia="Times New Roman" w:hAnsi="Courier New"/>
          <w:noProof/>
          <w:snapToGrid w:val="0"/>
          <w:sz w:val="16"/>
        </w:rPr>
      </w:pPr>
      <w:ins w:id="1287" w:author="Ericsson" w:date="2023-08-09T11:54:00Z">
        <w:r w:rsidRPr="005542A1">
          <w:rPr>
            <w:rFonts w:ascii="Courier New" w:eastAsia="Times New Roman" w:hAnsi="Courier New"/>
            <w:noProof/>
            <w:snapToGrid w:val="0"/>
            <w:sz w:val="16"/>
          </w:rPr>
          <w:t>BT-RequestAssistanceData-r18 ::= SEQUENCE {</w:t>
        </w:r>
      </w:ins>
    </w:p>
    <w:p w14:paraId="0C1EA42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8" w:author="Ericsson" w:date="2023-08-09T11:54:00Z"/>
          <w:rFonts w:ascii="Courier New" w:eastAsia="Times New Roman" w:hAnsi="Courier New"/>
          <w:noProof/>
          <w:snapToGrid w:val="0"/>
          <w:sz w:val="16"/>
        </w:rPr>
      </w:pPr>
      <w:ins w:id="1289" w:author="Ericsson" w:date="2023-08-09T11:54:00Z">
        <w:r w:rsidRPr="005542A1">
          <w:rPr>
            <w:rFonts w:ascii="Courier New" w:eastAsia="Times New Roman" w:hAnsi="Courier New"/>
            <w:noProof/>
            <w:snapToGrid w:val="0"/>
            <w:sz w:val="16"/>
          </w:rPr>
          <w:tab/>
          <w:t>requestedAD-r18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r>
      </w:ins>
      <w:ins w:id="1290" w:author="Ericsson" w:date="2023-09-24T18:22:00Z">
        <w:r w:rsidRPr="005542A1">
          <w:rPr>
            <w:rFonts w:ascii="Courier New" w:eastAsia="Times New Roman" w:hAnsi="Courier New"/>
            <w:noProof/>
            <w:snapToGrid w:val="0"/>
            <w:sz w:val="16"/>
          </w:rPr>
          <w:t>beacon-location</w:t>
        </w:r>
      </w:ins>
      <w:ins w:id="1291" w:author="Ericsson" w:date="2023-08-09T11:5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ins>
    </w:p>
    <w:p w14:paraId="0E8BD83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92" w:author="Ericsson" w:date="2023-09-24T18:22:00Z"/>
          <w:rFonts w:ascii="Courier New" w:eastAsia="Times New Roman" w:hAnsi="Courier New"/>
          <w:noProof/>
          <w:snapToGrid w:val="0"/>
          <w:sz w:val="16"/>
        </w:rPr>
      </w:pPr>
      <w:ins w:id="1293" w:author="Ericsson" w:date="2023-08-09T11:5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1294" w:author="Ericsson" w:date="2023-09-24T18:16:00Z">
        <w:r w:rsidRPr="005542A1">
          <w:rPr>
            <w:rFonts w:ascii="Courier New" w:eastAsia="Times New Roman" w:hAnsi="Courier New"/>
            <w:noProof/>
            <w:snapToGrid w:val="0"/>
            <w:sz w:val="16"/>
          </w:rPr>
          <w:t>beacon</w:t>
        </w:r>
      </w:ins>
      <w:ins w:id="1295" w:author="Ericsson" w:date="2023-08-09T11:54:00Z">
        <w:r w:rsidRPr="005542A1">
          <w:rPr>
            <w:rFonts w:ascii="Courier New" w:eastAsia="Times New Roman" w:hAnsi="Courier New"/>
            <w:noProof/>
            <w:snapToGrid w:val="0"/>
            <w:sz w:val="16"/>
          </w:rPr>
          <w:t>-</w:t>
        </w:r>
      </w:ins>
      <w:ins w:id="1296" w:author="Ericsson" w:date="2023-09-24T18:22:00Z">
        <w:r w:rsidRPr="005542A1">
          <w:rPr>
            <w:rFonts w:ascii="Courier New" w:eastAsia="Times New Roman" w:hAnsi="Courier New"/>
            <w:noProof/>
            <w:snapToGrid w:val="0"/>
            <w:sz w:val="16"/>
          </w:rPr>
          <w:t>antConfig</w:t>
        </w:r>
      </w:ins>
      <w:ins w:id="1297" w:author="Ericsson" w:date="2023-08-09T11:54:00Z">
        <w:r w:rsidRPr="005542A1">
          <w:rPr>
            <w:rFonts w:ascii="Courier New" w:eastAsia="Times New Roman" w:hAnsi="Courier New"/>
            <w:noProof/>
            <w:snapToGrid w:val="0"/>
            <w:sz w:val="16"/>
          </w:rPr>
          <w:tab/>
          <w:t>(1)</w:t>
        </w:r>
      </w:ins>
      <w:ins w:id="1298" w:author="Ericsson" w:date="2023-09-24T18:22:00Z">
        <w:r w:rsidRPr="005542A1">
          <w:rPr>
            <w:rFonts w:ascii="Courier New" w:eastAsia="Times New Roman" w:hAnsi="Courier New"/>
            <w:noProof/>
            <w:snapToGrid w:val="0"/>
            <w:sz w:val="16"/>
          </w:rPr>
          <w:t>,</w:t>
        </w:r>
      </w:ins>
    </w:p>
    <w:p w14:paraId="25F369DD" w14:textId="6F3D338E"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99" w:author="Ericsson" w:date="2023-08-09T11:54:00Z"/>
          <w:rFonts w:ascii="Courier New" w:eastAsia="Times New Roman" w:hAnsi="Courier New"/>
          <w:noProof/>
          <w:snapToGrid w:val="0"/>
          <w:sz w:val="16"/>
        </w:rPr>
      </w:pPr>
      <w:ins w:id="1300" w:author="Ericsson" w:date="2023-09-24T18:22: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beacon-</w:t>
        </w:r>
      </w:ins>
      <w:ins w:id="1301" w:author="Ericsson" w:date="2023-10-16T12:16:00Z">
        <w:r w:rsidR="00442A6D" w:rsidRPr="005542A1">
          <w:rPr>
            <w:rFonts w:ascii="Courier New" w:eastAsia="Times New Roman" w:hAnsi="Courier New"/>
            <w:noProof/>
            <w:snapToGrid w:val="0"/>
            <w:sz w:val="16"/>
          </w:rPr>
          <w:t>transm</w:t>
        </w:r>
      </w:ins>
      <w:ins w:id="1302" w:author="Ericsson" w:date="2023-09-24T18:22:00Z">
        <w:r w:rsidRPr="005542A1">
          <w:rPr>
            <w:rFonts w:ascii="Courier New" w:eastAsia="Times New Roman" w:hAnsi="Courier New"/>
            <w:noProof/>
            <w:snapToGrid w:val="0"/>
            <w:sz w:val="16"/>
          </w:rPr>
          <w:t>Config</w:t>
        </w:r>
      </w:ins>
      <w:ins w:id="1303" w:author="Ericsson" w:date="2023-10-16T12:17:00Z">
        <w:r w:rsidR="00442A6D" w:rsidRPr="005542A1">
          <w:rPr>
            <w:rFonts w:ascii="Courier New" w:eastAsia="Times New Roman" w:hAnsi="Courier New"/>
            <w:noProof/>
            <w:snapToGrid w:val="0"/>
            <w:sz w:val="16"/>
          </w:rPr>
          <w:tab/>
          <w:t xml:space="preserve">(2) </w:t>
        </w:r>
      </w:ins>
      <w:ins w:id="1304" w:author="Ericsson" w:date="2023-08-09T11:54:00Z">
        <w:r w:rsidRPr="005542A1">
          <w:rPr>
            <w:rFonts w:ascii="Courier New" w:eastAsia="Times New Roman" w:hAnsi="Courier New"/>
            <w:noProof/>
            <w:snapToGrid w:val="0"/>
            <w:sz w:val="16"/>
          </w:rPr>
          <w:t>}</w:t>
        </w:r>
        <w:r w:rsidRPr="005542A1">
          <w:rPr>
            <w:rFonts w:ascii="Courier New" w:eastAsia="Times New Roman" w:hAnsi="Courier New"/>
            <w:noProof/>
            <w:snapToGrid w:val="0"/>
            <w:sz w:val="16"/>
          </w:rPr>
          <w:tab/>
          <w:t>(SIZE (1..8)),</w:t>
        </w:r>
      </w:ins>
    </w:p>
    <w:p w14:paraId="063104A0" w14:textId="4E754755"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5" w:author="Ericsson" w:date="2023-08-09T11:54:00Z"/>
          <w:rFonts w:ascii="Courier New" w:eastAsia="Times New Roman" w:hAnsi="Courier New"/>
          <w:noProof/>
          <w:snapToGrid w:val="0"/>
          <w:sz w:val="16"/>
        </w:rPr>
      </w:pPr>
      <w:ins w:id="1306" w:author="Ericsson" w:date="2023-08-09T11:54:00Z">
        <w:r w:rsidRPr="005542A1">
          <w:rPr>
            <w:rFonts w:ascii="Courier New" w:eastAsia="Times New Roman" w:hAnsi="Courier New"/>
            <w:noProof/>
            <w:snapToGrid w:val="0"/>
            <w:sz w:val="16"/>
          </w:rPr>
          <w:tab/>
          <w:t>...</w:t>
        </w:r>
      </w:ins>
    </w:p>
    <w:p w14:paraId="218B309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7" w:author="Ericsson" w:date="2023-08-09T11:54:00Z"/>
          <w:rFonts w:ascii="Courier New" w:eastAsia="Times New Roman" w:hAnsi="Courier New"/>
          <w:noProof/>
          <w:snapToGrid w:val="0"/>
          <w:sz w:val="16"/>
        </w:rPr>
      </w:pPr>
      <w:ins w:id="1308" w:author="Ericsson" w:date="2023-08-09T11:54:00Z">
        <w:r w:rsidRPr="005542A1">
          <w:rPr>
            <w:rFonts w:ascii="Courier New" w:eastAsia="Times New Roman" w:hAnsi="Courier New"/>
            <w:noProof/>
            <w:snapToGrid w:val="0"/>
            <w:sz w:val="16"/>
          </w:rPr>
          <w:t>}</w:t>
        </w:r>
      </w:ins>
    </w:p>
    <w:p w14:paraId="73D3C8C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9" w:author="Ericsson" w:date="2023-08-09T11:54:00Z"/>
          <w:rFonts w:ascii="Courier New" w:eastAsia="Times New Roman" w:hAnsi="Courier New"/>
          <w:noProof/>
          <w:snapToGrid w:val="0"/>
          <w:sz w:val="16"/>
        </w:rPr>
      </w:pPr>
    </w:p>
    <w:p w14:paraId="1EC95AE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10" w:author="Ericsson" w:date="2023-08-09T11:54:00Z"/>
          <w:rFonts w:ascii="Courier New" w:eastAsia="Times New Roman" w:hAnsi="Courier New"/>
          <w:noProof/>
          <w:snapToGrid w:val="0"/>
          <w:sz w:val="16"/>
        </w:rPr>
      </w:pPr>
      <w:ins w:id="1311" w:author="Ericsson" w:date="2023-08-09T11:54:00Z">
        <w:r w:rsidRPr="005542A1">
          <w:rPr>
            <w:rFonts w:ascii="Courier New" w:eastAsia="Times New Roman" w:hAnsi="Courier New"/>
            <w:noProof/>
            <w:snapToGrid w:val="0"/>
            <w:sz w:val="16"/>
          </w:rPr>
          <w:t>-- ASN1STOP</w:t>
        </w:r>
      </w:ins>
    </w:p>
    <w:p w14:paraId="2DB1DC3D" w14:textId="77777777" w:rsidR="005542A1" w:rsidRPr="005542A1" w:rsidRDefault="005542A1" w:rsidP="005542A1">
      <w:pPr>
        <w:spacing w:line="240" w:lineRule="auto"/>
        <w:rPr>
          <w:ins w:id="1312" w:author="Ericsson" w:date="2023-08-09T11:54: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06ADD7C2" w14:textId="77777777" w:rsidTr="0024659D">
        <w:trPr>
          <w:cantSplit/>
          <w:tblHeader/>
          <w:ins w:id="1313" w:author="Ericsson" w:date="2023-08-09T11:54:00Z"/>
        </w:trPr>
        <w:tc>
          <w:tcPr>
            <w:tcW w:w="9639" w:type="dxa"/>
          </w:tcPr>
          <w:p w14:paraId="1B5AD519" w14:textId="77777777" w:rsidR="005542A1" w:rsidRPr="005542A1" w:rsidRDefault="005542A1" w:rsidP="005542A1">
            <w:pPr>
              <w:widowControl w:val="0"/>
              <w:spacing w:after="0" w:line="240" w:lineRule="auto"/>
              <w:jc w:val="center"/>
              <w:rPr>
                <w:ins w:id="1314" w:author="Ericsson" w:date="2023-08-09T11:54:00Z"/>
                <w:rFonts w:ascii="Arial" w:eastAsia="Times New Roman" w:hAnsi="Arial"/>
                <w:b/>
                <w:sz w:val="18"/>
              </w:rPr>
            </w:pPr>
            <w:ins w:id="1315" w:author="Ericsson" w:date="2023-08-09T11:54:00Z">
              <w:r w:rsidRPr="005542A1">
                <w:rPr>
                  <w:rFonts w:ascii="Arial" w:eastAsia="Times New Roman" w:hAnsi="Arial"/>
                  <w:b/>
                  <w:i/>
                  <w:sz w:val="18"/>
                </w:rPr>
                <w:t>BT-Request</w:t>
              </w:r>
              <w:r w:rsidRPr="005542A1">
                <w:rPr>
                  <w:rFonts w:ascii="Arial" w:eastAsia="Times New Roman" w:hAnsi="Arial"/>
                  <w:b/>
                  <w:i/>
                  <w:noProof/>
                  <w:sz w:val="18"/>
                </w:rPr>
                <w:t xml:space="preserve">AssistanceData </w:t>
              </w:r>
              <w:r w:rsidRPr="005542A1">
                <w:rPr>
                  <w:rFonts w:ascii="Arial" w:eastAsia="Times New Roman" w:hAnsi="Arial"/>
                  <w:b/>
                  <w:iCs/>
                  <w:noProof/>
                  <w:sz w:val="18"/>
                </w:rPr>
                <w:t>field descriptions</w:t>
              </w:r>
            </w:ins>
          </w:p>
        </w:tc>
      </w:tr>
      <w:tr w:rsidR="005542A1" w:rsidRPr="005542A1" w14:paraId="24367727" w14:textId="77777777" w:rsidTr="0024659D">
        <w:trPr>
          <w:cantSplit/>
          <w:ins w:id="1316" w:author="Ericsson" w:date="2023-08-09T11:54:00Z"/>
        </w:trPr>
        <w:tc>
          <w:tcPr>
            <w:tcW w:w="9639" w:type="dxa"/>
          </w:tcPr>
          <w:p w14:paraId="563ADF61" w14:textId="77777777" w:rsidR="005542A1" w:rsidRPr="005542A1" w:rsidRDefault="005542A1" w:rsidP="005542A1">
            <w:pPr>
              <w:widowControl w:val="0"/>
              <w:spacing w:after="0" w:line="240" w:lineRule="auto"/>
              <w:rPr>
                <w:ins w:id="1317" w:author="Ericsson" w:date="2023-08-09T11:54:00Z"/>
                <w:rFonts w:ascii="Arial" w:eastAsia="Times New Roman" w:hAnsi="Arial" w:cs="Arial"/>
                <w:sz w:val="18"/>
                <w:szCs w:val="18"/>
              </w:rPr>
            </w:pPr>
            <w:ins w:id="1318" w:author="Ericsson" w:date="2023-08-09T11:54:00Z">
              <w:r w:rsidRPr="005542A1">
                <w:rPr>
                  <w:rFonts w:ascii="Arial" w:eastAsia="Times New Roman" w:hAnsi="Arial" w:cs="Arial"/>
                  <w:b/>
                  <w:bCs/>
                  <w:i/>
                  <w:iCs/>
                  <w:sz w:val="18"/>
                  <w:szCs w:val="18"/>
                </w:rPr>
                <w:t>requestedAD</w:t>
              </w:r>
              <w:r w:rsidRPr="005542A1">
                <w:rPr>
                  <w:rFonts w:eastAsia="Times New Roman"/>
                </w:rPr>
                <w:br/>
              </w:r>
              <w:r w:rsidRPr="005542A1">
                <w:rPr>
                  <w:rFonts w:ascii="Arial" w:eastAsia="Times New Roman" w:hAnsi="Arial" w:cs="Arial"/>
                  <w:sz w:val="18"/>
                  <w:szCs w:val="18"/>
                </w:rPr>
                <w:t xml:space="preserve">This field specifies the </w:t>
              </w:r>
            </w:ins>
            <w:ins w:id="1319" w:author="Ericsson" w:date="2023-08-11T06:44:00Z">
              <w:r w:rsidRPr="005542A1">
                <w:rPr>
                  <w:rFonts w:ascii="Arial" w:eastAsia="Times New Roman" w:hAnsi="Arial" w:cs="Arial"/>
                  <w:sz w:val="18"/>
                  <w:szCs w:val="18"/>
                </w:rPr>
                <w:t xml:space="preserve">Bluetooth </w:t>
              </w:r>
            </w:ins>
            <w:ins w:id="1320" w:author="Ericsson" w:date="2023-08-09T11:54:00Z">
              <w:r w:rsidRPr="005542A1">
                <w:rPr>
                  <w:rFonts w:ascii="Arial" w:eastAsia="Times New Roman" w:hAnsi="Arial" w:cs="Arial"/>
                  <w:sz w:val="18"/>
                  <w:szCs w:val="18"/>
                </w:rPr>
                <w:t>assistance data requested. This is represented by a bit string, with a one-value at the bit position means the particular assistance data is requested; a zero-value means not requested. The following assistance data types are included:</w:t>
              </w:r>
              <w:r w:rsidRPr="005542A1">
                <w:rPr>
                  <w:rFonts w:ascii="Arial" w:eastAsia="Times New Roman" w:hAnsi="Arial" w:cs="Arial"/>
                  <w:sz w:val="18"/>
                  <w:szCs w:val="18"/>
                </w:rPr>
                <w:br/>
              </w:r>
            </w:ins>
          </w:p>
          <w:p w14:paraId="2B986508" w14:textId="77777777" w:rsidR="005542A1" w:rsidRPr="005542A1" w:rsidRDefault="005542A1" w:rsidP="005542A1">
            <w:pPr>
              <w:widowControl w:val="0"/>
              <w:numPr>
                <w:ilvl w:val="0"/>
                <w:numId w:val="45"/>
              </w:numPr>
              <w:spacing w:after="0" w:line="240" w:lineRule="auto"/>
              <w:rPr>
                <w:ins w:id="1321" w:author="Ericsson" w:date="2023-09-24T18:18:00Z"/>
                <w:rFonts w:ascii="Arial" w:eastAsia="Times New Roman" w:hAnsi="Arial" w:cs="Arial"/>
                <w:sz w:val="18"/>
                <w:szCs w:val="18"/>
                <w:lang w:val="x-none"/>
              </w:rPr>
            </w:pPr>
            <w:ins w:id="1322" w:author="Ericsson" w:date="2023-09-24T18:18:00Z">
              <w:r w:rsidRPr="005542A1">
                <w:rPr>
                  <w:rFonts w:ascii="Arial" w:eastAsia="Times New Roman" w:hAnsi="Arial" w:cs="Arial"/>
                  <w:i/>
                  <w:iCs/>
                  <w:sz w:val="18"/>
                  <w:szCs w:val="18"/>
                  <w:lang w:val="en-US"/>
                </w:rPr>
                <w:t>beacon</w:t>
              </w:r>
            </w:ins>
            <w:ins w:id="1323" w:author="Ericsson" w:date="2023-08-09T11:54:00Z">
              <w:r w:rsidRPr="005542A1">
                <w:rPr>
                  <w:rFonts w:ascii="Arial" w:eastAsia="Times New Roman" w:hAnsi="Arial" w:cs="Arial"/>
                  <w:i/>
                  <w:iCs/>
                  <w:sz w:val="18"/>
                  <w:szCs w:val="18"/>
                  <w:lang w:val="x-none"/>
                </w:rPr>
                <w:t>-location</w:t>
              </w:r>
            </w:ins>
            <w:r w:rsidRPr="005542A1">
              <w:rPr>
                <w:rFonts w:ascii="Arial" w:eastAsia="Times New Roman" w:hAnsi="Arial" w:cs="Arial"/>
                <w:sz w:val="18"/>
                <w:szCs w:val="18"/>
                <w:lang w:val="x-none"/>
              </w:rPr>
              <w:t xml:space="preserve">: </w:t>
            </w:r>
            <w:ins w:id="1324" w:author="Ericsson" w:date="2023-09-25T12:00:00Z">
              <w:r w:rsidRPr="005542A1">
                <w:rPr>
                  <w:rFonts w:ascii="Arial" w:eastAsia="Times New Roman" w:hAnsi="Arial" w:cs="Arial"/>
                  <w:sz w:val="18"/>
                  <w:szCs w:val="18"/>
                  <w:lang w:val="x-none"/>
                </w:rPr>
                <w:t xml:space="preserve">Bluetooth </w:t>
              </w:r>
            </w:ins>
            <w:ins w:id="1325" w:author="Ericsson" w:date="2023-09-24T18:18:00Z">
              <w:r w:rsidRPr="005542A1">
                <w:rPr>
                  <w:rFonts w:ascii="Arial" w:eastAsia="Times New Roman" w:hAnsi="Arial" w:cs="Arial"/>
                  <w:sz w:val="18"/>
                  <w:szCs w:val="18"/>
                  <w:lang w:val="en-US"/>
                </w:rPr>
                <w:t>beacon</w:t>
              </w:r>
            </w:ins>
            <w:ins w:id="1326" w:author="Ericsson" w:date="2023-08-09T11:54:00Z">
              <w:r w:rsidRPr="005542A1">
                <w:rPr>
                  <w:rFonts w:ascii="Arial" w:eastAsia="Times New Roman" w:hAnsi="Arial" w:cs="Arial"/>
                  <w:sz w:val="18"/>
                  <w:szCs w:val="18"/>
                  <w:lang w:val="x-none"/>
                </w:rPr>
                <w:t xml:space="preserve"> location information</w:t>
              </w:r>
            </w:ins>
          </w:p>
          <w:p w14:paraId="1068A0C0" w14:textId="54AB4A75" w:rsidR="005542A1" w:rsidRPr="005542A1" w:rsidRDefault="005542A1" w:rsidP="005542A1">
            <w:pPr>
              <w:widowControl w:val="0"/>
              <w:numPr>
                <w:ilvl w:val="0"/>
                <w:numId w:val="45"/>
              </w:numPr>
              <w:spacing w:after="0" w:line="240" w:lineRule="auto"/>
              <w:rPr>
                <w:ins w:id="1327" w:author="Ericsson" w:date="2023-09-24T18:19:00Z"/>
                <w:rFonts w:ascii="Arial" w:eastAsia="Times New Roman" w:hAnsi="Arial" w:cs="Arial"/>
                <w:sz w:val="18"/>
                <w:szCs w:val="18"/>
                <w:lang w:val="x-none"/>
              </w:rPr>
            </w:pPr>
            <w:ins w:id="1328" w:author="Ericsson" w:date="2023-09-24T18:18:00Z">
              <w:r w:rsidRPr="005542A1">
                <w:rPr>
                  <w:rFonts w:ascii="Arial" w:eastAsia="Times New Roman" w:hAnsi="Arial" w:cs="Arial"/>
                  <w:i/>
                  <w:iCs/>
                  <w:sz w:val="18"/>
                  <w:szCs w:val="18"/>
                  <w:lang w:val="en-US"/>
                </w:rPr>
                <w:t>beacon</w:t>
              </w:r>
              <w:r w:rsidRPr="005542A1">
                <w:rPr>
                  <w:rFonts w:ascii="Arial" w:eastAsia="Times New Roman" w:hAnsi="Arial" w:cs="Arial"/>
                  <w:i/>
                  <w:iCs/>
                  <w:sz w:val="18"/>
                  <w:szCs w:val="18"/>
                  <w:lang w:val="x-none"/>
                </w:rPr>
                <w:t>-</w:t>
              </w:r>
              <w:r w:rsidRPr="005542A1">
                <w:rPr>
                  <w:rFonts w:ascii="Arial" w:eastAsia="Times New Roman" w:hAnsi="Arial" w:cs="Arial"/>
                  <w:i/>
                  <w:iCs/>
                  <w:sz w:val="18"/>
                  <w:szCs w:val="18"/>
                  <w:lang w:val="en-US"/>
                </w:rPr>
                <w:t>ant</w:t>
              </w:r>
            </w:ins>
            <w:ins w:id="1329" w:author="Ericsson" w:date="2023-09-24T18:21:00Z">
              <w:r w:rsidRPr="005542A1">
                <w:rPr>
                  <w:rFonts w:ascii="Arial" w:eastAsia="Times New Roman" w:hAnsi="Arial" w:cs="Arial"/>
                  <w:i/>
                  <w:iCs/>
                  <w:sz w:val="18"/>
                  <w:szCs w:val="18"/>
                  <w:lang w:val="en-US"/>
                </w:rPr>
                <w:t>C</w:t>
              </w:r>
            </w:ins>
            <w:ins w:id="1330" w:author="Ericsson" w:date="2023-09-24T18:18:00Z">
              <w:r w:rsidRPr="005542A1">
                <w:rPr>
                  <w:rFonts w:ascii="Arial" w:eastAsia="Times New Roman" w:hAnsi="Arial" w:cs="Arial"/>
                  <w:i/>
                  <w:iCs/>
                  <w:sz w:val="18"/>
                  <w:szCs w:val="18"/>
                  <w:lang w:val="en-US"/>
                </w:rPr>
                <w:t>onfig</w:t>
              </w:r>
              <w:r w:rsidRPr="005542A1">
                <w:rPr>
                  <w:rFonts w:ascii="Arial" w:eastAsia="Times New Roman" w:hAnsi="Arial" w:cs="Arial"/>
                  <w:sz w:val="18"/>
                  <w:szCs w:val="18"/>
                  <w:lang w:val="en-US"/>
                </w:rPr>
                <w:t>: Bluetooth beacon antenn</w:t>
              </w:r>
            </w:ins>
            <w:ins w:id="1331" w:author="Ericsson" w:date="2023-09-24T18:19:00Z">
              <w:r w:rsidRPr="005542A1">
                <w:rPr>
                  <w:rFonts w:ascii="Arial" w:eastAsia="Times New Roman" w:hAnsi="Arial" w:cs="Arial"/>
                  <w:sz w:val="18"/>
                  <w:szCs w:val="18"/>
                  <w:lang w:val="en-US"/>
                </w:rPr>
                <w:t xml:space="preserve">a </w:t>
              </w:r>
            </w:ins>
            <w:ins w:id="1332" w:author="Ericsson" w:date="2023-10-16T12:17:00Z">
              <w:r w:rsidR="00442A6D" w:rsidRPr="005542A1">
                <w:rPr>
                  <w:rFonts w:ascii="Arial" w:eastAsia="Times New Roman" w:hAnsi="Arial" w:cs="Arial"/>
                  <w:sz w:val="18"/>
                  <w:szCs w:val="18"/>
                  <w:lang w:val="en-US"/>
                </w:rPr>
                <w:t>orientation</w:t>
              </w:r>
            </w:ins>
            <w:ins w:id="1333" w:author="Ericsson" w:date="2023-10-16T16:33:00Z">
              <w:r w:rsidR="000D5F70">
                <w:rPr>
                  <w:rFonts w:ascii="Arial" w:eastAsia="Times New Roman" w:hAnsi="Arial" w:cs="Arial"/>
                  <w:sz w:val="18"/>
                  <w:szCs w:val="18"/>
                  <w:lang w:val="en-US"/>
                </w:rPr>
                <w:t xml:space="preserve">, array </w:t>
              </w:r>
            </w:ins>
            <w:ins w:id="1334" w:author="Ericsson" w:date="2023-09-24T18:19:00Z">
              <w:r w:rsidRPr="005542A1">
                <w:rPr>
                  <w:rFonts w:ascii="Arial" w:eastAsia="Times New Roman" w:hAnsi="Arial" w:cs="Arial"/>
                  <w:sz w:val="18"/>
                  <w:szCs w:val="18"/>
                  <w:lang w:val="en-US"/>
                </w:rPr>
                <w:t>configuration information</w:t>
              </w:r>
            </w:ins>
            <w:ins w:id="1335" w:author="Ericsson" w:date="2023-09-24T18:22:00Z">
              <w:r w:rsidRPr="005542A1">
                <w:rPr>
                  <w:rFonts w:ascii="Arial" w:eastAsia="Times New Roman" w:hAnsi="Arial" w:cs="Arial"/>
                  <w:sz w:val="18"/>
                  <w:szCs w:val="18"/>
                  <w:lang w:val="en-US"/>
                </w:rPr>
                <w:t xml:space="preserve"> </w:t>
              </w:r>
            </w:ins>
            <w:ins w:id="1336" w:author="Ericsson" w:date="2023-10-16T16:32:00Z">
              <w:r w:rsidR="000D5F70">
                <w:rPr>
                  <w:rFonts w:ascii="Arial" w:eastAsia="Times New Roman" w:hAnsi="Arial" w:cs="Arial"/>
                  <w:sz w:val="18"/>
                  <w:szCs w:val="18"/>
                  <w:lang w:val="en-US"/>
                </w:rPr>
                <w:t xml:space="preserve">and antenna switching pattern </w:t>
              </w:r>
            </w:ins>
            <w:ins w:id="1337" w:author="Ericsson" w:date="2023-09-24T18:22:00Z">
              <w:r w:rsidRPr="005542A1">
                <w:rPr>
                  <w:rFonts w:ascii="Arial" w:eastAsia="Times New Roman" w:hAnsi="Arial" w:cs="Arial"/>
                  <w:sz w:val="18"/>
                  <w:szCs w:val="18"/>
                  <w:lang w:val="en-US"/>
                </w:rPr>
                <w:t xml:space="preserve">for AoD </w:t>
              </w:r>
            </w:ins>
            <w:ins w:id="1338" w:author="Ericsson" w:date="2023-09-24T18:23:00Z">
              <w:r w:rsidRPr="005542A1">
                <w:rPr>
                  <w:rFonts w:ascii="Arial" w:eastAsia="Times New Roman" w:hAnsi="Arial" w:cs="Arial"/>
                  <w:sz w:val="18"/>
                  <w:szCs w:val="18"/>
                  <w:lang w:val="en-US"/>
                </w:rPr>
                <w:t>estimation</w:t>
              </w:r>
            </w:ins>
          </w:p>
          <w:p w14:paraId="18EBAC1C" w14:textId="7B75FFE2" w:rsidR="005542A1" w:rsidRPr="005542A1" w:rsidRDefault="005542A1" w:rsidP="005542A1">
            <w:pPr>
              <w:widowControl w:val="0"/>
              <w:numPr>
                <w:ilvl w:val="0"/>
                <w:numId w:val="45"/>
              </w:numPr>
              <w:spacing w:after="0" w:line="240" w:lineRule="auto"/>
              <w:rPr>
                <w:ins w:id="1339" w:author="Ericsson" w:date="2023-08-09T11:54:00Z"/>
                <w:rFonts w:ascii="Arial" w:eastAsia="Times New Roman" w:hAnsi="Arial" w:cs="Arial"/>
                <w:sz w:val="18"/>
                <w:szCs w:val="18"/>
                <w:lang w:val="x-none"/>
              </w:rPr>
            </w:pPr>
            <w:ins w:id="1340" w:author="Ericsson" w:date="2023-09-24T18:19:00Z">
              <w:r w:rsidRPr="005542A1">
                <w:rPr>
                  <w:rFonts w:ascii="Arial" w:eastAsia="Times New Roman" w:hAnsi="Arial" w:cs="Arial"/>
                  <w:i/>
                  <w:iCs/>
                  <w:sz w:val="18"/>
                  <w:szCs w:val="18"/>
                  <w:lang w:val="en-US"/>
                </w:rPr>
                <w:t>beac</w:t>
              </w:r>
            </w:ins>
            <w:ins w:id="1341" w:author="Ericsson" w:date="2023-09-24T18:20:00Z">
              <w:r w:rsidRPr="005542A1">
                <w:rPr>
                  <w:rFonts w:ascii="Arial" w:eastAsia="Times New Roman" w:hAnsi="Arial" w:cs="Arial"/>
                  <w:i/>
                  <w:iCs/>
                  <w:sz w:val="18"/>
                  <w:szCs w:val="18"/>
                  <w:lang w:val="en-US"/>
                </w:rPr>
                <w:t>on</w:t>
              </w:r>
            </w:ins>
            <w:ins w:id="1342" w:author="Ericsson" w:date="2023-09-24T18:21:00Z">
              <w:r w:rsidRPr="005542A1">
                <w:rPr>
                  <w:rFonts w:ascii="Arial" w:eastAsia="Times New Roman" w:hAnsi="Arial" w:cs="Arial"/>
                  <w:i/>
                  <w:iCs/>
                  <w:sz w:val="18"/>
                  <w:szCs w:val="18"/>
                  <w:lang w:val="x-none"/>
                </w:rPr>
                <w:t>-</w:t>
              </w:r>
            </w:ins>
            <w:ins w:id="1343" w:author="Ericsson" w:date="2023-10-16T12:18:00Z">
              <w:r w:rsidR="00442A6D" w:rsidRPr="005542A1">
                <w:rPr>
                  <w:rFonts w:ascii="Arial" w:eastAsia="Times New Roman" w:hAnsi="Arial" w:cs="Arial"/>
                  <w:i/>
                  <w:iCs/>
                  <w:sz w:val="18"/>
                  <w:szCs w:val="18"/>
                  <w:lang w:val="en-US"/>
                </w:rPr>
                <w:t>transm</w:t>
              </w:r>
            </w:ins>
            <w:ins w:id="1344" w:author="Ericsson" w:date="2023-09-24T18:21:00Z">
              <w:r w:rsidRPr="005542A1">
                <w:rPr>
                  <w:rFonts w:ascii="Arial" w:eastAsia="Times New Roman" w:hAnsi="Arial" w:cs="Arial"/>
                  <w:i/>
                  <w:iCs/>
                  <w:sz w:val="18"/>
                  <w:szCs w:val="18"/>
                  <w:lang w:val="en-US"/>
                </w:rPr>
                <w:t>Config</w:t>
              </w:r>
              <w:r w:rsidRPr="005542A1">
                <w:rPr>
                  <w:rFonts w:ascii="Arial" w:eastAsia="Times New Roman" w:hAnsi="Arial" w:cs="Arial"/>
                  <w:sz w:val="18"/>
                  <w:szCs w:val="18"/>
                  <w:lang w:val="en-US"/>
                </w:rPr>
                <w:t>: Bluetooth beacon advertisement and CTE configuration information</w:t>
              </w:r>
            </w:ins>
          </w:p>
        </w:tc>
      </w:tr>
    </w:tbl>
    <w:p w14:paraId="5885E9DC" w14:textId="77777777" w:rsidR="005542A1" w:rsidRPr="005542A1" w:rsidDel="00684FAD" w:rsidRDefault="005542A1" w:rsidP="005542A1">
      <w:pPr>
        <w:spacing w:after="0" w:line="240" w:lineRule="auto"/>
        <w:rPr>
          <w:del w:id="1345" w:author="Ericsson" w:date="2023-10-16T16:52:00Z"/>
          <w:rFonts w:ascii="Ericsson Hilda" w:eastAsia="Ericsson Hilda" w:hAnsi="Ericsson Hilda" w:cs="Verdana"/>
          <w:i/>
          <w:iCs/>
          <w:sz w:val="22"/>
          <w:szCs w:val="22"/>
          <w:lang w:val="en-US"/>
        </w:rPr>
      </w:pPr>
    </w:p>
    <w:p w14:paraId="258899C7" w14:textId="77777777" w:rsidR="005542A1" w:rsidRPr="005542A1" w:rsidRDefault="005542A1" w:rsidP="005542A1">
      <w:pPr>
        <w:spacing w:after="0" w:line="240" w:lineRule="auto"/>
        <w:rPr>
          <w:ins w:id="1346" w:author="RAN2#123bis" w:date="2023-10-14T17:45:00Z"/>
          <w:rFonts w:eastAsia="DengXian"/>
          <w:i/>
          <w:iCs/>
          <w:highlight w:val="yellow"/>
          <w:lang w:eastAsia="ja-JP"/>
        </w:rPr>
      </w:pPr>
    </w:p>
    <w:p w14:paraId="048039A5"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463013F5" w14:textId="77777777" w:rsidR="005542A1" w:rsidRPr="005542A1" w:rsidRDefault="005542A1" w:rsidP="005542A1">
      <w:pPr>
        <w:spacing w:after="0" w:line="240" w:lineRule="auto"/>
        <w:rPr>
          <w:rFonts w:eastAsia="DengXian"/>
          <w:lang w:eastAsia="ja-JP"/>
        </w:rPr>
      </w:pPr>
    </w:p>
    <w:p w14:paraId="3D7A6D81" w14:textId="77777777" w:rsidR="005542A1" w:rsidRPr="005542A1" w:rsidRDefault="005542A1" w:rsidP="005542A1">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47" w:name="_Toc20487543"/>
      <w:bookmarkStart w:id="1348" w:name="_Toc29342844"/>
      <w:bookmarkStart w:id="1349" w:name="_Toc29343983"/>
      <w:bookmarkStart w:id="1350" w:name="_Toc36567249"/>
      <w:bookmarkStart w:id="1351" w:name="_Toc36810697"/>
      <w:bookmarkStart w:id="1352" w:name="_Toc36847061"/>
      <w:bookmarkStart w:id="1353" w:name="_Toc36939714"/>
      <w:bookmarkStart w:id="1354" w:name="_Toc37082694"/>
      <w:bookmarkStart w:id="1355" w:name="_Toc46486822"/>
      <w:bookmarkStart w:id="1356" w:name="_Toc52547167"/>
      <w:bookmarkStart w:id="1357" w:name="_Toc52547697"/>
      <w:bookmarkStart w:id="1358" w:name="_Toc52548227"/>
      <w:bookmarkStart w:id="1359" w:name="_Toc52548757"/>
      <w:bookmarkStart w:id="1360" w:name="_Toc139051324"/>
      <w:r w:rsidRPr="005542A1">
        <w:rPr>
          <w:rFonts w:ascii="Arial" w:eastAsia="Times New Roman" w:hAnsi="Arial"/>
          <w:sz w:val="32"/>
          <w:lang w:eastAsia="ja-JP"/>
        </w:rPr>
        <w:t>6.6</w:t>
      </w:r>
      <w:r w:rsidRPr="005542A1">
        <w:rPr>
          <w:rFonts w:ascii="Arial" w:eastAsia="Times New Roman" w:hAnsi="Arial"/>
          <w:sz w:val="32"/>
          <w:lang w:eastAsia="ja-JP"/>
        </w:rPr>
        <w:tab/>
        <w:t>Multiplicity and type constraint values</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1CC7BCFD" w14:textId="77777777" w:rsidR="005542A1" w:rsidRPr="005542A1" w:rsidRDefault="005542A1" w:rsidP="005542A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361" w:name="_Toc20487544"/>
      <w:bookmarkStart w:id="1362" w:name="_Toc29342845"/>
      <w:bookmarkStart w:id="1363" w:name="_Toc29343984"/>
      <w:bookmarkStart w:id="1364" w:name="_Toc36567250"/>
      <w:bookmarkStart w:id="1365" w:name="_Toc36810698"/>
      <w:bookmarkStart w:id="1366" w:name="_Toc36847062"/>
      <w:bookmarkStart w:id="1367" w:name="_Toc36939715"/>
      <w:bookmarkStart w:id="1368" w:name="_Toc37082695"/>
      <w:bookmarkStart w:id="1369" w:name="_Toc46486823"/>
      <w:bookmarkStart w:id="1370" w:name="_Toc52547168"/>
      <w:bookmarkStart w:id="1371" w:name="_Toc52547698"/>
      <w:bookmarkStart w:id="1372" w:name="_Toc52548228"/>
      <w:bookmarkStart w:id="1373" w:name="_Toc52548758"/>
      <w:bookmarkStart w:id="1374" w:name="_Toc139051325"/>
      <w:r w:rsidRPr="005542A1">
        <w:rPr>
          <w:rFonts w:ascii="Arial" w:eastAsia="Times New Roman" w:hAnsi="Arial"/>
          <w:i/>
          <w:iCs/>
          <w:sz w:val="24"/>
          <w:lang w:eastAsia="ja-JP"/>
        </w:rPr>
        <w:t>–</w:t>
      </w:r>
      <w:r w:rsidRPr="005542A1">
        <w:rPr>
          <w:rFonts w:ascii="Arial" w:eastAsia="Times New Roman" w:hAnsi="Arial"/>
          <w:i/>
          <w:iCs/>
          <w:sz w:val="24"/>
          <w:lang w:eastAsia="ja-JP"/>
        </w:rPr>
        <w:tab/>
        <w:t>Multiplicity and type constraint definitions</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14:paraId="35AA088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ASN1START</w:t>
      </w:r>
    </w:p>
    <w:p w14:paraId="571716D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2BD3F51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r w:rsidRPr="005542A1">
        <w:rPr>
          <w:rFonts w:ascii="Courier New" w:eastAsia="Times New Roman" w:hAnsi="Courier New"/>
          <w:noProof/>
          <w:sz w:val="16"/>
          <w:lang w:eastAsia="ja-JP"/>
        </w:rPr>
        <w:t>maxEARFCN</w:t>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t>INTEGER ::= 65535</w:t>
      </w:r>
      <w:r w:rsidRPr="005542A1">
        <w:rPr>
          <w:rFonts w:ascii="Courier New" w:eastAsia="Times New Roman" w:hAnsi="Courier New"/>
          <w:noProof/>
          <w:sz w:val="16"/>
          <w:lang w:eastAsia="ja-JP"/>
        </w:rPr>
        <w:tab/>
        <w:t>-- Maximum value of EUTRA carrier frequency</w:t>
      </w:r>
    </w:p>
    <w:p w14:paraId="7D6F76E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r w:rsidRPr="005542A1">
        <w:rPr>
          <w:rFonts w:ascii="Courier New" w:eastAsia="Times New Roman" w:hAnsi="Courier New"/>
          <w:noProof/>
          <w:sz w:val="16"/>
          <w:lang w:eastAsia="ja-JP"/>
        </w:rPr>
        <w:t>maxEARFCN-Plus1</w:t>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t>INTEGER ::= 65536</w:t>
      </w:r>
      <w:r w:rsidRPr="005542A1">
        <w:rPr>
          <w:rFonts w:ascii="Courier New" w:eastAsia="Times New Roman" w:hAnsi="Courier New"/>
          <w:noProof/>
          <w:sz w:val="16"/>
          <w:lang w:eastAsia="ja-JP"/>
        </w:rPr>
        <w:tab/>
        <w:t>-- Lowest value extended EARFCN range</w:t>
      </w:r>
    </w:p>
    <w:p w14:paraId="3830A70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r w:rsidRPr="005542A1">
        <w:rPr>
          <w:rFonts w:ascii="Courier New" w:eastAsia="Times New Roman" w:hAnsi="Courier New"/>
          <w:noProof/>
          <w:sz w:val="16"/>
          <w:lang w:eastAsia="ja-JP"/>
        </w:rPr>
        <w:t>maxEARFCN2</w:t>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t>INTEGER ::= 262143</w:t>
      </w:r>
      <w:r w:rsidRPr="005542A1">
        <w:rPr>
          <w:rFonts w:ascii="Courier New" w:eastAsia="Times New Roman" w:hAnsi="Courier New"/>
          <w:noProof/>
          <w:sz w:val="16"/>
          <w:lang w:eastAsia="ja-JP"/>
        </w:rPr>
        <w:tab/>
        <w:t>-- Highest value extended EARFCN range</w:t>
      </w:r>
    </w:p>
    <w:p w14:paraId="3D8472D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p>
    <w:p w14:paraId="1D35630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r w:rsidRPr="005542A1">
        <w:rPr>
          <w:rFonts w:ascii="Courier New" w:eastAsia="Times New Roman" w:hAnsi="Courier New"/>
          <w:noProof/>
          <w:sz w:val="16"/>
          <w:lang w:eastAsia="ja-JP"/>
        </w:rPr>
        <w:t>maxMBS-r14</w:t>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t>INTEGER ::= 64</w:t>
      </w:r>
    </w:p>
    <w:p w14:paraId="2425496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maxWLAN-AP-r13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64</w:t>
      </w:r>
    </w:p>
    <w:p w14:paraId="457ECFC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maxKnownAPs-r14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2048</w:t>
      </w:r>
    </w:p>
    <w:p w14:paraId="2CF62F2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maxVisibleAPs-r14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p>
    <w:p w14:paraId="7B7BE2E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maxWLAN-AP-r14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128</w:t>
      </w:r>
    </w:p>
    <w:p w14:paraId="5ABC9BC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maxWLAN-DataSets-r14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8</w:t>
      </w:r>
    </w:p>
    <w:p w14:paraId="10B1BFE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p>
    <w:p w14:paraId="0E1B856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maxBT-Beacon-r13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p>
    <w:p w14:paraId="1A6C8D0E" w14:textId="77777777" w:rsidR="00BB0973" w:rsidRPr="005542A1" w:rsidRDefault="00BB0973" w:rsidP="00BB0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5" w:author="Ericsson" w:date="2023-10-16T12:19:00Z"/>
          <w:rFonts w:ascii="Courier New" w:eastAsia="Times New Roman" w:hAnsi="Courier New"/>
          <w:noProof/>
          <w:snapToGrid w:val="0"/>
          <w:sz w:val="16"/>
        </w:rPr>
      </w:pPr>
      <w:ins w:id="1376" w:author="Ericsson" w:date="2023-10-16T12:19:00Z">
        <w:r w:rsidRPr="005542A1">
          <w:rPr>
            <w:rFonts w:ascii="Courier New" w:eastAsia="Times New Roman" w:hAnsi="Courier New"/>
            <w:noProof/>
            <w:snapToGrid w:val="0"/>
            <w:sz w:val="16"/>
          </w:rPr>
          <w:t>maxBT-Beacon-r18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ins>
    </w:p>
    <w:p w14:paraId="57A967B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7" w:author="Ericsson" w:date="2023-09-25T10:45:00Z"/>
          <w:rFonts w:ascii="Courier New" w:eastAsia="Times New Roman" w:hAnsi="Courier New"/>
          <w:noProof/>
          <w:snapToGrid w:val="0"/>
          <w:sz w:val="16"/>
        </w:rPr>
      </w:pPr>
      <w:ins w:id="1378" w:author="Ericsson" w:date="2023-09-25T11:42:00Z">
        <w:r w:rsidRPr="005542A1">
          <w:rPr>
            <w:rFonts w:ascii="Courier New" w:eastAsia="Times New Roman" w:hAnsi="Courier New"/>
            <w:noProof/>
            <w:snapToGrid w:val="0"/>
            <w:sz w:val="16"/>
          </w:rPr>
          <w:t>maxBT-BeaconAntElt-r18</w:t>
        </w:r>
      </w:ins>
      <w:ins w:id="1379" w:author="Ericsson" w:date="2023-09-25T10:4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74</w:t>
        </w:r>
      </w:ins>
    </w:p>
    <w:p w14:paraId="390A78D3" w14:textId="77777777" w:rsidR="00BB0973" w:rsidRPr="005542A1" w:rsidRDefault="00BB0973" w:rsidP="00BB0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0" w:author="Ericsson" w:date="2023-10-16T12:19:00Z"/>
          <w:rFonts w:ascii="Courier New" w:eastAsia="Times New Roman" w:hAnsi="Courier New"/>
          <w:noProof/>
          <w:snapToGrid w:val="0"/>
          <w:sz w:val="16"/>
        </w:rPr>
      </w:pPr>
      <w:ins w:id="1381" w:author="Ericsson" w:date="2023-10-16T12:19:00Z">
        <w:r w:rsidRPr="005542A1">
          <w:rPr>
            <w:rFonts w:ascii="Courier New" w:eastAsia="Times New Roman" w:hAnsi="Courier New"/>
            <w:noProof/>
            <w:snapToGrid w:val="0"/>
            <w:sz w:val="16"/>
          </w:rPr>
          <w:t>maxBT-BeaconAD-r18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64</w:t>
        </w:r>
      </w:ins>
    </w:p>
    <w:p w14:paraId="34AC442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FC0154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nrMaxBands-r16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1024</w:t>
      </w:r>
      <w:r w:rsidRPr="005542A1">
        <w:rPr>
          <w:rFonts w:ascii="Courier New" w:eastAsia="Times New Roman" w:hAnsi="Courier New"/>
          <w:noProof/>
          <w:sz w:val="16"/>
        </w:rPr>
        <w:tab/>
        <w:t>-- Maximum number of supported bands in</w:t>
      </w:r>
    </w:p>
    <w:p w14:paraId="16FC9DE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 UE capability.</w:t>
      </w:r>
    </w:p>
    <w:p w14:paraId="74429CB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6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lastRenderedPageBreak/>
        <w:t>nrMaxFreqLayers-r16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4</w:t>
      </w:r>
      <w:r w:rsidRPr="005542A1">
        <w:rPr>
          <w:rFonts w:ascii="Courier New" w:eastAsia="Times New Roman" w:hAnsi="Courier New"/>
          <w:noProof/>
          <w:sz w:val="16"/>
        </w:rPr>
        <w:tab/>
      </w:r>
      <w:r w:rsidRPr="005542A1">
        <w:rPr>
          <w:rFonts w:ascii="Courier New" w:eastAsia="Times New Roman" w:hAnsi="Courier New"/>
          <w:noProof/>
          <w:sz w:val="16"/>
        </w:rPr>
        <w:tab/>
        <w:t>-- Max freq layers</w:t>
      </w:r>
    </w:p>
    <w:p w14:paraId="3A8293E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nrMaxFreqLayers</w:t>
      </w:r>
      <w:r w:rsidRPr="005542A1">
        <w:rPr>
          <w:rFonts w:ascii="Courier New" w:eastAsia="Times New Roman" w:hAnsi="Courier New"/>
          <w:noProof/>
          <w:sz w:val="16"/>
          <w:lang w:eastAsia="zh-CN"/>
        </w:rPr>
        <w:t>-1-r16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 xml:space="preserve">INTEGER ::= </w:t>
      </w:r>
      <w:r w:rsidRPr="005542A1">
        <w:rPr>
          <w:rFonts w:ascii="Courier New" w:eastAsia="Times New Roman" w:hAnsi="Courier New"/>
          <w:noProof/>
          <w:sz w:val="16"/>
          <w:lang w:eastAsia="zh-CN"/>
        </w:rPr>
        <w:t>3</w:t>
      </w:r>
    </w:p>
    <w:p w14:paraId="3E71287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nrMaxNumDL-PRS-ResourcesPerSet-1-r16</w:t>
      </w:r>
      <w:r w:rsidRPr="005542A1">
        <w:rPr>
          <w:rFonts w:ascii="Courier New" w:eastAsia="Times New Roman" w:hAnsi="Courier New"/>
          <w:noProof/>
          <w:sz w:val="16"/>
        </w:rPr>
        <w:tab/>
        <w:t>INTEGER ::= 63</w:t>
      </w:r>
    </w:p>
    <w:p w14:paraId="162B0A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nrMaxNumDL-PRS-ResourceSetsPerTRP-1-r16</w:t>
      </w:r>
      <w:r w:rsidRPr="005542A1">
        <w:rPr>
          <w:rFonts w:ascii="Courier New" w:eastAsia="Times New Roman" w:hAnsi="Courier New"/>
          <w:noProof/>
          <w:sz w:val="16"/>
        </w:rPr>
        <w:tab/>
        <w:t>INTEGER ::= 7</w:t>
      </w:r>
    </w:p>
    <w:p w14:paraId="0C4DB19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nrMaxResourceIDs-r16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64</w:t>
      </w:r>
      <w:r w:rsidRPr="005542A1">
        <w:rPr>
          <w:rFonts w:ascii="Courier New" w:eastAsia="Times New Roman" w:hAnsi="Courier New"/>
          <w:noProof/>
          <w:sz w:val="16"/>
        </w:rPr>
        <w:tab/>
      </w:r>
      <w:r w:rsidRPr="005542A1">
        <w:rPr>
          <w:rFonts w:ascii="Courier New" w:eastAsia="Times New Roman" w:hAnsi="Courier New"/>
          <w:noProof/>
          <w:sz w:val="16"/>
        </w:rPr>
        <w:tab/>
        <w:t>-- Max Resource IDs</w:t>
      </w:r>
    </w:p>
    <w:p w14:paraId="1BA36CE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nrMaxResourceOffsetValue-1-r16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511</w:t>
      </w:r>
    </w:p>
    <w:p w14:paraId="67960C2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napToGrid w:val="0"/>
          <w:sz w:val="16"/>
        </w:rPr>
        <w:t>nrMaxResourcesPerSet-r16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64</w:t>
      </w:r>
      <w:r w:rsidRPr="005542A1">
        <w:rPr>
          <w:rFonts w:ascii="Courier New" w:eastAsia="Times New Roman" w:hAnsi="Courier New"/>
          <w:noProof/>
          <w:sz w:val="16"/>
        </w:rPr>
        <w:tab/>
      </w:r>
      <w:r w:rsidRPr="005542A1">
        <w:rPr>
          <w:rFonts w:ascii="Courier New" w:eastAsia="Times New Roman" w:hAnsi="Courier New"/>
          <w:noProof/>
          <w:sz w:val="16"/>
        </w:rPr>
        <w:tab/>
        <w:t>-- Maximum resources for one set</w:t>
      </w:r>
    </w:p>
    <w:p w14:paraId="025DD28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napToGrid w:val="0"/>
          <w:sz w:val="16"/>
        </w:rPr>
        <w:t>nrMaxSetsPerTrpPerFreqLayer-r16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w:t>
      </w:r>
      <w:r w:rsidRPr="005542A1">
        <w:rPr>
          <w:rFonts w:ascii="Courier New" w:eastAsia="Times New Roman" w:hAnsi="Courier New"/>
          <w:noProof/>
          <w:sz w:val="16"/>
        </w:rPr>
        <w:tab/>
      </w:r>
      <w:r w:rsidRPr="005542A1">
        <w:rPr>
          <w:rFonts w:ascii="Courier New" w:eastAsia="Times New Roman" w:hAnsi="Courier New"/>
          <w:noProof/>
          <w:sz w:val="16"/>
        </w:rPr>
        <w:tab/>
        <w:t>-- Maximum resource sets for one TRP</w:t>
      </w:r>
    </w:p>
    <w:p w14:paraId="6463012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zh-CN"/>
        </w:rPr>
      </w:pPr>
      <w:r w:rsidRPr="005542A1">
        <w:rPr>
          <w:rFonts w:ascii="Courier New" w:eastAsia="Times New Roman" w:hAnsi="Courier New"/>
          <w:noProof/>
          <w:snapToGrid w:val="0"/>
          <w:sz w:val="16"/>
        </w:rPr>
        <w:t>nrMaxSetsPerTrpPerFreqLayer</w:t>
      </w:r>
      <w:r w:rsidRPr="005542A1">
        <w:rPr>
          <w:rFonts w:ascii="Courier New" w:eastAsia="Times New Roman" w:hAnsi="Courier New"/>
          <w:noProof/>
          <w:snapToGrid w:val="0"/>
          <w:sz w:val="16"/>
          <w:lang w:eastAsia="zh-CN"/>
        </w:rPr>
        <w:t>-1-r16</w:t>
      </w:r>
      <w:r w:rsidRPr="005542A1">
        <w:rPr>
          <w:rFonts w:ascii="Courier New" w:eastAsia="Times New Roman" w:hAnsi="Courier New"/>
          <w:noProof/>
          <w:sz w:val="16"/>
        </w:rPr>
        <w:tab/>
      </w:r>
      <w:r w:rsidRPr="005542A1">
        <w:rPr>
          <w:rFonts w:ascii="Courier New" w:eastAsia="Times New Roman" w:hAnsi="Courier New"/>
          <w:noProof/>
          <w:sz w:val="16"/>
        </w:rPr>
        <w:tab/>
        <w:t xml:space="preserve">INTEGER ::= </w:t>
      </w:r>
      <w:r w:rsidRPr="005542A1">
        <w:rPr>
          <w:rFonts w:ascii="Courier New" w:eastAsia="Times New Roman" w:hAnsi="Courier New"/>
          <w:noProof/>
          <w:sz w:val="16"/>
          <w:lang w:eastAsia="zh-CN"/>
        </w:rPr>
        <w:t>1</w:t>
      </w:r>
    </w:p>
    <w:p w14:paraId="4530FDA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nrMaxTRPs-r16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256</w:t>
      </w:r>
      <w:r w:rsidRPr="005542A1">
        <w:rPr>
          <w:rFonts w:ascii="Courier New" w:eastAsia="Times New Roman" w:hAnsi="Courier New"/>
          <w:noProof/>
          <w:sz w:val="16"/>
        </w:rPr>
        <w:tab/>
      </w:r>
      <w:r w:rsidRPr="005542A1">
        <w:rPr>
          <w:rFonts w:ascii="Courier New" w:eastAsia="Times New Roman" w:hAnsi="Courier New"/>
          <w:noProof/>
          <w:sz w:val="16"/>
        </w:rPr>
        <w:tab/>
        <w:t>-- Max TRPs per UE</w:t>
      </w:r>
    </w:p>
    <w:p w14:paraId="037FEC8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nrMaxTRPsPerFreq-r16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64</w:t>
      </w:r>
      <w:r w:rsidRPr="005542A1">
        <w:rPr>
          <w:rFonts w:ascii="Courier New" w:eastAsia="Times New Roman" w:hAnsi="Courier New"/>
          <w:noProof/>
          <w:sz w:val="16"/>
        </w:rPr>
        <w:tab/>
      </w:r>
      <w:r w:rsidRPr="005542A1">
        <w:rPr>
          <w:rFonts w:ascii="Courier New" w:eastAsia="Times New Roman" w:hAnsi="Courier New"/>
          <w:noProof/>
          <w:sz w:val="16"/>
        </w:rPr>
        <w:tab/>
        <w:t>-- Max TRPs per freq layers</w:t>
      </w:r>
    </w:p>
    <w:p w14:paraId="5DA0B58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nrMaxTRPsPerFreq</w:t>
      </w:r>
      <w:r w:rsidRPr="005542A1">
        <w:rPr>
          <w:rFonts w:ascii="Courier New" w:eastAsia="Times New Roman" w:hAnsi="Courier New"/>
          <w:noProof/>
          <w:sz w:val="16"/>
          <w:lang w:eastAsia="zh-CN"/>
        </w:rPr>
        <w:t>-1-r16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6</w:t>
      </w:r>
      <w:r w:rsidRPr="005542A1">
        <w:rPr>
          <w:rFonts w:ascii="Courier New" w:eastAsia="Times New Roman" w:hAnsi="Courier New"/>
          <w:noProof/>
          <w:sz w:val="16"/>
          <w:lang w:eastAsia="zh-CN"/>
        </w:rPr>
        <w:t>3</w:t>
      </w:r>
    </w:p>
    <w:p w14:paraId="795FE8E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maxSimultaneousBands-r16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4</w:t>
      </w:r>
      <w:r w:rsidRPr="005542A1">
        <w:rPr>
          <w:rFonts w:ascii="Courier New" w:eastAsia="Times New Roman" w:hAnsi="Courier New"/>
          <w:noProof/>
          <w:sz w:val="16"/>
        </w:rPr>
        <w:tab/>
      </w:r>
      <w:r w:rsidRPr="005542A1">
        <w:rPr>
          <w:rFonts w:ascii="Courier New" w:eastAsia="Times New Roman" w:hAnsi="Courier New"/>
          <w:noProof/>
          <w:sz w:val="16"/>
        </w:rPr>
        <w:tab/>
        <w:t>-- Maximum number of simultaneously</w:t>
      </w:r>
    </w:p>
    <w:p w14:paraId="6F7609D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 measured bands</w:t>
      </w:r>
    </w:p>
    <w:p w14:paraId="1E64013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maxBandComb-r16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1024</w:t>
      </w:r>
    </w:p>
    <w:p w14:paraId="7D8FE79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nrMaxConfiguredBands-r16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16</w:t>
      </w:r>
    </w:p>
    <w:p w14:paraId="14B527D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4C6006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maxNumOfRxTEGs-r17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p>
    <w:p w14:paraId="3B0A4A1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maxNumOfRxTEGs-1-r17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31</w:t>
      </w:r>
    </w:p>
    <w:p w14:paraId="14C8D93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maxNumOfTxTEGs-1-r17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7</w:t>
      </w:r>
    </w:p>
    <w:p w14:paraId="7842587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maxTxTEG-Sets-r17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256</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 Maximum applicable number is 64</w:t>
      </w:r>
    </w:p>
    <w:p w14:paraId="2449AC1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maxNumOfRxTxTEGs-1-r17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255</w:t>
      </w:r>
    </w:p>
    <w:p w14:paraId="395CECB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maxNumOfTRP-TxTEGs-1-r17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7</w:t>
      </w:r>
    </w:p>
    <w:p w14:paraId="3CF1FEF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maxNumOfSRS-PosResources-r17            INTEGER ::= 64</w:t>
      </w:r>
    </w:p>
    <w:p w14:paraId="2ACE7B4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maxNumOfSRS-PosResources-1-r17          INTEGER ::= 63</w:t>
      </w:r>
    </w:p>
    <w:p w14:paraId="4E5C4C2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E33E1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maxNumResourcesPerAngle-r17</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24</w:t>
      </w:r>
    </w:p>
    <w:p w14:paraId="39D1560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maxNumPrioResources-r17</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24</w:t>
      </w:r>
    </w:p>
    <w:p w14:paraId="2EDE902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2B4C1B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maxAddMeasTDOA-r17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31</w:t>
      </w:r>
    </w:p>
    <w:p w14:paraId="21C0469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maxAddMeasAoD-r17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23</w:t>
      </w:r>
    </w:p>
    <w:p w14:paraId="6861051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z w:val="16"/>
        </w:rPr>
        <w:t>maxAddMeasRTT-r17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31</w:t>
      </w:r>
    </w:p>
    <w:p w14:paraId="6D0D355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EC36F3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z w:val="16"/>
          <w:lang w:eastAsia="zh-CN"/>
        </w:rPr>
        <w:t>maxOD-DL-PRS-Configs-r17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8</w:t>
      </w:r>
    </w:p>
    <w:p w14:paraId="1A8D93E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470BED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maxCellIDsPerArea-r17</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256</w:t>
      </w:r>
    </w:p>
    <w:p w14:paraId="3457275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maxNrOfAreas-r17</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16</w:t>
      </w:r>
    </w:p>
    <w:p w14:paraId="0E8CDC2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napToGrid w:val="0"/>
          <w:sz w:val="16"/>
        </w:rPr>
        <w:t>maxMeasInstances-r17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p>
    <w:p w14:paraId="4CE733D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5CBD81B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ASN1STOP</w:t>
      </w:r>
    </w:p>
    <w:p w14:paraId="6D275BC5" w14:textId="77777777" w:rsidR="005542A1" w:rsidRPr="005542A1" w:rsidRDefault="005542A1" w:rsidP="005542A1">
      <w:pPr>
        <w:spacing w:line="240" w:lineRule="auto"/>
        <w:rPr>
          <w:rFonts w:eastAsia="Times New Roman"/>
        </w:rPr>
      </w:pPr>
    </w:p>
    <w:p w14:paraId="72D56B47" w14:textId="008180AD" w:rsidR="00D318CC" w:rsidRDefault="00D318CC" w:rsidP="00D318CC">
      <w:pPr>
        <w:rPr>
          <w:lang w:eastAsia="zh-CN"/>
        </w:rPr>
      </w:pPr>
    </w:p>
    <w:p w14:paraId="03322652" w14:textId="00D40E00" w:rsidR="00D318CC" w:rsidRDefault="00D318CC">
      <w:pPr>
        <w:spacing w:after="160"/>
        <w:rPr>
          <w:lang w:eastAsia="zh-CN"/>
        </w:rPr>
      </w:pPr>
      <w:r>
        <w:rPr>
          <w:lang w:eastAsia="zh-CN"/>
        </w:rPr>
        <w:br w:type="page"/>
      </w:r>
    </w:p>
    <w:p w14:paraId="6229C9B3" w14:textId="4245BB8B" w:rsidR="00D318CC" w:rsidRDefault="00D318CC" w:rsidP="00D318CC">
      <w:pPr>
        <w:pStyle w:val="Heading1"/>
        <w:rPr>
          <w:lang w:eastAsia="zh-CN"/>
        </w:rPr>
      </w:pPr>
      <w:r>
        <w:rPr>
          <w:lang w:eastAsia="zh-CN"/>
        </w:rPr>
        <w:lastRenderedPageBreak/>
        <w:t>Appendix B</w:t>
      </w:r>
      <w:r>
        <w:rPr>
          <w:lang w:eastAsia="zh-CN"/>
        </w:rPr>
        <w:tab/>
        <w:t>Text Proposal for TS 38.305 V.17.6.0</w:t>
      </w:r>
    </w:p>
    <w:p w14:paraId="0838A92D" w14:textId="18F81C1E" w:rsidR="001E05B2" w:rsidRPr="001E05B2" w:rsidRDefault="001E05B2" w:rsidP="001E05B2">
      <w:pPr>
        <w:rPr>
          <w:i/>
          <w:iCs/>
          <w:lang w:eastAsia="zh-CN"/>
        </w:rPr>
      </w:pPr>
      <w:r w:rsidRPr="001E05B2">
        <w:rPr>
          <w:i/>
          <w:iCs/>
          <w:highlight w:val="yellow"/>
          <w:lang w:eastAsia="zh-CN"/>
        </w:rPr>
        <w:t>[…]</w:t>
      </w:r>
    </w:p>
    <w:p w14:paraId="4C8040FC" w14:textId="77777777" w:rsidR="00D318CC" w:rsidRPr="00D318CC" w:rsidRDefault="00D318CC" w:rsidP="00D318CC">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382" w:name="_Toc12632585"/>
      <w:bookmarkStart w:id="1383" w:name="_Toc29305279"/>
      <w:bookmarkStart w:id="1384" w:name="_Toc37338084"/>
      <w:bookmarkStart w:id="1385" w:name="_Toc46488925"/>
      <w:bookmarkStart w:id="1386" w:name="_Toc52567278"/>
      <w:bookmarkStart w:id="1387" w:name="_Toc130939266"/>
      <w:bookmarkStart w:id="1388" w:name="_Toc12632599"/>
      <w:bookmarkStart w:id="1389" w:name="_Toc29305293"/>
      <w:bookmarkStart w:id="1390" w:name="_Toc37338098"/>
      <w:bookmarkStart w:id="1391" w:name="_Toc46488939"/>
      <w:bookmarkStart w:id="1392" w:name="_Toc52567292"/>
      <w:bookmarkStart w:id="1393" w:name="_Toc130939280"/>
      <w:bookmarkStart w:id="1394" w:name="_Toc12632773"/>
      <w:bookmarkStart w:id="1395" w:name="_Toc29305467"/>
      <w:bookmarkStart w:id="1396" w:name="_Toc37338290"/>
      <w:bookmarkStart w:id="1397" w:name="_Toc46489133"/>
      <w:bookmarkStart w:id="1398" w:name="_Toc52567486"/>
      <w:bookmarkStart w:id="1399" w:name="_Toc130939492"/>
      <w:r w:rsidRPr="00D318CC">
        <w:rPr>
          <w:rFonts w:ascii="Arial" w:eastAsia="Times New Roman" w:hAnsi="Arial"/>
          <w:sz w:val="36"/>
          <w:lang w:eastAsia="ja-JP"/>
        </w:rPr>
        <w:t>2</w:t>
      </w:r>
      <w:r w:rsidRPr="00D318CC">
        <w:rPr>
          <w:rFonts w:ascii="Arial" w:eastAsia="Times New Roman" w:hAnsi="Arial"/>
          <w:sz w:val="36"/>
          <w:lang w:eastAsia="ja-JP"/>
        </w:rPr>
        <w:tab/>
        <w:t>References</w:t>
      </w:r>
      <w:bookmarkEnd w:id="1382"/>
      <w:bookmarkEnd w:id="1383"/>
      <w:bookmarkEnd w:id="1384"/>
      <w:bookmarkEnd w:id="1385"/>
      <w:bookmarkEnd w:id="1386"/>
      <w:bookmarkEnd w:id="1387"/>
    </w:p>
    <w:p w14:paraId="6F49E061"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following documents contain provisions which, through reference in this text, constitute provisions of the present document.</w:t>
      </w:r>
    </w:p>
    <w:p w14:paraId="0031EB78"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bookmarkStart w:id="1400" w:name="OLE_LINK1"/>
      <w:bookmarkStart w:id="1401" w:name="OLE_LINK2"/>
      <w:bookmarkStart w:id="1402" w:name="OLE_LINK3"/>
      <w:bookmarkStart w:id="1403" w:name="OLE_LINK4"/>
      <w:r w:rsidRPr="00D318CC">
        <w:rPr>
          <w:rFonts w:eastAsia="Times New Roman"/>
          <w:lang w:eastAsia="ja-JP"/>
        </w:rPr>
        <w:t>-</w:t>
      </w:r>
      <w:r w:rsidRPr="00D318CC">
        <w:rPr>
          <w:rFonts w:eastAsia="Times New Roman"/>
          <w:lang w:eastAsia="ja-JP"/>
        </w:rPr>
        <w:tab/>
        <w:t>References are either specific (identified by date of publication, edition number, version number, etc.) or non</w:t>
      </w:r>
      <w:r w:rsidRPr="00D318CC">
        <w:rPr>
          <w:rFonts w:eastAsia="Times New Roman"/>
          <w:lang w:eastAsia="ja-JP"/>
        </w:rPr>
        <w:noBreakHyphen/>
        <w:t>specific.</w:t>
      </w:r>
    </w:p>
    <w:p w14:paraId="16230262"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r w:rsidRPr="00D318CC">
        <w:rPr>
          <w:rFonts w:eastAsia="Times New Roman"/>
          <w:lang w:eastAsia="ja-JP"/>
        </w:rPr>
        <w:t>-</w:t>
      </w:r>
      <w:r w:rsidRPr="00D318CC">
        <w:rPr>
          <w:rFonts w:eastAsia="Times New Roman"/>
          <w:lang w:eastAsia="ja-JP"/>
        </w:rPr>
        <w:tab/>
        <w:t>For a specific reference, subsequent revisions do not apply.</w:t>
      </w:r>
    </w:p>
    <w:p w14:paraId="581F2E63"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r w:rsidRPr="00D318CC">
        <w:rPr>
          <w:rFonts w:eastAsia="Times New Roman"/>
          <w:lang w:eastAsia="ja-JP"/>
        </w:rPr>
        <w:t>-</w:t>
      </w:r>
      <w:r w:rsidRPr="00D318CC">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D318CC">
        <w:rPr>
          <w:rFonts w:eastAsia="Times New Roman"/>
          <w:i/>
          <w:lang w:eastAsia="ja-JP"/>
        </w:rPr>
        <w:t xml:space="preserve"> in the same Release as the present document</w:t>
      </w:r>
      <w:r w:rsidRPr="00D318CC">
        <w:rPr>
          <w:rFonts w:eastAsia="Times New Roman"/>
          <w:lang w:eastAsia="ja-JP"/>
        </w:rPr>
        <w:t>.</w:t>
      </w:r>
    </w:p>
    <w:p w14:paraId="3F436A6E"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bookmarkStart w:id="1404" w:name="_Hlk36986482"/>
      <w:bookmarkEnd w:id="1400"/>
      <w:bookmarkEnd w:id="1401"/>
      <w:bookmarkEnd w:id="1402"/>
      <w:bookmarkEnd w:id="1403"/>
      <w:r w:rsidRPr="00D318CC">
        <w:rPr>
          <w:rFonts w:eastAsia="Times New Roman"/>
          <w:lang w:eastAsia="ja-JP"/>
        </w:rPr>
        <w:t>[1]</w:t>
      </w:r>
      <w:r w:rsidRPr="00D318CC">
        <w:rPr>
          <w:rFonts w:eastAsia="Times New Roman"/>
          <w:lang w:eastAsia="ja-JP"/>
        </w:rPr>
        <w:tab/>
        <w:t>3GPP TR 21.905: "Vocabulary for 3GPP Specifications".</w:t>
      </w:r>
    </w:p>
    <w:p w14:paraId="1856E18B"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w:t>
      </w:r>
      <w:r w:rsidRPr="00D318CC">
        <w:rPr>
          <w:rFonts w:eastAsia="Times New Roman"/>
          <w:lang w:eastAsia="ja-JP"/>
        </w:rPr>
        <w:tab/>
        <w:t>3GPP TS 23.501 "System Architecture for the 5G System; Stage 2".</w:t>
      </w:r>
    </w:p>
    <w:p w14:paraId="58175455"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w:t>
      </w:r>
      <w:r w:rsidRPr="00D318CC">
        <w:rPr>
          <w:rFonts w:eastAsia="Times New Roman"/>
          <w:lang w:eastAsia="ja-JP"/>
        </w:rPr>
        <w:tab/>
        <w:t xml:space="preserve">3GPP TS 22.071: </w:t>
      </w:r>
      <w:bookmarkStart w:id="1405" w:name="_Hlk503399801"/>
      <w:r w:rsidRPr="00D318CC">
        <w:rPr>
          <w:rFonts w:eastAsia="Times New Roman"/>
          <w:lang w:eastAsia="ja-JP"/>
        </w:rPr>
        <w:t>"</w:t>
      </w:r>
      <w:bookmarkEnd w:id="1405"/>
      <w:r w:rsidRPr="00D318CC">
        <w:rPr>
          <w:rFonts w:eastAsia="Times New Roman"/>
          <w:lang w:eastAsia="ja-JP"/>
        </w:rPr>
        <w:t>Location Services (LCS); Service description, Stage 1".</w:t>
      </w:r>
    </w:p>
    <w:p w14:paraId="120B1B9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[4]</w:t>
      </w:r>
      <w:r w:rsidRPr="00D318CC">
        <w:rPr>
          <w:rFonts w:eastAsia="Times New Roman"/>
          <w:lang w:eastAsia="ja-JP"/>
        </w:rPr>
        <w:tab/>
        <w:t>3GPP TS 23.032: "Universal Geographical Area Description (GAD)".</w:t>
      </w:r>
    </w:p>
    <w:p w14:paraId="4F2F54F7"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[5]</w:t>
      </w:r>
      <w:r w:rsidRPr="00D318CC">
        <w:rPr>
          <w:rFonts w:eastAsia="Times New Roman"/>
          <w:lang w:eastAsia="ja-JP"/>
        </w:rPr>
        <w:tab/>
        <w:t>IS-GPS-200, Revision D, Navstar GPS Space Segment/Navigation User Interfaces, March 7</w:t>
      </w:r>
      <w:r w:rsidRPr="00D318CC">
        <w:rPr>
          <w:rFonts w:eastAsia="Times New Roman"/>
          <w:vertAlign w:val="superscript"/>
          <w:lang w:eastAsia="ja-JP"/>
        </w:rPr>
        <w:t>th</w:t>
      </w:r>
      <w:r w:rsidRPr="00D318CC">
        <w:rPr>
          <w:rFonts w:eastAsia="Times New Roman"/>
          <w:lang w:eastAsia="ja-JP"/>
        </w:rPr>
        <w:t>, 2006.</w:t>
      </w:r>
    </w:p>
    <w:p w14:paraId="65DB5607"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[6]</w:t>
      </w:r>
      <w:r w:rsidRPr="00D318CC">
        <w:rPr>
          <w:rFonts w:eastAsia="Times New Roman"/>
          <w:lang w:eastAsia="ja-JP"/>
        </w:rPr>
        <w:tab/>
        <w:t>IS-GPS-705, Navstar GPS Space Segment/User Segment L5 Interfaces, September 22, 2005.</w:t>
      </w:r>
    </w:p>
    <w:p w14:paraId="2A8043A1"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[7]</w:t>
      </w:r>
      <w:r w:rsidRPr="00D318CC">
        <w:rPr>
          <w:rFonts w:eastAsia="Times New Roman"/>
          <w:lang w:eastAsia="ja-JP"/>
        </w:rPr>
        <w:tab/>
        <w:t>IS-GPS-800, Navstar GPS Space Segment/User Segment L1C Interfaces, September 4, 2008.</w:t>
      </w:r>
    </w:p>
    <w:p w14:paraId="15AF3F59"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[8]</w:t>
      </w:r>
      <w:r w:rsidRPr="00D318CC">
        <w:rPr>
          <w:rFonts w:eastAsia="Times New Roman"/>
          <w:lang w:eastAsia="ja-JP"/>
        </w:rPr>
        <w:tab/>
        <w:t>Galileo OS Signal in Space ICD (OS SIS ICD), Draft 0, Galileo Joint Undertaking, May 23</w:t>
      </w:r>
      <w:r w:rsidRPr="00D318CC">
        <w:rPr>
          <w:rFonts w:eastAsia="Times New Roman"/>
          <w:vertAlign w:val="superscript"/>
          <w:lang w:eastAsia="ja-JP"/>
        </w:rPr>
        <w:t>rd</w:t>
      </w:r>
      <w:r w:rsidRPr="00D318CC">
        <w:rPr>
          <w:rFonts w:eastAsia="Times New Roman"/>
          <w:lang w:eastAsia="ja-JP"/>
        </w:rPr>
        <w:t>, 2006.</w:t>
      </w:r>
    </w:p>
    <w:p w14:paraId="7F1DF439"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[9]</w:t>
      </w:r>
      <w:r w:rsidRPr="00D318CC">
        <w:rPr>
          <w:rFonts w:eastAsia="Times New Roman"/>
          <w:lang w:eastAsia="ja-JP"/>
        </w:rPr>
        <w:tab/>
        <w:t>Global Navigation Satellite System GLONASS Interface Control Document, Version 5, 2002.</w:t>
      </w:r>
    </w:p>
    <w:p w14:paraId="3B2F2612"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[10]</w:t>
      </w:r>
      <w:r w:rsidRPr="00D318CC">
        <w:rPr>
          <w:rFonts w:eastAsia="Times New Roman"/>
          <w:lang w:eastAsia="ja-JP"/>
        </w:rPr>
        <w:tab/>
        <w:t>IS-QZSS, Quasi Zenith Satellite System Navigation Service Interface Specifications for QZSS, Ver.1.0, June 17, 2008.</w:t>
      </w:r>
    </w:p>
    <w:p w14:paraId="1AD441A8"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[11]</w:t>
      </w:r>
      <w:r w:rsidRPr="00D318CC">
        <w:rPr>
          <w:rFonts w:eastAsia="Times New Roman"/>
          <w:lang w:eastAsia="ja-JP"/>
        </w:rPr>
        <w:tab/>
        <w:t>Specification for the Wide Area Augmentation System (WAAS), US Department of Transportation, Federal Aviation Administration, DTFA01-96-C-00025, 2001.</w:t>
      </w:r>
    </w:p>
    <w:p w14:paraId="5BE77796"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[12]</w:t>
      </w:r>
      <w:r w:rsidRPr="00D318CC">
        <w:rPr>
          <w:rFonts w:eastAsia="Times New Roman"/>
          <w:lang w:eastAsia="ja-JP"/>
        </w:rPr>
        <w:tab/>
        <w:t>RTCM 10402.3, RTCM Recommended Standards for Differential GNSS Service (v.2.3), August 20, 2001.</w:t>
      </w:r>
    </w:p>
    <w:p w14:paraId="59E3A01D"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[13]</w:t>
      </w:r>
      <w:r w:rsidRPr="00D318CC">
        <w:rPr>
          <w:rFonts w:eastAsia="Times New Roman"/>
          <w:lang w:eastAsia="ja-JP"/>
        </w:rPr>
        <w:tab/>
        <w:t>3GPP TS 36.331: "Evolved Universal Terrestrial Radio Access (E-UTRA); Radio Resource Control (RRC); Protocol specification".</w:t>
      </w:r>
    </w:p>
    <w:p w14:paraId="0C826496"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[14]</w:t>
      </w:r>
      <w:r w:rsidRPr="00D318CC">
        <w:rPr>
          <w:rFonts w:eastAsia="Times New Roman"/>
          <w:lang w:eastAsia="ja-JP"/>
        </w:rPr>
        <w:tab/>
        <w:t>3GPP TS 38.331: "NR Radio Resource Control (RRC) protocol specification".</w:t>
      </w:r>
    </w:p>
    <w:p w14:paraId="01597F20"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[15]</w:t>
      </w:r>
      <w:r w:rsidRPr="00D318CC">
        <w:rPr>
          <w:rFonts w:eastAsia="Times New Roman"/>
          <w:lang w:eastAsia="ja-JP"/>
        </w:rPr>
        <w:tab/>
        <w:t>OMA-AD-SUPL-V2_0: "Secure User Plane Location Architecture Approved Version 2.0".</w:t>
      </w:r>
    </w:p>
    <w:p w14:paraId="616E9DAE"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[16]</w:t>
      </w:r>
      <w:r w:rsidRPr="00D318CC">
        <w:rPr>
          <w:rFonts w:eastAsia="Times New Roman"/>
          <w:lang w:eastAsia="ja-JP"/>
        </w:rPr>
        <w:tab/>
        <w:t>OMA-TS-ULP-V2_0_6: "UserPlane Location Protocol Approved Version 2.0.6".</w:t>
      </w:r>
    </w:p>
    <w:p w14:paraId="6BA3F8B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[17]</w:t>
      </w:r>
      <w:r w:rsidRPr="00D318CC">
        <w:rPr>
          <w:rFonts w:eastAsia="Times New Roman"/>
          <w:lang w:eastAsia="ja-JP"/>
        </w:rPr>
        <w:tab/>
        <w:t>3GPP TS 36.214: "Evolved Universal Terrestrial Radio Access (E-UTRA); Physical layer – Measurements".</w:t>
      </w:r>
    </w:p>
    <w:p w14:paraId="0C8AA935"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[18]</w:t>
      </w:r>
      <w:r w:rsidRPr="00D318CC">
        <w:rPr>
          <w:rFonts w:eastAsia="Times New Roman"/>
          <w:lang w:eastAsia="ja-JP"/>
        </w:rPr>
        <w:tab/>
        <w:t>3GPP TS 36.302: "Evolved Universal Terrestrial Radio Access (E-UTRA); Services provided by the physical layer".</w:t>
      </w:r>
    </w:p>
    <w:p w14:paraId="3E8A066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[19]</w:t>
      </w:r>
      <w:r w:rsidRPr="00D318CC">
        <w:rPr>
          <w:rFonts w:eastAsia="Times New Roman"/>
          <w:lang w:eastAsia="ja-JP"/>
        </w:rPr>
        <w:tab/>
        <w:t>3GPP TS 36.355: "Evolved Universal Terrestrial Radio Access (E-UTRA); LTE Positioning Protocol (LPP)".</w:t>
      </w:r>
    </w:p>
    <w:p w14:paraId="5025A24C"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lastRenderedPageBreak/>
        <w:t>[20]</w:t>
      </w:r>
      <w:r w:rsidRPr="00D318CC">
        <w:rPr>
          <w:rFonts w:eastAsia="Times New Roman"/>
          <w:lang w:eastAsia="ja-JP"/>
        </w:rPr>
        <w:tab/>
        <w:t>BDS-SIS-ICD</w:t>
      </w:r>
      <w:r w:rsidRPr="00D318CC">
        <w:rPr>
          <w:rFonts w:eastAsia="Times New Roman"/>
          <w:lang w:eastAsia="zh-CN"/>
        </w:rPr>
        <w:t>-B1I</w:t>
      </w:r>
      <w:r w:rsidRPr="00D318CC">
        <w:rPr>
          <w:rFonts w:eastAsia="Times New Roman"/>
          <w:lang w:eastAsia="ja-JP"/>
        </w:rPr>
        <w:t xml:space="preserve">-3.0: "BeiDou Navigation Satellite System Signal In Space Interface Control Document Open Service Signal </w:t>
      </w:r>
      <w:r w:rsidRPr="00D318CC">
        <w:rPr>
          <w:rFonts w:eastAsia="Times New Roman"/>
          <w:lang w:eastAsia="zh-CN"/>
        </w:rPr>
        <w:t xml:space="preserve">B1I </w:t>
      </w:r>
      <w:r w:rsidRPr="00D318CC">
        <w:rPr>
          <w:rFonts w:eastAsia="Times New Roman"/>
          <w:lang w:eastAsia="ja-JP"/>
        </w:rPr>
        <w:t xml:space="preserve">(Version 3.0)", </w:t>
      </w:r>
      <w:r w:rsidRPr="00D318CC">
        <w:rPr>
          <w:rFonts w:eastAsia="Times New Roman"/>
          <w:lang w:eastAsia="zh-CN"/>
        </w:rPr>
        <w:t>February, 2019</w:t>
      </w:r>
      <w:r w:rsidRPr="00D318CC">
        <w:rPr>
          <w:rFonts w:eastAsia="Times New Roman"/>
          <w:lang w:eastAsia="ja-JP"/>
        </w:rPr>
        <w:t>.</w:t>
      </w:r>
    </w:p>
    <w:p w14:paraId="4ED00C82"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[21]</w:t>
      </w:r>
      <w:r w:rsidRPr="00D318CC">
        <w:rPr>
          <w:rFonts w:eastAsia="Times New Roman"/>
          <w:lang w:eastAsia="ja-JP"/>
        </w:rPr>
        <w:tab/>
        <w:t>IEEE 802.11: "Wireless LAN Medium Access Control (MAC) and Physical Layer (PHY) Specifications"</w:t>
      </w:r>
    </w:p>
    <w:p w14:paraId="1E7CBB55"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bookmarkStart w:id="1406" w:name="_Hlk148226264"/>
      <w:r w:rsidRPr="00D318CC">
        <w:rPr>
          <w:rFonts w:eastAsia="Times New Roman"/>
          <w:lang w:eastAsia="ja-JP"/>
        </w:rPr>
        <w:t>[22]</w:t>
      </w:r>
      <w:r w:rsidRPr="00D318CC">
        <w:rPr>
          <w:rFonts w:eastAsia="Times New Roman"/>
          <w:lang w:eastAsia="ja-JP"/>
        </w:rPr>
        <w:tab/>
        <w:t>Bluetooth Special Interest Group: "Bluetooth Core Specification v4.2", December 2014.</w:t>
      </w:r>
    </w:p>
    <w:bookmarkEnd w:id="1406"/>
    <w:p w14:paraId="322B7922"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[23]</w:t>
      </w:r>
      <w:r w:rsidRPr="00D318CC">
        <w:rPr>
          <w:rFonts w:eastAsia="Times New Roman"/>
          <w:lang w:eastAsia="ja-JP"/>
        </w:rPr>
        <w:tab/>
        <w:t>ATIS-0500027: "Recommendations for Establishing Wide Scale Indoor Location Performance", May 2015.</w:t>
      </w:r>
    </w:p>
    <w:p w14:paraId="48D2CB3E"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[24]</w:t>
      </w:r>
      <w:r w:rsidRPr="00D318CC">
        <w:rPr>
          <w:rFonts w:eastAsia="Times New Roman"/>
          <w:lang w:eastAsia="ja-JP"/>
        </w:rPr>
        <w:tab/>
        <w:t>3GPP TS 36.211: "Evolved Universal Terrestrial Radio Access (E-UTRA); Physical channels and modulation".</w:t>
      </w:r>
    </w:p>
    <w:p w14:paraId="59CBE4B6"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[25]</w:t>
      </w:r>
      <w:r w:rsidRPr="00D318CC">
        <w:rPr>
          <w:rFonts w:eastAsia="Times New Roman"/>
          <w:lang w:eastAsia="ja-JP"/>
        </w:rPr>
        <w:tab/>
        <w:t>3GPP TS 36.305: "Stage 2 functional specification of User Equipment (UE) positioning in E</w:t>
      </w:r>
      <w:r w:rsidRPr="00D318CC">
        <w:rPr>
          <w:rFonts w:eastAsia="Times New Roman"/>
          <w:lang w:eastAsia="ja-JP"/>
        </w:rPr>
        <w:noBreakHyphen/>
        <w:t>UTRA".</w:t>
      </w:r>
    </w:p>
    <w:p w14:paraId="7E11F620"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[26]</w:t>
      </w:r>
      <w:r w:rsidRPr="00D318CC">
        <w:rPr>
          <w:rFonts w:eastAsia="Times New Roman"/>
          <w:lang w:eastAsia="ja-JP"/>
        </w:rPr>
        <w:tab/>
        <w:t>3GPP TS 23.502: "Procedures for the 5G System; Stage 2".</w:t>
      </w:r>
    </w:p>
    <w:p w14:paraId="121C2BEE" w14:textId="77777777" w:rsidR="00D318CC" w:rsidRPr="00D318CC" w:rsidRDefault="00D318CC" w:rsidP="00D318CC">
      <w:pPr>
        <w:keepLines/>
        <w:tabs>
          <w:tab w:val="left" w:pos="5812"/>
        </w:tab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[27]</w:t>
      </w:r>
      <w:r w:rsidRPr="00D318CC">
        <w:rPr>
          <w:rFonts w:eastAsia="Times New Roman"/>
          <w:lang w:eastAsia="ja-JP"/>
        </w:rPr>
        <w:tab/>
        <w:t>3GPP TS 38.455: "NG-RAN; NR Positioning Protocol A (NRPPa)".</w:t>
      </w:r>
    </w:p>
    <w:p w14:paraId="5DCDF824"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[28]</w:t>
      </w:r>
      <w:r w:rsidRPr="00D318CC">
        <w:rPr>
          <w:rFonts w:eastAsia="Times New Roman"/>
          <w:lang w:eastAsia="ja-JP"/>
        </w:rPr>
        <w:tab/>
        <w:t>3GPP TS 29.518: "5G System; Access and Mobility Management Services; Stage 3".</w:t>
      </w:r>
    </w:p>
    <w:p w14:paraId="41B55D23"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[29]</w:t>
      </w:r>
      <w:r w:rsidRPr="00D318CC">
        <w:rPr>
          <w:rFonts w:eastAsia="Times New Roman"/>
          <w:lang w:eastAsia="ja-JP"/>
        </w:rPr>
        <w:tab/>
        <w:t>3GPP TS 24.501: "Non-Access-Stratum (NAS) protocol for 5G System (5GS); Stage 3".</w:t>
      </w:r>
    </w:p>
    <w:p w14:paraId="65C2DC4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[30]</w:t>
      </w:r>
      <w:r w:rsidRPr="00D318CC">
        <w:rPr>
          <w:rFonts w:eastAsia="Times New Roman"/>
          <w:lang w:eastAsia="ja-JP"/>
        </w:rPr>
        <w:tab/>
        <w:t>3GPP TS 38.413: "NG-RAN; NG Application Protocol (NGAP)".</w:t>
      </w:r>
    </w:p>
    <w:p w14:paraId="7F8A9F4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[31]</w:t>
      </w:r>
      <w:r w:rsidRPr="00D318CC">
        <w:rPr>
          <w:rFonts w:eastAsia="Times New Roman"/>
          <w:lang w:eastAsia="ja-JP"/>
        </w:rPr>
        <w:tab/>
        <w:t>RTCM 10403.3, "RTCM Recommended Standards for Differential GNSS Services (v.3.3)", October 7, 2016.</w:t>
      </w:r>
    </w:p>
    <w:p w14:paraId="040E8706"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[32]</w:t>
      </w:r>
      <w:r w:rsidRPr="00D318CC">
        <w:rPr>
          <w:rFonts w:eastAsia="Times New Roman"/>
          <w:lang w:eastAsia="ja-JP"/>
        </w:rPr>
        <w:tab/>
        <w:t>3GPP TS 38.133: "NR; Requirements for support of radio resource management".</w:t>
      </w:r>
    </w:p>
    <w:p w14:paraId="3C5EA541"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[33]</w:t>
      </w:r>
      <w:r w:rsidRPr="00D318CC">
        <w:rPr>
          <w:rFonts w:eastAsia="Times New Roman"/>
          <w:lang w:eastAsia="ja-JP"/>
        </w:rPr>
        <w:tab/>
        <w:t>3GPP TS 29.572: "Location Management Services; Stage 3".</w:t>
      </w:r>
    </w:p>
    <w:p w14:paraId="15F691AC"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[34]</w:t>
      </w:r>
      <w:r w:rsidRPr="00D318CC">
        <w:rPr>
          <w:rFonts w:eastAsia="Times New Roman"/>
          <w:lang w:eastAsia="zh-CN"/>
        </w:rPr>
        <w:tab/>
      </w:r>
      <w:r w:rsidRPr="00D318CC">
        <w:rPr>
          <w:rFonts w:eastAsia="Times New Roman"/>
          <w:lang w:eastAsia="ja-JP"/>
        </w:rPr>
        <w:t>BDS-SIS-ICD-B1C-1.0</w:t>
      </w:r>
      <w:r w:rsidRPr="00D318CC">
        <w:rPr>
          <w:rFonts w:eastAsia="DengXian"/>
          <w:lang w:eastAsia="zh-CN"/>
        </w:rPr>
        <w:t>:</w:t>
      </w:r>
      <w:r w:rsidRPr="00D318CC">
        <w:rPr>
          <w:rFonts w:eastAsia="Times New Roman"/>
          <w:lang w:eastAsia="ja-JP"/>
        </w:rPr>
        <w:t xml:space="preserve"> "BeiDou Navigation Satellite System Signal In Space Interface Control Document Open Service Signal B1C (Version 1.0)", December, 2017</w:t>
      </w:r>
    </w:p>
    <w:bookmarkEnd w:id="1404"/>
    <w:p w14:paraId="2F3F2BE8"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[35]</w:t>
      </w:r>
      <w:r w:rsidRPr="00D318CC">
        <w:rPr>
          <w:rFonts w:eastAsia="Times New Roman"/>
          <w:lang w:eastAsia="ja-JP"/>
        </w:rPr>
        <w:tab/>
        <w:t>3GPP TS 23.273: "5G System (5GS) Location Services (LCS); Stage 2".</w:t>
      </w:r>
    </w:p>
    <w:p w14:paraId="25843481"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[36]</w:t>
      </w:r>
      <w:r w:rsidRPr="00D318CC">
        <w:rPr>
          <w:rFonts w:eastAsia="Times New Roman"/>
          <w:lang w:eastAsia="ja-JP"/>
        </w:rPr>
        <w:tab/>
        <w:t>IS-QZSS-L6-001, Quasi-Zenith Satellite System Interface Specification – Centimetre Level Augmentation Service, Cabinet Office, November 5, 2018.</w:t>
      </w:r>
    </w:p>
    <w:p w14:paraId="5BDF0ECE"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[37]</w:t>
      </w:r>
      <w:r w:rsidRPr="00D318CC">
        <w:rPr>
          <w:rFonts w:eastAsia="Times New Roman"/>
          <w:lang w:eastAsia="ja-JP"/>
        </w:rPr>
        <w:tab/>
        <w:t>3GPP TS 38.215: "NR; Physical layer – Measurements".</w:t>
      </w:r>
    </w:p>
    <w:p w14:paraId="1747DBCA"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bookmarkStart w:id="1407" w:name="_Hlk22831181"/>
      <w:r w:rsidRPr="00D318CC">
        <w:rPr>
          <w:rFonts w:eastAsia="Times New Roman"/>
          <w:lang w:eastAsia="ja-JP"/>
        </w:rPr>
        <w:t>[38]</w:t>
      </w:r>
      <w:r w:rsidRPr="00D318CC">
        <w:rPr>
          <w:rFonts w:eastAsia="Times New Roman"/>
          <w:lang w:eastAsia="ja-JP"/>
        </w:rPr>
        <w:tab/>
        <w:t>3GPP TS 38.401: "3rd Generation Partnership Project; Technical Specification Group Radio Access Network; NG-RAN; Architecture description".</w:t>
      </w:r>
      <w:bookmarkEnd w:id="1407"/>
    </w:p>
    <w:p w14:paraId="3AC79DE3"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[39]</w:t>
      </w:r>
      <w:r w:rsidRPr="00D318CC">
        <w:rPr>
          <w:rFonts w:eastAsia="Times New Roman"/>
          <w:lang w:eastAsia="ja-JP"/>
        </w:rPr>
        <w:tab/>
        <w:t>3GPP TS 38.321: "NR; Medium Access Control (MAC) protocol specification".</w:t>
      </w:r>
    </w:p>
    <w:p w14:paraId="1700EE93"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ko-KR"/>
        </w:rPr>
      </w:pPr>
      <w:r w:rsidRPr="00D318CC">
        <w:rPr>
          <w:rFonts w:eastAsia="Times New Roman"/>
          <w:lang w:eastAsia="zh-CN"/>
        </w:rPr>
        <w:t>[40]</w:t>
      </w:r>
      <w:r w:rsidRPr="00D318CC">
        <w:rPr>
          <w:rFonts w:eastAsia="Times New Roman"/>
          <w:lang w:eastAsia="zh-CN"/>
        </w:rPr>
        <w:tab/>
      </w:r>
      <w:r w:rsidRPr="00D318CC">
        <w:rPr>
          <w:rFonts w:eastAsia="Times New Roman"/>
          <w:lang w:eastAsia="ko-KR"/>
        </w:rPr>
        <w:t>3GPP TS 38.212: "NR; Multiplexing and channel coding".</w:t>
      </w:r>
    </w:p>
    <w:p w14:paraId="19CD4077"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[41]</w:t>
      </w:r>
      <w:r w:rsidRPr="00D318CC">
        <w:rPr>
          <w:rFonts w:eastAsia="Times New Roman"/>
          <w:lang w:eastAsia="zh-CN"/>
        </w:rPr>
        <w:tab/>
        <w:t>3GPP TS 24.571: "Control plane Location Services (LCS) procedures".</w:t>
      </w:r>
    </w:p>
    <w:p w14:paraId="722EDE82"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zh-CN"/>
        </w:rPr>
        <w:t>[42]</w:t>
      </w:r>
      <w:r w:rsidRPr="00D318CC">
        <w:rPr>
          <w:rFonts w:eastAsia="Times New Roman"/>
          <w:lang w:eastAsia="zh-CN"/>
        </w:rPr>
        <w:tab/>
        <w:t xml:space="preserve">3GPP </w:t>
      </w:r>
      <w:r w:rsidRPr="00D318CC">
        <w:rPr>
          <w:rFonts w:eastAsia="Times New Roman"/>
          <w:lang w:eastAsia="ja-JP"/>
        </w:rPr>
        <w:t>TS 37.355: "Technical Specification Group Radio Access Network; LTE Positioning Protocol (LPP)".</w:t>
      </w:r>
    </w:p>
    <w:p w14:paraId="0B1B13CC"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[43]</w:t>
      </w:r>
      <w:r w:rsidRPr="00D318CC">
        <w:rPr>
          <w:rFonts w:eastAsia="Times New Roman"/>
          <w:lang w:eastAsia="zh-CN"/>
        </w:rPr>
        <w:tab/>
        <w:t>IRNSS Signal-In-Space (SPS) Interface Control Document (ICD) for standard positioning service version 1.1, August 2017.</w:t>
      </w:r>
    </w:p>
    <w:p w14:paraId="28D3223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[44]</w:t>
      </w:r>
      <w:r w:rsidRPr="00D318CC">
        <w:rPr>
          <w:rFonts w:eastAsia="Times New Roman"/>
          <w:lang w:eastAsia="zh-CN"/>
        </w:rPr>
        <w:tab/>
        <w:t>BDS-SIS-ICD-B2a-1.0: "BeiDou Navigation Satellite System Signal In Space Interface Control Document Open Service Signal B2a (Version 1.0)", December, 2017.</w:t>
      </w:r>
    </w:p>
    <w:p w14:paraId="46D59A03"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[45]</w:t>
      </w:r>
      <w:r w:rsidRPr="00D318CC">
        <w:rPr>
          <w:rFonts w:eastAsia="Times New Roman"/>
          <w:lang w:eastAsia="zh-CN"/>
        </w:rPr>
        <w:tab/>
        <w:t>BDS-SIS-ICD-B3I-1.0: "BeiDou Navigation Satellite System Signal In Space Interface Control Document Open Service Signal B3I (Version 1.0)", February, 2018.</w:t>
      </w:r>
    </w:p>
    <w:p w14:paraId="2C681635" w14:textId="77777777" w:rsidR="001E05B2" w:rsidRPr="00D318CC" w:rsidRDefault="001E05B2" w:rsidP="001E05B2">
      <w:pPr>
        <w:keepLines/>
        <w:overflowPunct w:val="0"/>
        <w:autoSpaceDE w:val="0"/>
        <w:autoSpaceDN w:val="0"/>
        <w:adjustRightInd w:val="0"/>
        <w:spacing w:line="240" w:lineRule="auto"/>
        <w:ind w:left="1702" w:hanging="1418"/>
        <w:textAlignment w:val="baseline"/>
        <w:rPr>
          <w:ins w:id="1408" w:author="Ericsson" w:date="2023-10-16T13:45:00Z"/>
          <w:rFonts w:eastAsia="Times New Roman"/>
          <w:lang w:eastAsia="zh-CN"/>
        </w:rPr>
      </w:pPr>
      <w:ins w:id="1409" w:author="Ericsson" w:date="2023-10-16T13:45:00Z">
        <w:r w:rsidRPr="00D318CC">
          <w:rPr>
            <w:rFonts w:eastAsia="Times New Roman"/>
            <w:lang w:eastAsia="zh-CN"/>
          </w:rPr>
          <w:t>[xx]</w:t>
        </w:r>
        <w:r w:rsidRPr="00D318CC">
          <w:rPr>
            <w:rFonts w:eastAsia="Times New Roman"/>
            <w:lang w:eastAsia="zh-CN"/>
          </w:rPr>
          <w:tab/>
          <w:t xml:space="preserve">Bluetooth Special Interest Group: "Bluetooth Core Specification </w:t>
        </w:r>
        <w:r w:rsidRPr="00D318CC">
          <w:rPr>
            <w:rFonts w:eastAsia="Times New Roman"/>
            <w:lang w:eastAsia="ja-JP"/>
          </w:rPr>
          <w:t>v5.4", February 2023</w:t>
        </w:r>
        <w:r w:rsidRPr="00D318CC">
          <w:rPr>
            <w:rFonts w:eastAsia="Times New Roman"/>
            <w:lang w:eastAsia="zh-CN"/>
          </w:rPr>
          <w:t>.</w:t>
        </w:r>
      </w:ins>
    </w:p>
    <w:p w14:paraId="1DA10E8D"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p>
    <w:p w14:paraId="46B7F63D" w14:textId="77777777" w:rsidR="00D318CC" w:rsidRPr="00D318CC" w:rsidRDefault="00D318CC" w:rsidP="00D318CC">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i/>
          <w:iCs/>
          <w:sz w:val="32"/>
          <w:lang w:eastAsia="ja-JP"/>
        </w:rPr>
      </w:pPr>
      <w:r w:rsidRPr="00D318CC">
        <w:rPr>
          <w:rFonts w:ascii="Arial" w:eastAsia="Times New Roman" w:hAnsi="Arial"/>
          <w:i/>
          <w:iCs/>
          <w:sz w:val="32"/>
          <w:highlight w:val="yellow"/>
          <w:lang w:eastAsia="ja-JP"/>
        </w:rPr>
        <w:t>[…]</w:t>
      </w:r>
    </w:p>
    <w:p w14:paraId="1A6E52C9"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p>
    <w:p w14:paraId="156AAD95"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r w:rsidRPr="00D318CC">
        <w:rPr>
          <w:rFonts w:ascii="Arial" w:eastAsia="MS Mincho" w:hAnsi="Arial"/>
          <w:sz w:val="28"/>
          <w:lang w:eastAsia="ja-JP"/>
        </w:rPr>
        <w:t>4.3.7</w:t>
      </w:r>
      <w:r w:rsidRPr="00D318CC">
        <w:rPr>
          <w:rFonts w:ascii="Arial" w:eastAsia="MS Mincho" w:hAnsi="Arial"/>
          <w:sz w:val="28"/>
          <w:lang w:eastAsia="ja-JP"/>
        </w:rPr>
        <w:tab/>
        <w:t>Bluetooth positioning</w:t>
      </w:r>
      <w:bookmarkEnd w:id="1388"/>
      <w:bookmarkEnd w:id="1389"/>
      <w:bookmarkEnd w:id="1390"/>
      <w:bookmarkEnd w:id="1391"/>
      <w:bookmarkEnd w:id="1392"/>
      <w:bookmarkEnd w:id="1393"/>
    </w:p>
    <w:p w14:paraId="3891E853" w14:textId="191DEC94" w:rsidR="00D318CC" w:rsidRPr="00D318CC" w:rsidRDefault="00D318CC" w:rsidP="00D318CC">
      <w:pPr>
        <w:overflowPunct w:val="0"/>
        <w:autoSpaceDE w:val="0"/>
        <w:autoSpaceDN w:val="0"/>
        <w:adjustRightInd w:val="0"/>
        <w:spacing w:line="240" w:lineRule="auto"/>
        <w:textAlignment w:val="baseline"/>
        <w:rPr>
          <w:rFonts w:eastAsia="MS Mincho"/>
          <w:lang w:eastAsia="ja-JP"/>
        </w:rPr>
      </w:pPr>
      <w:r w:rsidRPr="00D318CC">
        <w:rPr>
          <w:rFonts w:eastAsia="MS Mincho"/>
          <w:lang w:eastAsia="ja-JP"/>
        </w:rPr>
        <w:t xml:space="preserve">The Bluetooth positioning method makes use of Bluetooth </w:t>
      </w:r>
      <w:del w:id="1410" w:author="Ericsson" w:date="2023-10-16T13:46:00Z">
        <w:r w:rsidRPr="00D318CC" w:rsidDel="001215D2">
          <w:rPr>
            <w:rFonts w:eastAsia="MS Mincho"/>
            <w:lang w:eastAsia="ja-JP"/>
          </w:rPr>
          <w:delText xml:space="preserve">measurements (beacon identifiers and optionally other measurements) </w:delText>
        </w:r>
      </w:del>
      <w:r w:rsidRPr="00D318CC">
        <w:rPr>
          <w:rFonts w:eastAsia="MS Mincho"/>
          <w:lang w:eastAsia="ja-JP"/>
        </w:rPr>
        <w:t xml:space="preserve">to determine the location of the UE. </w:t>
      </w:r>
      <w:ins w:id="1411" w:author="Ericsson" w:date="2023-10-16T13:49:00Z">
        <w:r w:rsidR="001215D2" w:rsidRPr="00D318CC">
          <w:rPr>
            <w:rFonts w:eastAsia="MS Mincho"/>
            <w:lang w:eastAsia="ja-JP"/>
          </w:rPr>
          <w:t>In one option, t</w:t>
        </w:r>
      </w:ins>
      <w:del w:id="1412" w:author="Ericsson" w:date="2023-10-16T13:46:00Z">
        <w:r w:rsidRPr="00D318CC" w:rsidDel="001215D2">
          <w:rPr>
            <w:rFonts w:eastAsia="MS Mincho"/>
            <w:lang w:eastAsia="ja-JP"/>
          </w:rPr>
          <w:delText>T</w:delText>
        </w:r>
      </w:del>
      <w:r w:rsidRPr="00D318CC">
        <w:rPr>
          <w:rFonts w:eastAsia="MS Mincho"/>
          <w:lang w:eastAsia="ja-JP"/>
        </w:rPr>
        <w:t>he UE measures received signals from Bluetooth [22] beacons</w:t>
      </w:r>
      <w:ins w:id="1413" w:author="RAN2#123bis" w:date="2023-10-14T15:39:00Z">
        <w:r w:rsidRPr="00D318CC">
          <w:rPr>
            <w:rFonts w:eastAsia="MS Mincho"/>
            <w:lang w:eastAsia="ja-JP"/>
          </w:rPr>
          <w:t xml:space="preserve">, </w:t>
        </w:r>
      </w:ins>
      <w:ins w:id="1414" w:author="Ericsson" w:date="2023-10-16T13:49:00Z">
        <w:r w:rsidR="001215D2" w:rsidRPr="00D318CC">
          <w:rPr>
            <w:rFonts w:eastAsia="MS Mincho"/>
            <w:lang w:eastAsia="ja-JP"/>
          </w:rPr>
          <w:t>associated to beacon identifiers. In another option, the UE transmits a Bluetooth Continuous Tone Extension (CTE) signal to enable Bluetooth beacons to estimate AoA from the UE [xx]. In yet another option, the UE, based on assistance data from the positioning server about Bluetooth beacon’s antenna configuration, estimates AoD from the Bluetooth beacons. [xx]</w:t>
        </w:r>
        <w:r w:rsidR="001215D2">
          <w:rPr>
            <w:rFonts w:eastAsia="MS Mincho"/>
            <w:lang w:eastAsia="ja-JP"/>
          </w:rPr>
          <w:t xml:space="preserve">. </w:t>
        </w:r>
      </w:ins>
      <w:r w:rsidRPr="00D318CC">
        <w:rPr>
          <w:rFonts w:eastAsia="MS Mincho"/>
          <w:lang w:eastAsia="ja-JP"/>
        </w:rPr>
        <w:t>Using the measurement results and a references database, the location of the UE is calculated. The Bluetooth methods may be combined with other positioning methods (e.g. WLAN) to improve positioning accuracy of the UE.</w:t>
      </w:r>
    </w:p>
    <w:p w14:paraId="508A7EA9" w14:textId="77777777" w:rsidR="00D318CC" w:rsidRPr="00D318CC" w:rsidRDefault="00D318CC" w:rsidP="00D318CC">
      <w:pPr>
        <w:overflowPunct w:val="0"/>
        <w:autoSpaceDE w:val="0"/>
        <w:autoSpaceDN w:val="0"/>
        <w:adjustRightInd w:val="0"/>
        <w:spacing w:line="240" w:lineRule="auto"/>
        <w:textAlignment w:val="baseline"/>
        <w:rPr>
          <w:rFonts w:eastAsia="MS Mincho"/>
          <w:lang w:eastAsia="ja-JP"/>
        </w:rPr>
      </w:pPr>
      <w:r w:rsidRPr="00D318CC">
        <w:rPr>
          <w:rFonts w:eastAsia="MS Mincho"/>
          <w:lang w:eastAsia="ja-JP"/>
        </w:rPr>
        <w:t>The operation of the Bluetooth positioning method is described in clause 8.6.</w:t>
      </w:r>
    </w:p>
    <w:p w14:paraId="6C29F04F"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p>
    <w:p w14:paraId="1FF4FB84" w14:textId="77777777" w:rsidR="00D318CC" w:rsidRPr="00D318CC" w:rsidRDefault="00D318CC" w:rsidP="00D318CC">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i/>
          <w:iCs/>
          <w:sz w:val="32"/>
          <w:lang w:eastAsia="ja-JP"/>
        </w:rPr>
      </w:pPr>
      <w:r w:rsidRPr="00D318CC">
        <w:rPr>
          <w:rFonts w:ascii="Arial" w:eastAsia="Times New Roman" w:hAnsi="Arial"/>
          <w:i/>
          <w:iCs/>
          <w:sz w:val="32"/>
          <w:highlight w:val="yellow"/>
          <w:lang w:eastAsia="ja-JP"/>
        </w:rPr>
        <w:t>[…]</w:t>
      </w:r>
    </w:p>
    <w:p w14:paraId="1461B153"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p>
    <w:p w14:paraId="02DC83BD" w14:textId="77777777" w:rsidR="00D318CC" w:rsidRPr="00D318CC" w:rsidRDefault="00D318CC" w:rsidP="00D318CC">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D318CC">
        <w:rPr>
          <w:rFonts w:ascii="Arial" w:eastAsia="Times New Roman" w:hAnsi="Arial"/>
          <w:sz w:val="32"/>
          <w:lang w:eastAsia="ja-JP"/>
        </w:rPr>
        <w:t>8.6</w:t>
      </w:r>
      <w:r w:rsidRPr="00D318CC">
        <w:rPr>
          <w:rFonts w:ascii="Arial" w:eastAsia="Times New Roman" w:hAnsi="Arial"/>
          <w:sz w:val="32"/>
          <w:lang w:eastAsia="ja-JP"/>
        </w:rPr>
        <w:tab/>
        <w:t>Bluetooth positioning</w:t>
      </w:r>
      <w:bookmarkEnd w:id="1394"/>
      <w:bookmarkEnd w:id="1395"/>
      <w:bookmarkEnd w:id="1396"/>
      <w:bookmarkEnd w:id="1397"/>
      <w:bookmarkEnd w:id="1398"/>
      <w:bookmarkEnd w:id="1399"/>
    </w:p>
    <w:p w14:paraId="60B6A12E"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D318CC">
        <w:rPr>
          <w:rFonts w:ascii="Arial" w:eastAsia="Times New Roman" w:hAnsi="Arial"/>
          <w:sz w:val="28"/>
          <w:lang w:eastAsia="ja-JP"/>
        </w:rPr>
        <w:t>8.6.1</w:t>
      </w:r>
      <w:r w:rsidRPr="00D318CC">
        <w:rPr>
          <w:rFonts w:ascii="Arial" w:eastAsia="Times New Roman" w:hAnsi="Arial"/>
          <w:sz w:val="28"/>
          <w:lang w:eastAsia="ja-JP"/>
        </w:rPr>
        <w:tab/>
        <w:t>General</w:t>
      </w:r>
    </w:p>
    <w:p w14:paraId="59525267" w14:textId="1B97F528"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In the Bluetooth positioning method, the UE position is estimated with the knowledge of geographical coordinate of reference Bluetooth beacons. This is accomplished by collecting a certain amount of measurements from UE's Bluetooth receiver</w:t>
      </w:r>
      <w:ins w:id="1415" w:author="Ericsson" w:date="2023-10-16T13:50:00Z">
        <w:r w:rsidR="001215D2">
          <w:rPr>
            <w:rFonts w:eastAsia="Times New Roman"/>
            <w:lang w:eastAsia="ja-JP"/>
          </w:rPr>
          <w:t xml:space="preserve"> </w:t>
        </w:r>
        <w:r w:rsidR="001215D2" w:rsidRPr="00D318CC">
          <w:rPr>
            <w:rFonts w:eastAsia="Times New Roman"/>
            <w:lang w:eastAsia="ja-JP"/>
          </w:rPr>
          <w:t>and/or from the receiver of the Bluetooth beacons</w:t>
        </w:r>
      </w:ins>
      <w:r w:rsidRPr="00D318CC">
        <w:rPr>
          <w:rFonts w:eastAsia="Times New Roman"/>
          <w:lang w:eastAsia="ja-JP"/>
        </w:rPr>
        <w:t>, and applying a location determination algorithm using databases of the estimated position</w:t>
      </w:r>
      <w:del w:id="1416" w:author="RAN2#123bis" w:date="2023-10-13T09:52:00Z">
        <w:r w:rsidRPr="00D318CC" w:rsidDel="005764BA">
          <w:rPr>
            <w:rFonts w:eastAsia="Times New Roman"/>
            <w:lang w:eastAsia="ja-JP"/>
          </w:rPr>
          <w:delText>'</w:delText>
        </w:r>
      </w:del>
      <w:ins w:id="1417" w:author="RAN2#123bis" w:date="2023-10-13T09:52:00Z">
        <w:r w:rsidRPr="00D318CC">
          <w:rPr>
            <w:rFonts w:eastAsia="Times New Roman"/>
            <w:lang w:eastAsia="ja-JP"/>
          </w:rPr>
          <w:t>’</w:t>
        </w:r>
      </w:ins>
      <w:r w:rsidRPr="00D318CC">
        <w:rPr>
          <w:rFonts w:eastAsia="Times New Roman"/>
          <w:lang w:eastAsia="ja-JP"/>
        </w:rPr>
        <w:t>s references points</w:t>
      </w:r>
      <w:ins w:id="1418" w:author="Ericsson" w:date="2023-10-16T13:50:00Z">
        <w:r w:rsidR="001215D2" w:rsidRPr="00D318CC">
          <w:rPr>
            <w:rFonts w:eastAsia="Times New Roman"/>
            <w:lang w:eastAsia="ja-JP"/>
          </w:rPr>
          <w:t>, reference points antenna configuration and orientation</w:t>
        </w:r>
      </w:ins>
      <w:r w:rsidRPr="00D318CC">
        <w:rPr>
          <w:rFonts w:eastAsia="Times New Roman"/>
          <w:lang w:eastAsia="ja-JP"/>
        </w:rPr>
        <w:t>.</w:t>
      </w:r>
    </w:p>
    <w:p w14:paraId="46303174"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UE Bluetooth measurements may include:</w:t>
      </w:r>
    </w:p>
    <w:p w14:paraId="41E60888"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r w:rsidRPr="00D318CC">
        <w:rPr>
          <w:rFonts w:eastAsia="Times New Roman"/>
          <w:lang w:eastAsia="ja-JP"/>
        </w:rPr>
        <w:t>-</w:t>
      </w:r>
      <w:r w:rsidRPr="00D318CC">
        <w:rPr>
          <w:rFonts w:eastAsia="Times New Roman"/>
          <w:lang w:eastAsia="ja-JP"/>
        </w:rPr>
        <w:tab/>
        <w:t>Bluetooth beacon's Received Signal Strength (RSSI).</w:t>
      </w:r>
    </w:p>
    <w:p w14:paraId="1A212514" w14:textId="77777777" w:rsidR="001215D2" w:rsidRPr="00D318CC" w:rsidRDefault="001215D2" w:rsidP="001215D2">
      <w:pPr>
        <w:overflowPunct w:val="0"/>
        <w:autoSpaceDE w:val="0"/>
        <w:autoSpaceDN w:val="0"/>
        <w:adjustRightInd w:val="0"/>
        <w:spacing w:line="240" w:lineRule="auto"/>
        <w:ind w:left="568" w:hanging="284"/>
        <w:textAlignment w:val="baseline"/>
        <w:rPr>
          <w:ins w:id="1419" w:author="Ericsson" w:date="2023-10-16T13:50:00Z"/>
          <w:rFonts w:eastAsia="Times New Roman"/>
          <w:lang w:eastAsia="ja-JP"/>
        </w:rPr>
      </w:pPr>
      <w:ins w:id="1420" w:author="Ericsson" w:date="2023-10-16T13:50:00Z">
        <w:r w:rsidRPr="00D318CC">
          <w:rPr>
            <w:rFonts w:eastAsia="Times New Roman"/>
            <w:lang w:eastAsia="ja-JP"/>
          </w:rPr>
          <w:t>-</w:t>
        </w:r>
        <w:r w:rsidRPr="00D318CC">
          <w:rPr>
            <w:rFonts w:eastAsia="Times New Roman"/>
            <w:lang w:eastAsia="ja-JP"/>
          </w:rPr>
          <w:tab/>
          <w:t>Bluetooth beacon's estimated AoD (azimuth and zenith angles).</w:t>
        </w:r>
      </w:ins>
    </w:p>
    <w:p w14:paraId="0498326E" w14:textId="77777777" w:rsidR="001215D2" w:rsidRPr="00D318CC" w:rsidRDefault="001215D2" w:rsidP="001215D2">
      <w:pPr>
        <w:overflowPunct w:val="0"/>
        <w:autoSpaceDE w:val="0"/>
        <w:autoSpaceDN w:val="0"/>
        <w:adjustRightInd w:val="0"/>
        <w:spacing w:line="240" w:lineRule="auto"/>
        <w:textAlignment w:val="baseline"/>
        <w:rPr>
          <w:ins w:id="1421" w:author="Ericsson" w:date="2023-10-16T13:50:00Z"/>
          <w:rFonts w:eastAsia="Times New Roman"/>
          <w:lang w:eastAsia="ja-JP"/>
        </w:rPr>
      </w:pPr>
      <w:ins w:id="1422" w:author="Ericsson" w:date="2023-10-16T13:50:00Z">
        <w:r w:rsidRPr="00D318CC">
          <w:rPr>
            <w:rFonts w:eastAsia="Times New Roman"/>
            <w:lang w:eastAsia="ja-JP"/>
          </w:rPr>
          <w:t>The Bluetooth beacon measurements may include:</w:t>
        </w:r>
      </w:ins>
    </w:p>
    <w:p w14:paraId="5DD36859" w14:textId="77777777" w:rsidR="001215D2" w:rsidRPr="00D318CC" w:rsidRDefault="001215D2" w:rsidP="001215D2">
      <w:pPr>
        <w:overflowPunct w:val="0"/>
        <w:autoSpaceDE w:val="0"/>
        <w:autoSpaceDN w:val="0"/>
        <w:adjustRightInd w:val="0"/>
        <w:spacing w:line="240" w:lineRule="auto"/>
        <w:ind w:left="568" w:hanging="284"/>
        <w:textAlignment w:val="baseline"/>
        <w:rPr>
          <w:ins w:id="1423" w:author="Ericsson" w:date="2023-10-16T13:50:00Z"/>
          <w:rFonts w:eastAsia="Times New Roman"/>
          <w:lang w:eastAsia="ja-JP"/>
        </w:rPr>
      </w:pPr>
      <w:ins w:id="1424" w:author="Ericsson" w:date="2023-10-16T13:50:00Z">
        <w:r w:rsidRPr="00D318CC">
          <w:rPr>
            <w:rFonts w:eastAsia="Times New Roman"/>
            <w:lang w:eastAsia="ja-JP"/>
          </w:rPr>
          <w:t>-</w:t>
        </w:r>
        <w:r w:rsidRPr="00D318CC">
          <w:rPr>
            <w:rFonts w:eastAsia="Times New Roman"/>
            <w:lang w:eastAsia="ja-JP"/>
          </w:rPr>
          <w:tab/>
          <w:t>Bluetooth beacon's estimated AoA (azimuth and zenith angles).</w:t>
        </w:r>
      </w:ins>
    </w:p>
    <w:p w14:paraId="77D9948C" w14:textId="49EC1CED"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w:t>
      </w:r>
      <w:ins w:id="1425" w:author="Ericsson" w:date="2023-10-16T13:50:00Z">
        <w:r w:rsidR="001215D2" w:rsidRPr="00D318CC">
          <w:rPr>
            <w:rFonts w:eastAsia="Times New Roman"/>
            <w:lang w:eastAsia="ja-JP"/>
          </w:rPr>
          <w:t>hree</w:t>
        </w:r>
      </w:ins>
      <w:del w:id="1426" w:author="Ericsson" w:date="2023-10-16T13:50:00Z">
        <w:r w:rsidRPr="00D318CC" w:rsidDel="001215D2">
          <w:rPr>
            <w:rFonts w:eastAsia="Times New Roman"/>
            <w:lang w:eastAsia="ja-JP"/>
          </w:rPr>
          <w:delText>wo</w:delText>
        </w:r>
      </w:del>
      <w:r w:rsidRPr="00D318CC">
        <w:rPr>
          <w:rFonts w:eastAsia="Times New Roman"/>
          <w:lang w:eastAsia="ja-JP"/>
        </w:rPr>
        <w:t xml:space="preserve"> positioning modes are supported:</w:t>
      </w:r>
    </w:p>
    <w:p w14:paraId="7124C7C0"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MS Mincho"/>
          <w:lang w:eastAsia="ja-JP"/>
        </w:rPr>
      </w:pPr>
      <w:r w:rsidRPr="00D318CC">
        <w:rPr>
          <w:rFonts w:eastAsia="MS Mincho"/>
          <w:lang w:eastAsia="ja-JP"/>
        </w:rPr>
        <w:t>-</w:t>
      </w:r>
      <w:r w:rsidRPr="00D318CC">
        <w:rPr>
          <w:rFonts w:eastAsia="MS Mincho"/>
          <w:lang w:eastAsia="ja-JP"/>
        </w:rPr>
        <w:tab/>
      </w:r>
      <w:r w:rsidRPr="00D318CC">
        <w:rPr>
          <w:rFonts w:eastAsia="MS Mincho"/>
          <w:i/>
          <w:lang w:eastAsia="ja-JP"/>
        </w:rPr>
        <w:t>Standalone</w:t>
      </w:r>
      <w:r w:rsidRPr="00D318CC">
        <w:rPr>
          <w:rFonts w:eastAsia="MS Mincho"/>
          <w:lang w:eastAsia="ja-JP"/>
        </w:rPr>
        <w:t>:</w:t>
      </w:r>
      <w:r w:rsidRPr="00D318CC">
        <w:rPr>
          <w:rFonts w:eastAsia="MS Mincho"/>
          <w:lang w:eastAsia="ja-JP"/>
        </w:rPr>
        <w:br/>
      </w:r>
      <w:r w:rsidRPr="00D318CC">
        <w:rPr>
          <w:rFonts w:eastAsia="Times New Roman"/>
          <w:lang w:eastAsia="ja-JP"/>
        </w:rPr>
        <w:t>The UE performs Bluetooth position measurements and location computation.</w:t>
      </w:r>
    </w:p>
    <w:p w14:paraId="2B100B8F" w14:textId="06343257" w:rsidR="00D318CC" w:rsidRPr="00D318CC" w:rsidRDefault="00D318CC" w:rsidP="00D318CC">
      <w:pPr>
        <w:overflowPunct w:val="0"/>
        <w:autoSpaceDE w:val="0"/>
        <w:autoSpaceDN w:val="0"/>
        <w:adjustRightInd w:val="0"/>
        <w:spacing w:line="240" w:lineRule="auto"/>
        <w:ind w:left="568" w:hanging="284"/>
        <w:textAlignment w:val="baseline"/>
        <w:rPr>
          <w:ins w:id="1427" w:author="RAN2#123bis" w:date="2023-10-13T09:58:00Z"/>
          <w:rFonts w:eastAsia="MS Mincho"/>
          <w:lang w:eastAsia="ja-JP"/>
        </w:rPr>
      </w:pPr>
      <w:r w:rsidRPr="00D318CC">
        <w:rPr>
          <w:rFonts w:eastAsia="MS Mincho"/>
          <w:lang w:eastAsia="ja-JP"/>
        </w:rPr>
        <w:t>-</w:t>
      </w:r>
      <w:r w:rsidRPr="00D318CC">
        <w:rPr>
          <w:rFonts w:eastAsia="MS Mincho"/>
          <w:lang w:eastAsia="ja-JP"/>
        </w:rPr>
        <w:tab/>
      </w:r>
      <w:r w:rsidRPr="00D318CC">
        <w:rPr>
          <w:rFonts w:eastAsia="MS Mincho"/>
          <w:i/>
          <w:lang w:eastAsia="ja-JP"/>
        </w:rPr>
        <w:t>UE-assisted</w:t>
      </w:r>
      <w:r w:rsidRPr="00D318CC">
        <w:rPr>
          <w:rFonts w:eastAsia="MS Mincho"/>
          <w:lang w:eastAsia="ja-JP"/>
        </w:rPr>
        <w:t>:</w:t>
      </w:r>
      <w:r w:rsidRPr="00D318CC">
        <w:rPr>
          <w:rFonts w:eastAsia="MS Mincho"/>
          <w:lang w:eastAsia="ja-JP"/>
        </w:rPr>
        <w:br/>
        <w:t xml:space="preserve">The UE provides Bluetooth position measurements </w:t>
      </w:r>
      <w:ins w:id="1428" w:author="Ericsson" w:date="2023-10-16T13:51:00Z">
        <w:r w:rsidR="001215D2" w:rsidRPr="00D318CC">
          <w:rPr>
            <w:rFonts w:eastAsia="MS Mincho"/>
            <w:lang w:eastAsia="ja-JP"/>
          </w:rPr>
          <w:t xml:space="preserve">with or </w:t>
        </w:r>
      </w:ins>
      <w:r w:rsidRPr="00D318CC">
        <w:rPr>
          <w:rFonts w:eastAsia="Times New Roman"/>
          <w:lang w:eastAsia="ja-JP"/>
        </w:rPr>
        <w:t>without assistance from the network</w:t>
      </w:r>
      <w:r w:rsidRPr="00D318CC">
        <w:rPr>
          <w:rFonts w:eastAsia="MS Mincho"/>
          <w:lang w:eastAsia="ja-JP"/>
        </w:rPr>
        <w:t xml:space="preserve"> to the LMF for computation of a location estimate by the network.</w:t>
      </w:r>
    </w:p>
    <w:p w14:paraId="2ACA8328" w14:textId="77777777" w:rsidR="001215D2" w:rsidRPr="00D318CC" w:rsidRDefault="001215D2" w:rsidP="001215D2">
      <w:pPr>
        <w:overflowPunct w:val="0"/>
        <w:autoSpaceDE w:val="0"/>
        <w:autoSpaceDN w:val="0"/>
        <w:adjustRightInd w:val="0"/>
        <w:spacing w:line="240" w:lineRule="auto"/>
        <w:ind w:left="568" w:hanging="284"/>
        <w:textAlignment w:val="baseline"/>
        <w:rPr>
          <w:ins w:id="1429" w:author="Ericsson" w:date="2023-10-16T13:51:00Z"/>
          <w:rFonts w:eastAsia="MS Mincho"/>
          <w:lang w:eastAsia="ja-JP"/>
        </w:rPr>
      </w:pPr>
      <w:ins w:id="1430" w:author="Ericsson" w:date="2023-10-16T13:51:00Z">
        <w:r w:rsidRPr="00D318CC">
          <w:rPr>
            <w:rFonts w:eastAsia="Times New Roman"/>
            <w:lang w:eastAsia="ja-JP"/>
          </w:rPr>
          <w:t>-</w:t>
        </w:r>
        <w:r w:rsidRPr="00D318CC">
          <w:rPr>
            <w:rFonts w:eastAsia="Times New Roman"/>
            <w:lang w:eastAsia="ja-JP"/>
          </w:rPr>
          <w:tab/>
        </w:r>
        <w:r w:rsidRPr="00D318CC">
          <w:rPr>
            <w:rFonts w:eastAsia="Times New Roman"/>
            <w:i/>
            <w:lang w:eastAsia="ja-JP"/>
          </w:rPr>
          <w:t>UE-based</w:t>
        </w:r>
        <w:r w:rsidRPr="00D318CC">
          <w:rPr>
            <w:rFonts w:eastAsia="Times New Roman"/>
            <w:lang w:eastAsia="ja-JP"/>
          </w:rPr>
          <w:t>:</w:t>
        </w:r>
        <w:r w:rsidRPr="00D318CC">
          <w:rPr>
            <w:rFonts w:eastAsia="Times New Roman"/>
            <w:lang w:eastAsia="ja-JP"/>
          </w:rPr>
          <w:br/>
          <w:t>The UE performs Bluetooth position measurements and computation of a location estimate with network assistance.</w:t>
        </w:r>
      </w:ins>
    </w:p>
    <w:p w14:paraId="21983BB3" w14:textId="06314256" w:rsidR="00D318CC" w:rsidRPr="00D318CC" w:rsidDel="001215D2" w:rsidRDefault="00D318CC" w:rsidP="00D318CC">
      <w:pPr>
        <w:overflowPunct w:val="0"/>
        <w:autoSpaceDE w:val="0"/>
        <w:autoSpaceDN w:val="0"/>
        <w:adjustRightInd w:val="0"/>
        <w:spacing w:line="240" w:lineRule="auto"/>
        <w:ind w:left="568" w:hanging="284"/>
        <w:textAlignment w:val="baseline"/>
        <w:rPr>
          <w:del w:id="1431" w:author="Ericsson" w:date="2023-10-16T13:51:00Z"/>
          <w:rFonts w:eastAsia="MS Mincho"/>
          <w:lang w:eastAsia="ja-JP"/>
        </w:rPr>
      </w:pPr>
    </w:p>
    <w:p w14:paraId="68371831"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32" w:name="_Toc12632774"/>
      <w:bookmarkStart w:id="1433" w:name="_Toc29305468"/>
      <w:bookmarkStart w:id="1434" w:name="_Toc37338291"/>
      <w:bookmarkStart w:id="1435" w:name="_Toc46489134"/>
      <w:bookmarkStart w:id="1436" w:name="_Toc52567487"/>
      <w:bookmarkStart w:id="1437" w:name="_Toc130939493"/>
      <w:r w:rsidRPr="00D318CC">
        <w:rPr>
          <w:rFonts w:ascii="Arial" w:eastAsia="Times New Roman" w:hAnsi="Arial"/>
          <w:sz w:val="28"/>
          <w:lang w:eastAsia="ja-JP"/>
        </w:rPr>
        <w:t>8.6.2</w:t>
      </w:r>
      <w:r w:rsidRPr="00D318CC">
        <w:rPr>
          <w:rFonts w:ascii="Arial" w:eastAsia="Times New Roman" w:hAnsi="Arial"/>
          <w:sz w:val="28"/>
          <w:lang w:eastAsia="ja-JP"/>
        </w:rPr>
        <w:tab/>
        <w:t>Information to be transferred between NG-RAN/5GC Elements</w:t>
      </w:r>
      <w:bookmarkEnd w:id="1432"/>
      <w:bookmarkEnd w:id="1433"/>
      <w:bookmarkEnd w:id="1434"/>
      <w:bookmarkEnd w:id="1435"/>
      <w:bookmarkEnd w:id="1436"/>
      <w:bookmarkEnd w:id="1437"/>
    </w:p>
    <w:p w14:paraId="24A80BA9"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This clause defines the information that may be transferred between LMF and UE.</w:t>
      </w:r>
    </w:p>
    <w:p w14:paraId="5DD40F89"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8" w:name="_Toc12632775"/>
      <w:bookmarkStart w:id="1439" w:name="_Toc29305469"/>
      <w:bookmarkStart w:id="1440" w:name="_Toc37338292"/>
      <w:bookmarkStart w:id="1441" w:name="_Toc46489135"/>
      <w:bookmarkStart w:id="1442" w:name="_Toc52567488"/>
      <w:bookmarkStart w:id="1443" w:name="_Toc130939494"/>
      <w:r w:rsidRPr="00D318CC">
        <w:rPr>
          <w:rFonts w:ascii="Arial" w:eastAsia="Times New Roman" w:hAnsi="Arial"/>
          <w:sz w:val="24"/>
          <w:lang w:eastAsia="ja-JP"/>
        </w:rPr>
        <w:lastRenderedPageBreak/>
        <w:t>8.6.2.1</w:t>
      </w:r>
      <w:r w:rsidRPr="00D318CC">
        <w:rPr>
          <w:rFonts w:ascii="Arial" w:eastAsia="Times New Roman" w:hAnsi="Arial"/>
          <w:sz w:val="24"/>
          <w:lang w:eastAsia="ja-JP"/>
        </w:rPr>
        <w:tab/>
        <w:t>Information that may be transferred from the LMF to UE</w:t>
      </w:r>
      <w:bookmarkEnd w:id="1438"/>
      <w:bookmarkEnd w:id="1439"/>
      <w:bookmarkEnd w:id="1440"/>
      <w:bookmarkEnd w:id="1441"/>
      <w:bookmarkEnd w:id="1442"/>
      <w:bookmarkEnd w:id="1443"/>
    </w:p>
    <w:p w14:paraId="1C72F956" w14:textId="77777777" w:rsidR="001215D2" w:rsidRPr="00D318CC" w:rsidRDefault="001215D2" w:rsidP="001215D2">
      <w:pPr>
        <w:overflowPunct w:val="0"/>
        <w:autoSpaceDE w:val="0"/>
        <w:autoSpaceDN w:val="0"/>
        <w:adjustRightInd w:val="0"/>
        <w:spacing w:line="240" w:lineRule="auto"/>
        <w:textAlignment w:val="baseline"/>
        <w:rPr>
          <w:ins w:id="1444" w:author="Ericsson" w:date="2023-10-16T13:51:00Z"/>
          <w:rFonts w:eastAsia="Times New Roman"/>
          <w:lang w:eastAsia="ja-JP"/>
        </w:rPr>
      </w:pPr>
      <w:ins w:id="1445" w:author="Ericsson" w:date="2023-10-16T13:51:00Z">
        <w:r w:rsidRPr="00D318CC">
          <w:rPr>
            <w:rFonts w:eastAsia="Times New Roman"/>
            <w:highlight w:val="yellow"/>
            <w:lang w:eastAsia="ja-JP"/>
          </w:rPr>
          <w:t>Table 8.6.2.1-1 lists Bluetooth transmission parameters that LMF may suggest to the UE to consider for UE-assisted Bluetooth AoA positioning.</w:t>
        </w:r>
        <w:r w:rsidRPr="00D318CC">
          <w:rPr>
            <w:rFonts w:eastAsia="Times New Roman"/>
            <w:lang w:eastAsia="ja-JP"/>
          </w:rPr>
          <w:t xml:space="preserve"> LMF may </w:t>
        </w:r>
        <w:r w:rsidRPr="00D318CC">
          <w:rPr>
            <w:rFonts w:eastAsia="Times New Roman"/>
            <w:highlight w:val="yellow"/>
            <w:lang w:eastAsia="ja-JP"/>
          </w:rPr>
          <w:t>instead only</w:t>
        </w:r>
        <w:r w:rsidRPr="00D318CC">
          <w:rPr>
            <w:rFonts w:eastAsia="Times New Roman"/>
            <w:lang w:eastAsia="ja-JP"/>
          </w:rPr>
          <w:t xml:space="preserve"> request to the UE to provide its Bluetooth transmission parameters used for UE-assisted Bluetooth AoA positioning.</w:t>
        </w:r>
      </w:ins>
    </w:p>
    <w:p w14:paraId="01D4140A" w14:textId="77777777" w:rsidR="001215D2" w:rsidRPr="00D318CC" w:rsidRDefault="001215D2" w:rsidP="001215D2">
      <w:pPr>
        <w:keepLines/>
        <w:overflowPunct w:val="0"/>
        <w:autoSpaceDE w:val="0"/>
        <w:autoSpaceDN w:val="0"/>
        <w:adjustRightInd w:val="0"/>
        <w:spacing w:line="240" w:lineRule="auto"/>
        <w:ind w:left="1135" w:hanging="851"/>
        <w:textAlignment w:val="baseline"/>
        <w:rPr>
          <w:ins w:id="1446" w:author="Ericsson" w:date="2023-10-16T13:51:00Z"/>
          <w:rFonts w:eastAsia="Times New Roman"/>
          <w:lang w:eastAsia="ja-JP"/>
        </w:rPr>
      </w:pPr>
      <w:ins w:id="1447" w:author="Ericsson" w:date="2023-10-16T13:51:00Z">
        <w:r w:rsidRPr="00D318CC">
          <w:rPr>
            <w:rFonts w:eastAsia="Times New Roman"/>
            <w:lang w:eastAsia="ja-JP"/>
          </w:rPr>
          <w:t>NOTE:</w:t>
        </w:r>
        <w:r w:rsidRPr="00D318CC">
          <w:rPr>
            <w:rFonts w:eastAsia="Times New Roman"/>
            <w:lang w:eastAsia="ja-JP"/>
          </w:rPr>
          <w:tab/>
          <w:t>The provision of these elements and the usage of these elements by the UE depend on the NG-RAN/5GC and UE capabilities, respectively.</w:t>
        </w:r>
      </w:ins>
    </w:p>
    <w:p w14:paraId="40117529" w14:textId="77777777" w:rsidR="001215D2" w:rsidRPr="00D318CC" w:rsidRDefault="001215D2" w:rsidP="001215D2">
      <w:pPr>
        <w:keepNext/>
        <w:keepLines/>
        <w:overflowPunct w:val="0"/>
        <w:autoSpaceDE w:val="0"/>
        <w:autoSpaceDN w:val="0"/>
        <w:adjustRightInd w:val="0"/>
        <w:spacing w:before="60" w:line="240" w:lineRule="auto"/>
        <w:jc w:val="center"/>
        <w:textAlignment w:val="baseline"/>
        <w:rPr>
          <w:ins w:id="1448" w:author="Ericsson" w:date="2023-10-16T13:51:00Z"/>
          <w:rFonts w:ascii="Arial" w:eastAsia="Times New Roman" w:hAnsi="Arial"/>
          <w:b/>
          <w:highlight w:val="yellow"/>
          <w:lang w:eastAsia="ja-JP"/>
        </w:rPr>
      </w:pPr>
      <w:ins w:id="1449" w:author="Ericsson" w:date="2023-10-16T13:51:00Z">
        <w:r w:rsidRPr="00D318CC">
          <w:rPr>
            <w:rFonts w:ascii="Arial" w:eastAsia="Times New Roman" w:hAnsi="Arial"/>
            <w:b/>
            <w:highlight w:val="yellow"/>
            <w:lang w:eastAsia="ja-JP"/>
          </w:rPr>
          <w:t>Table 8.6.2.1-2: Suggested UE Bluetooth AoA transmission parameters that may be transferred from LMF to the UE</w:t>
        </w:r>
      </w:ins>
    </w:p>
    <w:tbl>
      <w:tblPr>
        <w:tblW w:w="65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tblGrid>
      <w:tr w:rsidR="001215D2" w:rsidRPr="00D318CC" w14:paraId="3F3813B4" w14:textId="77777777" w:rsidTr="0024659D">
        <w:trPr>
          <w:ins w:id="1450" w:author="Ericsson" w:date="2023-10-16T13:51:00Z"/>
        </w:trPr>
        <w:tc>
          <w:tcPr>
            <w:tcW w:w="6567" w:type="dxa"/>
          </w:tcPr>
          <w:p w14:paraId="78C88235"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451" w:author="Ericsson" w:date="2023-10-16T13:51:00Z"/>
                <w:rFonts w:ascii="Arial" w:eastAsia="Times New Roman" w:hAnsi="Arial"/>
                <w:b/>
                <w:sz w:val="18"/>
                <w:highlight w:val="yellow"/>
                <w:lang w:eastAsia="ja-JP"/>
              </w:rPr>
            </w:pPr>
            <w:ins w:id="1452" w:author="Ericsson" w:date="2023-10-16T13:51:00Z">
              <w:r w:rsidRPr="00D318CC">
                <w:rPr>
                  <w:rFonts w:ascii="Arial" w:eastAsia="Times New Roman" w:hAnsi="Arial"/>
                  <w:b/>
                  <w:sz w:val="18"/>
                  <w:highlight w:val="yellow"/>
                  <w:lang w:eastAsia="ja-JP"/>
                </w:rPr>
                <w:t xml:space="preserve">Information </w:t>
              </w:r>
            </w:ins>
          </w:p>
        </w:tc>
      </w:tr>
      <w:tr w:rsidR="001215D2" w:rsidRPr="00D318CC" w14:paraId="1923AD24" w14:textId="77777777" w:rsidTr="0024659D">
        <w:trPr>
          <w:ins w:id="1453" w:author="Ericsson" w:date="2023-10-16T13:51:00Z"/>
        </w:trPr>
        <w:tc>
          <w:tcPr>
            <w:tcW w:w="6567" w:type="dxa"/>
          </w:tcPr>
          <w:p w14:paraId="6558C252" w14:textId="77777777" w:rsidR="001215D2" w:rsidRPr="00D318CC" w:rsidRDefault="001215D2" w:rsidP="0024659D">
            <w:pPr>
              <w:keepNext/>
              <w:keepLines/>
              <w:overflowPunct w:val="0"/>
              <w:autoSpaceDE w:val="0"/>
              <w:autoSpaceDN w:val="0"/>
              <w:adjustRightInd w:val="0"/>
              <w:spacing w:after="0" w:line="240" w:lineRule="auto"/>
              <w:textAlignment w:val="baseline"/>
              <w:rPr>
                <w:ins w:id="1454" w:author="Ericsson" w:date="2023-10-16T13:51:00Z"/>
                <w:rFonts w:ascii="Arial" w:eastAsia="Times New Roman" w:hAnsi="Arial"/>
                <w:sz w:val="18"/>
                <w:lang w:eastAsia="ja-JP"/>
              </w:rPr>
            </w:pPr>
            <w:ins w:id="1455" w:author="Ericsson" w:date="2023-10-16T13:51:00Z">
              <w:r w:rsidRPr="00D318CC">
                <w:rPr>
                  <w:rFonts w:ascii="Arial" w:eastAsia="Times New Roman" w:hAnsi="Arial"/>
                  <w:sz w:val="18"/>
                  <w:highlight w:val="yellow"/>
                  <w:lang w:eastAsia="ja-JP"/>
                </w:rPr>
                <w:t>Transmission configuration (advertising periodicities, PHY type, TX power, CTE length and repetition)</w:t>
              </w:r>
            </w:ins>
          </w:p>
        </w:tc>
      </w:tr>
    </w:tbl>
    <w:p w14:paraId="08B60065" w14:textId="77777777" w:rsidR="001215D2" w:rsidRPr="00D318CC" w:rsidRDefault="001215D2" w:rsidP="001215D2">
      <w:pPr>
        <w:overflowPunct w:val="0"/>
        <w:autoSpaceDE w:val="0"/>
        <w:autoSpaceDN w:val="0"/>
        <w:adjustRightInd w:val="0"/>
        <w:spacing w:line="240" w:lineRule="auto"/>
        <w:textAlignment w:val="baseline"/>
        <w:rPr>
          <w:ins w:id="1456" w:author="Ericsson" w:date="2023-10-16T13:51:00Z"/>
          <w:rFonts w:eastAsia="Times New Roman"/>
          <w:lang w:eastAsia="ja-JP"/>
        </w:rPr>
      </w:pPr>
    </w:p>
    <w:p w14:paraId="4939CCA7" w14:textId="77777777" w:rsidR="001215D2" w:rsidRPr="00D318CC" w:rsidRDefault="001215D2" w:rsidP="001215D2">
      <w:pPr>
        <w:overflowPunct w:val="0"/>
        <w:autoSpaceDE w:val="0"/>
        <w:autoSpaceDN w:val="0"/>
        <w:adjustRightInd w:val="0"/>
        <w:spacing w:line="240" w:lineRule="auto"/>
        <w:textAlignment w:val="baseline"/>
        <w:rPr>
          <w:ins w:id="1457" w:author="Ericsson" w:date="2023-10-16T13:51:00Z"/>
          <w:rFonts w:eastAsia="Times New Roman"/>
          <w:lang w:eastAsia="ja-JP"/>
        </w:rPr>
      </w:pPr>
      <w:ins w:id="1458" w:author="Ericsson" w:date="2023-10-16T13:51:00Z">
        <w:r w:rsidRPr="00D318CC">
          <w:rPr>
            <w:rFonts w:eastAsia="Times New Roman"/>
            <w:lang w:eastAsia="ja-JP"/>
          </w:rPr>
          <w:t>The AoA transmission configuration is described in more detail in 8.6.2.2.</w:t>
        </w:r>
      </w:ins>
    </w:p>
    <w:p w14:paraId="496CF1B8" w14:textId="77777777" w:rsidR="001215D2" w:rsidRPr="00D318CC" w:rsidRDefault="001215D2" w:rsidP="001215D2">
      <w:pPr>
        <w:overflowPunct w:val="0"/>
        <w:autoSpaceDE w:val="0"/>
        <w:autoSpaceDN w:val="0"/>
        <w:adjustRightInd w:val="0"/>
        <w:spacing w:line="240" w:lineRule="auto"/>
        <w:textAlignment w:val="baseline"/>
        <w:rPr>
          <w:ins w:id="1459" w:author="Ericsson" w:date="2023-10-16T13:51:00Z"/>
          <w:rFonts w:eastAsia="Times New Roman"/>
          <w:lang w:eastAsia="ja-JP"/>
        </w:rPr>
      </w:pPr>
      <w:ins w:id="1460" w:author="Ericsson" w:date="2023-10-16T13:51:00Z">
        <w:r w:rsidRPr="00D318CC">
          <w:rPr>
            <w:rFonts w:eastAsia="Times New Roman"/>
            <w:lang w:eastAsia="ja-JP"/>
          </w:rPr>
          <w:t>Table 8.6.2.1-2 lists assistance data for both UE-assisted and UE-based modes that may be sent from the LMF to the UE to support Bluetooth AoD positioning.</w:t>
        </w:r>
      </w:ins>
    </w:p>
    <w:p w14:paraId="7381EB85" w14:textId="77777777" w:rsidR="001215D2" w:rsidRPr="00D318CC" w:rsidRDefault="001215D2" w:rsidP="001215D2">
      <w:pPr>
        <w:keepLines/>
        <w:overflowPunct w:val="0"/>
        <w:autoSpaceDE w:val="0"/>
        <w:autoSpaceDN w:val="0"/>
        <w:adjustRightInd w:val="0"/>
        <w:spacing w:line="240" w:lineRule="auto"/>
        <w:ind w:left="1135" w:hanging="851"/>
        <w:textAlignment w:val="baseline"/>
        <w:rPr>
          <w:ins w:id="1461" w:author="Ericsson" w:date="2023-10-16T13:51:00Z"/>
          <w:rFonts w:eastAsia="Times New Roman"/>
          <w:lang w:eastAsia="ja-JP"/>
        </w:rPr>
      </w:pPr>
      <w:ins w:id="1462" w:author="Ericsson" w:date="2023-10-16T13:51:00Z">
        <w:r w:rsidRPr="00D318CC">
          <w:rPr>
            <w:rFonts w:eastAsia="Times New Roman"/>
            <w:lang w:eastAsia="ja-JP"/>
          </w:rPr>
          <w:t>NOTE:</w:t>
        </w:r>
        <w:r w:rsidRPr="00D318CC">
          <w:rPr>
            <w:rFonts w:eastAsia="Times New Roman"/>
            <w:lang w:eastAsia="ja-JP"/>
          </w:rPr>
          <w:tab/>
          <w:t>The provision of these assistance data elements and the usage of these elements by the UE depend on the NG-RAN/5GC and UE capabilities, respectively.</w:t>
        </w:r>
      </w:ins>
    </w:p>
    <w:p w14:paraId="5A3538B0" w14:textId="77777777" w:rsidR="001215D2" w:rsidRPr="00D318CC" w:rsidRDefault="001215D2" w:rsidP="001215D2">
      <w:pPr>
        <w:keepNext/>
        <w:keepLines/>
        <w:overflowPunct w:val="0"/>
        <w:autoSpaceDE w:val="0"/>
        <w:autoSpaceDN w:val="0"/>
        <w:adjustRightInd w:val="0"/>
        <w:spacing w:before="60" w:line="240" w:lineRule="auto"/>
        <w:jc w:val="center"/>
        <w:textAlignment w:val="baseline"/>
        <w:rPr>
          <w:ins w:id="1463" w:author="Ericsson" w:date="2023-10-16T13:51:00Z"/>
          <w:rFonts w:ascii="Arial" w:eastAsia="Times New Roman" w:hAnsi="Arial"/>
          <w:b/>
          <w:lang w:eastAsia="ja-JP"/>
        </w:rPr>
      </w:pPr>
      <w:ins w:id="1464" w:author="Ericsson" w:date="2023-10-16T13:51:00Z">
        <w:r w:rsidRPr="00D318CC">
          <w:rPr>
            <w:rFonts w:ascii="Arial" w:eastAsia="Times New Roman" w:hAnsi="Arial"/>
            <w:b/>
            <w:lang w:eastAsia="ja-JP"/>
          </w:rPr>
          <w:t>Table 8.6.2.1-2: Assistance data that may be transferred from LMF to the UE</w:t>
        </w:r>
      </w:ins>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1215D2" w:rsidRPr="00D318CC" w14:paraId="73CB8AE6" w14:textId="77777777" w:rsidTr="0024659D">
        <w:trPr>
          <w:ins w:id="1465" w:author="Ericsson" w:date="2023-10-16T13:51:00Z"/>
        </w:trPr>
        <w:tc>
          <w:tcPr>
            <w:tcW w:w="6567" w:type="dxa"/>
          </w:tcPr>
          <w:p w14:paraId="46CC9D04"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466" w:author="Ericsson" w:date="2023-10-16T13:51:00Z"/>
                <w:rFonts w:ascii="Arial" w:eastAsia="Times New Roman" w:hAnsi="Arial"/>
                <w:b/>
                <w:sz w:val="18"/>
                <w:lang w:eastAsia="ja-JP"/>
              </w:rPr>
            </w:pPr>
            <w:ins w:id="1467" w:author="Ericsson" w:date="2023-10-16T13:51:00Z">
              <w:r w:rsidRPr="00D318CC">
                <w:rPr>
                  <w:rFonts w:ascii="Arial" w:eastAsia="Times New Roman" w:hAnsi="Arial"/>
                  <w:b/>
                  <w:sz w:val="18"/>
                  <w:lang w:eastAsia="ja-JP"/>
                </w:rPr>
                <w:t xml:space="preserve">Information </w:t>
              </w:r>
            </w:ins>
          </w:p>
        </w:tc>
        <w:tc>
          <w:tcPr>
            <w:tcW w:w="1417" w:type="dxa"/>
          </w:tcPr>
          <w:p w14:paraId="32B07D91"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468" w:author="Ericsson" w:date="2023-10-16T13:51:00Z"/>
                <w:rFonts w:ascii="Arial" w:eastAsia="Times New Roman" w:hAnsi="Arial"/>
                <w:b/>
                <w:sz w:val="18"/>
                <w:lang w:eastAsia="ja-JP"/>
              </w:rPr>
            </w:pPr>
            <w:ins w:id="1469" w:author="Ericsson" w:date="2023-10-16T13:51:00Z">
              <w:r w:rsidRPr="00D318CC">
                <w:rPr>
                  <w:rFonts w:ascii="Arial" w:eastAsia="Times New Roman" w:hAnsi="Arial"/>
                  <w:b/>
                  <w:sz w:val="18"/>
                  <w:lang w:eastAsia="ja-JP"/>
                </w:rPr>
                <w:t>UE-assisted</w:t>
              </w:r>
            </w:ins>
          </w:p>
        </w:tc>
        <w:tc>
          <w:tcPr>
            <w:tcW w:w="1276" w:type="dxa"/>
          </w:tcPr>
          <w:p w14:paraId="37CDF8B8"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470" w:author="Ericsson" w:date="2023-10-16T13:51:00Z"/>
                <w:rFonts w:ascii="Arial" w:eastAsia="Times New Roman" w:hAnsi="Arial"/>
                <w:b/>
                <w:sz w:val="18"/>
                <w:lang w:eastAsia="ja-JP"/>
              </w:rPr>
            </w:pPr>
            <w:ins w:id="1471" w:author="Ericsson" w:date="2023-10-16T13:51:00Z">
              <w:r w:rsidRPr="00D318CC">
                <w:rPr>
                  <w:rFonts w:ascii="Arial" w:eastAsia="Times New Roman" w:hAnsi="Arial"/>
                  <w:b/>
                  <w:sz w:val="18"/>
                  <w:lang w:eastAsia="ja-JP"/>
                </w:rPr>
                <w:t>UE-based</w:t>
              </w:r>
            </w:ins>
          </w:p>
        </w:tc>
      </w:tr>
      <w:tr w:rsidR="001215D2" w:rsidRPr="00D318CC" w14:paraId="75AA4815" w14:textId="77777777" w:rsidTr="0024659D">
        <w:trPr>
          <w:trHeight w:val="207"/>
          <w:ins w:id="1472" w:author="Ericsson" w:date="2023-10-16T13:51:00Z"/>
        </w:trPr>
        <w:tc>
          <w:tcPr>
            <w:tcW w:w="6567" w:type="dxa"/>
          </w:tcPr>
          <w:p w14:paraId="629C9483" w14:textId="77777777" w:rsidR="001215D2" w:rsidRPr="00D318CC" w:rsidRDefault="001215D2" w:rsidP="0024659D">
            <w:pPr>
              <w:keepNext/>
              <w:keepLines/>
              <w:overflowPunct w:val="0"/>
              <w:autoSpaceDE w:val="0"/>
              <w:autoSpaceDN w:val="0"/>
              <w:adjustRightInd w:val="0"/>
              <w:spacing w:after="0" w:line="240" w:lineRule="auto"/>
              <w:textAlignment w:val="baseline"/>
              <w:rPr>
                <w:ins w:id="1473" w:author="Ericsson" w:date="2023-10-16T13:51:00Z"/>
                <w:rFonts w:ascii="Arial" w:eastAsia="Times New Roman" w:hAnsi="Arial"/>
                <w:b/>
                <w:bCs/>
                <w:sz w:val="18"/>
                <w:lang w:eastAsia="ja-JP"/>
              </w:rPr>
            </w:pPr>
            <w:ins w:id="1474" w:author="Ericsson" w:date="2023-10-16T13:51:00Z">
              <w:r w:rsidRPr="00D318CC">
                <w:rPr>
                  <w:rFonts w:ascii="Arial" w:eastAsia="Times New Roman" w:hAnsi="Arial"/>
                  <w:b/>
                  <w:bCs/>
                  <w:sz w:val="18"/>
                  <w:lang w:eastAsia="ja-JP"/>
                </w:rPr>
                <w:t>Bluetooth beacon list:</w:t>
              </w:r>
            </w:ins>
          </w:p>
        </w:tc>
        <w:tc>
          <w:tcPr>
            <w:tcW w:w="1417" w:type="dxa"/>
          </w:tcPr>
          <w:p w14:paraId="2BFA4247" w14:textId="77777777" w:rsidR="001215D2" w:rsidRPr="00D318CC" w:rsidRDefault="001215D2" w:rsidP="0024659D">
            <w:pPr>
              <w:keepNext/>
              <w:keepLines/>
              <w:overflowPunct w:val="0"/>
              <w:autoSpaceDE w:val="0"/>
              <w:autoSpaceDN w:val="0"/>
              <w:adjustRightInd w:val="0"/>
              <w:spacing w:after="0" w:line="240" w:lineRule="auto"/>
              <w:textAlignment w:val="baseline"/>
              <w:rPr>
                <w:ins w:id="1475" w:author="Ericsson" w:date="2023-10-16T13:51:00Z"/>
                <w:rFonts w:ascii="Arial" w:eastAsia="Times New Roman" w:hAnsi="Arial"/>
                <w:sz w:val="18"/>
                <w:lang w:eastAsia="ja-JP"/>
              </w:rPr>
            </w:pPr>
          </w:p>
        </w:tc>
        <w:tc>
          <w:tcPr>
            <w:tcW w:w="1276" w:type="dxa"/>
          </w:tcPr>
          <w:p w14:paraId="3ACD6BB8" w14:textId="77777777" w:rsidR="001215D2" w:rsidRPr="00D318CC" w:rsidRDefault="001215D2" w:rsidP="0024659D">
            <w:pPr>
              <w:keepNext/>
              <w:keepLines/>
              <w:overflowPunct w:val="0"/>
              <w:autoSpaceDE w:val="0"/>
              <w:autoSpaceDN w:val="0"/>
              <w:adjustRightInd w:val="0"/>
              <w:spacing w:after="0" w:line="240" w:lineRule="auto"/>
              <w:textAlignment w:val="baseline"/>
              <w:rPr>
                <w:ins w:id="1476" w:author="Ericsson" w:date="2023-10-16T13:51:00Z"/>
                <w:rFonts w:ascii="Arial" w:eastAsia="Times New Roman" w:hAnsi="Arial"/>
                <w:sz w:val="18"/>
                <w:lang w:eastAsia="ja-JP"/>
              </w:rPr>
            </w:pPr>
          </w:p>
        </w:tc>
      </w:tr>
      <w:tr w:rsidR="001215D2" w:rsidRPr="00D318CC" w14:paraId="0893F3A4" w14:textId="77777777" w:rsidTr="0024659D">
        <w:trPr>
          <w:trHeight w:val="207"/>
          <w:ins w:id="1477" w:author="Ericsson" w:date="2023-10-16T13:51:00Z"/>
        </w:trPr>
        <w:tc>
          <w:tcPr>
            <w:tcW w:w="6567" w:type="dxa"/>
          </w:tcPr>
          <w:p w14:paraId="209C5075"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478" w:author="Ericsson" w:date="2023-10-16T13:51:00Z"/>
                <w:rFonts w:ascii="Arial" w:eastAsia="Times New Roman" w:hAnsi="Arial"/>
                <w:sz w:val="18"/>
                <w:lang w:eastAsia="ja-JP"/>
              </w:rPr>
            </w:pPr>
            <w:ins w:id="1479" w:author="Ericsson" w:date="2023-10-16T13:51:00Z">
              <w:r w:rsidRPr="00D318CC">
                <w:rPr>
                  <w:rFonts w:ascii="Arial" w:eastAsia="Times New Roman" w:hAnsi="Arial"/>
                  <w:sz w:val="18"/>
                  <w:lang w:eastAsia="ja-JP"/>
                </w:rPr>
                <w:t>Bluetooth advertising address</w:t>
              </w:r>
            </w:ins>
          </w:p>
        </w:tc>
        <w:tc>
          <w:tcPr>
            <w:tcW w:w="1417" w:type="dxa"/>
          </w:tcPr>
          <w:p w14:paraId="27C751AD" w14:textId="77777777" w:rsidR="001215D2" w:rsidRPr="00D318CC" w:rsidRDefault="001215D2" w:rsidP="0024659D">
            <w:pPr>
              <w:keepNext/>
              <w:keepLines/>
              <w:overflowPunct w:val="0"/>
              <w:autoSpaceDE w:val="0"/>
              <w:autoSpaceDN w:val="0"/>
              <w:adjustRightInd w:val="0"/>
              <w:spacing w:after="0" w:line="240" w:lineRule="auto"/>
              <w:textAlignment w:val="baseline"/>
              <w:rPr>
                <w:ins w:id="1480" w:author="Ericsson" w:date="2023-10-16T13:51:00Z"/>
                <w:rFonts w:ascii="Arial" w:eastAsia="Times New Roman" w:hAnsi="Arial"/>
                <w:sz w:val="18"/>
                <w:lang w:eastAsia="ja-JP"/>
              </w:rPr>
            </w:pPr>
            <w:ins w:id="1481" w:author="Ericsson" w:date="2023-10-16T13:51:00Z">
              <w:r w:rsidRPr="00D318CC">
                <w:rPr>
                  <w:rFonts w:ascii="Arial" w:eastAsia="Times New Roman" w:hAnsi="Arial"/>
                  <w:sz w:val="18"/>
                  <w:lang w:eastAsia="ja-JP"/>
                </w:rPr>
                <w:t>Yes</w:t>
              </w:r>
            </w:ins>
          </w:p>
        </w:tc>
        <w:tc>
          <w:tcPr>
            <w:tcW w:w="1276" w:type="dxa"/>
          </w:tcPr>
          <w:p w14:paraId="24952407" w14:textId="77777777" w:rsidR="001215D2" w:rsidRPr="00D318CC" w:rsidRDefault="001215D2" w:rsidP="0024659D">
            <w:pPr>
              <w:keepNext/>
              <w:keepLines/>
              <w:overflowPunct w:val="0"/>
              <w:autoSpaceDE w:val="0"/>
              <w:autoSpaceDN w:val="0"/>
              <w:adjustRightInd w:val="0"/>
              <w:spacing w:after="0" w:line="240" w:lineRule="auto"/>
              <w:textAlignment w:val="baseline"/>
              <w:rPr>
                <w:ins w:id="1482" w:author="Ericsson" w:date="2023-10-16T13:51:00Z"/>
                <w:rFonts w:ascii="Arial" w:eastAsia="Times New Roman" w:hAnsi="Arial"/>
                <w:sz w:val="18"/>
                <w:lang w:eastAsia="ja-JP"/>
              </w:rPr>
            </w:pPr>
            <w:ins w:id="1483" w:author="Ericsson" w:date="2023-10-16T13:51:00Z">
              <w:r w:rsidRPr="00D318CC">
                <w:rPr>
                  <w:rFonts w:ascii="Arial" w:eastAsia="Times New Roman" w:hAnsi="Arial"/>
                  <w:sz w:val="18"/>
                  <w:lang w:eastAsia="ja-JP"/>
                </w:rPr>
                <w:t>Yes</w:t>
              </w:r>
            </w:ins>
          </w:p>
        </w:tc>
      </w:tr>
      <w:tr w:rsidR="001215D2" w:rsidRPr="00D318CC" w14:paraId="03956F80" w14:textId="77777777" w:rsidTr="0024659D">
        <w:trPr>
          <w:trHeight w:val="207"/>
          <w:ins w:id="1484" w:author="Ericsson" w:date="2023-10-16T13:51:00Z"/>
        </w:trPr>
        <w:tc>
          <w:tcPr>
            <w:tcW w:w="6567" w:type="dxa"/>
          </w:tcPr>
          <w:p w14:paraId="2EF69EEA"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485" w:author="Ericsson" w:date="2023-10-16T13:51:00Z"/>
                <w:rFonts w:ascii="Arial" w:eastAsia="Times New Roman" w:hAnsi="Arial"/>
                <w:sz w:val="18"/>
                <w:lang w:eastAsia="ja-JP"/>
              </w:rPr>
            </w:pPr>
            <w:ins w:id="1486" w:author="Ericsson" w:date="2023-10-16T13:51:00Z">
              <w:r w:rsidRPr="00D318CC">
                <w:rPr>
                  <w:rFonts w:ascii="Arial" w:eastAsia="Times New Roman" w:hAnsi="Arial"/>
                  <w:sz w:val="18"/>
                  <w:lang w:eastAsia="ja-JP"/>
                </w:rPr>
                <w:t>Geographical coordinate</w:t>
              </w:r>
            </w:ins>
          </w:p>
        </w:tc>
        <w:tc>
          <w:tcPr>
            <w:tcW w:w="1417" w:type="dxa"/>
          </w:tcPr>
          <w:p w14:paraId="463B43A9" w14:textId="77777777" w:rsidR="001215D2" w:rsidRPr="00D318CC" w:rsidRDefault="001215D2" w:rsidP="0024659D">
            <w:pPr>
              <w:keepNext/>
              <w:keepLines/>
              <w:overflowPunct w:val="0"/>
              <w:autoSpaceDE w:val="0"/>
              <w:autoSpaceDN w:val="0"/>
              <w:adjustRightInd w:val="0"/>
              <w:spacing w:after="0" w:line="240" w:lineRule="auto"/>
              <w:textAlignment w:val="baseline"/>
              <w:rPr>
                <w:ins w:id="1487" w:author="Ericsson" w:date="2023-10-16T13:51:00Z"/>
                <w:rFonts w:ascii="Arial" w:eastAsia="Times New Roman" w:hAnsi="Arial"/>
                <w:sz w:val="18"/>
                <w:lang w:eastAsia="ja-JP"/>
              </w:rPr>
            </w:pPr>
            <w:ins w:id="1488" w:author="Ericsson" w:date="2023-10-16T13:51:00Z">
              <w:r w:rsidRPr="00D318CC">
                <w:rPr>
                  <w:rFonts w:ascii="Arial" w:eastAsia="Times New Roman" w:hAnsi="Arial"/>
                  <w:sz w:val="18"/>
                  <w:lang w:eastAsia="ja-JP"/>
                </w:rPr>
                <w:t>Yes</w:t>
              </w:r>
            </w:ins>
          </w:p>
        </w:tc>
        <w:tc>
          <w:tcPr>
            <w:tcW w:w="1276" w:type="dxa"/>
          </w:tcPr>
          <w:p w14:paraId="6A9F7D43" w14:textId="77777777" w:rsidR="001215D2" w:rsidRPr="00D318CC" w:rsidRDefault="001215D2" w:rsidP="0024659D">
            <w:pPr>
              <w:keepNext/>
              <w:keepLines/>
              <w:overflowPunct w:val="0"/>
              <w:autoSpaceDE w:val="0"/>
              <w:autoSpaceDN w:val="0"/>
              <w:adjustRightInd w:val="0"/>
              <w:spacing w:after="0" w:line="240" w:lineRule="auto"/>
              <w:textAlignment w:val="baseline"/>
              <w:rPr>
                <w:ins w:id="1489" w:author="Ericsson" w:date="2023-10-16T13:51:00Z"/>
                <w:rFonts w:ascii="Arial" w:eastAsia="Times New Roman" w:hAnsi="Arial"/>
                <w:sz w:val="18"/>
                <w:lang w:eastAsia="ja-JP"/>
              </w:rPr>
            </w:pPr>
            <w:ins w:id="1490" w:author="Ericsson" w:date="2023-10-16T13:51:00Z">
              <w:r w:rsidRPr="00D318CC">
                <w:rPr>
                  <w:rFonts w:ascii="Arial" w:eastAsia="Times New Roman" w:hAnsi="Arial"/>
                  <w:sz w:val="18"/>
                  <w:lang w:eastAsia="ja-JP"/>
                </w:rPr>
                <w:t>Yes</w:t>
              </w:r>
            </w:ins>
          </w:p>
        </w:tc>
      </w:tr>
      <w:tr w:rsidR="001215D2" w:rsidRPr="00D318CC" w14:paraId="07C72242" w14:textId="77777777" w:rsidTr="0024659D">
        <w:trPr>
          <w:trHeight w:val="207"/>
          <w:ins w:id="1491" w:author="Ericsson" w:date="2023-10-16T13:51:00Z"/>
        </w:trPr>
        <w:tc>
          <w:tcPr>
            <w:tcW w:w="6567" w:type="dxa"/>
          </w:tcPr>
          <w:p w14:paraId="16E33428"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492" w:author="Ericsson" w:date="2023-10-16T13:51:00Z"/>
                <w:rFonts w:ascii="Arial" w:eastAsia="Times New Roman" w:hAnsi="Arial"/>
                <w:sz w:val="18"/>
                <w:lang w:eastAsia="ja-JP"/>
              </w:rPr>
            </w:pPr>
            <w:ins w:id="1493" w:author="Ericsson" w:date="2023-10-16T13:51:00Z">
              <w:r w:rsidRPr="00D318CC">
                <w:rPr>
                  <w:rFonts w:ascii="Arial" w:eastAsia="Times New Roman" w:hAnsi="Arial"/>
                  <w:sz w:val="18"/>
                  <w:lang w:eastAsia="ja-JP"/>
                </w:rPr>
                <w:t>Antenna array orientation (LCS to GCS translation)</w:t>
              </w:r>
            </w:ins>
          </w:p>
        </w:tc>
        <w:tc>
          <w:tcPr>
            <w:tcW w:w="1417" w:type="dxa"/>
          </w:tcPr>
          <w:p w14:paraId="25548DEB" w14:textId="77777777" w:rsidR="001215D2" w:rsidRPr="00D318CC" w:rsidRDefault="001215D2" w:rsidP="0024659D">
            <w:pPr>
              <w:keepNext/>
              <w:keepLines/>
              <w:overflowPunct w:val="0"/>
              <w:autoSpaceDE w:val="0"/>
              <w:autoSpaceDN w:val="0"/>
              <w:adjustRightInd w:val="0"/>
              <w:spacing w:after="0" w:line="240" w:lineRule="auto"/>
              <w:textAlignment w:val="baseline"/>
              <w:rPr>
                <w:ins w:id="1494" w:author="Ericsson" w:date="2023-10-16T13:51:00Z"/>
                <w:rFonts w:ascii="Arial" w:eastAsia="Times New Roman" w:hAnsi="Arial"/>
                <w:sz w:val="18"/>
                <w:lang w:eastAsia="ja-JP"/>
              </w:rPr>
            </w:pPr>
            <w:ins w:id="1495" w:author="Ericsson" w:date="2023-10-16T13:51:00Z">
              <w:r w:rsidRPr="00D318CC">
                <w:rPr>
                  <w:rFonts w:ascii="Arial" w:eastAsia="Times New Roman" w:hAnsi="Arial"/>
                  <w:sz w:val="18"/>
                  <w:lang w:eastAsia="ja-JP"/>
                </w:rPr>
                <w:t>Yes</w:t>
              </w:r>
            </w:ins>
          </w:p>
        </w:tc>
        <w:tc>
          <w:tcPr>
            <w:tcW w:w="1276" w:type="dxa"/>
          </w:tcPr>
          <w:p w14:paraId="37D52A5E" w14:textId="77777777" w:rsidR="001215D2" w:rsidRPr="00D318CC" w:rsidRDefault="001215D2" w:rsidP="0024659D">
            <w:pPr>
              <w:keepNext/>
              <w:keepLines/>
              <w:overflowPunct w:val="0"/>
              <w:autoSpaceDE w:val="0"/>
              <w:autoSpaceDN w:val="0"/>
              <w:adjustRightInd w:val="0"/>
              <w:spacing w:after="0" w:line="240" w:lineRule="auto"/>
              <w:textAlignment w:val="baseline"/>
              <w:rPr>
                <w:ins w:id="1496" w:author="Ericsson" w:date="2023-10-16T13:51:00Z"/>
                <w:rFonts w:ascii="Arial" w:eastAsia="Times New Roman" w:hAnsi="Arial"/>
                <w:sz w:val="18"/>
                <w:lang w:eastAsia="ja-JP"/>
              </w:rPr>
            </w:pPr>
            <w:ins w:id="1497" w:author="Ericsson" w:date="2023-10-16T13:51:00Z">
              <w:r w:rsidRPr="00D318CC">
                <w:rPr>
                  <w:rFonts w:ascii="Arial" w:eastAsia="Times New Roman" w:hAnsi="Arial"/>
                  <w:sz w:val="18"/>
                  <w:lang w:eastAsia="ja-JP"/>
                </w:rPr>
                <w:t xml:space="preserve">Yes </w:t>
              </w:r>
            </w:ins>
          </w:p>
        </w:tc>
      </w:tr>
      <w:tr w:rsidR="001215D2" w:rsidRPr="00D318CC" w14:paraId="25431DA2" w14:textId="77777777" w:rsidTr="0024659D">
        <w:trPr>
          <w:trHeight w:val="207"/>
          <w:ins w:id="1498" w:author="Ericsson" w:date="2023-10-16T13:51:00Z"/>
        </w:trPr>
        <w:tc>
          <w:tcPr>
            <w:tcW w:w="6567" w:type="dxa"/>
          </w:tcPr>
          <w:p w14:paraId="7D79E3BD"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499" w:author="Ericsson" w:date="2023-10-16T13:51:00Z"/>
                <w:rFonts w:ascii="Arial" w:eastAsia="Times New Roman" w:hAnsi="Arial"/>
                <w:sz w:val="18"/>
                <w:lang w:eastAsia="ja-JP"/>
              </w:rPr>
            </w:pPr>
            <w:ins w:id="1500" w:author="Ericsson" w:date="2023-10-16T13:51:00Z">
              <w:r w:rsidRPr="00D318CC">
                <w:rPr>
                  <w:rFonts w:ascii="Arial" w:eastAsia="Times New Roman" w:hAnsi="Arial"/>
                  <w:sz w:val="18"/>
                  <w:lang w:eastAsia="ja-JP"/>
                </w:rPr>
                <w:t>Antenna array configuration (antenna relative location and polarization) and antenna switching pattern</w:t>
              </w:r>
            </w:ins>
          </w:p>
        </w:tc>
        <w:tc>
          <w:tcPr>
            <w:tcW w:w="1417" w:type="dxa"/>
          </w:tcPr>
          <w:p w14:paraId="4822B87B" w14:textId="77777777" w:rsidR="001215D2" w:rsidRPr="00D318CC" w:rsidRDefault="001215D2" w:rsidP="0024659D">
            <w:pPr>
              <w:keepNext/>
              <w:keepLines/>
              <w:overflowPunct w:val="0"/>
              <w:autoSpaceDE w:val="0"/>
              <w:autoSpaceDN w:val="0"/>
              <w:adjustRightInd w:val="0"/>
              <w:spacing w:after="0" w:line="240" w:lineRule="auto"/>
              <w:textAlignment w:val="baseline"/>
              <w:rPr>
                <w:ins w:id="1501" w:author="Ericsson" w:date="2023-10-16T13:51:00Z"/>
                <w:rFonts w:ascii="Arial" w:eastAsia="Times New Roman" w:hAnsi="Arial"/>
                <w:sz w:val="18"/>
                <w:lang w:eastAsia="ja-JP"/>
              </w:rPr>
            </w:pPr>
            <w:ins w:id="1502" w:author="Ericsson" w:date="2023-10-16T13:51:00Z">
              <w:r w:rsidRPr="00D318CC">
                <w:rPr>
                  <w:rFonts w:ascii="Arial" w:eastAsia="Times New Roman" w:hAnsi="Arial"/>
                  <w:sz w:val="18"/>
                  <w:lang w:eastAsia="ja-JP"/>
                </w:rPr>
                <w:t>Yes</w:t>
              </w:r>
            </w:ins>
          </w:p>
        </w:tc>
        <w:tc>
          <w:tcPr>
            <w:tcW w:w="1276" w:type="dxa"/>
          </w:tcPr>
          <w:p w14:paraId="770C1308" w14:textId="77777777" w:rsidR="001215D2" w:rsidRPr="00D318CC" w:rsidRDefault="001215D2" w:rsidP="0024659D">
            <w:pPr>
              <w:keepNext/>
              <w:keepLines/>
              <w:overflowPunct w:val="0"/>
              <w:autoSpaceDE w:val="0"/>
              <w:autoSpaceDN w:val="0"/>
              <w:adjustRightInd w:val="0"/>
              <w:spacing w:after="0" w:line="240" w:lineRule="auto"/>
              <w:textAlignment w:val="baseline"/>
              <w:rPr>
                <w:ins w:id="1503" w:author="Ericsson" w:date="2023-10-16T13:51:00Z"/>
                <w:rFonts w:ascii="Arial" w:eastAsia="Times New Roman" w:hAnsi="Arial"/>
                <w:sz w:val="18"/>
                <w:lang w:eastAsia="ja-JP"/>
              </w:rPr>
            </w:pPr>
            <w:ins w:id="1504" w:author="Ericsson" w:date="2023-10-16T13:51:00Z">
              <w:r w:rsidRPr="00D318CC">
                <w:rPr>
                  <w:rFonts w:ascii="Arial" w:eastAsia="Times New Roman" w:hAnsi="Arial"/>
                  <w:sz w:val="18"/>
                  <w:lang w:eastAsia="ja-JP"/>
                </w:rPr>
                <w:t>Yes</w:t>
              </w:r>
            </w:ins>
          </w:p>
        </w:tc>
      </w:tr>
      <w:tr w:rsidR="001215D2" w:rsidRPr="00D318CC" w14:paraId="3B3E0E4E" w14:textId="77777777" w:rsidTr="0024659D">
        <w:trPr>
          <w:ins w:id="1505" w:author="Ericsson" w:date="2023-10-16T13:51:00Z"/>
        </w:trPr>
        <w:tc>
          <w:tcPr>
            <w:tcW w:w="6567" w:type="dxa"/>
          </w:tcPr>
          <w:p w14:paraId="1AD48FEB"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506" w:author="Ericsson" w:date="2023-10-16T13:51:00Z"/>
                <w:rFonts w:ascii="Arial" w:eastAsia="Times New Roman" w:hAnsi="Arial"/>
                <w:sz w:val="18"/>
                <w:lang w:eastAsia="ja-JP"/>
              </w:rPr>
            </w:pPr>
            <w:ins w:id="1507" w:author="Ericsson" w:date="2023-10-16T13:51:00Z">
              <w:r w:rsidRPr="00D318CC">
                <w:rPr>
                  <w:rFonts w:ascii="Arial" w:eastAsia="Times New Roman" w:hAnsi="Arial"/>
                  <w:sz w:val="18"/>
                  <w:lang w:eastAsia="ja-JP"/>
                </w:rPr>
                <w:t>Transmission configuration (advertising periodicities, PHY type, CTE type, length and repetition)</w:t>
              </w:r>
            </w:ins>
          </w:p>
        </w:tc>
        <w:tc>
          <w:tcPr>
            <w:tcW w:w="1417" w:type="dxa"/>
          </w:tcPr>
          <w:p w14:paraId="67A1E975" w14:textId="77777777" w:rsidR="001215D2" w:rsidRPr="00D318CC" w:rsidRDefault="001215D2" w:rsidP="0024659D">
            <w:pPr>
              <w:keepNext/>
              <w:keepLines/>
              <w:overflowPunct w:val="0"/>
              <w:autoSpaceDE w:val="0"/>
              <w:autoSpaceDN w:val="0"/>
              <w:adjustRightInd w:val="0"/>
              <w:spacing w:after="0" w:line="240" w:lineRule="auto"/>
              <w:textAlignment w:val="baseline"/>
              <w:rPr>
                <w:ins w:id="1508" w:author="Ericsson" w:date="2023-10-16T13:51:00Z"/>
                <w:rFonts w:ascii="Arial" w:eastAsia="Times New Roman" w:hAnsi="Arial"/>
                <w:sz w:val="18"/>
                <w:lang w:eastAsia="ja-JP"/>
              </w:rPr>
            </w:pPr>
            <w:ins w:id="1509" w:author="Ericsson" w:date="2023-10-16T13:51:00Z">
              <w:r w:rsidRPr="00D318CC">
                <w:rPr>
                  <w:rFonts w:ascii="Arial" w:eastAsia="Times New Roman" w:hAnsi="Arial"/>
                  <w:sz w:val="18"/>
                  <w:lang w:eastAsia="ja-JP"/>
                </w:rPr>
                <w:t>Yes</w:t>
              </w:r>
            </w:ins>
          </w:p>
        </w:tc>
        <w:tc>
          <w:tcPr>
            <w:tcW w:w="1276" w:type="dxa"/>
          </w:tcPr>
          <w:p w14:paraId="49862B75" w14:textId="77777777" w:rsidR="001215D2" w:rsidRPr="00D318CC" w:rsidRDefault="001215D2" w:rsidP="0024659D">
            <w:pPr>
              <w:keepNext/>
              <w:keepLines/>
              <w:overflowPunct w:val="0"/>
              <w:autoSpaceDE w:val="0"/>
              <w:autoSpaceDN w:val="0"/>
              <w:adjustRightInd w:val="0"/>
              <w:spacing w:after="0" w:line="240" w:lineRule="auto"/>
              <w:textAlignment w:val="baseline"/>
              <w:rPr>
                <w:ins w:id="1510" w:author="Ericsson" w:date="2023-10-16T13:51:00Z"/>
                <w:rFonts w:ascii="Arial" w:eastAsia="Times New Roman" w:hAnsi="Arial"/>
                <w:sz w:val="18"/>
                <w:lang w:eastAsia="ja-JP"/>
              </w:rPr>
            </w:pPr>
            <w:ins w:id="1511" w:author="Ericsson" w:date="2023-10-16T13:51:00Z">
              <w:r w:rsidRPr="00D318CC">
                <w:rPr>
                  <w:rFonts w:ascii="Arial" w:eastAsia="Times New Roman" w:hAnsi="Arial"/>
                  <w:sz w:val="18"/>
                  <w:lang w:eastAsia="ja-JP"/>
                </w:rPr>
                <w:t>Yes</w:t>
              </w:r>
            </w:ins>
          </w:p>
        </w:tc>
      </w:tr>
    </w:tbl>
    <w:p w14:paraId="56B7A844" w14:textId="77777777" w:rsidR="001215D2" w:rsidRPr="00D318CC" w:rsidRDefault="001215D2" w:rsidP="001215D2">
      <w:pPr>
        <w:overflowPunct w:val="0"/>
        <w:autoSpaceDE w:val="0"/>
        <w:autoSpaceDN w:val="0"/>
        <w:adjustRightInd w:val="0"/>
        <w:spacing w:line="240" w:lineRule="auto"/>
        <w:textAlignment w:val="baseline"/>
        <w:rPr>
          <w:ins w:id="1512" w:author="Ericsson" w:date="2023-10-16T13:51:00Z"/>
          <w:rFonts w:eastAsia="Times New Roman"/>
          <w:lang w:eastAsia="ja-JP"/>
        </w:rPr>
      </w:pPr>
    </w:p>
    <w:p w14:paraId="5EBF220D"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13" w:author="Ericsson" w:date="2023-10-16T13:51:00Z"/>
          <w:rFonts w:ascii="Arial" w:eastAsia="Times New Roman" w:hAnsi="Arial"/>
          <w:sz w:val="22"/>
          <w:lang w:eastAsia="ja-JP"/>
        </w:rPr>
      </w:pPr>
      <w:bookmarkStart w:id="1514" w:name="_Toc12632757"/>
      <w:bookmarkStart w:id="1515" w:name="_Toc29305451"/>
      <w:bookmarkStart w:id="1516" w:name="_Toc37338274"/>
      <w:bookmarkStart w:id="1517" w:name="_Toc46489117"/>
      <w:bookmarkStart w:id="1518" w:name="_Toc52567470"/>
      <w:bookmarkStart w:id="1519" w:name="_Toc130939476"/>
      <w:ins w:id="1520" w:author="Ericsson" w:date="2023-10-16T13:51:00Z">
        <w:r w:rsidRPr="00D318CC">
          <w:rPr>
            <w:rFonts w:ascii="Arial" w:eastAsia="Times New Roman" w:hAnsi="Arial"/>
            <w:sz w:val="22"/>
            <w:lang w:eastAsia="ja-JP"/>
          </w:rPr>
          <w:t>8.6.2.1.1</w:t>
        </w:r>
        <w:r w:rsidRPr="00D318CC">
          <w:rPr>
            <w:rFonts w:ascii="Arial" w:eastAsia="Times New Roman" w:hAnsi="Arial"/>
            <w:sz w:val="22"/>
            <w:lang w:eastAsia="ja-JP"/>
          </w:rPr>
          <w:tab/>
        </w:r>
        <w:bookmarkEnd w:id="1514"/>
        <w:bookmarkEnd w:id="1515"/>
        <w:bookmarkEnd w:id="1516"/>
        <w:bookmarkEnd w:id="1517"/>
        <w:bookmarkEnd w:id="1518"/>
        <w:bookmarkEnd w:id="1519"/>
        <w:r w:rsidRPr="00D318CC">
          <w:rPr>
            <w:rFonts w:ascii="Arial" w:eastAsia="Times New Roman" w:hAnsi="Arial"/>
            <w:sz w:val="22"/>
            <w:lang w:eastAsia="ja-JP"/>
          </w:rPr>
          <w:t>Bluetooth beacon advertising address</w:t>
        </w:r>
      </w:ins>
    </w:p>
    <w:p w14:paraId="658A3565" w14:textId="77777777" w:rsidR="001215D2" w:rsidRPr="00D318CC" w:rsidRDefault="001215D2" w:rsidP="001215D2">
      <w:pPr>
        <w:overflowPunct w:val="0"/>
        <w:autoSpaceDE w:val="0"/>
        <w:autoSpaceDN w:val="0"/>
        <w:adjustRightInd w:val="0"/>
        <w:spacing w:line="240" w:lineRule="auto"/>
        <w:textAlignment w:val="baseline"/>
        <w:rPr>
          <w:ins w:id="1521" w:author="Ericsson" w:date="2023-10-16T13:51:00Z"/>
          <w:rFonts w:eastAsia="Times New Roman"/>
          <w:lang w:eastAsia="ja-JP"/>
        </w:rPr>
      </w:pPr>
      <w:ins w:id="1522" w:author="Ericsson" w:date="2023-10-16T13:51:00Z">
        <w:r w:rsidRPr="00D318CC">
          <w:rPr>
            <w:rFonts w:eastAsia="Times New Roman"/>
            <w:lang w:eastAsia="ja-JP"/>
          </w:rPr>
          <w:t>This assistance data provides the Bluetooth advertising address btAddr of the Bluetrooth beacon [xx].</w:t>
        </w:r>
      </w:ins>
    </w:p>
    <w:p w14:paraId="022F5A62"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23" w:author="Ericsson" w:date="2023-10-16T13:51:00Z"/>
          <w:rFonts w:ascii="Arial" w:eastAsia="Times New Roman" w:hAnsi="Arial"/>
          <w:sz w:val="22"/>
          <w:lang w:eastAsia="ja-JP"/>
        </w:rPr>
      </w:pPr>
      <w:bookmarkStart w:id="1524" w:name="_Toc12632758"/>
      <w:bookmarkStart w:id="1525" w:name="_Toc29305452"/>
      <w:bookmarkStart w:id="1526" w:name="_Toc37338275"/>
      <w:bookmarkStart w:id="1527" w:name="_Toc46489118"/>
      <w:bookmarkStart w:id="1528" w:name="_Toc52567471"/>
      <w:bookmarkStart w:id="1529" w:name="_Toc130939477"/>
      <w:ins w:id="1530" w:author="Ericsson" w:date="2023-10-16T13:51:00Z">
        <w:r w:rsidRPr="00D318CC">
          <w:rPr>
            <w:rFonts w:ascii="Arial" w:eastAsia="Times New Roman" w:hAnsi="Arial"/>
            <w:sz w:val="22"/>
            <w:lang w:eastAsia="ja-JP"/>
          </w:rPr>
          <w:t>8.6.2.1.2</w:t>
        </w:r>
        <w:r w:rsidRPr="00D318CC">
          <w:rPr>
            <w:rFonts w:ascii="Arial" w:eastAsia="Times New Roman" w:hAnsi="Arial"/>
            <w:sz w:val="22"/>
            <w:lang w:eastAsia="ja-JP"/>
          </w:rPr>
          <w:tab/>
          <w:t>Bluetooth beacon locatiom</w:t>
        </w:r>
      </w:ins>
    </w:p>
    <w:p w14:paraId="6DAB0A49" w14:textId="77777777" w:rsidR="001215D2" w:rsidRPr="00D318CC" w:rsidRDefault="001215D2" w:rsidP="001215D2">
      <w:pPr>
        <w:overflowPunct w:val="0"/>
        <w:autoSpaceDE w:val="0"/>
        <w:autoSpaceDN w:val="0"/>
        <w:adjustRightInd w:val="0"/>
        <w:spacing w:line="240" w:lineRule="auto"/>
        <w:textAlignment w:val="baseline"/>
        <w:rPr>
          <w:ins w:id="1531" w:author="Ericsson" w:date="2023-10-16T13:51:00Z"/>
          <w:rFonts w:eastAsia="Times New Roman"/>
          <w:lang w:eastAsia="ja-JP"/>
        </w:rPr>
      </w:pPr>
      <w:ins w:id="1532" w:author="Ericsson" w:date="2023-10-16T13:51:00Z">
        <w:r w:rsidRPr="00D318CC">
          <w:rPr>
            <w:rFonts w:eastAsia="Times New Roman"/>
            <w:lang w:eastAsia="ja-JP"/>
          </w:rPr>
          <w:t>This assistance data provides the location of the Bluetooth beacon [xx].</w:t>
        </w:r>
      </w:ins>
    </w:p>
    <w:p w14:paraId="55B68490"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33" w:author="Ericsson" w:date="2023-10-16T13:51:00Z"/>
          <w:rFonts w:ascii="Arial" w:eastAsia="Times New Roman" w:hAnsi="Arial"/>
          <w:sz w:val="22"/>
          <w:lang w:eastAsia="ja-JP"/>
        </w:rPr>
      </w:pPr>
      <w:ins w:id="1534" w:author="Ericsson" w:date="2023-10-16T13:51:00Z">
        <w:r w:rsidRPr="00D318CC">
          <w:rPr>
            <w:rFonts w:ascii="Arial" w:eastAsia="Times New Roman" w:hAnsi="Arial"/>
            <w:sz w:val="22"/>
            <w:lang w:eastAsia="ja-JP"/>
          </w:rPr>
          <w:t>8.6.2.1.3</w:t>
        </w:r>
        <w:r w:rsidRPr="00D318CC">
          <w:rPr>
            <w:rFonts w:ascii="Arial" w:eastAsia="Times New Roman" w:hAnsi="Arial"/>
            <w:sz w:val="22"/>
            <w:lang w:eastAsia="ja-JP"/>
          </w:rPr>
          <w:tab/>
          <w:t>Bluetooth beacon antenna array orientation</w:t>
        </w:r>
      </w:ins>
    </w:p>
    <w:p w14:paraId="56086466" w14:textId="77777777" w:rsidR="001215D2" w:rsidRPr="00D318CC" w:rsidRDefault="001215D2" w:rsidP="001215D2">
      <w:pPr>
        <w:overflowPunct w:val="0"/>
        <w:autoSpaceDE w:val="0"/>
        <w:autoSpaceDN w:val="0"/>
        <w:adjustRightInd w:val="0"/>
        <w:spacing w:line="240" w:lineRule="auto"/>
        <w:textAlignment w:val="baseline"/>
        <w:rPr>
          <w:ins w:id="1535" w:author="Ericsson" w:date="2023-10-16T13:51:00Z"/>
          <w:rFonts w:eastAsia="Times New Roman"/>
          <w:lang w:eastAsia="ja-JP"/>
        </w:rPr>
      </w:pPr>
      <w:ins w:id="1536" w:author="Ericsson" w:date="2023-10-16T13:51:00Z">
        <w:r w:rsidRPr="00D318CC">
          <w:rPr>
            <w:rFonts w:eastAsia="Times New Roman"/>
            <w:lang w:eastAsia="ja-JP"/>
          </w:rPr>
          <w:t xml:space="preserve">This assistance data provides the Bluetooth antenna array orientation of the Bluetooth beacon by parameters bearing, downtilt and slant for the translation of a Local Coordinate System (LCS) to a Global Coordinate System (GCS). </w:t>
        </w:r>
      </w:ins>
    </w:p>
    <w:p w14:paraId="1B007FF6"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37" w:author="Ericsson" w:date="2023-10-16T13:51:00Z"/>
          <w:rFonts w:ascii="Arial" w:eastAsia="Times New Roman" w:hAnsi="Arial"/>
          <w:sz w:val="22"/>
          <w:lang w:eastAsia="ja-JP"/>
        </w:rPr>
      </w:pPr>
      <w:ins w:id="1538" w:author="Ericsson" w:date="2023-10-16T13:51:00Z">
        <w:r w:rsidRPr="00D318CC">
          <w:rPr>
            <w:rFonts w:ascii="Arial" w:eastAsia="Times New Roman" w:hAnsi="Arial"/>
            <w:sz w:val="22"/>
            <w:lang w:eastAsia="ja-JP"/>
          </w:rPr>
          <w:t>8.6.2.1.4</w:t>
        </w:r>
        <w:r w:rsidRPr="00D318CC">
          <w:rPr>
            <w:rFonts w:ascii="Arial" w:eastAsia="Times New Roman" w:hAnsi="Arial"/>
            <w:sz w:val="22"/>
            <w:lang w:eastAsia="ja-JP"/>
          </w:rPr>
          <w:tab/>
        </w:r>
        <w:bookmarkEnd w:id="1524"/>
        <w:bookmarkEnd w:id="1525"/>
        <w:bookmarkEnd w:id="1526"/>
        <w:bookmarkEnd w:id="1527"/>
        <w:bookmarkEnd w:id="1528"/>
        <w:bookmarkEnd w:id="1529"/>
        <w:r w:rsidRPr="00D318CC">
          <w:rPr>
            <w:rFonts w:ascii="Arial" w:eastAsia="Times New Roman" w:hAnsi="Arial"/>
            <w:sz w:val="22"/>
            <w:lang w:eastAsia="ja-JP"/>
          </w:rPr>
          <w:t>Bluetooth beacon antenna array configuration and switching pattern</w:t>
        </w:r>
      </w:ins>
    </w:p>
    <w:p w14:paraId="7D39D136" w14:textId="77777777" w:rsidR="001215D2" w:rsidRPr="00D318CC" w:rsidRDefault="001215D2" w:rsidP="001215D2">
      <w:pPr>
        <w:overflowPunct w:val="0"/>
        <w:autoSpaceDE w:val="0"/>
        <w:autoSpaceDN w:val="0"/>
        <w:adjustRightInd w:val="0"/>
        <w:spacing w:line="240" w:lineRule="auto"/>
        <w:textAlignment w:val="baseline"/>
        <w:rPr>
          <w:ins w:id="1539" w:author="Ericsson" w:date="2023-10-16T13:51:00Z"/>
          <w:rFonts w:eastAsia="Times New Roman"/>
          <w:lang w:eastAsia="ja-JP"/>
        </w:rPr>
      </w:pPr>
      <w:ins w:id="1540" w:author="Ericsson" w:date="2023-10-16T13:51:00Z">
        <w:r w:rsidRPr="00D318CC">
          <w:rPr>
            <w:rFonts w:eastAsia="Times New Roman"/>
            <w:lang w:eastAsia="ja-JP"/>
          </w:rPr>
          <w:t>This assistance data provides the Bluetooth antenna array configuration of the Bluetooth beacon, where each the antenna of the array is characterized by a relative position to an antenna array reference point and a polarization, and the antenna switching pattern lists the order antennas are used for transmissions [xx]. One generic antenna array and three parameterized antenna arrays can be defined (linear, rectangular or circular).</w:t>
        </w:r>
      </w:ins>
    </w:p>
    <w:p w14:paraId="2E1C0472"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41" w:author="Ericsson" w:date="2023-10-16T13:51:00Z"/>
          <w:rFonts w:ascii="Arial" w:eastAsia="Times New Roman" w:hAnsi="Arial"/>
          <w:sz w:val="22"/>
          <w:lang w:eastAsia="ja-JP"/>
        </w:rPr>
      </w:pPr>
      <w:bookmarkStart w:id="1542" w:name="_Toc12632759"/>
      <w:bookmarkStart w:id="1543" w:name="_Toc29305453"/>
      <w:bookmarkStart w:id="1544" w:name="_Toc37338276"/>
      <w:bookmarkStart w:id="1545" w:name="_Toc46489119"/>
      <w:bookmarkStart w:id="1546" w:name="_Toc52567472"/>
      <w:bookmarkStart w:id="1547" w:name="_Toc130939478"/>
      <w:ins w:id="1548" w:author="Ericsson" w:date="2023-10-16T13:51:00Z">
        <w:r w:rsidRPr="00D318CC">
          <w:rPr>
            <w:rFonts w:ascii="Arial" w:eastAsia="Times New Roman" w:hAnsi="Arial"/>
            <w:sz w:val="22"/>
            <w:lang w:eastAsia="ja-JP"/>
          </w:rPr>
          <w:t>8.6.2.1.5</w:t>
        </w:r>
        <w:r w:rsidRPr="00D318CC">
          <w:rPr>
            <w:rFonts w:ascii="Arial" w:eastAsia="Times New Roman" w:hAnsi="Arial"/>
            <w:sz w:val="22"/>
            <w:lang w:eastAsia="ja-JP"/>
          </w:rPr>
          <w:tab/>
        </w:r>
        <w:bookmarkEnd w:id="1542"/>
        <w:bookmarkEnd w:id="1543"/>
        <w:bookmarkEnd w:id="1544"/>
        <w:bookmarkEnd w:id="1545"/>
        <w:bookmarkEnd w:id="1546"/>
        <w:bookmarkEnd w:id="1547"/>
        <w:r w:rsidRPr="00D318CC">
          <w:rPr>
            <w:rFonts w:ascii="Arial" w:eastAsia="Times New Roman" w:hAnsi="Arial"/>
            <w:sz w:val="22"/>
            <w:lang w:eastAsia="ja-JP"/>
          </w:rPr>
          <w:t>Bluetooth beacon AoD transmission configuration</w:t>
        </w:r>
      </w:ins>
    </w:p>
    <w:p w14:paraId="03E35EC3" w14:textId="77777777" w:rsidR="001215D2" w:rsidRPr="00D318CC" w:rsidRDefault="001215D2" w:rsidP="001215D2">
      <w:pPr>
        <w:overflowPunct w:val="0"/>
        <w:autoSpaceDE w:val="0"/>
        <w:autoSpaceDN w:val="0"/>
        <w:adjustRightInd w:val="0"/>
        <w:spacing w:line="240" w:lineRule="auto"/>
        <w:textAlignment w:val="baseline"/>
        <w:rPr>
          <w:ins w:id="1549" w:author="Ericsson" w:date="2023-10-16T13:51:00Z"/>
          <w:rFonts w:eastAsia="Times New Roman"/>
          <w:lang w:eastAsia="ja-JP"/>
        </w:rPr>
      </w:pPr>
      <w:ins w:id="1550" w:author="Ericsson" w:date="2023-10-16T13:51:00Z">
        <w:r w:rsidRPr="00D318CC">
          <w:rPr>
            <w:rFonts w:eastAsia="Times New Roman"/>
            <w:lang w:eastAsia="ja-JP"/>
          </w:rPr>
          <w:t>This assistance data provides the Bluetooth beacon AoD transmission configuration parameters for the primary and secondary advertising periodicities, Bluetooth PHY type (1 or 2 Msymbol/s), CTE type (1 us or 2 us switching slot lengths), CTE length (8 to 160 us) and CTE repeated transmission instants (1 - 16).</w:t>
        </w:r>
      </w:ins>
    </w:p>
    <w:p w14:paraId="3D15F1F3" w14:textId="3FB4F6F5" w:rsidR="00D318CC" w:rsidRPr="00D318CC" w:rsidDel="001215D2" w:rsidRDefault="00D318CC" w:rsidP="00D318CC">
      <w:pPr>
        <w:overflowPunct w:val="0"/>
        <w:autoSpaceDE w:val="0"/>
        <w:autoSpaceDN w:val="0"/>
        <w:adjustRightInd w:val="0"/>
        <w:spacing w:line="240" w:lineRule="auto"/>
        <w:textAlignment w:val="baseline"/>
        <w:rPr>
          <w:del w:id="1551" w:author="Ericsson" w:date="2023-10-16T13:51:00Z"/>
          <w:rFonts w:eastAsia="Times New Roman"/>
          <w:lang w:eastAsia="ja-JP"/>
        </w:rPr>
      </w:pPr>
      <w:del w:id="1552" w:author="Ericsson" w:date="2023-10-16T13:51:00Z">
        <w:r w:rsidRPr="00D318CC" w:rsidDel="001215D2">
          <w:rPr>
            <w:rFonts w:eastAsia="Times New Roman"/>
            <w:lang w:eastAsia="ja-JP"/>
          </w:rPr>
          <w:delText>Bluetooth positioning does not require any assistance data to be transferred from the LMF to the UE.</w:delText>
        </w:r>
      </w:del>
    </w:p>
    <w:p w14:paraId="0DEFD338"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3" w:name="_Toc12632776"/>
      <w:bookmarkStart w:id="1554" w:name="_Toc29305470"/>
      <w:bookmarkStart w:id="1555" w:name="_Toc37338293"/>
      <w:bookmarkStart w:id="1556" w:name="_Toc46489136"/>
      <w:bookmarkStart w:id="1557" w:name="_Toc52567489"/>
      <w:bookmarkStart w:id="1558" w:name="_Toc130939495"/>
      <w:r w:rsidRPr="00D318CC">
        <w:rPr>
          <w:rFonts w:ascii="Arial" w:eastAsia="Times New Roman" w:hAnsi="Arial"/>
          <w:sz w:val="24"/>
          <w:lang w:eastAsia="ja-JP"/>
        </w:rPr>
        <w:lastRenderedPageBreak/>
        <w:t>8.6.2.2</w:t>
      </w:r>
      <w:r w:rsidRPr="00D318CC">
        <w:rPr>
          <w:rFonts w:ascii="Arial" w:eastAsia="Times New Roman" w:hAnsi="Arial"/>
          <w:sz w:val="24"/>
          <w:lang w:eastAsia="ja-JP"/>
        </w:rPr>
        <w:tab/>
        <w:t>Information that may be transferred from the UE to LMF</w:t>
      </w:r>
      <w:bookmarkEnd w:id="1553"/>
      <w:bookmarkEnd w:id="1554"/>
      <w:bookmarkEnd w:id="1555"/>
      <w:bookmarkEnd w:id="1556"/>
      <w:bookmarkEnd w:id="1557"/>
      <w:bookmarkEnd w:id="1558"/>
    </w:p>
    <w:p w14:paraId="4486D0F4"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information that may be signalled from the UE to the LMF is summarized in Table 8.6.2.2-1.</w:t>
      </w:r>
    </w:p>
    <w:p w14:paraId="030AF0AB" w14:textId="77777777" w:rsidR="00D318CC" w:rsidRPr="00D318CC" w:rsidRDefault="00D318CC" w:rsidP="00D318C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18CC">
        <w:rPr>
          <w:rFonts w:ascii="Arial" w:eastAsia="Times New Roman" w:hAnsi="Arial"/>
          <w:b/>
          <w:lang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gridCol w:w="113"/>
      </w:tblGrid>
      <w:tr w:rsidR="00D318CC" w:rsidRPr="00D318CC" w14:paraId="3B168D13" w14:textId="77777777" w:rsidTr="0024659D">
        <w:trPr>
          <w:gridAfter w:val="1"/>
          <w:wAfter w:w="113" w:type="dxa"/>
          <w:jc w:val="center"/>
        </w:trPr>
        <w:tc>
          <w:tcPr>
            <w:tcW w:w="4748" w:type="dxa"/>
            <w:vAlign w:val="center"/>
          </w:tcPr>
          <w:p w14:paraId="55BF834C"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318CC">
              <w:rPr>
                <w:rFonts w:ascii="Arial" w:eastAsia="Times New Roman" w:hAnsi="Arial"/>
                <w:b/>
                <w:sz w:val="18"/>
                <w:lang w:eastAsia="ja-JP"/>
              </w:rPr>
              <w:t>Information</w:t>
            </w:r>
          </w:p>
        </w:tc>
        <w:tc>
          <w:tcPr>
            <w:tcW w:w="1329" w:type="dxa"/>
            <w:vAlign w:val="center"/>
          </w:tcPr>
          <w:p w14:paraId="2F1CD6C6"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318CC">
              <w:rPr>
                <w:rFonts w:ascii="Arial" w:eastAsia="Times New Roman" w:hAnsi="Arial"/>
                <w:b/>
                <w:sz w:val="18"/>
                <w:lang w:eastAsia="ja-JP"/>
              </w:rPr>
              <w:t>UE</w:t>
            </w:r>
            <w:r w:rsidRPr="00D318CC">
              <w:rPr>
                <w:rFonts w:ascii="Arial" w:eastAsia="Times New Roman" w:hAnsi="Arial"/>
                <w:b/>
                <w:sz w:val="18"/>
                <w:lang w:eastAsia="ja-JP"/>
              </w:rPr>
              <w:noBreakHyphen/>
              <w:t>Assisted</w:t>
            </w:r>
          </w:p>
        </w:tc>
        <w:tc>
          <w:tcPr>
            <w:tcW w:w="1642" w:type="dxa"/>
            <w:vAlign w:val="center"/>
          </w:tcPr>
          <w:p w14:paraId="00684473"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318CC">
              <w:rPr>
                <w:rFonts w:ascii="Arial" w:eastAsia="Times New Roman" w:hAnsi="Arial"/>
                <w:b/>
                <w:sz w:val="18"/>
                <w:lang w:eastAsia="ja-JP"/>
              </w:rPr>
              <w:t>Standalone</w:t>
            </w:r>
          </w:p>
        </w:tc>
      </w:tr>
      <w:tr w:rsidR="00D318CC" w:rsidRPr="00D318CC" w14:paraId="24F8036D" w14:textId="77777777" w:rsidTr="0024659D">
        <w:trPr>
          <w:gridAfter w:val="1"/>
          <w:wAfter w:w="113" w:type="dxa"/>
          <w:jc w:val="center"/>
        </w:trPr>
        <w:tc>
          <w:tcPr>
            <w:tcW w:w="4748" w:type="dxa"/>
          </w:tcPr>
          <w:p w14:paraId="6B2EEC91" w14:textId="77777777" w:rsidR="00D318CC" w:rsidRPr="00D318CC" w:rsidRDefault="00D318CC" w:rsidP="00D318CC">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318CC">
              <w:rPr>
                <w:rFonts w:ascii="Arial" w:eastAsia="Times New Roman" w:hAnsi="Arial"/>
                <w:b/>
                <w:sz w:val="18"/>
                <w:lang w:eastAsia="ja-JP"/>
              </w:rPr>
              <w:t>Bluetooth Location Information</w:t>
            </w:r>
          </w:p>
        </w:tc>
        <w:tc>
          <w:tcPr>
            <w:tcW w:w="1329" w:type="dxa"/>
            <w:vAlign w:val="center"/>
          </w:tcPr>
          <w:p w14:paraId="023656AA"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c>
          <w:tcPr>
            <w:tcW w:w="1642" w:type="dxa"/>
            <w:vAlign w:val="center"/>
          </w:tcPr>
          <w:p w14:paraId="79A75F18"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r>
      <w:tr w:rsidR="00D318CC" w:rsidRPr="00D318CC" w14:paraId="35FC7329" w14:textId="77777777" w:rsidTr="0024659D">
        <w:trPr>
          <w:gridAfter w:val="1"/>
          <w:wAfter w:w="113" w:type="dxa"/>
          <w:jc w:val="center"/>
        </w:trPr>
        <w:tc>
          <w:tcPr>
            <w:tcW w:w="4748" w:type="dxa"/>
          </w:tcPr>
          <w:p w14:paraId="59A81FC6"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MAC Address</w:t>
            </w:r>
          </w:p>
        </w:tc>
        <w:tc>
          <w:tcPr>
            <w:tcW w:w="1329" w:type="dxa"/>
            <w:vAlign w:val="center"/>
          </w:tcPr>
          <w:p w14:paraId="21D7CB18"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c>
          <w:tcPr>
            <w:tcW w:w="1642" w:type="dxa"/>
            <w:vAlign w:val="center"/>
          </w:tcPr>
          <w:p w14:paraId="6E971B3A"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r>
      <w:tr w:rsidR="00D318CC" w:rsidRPr="00D318CC" w14:paraId="7EE1F845" w14:textId="77777777" w:rsidTr="0024659D">
        <w:trPr>
          <w:gridAfter w:val="1"/>
          <w:wAfter w:w="113" w:type="dxa"/>
          <w:jc w:val="center"/>
        </w:trPr>
        <w:tc>
          <w:tcPr>
            <w:tcW w:w="4748" w:type="dxa"/>
          </w:tcPr>
          <w:p w14:paraId="30DAC5BC"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Received Signal Strength (RSSI)</w:t>
            </w:r>
          </w:p>
        </w:tc>
        <w:tc>
          <w:tcPr>
            <w:tcW w:w="1329" w:type="dxa"/>
            <w:vAlign w:val="center"/>
          </w:tcPr>
          <w:p w14:paraId="53E08EF8"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c>
          <w:tcPr>
            <w:tcW w:w="1642" w:type="dxa"/>
            <w:vAlign w:val="center"/>
          </w:tcPr>
          <w:p w14:paraId="68D9997B"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r>
      <w:tr w:rsidR="00D318CC" w:rsidRPr="00D318CC" w14:paraId="472DD3B8" w14:textId="77777777" w:rsidTr="0024659D">
        <w:trPr>
          <w:gridAfter w:val="1"/>
          <w:wAfter w:w="113" w:type="dxa"/>
          <w:jc w:val="center"/>
        </w:trPr>
        <w:tc>
          <w:tcPr>
            <w:tcW w:w="4748" w:type="dxa"/>
          </w:tcPr>
          <w:p w14:paraId="3DFE612F"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Time Stamp</w:t>
            </w:r>
          </w:p>
        </w:tc>
        <w:tc>
          <w:tcPr>
            <w:tcW w:w="1329" w:type="dxa"/>
            <w:vAlign w:val="center"/>
          </w:tcPr>
          <w:p w14:paraId="62E31420"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c>
          <w:tcPr>
            <w:tcW w:w="1642" w:type="dxa"/>
            <w:vAlign w:val="center"/>
          </w:tcPr>
          <w:p w14:paraId="3C87F77A"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r>
      <w:tr w:rsidR="00D318CC" w:rsidRPr="00D318CC" w14:paraId="7F375BAC" w14:textId="77777777" w:rsidTr="0024659D">
        <w:trPr>
          <w:gridAfter w:val="1"/>
          <w:wAfter w:w="113" w:type="dxa"/>
          <w:jc w:val="center"/>
        </w:trPr>
        <w:tc>
          <w:tcPr>
            <w:tcW w:w="4748" w:type="dxa"/>
          </w:tcPr>
          <w:p w14:paraId="44200FDD"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Measurement characteristics</w:t>
            </w:r>
          </w:p>
        </w:tc>
        <w:tc>
          <w:tcPr>
            <w:tcW w:w="1329" w:type="dxa"/>
            <w:vAlign w:val="center"/>
          </w:tcPr>
          <w:p w14:paraId="1D0D58D8"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c>
          <w:tcPr>
            <w:tcW w:w="1642" w:type="dxa"/>
            <w:vAlign w:val="center"/>
          </w:tcPr>
          <w:p w14:paraId="24161BDB"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r>
      <w:tr w:rsidR="001215D2" w:rsidRPr="00D318CC" w14:paraId="46F8B741" w14:textId="77777777" w:rsidTr="0024659D">
        <w:trPr>
          <w:jc w:val="center"/>
          <w:ins w:id="1559" w:author="Ericsson" w:date="2023-10-16T13:52:00Z"/>
        </w:trPr>
        <w:tc>
          <w:tcPr>
            <w:tcW w:w="4748" w:type="dxa"/>
          </w:tcPr>
          <w:p w14:paraId="621739D1"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60" w:author="Ericsson" w:date="2023-10-16T13:52:00Z"/>
                <w:rFonts w:ascii="Arial" w:eastAsia="Times New Roman" w:hAnsi="Arial"/>
                <w:sz w:val="18"/>
                <w:lang w:eastAsia="ja-JP"/>
              </w:rPr>
            </w:pPr>
            <w:ins w:id="1561" w:author="Ericsson" w:date="2023-10-16T13:52:00Z">
              <w:r w:rsidRPr="00D318CC">
                <w:rPr>
                  <w:rFonts w:ascii="Arial" w:eastAsia="Times New Roman" w:hAnsi="Arial"/>
                  <w:sz w:val="18"/>
                  <w:lang w:eastAsia="ja-JP"/>
                </w:rPr>
                <w:t>AoD angles (azimuth and zenith</w:t>
              </w:r>
            </w:ins>
          </w:p>
        </w:tc>
        <w:tc>
          <w:tcPr>
            <w:tcW w:w="1329" w:type="dxa"/>
            <w:vAlign w:val="center"/>
          </w:tcPr>
          <w:p w14:paraId="3011E749"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62" w:author="Ericsson" w:date="2023-10-16T13:52:00Z"/>
                <w:rFonts w:ascii="Arial" w:eastAsia="Times New Roman" w:hAnsi="Arial"/>
                <w:sz w:val="18"/>
                <w:lang w:eastAsia="ja-JP"/>
              </w:rPr>
            </w:pPr>
            <w:ins w:id="1563" w:author="Ericsson" w:date="2023-10-16T13:52:00Z">
              <w:r w:rsidRPr="00D318CC">
                <w:rPr>
                  <w:rFonts w:ascii="Arial" w:eastAsia="Times New Roman" w:hAnsi="Arial"/>
                  <w:sz w:val="18"/>
                  <w:lang w:eastAsia="ja-JP"/>
                </w:rPr>
                <w:t>Yes</w:t>
              </w:r>
            </w:ins>
          </w:p>
        </w:tc>
        <w:tc>
          <w:tcPr>
            <w:tcW w:w="1642" w:type="dxa"/>
            <w:gridSpan w:val="2"/>
            <w:vAlign w:val="center"/>
          </w:tcPr>
          <w:p w14:paraId="39E2A5A0"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64" w:author="Ericsson" w:date="2023-10-16T13:52:00Z"/>
                <w:rFonts w:ascii="Arial" w:eastAsia="Times New Roman" w:hAnsi="Arial"/>
                <w:sz w:val="18"/>
                <w:lang w:eastAsia="ja-JP"/>
              </w:rPr>
            </w:pPr>
            <w:ins w:id="1565" w:author="Ericsson" w:date="2023-10-16T13:52:00Z">
              <w:r w:rsidRPr="00D318CC">
                <w:rPr>
                  <w:rFonts w:ascii="Arial" w:eastAsia="Times New Roman" w:hAnsi="Arial"/>
                  <w:sz w:val="18"/>
                  <w:lang w:eastAsia="ja-JP"/>
                </w:rPr>
                <w:t>No</w:t>
              </w:r>
            </w:ins>
          </w:p>
        </w:tc>
      </w:tr>
      <w:tr w:rsidR="00D318CC" w:rsidRPr="00D318CC" w14:paraId="21E2C59D" w14:textId="77777777" w:rsidTr="0024659D">
        <w:trPr>
          <w:gridAfter w:val="1"/>
          <w:wAfter w:w="113" w:type="dxa"/>
          <w:jc w:val="center"/>
        </w:trPr>
        <w:tc>
          <w:tcPr>
            <w:tcW w:w="4748" w:type="dxa"/>
          </w:tcPr>
          <w:p w14:paraId="052805CC" w14:textId="77777777" w:rsidR="00D318CC" w:rsidRPr="00D318CC" w:rsidRDefault="00D318CC" w:rsidP="00D318CC">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318CC">
              <w:rPr>
                <w:rFonts w:ascii="Arial" w:eastAsia="Times New Roman" w:hAnsi="Arial"/>
                <w:b/>
                <w:sz w:val="18"/>
                <w:lang w:eastAsia="ja-JP"/>
              </w:rPr>
              <w:t>UE Location Information</w:t>
            </w:r>
          </w:p>
        </w:tc>
        <w:tc>
          <w:tcPr>
            <w:tcW w:w="1329" w:type="dxa"/>
            <w:vAlign w:val="center"/>
          </w:tcPr>
          <w:p w14:paraId="6B731CE0"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c>
          <w:tcPr>
            <w:tcW w:w="1642" w:type="dxa"/>
            <w:vAlign w:val="center"/>
          </w:tcPr>
          <w:p w14:paraId="3A27BF4D"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r>
      <w:tr w:rsidR="00D318CC" w:rsidRPr="00D318CC" w14:paraId="6068D89B" w14:textId="77777777" w:rsidTr="0024659D">
        <w:trPr>
          <w:gridAfter w:val="1"/>
          <w:wAfter w:w="113" w:type="dxa"/>
          <w:jc w:val="center"/>
        </w:trPr>
        <w:tc>
          <w:tcPr>
            <w:tcW w:w="4748" w:type="dxa"/>
          </w:tcPr>
          <w:p w14:paraId="13C3ED4E"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UE position estimate with uncertainty shape</w:t>
            </w:r>
          </w:p>
        </w:tc>
        <w:tc>
          <w:tcPr>
            <w:tcW w:w="1329" w:type="dxa"/>
            <w:vAlign w:val="center"/>
          </w:tcPr>
          <w:p w14:paraId="5E7397EF"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c>
          <w:tcPr>
            <w:tcW w:w="1642" w:type="dxa"/>
            <w:vAlign w:val="center"/>
          </w:tcPr>
          <w:p w14:paraId="13989A6C"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r>
      <w:tr w:rsidR="00D318CC" w:rsidRPr="00D318CC" w14:paraId="5DEAF078" w14:textId="77777777" w:rsidTr="0024659D">
        <w:trPr>
          <w:gridAfter w:val="1"/>
          <w:wAfter w:w="113" w:type="dxa"/>
          <w:jc w:val="center"/>
        </w:trPr>
        <w:tc>
          <w:tcPr>
            <w:tcW w:w="4748" w:type="dxa"/>
          </w:tcPr>
          <w:p w14:paraId="314A9511"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Position Time Stamp</w:t>
            </w:r>
          </w:p>
        </w:tc>
        <w:tc>
          <w:tcPr>
            <w:tcW w:w="1329" w:type="dxa"/>
            <w:vAlign w:val="center"/>
          </w:tcPr>
          <w:p w14:paraId="15457017"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c>
          <w:tcPr>
            <w:tcW w:w="1642" w:type="dxa"/>
            <w:vAlign w:val="center"/>
          </w:tcPr>
          <w:p w14:paraId="23E9DDB3"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r>
      <w:tr w:rsidR="00D318CC" w:rsidRPr="00D318CC" w14:paraId="7396C85F" w14:textId="77777777" w:rsidTr="0024659D">
        <w:trPr>
          <w:gridAfter w:val="1"/>
          <w:wAfter w:w="113" w:type="dxa"/>
          <w:jc w:val="center"/>
        </w:trPr>
        <w:tc>
          <w:tcPr>
            <w:tcW w:w="4748" w:type="dxa"/>
          </w:tcPr>
          <w:p w14:paraId="191820A2"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Location Source (method(s) used to compute location)</w:t>
            </w:r>
          </w:p>
        </w:tc>
        <w:tc>
          <w:tcPr>
            <w:tcW w:w="1329" w:type="dxa"/>
            <w:vAlign w:val="center"/>
          </w:tcPr>
          <w:p w14:paraId="4DA8B60D"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c>
          <w:tcPr>
            <w:tcW w:w="1642" w:type="dxa"/>
            <w:vAlign w:val="center"/>
          </w:tcPr>
          <w:p w14:paraId="5C5CEA56"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r>
      <w:tr w:rsidR="001215D2" w:rsidRPr="00D318CC" w14:paraId="669ABB6C" w14:textId="77777777" w:rsidTr="001215D2">
        <w:trPr>
          <w:gridAfter w:val="1"/>
          <w:wAfter w:w="113" w:type="dxa"/>
          <w:jc w:val="center"/>
          <w:ins w:id="1566"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4789B4BE" w14:textId="77777777" w:rsidR="001215D2" w:rsidRPr="00D318CC" w:rsidRDefault="001215D2" w:rsidP="001215D2">
            <w:pPr>
              <w:keepNext/>
              <w:keepLines/>
              <w:overflowPunct w:val="0"/>
              <w:autoSpaceDE w:val="0"/>
              <w:autoSpaceDN w:val="0"/>
              <w:adjustRightInd w:val="0"/>
              <w:spacing w:after="0" w:line="240" w:lineRule="auto"/>
              <w:ind w:left="774"/>
              <w:textAlignment w:val="baseline"/>
              <w:rPr>
                <w:ins w:id="1567" w:author="Ericsson" w:date="2023-10-16T13:52:00Z"/>
                <w:rFonts w:ascii="Arial" w:eastAsia="Times New Roman" w:hAnsi="Arial"/>
                <w:sz w:val="18"/>
                <w:lang w:eastAsia="ja-JP"/>
              </w:rPr>
            </w:pPr>
            <w:ins w:id="1568" w:author="Ericsson" w:date="2023-10-16T13:52:00Z">
              <w:r w:rsidRPr="00D318CC">
                <w:rPr>
                  <w:rFonts w:ascii="Arial" w:eastAsia="Times New Roman" w:hAnsi="Arial"/>
                  <w:sz w:val="18"/>
                  <w:lang w:eastAsia="ja-JP"/>
                </w:rPr>
                <w:t>UE AoA transmission configuration</w:t>
              </w:r>
            </w:ins>
          </w:p>
        </w:tc>
        <w:tc>
          <w:tcPr>
            <w:tcW w:w="1329" w:type="dxa"/>
            <w:tcBorders>
              <w:top w:val="single" w:sz="4" w:space="0" w:color="auto"/>
              <w:left w:val="single" w:sz="4" w:space="0" w:color="auto"/>
              <w:bottom w:val="single" w:sz="4" w:space="0" w:color="auto"/>
              <w:right w:val="single" w:sz="4" w:space="0" w:color="auto"/>
            </w:tcBorders>
            <w:vAlign w:val="center"/>
          </w:tcPr>
          <w:p w14:paraId="08E7B837"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69" w:author="Ericsson" w:date="2023-10-16T13:52:00Z"/>
                <w:rFonts w:ascii="Arial" w:eastAsia="Times New Roman" w:hAnsi="Arial"/>
                <w:sz w:val="18"/>
                <w:lang w:eastAsia="ja-JP"/>
              </w:rPr>
            </w:pPr>
          </w:p>
        </w:tc>
        <w:tc>
          <w:tcPr>
            <w:tcW w:w="1642" w:type="dxa"/>
            <w:tcBorders>
              <w:top w:val="single" w:sz="4" w:space="0" w:color="auto"/>
              <w:left w:val="single" w:sz="4" w:space="0" w:color="auto"/>
              <w:bottom w:val="single" w:sz="4" w:space="0" w:color="auto"/>
              <w:right w:val="single" w:sz="4" w:space="0" w:color="auto"/>
            </w:tcBorders>
            <w:vAlign w:val="center"/>
          </w:tcPr>
          <w:p w14:paraId="3C92CBA1"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70" w:author="Ericsson" w:date="2023-10-16T13:52:00Z"/>
                <w:rFonts w:ascii="Arial" w:eastAsia="Times New Roman" w:hAnsi="Arial"/>
                <w:sz w:val="18"/>
                <w:lang w:eastAsia="ja-JP"/>
              </w:rPr>
            </w:pPr>
          </w:p>
        </w:tc>
      </w:tr>
      <w:tr w:rsidR="001215D2" w:rsidRPr="00D318CC" w14:paraId="134DF69C" w14:textId="77777777" w:rsidTr="001215D2">
        <w:trPr>
          <w:gridAfter w:val="1"/>
          <w:wAfter w:w="113" w:type="dxa"/>
          <w:jc w:val="center"/>
          <w:ins w:id="1571"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59151991"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72" w:author="Ericsson" w:date="2023-10-16T13:52:00Z"/>
                <w:rFonts w:ascii="Arial" w:eastAsia="Times New Roman" w:hAnsi="Arial"/>
                <w:sz w:val="18"/>
                <w:lang w:eastAsia="ja-JP"/>
              </w:rPr>
            </w:pPr>
            <w:ins w:id="1573" w:author="Ericsson" w:date="2023-10-16T13:52:00Z">
              <w:r w:rsidRPr="00D318CC">
                <w:rPr>
                  <w:rFonts w:ascii="Arial" w:eastAsia="Times New Roman" w:hAnsi="Arial"/>
                  <w:sz w:val="18"/>
                  <w:lang w:eastAsia="ja-JP"/>
                </w:rPr>
                <w:t xml:space="preserve">Address and address type </w:t>
              </w:r>
            </w:ins>
          </w:p>
        </w:tc>
        <w:tc>
          <w:tcPr>
            <w:tcW w:w="1329" w:type="dxa"/>
            <w:tcBorders>
              <w:top w:val="single" w:sz="4" w:space="0" w:color="auto"/>
              <w:left w:val="single" w:sz="4" w:space="0" w:color="auto"/>
              <w:bottom w:val="single" w:sz="4" w:space="0" w:color="auto"/>
              <w:right w:val="single" w:sz="4" w:space="0" w:color="auto"/>
            </w:tcBorders>
            <w:vAlign w:val="center"/>
          </w:tcPr>
          <w:p w14:paraId="1982A8C5"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74" w:author="Ericsson" w:date="2023-10-16T13:52:00Z"/>
                <w:rFonts w:ascii="Arial" w:eastAsia="Times New Roman" w:hAnsi="Arial"/>
                <w:sz w:val="18"/>
                <w:lang w:eastAsia="ja-JP"/>
              </w:rPr>
            </w:pPr>
            <w:ins w:id="1575"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44913FEB"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76" w:author="Ericsson" w:date="2023-10-16T13:52:00Z"/>
                <w:rFonts w:ascii="Arial" w:eastAsia="Times New Roman" w:hAnsi="Arial"/>
                <w:sz w:val="18"/>
                <w:lang w:eastAsia="ja-JP"/>
              </w:rPr>
            </w:pPr>
            <w:ins w:id="1577" w:author="Ericsson" w:date="2023-10-16T13:52:00Z">
              <w:r w:rsidRPr="00D318CC">
                <w:rPr>
                  <w:rFonts w:ascii="Arial" w:eastAsia="Times New Roman" w:hAnsi="Arial"/>
                  <w:sz w:val="18"/>
                  <w:lang w:eastAsia="ja-JP"/>
                </w:rPr>
                <w:t>No</w:t>
              </w:r>
            </w:ins>
          </w:p>
        </w:tc>
      </w:tr>
      <w:tr w:rsidR="001215D2" w:rsidRPr="00D318CC" w14:paraId="46155497" w14:textId="77777777" w:rsidTr="001215D2">
        <w:trPr>
          <w:gridAfter w:val="1"/>
          <w:wAfter w:w="113" w:type="dxa"/>
          <w:jc w:val="center"/>
          <w:ins w:id="1578"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30FA8927"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79" w:author="Ericsson" w:date="2023-10-16T13:52:00Z"/>
                <w:rFonts w:ascii="Arial" w:eastAsia="Times New Roman" w:hAnsi="Arial"/>
                <w:sz w:val="18"/>
                <w:lang w:eastAsia="ja-JP"/>
              </w:rPr>
            </w:pPr>
            <w:ins w:id="1580" w:author="Ericsson" w:date="2023-10-16T13:52:00Z">
              <w:r w:rsidRPr="00D318CC">
                <w:rPr>
                  <w:rFonts w:ascii="Arial" w:eastAsia="Times New Roman" w:hAnsi="Arial"/>
                  <w:sz w:val="18"/>
                  <w:lang w:eastAsia="ja-JP"/>
                </w:rPr>
                <w:t>Primary and secondary channel advertising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166C65C7"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81" w:author="Ericsson" w:date="2023-10-16T13:52:00Z"/>
                <w:rFonts w:ascii="Arial" w:eastAsia="Times New Roman" w:hAnsi="Arial"/>
                <w:sz w:val="18"/>
                <w:lang w:eastAsia="ja-JP"/>
              </w:rPr>
            </w:pPr>
            <w:ins w:id="1582"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57893724"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83" w:author="Ericsson" w:date="2023-10-16T13:52:00Z"/>
                <w:rFonts w:ascii="Arial" w:eastAsia="Times New Roman" w:hAnsi="Arial"/>
                <w:sz w:val="18"/>
                <w:lang w:eastAsia="ja-JP"/>
              </w:rPr>
            </w:pPr>
            <w:ins w:id="1584" w:author="Ericsson" w:date="2023-10-16T13:52:00Z">
              <w:r w:rsidRPr="00D318CC">
                <w:rPr>
                  <w:rFonts w:ascii="Arial" w:eastAsia="Times New Roman" w:hAnsi="Arial"/>
                  <w:sz w:val="18"/>
                  <w:lang w:eastAsia="ja-JP"/>
                </w:rPr>
                <w:t>No</w:t>
              </w:r>
            </w:ins>
          </w:p>
        </w:tc>
      </w:tr>
      <w:tr w:rsidR="001215D2" w:rsidRPr="00D318CC" w14:paraId="5481A3EA" w14:textId="77777777" w:rsidTr="001215D2">
        <w:trPr>
          <w:gridAfter w:val="1"/>
          <w:wAfter w:w="113" w:type="dxa"/>
          <w:jc w:val="center"/>
          <w:ins w:id="1585"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3B5B1001"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86" w:author="Ericsson" w:date="2023-10-16T13:52:00Z"/>
                <w:rFonts w:ascii="Arial" w:eastAsia="Times New Roman" w:hAnsi="Arial"/>
                <w:sz w:val="18"/>
                <w:lang w:eastAsia="ja-JP"/>
              </w:rPr>
            </w:pPr>
            <w:ins w:id="1587" w:author="Ericsson" w:date="2023-10-16T13:52:00Z">
              <w:r w:rsidRPr="00D318CC">
                <w:rPr>
                  <w:rFonts w:ascii="Arial" w:eastAsia="Times New Roman" w:hAnsi="Arial"/>
                  <w:sz w:val="18"/>
                  <w:lang w:eastAsia="ja-JP"/>
                </w:rPr>
                <w:t>Primary and secondary advertising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2F81C677"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88" w:author="Ericsson" w:date="2023-10-16T13:52:00Z"/>
                <w:rFonts w:ascii="Arial" w:eastAsia="Times New Roman" w:hAnsi="Arial"/>
                <w:sz w:val="18"/>
                <w:lang w:eastAsia="ja-JP"/>
              </w:rPr>
            </w:pPr>
            <w:ins w:id="1589"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20A77D61"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90" w:author="Ericsson" w:date="2023-10-16T13:52:00Z"/>
                <w:rFonts w:ascii="Arial" w:eastAsia="Times New Roman" w:hAnsi="Arial"/>
                <w:sz w:val="18"/>
                <w:lang w:eastAsia="ja-JP"/>
              </w:rPr>
            </w:pPr>
            <w:ins w:id="1591" w:author="Ericsson" w:date="2023-10-16T13:52:00Z">
              <w:r w:rsidRPr="00D318CC">
                <w:rPr>
                  <w:rFonts w:ascii="Arial" w:eastAsia="Times New Roman" w:hAnsi="Arial"/>
                  <w:sz w:val="18"/>
                  <w:lang w:eastAsia="ja-JP"/>
                </w:rPr>
                <w:t>No</w:t>
              </w:r>
            </w:ins>
          </w:p>
        </w:tc>
      </w:tr>
      <w:tr w:rsidR="001215D2" w:rsidRPr="00D318CC" w14:paraId="6325093E" w14:textId="77777777" w:rsidTr="001215D2">
        <w:trPr>
          <w:gridAfter w:val="1"/>
          <w:wAfter w:w="113" w:type="dxa"/>
          <w:jc w:val="center"/>
          <w:ins w:id="1592"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0C7A3242"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93" w:author="Ericsson" w:date="2023-10-16T13:52:00Z"/>
                <w:rFonts w:ascii="Arial" w:eastAsia="Times New Roman" w:hAnsi="Arial"/>
                <w:sz w:val="18"/>
                <w:lang w:eastAsia="ja-JP"/>
              </w:rPr>
            </w:pPr>
            <w:ins w:id="1594" w:author="Ericsson" w:date="2023-10-16T13:52:00Z">
              <w:r w:rsidRPr="00D318CC">
                <w:rPr>
                  <w:rFonts w:ascii="Arial" w:eastAsia="Times New Roman" w:hAnsi="Arial"/>
                  <w:sz w:val="18"/>
                  <w:lang w:eastAsia="ja-JP"/>
                </w:rPr>
                <w:t>TX Power</w:t>
              </w:r>
            </w:ins>
          </w:p>
        </w:tc>
        <w:tc>
          <w:tcPr>
            <w:tcW w:w="1329" w:type="dxa"/>
            <w:tcBorders>
              <w:top w:val="single" w:sz="4" w:space="0" w:color="auto"/>
              <w:left w:val="single" w:sz="4" w:space="0" w:color="auto"/>
              <w:bottom w:val="single" w:sz="4" w:space="0" w:color="auto"/>
              <w:right w:val="single" w:sz="4" w:space="0" w:color="auto"/>
            </w:tcBorders>
            <w:vAlign w:val="center"/>
          </w:tcPr>
          <w:p w14:paraId="46E6D72E"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95" w:author="Ericsson" w:date="2023-10-16T13:52:00Z"/>
                <w:rFonts w:ascii="Arial" w:eastAsia="Times New Roman" w:hAnsi="Arial"/>
                <w:sz w:val="18"/>
                <w:lang w:eastAsia="ja-JP"/>
              </w:rPr>
            </w:pPr>
            <w:ins w:id="1596"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20D9EB4F"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97" w:author="Ericsson" w:date="2023-10-16T13:52:00Z"/>
                <w:rFonts w:ascii="Arial" w:eastAsia="Times New Roman" w:hAnsi="Arial"/>
                <w:sz w:val="18"/>
                <w:lang w:eastAsia="ja-JP"/>
              </w:rPr>
            </w:pPr>
            <w:ins w:id="1598" w:author="Ericsson" w:date="2023-10-16T13:52:00Z">
              <w:r w:rsidRPr="00D318CC">
                <w:rPr>
                  <w:rFonts w:ascii="Arial" w:eastAsia="Times New Roman" w:hAnsi="Arial"/>
                  <w:sz w:val="18"/>
                  <w:lang w:eastAsia="ja-JP"/>
                </w:rPr>
                <w:t>No</w:t>
              </w:r>
            </w:ins>
          </w:p>
        </w:tc>
      </w:tr>
      <w:tr w:rsidR="001215D2" w:rsidRPr="00D318CC" w14:paraId="744FD95D" w14:textId="77777777" w:rsidTr="001215D2">
        <w:trPr>
          <w:gridAfter w:val="1"/>
          <w:wAfter w:w="113" w:type="dxa"/>
          <w:jc w:val="center"/>
          <w:ins w:id="1599"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1EE07DAC"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600" w:author="Ericsson" w:date="2023-10-16T13:52:00Z"/>
                <w:rFonts w:ascii="Arial" w:eastAsia="Times New Roman" w:hAnsi="Arial"/>
                <w:sz w:val="18"/>
                <w:lang w:eastAsia="ja-JP"/>
              </w:rPr>
            </w:pPr>
            <w:ins w:id="1601" w:author="Ericsson" w:date="2023-10-16T13:52:00Z">
              <w:r w:rsidRPr="00D318CC">
                <w:rPr>
                  <w:rFonts w:ascii="Arial" w:eastAsia="Times New Roman" w:hAnsi="Arial"/>
                  <w:sz w:val="18"/>
                  <w:lang w:eastAsia="ja-JP"/>
                </w:rPr>
                <w:t xml:space="preserve">CTE transmission configuration </w:t>
              </w:r>
            </w:ins>
          </w:p>
        </w:tc>
        <w:tc>
          <w:tcPr>
            <w:tcW w:w="1329" w:type="dxa"/>
            <w:tcBorders>
              <w:top w:val="single" w:sz="4" w:space="0" w:color="auto"/>
              <w:left w:val="single" w:sz="4" w:space="0" w:color="auto"/>
              <w:bottom w:val="single" w:sz="4" w:space="0" w:color="auto"/>
              <w:right w:val="single" w:sz="4" w:space="0" w:color="auto"/>
            </w:tcBorders>
            <w:vAlign w:val="center"/>
          </w:tcPr>
          <w:p w14:paraId="2541E369"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602" w:author="Ericsson" w:date="2023-10-16T13:52:00Z"/>
                <w:rFonts w:ascii="Arial" w:eastAsia="Times New Roman" w:hAnsi="Arial"/>
                <w:sz w:val="18"/>
                <w:lang w:eastAsia="ja-JP"/>
              </w:rPr>
            </w:pPr>
            <w:ins w:id="1603"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6BBE0843"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604" w:author="Ericsson" w:date="2023-10-16T13:52:00Z"/>
                <w:rFonts w:ascii="Arial" w:eastAsia="Times New Roman" w:hAnsi="Arial"/>
                <w:sz w:val="18"/>
                <w:lang w:eastAsia="ja-JP"/>
              </w:rPr>
            </w:pPr>
            <w:ins w:id="1605" w:author="Ericsson" w:date="2023-10-16T13:52:00Z">
              <w:r w:rsidRPr="00D318CC">
                <w:rPr>
                  <w:rFonts w:ascii="Arial" w:eastAsia="Times New Roman" w:hAnsi="Arial"/>
                  <w:sz w:val="18"/>
                  <w:lang w:eastAsia="ja-JP"/>
                </w:rPr>
                <w:t>No</w:t>
              </w:r>
            </w:ins>
          </w:p>
        </w:tc>
      </w:tr>
    </w:tbl>
    <w:p w14:paraId="4E776B41" w14:textId="77777777" w:rsidR="00D318CC" w:rsidRPr="00D318CC" w:rsidRDefault="00D318CC" w:rsidP="00D318CC">
      <w:pPr>
        <w:overflowPunct w:val="0"/>
        <w:autoSpaceDE w:val="0"/>
        <w:autoSpaceDN w:val="0"/>
        <w:adjustRightInd w:val="0"/>
        <w:spacing w:line="240" w:lineRule="auto"/>
        <w:textAlignment w:val="baseline"/>
        <w:rPr>
          <w:ins w:id="1606" w:author="RAN2#123bis" w:date="2023-10-14T18:39:00Z"/>
          <w:rFonts w:eastAsia="Times New Roman"/>
          <w:lang w:eastAsia="ja-JP"/>
        </w:rPr>
      </w:pPr>
    </w:p>
    <w:p w14:paraId="1C19998F" w14:textId="77777777" w:rsidR="001215D2" w:rsidRPr="00D318CC" w:rsidRDefault="001215D2" w:rsidP="001215D2">
      <w:pPr>
        <w:overflowPunct w:val="0"/>
        <w:autoSpaceDE w:val="0"/>
        <w:autoSpaceDN w:val="0"/>
        <w:adjustRightInd w:val="0"/>
        <w:spacing w:line="240" w:lineRule="auto"/>
        <w:textAlignment w:val="baseline"/>
        <w:rPr>
          <w:ins w:id="1607" w:author="Ericsson" w:date="2023-10-16T13:52:00Z"/>
          <w:rFonts w:eastAsia="Times New Roman"/>
          <w:lang w:eastAsia="ja-JP"/>
        </w:rPr>
      </w:pPr>
      <w:ins w:id="1608" w:author="Ericsson" w:date="2023-10-16T13:52:00Z">
        <w:r w:rsidRPr="00D318CC">
          <w:rPr>
            <w:rFonts w:eastAsia="Times New Roman"/>
            <w:lang w:eastAsia="ja-JP"/>
          </w:rPr>
          <w:t>Bluetooth AoA positioning is enabled by the UE transmitting Bluetooth periodic advertising with a CTE, configured by the following parameters:</w:t>
        </w:r>
      </w:ins>
    </w:p>
    <w:p w14:paraId="1D24C3C4"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09" w:author="Ericsson" w:date="2023-10-16T13:52:00Z"/>
          <w:rFonts w:eastAsia="Times New Roman"/>
          <w:sz w:val="22"/>
          <w:szCs w:val="22"/>
          <w:lang w:val="en-US" w:eastAsia="ja-JP"/>
        </w:rPr>
      </w:pPr>
      <w:ins w:id="1610" w:author="Ericsson" w:date="2023-10-16T13:52:00Z">
        <w:r w:rsidRPr="00D318CC">
          <w:rPr>
            <w:rFonts w:eastAsia="Times New Roman"/>
            <w:lang w:eastAsia="ja-JP"/>
          </w:rPr>
          <w:t xml:space="preserve">UE advertisement address that can be of three different types - </w:t>
        </w:r>
        <w:r w:rsidRPr="00D318CC">
          <w:rPr>
            <w:rFonts w:eastAsia="Times New Roman"/>
            <w:sz w:val="22"/>
            <w:szCs w:val="22"/>
            <w:lang w:val="en-US" w:eastAsia="ja-JP"/>
          </w:rPr>
          <w:t xml:space="preserve">public (MAC address), random-static (static random number) or </w:t>
        </w:r>
        <w:bookmarkStart w:id="1611" w:name="_Hlk148226262"/>
        <w:r w:rsidRPr="00D318CC">
          <w:rPr>
            <w:rFonts w:eastAsia="Times New Roman"/>
            <w:sz w:val="22"/>
            <w:szCs w:val="22"/>
            <w:lang w:val="en-US" w:eastAsia="ja-JP"/>
          </w:rPr>
          <w:t xml:space="preserve">random-private-resolvable </w:t>
        </w:r>
        <w:bookmarkEnd w:id="1611"/>
        <w:r w:rsidRPr="00D318CC">
          <w:rPr>
            <w:rFonts w:eastAsia="Times New Roman"/>
            <w:sz w:val="22"/>
            <w:szCs w:val="22"/>
            <w:lang w:val="en-US" w:eastAsia="ja-JP"/>
          </w:rPr>
          <w:t xml:space="preserve">(regularly updated random number). </w:t>
        </w:r>
      </w:ins>
    </w:p>
    <w:p w14:paraId="2676EE40"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12" w:author="Ericsson" w:date="2023-10-16T13:52:00Z"/>
          <w:rFonts w:eastAsia="Times New Roman"/>
          <w:sz w:val="22"/>
          <w:szCs w:val="22"/>
          <w:lang w:val="en-US" w:eastAsia="ja-JP"/>
        </w:rPr>
      </w:pPr>
      <w:ins w:id="1613" w:author="Ericsson" w:date="2023-10-16T13:52:00Z">
        <w:r w:rsidRPr="00D318CC">
          <w:rPr>
            <w:rFonts w:eastAsia="Times New Roman"/>
            <w:sz w:val="22"/>
            <w:szCs w:val="22"/>
            <w:lang w:val="en-US" w:eastAsia="ja-JP"/>
          </w:rPr>
          <w:t xml:space="preserve">primary channel advertising periodicity, related to the Bluetooth beacon acquisition time of the UE Bluetooth signal. </w:t>
        </w:r>
      </w:ins>
    </w:p>
    <w:p w14:paraId="3B9EE1FF"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14" w:author="Ericsson" w:date="2023-10-16T13:52:00Z"/>
          <w:rFonts w:eastAsia="Times New Roman"/>
          <w:sz w:val="22"/>
          <w:szCs w:val="22"/>
          <w:lang w:val="en-US" w:eastAsia="ja-JP"/>
        </w:rPr>
      </w:pPr>
      <w:ins w:id="1615" w:author="Ericsson" w:date="2023-10-16T13:52:00Z">
        <w:r w:rsidRPr="00D318CC">
          <w:rPr>
            <w:rFonts w:eastAsia="Times New Roman"/>
            <w:sz w:val="22"/>
            <w:szCs w:val="22"/>
            <w:lang w:val="en-US" w:eastAsia="ja-JP"/>
          </w:rPr>
          <w:t>periodic advertising interval on the secondary advertising channel, related to how often the Bluetooth beacons will be able to estimate AoA of the UE</w:t>
        </w:r>
      </w:ins>
    </w:p>
    <w:p w14:paraId="5950B7D2"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16" w:author="Ericsson" w:date="2023-10-16T13:52:00Z"/>
          <w:rFonts w:eastAsia="Times New Roman"/>
          <w:sz w:val="22"/>
          <w:szCs w:val="22"/>
          <w:lang w:val="en-US" w:eastAsia="ja-JP"/>
        </w:rPr>
      </w:pPr>
      <w:ins w:id="1617" w:author="Ericsson" w:date="2023-10-16T13:52:00Z">
        <w:r w:rsidRPr="00D318CC">
          <w:rPr>
            <w:rFonts w:eastAsia="Times New Roman"/>
            <w:sz w:val="22"/>
            <w:szCs w:val="22"/>
            <w:lang w:val="en-US" w:eastAsia="ja-JP"/>
          </w:rPr>
          <w:t>TX power related to how strong the UE Bluetooth signal is received at the Bluetooth beacons.</w:t>
        </w:r>
      </w:ins>
    </w:p>
    <w:p w14:paraId="08A8D85F"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18" w:author="Ericsson" w:date="2023-10-16T13:52:00Z"/>
          <w:rFonts w:eastAsia="Times New Roman"/>
          <w:sz w:val="22"/>
          <w:szCs w:val="22"/>
          <w:lang w:val="en-US" w:eastAsia="ja-JP"/>
        </w:rPr>
      </w:pPr>
      <w:ins w:id="1619" w:author="Ericsson" w:date="2023-10-16T13:52:00Z">
        <w:r w:rsidRPr="00D318CC">
          <w:rPr>
            <w:rFonts w:eastAsia="Times New Roman"/>
            <w:sz w:val="22"/>
            <w:szCs w:val="22"/>
            <w:lang w:val="en-US" w:eastAsia="ja-JP"/>
          </w:rPr>
          <w:t>CTE length (16 – 160 us) of every CTE transmission</w:t>
        </w:r>
      </w:ins>
    </w:p>
    <w:p w14:paraId="1F53E551" w14:textId="25550E4E" w:rsidR="00D318CC" w:rsidRPr="001215D2" w:rsidDel="001215D2" w:rsidRDefault="001215D2" w:rsidP="001215D2">
      <w:pPr>
        <w:numPr>
          <w:ilvl w:val="0"/>
          <w:numId w:val="9"/>
        </w:numPr>
        <w:overflowPunct w:val="0"/>
        <w:autoSpaceDE w:val="0"/>
        <w:autoSpaceDN w:val="0"/>
        <w:adjustRightInd w:val="0"/>
        <w:spacing w:line="240" w:lineRule="auto"/>
        <w:textAlignment w:val="baseline"/>
        <w:rPr>
          <w:del w:id="1620" w:author="Ericsson" w:date="2023-10-16T13:52:00Z"/>
          <w:rFonts w:eastAsia="Times New Roman"/>
          <w:sz w:val="22"/>
          <w:szCs w:val="22"/>
          <w:lang w:val="en-US" w:eastAsia="ja-JP"/>
        </w:rPr>
      </w:pPr>
      <w:ins w:id="1621" w:author="Ericsson" w:date="2023-10-16T13:52:00Z">
        <w:r w:rsidRPr="00D318CC">
          <w:rPr>
            <w:rFonts w:eastAsia="Times New Roman"/>
            <w:sz w:val="22"/>
            <w:szCs w:val="22"/>
            <w:lang w:val="en-US" w:eastAsia="ja-JP"/>
          </w:rPr>
          <w:t>CTE repeated transmissions instants (1-16) each transmission instant.</w:t>
        </w:r>
      </w:ins>
    </w:p>
    <w:p w14:paraId="70910713" w14:textId="77777777" w:rsidR="00D318CC" w:rsidRPr="00D318CC" w:rsidRDefault="00D318CC" w:rsidP="00D318CC">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622" w:name="_Toc12632777"/>
      <w:bookmarkStart w:id="1623" w:name="_Toc29305471"/>
      <w:bookmarkStart w:id="1624" w:name="_Toc37338294"/>
      <w:bookmarkStart w:id="1625" w:name="_Toc46489137"/>
      <w:bookmarkStart w:id="1626" w:name="_Toc52567490"/>
      <w:bookmarkStart w:id="1627" w:name="_Toc130939496"/>
      <w:r w:rsidRPr="00D318CC">
        <w:rPr>
          <w:rFonts w:ascii="Arial" w:eastAsia="Times New Roman" w:hAnsi="Arial"/>
          <w:sz w:val="22"/>
          <w:lang w:eastAsia="ja-JP"/>
        </w:rPr>
        <w:t>8.6.2.2.1</w:t>
      </w:r>
      <w:r w:rsidRPr="00D318CC">
        <w:rPr>
          <w:rFonts w:ascii="Arial" w:eastAsia="Times New Roman" w:hAnsi="Arial"/>
          <w:sz w:val="22"/>
          <w:lang w:eastAsia="ja-JP"/>
        </w:rPr>
        <w:tab/>
        <w:t>Standalone mode</w:t>
      </w:r>
      <w:bookmarkEnd w:id="1622"/>
      <w:bookmarkEnd w:id="1623"/>
      <w:bookmarkEnd w:id="1624"/>
      <w:bookmarkEnd w:id="1625"/>
      <w:bookmarkEnd w:id="1626"/>
      <w:bookmarkEnd w:id="1627"/>
    </w:p>
    <w:p w14:paraId="06C95C04"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In Standalone mode, the UE reports the latitude, longitude and possibly altitude, together with an estimate of the location uncertainty, if available.</w:t>
      </w:r>
    </w:p>
    <w:p w14:paraId="75DBBF85"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UE should also report an indication of Bluetooth method and possibly other location methods have been used to calculate a fix.</w:t>
      </w:r>
    </w:p>
    <w:p w14:paraId="0A4F48C1" w14:textId="77777777" w:rsidR="00D318CC" w:rsidRPr="00D318CC" w:rsidRDefault="00D318CC" w:rsidP="00D318CC">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628" w:name="_Toc12632778"/>
      <w:bookmarkStart w:id="1629" w:name="_Toc29305472"/>
      <w:bookmarkStart w:id="1630" w:name="_Toc37338295"/>
      <w:bookmarkStart w:id="1631" w:name="_Toc46489138"/>
      <w:bookmarkStart w:id="1632" w:name="_Toc52567491"/>
      <w:bookmarkStart w:id="1633" w:name="_Toc130939497"/>
      <w:r w:rsidRPr="00D318CC">
        <w:rPr>
          <w:rFonts w:ascii="Arial" w:eastAsia="Times New Roman" w:hAnsi="Arial"/>
          <w:sz w:val="22"/>
          <w:lang w:eastAsia="ja-JP"/>
        </w:rPr>
        <w:t>8.6.2.2.2</w:t>
      </w:r>
      <w:r w:rsidRPr="00D318CC">
        <w:rPr>
          <w:rFonts w:ascii="Arial" w:eastAsia="Times New Roman" w:hAnsi="Arial"/>
          <w:sz w:val="22"/>
          <w:lang w:eastAsia="ja-JP"/>
        </w:rPr>
        <w:tab/>
        <w:t>UE-assisted mode</w:t>
      </w:r>
      <w:bookmarkEnd w:id="1628"/>
      <w:bookmarkEnd w:id="1629"/>
      <w:bookmarkEnd w:id="1630"/>
      <w:bookmarkEnd w:id="1631"/>
      <w:bookmarkEnd w:id="1632"/>
      <w:bookmarkEnd w:id="1633"/>
    </w:p>
    <w:p w14:paraId="1EA6DC46" w14:textId="029FB7FE"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 xml:space="preserve">In UE-assisted mode, the UE should </w:t>
      </w:r>
      <w:ins w:id="1634" w:author="Ericsson" w:date="2023-10-16T13:53:00Z">
        <w:r w:rsidR="001215D2" w:rsidRPr="00D318CC">
          <w:rPr>
            <w:rFonts w:eastAsia="Times New Roman"/>
            <w:lang w:eastAsia="ja-JP"/>
          </w:rPr>
          <w:t xml:space="preserve">either </w:t>
        </w:r>
      </w:ins>
      <w:r w:rsidRPr="00D318CC">
        <w:rPr>
          <w:rFonts w:eastAsia="Times New Roman"/>
          <w:lang w:eastAsia="ja-JP"/>
        </w:rPr>
        <w:t>report:</w:t>
      </w:r>
    </w:p>
    <w:p w14:paraId="0D6C89E5" w14:textId="5F3F4135" w:rsidR="001215D2" w:rsidRPr="00D318CC" w:rsidRDefault="00D318CC" w:rsidP="001215D2">
      <w:pPr>
        <w:overflowPunct w:val="0"/>
        <w:autoSpaceDE w:val="0"/>
        <w:autoSpaceDN w:val="0"/>
        <w:adjustRightInd w:val="0"/>
        <w:spacing w:line="240" w:lineRule="auto"/>
        <w:ind w:left="568" w:hanging="284"/>
        <w:textAlignment w:val="baseline"/>
        <w:rPr>
          <w:ins w:id="1635" w:author="Ericsson" w:date="2023-10-16T13:53:00Z"/>
          <w:rFonts w:eastAsia="Times New Roman"/>
          <w:lang w:eastAsia="ja-JP"/>
        </w:rPr>
      </w:pPr>
      <w:r w:rsidRPr="00D318CC">
        <w:rPr>
          <w:rFonts w:eastAsia="Times New Roman"/>
          <w:lang w:eastAsia="ja-JP"/>
        </w:rPr>
        <w:t>-</w:t>
      </w:r>
      <w:r w:rsidRPr="00D318CC">
        <w:rPr>
          <w:rFonts w:eastAsia="Times New Roman"/>
          <w:lang w:eastAsia="ja-JP"/>
        </w:rPr>
        <w:tab/>
        <w:t xml:space="preserve">The MAC addresses of the measured Bluetooth beacons and </w:t>
      </w:r>
      <w:ins w:id="1636" w:author="Ericsson" w:date="2023-10-16T13:53:00Z">
        <w:r w:rsidR="001215D2" w:rsidRPr="00D318CC">
          <w:rPr>
            <w:rFonts w:eastAsia="Times New Roman"/>
            <w:lang w:eastAsia="ja-JP"/>
          </w:rPr>
          <w:t>one or more of.</w:t>
        </w:r>
      </w:ins>
    </w:p>
    <w:p w14:paraId="17F2C8EC" w14:textId="77777777" w:rsidR="001215D2" w:rsidRPr="00D318CC" w:rsidRDefault="001215D2" w:rsidP="001215D2">
      <w:pPr>
        <w:overflowPunct w:val="0"/>
        <w:autoSpaceDE w:val="0"/>
        <w:autoSpaceDN w:val="0"/>
        <w:adjustRightInd w:val="0"/>
        <w:spacing w:line="240" w:lineRule="auto"/>
        <w:ind w:left="568"/>
        <w:textAlignment w:val="baseline"/>
        <w:rPr>
          <w:ins w:id="1637" w:author="Ericsson" w:date="2023-10-16T13:53:00Z"/>
          <w:rFonts w:eastAsia="Times New Roman"/>
          <w:lang w:eastAsia="ja-JP"/>
        </w:rPr>
      </w:pPr>
      <w:ins w:id="1638" w:author="Ericsson" w:date="2023-10-16T13:53:00Z">
        <w:r w:rsidRPr="00D318CC">
          <w:rPr>
            <w:rFonts w:eastAsia="Times New Roman"/>
            <w:lang w:eastAsia="ja-JP"/>
          </w:rPr>
          <w:t xml:space="preserve">- associated RSSI </w:t>
        </w:r>
      </w:ins>
    </w:p>
    <w:p w14:paraId="5812B816" w14:textId="77777777" w:rsidR="001215D2" w:rsidRPr="00D318CC" w:rsidRDefault="001215D2" w:rsidP="001215D2">
      <w:pPr>
        <w:overflowPunct w:val="0"/>
        <w:autoSpaceDE w:val="0"/>
        <w:autoSpaceDN w:val="0"/>
        <w:adjustRightInd w:val="0"/>
        <w:spacing w:line="240" w:lineRule="auto"/>
        <w:ind w:left="568"/>
        <w:textAlignment w:val="baseline"/>
        <w:rPr>
          <w:ins w:id="1639" w:author="Ericsson" w:date="2023-10-16T13:53:00Z"/>
          <w:rFonts w:eastAsia="Times New Roman"/>
          <w:lang w:eastAsia="ja-JP"/>
        </w:rPr>
      </w:pPr>
      <w:ins w:id="1640" w:author="Ericsson" w:date="2023-10-16T13:53:00Z">
        <w:r w:rsidRPr="00D318CC">
          <w:rPr>
            <w:rFonts w:eastAsia="Times New Roman"/>
            <w:lang w:eastAsia="ja-JP"/>
          </w:rPr>
          <w:t>- associated AoD, assisted by the positioning server</w:t>
        </w:r>
      </w:ins>
    </w:p>
    <w:p w14:paraId="612D003A" w14:textId="77777777" w:rsidR="001215D2" w:rsidRPr="00D318CC" w:rsidRDefault="001215D2" w:rsidP="001215D2">
      <w:pPr>
        <w:overflowPunct w:val="0"/>
        <w:autoSpaceDE w:val="0"/>
        <w:autoSpaceDN w:val="0"/>
        <w:adjustRightInd w:val="0"/>
        <w:spacing w:line="240" w:lineRule="auto"/>
        <w:textAlignment w:val="baseline"/>
        <w:rPr>
          <w:ins w:id="1641" w:author="Ericsson" w:date="2023-10-16T13:53:00Z"/>
          <w:rFonts w:eastAsia="Times New Roman"/>
          <w:lang w:eastAsia="ja-JP"/>
        </w:rPr>
      </w:pPr>
      <w:ins w:id="1642" w:author="Ericsson" w:date="2023-10-16T13:53:00Z">
        <w:r w:rsidRPr="00D318CC">
          <w:rPr>
            <w:rFonts w:eastAsia="Times New Roman"/>
            <w:lang w:eastAsia="ja-JP"/>
          </w:rPr>
          <w:t>or transmit:</w:t>
        </w:r>
      </w:ins>
    </w:p>
    <w:p w14:paraId="49AA3A46" w14:textId="0B96E7A9" w:rsidR="00D318CC" w:rsidRPr="00D318CC" w:rsidRDefault="001215D2" w:rsidP="001215D2">
      <w:pPr>
        <w:overflowPunct w:val="0"/>
        <w:autoSpaceDE w:val="0"/>
        <w:autoSpaceDN w:val="0"/>
        <w:adjustRightInd w:val="0"/>
        <w:spacing w:line="240" w:lineRule="auto"/>
        <w:ind w:left="568" w:hanging="284"/>
        <w:textAlignment w:val="baseline"/>
        <w:rPr>
          <w:ins w:id="1643" w:author="RAN2#123bis" w:date="2023-10-14T18:35:00Z"/>
          <w:rFonts w:eastAsia="Times New Roman"/>
          <w:lang w:eastAsia="ja-JP"/>
        </w:rPr>
      </w:pPr>
      <w:ins w:id="1644" w:author="Ericsson" w:date="2023-10-16T13:53:00Z">
        <w:r w:rsidRPr="00D318CC">
          <w:rPr>
            <w:rFonts w:eastAsia="Times New Roman"/>
            <w:lang w:eastAsia="ja-JP"/>
          </w:rPr>
          <w:t>-</w:t>
        </w:r>
        <w:r w:rsidRPr="00D318CC">
          <w:rPr>
            <w:rFonts w:eastAsia="Times New Roman"/>
            <w:lang w:eastAsia="ja-JP"/>
          </w:rPr>
          <w:tab/>
        </w:r>
        <w:r>
          <w:rPr>
            <w:rFonts w:eastAsia="Times New Roman"/>
            <w:lang w:eastAsia="ja-JP"/>
          </w:rPr>
          <w:t>p</w:t>
        </w:r>
        <w:r w:rsidRPr="00D318CC">
          <w:rPr>
            <w:rFonts w:eastAsia="Times New Roman"/>
            <w:lang w:eastAsia="ja-JP"/>
          </w:rPr>
          <w:t>eriodic advertisements with CTE to enable Bluetooth beacon AoA estimation</w:t>
        </w:r>
      </w:ins>
      <w:del w:id="1645" w:author="Ericsson" w:date="2023-10-16T13:53:00Z">
        <w:r w:rsidR="00D318CC" w:rsidRPr="00D318CC" w:rsidDel="001215D2">
          <w:rPr>
            <w:rFonts w:eastAsia="Times New Roman"/>
            <w:lang w:eastAsia="ja-JP"/>
          </w:rPr>
          <w:delText>associated RSSI.</w:delText>
        </w:r>
      </w:del>
      <w:ins w:id="1646" w:author="RAN2#123bis" w:date="2023-10-14T18:36:00Z">
        <w:r w:rsidR="00D318CC" w:rsidRPr="00D318CC">
          <w:rPr>
            <w:rFonts w:eastAsia="Times New Roman"/>
            <w:lang w:eastAsia="ja-JP"/>
          </w:rPr>
          <w:t xml:space="preserve"> </w:t>
        </w:r>
      </w:ins>
    </w:p>
    <w:p w14:paraId="407D9786"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647" w:author="Ericsson" w:date="2023-10-16T13:54:00Z"/>
          <w:rFonts w:ascii="Arial" w:eastAsia="Times New Roman" w:hAnsi="Arial"/>
          <w:sz w:val="22"/>
          <w:lang w:eastAsia="ja-JP"/>
        </w:rPr>
      </w:pPr>
      <w:bookmarkStart w:id="1648" w:name="_Toc12632764"/>
      <w:bookmarkStart w:id="1649" w:name="_Toc29305458"/>
      <w:bookmarkStart w:id="1650" w:name="_Toc37338281"/>
      <w:bookmarkStart w:id="1651" w:name="_Toc46489124"/>
      <w:bookmarkStart w:id="1652" w:name="_Toc52567477"/>
      <w:bookmarkStart w:id="1653" w:name="_Toc130939483"/>
      <w:ins w:id="1654" w:author="Ericsson" w:date="2023-10-16T13:54:00Z">
        <w:r w:rsidRPr="00D318CC">
          <w:rPr>
            <w:rFonts w:ascii="Arial" w:eastAsia="Times New Roman" w:hAnsi="Arial"/>
            <w:sz w:val="22"/>
            <w:lang w:eastAsia="ja-JP"/>
          </w:rPr>
          <w:lastRenderedPageBreak/>
          <w:t>8.6.2.2.3</w:t>
        </w:r>
        <w:r w:rsidRPr="00D318CC">
          <w:rPr>
            <w:rFonts w:ascii="Arial" w:eastAsia="Times New Roman" w:hAnsi="Arial"/>
            <w:sz w:val="22"/>
            <w:lang w:eastAsia="ja-JP"/>
          </w:rPr>
          <w:tab/>
          <w:t>UE-based mode</w:t>
        </w:r>
        <w:bookmarkEnd w:id="1648"/>
        <w:bookmarkEnd w:id="1649"/>
        <w:bookmarkEnd w:id="1650"/>
        <w:bookmarkEnd w:id="1651"/>
        <w:bookmarkEnd w:id="1652"/>
        <w:bookmarkEnd w:id="1653"/>
      </w:ins>
    </w:p>
    <w:p w14:paraId="2D2ACFE4" w14:textId="77777777" w:rsidR="001215D2" w:rsidRPr="00D318CC" w:rsidRDefault="001215D2" w:rsidP="001215D2">
      <w:pPr>
        <w:overflowPunct w:val="0"/>
        <w:autoSpaceDE w:val="0"/>
        <w:autoSpaceDN w:val="0"/>
        <w:adjustRightInd w:val="0"/>
        <w:spacing w:line="240" w:lineRule="auto"/>
        <w:textAlignment w:val="baseline"/>
        <w:rPr>
          <w:ins w:id="1655" w:author="Ericsson" w:date="2023-10-16T13:54:00Z"/>
          <w:rFonts w:eastAsia="Times New Roman"/>
          <w:lang w:eastAsia="ja-JP"/>
        </w:rPr>
      </w:pPr>
      <w:ins w:id="1656" w:author="Ericsson" w:date="2023-10-16T13:54:00Z">
        <w:r w:rsidRPr="00D318CC">
          <w:rPr>
            <w:rFonts w:eastAsia="Times New Roman"/>
            <w:lang w:eastAsia="ja-JP"/>
          </w:rPr>
          <w:t>In UE-based mode using Bluetooth AoD, the UE reports the estimated location coordinates together with an estimate of the location uncertainty, if available.</w:t>
        </w:r>
      </w:ins>
    </w:p>
    <w:p w14:paraId="50DEB8DF" w14:textId="5E7619FE" w:rsidR="00D318CC" w:rsidRPr="00D318CC" w:rsidDel="001215D2" w:rsidRDefault="001215D2" w:rsidP="001215D2">
      <w:pPr>
        <w:overflowPunct w:val="0"/>
        <w:autoSpaceDE w:val="0"/>
        <w:autoSpaceDN w:val="0"/>
        <w:adjustRightInd w:val="0"/>
        <w:spacing w:line="240" w:lineRule="auto"/>
        <w:textAlignment w:val="baseline"/>
        <w:rPr>
          <w:del w:id="1657" w:author="Ericsson" w:date="2023-10-16T13:54:00Z"/>
          <w:rFonts w:eastAsia="Times New Roman"/>
          <w:lang w:eastAsia="ja-JP"/>
        </w:rPr>
      </w:pPr>
      <w:ins w:id="1658" w:author="Ericsson" w:date="2023-10-16T13:54:00Z">
        <w:r w:rsidRPr="00D318CC">
          <w:rPr>
            <w:rFonts w:eastAsia="Times New Roman"/>
            <w:lang w:eastAsia="ja-JP"/>
          </w:rPr>
          <w:t>The UE should also report an indication that Bluetooth method is used and possibly other positioning methods used to calculate the fix.</w:t>
        </w:r>
      </w:ins>
    </w:p>
    <w:p w14:paraId="0B6720E7"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59" w:name="_Toc12632779"/>
      <w:bookmarkStart w:id="1660" w:name="_Toc29305473"/>
      <w:bookmarkStart w:id="1661" w:name="_Toc37338296"/>
      <w:bookmarkStart w:id="1662" w:name="_Toc46489139"/>
      <w:bookmarkStart w:id="1663" w:name="_Toc52567492"/>
      <w:bookmarkStart w:id="1664" w:name="_Toc130939498"/>
      <w:r w:rsidRPr="00D318CC">
        <w:rPr>
          <w:rFonts w:ascii="Arial" w:eastAsia="Times New Roman" w:hAnsi="Arial"/>
          <w:sz w:val="28"/>
          <w:lang w:eastAsia="ja-JP"/>
        </w:rPr>
        <w:t>8.6.3</w:t>
      </w:r>
      <w:r w:rsidRPr="00D318CC">
        <w:rPr>
          <w:rFonts w:ascii="Arial" w:eastAsia="Times New Roman" w:hAnsi="Arial"/>
          <w:sz w:val="28"/>
          <w:lang w:eastAsia="ja-JP"/>
        </w:rPr>
        <w:tab/>
        <w:t>Bluetooth Positioning Procedures</w:t>
      </w:r>
      <w:bookmarkEnd w:id="1659"/>
      <w:bookmarkEnd w:id="1660"/>
      <w:bookmarkEnd w:id="1661"/>
      <w:bookmarkEnd w:id="1662"/>
      <w:bookmarkEnd w:id="1663"/>
      <w:bookmarkEnd w:id="1664"/>
    </w:p>
    <w:p w14:paraId="0E65E1E3"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65" w:name="_Toc12632780"/>
      <w:bookmarkStart w:id="1666" w:name="_Toc29305474"/>
      <w:bookmarkStart w:id="1667" w:name="_Toc37338297"/>
      <w:bookmarkStart w:id="1668" w:name="_Toc46489140"/>
      <w:bookmarkStart w:id="1669" w:name="_Toc52567493"/>
      <w:bookmarkStart w:id="1670" w:name="_Toc130939499"/>
      <w:r w:rsidRPr="00D318CC">
        <w:rPr>
          <w:rFonts w:ascii="Arial" w:eastAsia="Times New Roman" w:hAnsi="Arial"/>
          <w:sz w:val="24"/>
          <w:lang w:eastAsia="ja-JP"/>
        </w:rPr>
        <w:t>8.6.3.1</w:t>
      </w:r>
      <w:r w:rsidRPr="00D318CC">
        <w:rPr>
          <w:rFonts w:ascii="Arial" w:eastAsia="Times New Roman" w:hAnsi="Arial"/>
          <w:sz w:val="24"/>
          <w:lang w:eastAsia="ja-JP"/>
        </w:rPr>
        <w:tab/>
        <w:t>Capability Transfer Procedure</w:t>
      </w:r>
      <w:bookmarkEnd w:id="1665"/>
      <w:bookmarkEnd w:id="1666"/>
      <w:bookmarkEnd w:id="1667"/>
      <w:bookmarkEnd w:id="1668"/>
      <w:bookmarkEnd w:id="1669"/>
      <w:bookmarkEnd w:id="1670"/>
    </w:p>
    <w:p w14:paraId="75977C21"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Capability Transfer procedure for Bluetooth positioning is described in clause 7.1.2.1.</w:t>
      </w:r>
    </w:p>
    <w:p w14:paraId="4F8206CF"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71" w:name="_Toc12632781"/>
      <w:bookmarkStart w:id="1672" w:name="_Toc29305475"/>
      <w:bookmarkStart w:id="1673" w:name="_Toc37338298"/>
      <w:bookmarkStart w:id="1674" w:name="_Toc46489141"/>
      <w:bookmarkStart w:id="1675" w:name="_Toc52567494"/>
      <w:bookmarkStart w:id="1676" w:name="_Toc130939500"/>
      <w:r w:rsidRPr="00D318CC">
        <w:rPr>
          <w:rFonts w:ascii="Arial" w:eastAsia="Times New Roman" w:hAnsi="Arial"/>
          <w:sz w:val="24"/>
          <w:lang w:eastAsia="ja-JP"/>
        </w:rPr>
        <w:t>8.6.3.2</w:t>
      </w:r>
      <w:r w:rsidRPr="00D318CC">
        <w:rPr>
          <w:rFonts w:ascii="Arial" w:eastAsia="Times New Roman" w:hAnsi="Arial"/>
          <w:sz w:val="24"/>
          <w:lang w:eastAsia="ja-JP"/>
        </w:rPr>
        <w:tab/>
        <w:t>Assistance Data Transfer Procedure</w:t>
      </w:r>
      <w:bookmarkEnd w:id="1671"/>
      <w:bookmarkEnd w:id="1672"/>
      <w:bookmarkEnd w:id="1673"/>
      <w:bookmarkEnd w:id="1674"/>
      <w:bookmarkEnd w:id="1675"/>
      <w:bookmarkEnd w:id="1676"/>
    </w:p>
    <w:p w14:paraId="2267F671" w14:textId="4C5B98A1" w:rsidR="001215D2" w:rsidRPr="00D318CC" w:rsidRDefault="00D318CC" w:rsidP="001215D2">
      <w:pPr>
        <w:overflowPunct w:val="0"/>
        <w:autoSpaceDE w:val="0"/>
        <w:autoSpaceDN w:val="0"/>
        <w:adjustRightInd w:val="0"/>
        <w:spacing w:line="240" w:lineRule="auto"/>
        <w:textAlignment w:val="baseline"/>
        <w:rPr>
          <w:ins w:id="1677" w:author="Ericsson" w:date="2023-10-16T13:54:00Z"/>
          <w:rFonts w:eastAsia="Times New Roman"/>
          <w:lang w:eastAsia="ja-JP"/>
        </w:rPr>
      </w:pPr>
      <w:del w:id="1678" w:author="Ericsson" w:date="2023-10-16T13:54:00Z">
        <w:r w:rsidRPr="00D318CC" w:rsidDel="001215D2">
          <w:rPr>
            <w:rFonts w:eastAsia="Times New Roman"/>
            <w:lang w:eastAsia="ja-JP"/>
          </w:rPr>
          <w:delText>Assistance data transfer is not required for Bluetooth positioning.</w:delText>
        </w:r>
      </w:del>
      <w:ins w:id="1679" w:author="Ericsson" w:date="2023-10-16T13:54:00Z">
        <w:r w:rsidR="001215D2" w:rsidRPr="00D318CC">
          <w:rPr>
            <w:rFonts w:eastAsia="Times New Roman"/>
            <w:lang w:eastAsia="ja-JP"/>
          </w:rPr>
          <w:t>The purpose of this procedure is to enable the UE to request Bluetooth AoD assistance data from the LMF (e.g., as part of a positioning procedure) and the LMF to provide assistance data to the UE (e.g., as part of a positioning procedure).</w:t>
        </w:r>
      </w:ins>
    </w:p>
    <w:p w14:paraId="096623F9"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680" w:author="Ericsson" w:date="2023-10-16T13:54:00Z"/>
          <w:rFonts w:ascii="Arial" w:eastAsia="Times New Roman" w:hAnsi="Arial"/>
          <w:sz w:val="22"/>
          <w:lang w:eastAsia="ja-JP"/>
        </w:rPr>
      </w:pPr>
      <w:bookmarkStart w:id="1681" w:name="_Toc12632768"/>
      <w:bookmarkStart w:id="1682" w:name="_Toc29305462"/>
      <w:bookmarkStart w:id="1683" w:name="_Toc37338285"/>
      <w:bookmarkStart w:id="1684" w:name="_Toc46489128"/>
      <w:bookmarkStart w:id="1685" w:name="_Toc52567481"/>
      <w:bookmarkStart w:id="1686" w:name="_Toc130939487"/>
      <w:ins w:id="1687" w:author="Ericsson" w:date="2023-10-16T13:54:00Z">
        <w:r w:rsidRPr="00D318CC">
          <w:rPr>
            <w:rFonts w:ascii="Arial" w:eastAsia="Times New Roman" w:hAnsi="Arial"/>
            <w:sz w:val="22"/>
            <w:lang w:eastAsia="ja-JP"/>
          </w:rPr>
          <w:t>8.6.3.2.1</w:t>
        </w:r>
        <w:r w:rsidRPr="00D318CC">
          <w:rPr>
            <w:rFonts w:ascii="Arial" w:eastAsia="Times New Roman" w:hAnsi="Arial"/>
            <w:sz w:val="22"/>
            <w:lang w:eastAsia="ja-JP"/>
          </w:rPr>
          <w:tab/>
          <w:t>LMF initiated Assistance Data Delivery</w:t>
        </w:r>
        <w:bookmarkEnd w:id="1681"/>
        <w:bookmarkEnd w:id="1682"/>
        <w:bookmarkEnd w:id="1683"/>
        <w:bookmarkEnd w:id="1684"/>
        <w:bookmarkEnd w:id="1685"/>
        <w:bookmarkEnd w:id="1686"/>
      </w:ins>
    </w:p>
    <w:p w14:paraId="60C59F83" w14:textId="06F60BA1" w:rsidR="00D318CC" w:rsidRPr="00D318CC" w:rsidDel="001215D2" w:rsidRDefault="001215D2" w:rsidP="001215D2">
      <w:pPr>
        <w:overflowPunct w:val="0"/>
        <w:autoSpaceDE w:val="0"/>
        <w:autoSpaceDN w:val="0"/>
        <w:adjustRightInd w:val="0"/>
        <w:spacing w:line="240" w:lineRule="auto"/>
        <w:textAlignment w:val="baseline"/>
        <w:rPr>
          <w:del w:id="1688" w:author="Ericsson" w:date="2023-10-16T13:54:00Z"/>
          <w:rFonts w:eastAsia="Times New Roman"/>
          <w:lang w:eastAsia="ja-JP"/>
        </w:rPr>
      </w:pPr>
      <w:ins w:id="1689" w:author="Ericsson" w:date="2023-10-16T13:54:00Z">
        <w:r w:rsidRPr="00D318CC">
          <w:rPr>
            <w:rFonts w:eastAsia="Times New Roman"/>
            <w:lang w:eastAsia="ja-JP"/>
          </w:rPr>
          <w:t>Figure 8.6.3.2.1-1 shows the Assistance Data Delivery operations for the network-assisted Bluetooth AoD method when the procedure is initiated by the LMF</w:t>
        </w:r>
      </w:ins>
    </w:p>
    <w:p w14:paraId="4E33EB8B" w14:textId="3326745A" w:rsidR="00D318CC" w:rsidRPr="00D318CC" w:rsidRDefault="00D318CC" w:rsidP="00D318CC">
      <w:pPr>
        <w:overflowPunct w:val="0"/>
        <w:autoSpaceDE w:val="0"/>
        <w:autoSpaceDN w:val="0"/>
        <w:adjustRightInd w:val="0"/>
        <w:spacing w:line="240" w:lineRule="auto"/>
        <w:textAlignment w:val="baseline"/>
        <w:rPr>
          <w:ins w:id="1690" w:author="RAN2#123bis" w:date="2023-10-15T01:37:00Z"/>
          <w:rFonts w:eastAsia="Times New Roman"/>
          <w:lang w:eastAsia="ja-JP"/>
        </w:rPr>
      </w:pPr>
    </w:p>
    <w:p w14:paraId="5899572D" w14:textId="77777777" w:rsidR="001215D2" w:rsidRPr="00D318CC" w:rsidRDefault="001215D2" w:rsidP="001215D2">
      <w:pPr>
        <w:keepNext/>
        <w:keepLines/>
        <w:overflowPunct w:val="0"/>
        <w:autoSpaceDE w:val="0"/>
        <w:autoSpaceDN w:val="0"/>
        <w:adjustRightInd w:val="0"/>
        <w:spacing w:before="60" w:line="240" w:lineRule="auto"/>
        <w:jc w:val="center"/>
        <w:textAlignment w:val="baseline"/>
        <w:rPr>
          <w:ins w:id="1691" w:author="Ericsson" w:date="2023-10-16T13:55:00Z"/>
          <w:rFonts w:ascii="Arial" w:eastAsia="Times New Roman" w:hAnsi="Arial"/>
          <w:b/>
          <w:lang w:eastAsia="ja-JP"/>
        </w:rPr>
      </w:pPr>
      <w:ins w:id="1692" w:author="Ericsson" w:date="2023-10-16T13:55:00Z">
        <w:r w:rsidRPr="00D318CC">
          <w:rPr>
            <w:rFonts w:ascii="Arial" w:eastAsia="Times New Roman" w:hAnsi="Arial"/>
            <w:b/>
            <w:noProof/>
            <w:lang w:eastAsia="ja-JP"/>
          </w:rPr>
          <w:drawing>
            <wp:inline distT="0" distB="0" distL="0" distR="0" wp14:anchorId="0CB53853" wp14:editId="1F3E6D78">
              <wp:extent cx="4508500" cy="1675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ins>
    </w:p>
    <w:p w14:paraId="0DB2500A" w14:textId="77777777" w:rsidR="001215D2" w:rsidRPr="00D318CC" w:rsidRDefault="001215D2" w:rsidP="001215D2">
      <w:pPr>
        <w:keepLines/>
        <w:overflowPunct w:val="0"/>
        <w:autoSpaceDE w:val="0"/>
        <w:autoSpaceDN w:val="0"/>
        <w:adjustRightInd w:val="0"/>
        <w:spacing w:after="240" w:line="240" w:lineRule="auto"/>
        <w:jc w:val="center"/>
        <w:textAlignment w:val="baseline"/>
        <w:rPr>
          <w:ins w:id="1693" w:author="Ericsson" w:date="2023-10-16T13:55:00Z"/>
          <w:rFonts w:ascii="Arial" w:eastAsia="Times New Roman" w:hAnsi="Arial"/>
          <w:b/>
          <w:lang w:eastAsia="ja-JP"/>
        </w:rPr>
      </w:pPr>
      <w:ins w:id="1694" w:author="Ericsson" w:date="2023-10-16T13:55:00Z">
        <w:r w:rsidRPr="00D318CC">
          <w:rPr>
            <w:rFonts w:ascii="Arial" w:eastAsia="Times New Roman" w:hAnsi="Arial"/>
            <w:b/>
            <w:lang w:eastAsia="ja-JP"/>
          </w:rPr>
          <w:t>Figure 8.6.3.2.1: LMF-initiated Assistance Data Delivery Procedure</w:t>
        </w:r>
      </w:ins>
    </w:p>
    <w:p w14:paraId="4079E4F8" w14:textId="77777777" w:rsidR="001215D2" w:rsidRPr="00D318CC" w:rsidRDefault="001215D2" w:rsidP="001215D2">
      <w:pPr>
        <w:overflowPunct w:val="0"/>
        <w:autoSpaceDE w:val="0"/>
        <w:autoSpaceDN w:val="0"/>
        <w:adjustRightInd w:val="0"/>
        <w:spacing w:line="240" w:lineRule="auto"/>
        <w:ind w:left="568" w:hanging="284"/>
        <w:textAlignment w:val="baseline"/>
        <w:rPr>
          <w:ins w:id="1695" w:author="Ericsson" w:date="2023-10-16T13:55:00Z"/>
          <w:rFonts w:eastAsia="Times New Roman"/>
          <w:lang w:eastAsia="ja-JP"/>
        </w:rPr>
      </w:pPr>
      <w:ins w:id="1696" w:author="Ericsson" w:date="2023-10-16T13:55:00Z">
        <w:r w:rsidRPr="00D318CC">
          <w:rPr>
            <w:rFonts w:eastAsia="Times New Roman"/>
            <w:lang w:eastAsia="ja-JP"/>
          </w:rPr>
          <w:t>(1)</w:t>
        </w:r>
        <w:r w:rsidRPr="00D318CC">
          <w:rPr>
            <w:rFonts w:eastAsia="Times New Roman"/>
            <w:lang w:eastAsia="ja-JP"/>
          </w:rPr>
          <w:tab/>
          <w:t>The LMF determines that assistance data needs to be provided to the UE (e.g., as part of a positioning procedure) and sends an LPP Provide Assistance Data message to the UE. This message may include any of the Bluetooth assistance data defined in clause 8.6.2.1.</w:t>
        </w:r>
      </w:ins>
    </w:p>
    <w:p w14:paraId="1F51DF81"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697" w:author="Ericsson" w:date="2023-10-16T13:55:00Z"/>
          <w:rFonts w:ascii="Arial" w:eastAsia="Times New Roman" w:hAnsi="Arial"/>
          <w:sz w:val="22"/>
          <w:lang w:eastAsia="ja-JP"/>
        </w:rPr>
      </w:pPr>
      <w:bookmarkStart w:id="1698" w:name="_Toc12632769"/>
      <w:bookmarkStart w:id="1699" w:name="_Toc29305463"/>
      <w:bookmarkStart w:id="1700" w:name="_Toc37338286"/>
      <w:bookmarkStart w:id="1701" w:name="_Toc46489129"/>
      <w:bookmarkStart w:id="1702" w:name="_Toc52567482"/>
      <w:bookmarkStart w:id="1703" w:name="_Toc130939488"/>
      <w:ins w:id="1704" w:author="Ericsson" w:date="2023-10-16T13:55:00Z">
        <w:r w:rsidRPr="00D318CC">
          <w:rPr>
            <w:rFonts w:ascii="Arial" w:eastAsia="Times New Roman" w:hAnsi="Arial"/>
            <w:sz w:val="22"/>
            <w:lang w:eastAsia="ja-JP"/>
          </w:rPr>
          <w:t>8.6.3.2.2</w:t>
        </w:r>
        <w:r w:rsidRPr="00D318CC">
          <w:rPr>
            <w:rFonts w:ascii="Arial" w:eastAsia="Times New Roman" w:hAnsi="Arial"/>
            <w:sz w:val="22"/>
            <w:lang w:eastAsia="ja-JP"/>
          </w:rPr>
          <w:tab/>
          <w:t>UE initiated Assistance Data Transfer</w:t>
        </w:r>
        <w:bookmarkEnd w:id="1698"/>
        <w:bookmarkEnd w:id="1699"/>
        <w:bookmarkEnd w:id="1700"/>
        <w:bookmarkEnd w:id="1701"/>
        <w:bookmarkEnd w:id="1702"/>
        <w:bookmarkEnd w:id="1703"/>
      </w:ins>
    </w:p>
    <w:p w14:paraId="22F81070" w14:textId="77777777" w:rsidR="001215D2" w:rsidRPr="00D318CC" w:rsidRDefault="001215D2" w:rsidP="001215D2">
      <w:pPr>
        <w:overflowPunct w:val="0"/>
        <w:autoSpaceDE w:val="0"/>
        <w:autoSpaceDN w:val="0"/>
        <w:adjustRightInd w:val="0"/>
        <w:spacing w:line="240" w:lineRule="auto"/>
        <w:textAlignment w:val="baseline"/>
        <w:rPr>
          <w:ins w:id="1705" w:author="Ericsson" w:date="2023-10-16T13:55:00Z"/>
          <w:rFonts w:eastAsia="Times New Roman"/>
          <w:lang w:eastAsia="ja-JP"/>
        </w:rPr>
      </w:pPr>
      <w:ins w:id="1706" w:author="Ericsson" w:date="2023-10-16T13:55:00Z">
        <w:r w:rsidRPr="00D318CC">
          <w:rPr>
            <w:rFonts w:eastAsia="Times New Roman"/>
            <w:lang w:eastAsia="ja-JP"/>
          </w:rPr>
          <w:t>Figure 8.6.3.2.2-1 shows the Assistance Data Transfer operations for the network-assisted Bluetooth AoD method when the procedure is initiated by the UE.</w:t>
        </w:r>
      </w:ins>
    </w:p>
    <w:p w14:paraId="219B517C" w14:textId="77777777" w:rsidR="001215D2" w:rsidRPr="00D318CC" w:rsidRDefault="001215D2" w:rsidP="001215D2">
      <w:pPr>
        <w:keepNext/>
        <w:keepLines/>
        <w:overflowPunct w:val="0"/>
        <w:autoSpaceDE w:val="0"/>
        <w:autoSpaceDN w:val="0"/>
        <w:adjustRightInd w:val="0"/>
        <w:spacing w:before="60" w:line="240" w:lineRule="auto"/>
        <w:jc w:val="center"/>
        <w:textAlignment w:val="baseline"/>
        <w:rPr>
          <w:ins w:id="1707" w:author="Ericsson" w:date="2023-10-16T13:55:00Z"/>
          <w:rFonts w:ascii="Arial" w:eastAsia="Times New Roman" w:hAnsi="Arial"/>
          <w:b/>
          <w:lang w:eastAsia="ja-JP"/>
        </w:rPr>
      </w:pPr>
      <w:ins w:id="1708" w:author="Ericsson" w:date="2023-10-16T13:55:00Z">
        <w:r w:rsidRPr="00D318CC">
          <w:rPr>
            <w:rFonts w:ascii="Arial" w:eastAsia="Times New Roman" w:hAnsi="Arial"/>
            <w:b/>
            <w:noProof/>
            <w:lang w:eastAsia="ja-JP"/>
          </w:rPr>
          <w:drawing>
            <wp:inline distT="0" distB="0" distL="0" distR="0" wp14:anchorId="6C9E1E2F" wp14:editId="08F8DE66">
              <wp:extent cx="4508500" cy="1675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ins>
    </w:p>
    <w:p w14:paraId="5E91CFBF" w14:textId="77777777" w:rsidR="001215D2" w:rsidRPr="00D318CC" w:rsidRDefault="001215D2" w:rsidP="001215D2">
      <w:pPr>
        <w:keepLines/>
        <w:overflowPunct w:val="0"/>
        <w:autoSpaceDE w:val="0"/>
        <w:autoSpaceDN w:val="0"/>
        <w:adjustRightInd w:val="0"/>
        <w:spacing w:after="240" w:line="240" w:lineRule="auto"/>
        <w:jc w:val="center"/>
        <w:textAlignment w:val="baseline"/>
        <w:rPr>
          <w:ins w:id="1709" w:author="Ericsson" w:date="2023-10-16T13:55:00Z"/>
          <w:rFonts w:ascii="Arial" w:eastAsia="Times New Roman" w:hAnsi="Arial"/>
          <w:b/>
          <w:lang w:eastAsia="ja-JP"/>
        </w:rPr>
      </w:pPr>
      <w:ins w:id="1710" w:author="Ericsson" w:date="2023-10-16T13:55:00Z">
        <w:r w:rsidRPr="00D318CC">
          <w:rPr>
            <w:rFonts w:ascii="Arial" w:eastAsia="Times New Roman" w:hAnsi="Arial"/>
            <w:b/>
            <w:lang w:eastAsia="ja-JP"/>
          </w:rPr>
          <w:t>Figure 8.6.3.2.2-1: UE-initiated Assistance Data Transfer Procedure</w:t>
        </w:r>
      </w:ins>
    </w:p>
    <w:p w14:paraId="1ADBBA17" w14:textId="77777777" w:rsidR="001215D2" w:rsidRPr="00D318CC" w:rsidRDefault="001215D2" w:rsidP="001215D2">
      <w:pPr>
        <w:overflowPunct w:val="0"/>
        <w:autoSpaceDE w:val="0"/>
        <w:autoSpaceDN w:val="0"/>
        <w:adjustRightInd w:val="0"/>
        <w:spacing w:line="240" w:lineRule="auto"/>
        <w:ind w:left="568" w:hanging="284"/>
        <w:textAlignment w:val="baseline"/>
        <w:rPr>
          <w:ins w:id="1711" w:author="Ericsson" w:date="2023-10-16T13:55:00Z"/>
          <w:rFonts w:eastAsia="Times New Roman"/>
          <w:lang w:eastAsia="ja-JP"/>
        </w:rPr>
      </w:pPr>
      <w:ins w:id="1712" w:author="Ericsson" w:date="2023-10-16T13:55:00Z">
        <w:r w:rsidRPr="00D318CC">
          <w:rPr>
            <w:rFonts w:eastAsia="Times New Roman"/>
            <w:lang w:eastAsia="ja-JP"/>
          </w:rPr>
          <w:lastRenderedPageBreak/>
          <w:t>(1)</w:t>
        </w:r>
        <w:r w:rsidRPr="00D318CC">
          <w:rPr>
            <w:rFonts w:eastAsia="Times New Roman"/>
            <w:lang w:eastAsia="ja-JP"/>
          </w:rPr>
          <w:tab/>
          <w:t>The UE determines that certain Bluetooth assistance data is desired (e.g., as part of a positioning procedure when the LMF provided assistance data are not sufficient for the UE to fulfil the request) and sends a LPP Request Assistance Data message to the LMF. This request includes an indication of which specific Bluetooth assistance data is requested.</w:t>
        </w:r>
      </w:ins>
    </w:p>
    <w:p w14:paraId="029CD1F5" w14:textId="7A7EC6D0" w:rsidR="00D318CC" w:rsidRPr="00D318CC" w:rsidRDefault="001215D2" w:rsidP="001215D2">
      <w:pPr>
        <w:overflowPunct w:val="0"/>
        <w:autoSpaceDE w:val="0"/>
        <w:autoSpaceDN w:val="0"/>
        <w:adjustRightInd w:val="0"/>
        <w:spacing w:line="240" w:lineRule="auto"/>
        <w:ind w:left="568" w:hanging="284"/>
        <w:textAlignment w:val="baseline"/>
        <w:rPr>
          <w:ins w:id="1713" w:author="RAN2#123bis" w:date="2023-10-15T01:37:00Z"/>
          <w:rFonts w:eastAsia="Times New Roman"/>
          <w:lang w:eastAsia="ja-JP"/>
        </w:rPr>
      </w:pPr>
      <w:ins w:id="1714" w:author="Ericsson" w:date="2023-10-16T13:55:00Z">
        <w:r w:rsidRPr="00D318CC">
          <w:rPr>
            <w:rFonts w:eastAsia="Times New Roman"/>
            <w:lang w:eastAsia="ja-JP"/>
          </w:rPr>
          <w:t>(2)</w:t>
        </w:r>
        <w:r w:rsidRPr="00D318CC">
          <w:rPr>
            <w:rFonts w:eastAsia="Times New Roman"/>
            <w:lang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ins>
    </w:p>
    <w:p w14:paraId="552F432C"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15" w:name="_Toc12632782"/>
      <w:bookmarkStart w:id="1716" w:name="_Toc29305476"/>
      <w:bookmarkStart w:id="1717" w:name="_Toc37338299"/>
      <w:bookmarkStart w:id="1718" w:name="_Toc46489142"/>
      <w:bookmarkStart w:id="1719" w:name="_Toc52567495"/>
      <w:bookmarkStart w:id="1720" w:name="_Toc130939501"/>
      <w:r w:rsidRPr="00D318CC">
        <w:rPr>
          <w:rFonts w:ascii="Arial" w:eastAsia="Times New Roman" w:hAnsi="Arial"/>
          <w:sz w:val="24"/>
          <w:lang w:eastAsia="ja-JP"/>
        </w:rPr>
        <w:t>8.6.3.3</w:t>
      </w:r>
      <w:r w:rsidRPr="00D318CC">
        <w:rPr>
          <w:rFonts w:ascii="Arial" w:eastAsia="Times New Roman" w:hAnsi="Arial"/>
          <w:sz w:val="24"/>
          <w:lang w:eastAsia="ja-JP"/>
        </w:rPr>
        <w:tab/>
        <w:t>Location Information Transfer Procedure</w:t>
      </w:r>
      <w:bookmarkEnd w:id="1715"/>
      <w:bookmarkEnd w:id="1716"/>
      <w:bookmarkEnd w:id="1717"/>
      <w:bookmarkEnd w:id="1718"/>
      <w:bookmarkEnd w:id="1719"/>
      <w:bookmarkEnd w:id="1720"/>
    </w:p>
    <w:p w14:paraId="1130DE69" w14:textId="77777777" w:rsidR="00D318CC" w:rsidRPr="00D318CC" w:rsidRDefault="00D318CC" w:rsidP="00D318CC">
      <w:pPr>
        <w:overflowPunct w:val="0"/>
        <w:autoSpaceDE w:val="0"/>
        <w:autoSpaceDN w:val="0"/>
        <w:adjustRightInd w:val="0"/>
        <w:spacing w:line="240" w:lineRule="auto"/>
        <w:textAlignment w:val="baseline"/>
        <w:rPr>
          <w:ins w:id="1721" w:author="RAN2#123bis" w:date="2023-10-16T10:51:00Z"/>
          <w:rFonts w:eastAsia="Times New Roman"/>
          <w:lang w:eastAsia="ja-JP"/>
        </w:rPr>
      </w:pPr>
      <w:r w:rsidRPr="00D318CC">
        <w:rPr>
          <w:rFonts w:eastAsia="Times New Roman"/>
          <w:lang w:eastAsia="ja-JP"/>
        </w:rPr>
        <w:t>The purpose of this procedure is to enable the LMF to request position measurements or location estimate from the UE, or to enable the UE to provide location measurements to the LMF for position calculation.</w:t>
      </w:r>
      <w:ins w:id="1722" w:author="RAN2#123bis" w:date="2023-10-14T18:50:00Z">
        <w:r w:rsidRPr="00D318CC">
          <w:rPr>
            <w:rFonts w:eastAsia="Times New Roman"/>
            <w:lang w:eastAsia="ja-JP"/>
          </w:rPr>
          <w:t xml:space="preserve"> </w:t>
        </w:r>
      </w:ins>
    </w:p>
    <w:p w14:paraId="1AD10A15" w14:textId="4370797E" w:rsidR="00D318CC" w:rsidRPr="00D318CC" w:rsidRDefault="001215D2" w:rsidP="00D318CC">
      <w:pPr>
        <w:overflowPunct w:val="0"/>
        <w:autoSpaceDE w:val="0"/>
        <w:autoSpaceDN w:val="0"/>
        <w:adjustRightInd w:val="0"/>
        <w:spacing w:line="240" w:lineRule="auto"/>
        <w:textAlignment w:val="baseline"/>
        <w:rPr>
          <w:rFonts w:eastAsia="Times New Roman"/>
          <w:lang w:eastAsia="ja-JP"/>
        </w:rPr>
      </w:pPr>
      <w:ins w:id="1723" w:author="Ericsson" w:date="2023-10-16T13:56:00Z">
        <w:r w:rsidRPr="00D318CC">
          <w:rPr>
            <w:rFonts w:eastAsia="Times New Roman"/>
            <w:lang w:eastAsia="ja-JP"/>
          </w:rPr>
          <w:t xml:space="preserve">The purpose can also be to enable LMF to request </w:t>
        </w:r>
        <w:r w:rsidRPr="00D318CC">
          <w:rPr>
            <w:rFonts w:eastAsia="Times New Roman"/>
            <w:highlight w:val="yellow"/>
            <w:lang w:eastAsia="ja-JP"/>
          </w:rPr>
          <w:t>or suggest</w:t>
        </w:r>
        <w:r w:rsidRPr="00D318CC">
          <w:rPr>
            <w:rFonts w:eastAsia="Times New Roman"/>
            <w:lang w:eastAsia="ja-JP"/>
          </w:rPr>
          <w:t xml:space="preserve"> UE Bluetooth AoA configuration and enable the UE to provide the Bluetooth AoA configuration it will use to enable Bluetooth beacons to provide AoA measurements to LMF.</w:t>
        </w:r>
      </w:ins>
    </w:p>
    <w:p w14:paraId="607C9A59" w14:textId="77777777" w:rsidR="00D318CC" w:rsidRPr="00D318CC" w:rsidRDefault="00D318CC" w:rsidP="00D318CC">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724" w:name="_Toc12632783"/>
      <w:bookmarkStart w:id="1725" w:name="_Toc29305477"/>
      <w:bookmarkStart w:id="1726" w:name="_Toc37338300"/>
      <w:bookmarkStart w:id="1727" w:name="_Toc46489143"/>
      <w:bookmarkStart w:id="1728" w:name="_Toc52567496"/>
      <w:bookmarkStart w:id="1729" w:name="_Toc130939502"/>
      <w:r w:rsidRPr="00D318CC">
        <w:rPr>
          <w:rFonts w:ascii="Arial" w:eastAsia="Times New Roman" w:hAnsi="Arial"/>
          <w:sz w:val="22"/>
          <w:lang w:eastAsia="ja-JP"/>
        </w:rPr>
        <w:t>8.6.3.3.1</w:t>
      </w:r>
      <w:r w:rsidRPr="00D318CC">
        <w:rPr>
          <w:rFonts w:ascii="Arial" w:eastAsia="Times New Roman" w:hAnsi="Arial"/>
          <w:sz w:val="22"/>
          <w:lang w:eastAsia="ja-JP"/>
        </w:rPr>
        <w:tab/>
        <w:t>LMF initiated Location Information Transfer Procedure</w:t>
      </w:r>
      <w:bookmarkEnd w:id="1724"/>
      <w:bookmarkEnd w:id="1725"/>
      <w:bookmarkEnd w:id="1726"/>
      <w:bookmarkEnd w:id="1727"/>
      <w:bookmarkEnd w:id="1728"/>
      <w:bookmarkEnd w:id="1729"/>
    </w:p>
    <w:p w14:paraId="273A368E"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Figure 8.6.3.3.1-1 shows the Location Information Transfer operations for the Bluetooth method when the procedure is initiated by the LMF.</w:t>
      </w:r>
    </w:p>
    <w:p w14:paraId="7F4BA07A" w14:textId="77777777" w:rsidR="00D318CC" w:rsidRPr="00D318CC" w:rsidRDefault="00D318CC" w:rsidP="00D318C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18CC">
        <w:rPr>
          <w:rFonts w:ascii="Arial" w:eastAsia="Times New Roman" w:hAnsi="Arial"/>
          <w:b/>
          <w:noProof/>
          <w:lang w:eastAsia="ja-JP"/>
        </w:rPr>
        <w:drawing>
          <wp:inline distT="0" distB="0" distL="0" distR="0" wp14:anchorId="174DD70D" wp14:editId="203FCE3D">
            <wp:extent cx="4508500" cy="1675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p>
    <w:p w14:paraId="13585FAF" w14:textId="77777777" w:rsidR="00D318CC" w:rsidRPr="00D318CC" w:rsidRDefault="00D318CC" w:rsidP="00D318CC">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D318CC">
        <w:rPr>
          <w:rFonts w:ascii="Arial" w:eastAsia="Times New Roman" w:hAnsi="Arial"/>
          <w:b/>
          <w:lang w:eastAsia="ja-JP"/>
        </w:rPr>
        <w:t>Figure 8.6.3.3.1-1: LMF-initiated</w:t>
      </w:r>
      <w:r w:rsidRPr="00D318CC">
        <w:rPr>
          <w:rFonts w:ascii="Arial" w:eastAsia="Times New Roman" w:hAnsi="Arial" w:cs="Arial"/>
          <w:b/>
          <w:lang w:eastAsia="ja-JP"/>
        </w:rPr>
        <w:t xml:space="preserve"> Location Information Transfer </w:t>
      </w:r>
      <w:r w:rsidRPr="00D318CC">
        <w:rPr>
          <w:rFonts w:ascii="Arial" w:eastAsia="Times New Roman" w:hAnsi="Arial"/>
          <w:b/>
          <w:lang w:eastAsia="ja-JP"/>
        </w:rPr>
        <w:t>Procedure</w:t>
      </w:r>
    </w:p>
    <w:p w14:paraId="405B7DB0" w14:textId="5BC0D164"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r w:rsidRPr="00D318CC">
        <w:rPr>
          <w:rFonts w:eastAsia="Times New Roman"/>
          <w:lang w:eastAsia="ja-JP"/>
        </w:rPr>
        <w:t>(1)</w:t>
      </w:r>
      <w:r w:rsidRPr="00D318CC">
        <w:rPr>
          <w:rFonts w:eastAsia="Times New Roman"/>
          <w:lang w:eastAsia="ja-JP"/>
        </w:rPr>
        <w:tab/>
        <w:t xml:space="preserve">The LMF sends a LPP Request Location Information message to the UE for invocation of Bluetooth positioning. This request includes positioning instructions such as the positioning mode (UE-assisted, Standalone), specific requested UE measurements if any, </w:t>
      </w:r>
      <w:del w:id="1730" w:author="Ericsson" w:date="2023-10-16T13:56:00Z">
        <w:r w:rsidRPr="00D318CC" w:rsidDel="001215D2">
          <w:rPr>
            <w:rFonts w:eastAsia="Times New Roman"/>
            <w:lang w:eastAsia="ja-JP"/>
          </w:rPr>
          <w:delText xml:space="preserve">and </w:delText>
        </w:r>
      </w:del>
      <w:r w:rsidRPr="00D318CC">
        <w:rPr>
          <w:rFonts w:eastAsia="Times New Roman"/>
          <w:lang w:eastAsia="ja-JP"/>
        </w:rPr>
        <w:t>quality of service parameters (accuracy, response time)</w:t>
      </w:r>
      <w:ins w:id="1731" w:author="Ericsson" w:date="2023-10-16T13:56:00Z">
        <w:r w:rsidR="001A06E7" w:rsidRPr="001A06E7">
          <w:rPr>
            <w:rFonts w:eastAsia="Times New Roman"/>
            <w:lang w:eastAsia="ja-JP"/>
          </w:rPr>
          <w:t xml:space="preserve"> </w:t>
        </w:r>
        <w:r w:rsidR="001A06E7" w:rsidRPr="00D318CC">
          <w:rPr>
            <w:rFonts w:eastAsia="Times New Roman"/>
            <w:lang w:eastAsia="ja-JP"/>
          </w:rPr>
          <w:t>, request</w:t>
        </w:r>
        <w:r w:rsidR="001A06E7" w:rsidRPr="00D318CC">
          <w:rPr>
            <w:rFonts w:eastAsia="Times New Roman"/>
            <w:highlight w:val="yellow"/>
            <w:lang w:eastAsia="ja-JP"/>
          </w:rPr>
          <w:t>/suggestion</w:t>
        </w:r>
        <w:r w:rsidR="001A06E7" w:rsidRPr="00D318CC">
          <w:rPr>
            <w:rFonts w:eastAsia="Times New Roman"/>
            <w:lang w:eastAsia="ja-JP"/>
          </w:rPr>
          <w:t xml:space="preserve"> of UE Bluetooth AoA transmission configuration</w:t>
        </w:r>
      </w:ins>
      <w:r w:rsidRPr="00D318CC">
        <w:rPr>
          <w:rFonts w:eastAsia="Times New Roman"/>
          <w:lang w:eastAsia="ja-JP"/>
        </w:rPr>
        <w:t>.</w:t>
      </w:r>
    </w:p>
    <w:p w14:paraId="10F19CDC" w14:textId="77777777" w:rsidR="00D318CC" w:rsidRPr="00D318CC" w:rsidRDefault="00D318CC" w:rsidP="00D318CC">
      <w:pPr>
        <w:overflowPunct w:val="0"/>
        <w:autoSpaceDE w:val="0"/>
        <w:autoSpaceDN w:val="0"/>
        <w:adjustRightInd w:val="0"/>
        <w:spacing w:line="240" w:lineRule="auto"/>
        <w:ind w:left="568" w:hanging="284"/>
        <w:textAlignment w:val="baseline"/>
        <w:rPr>
          <w:ins w:id="1732" w:author="RAN2#123bis" w:date="2023-10-14T18:52:00Z"/>
          <w:rFonts w:eastAsia="Times New Roman"/>
          <w:lang w:eastAsia="ja-JP"/>
        </w:rPr>
      </w:pPr>
      <w:r w:rsidRPr="00D318CC">
        <w:rPr>
          <w:rFonts w:eastAsia="Times New Roman"/>
          <w:lang w:eastAsia="ja-JP"/>
        </w:rPr>
        <w:t>(2)</w:t>
      </w:r>
      <w:r w:rsidRPr="00D318CC">
        <w:rPr>
          <w:rFonts w:eastAsia="Times New Roman"/>
          <w:lang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D318CC">
        <w:rPr>
          <w:rFonts w:eastAsia="Times New Roman"/>
          <w:lang w:eastAsia="zh-CN"/>
        </w:rPr>
        <w:t>s</w:t>
      </w:r>
      <w:r w:rsidRPr="00D318CC">
        <w:rPr>
          <w:rFonts w:eastAsia="Times New Roman"/>
          <w:lang w:eastAsia="ja-JP"/>
        </w:rPr>
        <w:t xml:space="preserve"> any information that can be provided in an LPP message of type Provide Location Information which includes a cause indication for the not provided location information.</w:t>
      </w:r>
    </w:p>
    <w:p w14:paraId="201B682F" w14:textId="62172142" w:rsidR="00D318CC" w:rsidRPr="00D318CC" w:rsidDel="001A06E7" w:rsidRDefault="001A06E7" w:rsidP="001A06E7">
      <w:pPr>
        <w:overflowPunct w:val="0"/>
        <w:autoSpaceDE w:val="0"/>
        <w:autoSpaceDN w:val="0"/>
        <w:adjustRightInd w:val="0"/>
        <w:spacing w:line="240" w:lineRule="auto"/>
        <w:ind w:left="568" w:hanging="284"/>
        <w:textAlignment w:val="baseline"/>
        <w:rPr>
          <w:del w:id="1733" w:author="Ericsson" w:date="2023-10-16T13:57:00Z"/>
          <w:rFonts w:eastAsia="Times New Roman"/>
          <w:lang w:eastAsia="ja-JP"/>
        </w:rPr>
      </w:pPr>
      <w:ins w:id="1734" w:author="Ericsson" w:date="2023-10-16T13:57:00Z">
        <w:r w:rsidRPr="00D318CC">
          <w:rPr>
            <w:rFonts w:eastAsia="Times New Roman"/>
            <w:lang w:eastAsia="ja-JP"/>
          </w:rPr>
          <w:tab/>
          <w:t>Alternatively, for AoA, the UE provides Bluetooth AoA transmission configuration that it will use in an LPP Provide Location Information message to the LMF before the Response Time provided in step (1) elapsed.</w:t>
        </w:r>
      </w:ins>
    </w:p>
    <w:p w14:paraId="567898C2" w14:textId="77777777" w:rsidR="00D318CC" w:rsidRPr="00D318CC" w:rsidRDefault="00D318CC" w:rsidP="00D318CC">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735" w:name="_Toc12632784"/>
      <w:bookmarkStart w:id="1736" w:name="_Toc29305478"/>
      <w:bookmarkStart w:id="1737" w:name="_Toc37338301"/>
      <w:bookmarkStart w:id="1738" w:name="_Toc46489144"/>
      <w:bookmarkStart w:id="1739" w:name="_Toc52567497"/>
      <w:bookmarkStart w:id="1740" w:name="_Toc130939503"/>
      <w:r w:rsidRPr="00D318CC">
        <w:rPr>
          <w:rFonts w:ascii="Arial" w:eastAsia="Times New Roman" w:hAnsi="Arial"/>
          <w:sz w:val="22"/>
          <w:lang w:eastAsia="ja-JP"/>
        </w:rPr>
        <w:t>8.6.3.3.2</w:t>
      </w:r>
      <w:r w:rsidRPr="00D318CC">
        <w:rPr>
          <w:rFonts w:ascii="Arial" w:eastAsia="Times New Roman" w:hAnsi="Arial"/>
          <w:sz w:val="22"/>
          <w:lang w:eastAsia="ja-JP"/>
        </w:rPr>
        <w:tab/>
        <w:t>UE-initiated Location Information Delivery Procedure</w:t>
      </w:r>
      <w:bookmarkEnd w:id="1735"/>
      <w:bookmarkEnd w:id="1736"/>
      <w:bookmarkEnd w:id="1737"/>
      <w:bookmarkEnd w:id="1738"/>
      <w:bookmarkEnd w:id="1739"/>
      <w:bookmarkEnd w:id="1740"/>
    </w:p>
    <w:p w14:paraId="6B892177"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Figure 8.6.3.3.2-1 shows the Location Information delivery operations for the Bluetooth method when the procedure is initiated by the UE.</w:t>
      </w:r>
    </w:p>
    <w:p w14:paraId="06D5CE04" w14:textId="77777777" w:rsidR="00D318CC" w:rsidRPr="00D318CC" w:rsidRDefault="00D318CC" w:rsidP="00D318C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18CC">
        <w:rPr>
          <w:rFonts w:ascii="Arial" w:eastAsia="Times New Roman" w:hAnsi="Arial"/>
          <w:b/>
          <w:noProof/>
          <w:lang w:eastAsia="ja-JP"/>
        </w:rPr>
        <w:lastRenderedPageBreak/>
        <w:drawing>
          <wp:inline distT="0" distB="0" distL="0" distR="0" wp14:anchorId="4AD7BCB2" wp14:editId="516EDDE4">
            <wp:extent cx="4508500" cy="1675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p>
    <w:p w14:paraId="534D25A0" w14:textId="77777777" w:rsidR="00D318CC" w:rsidRPr="00D318CC" w:rsidRDefault="00D318CC" w:rsidP="00D318CC">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D318CC">
        <w:rPr>
          <w:rFonts w:ascii="Arial" w:eastAsia="Times New Roman" w:hAnsi="Arial"/>
          <w:b/>
          <w:lang w:eastAsia="ja-JP"/>
        </w:rPr>
        <w:t>Figure 8.6.3.3.2-1: UE-initiated Location Information Delivery Procedure</w:t>
      </w:r>
    </w:p>
    <w:p w14:paraId="51A9517A" w14:textId="5FF0428D"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(1)</w:t>
      </w:r>
      <w:r w:rsidRPr="00D318CC">
        <w:rPr>
          <w:rFonts w:eastAsia="Times New Roman"/>
          <w:lang w:eastAsia="ja-JP"/>
        </w:rPr>
        <w:tab/>
        <w:t>The UE sends an LPP Provide Location Information message to the LMF. The Provide Location Information message may include UE Bluetooth information or location estimate already available at the UE.</w:t>
      </w:r>
      <w:ins w:id="1741" w:author="Ericsson" w:date="2023-10-16T13:57:00Z">
        <w:r w:rsidR="001A06E7" w:rsidRPr="00D318CC">
          <w:rPr>
            <w:rFonts w:eastAsia="Times New Roman"/>
            <w:lang w:eastAsia="ja-JP"/>
          </w:rPr>
          <w:t xml:space="preserve"> For AoA, the UE provides Bluetooth AoA transmission configuration in a Provide Location Information message that it will use. Specifically, the UE will trigger such a message when it has changed Bluetooth advertising address – only applicable for the random-private-resolvable address type.</w:t>
        </w:r>
      </w:ins>
    </w:p>
    <w:p w14:paraId="5C2EC59B" w14:textId="77777777" w:rsidR="00D318CC" w:rsidRDefault="00D318CC" w:rsidP="00D318CC">
      <w:pPr>
        <w:rPr>
          <w:lang w:eastAsia="zh-CN"/>
        </w:rPr>
      </w:pPr>
    </w:p>
    <w:p w14:paraId="39006118" w14:textId="77777777" w:rsidR="00D318CC" w:rsidRDefault="00D318CC" w:rsidP="00D318CC">
      <w:pPr>
        <w:rPr>
          <w:lang w:eastAsia="zh-CN"/>
        </w:rPr>
      </w:pPr>
    </w:p>
    <w:p w14:paraId="0CFB57CC" w14:textId="77777777" w:rsidR="00D318CC" w:rsidRPr="00D318CC" w:rsidRDefault="00D318CC" w:rsidP="00D318CC">
      <w:pPr>
        <w:rPr>
          <w:lang w:eastAsia="zh-CN"/>
        </w:rPr>
      </w:pPr>
    </w:p>
    <w:sectPr w:rsidR="00D318CC" w:rsidRPr="00D318CC" w:rsidSect="008B719C">
      <w:footnotePr>
        <w:numRestart w:val="eachSect"/>
      </w:footnotePr>
      <w:pgSz w:w="11907" w:h="16840"/>
      <w:pgMar w:top="1134"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7946" w14:textId="77777777" w:rsidR="0079386A" w:rsidRDefault="0079386A" w:rsidP="00535889">
      <w:pPr>
        <w:spacing w:after="0" w:line="240" w:lineRule="auto"/>
      </w:pPr>
      <w:r>
        <w:separator/>
      </w:r>
    </w:p>
  </w:endnote>
  <w:endnote w:type="continuationSeparator" w:id="0">
    <w:p w14:paraId="04AA210C" w14:textId="77777777" w:rsidR="0079386A" w:rsidRDefault="0079386A" w:rsidP="0053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25BD" w14:textId="77777777" w:rsidR="0079386A" w:rsidRDefault="0079386A" w:rsidP="00535889">
      <w:pPr>
        <w:spacing w:after="0" w:line="240" w:lineRule="auto"/>
      </w:pPr>
      <w:r>
        <w:separator/>
      </w:r>
    </w:p>
  </w:footnote>
  <w:footnote w:type="continuationSeparator" w:id="0">
    <w:p w14:paraId="5338EE45" w14:textId="77777777" w:rsidR="0079386A" w:rsidRDefault="0079386A" w:rsidP="00535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lvlText w:val="%1."/>
      <w:lvlJc w:val="right"/>
      <w:pPr>
        <w:ind w:left="926" w:hanging="360"/>
      </w:p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1C16843"/>
    <w:multiLevelType w:val="hybridMultilevel"/>
    <w:tmpl w:val="CF72E1E4"/>
    <w:lvl w:ilvl="0" w:tplc="48F0AAC4">
      <w:start w:val="1"/>
      <w:numFmt w:val="lowerLetter"/>
      <w:lvlText w:val="%1)"/>
      <w:lvlJc w:val="left"/>
      <w:pPr>
        <w:ind w:left="927" w:hanging="360"/>
      </w:pPr>
      <w:rPr>
        <w:rFonts w:cs="Times New Roman" w:hint="default"/>
        <w:color w:val="000000"/>
        <w:sz w:val="2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CEE387E"/>
    <w:multiLevelType w:val="hybridMultilevel"/>
    <w:tmpl w:val="7652BE88"/>
    <w:lvl w:ilvl="0" w:tplc="37D0955C">
      <w:start w:val="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A37BE"/>
    <w:multiLevelType w:val="hybridMultilevel"/>
    <w:tmpl w:val="30267B48"/>
    <w:lvl w:ilvl="0" w:tplc="9C26F622">
      <w:numFmt w:val="bullet"/>
      <w:lvlText w:val=""/>
      <w:lvlJc w:val="left"/>
      <w:pPr>
        <w:ind w:left="360" w:hanging="360"/>
      </w:pPr>
      <w:rPr>
        <w:rFonts w:ascii="Wingdings" w:eastAsia="DengXian" w:hAnsi="Wingding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5276D8"/>
    <w:multiLevelType w:val="hybridMultilevel"/>
    <w:tmpl w:val="23E08FCC"/>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1"/>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65327CE"/>
    <w:multiLevelType w:val="hybridMultilevel"/>
    <w:tmpl w:val="491C4892"/>
    <w:lvl w:ilvl="0" w:tplc="3CB8E00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C163C2"/>
    <w:multiLevelType w:val="multilevel"/>
    <w:tmpl w:val="17C163C2"/>
    <w:lvl w:ilvl="0">
      <w:start w:val="4"/>
      <w:numFmt w:val="decimal"/>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4"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AA17E3"/>
    <w:multiLevelType w:val="hybridMultilevel"/>
    <w:tmpl w:val="370C4766"/>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9"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34163"/>
    <w:multiLevelType w:val="hybridMultilevel"/>
    <w:tmpl w:val="D39E08A6"/>
    <w:lvl w:ilvl="0" w:tplc="D6DA1188">
      <w:start w:val="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1"/>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8B47A2"/>
    <w:multiLevelType w:val="hybridMultilevel"/>
    <w:tmpl w:val="CCB61F78"/>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CC3D02"/>
    <w:multiLevelType w:val="hybridMultilevel"/>
    <w:tmpl w:val="709EBDA6"/>
    <w:lvl w:ilvl="0" w:tplc="8A4E5746">
      <w:start w:val="8"/>
      <w:numFmt w:val="bullet"/>
      <w:lvlText w:val="-"/>
      <w:lvlJc w:val="left"/>
      <w:pPr>
        <w:ind w:left="2421" w:hanging="360"/>
      </w:pPr>
      <w:rPr>
        <w:rFonts w:ascii="Times New Roman" w:eastAsia="Times New Roman" w:hAnsi="Times New Roman" w:cs="Times New Roman"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922239"/>
    <w:multiLevelType w:val="hybridMultilevel"/>
    <w:tmpl w:val="ED1497AC"/>
    <w:lvl w:ilvl="0" w:tplc="A52E6354">
      <w:start w:val="1"/>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A1B1588"/>
    <w:multiLevelType w:val="hybridMultilevel"/>
    <w:tmpl w:val="19FC35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537DFF"/>
    <w:multiLevelType w:val="hybridMultilevel"/>
    <w:tmpl w:val="D1D47104"/>
    <w:lvl w:ilvl="0" w:tplc="39D89F96">
      <w:start w:val="4"/>
      <w:numFmt w:val="bullet"/>
      <w:lvlText w:val="-"/>
      <w:lvlJc w:val="left"/>
      <w:pPr>
        <w:ind w:left="410" w:hanging="360"/>
      </w:pPr>
      <w:rPr>
        <w:rFonts w:ascii="Times New Roman" w:eastAsia="SimSun" w:hAnsi="Times New Roman"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BE95415"/>
    <w:multiLevelType w:val="hybridMultilevel"/>
    <w:tmpl w:val="5C6C00AC"/>
    <w:lvl w:ilvl="0" w:tplc="CB2A9C94">
      <w:start w:val="2"/>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4A3328"/>
    <w:multiLevelType w:val="hybridMultilevel"/>
    <w:tmpl w:val="FDF0A6E6"/>
    <w:lvl w:ilvl="0" w:tplc="93466BB8">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FDD668D"/>
    <w:multiLevelType w:val="hybridMultilevel"/>
    <w:tmpl w:val="2B164D4A"/>
    <w:lvl w:ilvl="0" w:tplc="CE5C1C32">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D6C20"/>
    <w:multiLevelType w:val="hybridMultilevel"/>
    <w:tmpl w:val="8DBA7F54"/>
    <w:lvl w:ilvl="0" w:tplc="FBBCEA14">
      <w:start w:val="1"/>
      <w:numFmt w:val="bullet"/>
      <w:lvlText w:val="-"/>
      <w:lvlJc w:val="left"/>
      <w:pPr>
        <w:ind w:left="720" w:hanging="360"/>
      </w:pPr>
      <w:rPr>
        <w:rFonts w:ascii="Times New Roman" w:eastAsiaTheme="minorEastAsia"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F21078"/>
    <w:multiLevelType w:val="hybridMultilevel"/>
    <w:tmpl w:val="1206C902"/>
    <w:lvl w:ilvl="0" w:tplc="1438FB18">
      <w:start w:val="1"/>
      <w:numFmt w:val="bullet"/>
      <w:lvlText w:val="­"/>
      <w:lvlJc w:val="left"/>
      <w:pPr>
        <w:ind w:left="1287" w:hanging="360"/>
      </w:pPr>
      <w:rPr>
        <w:rFonts w:ascii="Courier New" w:hAnsi="Courier New"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ListBullet51"/>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8F63BE3"/>
    <w:multiLevelType w:val="hybridMultilevel"/>
    <w:tmpl w:val="7A8853AC"/>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2"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B61A43"/>
    <w:multiLevelType w:val="hybridMultilevel"/>
    <w:tmpl w:val="825EB3BA"/>
    <w:lvl w:ilvl="0" w:tplc="A52E635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74038933">
    <w:abstractNumId w:val="29"/>
  </w:num>
  <w:num w:numId="2" w16cid:durableId="1979338867">
    <w:abstractNumId w:val="4"/>
  </w:num>
  <w:num w:numId="3" w16cid:durableId="689914892">
    <w:abstractNumId w:val="13"/>
  </w:num>
  <w:num w:numId="4" w16cid:durableId="442306206">
    <w:abstractNumId w:val="30"/>
  </w:num>
  <w:num w:numId="5" w16cid:durableId="1380860737">
    <w:abstractNumId w:val="12"/>
  </w:num>
  <w:num w:numId="6" w16cid:durableId="1103578169">
    <w:abstractNumId w:val="27"/>
  </w:num>
  <w:num w:numId="7" w16cid:durableId="735977565">
    <w:abstractNumId w:val="43"/>
  </w:num>
  <w:num w:numId="8" w16cid:durableId="882716611">
    <w:abstractNumId w:val="29"/>
  </w:num>
  <w:num w:numId="9" w16cid:durableId="2022854441">
    <w:abstractNumId w:val="33"/>
  </w:num>
  <w:num w:numId="10" w16cid:durableId="1823306469">
    <w:abstractNumId w:val="26"/>
  </w:num>
  <w:num w:numId="11" w16cid:durableId="372581282">
    <w:abstractNumId w:val="24"/>
  </w:num>
  <w:num w:numId="12" w16cid:durableId="932783441">
    <w:abstractNumId w:val="28"/>
  </w:num>
  <w:num w:numId="13" w16cid:durableId="1344278293">
    <w:abstractNumId w:val="32"/>
  </w:num>
  <w:num w:numId="14" w16cid:durableId="1523978726">
    <w:abstractNumId w:val="15"/>
  </w:num>
  <w:num w:numId="15" w16cid:durableId="1750224087">
    <w:abstractNumId w:val="17"/>
  </w:num>
  <w:num w:numId="16" w16cid:durableId="360280714">
    <w:abstractNumId w:val="11"/>
  </w:num>
  <w:num w:numId="17" w16cid:durableId="1518999646">
    <w:abstractNumId w:val="39"/>
  </w:num>
  <w:num w:numId="18" w16cid:durableId="1939948798">
    <w:abstractNumId w:val="21"/>
  </w:num>
  <w:num w:numId="19" w16cid:durableId="314458435">
    <w:abstractNumId w:val="38"/>
  </w:num>
  <w:num w:numId="20" w16cid:durableId="555703952">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1" w16cid:durableId="1930652223">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293219270">
    <w:abstractNumId w:val="41"/>
  </w:num>
  <w:num w:numId="23" w16cid:durableId="115834849">
    <w:abstractNumId w:val="8"/>
  </w:num>
  <w:num w:numId="24" w16cid:durableId="667560637">
    <w:abstractNumId w:val="23"/>
  </w:num>
  <w:num w:numId="25" w16cid:durableId="1260332490">
    <w:abstractNumId w:val="35"/>
  </w:num>
  <w:num w:numId="26" w16cid:durableId="1975985397">
    <w:abstractNumId w:val="37"/>
  </w:num>
  <w:num w:numId="27" w16cid:durableId="2111316453">
    <w:abstractNumId w:val="2"/>
  </w:num>
  <w:num w:numId="28" w16cid:durableId="390463905">
    <w:abstractNumId w:val="19"/>
  </w:num>
  <w:num w:numId="29" w16cid:durableId="635332368">
    <w:abstractNumId w:val="22"/>
  </w:num>
  <w:num w:numId="30" w16cid:durableId="795180458">
    <w:abstractNumId w:val="42"/>
  </w:num>
  <w:num w:numId="31" w16cid:durableId="1184175971">
    <w:abstractNumId w:val="25"/>
  </w:num>
  <w:num w:numId="32" w16cid:durableId="1887644797">
    <w:abstractNumId w:val="16"/>
  </w:num>
  <w:num w:numId="33" w16cid:durableId="2117676777">
    <w:abstractNumId w:val="18"/>
  </w:num>
  <w:num w:numId="34" w16cid:durableId="15546608">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16cid:durableId="1883789908">
    <w:abstractNumId w:val="10"/>
  </w:num>
  <w:num w:numId="36" w16cid:durableId="74280733">
    <w:abstractNumId w:val="14"/>
  </w:num>
  <w:num w:numId="37" w16cid:durableId="937952585">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8" w16cid:durableId="1336152865">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9" w16cid:durableId="898979562">
    <w:abstractNumId w:val="9"/>
  </w:num>
  <w:num w:numId="40" w16cid:durableId="525674797">
    <w:abstractNumId w:val="0"/>
  </w:num>
  <w:num w:numId="41" w16cid:durableId="1753307646">
    <w:abstractNumId w:val="36"/>
  </w:num>
  <w:num w:numId="42" w16cid:durableId="1019698483">
    <w:abstractNumId w:val="40"/>
  </w:num>
  <w:num w:numId="43" w16cid:durableId="945846645">
    <w:abstractNumId w:val="3"/>
  </w:num>
  <w:num w:numId="44" w16cid:durableId="1207062141">
    <w:abstractNumId w:val="34"/>
  </w:num>
  <w:num w:numId="45" w16cid:durableId="1675641505">
    <w:abstractNumId w:val="6"/>
  </w:num>
  <w:num w:numId="46" w16cid:durableId="1293631134">
    <w:abstractNumId w:val="5"/>
  </w:num>
  <w:num w:numId="47" w16cid:durableId="1732120770">
    <w:abstractNumId w:val="31"/>
  </w:num>
  <w:num w:numId="48" w16cid:durableId="1723672475">
    <w:abstractNumId w:val="7"/>
  </w:num>
  <w:num w:numId="49" w16cid:durableId="129972016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88D"/>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409C"/>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5790"/>
    <w:rsid w:val="000560A3"/>
    <w:rsid w:val="000568EE"/>
    <w:rsid w:val="00057868"/>
    <w:rsid w:val="00057E8C"/>
    <w:rsid w:val="0006055D"/>
    <w:rsid w:val="00060EF3"/>
    <w:rsid w:val="00064101"/>
    <w:rsid w:val="00065156"/>
    <w:rsid w:val="00066121"/>
    <w:rsid w:val="000671AC"/>
    <w:rsid w:val="00067911"/>
    <w:rsid w:val="000714BF"/>
    <w:rsid w:val="00072BBF"/>
    <w:rsid w:val="000737DE"/>
    <w:rsid w:val="000739CD"/>
    <w:rsid w:val="00073B36"/>
    <w:rsid w:val="00073C9C"/>
    <w:rsid w:val="000749FA"/>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281"/>
    <w:rsid w:val="00086E0E"/>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95DF8"/>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3427"/>
    <w:rsid w:val="000C485E"/>
    <w:rsid w:val="000C4BAB"/>
    <w:rsid w:val="000C513A"/>
    <w:rsid w:val="000C522B"/>
    <w:rsid w:val="000C54BE"/>
    <w:rsid w:val="000C6CDD"/>
    <w:rsid w:val="000C703A"/>
    <w:rsid w:val="000D08C5"/>
    <w:rsid w:val="000D2182"/>
    <w:rsid w:val="000D22C0"/>
    <w:rsid w:val="000D2B96"/>
    <w:rsid w:val="000D3AF7"/>
    <w:rsid w:val="000D4FC5"/>
    <w:rsid w:val="000D58AB"/>
    <w:rsid w:val="000D5F70"/>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513"/>
    <w:rsid w:val="00101BD8"/>
    <w:rsid w:val="001025BF"/>
    <w:rsid w:val="00103017"/>
    <w:rsid w:val="001032DA"/>
    <w:rsid w:val="00103688"/>
    <w:rsid w:val="00103A2B"/>
    <w:rsid w:val="00103ADC"/>
    <w:rsid w:val="00106F7D"/>
    <w:rsid w:val="001070DC"/>
    <w:rsid w:val="0010717A"/>
    <w:rsid w:val="0010740A"/>
    <w:rsid w:val="0011091F"/>
    <w:rsid w:val="00110C0F"/>
    <w:rsid w:val="0011150B"/>
    <w:rsid w:val="00111C52"/>
    <w:rsid w:val="00111FF9"/>
    <w:rsid w:val="00112F1A"/>
    <w:rsid w:val="00113BC3"/>
    <w:rsid w:val="00114104"/>
    <w:rsid w:val="001141AD"/>
    <w:rsid w:val="0011495C"/>
    <w:rsid w:val="00115E86"/>
    <w:rsid w:val="001179BF"/>
    <w:rsid w:val="00120CAB"/>
    <w:rsid w:val="001215D2"/>
    <w:rsid w:val="0012259C"/>
    <w:rsid w:val="001225E8"/>
    <w:rsid w:val="00122AA6"/>
    <w:rsid w:val="00126207"/>
    <w:rsid w:val="00126285"/>
    <w:rsid w:val="0012636B"/>
    <w:rsid w:val="00126676"/>
    <w:rsid w:val="001266D1"/>
    <w:rsid w:val="0012671A"/>
    <w:rsid w:val="00126869"/>
    <w:rsid w:val="00127724"/>
    <w:rsid w:val="00130AFF"/>
    <w:rsid w:val="00131004"/>
    <w:rsid w:val="00132269"/>
    <w:rsid w:val="00132CFE"/>
    <w:rsid w:val="001334EA"/>
    <w:rsid w:val="001335AD"/>
    <w:rsid w:val="001341E6"/>
    <w:rsid w:val="00135260"/>
    <w:rsid w:val="00135AF5"/>
    <w:rsid w:val="0014118D"/>
    <w:rsid w:val="001412F1"/>
    <w:rsid w:val="00143038"/>
    <w:rsid w:val="0014332B"/>
    <w:rsid w:val="00143997"/>
    <w:rsid w:val="00145075"/>
    <w:rsid w:val="00150299"/>
    <w:rsid w:val="00151DA6"/>
    <w:rsid w:val="00152465"/>
    <w:rsid w:val="00153475"/>
    <w:rsid w:val="00154DE2"/>
    <w:rsid w:val="00156E8B"/>
    <w:rsid w:val="00156FD6"/>
    <w:rsid w:val="001614A7"/>
    <w:rsid w:val="00163C24"/>
    <w:rsid w:val="00163EA4"/>
    <w:rsid w:val="00164FBE"/>
    <w:rsid w:val="0016628B"/>
    <w:rsid w:val="00166B77"/>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0C0E"/>
    <w:rsid w:val="00181486"/>
    <w:rsid w:val="00181B21"/>
    <w:rsid w:val="00182270"/>
    <w:rsid w:val="00182E05"/>
    <w:rsid w:val="001830C2"/>
    <w:rsid w:val="00183D62"/>
    <w:rsid w:val="0018431B"/>
    <w:rsid w:val="00184843"/>
    <w:rsid w:val="00185896"/>
    <w:rsid w:val="00190BA7"/>
    <w:rsid w:val="001923E3"/>
    <w:rsid w:val="00194CD0"/>
    <w:rsid w:val="00195530"/>
    <w:rsid w:val="00195DF9"/>
    <w:rsid w:val="00196C87"/>
    <w:rsid w:val="001A06E7"/>
    <w:rsid w:val="001A199F"/>
    <w:rsid w:val="001A3980"/>
    <w:rsid w:val="001A6006"/>
    <w:rsid w:val="001A6D6E"/>
    <w:rsid w:val="001B002A"/>
    <w:rsid w:val="001B060A"/>
    <w:rsid w:val="001B0BD3"/>
    <w:rsid w:val="001B114E"/>
    <w:rsid w:val="001B2BDE"/>
    <w:rsid w:val="001B2F1C"/>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13"/>
    <w:rsid w:val="001D63A2"/>
    <w:rsid w:val="001D65EA"/>
    <w:rsid w:val="001D6DCE"/>
    <w:rsid w:val="001D6F90"/>
    <w:rsid w:val="001D708C"/>
    <w:rsid w:val="001D7CB5"/>
    <w:rsid w:val="001E05B2"/>
    <w:rsid w:val="001E0FC5"/>
    <w:rsid w:val="001E1214"/>
    <w:rsid w:val="001E4310"/>
    <w:rsid w:val="001E71FB"/>
    <w:rsid w:val="001F05AC"/>
    <w:rsid w:val="001F06FB"/>
    <w:rsid w:val="001F0EE2"/>
    <w:rsid w:val="001F168B"/>
    <w:rsid w:val="001F16C3"/>
    <w:rsid w:val="001F23FC"/>
    <w:rsid w:val="001F2486"/>
    <w:rsid w:val="001F2F8F"/>
    <w:rsid w:val="001F3BB4"/>
    <w:rsid w:val="001F3C8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3728"/>
    <w:rsid w:val="0021445A"/>
    <w:rsid w:val="00214D17"/>
    <w:rsid w:val="00215391"/>
    <w:rsid w:val="002165FE"/>
    <w:rsid w:val="00216B7F"/>
    <w:rsid w:val="00217771"/>
    <w:rsid w:val="00220684"/>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11D"/>
    <w:rsid w:val="0023660B"/>
    <w:rsid w:val="00236992"/>
    <w:rsid w:val="00240516"/>
    <w:rsid w:val="0024071B"/>
    <w:rsid w:val="0024202C"/>
    <w:rsid w:val="00243AE6"/>
    <w:rsid w:val="00243BE2"/>
    <w:rsid w:val="00243E18"/>
    <w:rsid w:val="00244A05"/>
    <w:rsid w:val="00244A5D"/>
    <w:rsid w:val="002451DB"/>
    <w:rsid w:val="00245697"/>
    <w:rsid w:val="00245C16"/>
    <w:rsid w:val="00246968"/>
    <w:rsid w:val="00246FCF"/>
    <w:rsid w:val="00250404"/>
    <w:rsid w:val="002528A1"/>
    <w:rsid w:val="00255B10"/>
    <w:rsid w:val="00255BE4"/>
    <w:rsid w:val="00256674"/>
    <w:rsid w:val="00256782"/>
    <w:rsid w:val="00257022"/>
    <w:rsid w:val="0025771A"/>
    <w:rsid w:val="00260726"/>
    <w:rsid w:val="00260F5E"/>
    <w:rsid w:val="002610D8"/>
    <w:rsid w:val="00262A3D"/>
    <w:rsid w:val="002630D1"/>
    <w:rsid w:val="0026348F"/>
    <w:rsid w:val="0026376E"/>
    <w:rsid w:val="002637BB"/>
    <w:rsid w:val="00263988"/>
    <w:rsid w:val="002640C8"/>
    <w:rsid w:val="002663C7"/>
    <w:rsid w:val="00266689"/>
    <w:rsid w:val="00266870"/>
    <w:rsid w:val="002706F1"/>
    <w:rsid w:val="0027198D"/>
    <w:rsid w:val="002722B3"/>
    <w:rsid w:val="002735B0"/>
    <w:rsid w:val="00273890"/>
    <w:rsid w:val="00273A2A"/>
    <w:rsid w:val="002740C9"/>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4C6"/>
    <w:rsid w:val="00294A29"/>
    <w:rsid w:val="00296175"/>
    <w:rsid w:val="002971FE"/>
    <w:rsid w:val="00297DAF"/>
    <w:rsid w:val="002A03CE"/>
    <w:rsid w:val="002A071B"/>
    <w:rsid w:val="002A0F73"/>
    <w:rsid w:val="002A16DD"/>
    <w:rsid w:val="002A2D74"/>
    <w:rsid w:val="002A3324"/>
    <w:rsid w:val="002A4383"/>
    <w:rsid w:val="002A48FC"/>
    <w:rsid w:val="002A534D"/>
    <w:rsid w:val="002A73A7"/>
    <w:rsid w:val="002B318E"/>
    <w:rsid w:val="002B493D"/>
    <w:rsid w:val="002B4B99"/>
    <w:rsid w:val="002B56F4"/>
    <w:rsid w:val="002B61EB"/>
    <w:rsid w:val="002B64D5"/>
    <w:rsid w:val="002B6730"/>
    <w:rsid w:val="002B6A3B"/>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48A8"/>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60C7"/>
    <w:rsid w:val="002F740E"/>
    <w:rsid w:val="002F7F15"/>
    <w:rsid w:val="00300B04"/>
    <w:rsid w:val="00300FAA"/>
    <w:rsid w:val="003018AC"/>
    <w:rsid w:val="00303899"/>
    <w:rsid w:val="00303FEE"/>
    <w:rsid w:val="0030572E"/>
    <w:rsid w:val="00305BB9"/>
    <w:rsid w:val="003079B4"/>
    <w:rsid w:val="00307C59"/>
    <w:rsid w:val="00307C8E"/>
    <w:rsid w:val="00307EA4"/>
    <w:rsid w:val="00311309"/>
    <w:rsid w:val="003115EF"/>
    <w:rsid w:val="00311B17"/>
    <w:rsid w:val="0031219C"/>
    <w:rsid w:val="003136D9"/>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4F2C"/>
    <w:rsid w:val="00325085"/>
    <w:rsid w:val="0032560B"/>
    <w:rsid w:val="00325AE3"/>
    <w:rsid w:val="00325B0E"/>
    <w:rsid w:val="00325C06"/>
    <w:rsid w:val="00325E16"/>
    <w:rsid w:val="00325E57"/>
    <w:rsid w:val="00325FA1"/>
    <w:rsid w:val="00326069"/>
    <w:rsid w:val="00326CA5"/>
    <w:rsid w:val="0032755A"/>
    <w:rsid w:val="00327FA1"/>
    <w:rsid w:val="00330973"/>
    <w:rsid w:val="00331741"/>
    <w:rsid w:val="00331C79"/>
    <w:rsid w:val="003321BA"/>
    <w:rsid w:val="00332419"/>
    <w:rsid w:val="00332BFB"/>
    <w:rsid w:val="003365B9"/>
    <w:rsid w:val="0033773D"/>
    <w:rsid w:val="00337A6D"/>
    <w:rsid w:val="00340223"/>
    <w:rsid w:val="00340D55"/>
    <w:rsid w:val="00341265"/>
    <w:rsid w:val="00342748"/>
    <w:rsid w:val="00343838"/>
    <w:rsid w:val="00343C73"/>
    <w:rsid w:val="00346548"/>
    <w:rsid w:val="0034731A"/>
    <w:rsid w:val="00350AA7"/>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4B77"/>
    <w:rsid w:val="0036644E"/>
    <w:rsid w:val="00367A8A"/>
    <w:rsid w:val="003716A0"/>
    <w:rsid w:val="00371B74"/>
    <w:rsid w:val="00374CA8"/>
    <w:rsid w:val="00377EDC"/>
    <w:rsid w:val="00380664"/>
    <w:rsid w:val="00382F29"/>
    <w:rsid w:val="00383096"/>
    <w:rsid w:val="003835D5"/>
    <w:rsid w:val="00383B35"/>
    <w:rsid w:val="003857A5"/>
    <w:rsid w:val="003875A7"/>
    <w:rsid w:val="003876D2"/>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539"/>
    <w:rsid w:val="003A086C"/>
    <w:rsid w:val="003A0F17"/>
    <w:rsid w:val="003A2626"/>
    <w:rsid w:val="003A41EF"/>
    <w:rsid w:val="003A4506"/>
    <w:rsid w:val="003A46E5"/>
    <w:rsid w:val="003A5DE8"/>
    <w:rsid w:val="003A644A"/>
    <w:rsid w:val="003A663F"/>
    <w:rsid w:val="003A7783"/>
    <w:rsid w:val="003B0113"/>
    <w:rsid w:val="003B1962"/>
    <w:rsid w:val="003B2053"/>
    <w:rsid w:val="003B40AD"/>
    <w:rsid w:val="003B63FC"/>
    <w:rsid w:val="003B75AE"/>
    <w:rsid w:val="003B7C8F"/>
    <w:rsid w:val="003C02F4"/>
    <w:rsid w:val="003C0921"/>
    <w:rsid w:val="003C4CD2"/>
    <w:rsid w:val="003C4D7D"/>
    <w:rsid w:val="003C4E37"/>
    <w:rsid w:val="003C664F"/>
    <w:rsid w:val="003C7D2B"/>
    <w:rsid w:val="003D2B3F"/>
    <w:rsid w:val="003D56DF"/>
    <w:rsid w:val="003D5772"/>
    <w:rsid w:val="003D57F0"/>
    <w:rsid w:val="003D5866"/>
    <w:rsid w:val="003D59A1"/>
    <w:rsid w:val="003D5A7E"/>
    <w:rsid w:val="003D7BCB"/>
    <w:rsid w:val="003E096A"/>
    <w:rsid w:val="003E0A7C"/>
    <w:rsid w:val="003E0BCC"/>
    <w:rsid w:val="003E0E48"/>
    <w:rsid w:val="003E16BE"/>
    <w:rsid w:val="003E1AF7"/>
    <w:rsid w:val="003E21F3"/>
    <w:rsid w:val="003E353C"/>
    <w:rsid w:val="003E421E"/>
    <w:rsid w:val="003E4350"/>
    <w:rsid w:val="003E528B"/>
    <w:rsid w:val="003E5DC2"/>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2BE1"/>
    <w:rsid w:val="004330A4"/>
    <w:rsid w:val="00434CC2"/>
    <w:rsid w:val="00435624"/>
    <w:rsid w:val="00436DC0"/>
    <w:rsid w:val="00440B9C"/>
    <w:rsid w:val="00441FF5"/>
    <w:rsid w:val="0044216B"/>
    <w:rsid w:val="0044231D"/>
    <w:rsid w:val="0044265E"/>
    <w:rsid w:val="00442A6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574"/>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4ABB"/>
    <w:rsid w:val="00465143"/>
    <w:rsid w:val="00465587"/>
    <w:rsid w:val="00465F7E"/>
    <w:rsid w:val="00466541"/>
    <w:rsid w:val="00466699"/>
    <w:rsid w:val="004678D4"/>
    <w:rsid w:val="0047173C"/>
    <w:rsid w:val="004720E4"/>
    <w:rsid w:val="004725D6"/>
    <w:rsid w:val="00472CEB"/>
    <w:rsid w:val="0047358F"/>
    <w:rsid w:val="00473C8A"/>
    <w:rsid w:val="00477318"/>
    <w:rsid w:val="00477455"/>
    <w:rsid w:val="0047799A"/>
    <w:rsid w:val="004803C2"/>
    <w:rsid w:val="00480B33"/>
    <w:rsid w:val="00480DF7"/>
    <w:rsid w:val="00480FB1"/>
    <w:rsid w:val="004818C0"/>
    <w:rsid w:val="00482E3D"/>
    <w:rsid w:val="004830AF"/>
    <w:rsid w:val="0048565B"/>
    <w:rsid w:val="00486F69"/>
    <w:rsid w:val="00487C66"/>
    <w:rsid w:val="00487F89"/>
    <w:rsid w:val="00490E21"/>
    <w:rsid w:val="00491193"/>
    <w:rsid w:val="004915DA"/>
    <w:rsid w:val="00492171"/>
    <w:rsid w:val="0049249E"/>
    <w:rsid w:val="00492634"/>
    <w:rsid w:val="00493CB6"/>
    <w:rsid w:val="004954DF"/>
    <w:rsid w:val="00496F86"/>
    <w:rsid w:val="00497003"/>
    <w:rsid w:val="00497D26"/>
    <w:rsid w:val="004A10C7"/>
    <w:rsid w:val="004A161D"/>
    <w:rsid w:val="004A16EC"/>
    <w:rsid w:val="004A1918"/>
    <w:rsid w:val="004A1F7B"/>
    <w:rsid w:val="004A35EB"/>
    <w:rsid w:val="004A3B99"/>
    <w:rsid w:val="004A3E8F"/>
    <w:rsid w:val="004A480D"/>
    <w:rsid w:val="004A5D84"/>
    <w:rsid w:val="004A6974"/>
    <w:rsid w:val="004B0A01"/>
    <w:rsid w:val="004B32BE"/>
    <w:rsid w:val="004B3D7D"/>
    <w:rsid w:val="004B5302"/>
    <w:rsid w:val="004B6BC4"/>
    <w:rsid w:val="004B70CD"/>
    <w:rsid w:val="004C10C1"/>
    <w:rsid w:val="004C1364"/>
    <w:rsid w:val="004C2BBE"/>
    <w:rsid w:val="004C44D2"/>
    <w:rsid w:val="004C583B"/>
    <w:rsid w:val="004C5E62"/>
    <w:rsid w:val="004C60C0"/>
    <w:rsid w:val="004C61F8"/>
    <w:rsid w:val="004C6369"/>
    <w:rsid w:val="004C680B"/>
    <w:rsid w:val="004C7FA9"/>
    <w:rsid w:val="004D0C11"/>
    <w:rsid w:val="004D0F3E"/>
    <w:rsid w:val="004D1250"/>
    <w:rsid w:val="004D1551"/>
    <w:rsid w:val="004D1C14"/>
    <w:rsid w:val="004D2355"/>
    <w:rsid w:val="004D3578"/>
    <w:rsid w:val="004D380D"/>
    <w:rsid w:val="004D39D2"/>
    <w:rsid w:val="004D3ABC"/>
    <w:rsid w:val="004D6AE4"/>
    <w:rsid w:val="004D6EE4"/>
    <w:rsid w:val="004E04B3"/>
    <w:rsid w:val="004E0F23"/>
    <w:rsid w:val="004E213A"/>
    <w:rsid w:val="004E2A78"/>
    <w:rsid w:val="004E2E64"/>
    <w:rsid w:val="004E2F0D"/>
    <w:rsid w:val="004E3232"/>
    <w:rsid w:val="004E3A91"/>
    <w:rsid w:val="004E508B"/>
    <w:rsid w:val="004E5ACB"/>
    <w:rsid w:val="004F01BE"/>
    <w:rsid w:val="004F09F9"/>
    <w:rsid w:val="004F12E5"/>
    <w:rsid w:val="004F32B9"/>
    <w:rsid w:val="004F4353"/>
    <w:rsid w:val="004F4540"/>
    <w:rsid w:val="004F6329"/>
    <w:rsid w:val="004F63E9"/>
    <w:rsid w:val="004F72FA"/>
    <w:rsid w:val="004F73A7"/>
    <w:rsid w:val="005001F8"/>
    <w:rsid w:val="00501642"/>
    <w:rsid w:val="00503171"/>
    <w:rsid w:val="00504938"/>
    <w:rsid w:val="00505ED9"/>
    <w:rsid w:val="00506C28"/>
    <w:rsid w:val="00510044"/>
    <w:rsid w:val="00511D2C"/>
    <w:rsid w:val="00511E12"/>
    <w:rsid w:val="00512081"/>
    <w:rsid w:val="00512BA0"/>
    <w:rsid w:val="00514088"/>
    <w:rsid w:val="0051481F"/>
    <w:rsid w:val="00516A98"/>
    <w:rsid w:val="00516EE1"/>
    <w:rsid w:val="0051740F"/>
    <w:rsid w:val="00517484"/>
    <w:rsid w:val="00517B30"/>
    <w:rsid w:val="00517FFA"/>
    <w:rsid w:val="0052044C"/>
    <w:rsid w:val="00520496"/>
    <w:rsid w:val="00520A7A"/>
    <w:rsid w:val="00520E0A"/>
    <w:rsid w:val="0052209C"/>
    <w:rsid w:val="00522290"/>
    <w:rsid w:val="00524048"/>
    <w:rsid w:val="00525374"/>
    <w:rsid w:val="00525F10"/>
    <w:rsid w:val="005260ED"/>
    <w:rsid w:val="0052695F"/>
    <w:rsid w:val="00526E31"/>
    <w:rsid w:val="00527FEE"/>
    <w:rsid w:val="00530700"/>
    <w:rsid w:val="00531ABB"/>
    <w:rsid w:val="00532FF5"/>
    <w:rsid w:val="00534D36"/>
    <w:rsid w:val="00534DA0"/>
    <w:rsid w:val="005354B5"/>
    <w:rsid w:val="00535889"/>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1AE"/>
    <w:rsid w:val="00553370"/>
    <w:rsid w:val="0055346F"/>
    <w:rsid w:val="00553EC4"/>
    <w:rsid w:val="005542A1"/>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0E67"/>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347"/>
    <w:rsid w:val="00592D53"/>
    <w:rsid w:val="0059498E"/>
    <w:rsid w:val="0059605F"/>
    <w:rsid w:val="00597994"/>
    <w:rsid w:val="005A20A7"/>
    <w:rsid w:val="005A2400"/>
    <w:rsid w:val="005A2594"/>
    <w:rsid w:val="005A25FD"/>
    <w:rsid w:val="005A2700"/>
    <w:rsid w:val="005A2787"/>
    <w:rsid w:val="005A2FF9"/>
    <w:rsid w:val="005A3D48"/>
    <w:rsid w:val="005A49C6"/>
    <w:rsid w:val="005A55A7"/>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2506"/>
    <w:rsid w:val="005D3030"/>
    <w:rsid w:val="005D4E70"/>
    <w:rsid w:val="005D5058"/>
    <w:rsid w:val="005D63AC"/>
    <w:rsid w:val="005E0A4B"/>
    <w:rsid w:val="005E0F68"/>
    <w:rsid w:val="005E280A"/>
    <w:rsid w:val="005E303F"/>
    <w:rsid w:val="005E362F"/>
    <w:rsid w:val="005E4C41"/>
    <w:rsid w:val="005E4FED"/>
    <w:rsid w:val="005E52BF"/>
    <w:rsid w:val="005E5ECA"/>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17D88"/>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27A1D"/>
    <w:rsid w:val="00630F62"/>
    <w:rsid w:val="00632565"/>
    <w:rsid w:val="006329BB"/>
    <w:rsid w:val="006329EE"/>
    <w:rsid w:val="006334AF"/>
    <w:rsid w:val="00633791"/>
    <w:rsid w:val="00633DE4"/>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573F"/>
    <w:rsid w:val="00675B2C"/>
    <w:rsid w:val="0067658C"/>
    <w:rsid w:val="00677355"/>
    <w:rsid w:val="006779E4"/>
    <w:rsid w:val="0068047F"/>
    <w:rsid w:val="00681543"/>
    <w:rsid w:val="00681910"/>
    <w:rsid w:val="00682734"/>
    <w:rsid w:val="00682CA4"/>
    <w:rsid w:val="00684A38"/>
    <w:rsid w:val="00684FAD"/>
    <w:rsid w:val="00685350"/>
    <w:rsid w:val="006856CE"/>
    <w:rsid w:val="006856F2"/>
    <w:rsid w:val="00685B70"/>
    <w:rsid w:val="00685D12"/>
    <w:rsid w:val="00685DBE"/>
    <w:rsid w:val="00686347"/>
    <w:rsid w:val="00686E86"/>
    <w:rsid w:val="00686FFE"/>
    <w:rsid w:val="006876C0"/>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021"/>
    <w:rsid w:val="006D25F2"/>
    <w:rsid w:val="006D2933"/>
    <w:rsid w:val="006D2B84"/>
    <w:rsid w:val="006D2E5B"/>
    <w:rsid w:val="006D35DE"/>
    <w:rsid w:val="006D4E45"/>
    <w:rsid w:val="006D582D"/>
    <w:rsid w:val="006D5DC7"/>
    <w:rsid w:val="006D5E76"/>
    <w:rsid w:val="006D5F25"/>
    <w:rsid w:val="006D7E19"/>
    <w:rsid w:val="006E1417"/>
    <w:rsid w:val="006E1676"/>
    <w:rsid w:val="006E26F6"/>
    <w:rsid w:val="006E280A"/>
    <w:rsid w:val="006E2ABA"/>
    <w:rsid w:val="006E3F6A"/>
    <w:rsid w:val="006E4919"/>
    <w:rsid w:val="006E4D12"/>
    <w:rsid w:val="006E77C3"/>
    <w:rsid w:val="006E7BF4"/>
    <w:rsid w:val="006F047D"/>
    <w:rsid w:val="006F3D99"/>
    <w:rsid w:val="006F651C"/>
    <w:rsid w:val="006F6A2C"/>
    <w:rsid w:val="00700E7B"/>
    <w:rsid w:val="00700F0A"/>
    <w:rsid w:val="007024AD"/>
    <w:rsid w:val="00703DB9"/>
    <w:rsid w:val="0070470E"/>
    <w:rsid w:val="00704933"/>
    <w:rsid w:val="00704CC3"/>
    <w:rsid w:val="00704E5F"/>
    <w:rsid w:val="00705A29"/>
    <w:rsid w:val="00705E37"/>
    <w:rsid w:val="007060B9"/>
    <w:rsid w:val="007069DC"/>
    <w:rsid w:val="007078FD"/>
    <w:rsid w:val="00707EA9"/>
    <w:rsid w:val="00710201"/>
    <w:rsid w:val="00710FAC"/>
    <w:rsid w:val="0071161F"/>
    <w:rsid w:val="00711E52"/>
    <w:rsid w:val="00712783"/>
    <w:rsid w:val="00713C3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142"/>
    <w:rsid w:val="0072267C"/>
    <w:rsid w:val="00723B1C"/>
    <w:rsid w:val="00723C87"/>
    <w:rsid w:val="00724A3A"/>
    <w:rsid w:val="00725151"/>
    <w:rsid w:val="0072561A"/>
    <w:rsid w:val="007256B0"/>
    <w:rsid w:val="00725B0B"/>
    <w:rsid w:val="00725FE1"/>
    <w:rsid w:val="0072712C"/>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93E"/>
    <w:rsid w:val="00774CDF"/>
    <w:rsid w:val="00776231"/>
    <w:rsid w:val="007774DB"/>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2C5A"/>
    <w:rsid w:val="0079386A"/>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107"/>
    <w:rsid w:val="007A53C8"/>
    <w:rsid w:val="007A5A44"/>
    <w:rsid w:val="007A5CA6"/>
    <w:rsid w:val="007A5CCB"/>
    <w:rsid w:val="007A6638"/>
    <w:rsid w:val="007A6E5E"/>
    <w:rsid w:val="007A71E4"/>
    <w:rsid w:val="007A747B"/>
    <w:rsid w:val="007B0652"/>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35E6"/>
    <w:rsid w:val="007C4C7D"/>
    <w:rsid w:val="007C552F"/>
    <w:rsid w:val="007C6D15"/>
    <w:rsid w:val="007C6E51"/>
    <w:rsid w:val="007C7213"/>
    <w:rsid w:val="007C73B2"/>
    <w:rsid w:val="007D02EC"/>
    <w:rsid w:val="007D19E3"/>
    <w:rsid w:val="007D34A4"/>
    <w:rsid w:val="007D42F6"/>
    <w:rsid w:val="007D56EA"/>
    <w:rsid w:val="007D791A"/>
    <w:rsid w:val="007D7C4A"/>
    <w:rsid w:val="007E0367"/>
    <w:rsid w:val="007E07CA"/>
    <w:rsid w:val="007E137D"/>
    <w:rsid w:val="007E1413"/>
    <w:rsid w:val="007E23E9"/>
    <w:rsid w:val="007E24DF"/>
    <w:rsid w:val="007E284A"/>
    <w:rsid w:val="007E4648"/>
    <w:rsid w:val="007E48DA"/>
    <w:rsid w:val="007E493A"/>
    <w:rsid w:val="007E49EA"/>
    <w:rsid w:val="007E4C9F"/>
    <w:rsid w:val="007E5A98"/>
    <w:rsid w:val="007E64F5"/>
    <w:rsid w:val="007E6DDF"/>
    <w:rsid w:val="007E739D"/>
    <w:rsid w:val="007F04FB"/>
    <w:rsid w:val="007F1994"/>
    <w:rsid w:val="007F1DAF"/>
    <w:rsid w:val="007F2E08"/>
    <w:rsid w:val="007F41D3"/>
    <w:rsid w:val="007F4932"/>
    <w:rsid w:val="007F5116"/>
    <w:rsid w:val="007F52F5"/>
    <w:rsid w:val="007F78C7"/>
    <w:rsid w:val="00801569"/>
    <w:rsid w:val="00801F05"/>
    <w:rsid w:val="00802864"/>
    <w:rsid w:val="008028A4"/>
    <w:rsid w:val="00803269"/>
    <w:rsid w:val="00803389"/>
    <w:rsid w:val="008034B9"/>
    <w:rsid w:val="00803A76"/>
    <w:rsid w:val="008045EC"/>
    <w:rsid w:val="00804817"/>
    <w:rsid w:val="00804C27"/>
    <w:rsid w:val="00804D85"/>
    <w:rsid w:val="00805318"/>
    <w:rsid w:val="0080568A"/>
    <w:rsid w:val="00805AA4"/>
    <w:rsid w:val="00806115"/>
    <w:rsid w:val="008065C9"/>
    <w:rsid w:val="00806B92"/>
    <w:rsid w:val="00807BF6"/>
    <w:rsid w:val="00810480"/>
    <w:rsid w:val="008129F5"/>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B65"/>
    <w:rsid w:val="00827C83"/>
    <w:rsid w:val="00830A46"/>
    <w:rsid w:val="00831A5A"/>
    <w:rsid w:val="008342EE"/>
    <w:rsid w:val="008353C4"/>
    <w:rsid w:val="00840636"/>
    <w:rsid w:val="00840DE0"/>
    <w:rsid w:val="00841231"/>
    <w:rsid w:val="008415D4"/>
    <w:rsid w:val="00843D14"/>
    <w:rsid w:val="008440FC"/>
    <w:rsid w:val="00844166"/>
    <w:rsid w:val="008446C3"/>
    <w:rsid w:val="0084549D"/>
    <w:rsid w:val="00845A2A"/>
    <w:rsid w:val="008464E3"/>
    <w:rsid w:val="00846657"/>
    <w:rsid w:val="00846EA2"/>
    <w:rsid w:val="00847850"/>
    <w:rsid w:val="00850932"/>
    <w:rsid w:val="00851CED"/>
    <w:rsid w:val="00852184"/>
    <w:rsid w:val="008525E8"/>
    <w:rsid w:val="0085270C"/>
    <w:rsid w:val="00852C25"/>
    <w:rsid w:val="00854605"/>
    <w:rsid w:val="00854FFD"/>
    <w:rsid w:val="008607A8"/>
    <w:rsid w:val="008615A7"/>
    <w:rsid w:val="008629EA"/>
    <w:rsid w:val="00862B27"/>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4CAF"/>
    <w:rsid w:val="008A52CC"/>
    <w:rsid w:val="008A5AA0"/>
    <w:rsid w:val="008A6456"/>
    <w:rsid w:val="008A6714"/>
    <w:rsid w:val="008B1651"/>
    <w:rsid w:val="008B5306"/>
    <w:rsid w:val="008B6B39"/>
    <w:rsid w:val="008B6E7D"/>
    <w:rsid w:val="008B719C"/>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85"/>
    <w:rsid w:val="008C5ABF"/>
    <w:rsid w:val="008C5CBC"/>
    <w:rsid w:val="008C5FC3"/>
    <w:rsid w:val="008D0AE8"/>
    <w:rsid w:val="008D1147"/>
    <w:rsid w:val="008D11F3"/>
    <w:rsid w:val="008D17A8"/>
    <w:rsid w:val="008D1DEF"/>
    <w:rsid w:val="008D25B0"/>
    <w:rsid w:val="008D2E4D"/>
    <w:rsid w:val="008D5C00"/>
    <w:rsid w:val="008D6757"/>
    <w:rsid w:val="008D712D"/>
    <w:rsid w:val="008E0138"/>
    <w:rsid w:val="008E0747"/>
    <w:rsid w:val="008E099B"/>
    <w:rsid w:val="008E24A3"/>
    <w:rsid w:val="008E322C"/>
    <w:rsid w:val="008E38DE"/>
    <w:rsid w:val="008E71AD"/>
    <w:rsid w:val="008F0BB9"/>
    <w:rsid w:val="008F2474"/>
    <w:rsid w:val="008F2606"/>
    <w:rsid w:val="008F396F"/>
    <w:rsid w:val="008F3DCD"/>
    <w:rsid w:val="008F441A"/>
    <w:rsid w:val="008F507A"/>
    <w:rsid w:val="008F6B83"/>
    <w:rsid w:val="009010E7"/>
    <w:rsid w:val="00901128"/>
    <w:rsid w:val="0090154E"/>
    <w:rsid w:val="00901AFD"/>
    <w:rsid w:val="0090271F"/>
    <w:rsid w:val="00902DB9"/>
    <w:rsid w:val="00903F81"/>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2E64"/>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522B"/>
    <w:rsid w:val="009471C2"/>
    <w:rsid w:val="00947FDF"/>
    <w:rsid w:val="00951268"/>
    <w:rsid w:val="009522A5"/>
    <w:rsid w:val="00953EB9"/>
    <w:rsid w:val="00954389"/>
    <w:rsid w:val="00954F21"/>
    <w:rsid w:val="00955627"/>
    <w:rsid w:val="0095779C"/>
    <w:rsid w:val="00957BE6"/>
    <w:rsid w:val="0096012C"/>
    <w:rsid w:val="0096034E"/>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3358"/>
    <w:rsid w:val="00974A89"/>
    <w:rsid w:val="00974BB0"/>
    <w:rsid w:val="00975BCD"/>
    <w:rsid w:val="00976A4C"/>
    <w:rsid w:val="009773F8"/>
    <w:rsid w:val="00977827"/>
    <w:rsid w:val="00977E2B"/>
    <w:rsid w:val="00980027"/>
    <w:rsid w:val="009801E5"/>
    <w:rsid w:val="009851D3"/>
    <w:rsid w:val="009858A2"/>
    <w:rsid w:val="00986C96"/>
    <w:rsid w:val="00986CC0"/>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7E1"/>
    <w:rsid w:val="009E6C2F"/>
    <w:rsid w:val="009E790B"/>
    <w:rsid w:val="009F06E9"/>
    <w:rsid w:val="009F0857"/>
    <w:rsid w:val="009F0F44"/>
    <w:rsid w:val="009F148B"/>
    <w:rsid w:val="009F263A"/>
    <w:rsid w:val="009F3073"/>
    <w:rsid w:val="009F361F"/>
    <w:rsid w:val="009F434A"/>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46D"/>
    <w:rsid w:val="00A14BA0"/>
    <w:rsid w:val="00A14FC9"/>
    <w:rsid w:val="00A152CF"/>
    <w:rsid w:val="00A1549B"/>
    <w:rsid w:val="00A158F5"/>
    <w:rsid w:val="00A16302"/>
    <w:rsid w:val="00A170A5"/>
    <w:rsid w:val="00A204CA"/>
    <w:rsid w:val="00A209D6"/>
    <w:rsid w:val="00A20A02"/>
    <w:rsid w:val="00A21376"/>
    <w:rsid w:val="00A21CE6"/>
    <w:rsid w:val="00A22738"/>
    <w:rsid w:val="00A23E72"/>
    <w:rsid w:val="00A2454F"/>
    <w:rsid w:val="00A25486"/>
    <w:rsid w:val="00A2558A"/>
    <w:rsid w:val="00A2642D"/>
    <w:rsid w:val="00A26560"/>
    <w:rsid w:val="00A26DA3"/>
    <w:rsid w:val="00A26F98"/>
    <w:rsid w:val="00A3101F"/>
    <w:rsid w:val="00A33108"/>
    <w:rsid w:val="00A34E04"/>
    <w:rsid w:val="00A37138"/>
    <w:rsid w:val="00A3752D"/>
    <w:rsid w:val="00A403D9"/>
    <w:rsid w:val="00A40A38"/>
    <w:rsid w:val="00A419B5"/>
    <w:rsid w:val="00A420C1"/>
    <w:rsid w:val="00A42FED"/>
    <w:rsid w:val="00A430EC"/>
    <w:rsid w:val="00A4499B"/>
    <w:rsid w:val="00A4516F"/>
    <w:rsid w:val="00A456E7"/>
    <w:rsid w:val="00A4752D"/>
    <w:rsid w:val="00A47567"/>
    <w:rsid w:val="00A47769"/>
    <w:rsid w:val="00A47BD5"/>
    <w:rsid w:val="00A47C66"/>
    <w:rsid w:val="00A504C9"/>
    <w:rsid w:val="00A5079C"/>
    <w:rsid w:val="00A53498"/>
    <w:rsid w:val="00A53682"/>
    <w:rsid w:val="00A53724"/>
    <w:rsid w:val="00A538EA"/>
    <w:rsid w:val="00A545B5"/>
    <w:rsid w:val="00A546D9"/>
    <w:rsid w:val="00A54B2B"/>
    <w:rsid w:val="00A54C22"/>
    <w:rsid w:val="00A55A41"/>
    <w:rsid w:val="00A6068E"/>
    <w:rsid w:val="00A61590"/>
    <w:rsid w:val="00A64D4B"/>
    <w:rsid w:val="00A6533E"/>
    <w:rsid w:val="00A65725"/>
    <w:rsid w:val="00A665D2"/>
    <w:rsid w:val="00A669EA"/>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D75"/>
    <w:rsid w:val="00A94F7C"/>
    <w:rsid w:val="00A953DA"/>
    <w:rsid w:val="00A95741"/>
    <w:rsid w:val="00A96419"/>
    <w:rsid w:val="00A9671C"/>
    <w:rsid w:val="00A9720A"/>
    <w:rsid w:val="00A974ED"/>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16C9"/>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39"/>
    <w:rsid w:val="00AD228F"/>
    <w:rsid w:val="00AD2328"/>
    <w:rsid w:val="00AD29CB"/>
    <w:rsid w:val="00AD3923"/>
    <w:rsid w:val="00AD55AB"/>
    <w:rsid w:val="00AD7114"/>
    <w:rsid w:val="00AE100D"/>
    <w:rsid w:val="00AE1BA5"/>
    <w:rsid w:val="00AE1C71"/>
    <w:rsid w:val="00AE1CE4"/>
    <w:rsid w:val="00AE36D9"/>
    <w:rsid w:val="00AE3858"/>
    <w:rsid w:val="00AE5FB1"/>
    <w:rsid w:val="00AE651E"/>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59"/>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5FF"/>
    <w:rsid w:val="00B23FBD"/>
    <w:rsid w:val="00B24670"/>
    <w:rsid w:val="00B24D60"/>
    <w:rsid w:val="00B24FC6"/>
    <w:rsid w:val="00B26A00"/>
    <w:rsid w:val="00B27303"/>
    <w:rsid w:val="00B27662"/>
    <w:rsid w:val="00B30DB6"/>
    <w:rsid w:val="00B310FE"/>
    <w:rsid w:val="00B31132"/>
    <w:rsid w:val="00B31506"/>
    <w:rsid w:val="00B31791"/>
    <w:rsid w:val="00B34E87"/>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3D6"/>
    <w:rsid w:val="00B82608"/>
    <w:rsid w:val="00B82A67"/>
    <w:rsid w:val="00B83D96"/>
    <w:rsid w:val="00B84DB2"/>
    <w:rsid w:val="00B85FBF"/>
    <w:rsid w:val="00B86210"/>
    <w:rsid w:val="00B87025"/>
    <w:rsid w:val="00B90ADD"/>
    <w:rsid w:val="00B90D08"/>
    <w:rsid w:val="00B91609"/>
    <w:rsid w:val="00B91A05"/>
    <w:rsid w:val="00B92065"/>
    <w:rsid w:val="00B9311D"/>
    <w:rsid w:val="00B9413B"/>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5D74"/>
    <w:rsid w:val="00BA6820"/>
    <w:rsid w:val="00BA6F07"/>
    <w:rsid w:val="00BA73F2"/>
    <w:rsid w:val="00BB0973"/>
    <w:rsid w:val="00BB0A7C"/>
    <w:rsid w:val="00BB1D0B"/>
    <w:rsid w:val="00BB1DED"/>
    <w:rsid w:val="00BB436B"/>
    <w:rsid w:val="00BB4402"/>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3203"/>
    <w:rsid w:val="00BF58A5"/>
    <w:rsid w:val="00BF6F19"/>
    <w:rsid w:val="00BF73DC"/>
    <w:rsid w:val="00BF7CB9"/>
    <w:rsid w:val="00C000BA"/>
    <w:rsid w:val="00C0236B"/>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45A1"/>
    <w:rsid w:val="00C35F33"/>
    <w:rsid w:val="00C37562"/>
    <w:rsid w:val="00C412CD"/>
    <w:rsid w:val="00C412E9"/>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4844"/>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1282"/>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F6A"/>
    <w:rsid w:val="00CA2846"/>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890"/>
    <w:rsid w:val="00CC6C28"/>
    <w:rsid w:val="00CD0BA8"/>
    <w:rsid w:val="00CD0EF3"/>
    <w:rsid w:val="00CD3CD6"/>
    <w:rsid w:val="00CD4C7B"/>
    <w:rsid w:val="00CD58FE"/>
    <w:rsid w:val="00CD608D"/>
    <w:rsid w:val="00CD72B5"/>
    <w:rsid w:val="00CD7880"/>
    <w:rsid w:val="00CD78B4"/>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5EE4"/>
    <w:rsid w:val="00D06160"/>
    <w:rsid w:val="00D065B2"/>
    <w:rsid w:val="00D06EEE"/>
    <w:rsid w:val="00D07E80"/>
    <w:rsid w:val="00D106E7"/>
    <w:rsid w:val="00D118E2"/>
    <w:rsid w:val="00D128FB"/>
    <w:rsid w:val="00D1389C"/>
    <w:rsid w:val="00D140F3"/>
    <w:rsid w:val="00D17AD7"/>
    <w:rsid w:val="00D17B61"/>
    <w:rsid w:val="00D2002D"/>
    <w:rsid w:val="00D2051B"/>
    <w:rsid w:val="00D20824"/>
    <w:rsid w:val="00D209AC"/>
    <w:rsid w:val="00D20B35"/>
    <w:rsid w:val="00D20E6B"/>
    <w:rsid w:val="00D21E5F"/>
    <w:rsid w:val="00D234B2"/>
    <w:rsid w:val="00D25CCD"/>
    <w:rsid w:val="00D307B9"/>
    <w:rsid w:val="00D31102"/>
    <w:rsid w:val="00D31246"/>
    <w:rsid w:val="00D312F2"/>
    <w:rsid w:val="00D318CC"/>
    <w:rsid w:val="00D31F4E"/>
    <w:rsid w:val="00D33BE3"/>
    <w:rsid w:val="00D3418C"/>
    <w:rsid w:val="00D34ECB"/>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6AEE"/>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5CE0"/>
    <w:rsid w:val="00D96896"/>
    <w:rsid w:val="00D968E1"/>
    <w:rsid w:val="00D96D11"/>
    <w:rsid w:val="00D97443"/>
    <w:rsid w:val="00DA0E28"/>
    <w:rsid w:val="00DA2AA8"/>
    <w:rsid w:val="00DA44A0"/>
    <w:rsid w:val="00DA58FE"/>
    <w:rsid w:val="00DA5A12"/>
    <w:rsid w:val="00DA5AF5"/>
    <w:rsid w:val="00DA5BA7"/>
    <w:rsid w:val="00DA5C18"/>
    <w:rsid w:val="00DA641D"/>
    <w:rsid w:val="00DA6820"/>
    <w:rsid w:val="00DA6DB8"/>
    <w:rsid w:val="00DA7A03"/>
    <w:rsid w:val="00DB0ABB"/>
    <w:rsid w:val="00DB0DB8"/>
    <w:rsid w:val="00DB1818"/>
    <w:rsid w:val="00DB2BA1"/>
    <w:rsid w:val="00DB398D"/>
    <w:rsid w:val="00DB43E3"/>
    <w:rsid w:val="00DB4AE6"/>
    <w:rsid w:val="00DB5278"/>
    <w:rsid w:val="00DB6D25"/>
    <w:rsid w:val="00DC1642"/>
    <w:rsid w:val="00DC2EAC"/>
    <w:rsid w:val="00DC309B"/>
    <w:rsid w:val="00DC3108"/>
    <w:rsid w:val="00DC4ABC"/>
    <w:rsid w:val="00DC4DA2"/>
    <w:rsid w:val="00DC4F89"/>
    <w:rsid w:val="00DC5253"/>
    <w:rsid w:val="00DC5261"/>
    <w:rsid w:val="00DC5F10"/>
    <w:rsid w:val="00DC6643"/>
    <w:rsid w:val="00DC7ABC"/>
    <w:rsid w:val="00DD002F"/>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1AE2"/>
    <w:rsid w:val="00DF210D"/>
    <w:rsid w:val="00DF4277"/>
    <w:rsid w:val="00DF44A4"/>
    <w:rsid w:val="00DF4A67"/>
    <w:rsid w:val="00DF50DB"/>
    <w:rsid w:val="00DF62E0"/>
    <w:rsid w:val="00DF632A"/>
    <w:rsid w:val="00DF6509"/>
    <w:rsid w:val="00DF6536"/>
    <w:rsid w:val="00DF738C"/>
    <w:rsid w:val="00E012BE"/>
    <w:rsid w:val="00E02195"/>
    <w:rsid w:val="00E0330E"/>
    <w:rsid w:val="00E033CB"/>
    <w:rsid w:val="00E03F9C"/>
    <w:rsid w:val="00E058B9"/>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3E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29A"/>
    <w:rsid w:val="00E34316"/>
    <w:rsid w:val="00E35931"/>
    <w:rsid w:val="00E35ED2"/>
    <w:rsid w:val="00E37DC9"/>
    <w:rsid w:val="00E41385"/>
    <w:rsid w:val="00E428AF"/>
    <w:rsid w:val="00E43596"/>
    <w:rsid w:val="00E4367B"/>
    <w:rsid w:val="00E458C8"/>
    <w:rsid w:val="00E45E20"/>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4CA2"/>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1A69"/>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5C"/>
    <w:rsid w:val="00F036E9"/>
    <w:rsid w:val="00F03D07"/>
    <w:rsid w:val="00F043D1"/>
    <w:rsid w:val="00F05060"/>
    <w:rsid w:val="00F053BB"/>
    <w:rsid w:val="00F05A00"/>
    <w:rsid w:val="00F05C47"/>
    <w:rsid w:val="00F064A1"/>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1FF5"/>
    <w:rsid w:val="00F2210A"/>
    <w:rsid w:val="00F22D77"/>
    <w:rsid w:val="00F22FE1"/>
    <w:rsid w:val="00F2392F"/>
    <w:rsid w:val="00F23B74"/>
    <w:rsid w:val="00F23D46"/>
    <w:rsid w:val="00F241E7"/>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0FD8"/>
    <w:rsid w:val="00F41888"/>
    <w:rsid w:val="00F44391"/>
    <w:rsid w:val="00F4479C"/>
    <w:rsid w:val="00F448BF"/>
    <w:rsid w:val="00F44AA9"/>
    <w:rsid w:val="00F44E4A"/>
    <w:rsid w:val="00F45CFF"/>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77785"/>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A79EE"/>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E06"/>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7106A33"/>
    <w:rsid w:val="09C744B8"/>
    <w:rsid w:val="1381208A"/>
    <w:rsid w:val="181D1325"/>
    <w:rsid w:val="237529D6"/>
    <w:rsid w:val="24006159"/>
    <w:rsid w:val="270E0DB3"/>
    <w:rsid w:val="2A571CFA"/>
    <w:rsid w:val="2D0A37D7"/>
    <w:rsid w:val="2D226D83"/>
    <w:rsid w:val="2EB618EA"/>
    <w:rsid w:val="310D37AA"/>
    <w:rsid w:val="310D5199"/>
    <w:rsid w:val="34D04003"/>
    <w:rsid w:val="34EF0E12"/>
    <w:rsid w:val="418160EF"/>
    <w:rsid w:val="493E5B6D"/>
    <w:rsid w:val="4C9737F5"/>
    <w:rsid w:val="510B11BB"/>
    <w:rsid w:val="55330C80"/>
    <w:rsid w:val="5A41288A"/>
    <w:rsid w:val="5E5B779C"/>
    <w:rsid w:val="62737CC8"/>
    <w:rsid w:val="6482724D"/>
    <w:rsid w:val="68691F05"/>
    <w:rsid w:val="6E2F5D23"/>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1F64"/>
  <w15:docId w15:val="{DD0ADFB9-30E6-4E4B-BE92-4FFDCF27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E64"/>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eastAsia="en-GB"/>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aliases w:val="- Bullets,목록 단락,リスト段落,Lista1,?? ??,?????,????,列出段落1,中等深浅网格 1 - 着色 21,列表段落,列出段落,¥¡¡¡¡ì¬º¥¹¥È¶ÎÂä,ÁÐ³ö¶ÎÂä,¥ê¥¹¥È¶ÎÂä,列表段落1,—ño’i—Ž,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ê¥¹¥È¶ÎÂä Char,列表段落1 Char,—ño’i—Ž Char,Paragrafo elenco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FooterChar">
    <w:name w:val="Footer Char"/>
    <w:link w:val="Footer"/>
    <w:qFormat/>
    <w:rPr>
      <w:rFonts w:ascii="Arial" w:hAnsi="Arial"/>
      <w:b/>
      <w:i/>
      <w:sz w:val="18"/>
      <w:lang w:val="en-GB" w:eastAsia="ja-JP" w:bidi="ar-SA"/>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 w:type="paragraph" w:customStyle="1" w:styleId="Revision1">
    <w:name w:val="Revision1"/>
    <w:hidden/>
    <w:uiPriority w:val="99"/>
    <w:semiHidden/>
    <w:qFormat/>
    <w:pPr>
      <w:spacing w:after="0" w:line="240" w:lineRule="auto"/>
    </w:pPr>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B9413B"/>
    <w:pPr>
      <w:spacing w:after="0" w:line="240" w:lineRule="auto"/>
    </w:pPr>
    <w:rPr>
      <w:lang w:val="en-GB" w:eastAsia="en-US"/>
    </w:rPr>
  </w:style>
  <w:style w:type="character" w:customStyle="1" w:styleId="UnresolvedMention5">
    <w:name w:val="Unresolved Mention5"/>
    <w:basedOn w:val="DefaultParagraphFont"/>
    <w:uiPriority w:val="99"/>
    <w:semiHidden/>
    <w:unhideWhenUsed/>
    <w:rsid w:val="00705A29"/>
    <w:rPr>
      <w:color w:val="605E5C"/>
      <w:shd w:val="clear" w:color="auto" w:fill="E1DFDD"/>
    </w:rPr>
  </w:style>
  <w:style w:type="numbering" w:customStyle="1" w:styleId="NoList1">
    <w:name w:val="No List1"/>
    <w:next w:val="NoList"/>
    <w:uiPriority w:val="99"/>
    <w:semiHidden/>
    <w:unhideWhenUsed/>
    <w:rsid w:val="005542A1"/>
  </w:style>
  <w:style w:type="character" w:customStyle="1" w:styleId="Heading1Char">
    <w:name w:val="Heading 1 Char"/>
    <w:basedOn w:val="DefaultParagraphFont"/>
    <w:link w:val="Heading1"/>
    <w:rsid w:val="005542A1"/>
    <w:rPr>
      <w:rFonts w:ascii="Arial" w:hAnsi="Arial"/>
      <w:sz w:val="36"/>
      <w:lang w:val="en-GB" w:eastAsia="en-US"/>
    </w:rPr>
  </w:style>
  <w:style w:type="character" w:customStyle="1" w:styleId="Heading2Char">
    <w:name w:val="Heading 2 Char"/>
    <w:basedOn w:val="DefaultParagraphFont"/>
    <w:link w:val="Heading2"/>
    <w:rsid w:val="005542A1"/>
    <w:rPr>
      <w:rFonts w:ascii="Arial" w:hAnsi="Arial"/>
      <w:sz w:val="32"/>
      <w:lang w:val="en-GB" w:eastAsia="en-US"/>
    </w:rPr>
  </w:style>
  <w:style w:type="character" w:customStyle="1" w:styleId="Heading3Char">
    <w:name w:val="Heading 3 Char"/>
    <w:basedOn w:val="DefaultParagraphFont"/>
    <w:link w:val="Heading3"/>
    <w:rsid w:val="005542A1"/>
    <w:rPr>
      <w:rFonts w:ascii="Arial" w:hAnsi="Arial"/>
      <w:sz w:val="28"/>
      <w:lang w:val="en-GB" w:eastAsia="en-US"/>
    </w:rPr>
  </w:style>
  <w:style w:type="character" w:customStyle="1" w:styleId="Heading5Char">
    <w:name w:val="Heading 5 Char"/>
    <w:basedOn w:val="DefaultParagraphFont"/>
    <w:link w:val="Heading5"/>
    <w:rsid w:val="005542A1"/>
    <w:rPr>
      <w:rFonts w:ascii="Arial" w:hAnsi="Arial"/>
      <w:sz w:val="22"/>
      <w:lang w:val="en-GB" w:eastAsia="en-US"/>
    </w:rPr>
  </w:style>
  <w:style w:type="character" w:customStyle="1" w:styleId="Heading6Char">
    <w:name w:val="Heading 6 Char"/>
    <w:basedOn w:val="DefaultParagraphFont"/>
    <w:link w:val="Heading6"/>
    <w:rsid w:val="005542A1"/>
    <w:rPr>
      <w:rFonts w:ascii="Arial" w:hAnsi="Arial"/>
      <w:lang w:val="en-GB" w:eastAsia="en-US"/>
    </w:rPr>
  </w:style>
  <w:style w:type="character" w:customStyle="1" w:styleId="Heading7Char">
    <w:name w:val="Heading 7 Char"/>
    <w:basedOn w:val="DefaultParagraphFont"/>
    <w:link w:val="Heading7"/>
    <w:rsid w:val="005542A1"/>
    <w:rPr>
      <w:rFonts w:ascii="Arial" w:hAnsi="Arial"/>
      <w:lang w:val="en-GB" w:eastAsia="en-US"/>
    </w:rPr>
  </w:style>
  <w:style w:type="character" w:customStyle="1" w:styleId="Heading8Char">
    <w:name w:val="Heading 8 Char"/>
    <w:basedOn w:val="DefaultParagraphFont"/>
    <w:link w:val="Heading8"/>
    <w:rsid w:val="005542A1"/>
    <w:rPr>
      <w:rFonts w:ascii="Arial" w:hAnsi="Arial"/>
      <w:sz w:val="36"/>
      <w:lang w:val="en-GB" w:eastAsia="en-US"/>
    </w:rPr>
  </w:style>
  <w:style w:type="character" w:customStyle="1" w:styleId="Heading9Char">
    <w:name w:val="Heading 9 Char"/>
    <w:basedOn w:val="DefaultParagraphFont"/>
    <w:link w:val="Heading9"/>
    <w:rsid w:val="005542A1"/>
    <w:rPr>
      <w:rFonts w:ascii="Arial" w:hAnsi="Arial"/>
      <w:sz w:val="36"/>
      <w:lang w:val="en-GB" w:eastAsia="en-US"/>
    </w:rPr>
  </w:style>
  <w:style w:type="paragraph" w:customStyle="1" w:styleId="Figure">
    <w:name w:val="Figure"/>
    <w:basedOn w:val="Normal"/>
    <w:next w:val="Caption"/>
    <w:rsid w:val="005542A1"/>
    <w:pPr>
      <w:keepNext/>
      <w:keepLines/>
      <w:spacing w:before="180" w:after="0" w:line="240" w:lineRule="auto"/>
      <w:jc w:val="center"/>
    </w:pPr>
    <w:rPr>
      <w:rFonts w:eastAsia="DengXian"/>
    </w:rPr>
  </w:style>
  <w:style w:type="paragraph" w:customStyle="1" w:styleId="Caption1">
    <w:name w:val="Caption1"/>
    <w:basedOn w:val="Normal"/>
    <w:next w:val="Normal"/>
    <w:qFormat/>
    <w:rsid w:val="005542A1"/>
    <w:pPr>
      <w:spacing w:before="120" w:after="120" w:line="240" w:lineRule="auto"/>
    </w:pPr>
    <w:rPr>
      <w:rFonts w:eastAsia="DengXian"/>
      <w:b/>
      <w:lang w:eastAsia="en-GB"/>
    </w:rPr>
  </w:style>
  <w:style w:type="paragraph" w:customStyle="1" w:styleId="Index21">
    <w:name w:val="Index 21"/>
    <w:basedOn w:val="Index1"/>
    <w:next w:val="Index2"/>
    <w:rsid w:val="005542A1"/>
    <w:pPr>
      <w:keepLines/>
      <w:ind w:left="284" w:firstLine="0"/>
    </w:pPr>
    <w:rPr>
      <w:rFonts w:eastAsia="DengXian"/>
    </w:rPr>
  </w:style>
  <w:style w:type="paragraph" w:customStyle="1" w:styleId="Index11">
    <w:name w:val="Index 11"/>
    <w:basedOn w:val="Normal"/>
    <w:next w:val="Index1"/>
    <w:rsid w:val="005542A1"/>
    <w:pPr>
      <w:keepLines/>
      <w:spacing w:after="0" w:line="240" w:lineRule="auto"/>
    </w:pPr>
    <w:rPr>
      <w:rFonts w:eastAsia="DengXian"/>
    </w:rPr>
  </w:style>
  <w:style w:type="paragraph" w:customStyle="1" w:styleId="ListNumber21">
    <w:name w:val="List Number 21"/>
    <w:basedOn w:val="ListNumber"/>
    <w:next w:val="ListNumber2"/>
    <w:rsid w:val="005542A1"/>
    <w:pPr>
      <w:numPr>
        <w:numId w:val="19"/>
      </w:numPr>
      <w:tabs>
        <w:tab w:val="num" w:pos="1304"/>
      </w:tabs>
      <w:spacing w:after="120" w:line="240" w:lineRule="auto"/>
      <w:ind w:left="1304" w:hanging="1304"/>
      <w:contextualSpacing w:val="0"/>
    </w:pPr>
    <w:rPr>
      <w:rFonts w:ascii="Arial" w:eastAsia="DengXian" w:hAnsi="Arial"/>
      <w:lang w:eastAsia="ja-JP"/>
    </w:rPr>
  </w:style>
  <w:style w:type="paragraph" w:customStyle="1" w:styleId="ListNumber1">
    <w:name w:val="List Number1"/>
    <w:basedOn w:val="List"/>
    <w:next w:val="ListNumber"/>
    <w:rsid w:val="005542A1"/>
    <w:pPr>
      <w:numPr>
        <w:numId w:val="18"/>
      </w:numPr>
      <w:tabs>
        <w:tab w:val="num" w:pos="567"/>
      </w:tabs>
      <w:spacing w:after="120" w:line="240" w:lineRule="auto"/>
      <w:ind w:left="567" w:hanging="567"/>
      <w:contextualSpacing w:val="0"/>
    </w:pPr>
    <w:rPr>
      <w:rFonts w:ascii="Arial" w:eastAsia="DengXian" w:hAnsi="Arial"/>
      <w:lang w:eastAsia="ja-JP"/>
    </w:rPr>
  </w:style>
  <w:style w:type="paragraph" w:customStyle="1" w:styleId="List1">
    <w:name w:val="List1"/>
    <w:basedOn w:val="BodyText"/>
    <w:next w:val="List"/>
    <w:rsid w:val="005542A1"/>
    <w:pPr>
      <w:overflowPunct/>
      <w:autoSpaceDE/>
      <w:autoSpaceDN/>
      <w:adjustRightInd/>
      <w:spacing w:line="240" w:lineRule="auto"/>
      <w:ind w:left="568" w:hanging="284"/>
      <w:jc w:val="left"/>
      <w:textAlignment w:val="auto"/>
    </w:pPr>
  </w:style>
  <w:style w:type="character" w:styleId="FootnoteReference">
    <w:name w:val="footnote reference"/>
    <w:rsid w:val="005542A1"/>
    <w:rPr>
      <w:b/>
      <w:position w:val="6"/>
      <w:sz w:val="16"/>
    </w:rPr>
  </w:style>
  <w:style w:type="paragraph" w:customStyle="1" w:styleId="FootnoteText1">
    <w:name w:val="Footnote Text1"/>
    <w:basedOn w:val="Normal"/>
    <w:next w:val="FootnoteText"/>
    <w:link w:val="FootnoteTextChar"/>
    <w:rsid w:val="005542A1"/>
    <w:pPr>
      <w:keepLines/>
      <w:spacing w:after="0" w:line="240" w:lineRule="auto"/>
      <w:ind w:left="454" w:hanging="454"/>
    </w:pPr>
    <w:rPr>
      <w:rFonts w:eastAsia="DengXian"/>
      <w:sz w:val="16"/>
      <w:lang w:val="en-US"/>
    </w:rPr>
  </w:style>
  <w:style w:type="character" w:customStyle="1" w:styleId="FootnoteTextChar">
    <w:name w:val="Footnote Text Char"/>
    <w:basedOn w:val="DefaultParagraphFont"/>
    <w:link w:val="FootnoteText1"/>
    <w:rsid w:val="005542A1"/>
    <w:rPr>
      <w:rFonts w:ascii="Times New Roman" w:eastAsia="DengXian" w:hAnsi="Times New Roman"/>
      <w:sz w:val="16"/>
      <w:lang w:eastAsia="en-US"/>
    </w:rPr>
  </w:style>
  <w:style w:type="paragraph" w:customStyle="1" w:styleId="3GPPHeader">
    <w:name w:val="3GPP_Header"/>
    <w:basedOn w:val="BodyText"/>
    <w:rsid w:val="005542A1"/>
    <w:pPr>
      <w:tabs>
        <w:tab w:val="left" w:pos="1701"/>
        <w:tab w:val="right" w:pos="9639"/>
      </w:tabs>
      <w:overflowPunct/>
      <w:autoSpaceDE/>
      <w:autoSpaceDN/>
      <w:adjustRightInd/>
      <w:spacing w:after="240" w:line="240" w:lineRule="auto"/>
      <w:jc w:val="left"/>
      <w:textAlignment w:val="auto"/>
    </w:pPr>
    <w:rPr>
      <w:b/>
      <w:sz w:val="24"/>
    </w:rPr>
  </w:style>
  <w:style w:type="paragraph" w:customStyle="1" w:styleId="ListBullet21">
    <w:name w:val="List Bullet 21"/>
    <w:basedOn w:val="ListBullet"/>
    <w:next w:val="ListBullet2"/>
    <w:rsid w:val="005542A1"/>
    <w:pPr>
      <w:numPr>
        <w:numId w:val="14"/>
      </w:numPr>
      <w:spacing w:after="120" w:line="240" w:lineRule="auto"/>
      <w:ind w:left="720"/>
      <w:contextualSpacing w:val="0"/>
    </w:pPr>
    <w:rPr>
      <w:rFonts w:ascii="Arial" w:eastAsia="DengXian" w:hAnsi="Arial"/>
      <w:lang w:eastAsia="ja-JP"/>
    </w:rPr>
  </w:style>
  <w:style w:type="paragraph" w:customStyle="1" w:styleId="ListBullet1">
    <w:name w:val="List Bullet1"/>
    <w:basedOn w:val="List"/>
    <w:next w:val="ListBullet"/>
    <w:rsid w:val="005542A1"/>
    <w:pPr>
      <w:numPr>
        <w:numId w:val="13"/>
      </w:numPr>
      <w:spacing w:after="120" w:line="240" w:lineRule="auto"/>
      <w:ind w:left="360"/>
      <w:contextualSpacing w:val="0"/>
    </w:pPr>
    <w:rPr>
      <w:rFonts w:ascii="Arial" w:eastAsia="DengXian" w:hAnsi="Arial"/>
      <w:lang w:eastAsia="ja-JP"/>
    </w:rPr>
  </w:style>
  <w:style w:type="paragraph" w:customStyle="1" w:styleId="ListBullet31">
    <w:name w:val="List Bullet 31"/>
    <w:basedOn w:val="ListBullet2"/>
    <w:next w:val="ListBullet3"/>
    <w:rsid w:val="005542A1"/>
    <w:pPr>
      <w:numPr>
        <w:numId w:val="15"/>
      </w:numPr>
      <w:spacing w:after="120" w:line="240" w:lineRule="auto"/>
      <w:ind w:left="720"/>
      <w:contextualSpacing w:val="0"/>
    </w:pPr>
    <w:rPr>
      <w:rFonts w:ascii="Arial" w:eastAsia="DengXian" w:hAnsi="Arial"/>
      <w:lang w:eastAsia="ja-JP"/>
    </w:rPr>
  </w:style>
  <w:style w:type="paragraph" w:customStyle="1" w:styleId="List21">
    <w:name w:val="List 21"/>
    <w:basedOn w:val="List"/>
    <w:next w:val="List2"/>
    <w:rsid w:val="005542A1"/>
    <w:pPr>
      <w:spacing w:after="120" w:line="240" w:lineRule="auto"/>
      <w:ind w:left="851" w:hanging="284"/>
      <w:contextualSpacing w:val="0"/>
    </w:pPr>
    <w:rPr>
      <w:rFonts w:ascii="Arial" w:eastAsia="DengXian" w:hAnsi="Arial"/>
      <w:lang w:eastAsia="ja-JP"/>
    </w:rPr>
  </w:style>
  <w:style w:type="paragraph" w:customStyle="1" w:styleId="List31">
    <w:name w:val="List 31"/>
    <w:basedOn w:val="List2"/>
    <w:next w:val="List3"/>
    <w:rsid w:val="005542A1"/>
    <w:pPr>
      <w:spacing w:after="120" w:line="240" w:lineRule="auto"/>
      <w:ind w:left="1135" w:hanging="284"/>
      <w:contextualSpacing w:val="0"/>
    </w:pPr>
    <w:rPr>
      <w:rFonts w:ascii="Arial" w:eastAsia="DengXian" w:hAnsi="Arial"/>
      <w:lang w:eastAsia="ja-JP"/>
    </w:rPr>
  </w:style>
  <w:style w:type="paragraph" w:customStyle="1" w:styleId="List41">
    <w:name w:val="List 41"/>
    <w:basedOn w:val="List3"/>
    <w:next w:val="List4"/>
    <w:rsid w:val="005542A1"/>
    <w:pPr>
      <w:spacing w:after="120" w:line="240" w:lineRule="auto"/>
      <w:ind w:left="1418" w:hanging="284"/>
      <w:contextualSpacing w:val="0"/>
    </w:pPr>
    <w:rPr>
      <w:rFonts w:ascii="Arial" w:eastAsia="DengXian" w:hAnsi="Arial"/>
      <w:lang w:eastAsia="ja-JP"/>
    </w:rPr>
  </w:style>
  <w:style w:type="paragraph" w:customStyle="1" w:styleId="List51">
    <w:name w:val="List 51"/>
    <w:basedOn w:val="List4"/>
    <w:next w:val="List5"/>
    <w:rsid w:val="005542A1"/>
    <w:pPr>
      <w:spacing w:after="120" w:line="240" w:lineRule="auto"/>
      <w:ind w:left="1702" w:hanging="284"/>
      <w:contextualSpacing w:val="0"/>
    </w:pPr>
    <w:rPr>
      <w:rFonts w:ascii="Arial" w:eastAsia="DengXian" w:hAnsi="Arial"/>
      <w:lang w:eastAsia="ja-JP"/>
    </w:rPr>
  </w:style>
  <w:style w:type="paragraph" w:customStyle="1" w:styleId="ListBullet41">
    <w:name w:val="List Bullet 41"/>
    <w:basedOn w:val="ListBullet3"/>
    <w:next w:val="ListBullet4"/>
    <w:rsid w:val="005542A1"/>
    <w:pPr>
      <w:numPr>
        <w:numId w:val="16"/>
      </w:numPr>
      <w:tabs>
        <w:tab w:val="left" w:pos="1619"/>
      </w:tabs>
      <w:spacing w:after="120" w:line="240" w:lineRule="auto"/>
      <w:ind w:left="1619"/>
      <w:contextualSpacing w:val="0"/>
    </w:pPr>
    <w:rPr>
      <w:rFonts w:ascii="Arial" w:eastAsia="DengXian" w:hAnsi="Arial"/>
      <w:lang w:eastAsia="ja-JP"/>
    </w:rPr>
  </w:style>
  <w:style w:type="paragraph" w:customStyle="1" w:styleId="ListBullet51">
    <w:name w:val="List Bullet 51"/>
    <w:basedOn w:val="ListBullet4"/>
    <w:next w:val="ListBullet5"/>
    <w:rsid w:val="005542A1"/>
    <w:pPr>
      <w:numPr>
        <w:numId w:val="17"/>
      </w:numPr>
      <w:spacing w:after="120" w:line="240" w:lineRule="auto"/>
      <w:ind w:left="720"/>
      <w:contextualSpacing w:val="0"/>
    </w:pPr>
    <w:rPr>
      <w:rFonts w:ascii="Arial" w:eastAsia="DengXian" w:hAnsi="Arial"/>
      <w:lang w:eastAsia="ja-JP"/>
    </w:rPr>
  </w:style>
  <w:style w:type="paragraph" w:customStyle="1" w:styleId="Reference">
    <w:name w:val="Reference"/>
    <w:basedOn w:val="BodyText"/>
    <w:rsid w:val="005542A1"/>
    <w:pPr>
      <w:numPr>
        <w:numId w:val="10"/>
      </w:numPr>
      <w:tabs>
        <w:tab w:val="clear" w:pos="567"/>
        <w:tab w:val="left" w:pos="1619"/>
      </w:tabs>
      <w:overflowPunct/>
      <w:autoSpaceDE/>
      <w:autoSpaceDN/>
      <w:adjustRightInd/>
      <w:spacing w:line="240" w:lineRule="auto"/>
      <w:ind w:left="1619" w:hanging="360"/>
      <w:jc w:val="left"/>
      <w:textAlignment w:val="auto"/>
    </w:pPr>
  </w:style>
  <w:style w:type="character" w:styleId="PageNumber">
    <w:name w:val="page number"/>
    <w:basedOn w:val="DefaultParagraphFont"/>
    <w:rsid w:val="005542A1"/>
  </w:style>
  <w:style w:type="paragraph" w:customStyle="1" w:styleId="Proposal">
    <w:name w:val="Proposal"/>
    <w:basedOn w:val="BodyText"/>
    <w:qFormat/>
    <w:rsid w:val="005542A1"/>
    <w:pPr>
      <w:numPr>
        <w:numId w:val="11"/>
      </w:numPr>
      <w:tabs>
        <w:tab w:val="clear" w:pos="1304"/>
        <w:tab w:val="left" w:pos="1701"/>
      </w:tabs>
      <w:overflowPunct/>
      <w:autoSpaceDE/>
      <w:autoSpaceDN/>
      <w:adjustRightInd/>
      <w:spacing w:line="240" w:lineRule="auto"/>
      <w:ind w:left="1701" w:hanging="1701"/>
      <w:jc w:val="left"/>
      <w:textAlignment w:val="auto"/>
    </w:pPr>
    <w:rPr>
      <w:b/>
      <w:bCs/>
    </w:rPr>
  </w:style>
  <w:style w:type="paragraph" w:customStyle="1" w:styleId="Observation">
    <w:name w:val="Observation"/>
    <w:basedOn w:val="Proposal"/>
    <w:qFormat/>
    <w:rsid w:val="005542A1"/>
    <w:pPr>
      <w:numPr>
        <w:numId w:val="12"/>
      </w:numPr>
      <w:ind w:left="1701" w:hanging="1701"/>
    </w:pPr>
    <w:rPr>
      <w:lang w:eastAsia="ja-JP"/>
    </w:rPr>
  </w:style>
  <w:style w:type="character" w:customStyle="1" w:styleId="B3Char2">
    <w:name w:val="B3 Char2"/>
    <w:link w:val="B3"/>
    <w:qFormat/>
    <w:rsid w:val="005542A1"/>
    <w:rPr>
      <w:lang w:val="en-GB" w:eastAsia="en-US"/>
    </w:rPr>
  </w:style>
  <w:style w:type="character" w:customStyle="1" w:styleId="B4Char">
    <w:name w:val="B4 Char"/>
    <w:link w:val="B4"/>
    <w:rsid w:val="005542A1"/>
    <w:rPr>
      <w:lang w:val="en-GB" w:eastAsia="en-US"/>
    </w:rPr>
  </w:style>
  <w:style w:type="character" w:customStyle="1" w:styleId="B5Char">
    <w:name w:val="B5 Char"/>
    <w:link w:val="B5"/>
    <w:rsid w:val="005542A1"/>
    <w:rPr>
      <w:lang w:val="en-GB" w:eastAsia="en-US"/>
    </w:rPr>
  </w:style>
  <w:style w:type="paragraph" w:customStyle="1" w:styleId="B6">
    <w:name w:val="B6"/>
    <w:basedOn w:val="B5"/>
    <w:link w:val="B6Char"/>
    <w:rsid w:val="005542A1"/>
    <w:pPr>
      <w:spacing w:after="120" w:line="240" w:lineRule="auto"/>
      <w:ind w:left="1985"/>
    </w:pPr>
    <w:rPr>
      <w:rFonts w:eastAsia="DengXian"/>
      <w:lang w:eastAsia="ja-JP"/>
    </w:rPr>
  </w:style>
  <w:style w:type="character" w:customStyle="1" w:styleId="B6Char">
    <w:name w:val="B6 Char"/>
    <w:link w:val="B6"/>
    <w:rsid w:val="005542A1"/>
    <w:rPr>
      <w:rFonts w:eastAsia="DengXian"/>
      <w:lang w:val="en-GB" w:eastAsia="ja-JP"/>
    </w:rPr>
  </w:style>
  <w:style w:type="paragraph" w:customStyle="1" w:styleId="B7">
    <w:name w:val="B7"/>
    <w:basedOn w:val="B6"/>
    <w:link w:val="B7Char"/>
    <w:rsid w:val="005542A1"/>
    <w:pPr>
      <w:ind w:left="2269"/>
    </w:pPr>
  </w:style>
  <w:style w:type="character" w:customStyle="1" w:styleId="B7Char">
    <w:name w:val="B7 Char"/>
    <w:basedOn w:val="B6Char"/>
    <w:link w:val="B7"/>
    <w:rsid w:val="005542A1"/>
    <w:rPr>
      <w:rFonts w:eastAsia="DengXian"/>
      <w:lang w:val="en-GB" w:eastAsia="ja-JP"/>
    </w:rPr>
  </w:style>
  <w:style w:type="paragraph" w:customStyle="1" w:styleId="B8">
    <w:name w:val="B8"/>
    <w:basedOn w:val="B7"/>
    <w:qFormat/>
    <w:rsid w:val="005542A1"/>
    <w:pPr>
      <w:ind w:left="2552"/>
    </w:pPr>
  </w:style>
  <w:style w:type="character" w:customStyle="1" w:styleId="EditorsNoteChar">
    <w:name w:val="Editor's Note Char"/>
    <w:link w:val="EditorsNote"/>
    <w:rsid w:val="005542A1"/>
    <w:rPr>
      <w:color w:val="FF0000"/>
      <w:lang w:val="en-GB" w:eastAsia="en-US"/>
    </w:rPr>
  </w:style>
  <w:style w:type="character" w:styleId="Emphasis">
    <w:name w:val="Emphasis"/>
    <w:qFormat/>
    <w:rsid w:val="005542A1"/>
    <w:rPr>
      <w:i/>
      <w:iCs/>
    </w:rPr>
  </w:style>
  <w:style w:type="paragraph" w:customStyle="1" w:styleId="FigureTitle">
    <w:name w:val="Figure_Title"/>
    <w:basedOn w:val="Normal"/>
    <w:next w:val="Normal"/>
    <w:rsid w:val="005542A1"/>
    <w:pPr>
      <w:keepLines/>
      <w:tabs>
        <w:tab w:val="left" w:pos="794"/>
        <w:tab w:val="left" w:pos="1191"/>
        <w:tab w:val="left" w:pos="1588"/>
        <w:tab w:val="left" w:pos="1985"/>
      </w:tabs>
      <w:spacing w:before="120" w:after="480" w:line="240" w:lineRule="auto"/>
      <w:jc w:val="center"/>
    </w:pPr>
    <w:rPr>
      <w:rFonts w:eastAsia="DengXian"/>
      <w:b/>
      <w:sz w:val="24"/>
      <w:lang w:eastAsia="en-GB"/>
    </w:rPr>
  </w:style>
  <w:style w:type="character" w:styleId="HTMLCode">
    <w:name w:val="HTML Code"/>
    <w:uiPriority w:val="99"/>
    <w:unhideWhenUsed/>
    <w:rsid w:val="005542A1"/>
    <w:rPr>
      <w:rFonts w:ascii="Courier New" w:eastAsia="Times New Roman" w:hAnsi="Courier New" w:cs="Courier New"/>
      <w:sz w:val="20"/>
      <w:szCs w:val="20"/>
    </w:rPr>
  </w:style>
  <w:style w:type="paragraph" w:customStyle="1" w:styleId="IndexHeading1">
    <w:name w:val="Index Heading1"/>
    <w:basedOn w:val="Normal"/>
    <w:next w:val="Normal"/>
    <w:rsid w:val="005542A1"/>
    <w:pPr>
      <w:pBdr>
        <w:top w:val="single" w:sz="12" w:space="0" w:color="auto"/>
      </w:pBdr>
      <w:spacing w:before="360" w:after="240" w:line="240" w:lineRule="auto"/>
    </w:pPr>
    <w:rPr>
      <w:rFonts w:eastAsia="DengXian"/>
      <w:b/>
      <w:i/>
      <w:sz w:val="26"/>
      <w:lang w:eastAsia="en-GB"/>
    </w:rPr>
  </w:style>
  <w:style w:type="paragraph" w:customStyle="1" w:styleId="PlainText1">
    <w:name w:val="Plain Text1"/>
    <w:basedOn w:val="Normal"/>
    <w:next w:val="PlainText"/>
    <w:link w:val="PlainTextChar"/>
    <w:rsid w:val="005542A1"/>
    <w:pPr>
      <w:spacing w:after="0" w:line="240" w:lineRule="auto"/>
    </w:pPr>
    <w:rPr>
      <w:rFonts w:ascii="Courier New" w:eastAsia="DengXian" w:hAnsi="Courier New"/>
      <w:lang w:val="nb-NO"/>
    </w:rPr>
  </w:style>
  <w:style w:type="character" w:customStyle="1" w:styleId="PlainTextChar">
    <w:name w:val="Plain Text Char"/>
    <w:basedOn w:val="DefaultParagraphFont"/>
    <w:link w:val="PlainText1"/>
    <w:rsid w:val="005542A1"/>
    <w:rPr>
      <w:rFonts w:ascii="Courier New" w:eastAsia="DengXian" w:hAnsi="Courier New"/>
      <w:lang w:val="nb-NO" w:eastAsia="en-US"/>
    </w:rPr>
  </w:style>
  <w:style w:type="character" w:styleId="Strong">
    <w:name w:val="Strong"/>
    <w:uiPriority w:val="22"/>
    <w:qFormat/>
    <w:rsid w:val="005542A1"/>
    <w:rPr>
      <w:b/>
      <w:bCs/>
    </w:rPr>
  </w:style>
  <w:style w:type="table" w:customStyle="1" w:styleId="TableGrid1">
    <w:name w:val="Table Grid1"/>
    <w:basedOn w:val="TableNormal"/>
    <w:next w:val="TableGrid"/>
    <w:uiPriority w:val="39"/>
    <w:qFormat/>
    <w:rsid w:val="005542A1"/>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rsid w:val="005542A1"/>
    <w:pPr>
      <w:keepNext/>
      <w:keepLines/>
      <w:spacing w:after="0" w:line="240" w:lineRule="auto"/>
    </w:pPr>
    <w:rPr>
      <w:rFonts w:ascii="Arial" w:eastAsia="DengXian" w:hAnsi="Arial"/>
      <w:sz w:val="18"/>
      <w:lang w:val="x-none" w:eastAsia="x-none"/>
    </w:rPr>
  </w:style>
  <w:style w:type="character" w:customStyle="1" w:styleId="TALCharCharChar">
    <w:name w:val="TAL Char Char Char"/>
    <w:link w:val="TALCharChar"/>
    <w:rsid w:val="005542A1"/>
    <w:rPr>
      <w:rFonts w:ascii="Arial" w:eastAsia="DengXian" w:hAnsi="Arial"/>
      <w:sz w:val="18"/>
      <w:lang w:val="x-none" w:eastAsia="x-none"/>
    </w:rPr>
  </w:style>
  <w:style w:type="paragraph" w:customStyle="1" w:styleId="ListContinue1">
    <w:name w:val="List Continue1"/>
    <w:basedOn w:val="Normal"/>
    <w:next w:val="ListContinue"/>
    <w:rsid w:val="005542A1"/>
    <w:pPr>
      <w:spacing w:after="120" w:line="240" w:lineRule="auto"/>
      <w:ind w:left="283"/>
      <w:contextualSpacing/>
    </w:pPr>
    <w:rPr>
      <w:rFonts w:ascii="Arial" w:eastAsia="DengXian" w:hAnsi="Arial"/>
    </w:rPr>
  </w:style>
  <w:style w:type="paragraph" w:customStyle="1" w:styleId="ListContinue21">
    <w:name w:val="List Continue 21"/>
    <w:basedOn w:val="Normal"/>
    <w:next w:val="ListContinue2"/>
    <w:rsid w:val="005542A1"/>
    <w:pPr>
      <w:spacing w:after="120" w:line="240" w:lineRule="auto"/>
      <w:ind w:left="566"/>
      <w:contextualSpacing/>
    </w:pPr>
    <w:rPr>
      <w:rFonts w:ascii="Arial" w:eastAsia="DengXian" w:hAnsi="Arial"/>
    </w:rPr>
  </w:style>
  <w:style w:type="paragraph" w:customStyle="1" w:styleId="ListNumber31">
    <w:name w:val="List Number 31"/>
    <w:basedOn w:val="ListNumber2"/>
    <w:next w:val="ListNumber3"/>
    <w:rsid w:val="005542A1"/>
    <w:pPr>
      <w:tabs>
        <w:tab w:val="clear" w:pos="1304"/>
      </w:tabs>
      <w:spacing w:after="120" w:line="240" w:lineRule="auto"/>
      <w:ind w:left="0" w:firstLine="0"/>
    </w:pPr>
    <w:rPr>
      <w:rFonts w:ascii="Arial" w:eastAsia="DengXian" w:hAnsi="Arial"/>
      <w:lang w:eastAsia="ja-JP"/>
    </w:rPr>
  </w:style>
  <w:style w:type="character" w:styleId="UnresolvedMention">
    <w:name w:val="Unresolved Mention"/>
    <w:basedOn w:val="DefaultParagraphFont"/>
    <w:uiPriority w:val="99"/>
    <w:semiHidden/>
    <w:unhideWhenUsed/>
    <w:rsid w:val="005542A1"/>
    <w:rPr>
      <w:color w:val="808080"/>
      <w:shd w:val="clear" w:color="auto" w:fill="E6E6E6"/>
    </w:rPr>
  </w:style>
  <w:style w:type="character" w:customStyle="1" w:styleId="TALChar">
    <w:name w:val="TAL Char"/>
    <w:qFormat/>
    <w:locked/>
    <w:rsid w:val="005542A1"/>
    <w:rPr>
      <w:rFonts w:ascii="Arial" w:hAnsi="Arial" w:cs="Arial"/>
      <w:sz w:val="18"/>
    </w:rPr>
  </w:style>
  <w:style w:type="paragraph" w:customStyle="1" w:styleId="TALLeft02cm">
    <w:name w:val="TAL + Left: 0.2 cm"/>
    <w:basedOn w:val="TAL"/>
    <w:qFormat/>
    <w:rsid w:val="005542A1"/>
    <w:pPr>
      <w:spacing w:line="240" w:lineRule="auto"/>
      <w:ind w:left="113"/>
    </w:pPr>
    <w:rPr>
      <w:rFonts w:eastAsia="DengXian" w:cs="Arial"/>
      <w:bCs/>
      <w:noProof/>
    </w:rPr>
  </w:style>
  <w:style w:type="character" w:customStyle="1" w:styleId="TAHChar">
    <w:name w:val="TAH Char"/>
    <w:qFormat/>
    <w:locked/>
    <w:rsid w:val="005542A1"/>
    <w:rPr>
      <w:rFonts w:ascii="Arial" w:hAnsi="Arial" w:cs="Arial"/>
      <w:b/>
      <w:sz w:val="18"/>
    </w:rPr>
  </w:style>
  <w:style w:type="paragraph" w:customStyle="1" w:styleId="Title1">
    <w:name w:val="Title1"/>
    <w:basedOn w:val="Normal"/>
    <w:next w:val="Normal"/>
    <w:uiPriority w:val="10"/>
    <w:qFormat/>
    <w:rsid w:val="005542A1"/>
    <w:pPr>
      <w:spacing w:before="240" w:after="60" w:line="240" w:lineRule="auto"/>
      <w:ind w:left="1701" w:hanging="1701"/>
      <w:outlineLvl w:val="0"/>
    </w:pPr>
    <w:rPr>
      <w:rFonts w:ascii="Arial" w:eastAsia="DengXian" w:hAnsi="Arial" w:cs="Arial"/>
      <w:b/>
      <w:bCs/>
      <w:kern w:val="28"/>
    </w:rPr>
  </w:style>
  <w:style w:type="character" w:customStyle="1" w:styleId="TitleChar">
    <w:name w:val="Title Char"/>
    <w:basedOn w:val="DefaultParagraphFont"/>
    <w:link w:val="Title"/>
    <w:uiPriority w:val="10"/>
    <w:qFormat/>
    <w:rsid w:val="005542A1"/>
    <w:rPr>
      <w:rFonts w:ascii="Arial" w:eastAsia="DengXian" w:hAnsi="Arial" w:cs="Arial"/>
      <w:b/>
      <w:bCs/>
      <w:kern w:val="28"/>
      <w:lang w:eastAsia="en-US"/>
    </w:rPr>
  </w:style>
  <w:style w:type="paragraph" w:customStyle="1" w:styleId="Source">
    <w:name w:val="Source"/>
    <w:basedOn w:val="Normal"/>
    <w:qFormat/>
    <w:rsid w:val="005542A1"/>
    <w:pPr>
      <w:spacing w:after="60" w:line="240" w:lineRule="auto"/>
      <w:ind w:left="1985" w:hanging="1985"/>
    </w:pPr>
    <w:rPr>
      <w:rFonts w:ascii="Arial" w:eastAsia="DengXian" w:hAnsi="Arial" w:cs="Arial"/>
      <w:b/>
    </w:rPr>
  </w:style>
  <w:style w:type="paragraph" w:customStyle="1" w:styleId="Contact">
    <w:name w:val="Contact"/>
    <w:basedOn w:val="Heading4"/>
    <w:qFormat/>
    <w:rsid w:val="005542A1"/>
    <w:pPr>
      <w:keepLines w:val="0"/>
      <w:tabs>
        <w:tab w:val="left" w:pos="2268"/>
        <w:tab w:val="left" w:pos="2694"/>
      </w:tabs>
      <w:spacing w:before="0" w:after="0" w:line="240" w:lineRule="auto"/>
      <w:ind w:left="567" w:firstLine="0"/>
    </w:pPr>
    <w:rPr>
      <w:rFonts w:eastAsia="DengXian" w:cs="Arial"/>
      <w:b/>
      <w:sz w:val="20"/>
    </w:rPr>
  </w:style>
  <w:style w:type="paragraph" w:customStyle="1" w:styleId="IvDbodytext">
    <w:name w:val="IvD bodytext"/>
    <w:basedOn w:val="BodyText"/>
    <w:link w:val="IvDbodytextChar"/>
    <w:qFormat/>
    <w:rsid w:val="005542A1"/>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spacing w:val="2"/>
      <w:lang w:val="en-US" w:eastAsia="en-US"/>
    </w:rPr>
  </w:style>
  <w:style w:type="character" w:customStyle="1" w:styleId="IvDbodytextChar">
    <w:name w:val="IvD bodytext Char"/>
    <w:basedOn w:val="DefaultParagraphFont"/>
    <w:link w:val="IvDbodytext"/>
    <w:rsid w:val="005542A1"/>
    <w:rPr>
      <w:rFonts w:ascii="Arial" w:eastAsiaTheme="minorEastAsia" w:hAnsi="Arial"/>
      <w:spacing w:val="2"/>
      <w:lang w:eastAsia="en-US"/>
    </w:rPr>
  </w:style>
  <w:style w:type="character" w:customStyle="1" w:styleId="3GPPTextChar">
    <w:name w:val="3GPP Text Char"/>
    <w:link w:val="3GPPText"/>
    <w:qFormat/>
    <w:locked/>
    <w:rsid w:val="005542A1"/>
    <w:rPr>
      <w:sz w:val="22"/>
      <w:lang w:eastAsia="en-US"/>
    </w:rPr>
  </w:style>
  <w:style w:type="paragraph" w:customStyle="1" w:styleId="3GPPText">
    <w:name w:val="3GPP Text"/>
    <w:basedOn w:val="Normal"/>
    <w:link w:val="3GPPTextChar"/>
    <w:qFormat/>
    <w:rsid w:val="005542A1"/>
    <w:pPr>
      <w:overflowPunct w:val="0"/>
      <w:autoSpaceDE w:val="0"/>
      <w:autoSpaceDN w:val="0"/>
      <w:adjustRightInd w:val="0"/>
      <w:spacing w:before="120" w:after="120" w:line="240" w:lineRule="auto"/>
    </w:pPr>
    <w:rPr>
      <w:sz w:val="22"/>
      <w:lang w:val="en-US"/>
    </w:rPr>
  </w:style>
  <w:style w:type="paragraph" w:customStyle="1" w:styleId="BL">
    <w:name w:val="BL"/>
    <w:basedOn w:val="Normal"/>
    <w:rsid w:val="005542A1"/>
    <w:pPr>
      <w:widowControl w:val="0"/>
      <w:numPr>
        <w:numId w:val="20"/>
      </w:numPr>
      <w:tabs>
        <w:tab w:val="left" w:pos="851"/>
        <w:tab w:val="right" w:pos="10260"/>
      </w:tabs>
      <w:overflowPunct w:val="0"/>
      <w:autoSpaceDE w:val="0"/>
      <w:autoSpaceDN w:val="0"/>
      <w:adjustRightInd w:val="0"/>
      <w:spacing w:after="0" w:line="240" w:lineRule="auto"/>
      <w:ind w:left="851" w:right="612" w:hanging="283"/>
      <w:textAlignment w:val="baseline"/>
    </w:pPr>
    <w:rPr>
      <w:rFonts w:ascii="Arial" w:eastAsia="Times New Roman" w:hAnsi="Arial"/>
      <w:b/>
      <w:lang w:eastAsia="en-GB"/>
    </w:rPr>
  </w:style>
  <w:style w:type="character" w:customStyle="1" w:styleId="3GPPAgreementsChar">
    <w:name w:val="3GPP Agreements Char"/>
    <w:link w:val="3GPPAgreements"/>
    <w:uiPriority w:val="99"/>
    <w:qFormat/>
    <w:locked/>
    <w:rsid w:val="005542A1"/>
    <w:rPr>
      <w:rFonts w:ascii="SimSun" w:hAnsi="SimSun"/>
      <w:sz w:val="22"/>
      <w:szCs w:val="22"/>
      <w:lang w:eastAsia="en-US"/>
    </w:rPr>
  </w:style>
  <w:style w:type="paragraph" w:customStyle="1" w:styleId="3GPPAgreements">
    <w:name w:val="3GPP Agreements"/>
    <w:basedOn w:val="Normal"/>
    <w:link w:val="3GPPAgreementsChar"/>
    <w:uiPriority w:val="99"/>
    <w:qFormat/>
    <w:rsid w:val="005542A1"/>
    <w:pPr>
      <w:numPr>
        <w:numId w:val="21"/>
      </w:numPr>
      <w:autoSpaceDE w:val="0"/>
      <w:autoSpaceDN w:val="0"/>
      <w:adjustRightInd w:val="0"/>
      <w:snapToGrid w:val="0"/>
      <w:spacing w:after="120" w:line="240" w:lineRule="auto"/>
    </w:pPr>
    <w:rPr>
      <w:rFonts w:ascii="SimSun" w:hAnsi="SimSun"/>
      <w:sz w:val="22"/>
      <w:szCs w:val="22"/>
      <w:lang w:val="en-US"/>
    </w:rPr>
  </w:style>
  <w:style w:type="character" w:customStyle="1" w:styleId="normaltextrun">
    <w:name w:val="normaltextrun"/>
    <w:basedOn w:val="DefaultParagraphFont"/>
    <w:rsid w:val="005542A1"/>
  </w:style>
  <w:style w:type="character" w:customStyle="1" w:styleId="eop">
    <w:name w:val="eop"/>
    <w:basedOn w:val="DefaultParagraphFont"/>
    <w:rsid w:val="005542A1"/>
  </w:style>
  <w:style w:type="character" w:customStyle="1" w:styleId="ZDONTMODIFY">
    <w:name w:val="ZDONTMODIFY"/>
    <w:rsid w:val="005542A1"/>
  </w:style>
  <w:style w:type="paragraph" w:styleId="Caption">
    <w:name w:val="caption"/>
    <w:basedOn w:val="Normal"/>
    <w:next w:val="Normal"/>
    <w:semiHidden/>
    <w:unhideWhenUsed/>
    <w:qFormat/>
    <w:rsid w:val="005542A1"/>
    <w:pPr>
      <w:spacing w:after="200" w:line="240" w:lineRule="auto"/>
    </w:pPr>
    <w:rPr>
      <w:i/>
      <w:iCs/>
      <w:color w:val="44546A" w:themeColor="text2"/>
      <w:sz w:val="18"/>
      <w:szCs w:val="18"/>
    </w:rPr>
  </w:style>
  <w:style w:type="paragraph" w:styleId="Index1">
    <w:name w:val="index 1"/>
    <w:basedOn w:val="Normal"/>
    <w:next w:val="Normal"/>
    <w:autoRedefine/>
    <w:semiHidden/>
    <w:unhideWhenUsed/>
    <w:rsid w:val="005542A1"/>
    <w:pPr>
      <w:spacing w:after="0" w:line="240" w:lineRule="auto"/>
      <w:ind w:left="200" w:hanging="200"/>
    </w:pPr>
  </w:style>
  <w:style w:type="paragraph" w:styleId="Index2">
    <w:name w:val="index 2"/>
    <w:basedOn w:val="Normal"/>
    <w:next w:val="Normal"/>
    <w:autoRedefine/>
    <w:semiHidden/>
    <w:unhideWhenUsed/>
    <w:rsid w:val="005542A1"/>
    <w:pPr>
      <w:spacing w:after="0" w:line="240" w:lineRule="auto"/>
      <w:ind w:left="400" w:hanging="200"/>
    </w:pPr>
  </w:style>
  <w:style w:type="paragraph" w:styleId="ListNumber">
    <w:name w:val="List Number"/>
    <w:basedOn w:val="Normal"/>
    <w:semiHidden/>
    <w:unhideWhenUsed/>
    <w:rsid w:val="005542A1"/>
    <w:pPr>
      <w:tabs>
        <w:tab w:val="num" w:pos="567"/>
      </w:tabs>
      <w:ind w:left="567" w:hanging="567"/>
      <w:contextualSpacing/>
    </w:pPr>
  </w:style>
  <w:style w:type="paragraph" w:styleId="ListNumber2">
    <w:name w:val="List Number 2"/>
    <w:basedOn w:val="Normal"/>
    <w:semiHidden/>
    <w:unhideWhenUsed/>
    <w:rsid w:val="005542A1"/>
    <w:pPr>
      <w:tabs>
        <w:tab w:val="num" w:pos="1304"/>
      </w:tabs>
      <w:ind w:left="1304" w:hanging="1304"/>
      <w:contextualSpacing/>
    </w:pPr>
  </w:style>
  <w:style w:type="paragraph" w:styleId="List">
    <w:name w:val="List"/>
    <w:basedOn w:val="Normal"/>
    <w:semiHidden/>
    <w:unhideWhenUsed/>
    <w:rsid w:val="005542A1"/>
    <w:pPr>
      <w:ind w:left="283" w:hanging="283"/>
      <w:contextualSpacing/>
    </w:pPr>
  </w:style>
  <w:style w:type="paragraph" w:styleId="FootnoteText">
    <w:name w:val="footnote text"/>
    <w:basedOn w:val="Normal"/>
    <w:link w:val="FootnoteTextChar1"/>
    <w:semiHidden/>
    <w:unhideWhenUsed/>
    <w:rsid w:val="005542A1"/>
    <w:pPr>
      <w:spacing w:after="0" w:line="240" w:lineRule="auto"/>
    </w:pPr>
  </w:style>
  <w:style w:type="character" w:customStyle="1" w:styleId="FootnoteTextChar1">
    <w:name w:val="Footnote Text Char1"/>
    <w:basedOn w:val="DefaultParagraphFont"/>
    <w:link w:val="FootnoteText"/>
    <w:semiHidden/>
    <w:rsid w:val="005542A1"/>
    <w:rPr>
      <w:lang w:val="en-GB" w:eastAsia="en-US"/>
    </w:rPr>
  </w:style>
  <w:style w:type="paragraph" w:styleId="ListBullet">
    <w:name w:val="List Bullet"/>
    <w:basedOn w:val="Normal"/>
    <w:semiHidden/>
    <w:unhideWhenUsed/>
    <w:rsid w:val="005542A1"/>
    <w:pPr>
      <w:ind w:left="360" w:hanging="360"/>
      <w:contextualSpacing/>
    </w:pPr>
  </w:style>
  <w:style w:type="paragraph" w:styleId="ListBullet2">
    <w:name w:val="List Bullet 2"/>
    <w:basedOn w:val="Normal"/>
    <w:semiHidden/>
    <w:unhideWhenUsed/>
    <w:rsid w:val="005542A1"/>
    <w:pPr>
      <w:ind w:left="1004" w:hanging="360"/>
      <w:contextualSpacing/>
    </w:pPr>
  </w:style>
  <w:style w:type="paragraph" w:styleId="ListBullet3">
    <w:name w:val="List Bullet 3"/>
    <w:basedOn w:val="Normal"/>
    <w:semiHidden/>
    <w:unhideWhenUsed/>
    <w:rsid w:val="005542A1"/>
    <w:pPr>
      <w:ind w:left="1287" w:hanging="360"/>
      <w:contextualSpacing/>
    </w:pPr>
  </w:style>
  <w:style w:type="paragraph" w:styleId="List2">
    <w:name w:val="List 2"/>
    <w:basedOn w:val="Normal"/>
    <w:semiHidden/>
    <w:unhideWhenUsed/>
    <w:rsid w:val="005542A1"/>
    <w:pPr>
      <w:ind w:left="566" w:hanging="283"/>
      <w:contextualSpacing/>
    </w:pPr>
  </w:style>
  <w:style w:type="paragraph" w:styleId="List3">
    <w:name w:val="List 3"/>
    <w:basedOn w:val="Normal"/>
    <w:semiHidden/>
    <w:unhideWhenUsed/>
    <w:rsid w:val="005542A1"/>
    <w:pPr>
      <w:ind w:left="849" w:hanging="283"/>
      <w:contextualSpacing/>
    </w:pPr>
  </w:style>
  <w:style w:type="paragraph" w:styleId="List4">
    <w:name w:val="List 4"/>
    <w:basedOn w:val="Normal"/>
    <w:semiHidden/>
    <w:unhideWhenUsed/>
    <w:rsid w:val="005542A1"/>
    <w:pPr>
      <w:ind w:left="1132" w:hanging="283"/>
      <w:contextualSpacing/>
    </w:pPr>
  </w:style>
  <w:style w:type="paragraph" w:styleId="List5">
    <w:name w:val="List 5"/>
    <w:basedOn w:val="Normal"/>
    <w:semiHidden/>
    <w:unhideWhenUsed/>
    <w:rsid w:val="005542A1"/>
    <w:pPr>
      <w:ind w:left="1415" w:hanging="283"/>
      <w:contextualSpacing/>
    </w:pPr>
  </w:style>
  <w:style w:type="paragraph" w:styleId="ListBullet4">
    <w:name w:val="List Bullet 4"/>
    <w:basedOn w:val="Normal"/>
    <w:semiHidden/>
    <w:unhideWhenUsed/>
    <w:rsid w:val="005542A1"/>
    <w:pPr>
      <w:ind w:left="1571" w:hanging="360"/>
      <w:contextualSpacing/>
    </w:pPr>
  </w:style>
  <w:style w:type="paragraph" w:styleId="ListBullet5">
    <w:name w:val="List Bullet 5"/>
    <w:basedOn w:val="Normal"/>
    <w:semiHidden/>
    <w:unhideWhenUsed/>
    <w:rsid w:val="005542A1"/>
    <w:pPr>
      <w:ind w:left="1854" w:hanging="360"/>
      <w:contextualSpacing/>
    </w:pPr>
  </w:style>
  <w:style w:type="paragraph" w:styleId="PlainText">
    <w:name w:val="Plain Text"/>
    <w:basedOn w:val="Normal"/>
    <w:link w:val="PlainTextChar1"/>
    <w:semiHidden/>
    <w:unhideWhenUsed/>
    <w:rsid w:val="005542A1"/>
    <w:pPr>
      <w:spacing w:after="0" w:line="240" w:lineRule="auto"/>
    </w:pPr>
    <w:rPr>
      <w:rFonts w:ascii="Consolas" w:hAnsi="Consolas"/>
      <w:sz w:val="21"/>
      <w:szCs w:val="21"/>
    </w:rPr>
  </w:style>
  <w:style w:type="character" w:customStyle="1" w:styleId="PlainTextChar1">
    <w:name w:val="Plain Text Char1"/>
    <w:basedOn w:val="DefaultParagraphFont"/>
    <w:link w:val="PlainText"/>
    <w:semiHidden/>
    <w:rsid w:val="005542A1"/>
    <w:rPr>
      <w:rFonts w:ascii="Consolas" w:hAnsi="Consolas"/>
      <w:sz w:val="21"/>
      <w:szCs w:val="21"/>
      <w:lang w:val="en-GB" w:eastAsia="en-US"/>
    </w:rPr>
  </w:style>
  <w:style w:type="paragraph" w:styleId="ListContinue">
    <w:name w:val="List Continue"/>
    <w:basedOn w:val="Normal"/>
    <w:semiHidden/>
    <w:unhideWhenUsed/>
    <w:rsid w:val="005542A1"/>
    <w:pPr>
      <w:spacing w:after="120"/>
      <w:ind w:left="283"/>
      <w:contextualSpacing/>
    </w:pPr>
  </w:style>
  <w:style w:type="paragraph" w:styleId="ListContinue2">
    <w:name w:val="List Continue 2"/>
    <w:basedOn w:val="Normal"/>
    <w:semiHidden/>
    <w:unhideWhenUsed/>
    <w:rsid w:val="005542A1"/>
    <w:pPr>
      <w:spacing w:after="120"/>
      <w:ind w:left="566"/>
      <w:contextualSpacing/>
    </w:pPr>
  </w:style>
  <w:style w:type="paragraph" w:styleId="ListNumber3">
    <w:name w:val="List Number 3"/>
    <w:basedOn w:val="Normal"/>
    <w:semiHidden/>
    <w:unhideWhenUsed/>
    <w:rsid w:val="005542A1"/>
    <w:pPr>
      <w:ind w:left="2138" w:hanging="360"/>
      <w:contextualSpacing/>
    </w:pPr>
  </w:style>
  <w:style w:type="paragraph" w:styleId="Title">
    <w:name w:val="Title"/>
    <w:basedOn w:val="Normal"/>
    <w:next w:val="Normal"/>
    <w:link w:val="TitleChar"/>
    <w:uiPriority w:val="10"/>
    <w:qFormat/>
    <w:rsid w:val="005542A1"/>
    <w:pPr>
      <w:spacing w:after="0" w:line="240" w:lineRule="auto"/>
      <w:contextualSpacing/>
    </w:pPr>
    <w:rPr>
      <w:rFonts w:ascii="Arial" w:eastAsia="DengXian" w:hAnsi="Arial" w:cs="Arial"/>
      <w:b/>
      <w:bCs/>
      <w:kern w:val="28"/>
      <w:lang w:val="en-US"/>
    </w:rPr>
  </w:style>
  <w:style w:type="character" w:customStyle="1" w:styleId="TitleChar1">
    <w:name w:val="Title Char1"/>
    <w:basedOn w:val="DefaultParagraphFont"/>
    <w:rsid w:val="005542A1"/>
    <w:rPr>
      <w:rFonts w:asciiTheme="majorHAnsi" w:eastAsiaTheme="majorEastAsia" w:hAnsiTheme="majorHAnsi" w:cstheme="majorBidi"/>
      <w:spacing w:val="-10"/>
      <w:kern w:val="28"/>
      <w:sz w:val="56"/>
      <w:szCs w:val="56"/>
      <w:lang w:val="en-GB" w:eastAsia="en-US"/>
    </w:rPr>
  </w:style>
  <w:style w:type="paragraph" w:customStyle="1" w:styleId="h4">
    <w:name w:val="h4"/>
    <w:basedOn w:val="Heading4"/>
    <w:link w:val="h4Char"/>
    <w:qFormat/>
    <w:rsid w:val="00BB0973"/>
    <w:pPr>
      <w:tabs>
        <w:tab w:val="left" w:pos="1560"/>
      </w:tabs>
      <w:ind w:left="0" w:firstLine="0"/>
    </w:pPr>
    <w:rPr>
      <w:i/>
    </w:rPr>
  </w:style>
  <w:style w:type="character" w:customStyle="1" w:styleId="h4Char">
    <w:name w:val="h4 Char"/>
    <w:basedOn w:val="Heading4Char"/>
    <w:link w:val="h4"/>
    <w:rsid w:val="00BB0973"/>
    <w:rPr>
      <w:rFonts w:ascii="Arial" w:hAnsi="Arial"/>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8842">
      <w:bodyDiv w:val="1"/>
      <w:marLeft w:val="0"/>
      <w:marRight w:val="0"/>
      <w:marTop w:val="0"/>
      <w:marBottom w:val="0"/>
      <w:divBdr>
        <w:top w:val="none" w:sz="0" w:space="0" w:color="auto"/>
        <w:left w:val="none" w:sz="0" w:space="0" w:color="auto"/>
        <w:bottom w:val="none" w:sz="0" w:space="0" w:color="auto"/>
        <w:right w:val="none" w:sz="0" w:space="0" w:color="auto"/>
      </w:divBdr>
    </w:div>
    <w:div w:id="386029868">
      <w:bodyDiv w:val="1"/>
      <w:marLeft w:val="0"/>
      <w:marRight w:val="0"/>
      <w:marTop w:val="0"/>
      <w:marBottom w:val="0"/>
      <w:divBdr>
        <w:top w:val="none" w:sz="0" w:space="0" w:color="auto"/>
        <w:left w:val="none" w:sz="0" w:space="0" w:color="auto"/>
        <w:bottom w:val="none" w:sz="0" w:space="0" w:color="auto"/>
        <w:right w:val="none" w:sz="0" w:space="0" w:color="auto"/>
      </w:divBdr>
    </w:div>
    <w:div w:id="172891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1139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168AD-17B7-4D5C-BB07-AFD9E586682F}">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openxmlformats.org/package/2006/metadata/core-properties"/>
    <ds:schemaRef ds:uri="http://schemas.microsoft.com/office/2006/documentManagement/types"/>
    <ds:schemaRef ds:uri="http://www.w3.org/XML/1998/namespace"/>
    <ds:schemaRef ds:uri="http://purl.org/dc/elements/1.1/"/>
    <ds:schemaRef ds:uri="9b239327-9e80-40e4-b1b7-4394fed77a33"/>
    <ds:schemaRef ds:uri="http://schemas.microsoft.com/sharepoint/v3"/>
    <ds:schemaRef ds:uri="2f282d3b-eb4a-4b09-b61f-b9593442e286"/>
    <ds:schemaRef ds:uri="http://purl.org/dc/terms/"/>
    <ds:schemaRef ds:uri="http://purl.org/dc/dcmitype/"/>
    <ds:schemaRef ds:uri="http://schemas.microsoft.com/office/infopath/2007/PartnerControls"/>
    <ds:schemaRef ds:uri="d8762117-8292-4133-b1c7-eab5c6487cfd"/>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99F525E-530D-4FF4-9172-19F2F5D3D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29</Pages>
  <Words>7890</Words>
  <Characters>54287</Characters>
  <Application>Microsoft Office Word</Application>
  <DocSecurity>0</DocSecurity>
  <Lines>1645</Lines>
  <Paragraphs>1243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cp:lastModifiedBy>Ericsson</cp:lastModifiedBy>
  <cp:revision>17</cp:revision>
  <dcterms:created xsi:type="dcterms:W3CDTF">2023-10-19T12:11:00Z</dcterms:created>
  <dcterms:modified xsi:type="dcterms:W3CDTF">2023-11-01T18:47:00Z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y fmtid="{D5CDD505-2E9C-101B-9397-08002B2CF9AE}" pid="6" name="MediaServiceImageTags">
    <vt:lpwstr/>
  </property>
</Properties>
</file>