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C015A" w14:textId="53D2F574" w:rsidR="00616330" w:rsidRPr="00616330" w:rsidRDefault="00616330" w:rsidP="004675E1">
      <w:pPr>
        <w:pStyle w:val="a5"/>
        <w:tabs>
          <w:tab w:val="left" w:pos="1701"/>
          <w:tab w:val="right" w:pos="9639"/>
        </w:tabs>
        <w:rPr>
          <w:sz w:val="28"/>
          <w:szCs w:val="28"/>
          <w:lang w:eastAsia="zh-CN"/>
        </w:rPr>
      </w:pPr>
      <w:r w:rsidRPr="00616330">
        <w:rPr>
          <w:sz w:val="28"/>
          <w:szCs w:val="28"/>
          <w:lang w:eastAsia="zh-CN"/>
        </w:rPr>
        <w:t>3</w:t>
      </w:r>
      <w:r>
        <w:rPr>
          <w:sz w:val="28"/>
          <w:szCs w:val="28"/>
          <w:lang w:eastAsia="zh-CN"/>
        </w:rPr>
        <w:t>GPP TSG-RAN WG2 Meeting #12</w:t>
      </w:r>
      <w:r w:rsidR="006A6BF6">
        <w:rPr>
          <w:rFonts w:hint="eastAsia"/>
          <w:sz w:val="28"/>
          <w:szCs w:val="28"/>
          <w:lang w:eastAsia="zh-CN"/>
        </w:rPr>
        <w:t>4</w:t>
      </w:r>
      <w:r>
        <w:rPr>
          <w:rFonts w:hint="eastAsia"/>
          <w:sz w:val="28"/>
          <w:szCs w:val="28"/>
          <w:lang w:eastAsia="zh-CN"/>
        </w:rPr>
        <w:tab/>
      </w:r>
      <w:r w:rsidR="004675E1" w:rsidRPr="004675E1">
        <w:rPr>
          <w:sz w:val="28"/>
          <w:szCs w:val="28"/>
          <w:lang w:eastAsia="zh-CN"/>
        </w:rPr>
        <w:t>R2-23</w:t>
      </w:r>
      <w:r w:rsidR="006A6BF6">
        <w:rPr>
          <w:rFonts w:hint="eastAsia"/>
          <w:sz w:val="28"/>
          <w:szCs w:val="28"/>
          <w:lang w:eastAsia="zh-CN"/>
        </w:rPr>
        <w:t>xxxx</w:t>
      </w:r>
    </w:p>
    <w:p w14:paraId="594CAFDD" w14:textId="72020B60" w:rsidR="00A24F1A" w:rsidRPr="00627894" w:rsidRDefault="006A6BF6" w:rsidP="00616330">
      <w:pPr>
        <w:pStyle w:val="a5"/>
        <w:tabs>
          <w:tab w:val="left" w:pos="1701"/>
          <w:tab w:val="right" w:pos="9923"/>
        </w:tabs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Chicago</w:t>
      </w:r>
      <w:r w:rsidR="00616330" w:rsidRPr="00616330">
        <w:rPr>
          <w:sz w:val="28"/>
          <w:szCs w:val="28"/>
          <w:lang w:eastAsia="zh-CN"/>
        </w:rPr>
        <w:t xml:space="preserve">, </w:t>
      </w:r>
      <w:r>
        <w:rPr>
          <w:rFonts w:hint="eastAsia"/>
          <w:sz w:val="28"/>
          <w:szCs w:val="28"/>
          <w:lang w:eastAsia="zh-CN"/>
        </w:rPr>
        <w:t>USA</w:t>
      </w:r>
      <w:r w:rsidR="00616330" w:rsidRPr="00616330">
        <w:rPr>
          <w:sz w:val="28"/>
          <w:szCs w:val="28"/>
          <w:lang w:eastAsia="zh-CN"/>
        </w:rPr>
        <w:t xml:space="preserve">, </w:t>
      </w:r>
      <w:r>
        <w:rPr>
          <w:rFonts w:hint="eastAsia"/>
          <w:sz w:val="28"/>
          <w:szCs w:val="28"/>
          <w:lang w:eastAsia="zh-CN"/>
        </w:rPr>
        <w:t>November</w:t>
      </w:r>
      <w:r w:rsidR="00616330" w:rsidRPr="00616330">
        <w:rPr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13</w:t>
      </w:r>
      <w:r w:rsidR="00616330" w:rsidRPr="00616330">
        <w:rPr>
          <w:sz w:val="28"/>
          <w:szCs w:val="28"/>
          <w:lang w:eastAsia="zh-CN"/>
        </w:rPr>
        <w:t xml:space="preserve"> – 1</w:t>
      </w:r>
      <w:r>
        <w:rPr>
          <w:rFonts w:hint="eastAsia"/>
          <w:sz w:val="28"/>
          <w:szCs w:val="28"/>
          <w:lang w:eastAsia="zh-CN"/>
        </w:rPr>
        <w:t>7</w:t>
      </w:r>
      <w:r w:rsidR="00616330" w:rsidRPr="00616330">
        <w:rPr>
          <w:sz w:val="28"/>
          <w:szCs w:val="28"/>
          <w:lang w:eastAsia="zh-CN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582C8D" w14:paraId="185663C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386C7" w14:textId="77777777" w:rsidR="001E41F3" w:rsidRPr="00582C8D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582C8D">
              <w:rPr>
                <w:i/>
                <w:noProof/>
                <w:sz w:val="14"/>
              </w:rPr>
              <w:t>CR-Form-v</w:t>
            </w:r>
            <w:r w:rsidR="008863B9" w:rsidRPr="00582C8D">
              <w:rPr>
                <w:i/>
                <w:noProof/>
                <w:sz w:val="14"/>
              </w:rPr>
              <w:t>12.</w:t>
            </w:r>
            <w:r w:rsidR="002E472E" w:rsidRPr="00582C8D">
              <w:rPr>
                <w:i/>
                <w:noProof/>
                <w:sz w:val="14"/>
              </w:rPr>
              <w:t>1</w:t>
            </w:r>
          </w:p>
        </w:tc>
      </w:tr>
      <w:tr w:rsidR="001E41F3" w:rsidRPr="00582C8D" w14:paraId="2D05C77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53F6B57" w14:textId="77777777" w:rsidR="001E41F3" w:rsidRPr="00582C8D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82C8D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582C8D" w14:paraId="1964190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C1F86C" w14:textId="77777777" w:rsidR="001E41F3" w:rsidRPr="00582C8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82C8D" w14:paraId="2E84517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22156A" w14:textId="77777777" w:rsidR="001E41F3" w:rsidRPr="00582C8D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69C497E" w14:textId="7C390281" w:rsidR="001E41F3" w:rsidRPr="00582C8D" w:rsidRDefault="007A4BD2" w:rsidP="006A6BF6">
            <w:pPr>
              <w:pStyle w:val="TAL"/>
              <w:jc w:val="center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 w:rsidR="006A6BF6">
              <w:rPr>
                <w:rFonts w:hint="eastAsia"/>
                <w:b/>
                <w:noProof/>
                <w:sz w:val="28"/>
                <w:lang w:eastAsia="zh-CN"/>
              </w:rPr>
              <w:t>8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.3</w:t>
            </w:r>
            <w:r w:rsidR="006A6BF6">
              <w:rPr>
                <w:rFonts w:hint="eastAsia"/>
                <w:b/>
                <w:noProof/>
                <w:sz w:val="28"/>
                <w:lang w:eastAsia="zh-CN"/>
              </w:rPr>
              <w:t>31</w:t>
            </w:r>
          </w:p>
        </w:tc>
        <w:tc>
          <w:tcPr>
            <w:tcW w:w="709" w:type="dxa"/>
          </w:tcPr>
          <w:p w14:paraId="54BC3346" w14:textId="77777777" w:rsidR="001E41F3" w:rsidRPr="00582C8D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82C8D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307EFBA" w14:textId="77777777" w:rsidR="001E41F3" w:rsidRPr="00582C8D" w:rsidRDefault="00D27857" w:rsidP="001552AE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709" w:type="dxa"/>
          </w:tcPr>
          <w:p w14:paraId="7284909A" w14:textId="77777777" w:rsidR="001E41F3" w:rsidRPr="00582C8D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82C8D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2AC6293" w14:textId="77777777" w:rsidR="001E41F3" w:rsidRPr="00582C8D" w:rsidRDefault="00D27857" w:rsidP="003B28B5">
            <w:pPr>
              <w:tabs>
                <w:tab w:val="right" w:pos="9639"/>
              </w:tabs>
              <w:spacing w:after="0"/>
              <w:jc w:val="center"/>
              <w:rPr>
                <w:b/>
                <w:noProof/>
              </w:rPr>
            </w:pPr>
            <w:r>
              <w:rPr>
                <w:rFonts w:ascii="Arial" w:hAnsi="Arial" w:hint="eastAsia"/>
                <w:b/>
                <w:noProof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0A4E7A59" w14:textId="77777777" w:rsidR="001E41F3" w:rsidRPr="00582C8D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82C8D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B84CBE" w14:textId="62476AEB" w:rsidR="001E41F3" w:rsidRPr="00582C8D" w:rsidRDefault="00C50A8D" w:rsidP="006A6BF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1552AE">
                <w:rPr>
                  <w:rFonts w:hint="eastAsia"/>
                  <w:b/>
                  <w:noProof/>
                  <w:sz w:val="28"/>
                  <w:lang w:eastAsia="zh-CN"/>
                </w:rPr>
                <w:t>1</w:t>
              </w:r>
              <w:r w:rsidR="00D27857">
                <w:rPr>
                  <w:rFonts w:hint="eastAsia"/>
                  <w:b/>
                  <w:noProof/>
                  <w:sz w:val="28"/>
                  <w:lang w:eastAsia="zh-CN"/>
                </w:rPr>
                <w:t>7</w:t>
              </w:r>
              <w:r w:rsidR="001552AE">
                <w:rPr>
                  <w:rFonts w:hint="eastAsia"/>
                  <w:b/>
                  <w:noProof/>
                  <w:sz w:val="28"/>
                  <w:lang w:eastAsia="zh-CN"/>
                </w:rPr>
                <w:t>.</w:t>
              </w:r>
              <w:r w:rsidR="006A6BF6">
                <w:rPr>
                  <w:rFonts w:hint="eastAsia"/>
                  <w:b/>
                  <w:noProof/>
                  <w:sz w:val="28"/>
                  <w:lang w:eastAsia="zh-CN"/>
                </w:rPr>
                <w:t>6</w:t>
              </w:r>
              <w:r w:rsidR="0007754E">
                <w:rPr>
                  <w:rFonts w:hint="eastAsia"/>
                  <w:b/>
                  <w:noProof/>
                  <w:sz w:val="28"/>
                  <w:lang w:eastAsia="zh-CN"/>
                </w:rPr>
                <w:t>.0</w:t>
              </w:r>
            </w:fldSimple>
            <w:r w:rsidR="0007754E" w:rsidRPr="00582C8D">
              <w:rPr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C651FDD" w14:textId="77777777" w:rsidR="001E41F3" w:rsidRPr="00582C8D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82C8D" w14:paraId="1624DC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35A5C2" w14:textId="77777777" w:rsidR="001E41F3" w:rsidRPr="00582C8D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82C8D" w14:paraId="794D27C8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F28BFA7" w14:textId="77777777" w:rsidR="001E41F3" w:rsidRPr="00582C8D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582C8D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582C8D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582C8D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582C8D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582C8D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582C8D">
              <w:rPr>
                <w:rFonts w:cs="Arial"/>
                <w:i/>
                <w:noProof/>
              </w:rPr>
              <w:t>on using this form</w:t>
            </w:r>
            <w:r w:rsidR="0051580D" w:rsidRPr="00582C8D">
              <w:rPr>
                <w:rFonts w:cs="Arial"/>
                <w:i/>
                <w:noProof/>
              </w:rPr>
              <w:t>: c</w:t>
            </w:r>
            <w:r w:rsidR="00F25D98" w:rsidRPr="00582C8D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582C8D">
              <w:rPr>
                <w:rFonts w:cs="Arial"/>
                <w:i/>
                <w:noProof/>
              </w:rPr>
              <w:br/>
            </w:r>
            <w:hyperlink r:id="rId11" w:history="1">
              <w:r w:rsidR="00DE34CF" w:rsidRPr="00582C8D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582C8D">
              <w:rPr>
                <w:rFonts w:cs="Arial"/>
                <w:i/>
                <w:noProof/>
              </w:rPr>
              <w:t>.</w:t>
            </w:r>
          </w:p>
        </w:tc>
      </w:tr>
      <w:tr w:rsidR="001E41F3" w:rsidRPr="00582C8D" w14:paraId="248E7C67" w14:textId="77777777" w:rsidTr="00547111">
        <w:tc>
          <w:tcPr>
            <w:tcW w:w="9641" w:type="dxa"/>
            <w:gridSpan w:val="9"/>
          </w:tcPr>
          <w:p w14:paraId="1FFC13C0" w14:textId="77777777" w:rsidR="001E41F3" w:rsidRPr="00582C8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947321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582C8D" w14:paraId="4B374311" w14:textId="77777777" w:rsidTr="00A7671C">
        <w:tc>
          <w:tcPr>
            <w:tcW w:w="2835" w:type="dxa"/>
          </w:tcPr>
          <w:p w14:paraId="0B5A734E" w14:textId="77777777" w:rsidR="00F25D98" w:rsidRPr="00582C8D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582C8D">
              <w:rPr>
                <w:b/>
                <w:i/>
                <w:noProof/>
              </w:rPr>
              <w:t>Proposed change</w:t>
            </w:r>
            <w:r w:rsidR="00A7671C" w:rsidRPr="00582C8D">
              <w:rPr>
                <w:b/>
                <w:i/>
                <w:noProof/>
              </w:rPr>
              <w:t xml:space="preserve"> </w:t>
            </w:r>
            <w:r w:rsidRPr="00582C8D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80638FA" w14:textId="77777777" w:rsidR="00F25D98" w:rsidRPr="00582C8D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82C8D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1C486CB" w14:textId="77777777" w:rsidR="00F25D98" w:rsidRPr="00582C8D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B73E786" w14:textId="77777777" w:rsidR="00F25D98" w:rsidRPr="00582C8D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82C8D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885C7FC" w14:textId="77777777" w:rsidR="00F25D98" w:rsidRPr="00582C8D" w:rsidRDefault="00A47DB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6F55F33F" w14:textId="77777777" w:rsidR="00F25D98" w:rsidRPr="00582C8D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82C8D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F61BCE2" w14:textId="49A39C21" w:rsidR="00F25D98" w:rsidRPr="00582C8D" w:rsidRDefault="006A6BF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39813D3" w14:textId="77777777" w:rsidR="00F25D98" w:rsidRPr="00582C8D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82C8D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3D6ACF" w14:textId="68DDA93D" w:rsidR="00F25D98" w:rsidRPr="00582C8D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2214C20A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582C8D" w14:paraId="5E129FB0" w14:textId="77777777" w:rsidTr="00547111">
        <w:tc>
          <w:tcPr>
            <w:tcW w:w="9640" w:type="dxa"/>
            <w:gridSpan w:val="11"/>
          </w:tcPr>
          <w:p w14:paraId="1164AB77" w14:textId="77777777" w:rsidR="001E41F3" w:rsidRPr="00582C8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82C8D" w14:paraId="14D9647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B850A44" w14:textId="77777777" w:rsidR="001E41F3" w:rsidRPr="00582C8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82C8D">
              <w:rPr>
                <w:b/>
                <w:i/>
                <w:noProof/>
              </w:rPr>
              <w:t>Title:</w:t>
            </w:r>
            <w:r w:rsidRPr="00582C8D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E798B1" w14:textId="7A1B91FE" w:rsidR="00386810" w:rsidRPr="00582C8D" w:rsidRDefault="006A6BF6" w:rsidP="00283BE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Correction on support of BDS B1C SSR broadcasting</w:t>
            </w:r>
          </w:p>
        </w:tc>
      </w:tr>
      <w:tr w:rsidR="001E41F3" w:rsidRPr="00582C8D" w14:paraId="6F45287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EF07FB" w14:textId="77777777" w:rsidR="001E41F3" w:rsidRPr="00582C8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122C95" w14:textId="77777777" w:rsidR="001E41F3" w:rsidRPr="00582C8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82C8D" w14:paraId="00C8492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B2E635A" w14:textId="77777777" w:rsidR="001E41F3" w:rsidRPr="00582C8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82C8D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DA652EE" w14:textId="6B1AF94F" w:rsidR="001E41F3" w:rsidRPr="001B1CBD" w:rsidRDefault="00C53A12" w:rsidP="00484E07">
            <w:pPr>
              <w:pStyle w:val="CRCoverPage"/>
              <w:spacing w:after="0"/>
              <w:ind w:left="100"/>
              <w:rPr>
                <w:noProof/>
              </w:rPr>
            </w:pPr>
            <w:r w:rsidRPr="00C53A12">
              <w:rPr>
                <w:lang w:eastAsia="zh-CN"/>
              </w:rPr>
              <w:t>CATT, CAICT</w:t>
            </w:r>
            <w:r w:rsidR="009C17AF">
              <w:rPr>
                <w:rFonts w:hint="eastAsia"/>
                <w:lang w:eastAsia="zh-CN"/>
              </w:rPr>
              <w:t xml:space="preserve">, </w:t>
            </w:r>
            <w:r w:rsidR="009C17AF" w:rsidRPr="00C53A12">
              <w:rPr>
                <w:lang w:eastAsia="zh-CN"/>
              </w:rPr>
              <w:t>CMCC, China Telecom, China Unicom, Huawei,</w:t>
            </w:r>
            <w:r w:rsidR="009C17AF">
              <w:rPr>
                <w:rFonts w:hint="eastAsia"/>
                <w:lang w:eastAsia="zh-CN"/>
              </w:rPr>
              <w:t xml:space="preserve"> </w:t>
            </w:r>
            <w:r w:rsidR="009C17AF" w:rsidRPr="00C53A12">
              <w:rPr>
                <w:lang w:eastAsia="zh-CN"/>
              </w:rPr>
              <w:t>ZTE Corporation</w:t>
            </w:r>
            <w:r w:rsidR="009C17AF">
              <w:rPr>
                <w:rFonts w:hint="eastAsia"/>
                <w:lang w:eastAsia="zh-CN"/>
              </w:rPr>
              <w:t>,</w:t>
            </w:r>
            <w:r w:rsidR="009C17AF" w:rsidRPr="009C17AF">
              <w:rPr>
                <w:lang w:eastAsia="zh-CN"/>
              </w:rPr>
              <w:t xml:space="preserve"> </w:t>
            </w:r>
            <w:proofErr w:type="spellStart"/>
            <w:r w:rsidR="009C17AF" w:rsidRPr="009C17AF">
              <w:rPr>
                <w:lang w:eastAsia="zh-CN"/>
              </w:rPr>
              <w:t>MediaTek</w:t>
            </w:r>
            <w:proofErr w:type="spellEnd"/>
            <w:r w:rsidR="009C17AF" w:rsidRPr="009C17AF">
              <w:rPr>
                <w:lang w:eastAsia="zh-CN"/>
              </w:rPr>
              <w:t xml:space="preserve"> Inc.</w:t>
            </w:r>
            <w:r w:rsidR="006D10D4">
              <w:rPr>
                <w:rFonts w:hint="eastAsia"/>
                <w:lang w:eastAsia="zh-CN"/>
              </w:rPr>
              <w:t xml:space="preserve">, OPPO, </w:t>
            </w:r>
            <w:proofErr w:type="spellStart"/>
            <w:r w:rsidR="006D10D4">
              <w:rPr>
                <w:rFonts w:hint="eastAsia"/>
                <w:lang w:eastAsia="zh-CN"/>
              </w:rPr>
              <w:t>xiaomi</w:t>
            </w:r>
            <w:proofErr w:type="spellEnd"/>
            <w:r w:rsidR="006D10D4">
              <w:rPr>
                <w:rFonts w:hint="eastAsia"/>
                <w:lang w:eastAsia="zh-CN"/>
              </w:rPr>
              <w:t>, vivo</w:t>
            </w:r>
            <w:r w:rsidR="004675E1">
              <w:rPr>
                <w:rFonts w:hint="eastAsia"/>
                <w:lang w:eastAsia="zh-CN"/>
              </w:rPr>
              <w:t xml:space="preserve">, </w:t>
            </w:r>
            <w:proofErr w:type="spellStart"/>
            <w:r w:rsidR="004675E1">
              <w:rPr>
                <w:rFonts w:hint="eastAsia"/>
                <w:lang w:eastAsia="zh-CN"/>
              </w:rPr>
              <w:t>Spreadtrum</w:t>
            </w:r>
            <w:bookmarkStart w:id="1" w:name="_GoBack"/>
            <w:bookmarkEnd w:id="1"/>
            <w:proofErr w:type="spellEnd"/>
          </w:p>
        </w:tc>
      </w:tr>
      <w:tr w:rsidR="001E41F3" w:rsidRPr="00582C8D" w14:paraId="1928589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EAA5A92" w14:textId="77777777" w:rsidR="001E41F3" w:rsidRPr="00582C8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82C8D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6155E1" w14:textId="77777777" w:rsidR="001E41F3" w:rsidRPr="00582C8D" w:rsidRDefault="008A4225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582C8D">
              <w:rPr>
                <w:rFonts w:hint="eastAsia"/>
                <w:lang w:eastAsia="zh-CN"/>
              </w:rPr>
              <w:t>R</w:t>
            </w:r>
            <w:r w:rsidR="00923F8D">
              <w:rPr>
                <w:rFonts w:hint="eastAsia"/>
                <w:lang w:eastAsia="zh-CN"/>
              </w:rPr>
              <w:t>2</w:t>
            </w:r>
          </w:p>
        </w:tc>
      </w:tr>
      <w:tr w:rsidR="001E41F3" w:rsidRPr="00582C8D" w14:paraId="16AC8A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BDC6640" w14:textId="77777777" w:rsidR="001E41F3" w:rsidRPr="00582C8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14B73F7" w14:textId="77777777" w:rsidR="001E41F3" w:rsidRPr="00582C8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82C8D" w14:paraId="4564E4B2" w14:textId="77777777" w:rsidTr="00AE2935">
        <w:trPr>
          <w:trHeight w:val="223"/>
        </w:trPr>
        <w:tc>
          <w:tcPr>
            <w:tcW w:w="1843" w:type="dxa"/>
            <w:tcBorders>
              <w:left w:val="single" w:sz="4" w:space="0" w:color="auto"/>
            </w:tcBorders>
          </w:tcPr>
          <w:p w14:paraId="7441541A" w14:textId="77777777" w:rsidR="001E41F3" w:rsidRPr="00582C8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82C8D">
              <w:rPr>
                <w:b/>
                <w:i/>
                <w:noProof/>
              </w:rPr>
              <w:t>Work item code</w:t>
            </w:r>
            <w:r w:rsidR="0051580D" w:rsidRPr="00582C8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9445DE3" w14:textId="77777777" w:rsidR="001E41F3" w:rsidRPr="00582C8D" w:rsidRDefault="007375A7" w:rsidP="00AE2935">
            <w:pPr>
              <w:pStyle w:val="CRCoverPage"/>
              <w:spacing w:after="0"/>
              <w:ind w:left="100"/>
              <w:rPr>
                <w:noProof/>
              </w:rPr>
            </w:pPr>
            <w:bookmarkStart w:id="2" w:name="OLE_LINK15"/>
            <w:bookmarkStart w:id="3" w:name="OLE_LINK16"/>
            <w:r w:rsidRPr="007375A7">
              <w:rPr>
                <w:noProof/>
              </w:rPr>
              <w:t>NR_pos_enh-Core</w:t>
            </w:r>
            <w:bookmarkEnd w:id="2"/>
            <w:bookmarkEnd w:id="3"/>
          </w:p>
        </w:tc>
        <w:tc>
          <w:tcPr>
            <w:tcW w:w="567" w:type="dxa"/>
            <w:tcBorders>
              <w:left w:val="nil"/>
            </w:tcBorders>
          </w:tcPr>
          <w:p w14:paraId="1ED28B6F" w14:textId="77777777" w:rsidR="001E41F3" w:rsidRPr="00582C8D" w:rsidRDefault="001E41F3" w:rsidP="00AE2935">
            <w:pPr>
              <w:pStyle w:val="CRCoverPage"/>
              <w:spacing w:after="0"/>
              <w:ind w:lef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3BDD1F" w14:textId="77777777" w:rsidR="001E41F3" w:rsidRPr="00582C8D" w:rsidRDefault="001E41F3" w:rsidP="00AE2935">
            <w:pPr>
              <w:pStyle w:val="CRCoverPage"/>
              <w:spacing w:after="0"/>
              <w:ind w:left="100"/>
              <w:rPr>
                <w:noProof/>
              </w:rPr>
            </w:pPr>
            <w:r w:rsidRPr="00AE2935">
              <w:rPr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9E9FCB" w14:textId="749ACA19" w:rsidR="001E41F3" w:rsidRPr="00582C8D" w:rsidRDefault="001552AE" w:rsidP="006A6BF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</w:rPr>
              <w:t>202</w:t>
            </w:r>
            <w:r w:rsidR="00FB0949">
              <w:rPr>
                <w:rFonts w:hint="eastAsia"/>
                <w:noProof/>
                <w:lang w:eastAsia="zh-CN"/>
              </w:rPr>
              <w:t>3</w:t>
            </w:r>
            <w:r>
              <w:rPr>
                <w:rFonts w:hint="eastAsia"/>
                <w:noProof/>
              </w:rPr>
              <w:t>-</w:t>
            </w:r>
            <w:r w:rsidR="006A6BF6">
              <w:rPr>
                <w:rFonts w:hint="eastAsia"/>
                <w:noProof/>
                <w:lang w:eastAsia="zh-CN"/>
              </w:rPr>
              <w:t>10</w:t>
            </w:r>
            <w:r w:rsidR="00A0453D">
              <w:rPr>
                <w:rFonts w:hint="eastAsia"/>
                <w:noProof/>
                <w:lang w:eastAsia="zh-CN"/>
              </w:rPr>
              <w:t>-</w:t>
            </w:r>
            <w:r w:rsidR="006A6BF6">
              <w:rPr>
                <w:rFonts w:hint="eastAsia"/>
                <w:noProof/>
                <w:lang w:eastAsia="zh-CN"/>
              </w:rPr>
              <w:t>16</w:t>
            </w:r>
          </w:p>
        </w:tc>
      </w:tr>
      <w:tr w:rsidR="001E41F3" w:rsidRPr="00582C8D" w14:paraId="3BC534FC" w14:textId="77777777" w:rsidTr="00C47811">
        <w:tc>
          <w:tcPr>
            <w:tcW w:w="1843" w:type="dxa"/>
            <w:tcBorders>
              <w:left w:val="single" w:sz="4" w:space="0" w:color="auto"/>
            </w:tcBorders>
          </w:tcPr>
          <w:p w14:paraId="4AA6521C" w14:textId="77777777" w:rsidR="001E41F3" w:rsidRPr="00582C8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9A8E704" w14:textId="77777777" w:rsidR="001E41F3" w:rsidRPr="00582C8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38568" w14:textId="77777777" w:rsidR="001E41F3" w:rsidRPr="00582C8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511B168" w14:textId="77777777" w:rsidR="001E41F3" w:rsidRPr="00582C8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2CFDFB0" w14:textId="77777777" w:rsidR="001E41F3" w:rsidRPr="00582C8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82C8D" w14:paraId="6A6C979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78E7D6B" w14:textId="77777777" w:rsidR="001E41F3" w:rsidRPr="00582C8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82C8D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6E2B7E" w14:textId="77777777" w:rsidR="001E41F3" w:rsidRPr="00582C8D" w:rsidRDefault="00283BE1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D874E67" w14:textId="77777777" w:rsidR="001E41F3" w:rsidRPr="00582C8D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AD77FCA" w14:textId="77777777" w:rsidR="001E41F3" w:rsidRPr="00582C8D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582C8D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84E2EF6" w14:textId="77777777" w:rsidR="001E41F3" w:rsidRPr="00582C8D" w:rsidRDefault="008A4225" w:rsidP="00601EA0">
            <w:pPr>
              <w:pStyle w:val="CRCoverPage"/>
              <w:spacing w:after="0"/>
              <w:ind w:left="100"/>
              <w:rPr>
                <w:noProof/>
              </w:rPr>
            </w:pPr>
            <w:r w:rsidRPr="00582C8D">
              <w:rPr>
                <w:noProof/>
              </w:rPr>
              <w:t>Rel-</w:t>
            </w:r>
            <w:r w:rsidRPr="00582C8D">
              <w:rPr>
                <w:rFonts w:hint="eastAsia"/>
                <w:noProof/>
                <w:lang w:eastAsia="zh-CN"/>
              </w:rPr>
              <w:t>1</w:t>
            </w:r>
            <w:r w:rsidR="00601EA0">
              <w:rPr>
                <w:rFonts w:hint="eastAsia"/>
                <w:noProof/>
                <w:lang w:eastAsia="zh-CN"/>
              </w:rPr>
              <w:t>7</w:t>
            </w:r>
          </w:p>
        </w:tc>
      </w:tr>
      <w:tr w:rsidR="001E41F3" w:rsidRPr="00582C8D" w14:paraId="4BAEBF7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30152CD" w14:textId="77777777" w:rsidR="001E41F3" w:rsidRPr="00582C8D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4D26A79" w14:textId="77777777" w:rsidR="001E41F3" w:rsidRPr="00582C8D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582C8D">
              <w:rPr>
                <w:i/>
                <w:noProof/>
                <w:sz w:val="18"/>
              </w:rPr>
              <w:t xml:space="preserve">Use </w:t>
            </w:r>
            <w:r w:rsidRPr="00582C8D">
              <w:rPr>
                <w:i/>
                <w:noProof/>
                <w:sz w:val="18"/>
                <w:u w:val="single"/>
              </w:rPr>
              <w:t>one</w:t>
            </w:r>
            <w:r w:rsidRPr="00582C8D">
              <w:rPr>
                <w:i/>
                <w:noProof/>
                <w:sz w:val="18"/>
              </w:rPr>
              <w:t xml:space="preserve"> of the following categories:</w:t>
            </w:r>
            <w:r w:rsidRPr="00582C8D">
              <w:rPr>
                <w:b/>
                <w:i/>
                <w:noProof/>
                <w:sz w:val="18"/>
              </w:rPr>
              <w:br/>
              <w:t>F</w:t>
            </w:r>
            <w:r w:rsidRPr="00582C8D">
              <w:rPr>
                <w:i/>
                <w:noProof/>
                <w:sz w:val="18"/>
              </w:rPr>
              <w:t xml:space="preserve">  (correction)</w:t>
            </w:r>
            <w:r w:rsidRPr="00582C8D">
              <w:rPr>
                <w:i/>
                <w:noProof/>
                <w:sz w:val="18"/>
              </w:rPr>
              <w:br/>
            </w:r>
            <w:r w:rsidRPr="00582C8D">
              <w:rPr>
                <w:b/>
                <w:i/>
                <w:noProof/>
                <w:sz w:val="18"/>
              </w:rPr>
              <w:t>A</w:t>
            </w:r>
            <w:r w:rsidRPr="00582C8D">
              <w:rPr>
                <w:i/>
                <w:noProof/>
                <w:sz w:val="18"/>
              </w:rPr>
              <w:t xml:space="preserve">  (</w:t>
            </w:r>
            <w:r w:rsidR="00DE34CF" w:rsidRPr="00582C8D">
              <w:rPr>
                <w:i/>
                <w:noProof/>
                <w:sz w:val="18"/>
              </w:rPr>
              <w:t xml:space="preserve">mirror </w:t>
            </w:r>
            <w:r w:rsidRPr="00582C8D">
              <w:rPr>
                <w:i/>
                <w:noProof/>
                <w:sz w:val="18"/>
              </w:rPr>
              <w:t>correspond</w:t>
            </w:r>
            <w:r w:rsidR="00DE34CF" w:rsidRPr="00582C8D">
              <w:rPr>
                <w:i/>
                <w:noProof/>
                <w:sz w:val="18"/>
              </w:rPr>
              <w:t xml:space="preserve">ing </w:t>
            </w:r>
            <w:r w:rsidRPr="00582C8D">
              <w:rPr>
                <w:i/>
                <w:noProof/>
                <w:sz w:val="18"/>
              </w:rPr>
              <w:t xml:space="preserve">to a </w:t>
            </w:r>
            <w:r w:rsidR="00DE34CF" w:rsidRPr="00582C8D">
              <w:rPr>
                <w:i/>
                <w:noProof/>
                <w:sz w:val="18"/>
              </w:rPr>
              <w:t xml:space="preserve">change </w:t>
            </w:r>
            <w:r w:rsidRPr="00582C8D">
              <w:rPr>
                <w:i/>
                <w:noProof/>
                <w:sz w:val="18"/>
              </w:rPr>
              <w:t xml:space="preserve">in an earlier </w:t>
            </w:r>
            <w:r w:rsidR="00665C47" w:rsidRPr="00582C8D">
              <w:rPr>
                <w:i/>
                <w:noProof/>
                <w:sz w:val="18"/>
              </w:rPr>
              <w:tab/>
            </w:r>
            <w:r w:rsidR="00665C47" w:rsidRPr="00582C8D">
              <w:rPr>
                <w:i/>
                <w:noProof/>
                <w:sz w:val="18"/>
              </w:rPr>
              <w:tab/>
            </w:r>
            <w:r w:rsidR="00665C47" w:rsidRPr="00582C8D">
              <w:rPr>
                <w:i/>
                <w:noProof/>
                <w:sz w:val="18"/>
              </w:rPr>
              <w:tab/>
            </w:r>
            <w:r w:rsidR="00665C47" w:rsidRPr="00582C8D">
              <w:rPr>
                <w:i/>
                <w:noProof/>
                <w:sz w:val="18"/>
              </w:rPr>
              <w:tab/>
            </w:r>
            <w:r w:rsidR="00665C47" w:rsidRPr="00582C8D">
              <w:rPr>
                <w:i/>
                <w:noProof/>
                <w:sz w:val="18"/>
              </w:rPr>
              <w:tab/>
            </w:r>
            <w:r w:rsidR="00665C47" w:rsidRPr="00582C8D">
              <w:rPr>
                <w:i/>
                <w:noProof/>
                <w:sz w:val="18"/>
              </w:rPr>
              <w:tab/>
            </w:r>
            <w:r w:rsidR="00665C47" w:rsidRPr="00582C8D">
              <w:rPr>
                <w:i/>
                <w:noProof/>
                <w:sz w:val="18"/>
              </w:rPr>
              <w:tab/>
            </w:r>
            <w:r w:rsidR="00665C47" w:rsidRPr="00582C8D">
              <w:rPr>
                <w:i/>
                <w:noProof/>
                <w:sz w:val="18"/>
              </w:rPr>
              <w:tab/>
            </w:r>
            <w:r w:rsidR="00665C47" w:rsidRPr="00582C8D">
              <w:rPr>
                <w:i/>
                <w:noProof/>
                <w:sz w:val="18"/>
              </w:rPr>
              <w:tab/>
            </w:r>
            <w:r w:rsidR="00665C47" w:rsidRPr="00582C8D">
              <w:rPr>
                <w:i/>
                <w:noProof/>
                <w:sz w:val="18"/>
              </w:rPr>
              <w:tab/>
            </w:r>
            <w:r w:rsidR="00665C47" w:rsidRPr="00582C8D">
              <w:rPr>
                <w:i/>
                <w:noProof/>
                <w:sz w:val="18"/>
              </w:rPr>
              <w:tab/>
            </w:r>
            <w:r w:rsidR="00665C47" w:rsidRPr="00582C8D">
              <w:rPr>
                <w:i/>
                <w:noProof/>
                <w:sz w:val="18"/>
              </w:rPr>
              <w:tab/>
            </w:r>
            <w:r w:rsidR="00665C47" w:rsidRPr="00582C8D">
              <w:rPr>
                <w:i/>
                <w:noProof/>
                <w:sz w:val="18"/>
              </w:rPr>
              <w:tab/>
            </w:r>
            <w:r w:rsidRPr="00582C8D">
              <w:rPr>
                <w:i/>
                <w:noProof/>
                <w:sz w:val="18"/>
              </w:rPr>
              <w:t>release)</w:t>
            </w:r>
            <w:r w:rsidRPr="00582C8D">
              <w:rPr>
                <w:i/>
                <w:noProof/>
                <w:sz w:val="18"/>
              </w:rPr>
              <w:br/>
            </w:r>
            <w:r w:rsidRPr="00582C8D">
              <w:rPr>
                <w:b/>
                <w:i/>
                <w:noProof/>
                <w:sz w:val="18"/>
              </w:rPr>
              <w:t>B</w:t>
            </w:r>
            <w:r w:rsidRPr="00582C8D">
              <w:rPr>
                <w:i/>
                <w:noProof/>
                <w:sz w:val="18"/>
              </w:rPr>
              <w:t xml:space="preserve">  (addition of feature), </w:t>
            </w:r>
            <w:r w:rsidRPr="00582C8D">
              <w:rPr>
                <w:i/>
                <w:noProof/>
                <w:sz w:val="18"/>
              </w:rPr>
              <w:br/>
            </w:r>
            <w:r w:rsidRPr="00582C8D">
              <w:rPr>
                <w:b/>
                <w:i/>
                <w:noProof/>
                <w:sz w:val="18"/>
              </w:rPr>
              <w:t>C</w:t>
            </w:r>
            <w:r w:rsidRPr="00582C8D">
              <w:rPr>
                <w:i/>
                <w:noProof/>
                <w:sz w:val="18"/>
              </w:rPr>
              <w:t xml:space="preserve">  (functional modification</w:t>
            </w:r>
            <w:r w:rsidR="005E6FE5">
              <w:rPr>
                <w:rFonts w:hint="eastAsia"/>
                <w:i/>
                <w:noProof/>
                <w:sz w:val="18"/>
                <w:lang w:eastAsia="zh-CN"/>
              </w:rPr>
              <w:t>。</w:t>
            </w:r>
            <w:r w:rsidRPr="00582C8D">
              <w:rPr>
                <w:i/>
                <w:noProof/>
                <w:sz w:val="18"/>
              </w:rPr>
              <w:t xml:space="preserve"> of feature)</w:t>
            </w:r>
            <w:r w:rsidRPr="00582C8D">
              <w:rPr>
                <w:i/>
                <w:noProof/>
                <w:sz w:val="18"/>
              </w:rPr>
              <w:br/>
            </w:r>
            <w:r w:rsidRPr="00582C8D">
              <w:rPr>
                <w:b/>
                <w:i/>
                <w:noProof/>
                <w:sz w:val="18"/>
              </w:rPr>
              <w:t>D</w:t>
            </w:r>
            <w:r w:rsidRPr="00582C8D">
              <w:rPr>
                <w:i/>
                <w:noProof/>
                <w:sz w:val="18"/>
              </w:rPr>
              <w:t xml:space="preserve">  (editorial modification)</w:t>
            </w:r>
          </w:p>
          <w:p w14:paraId="574B824A" w14:textId="77777777" w:rsidR="001E41F3" w:rsidRPr="00582C8D" w:rsidRDefault="001E41F3">
            <w:pPr>
              <w:pStyle w:val="CRCoverPage"/>
              <w:rPr>
                <w:noProof/>
              </w:rPr>
            </w:pPr>
            <w:r w:rsidRPr="00582C8D">
              <w:rPr>
                <w:noProof/>
                <w:sz w:val="18"/>
              </w:rPr>
              <w:t>Detailed explanations of the above categories can</w:t>
            </w:r>
            <w:r w:rsidRPr="00582C8D"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 w:rsidRPr="00582C8D">
                <w:rPr>
                  <w:rStyle w:val="aa"/>
                  <w:noProof/>
                  <w:sz w:val="18"/>
                </w:rPr>
                <w:t>TR 21.900</w:t>
              </w:r>
            </w:hyperlink>
            <w:r w:rsidRPr="00582C8D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D24507" w14:textId="77777777" w:rsidR="000C038A" w:rsidRPr="00582C8D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582C8D">
              <w:rPr>
                <w:i/>
                <w:noProof/>
                <w:sz w:val="18"/>
              </w:rPr>
              <w:t xml:space="preserve">Use </w:t>
            </w:r>
            <w:r w:rsidRPr="00582C8D">
              <w:rPr>
                <w:i/>
                <w:noProof/>
                <w:sz w:val="18"/>
                <w:u w:val="single"/>
              </w:rPr>
              <w:t>one</w:t>
            </w:r>
            <w:r w:rsidRPr="00582C8D">
              <w:rPr>
                <w:i/>
                <w:noProof/>
                <w:sz w:val="18"/>
              </w:rPr>
              <w:t xml:space="preserve"> of the following releases:</w:t>
            </w:r>
            <w:r w:rsidRPr="00582C8D">
              <w:rPr>
                <w:i/>
                <w:noProof/>
                <w:sz w:val="18"/>
              </w:rPr>
              <w:br/>
              <w:t>Rel-8</w:t>
            </w:r>
            <w:r w:rsidRPr="00582C8D">
              <w:rPr>
                <w:i/>
                <w:noProof/>
                <w:sz w:val="18"/>
              </w:rPr>
              <w:tab/>
              <w:t>(Release 8)</w:t>
            </w:r>
            <w:r w:rsidR="007C2097" w:rsidRPr="00582C8D">
              <w:rPr>
                <w:i/>
                <w:noProof/>
                <w:sz w:val="18"/>
              </w:rPr>
              <w:br/>
              <w:t>Rel-9</w:t>
            </w:r>
            <w:r w:rsidR="007C2097" w:rsidRPr="00582C8D">
              <w:rPr>
                <w:i/>
                <w:noProof/>
                <w:sz w:val="18"/>
              </w:rPr>
              <w:tab/>
              <w:t>(Release 9)</w:t>
            </w:r>
            <w:r w:rsidR="009777D9" w:rsidRPr="00582C8D">
              <w:rPr>
                <w:i/>
                <w:noProof/>
                <w:sz w:val="18"/>
              </w:rPr>
              <w:br/>
              <w:t>Rel-10</w:t>
            </w:r>
            <w:r w:rsidR="009777D9" w:rsidRPr="00582C8D">
              <w:rPr>
                <w:i/>
                <w:noProof/>
                <w:sz w:val="18"/>
              </w:rPr>
              <w:tab/>
              <w:t>(Release 10)</w:t>
            </w:r>
            <w:r w:rsidR="000C038A" w:rsidRPr="00582C8D">
              <w:rPr>
                <w:i/>
                <w:noProof/>
                <w:sz w:val="18"/>
              </w:rPr>
              <w:br/>
              <w:t>Rel-11</w:t>
            </w:r>
            <w:r w:rsidR="000C038A" w:rsidRPr="00582C8D">
              <w:rPr>
                <w:i/>
                <w:noProof/>
                <w:sz w:val="18"/>
              </w:rPr>
              <w:tab/>
              <w:t>(Release 11)</w:t>
            </w:r>
            <w:r w:rsidR="000C038A" w:rsidRPr="00582C8D">
              <w:rPr>
                <w:i/>
                <w:noProof/>
                <w:sz w:val="18"/>
              </w:rPr>
              <w:br/>
            </w:r>
            <w:r w:rsidR="002E472E" w:rsidRPr="00582C8D">
              <w:rPr>
                <w:i/>
                <w:noProof/>
                <w:sz w:val="18"/>
              </w:rPr>
              <w:t>…</w:t>
            </w:r>
            <w:r w:rsidR="0051580D" w:rsidRPr="00582C8D">
              <w:rPr>
                <w:i/>
                <w:noProof/>
                <w:sz w:val="18"/>
              </w:rPr>
              <w:br/>
            </w:r>
            <w:r w:rsidR="00E34898" w:rsidRPr="00582C8D">
              <w:rPr>
                <w:i/>
                <w:noProof/>
                <w:sz w:val="18"/>
              </w:rPr>
              <w:t>Rel-15</w:t>
            </w:r>
            <w:r w:rsidR="00E34898" w:rsidRPr="00582C8D">
              <w:rPr>
                <w:i/>
                <w:noProof/>
                <w:sz w:val="18"/>
              </w:rPr>
              <w:tab/>
              <w:t>(Release 15)</w:t>
            </w:r>
            <w:r w:rsidR="00E34898" w:rsidRPr="00582C8D">
              <w:rPr>
                <w:i/>
                <w:noProof/>
                <w:sz w:val="18"/>
              </w:rPr>
              <w:br/>
              <w:t>Rel-16</w:t>
            </w:r>
            <w:r w:rsidR="00E34898" w:rsidRPr="00582C8D">
              <w:rPr>
                <w:i/>
                <w:noProof/>
                <w:sz w:val="18"/>
              </w:rPr>
              <w:tab/>
              <w:t>(Release 16)</w:t>
            </w:r>
            <w:r w:rsidR="002E472E" w:rsidRPr="00582C8D">
              <w:rPr>
                <w:i/>
                <w:noProof/>
                <w:sz w:val="18"/>
              </w:rPr>
              <w:br/>
              <w:t>Rel-17</w:t>
            </w:r>
            <w:r w:rsidR="002E472E" w:rsidRPr="00582C8D">
              <w:rPr>
                <w:i/>
                <w:noProof/>
                <w:sz w:val="18"/>
              </w:rPr>
              <w:tab/>
              <w:t>(Release 17)</w:t>
            </w:r>
            <w:r w:rsidR="002E472E" w:rsidRPr="00582C8D">
              <w:rPr>
                <w:i/>
                <w:noProof/>
                <w:sz w:val="18"/>
              </w:rPr>
              <w:br/>
              <w:t>Rel-18</w:t>
            </w:r>
            <w:r w:rsidR="002E472E" w:rsidRPr="00582C8D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:rsidRPr="00582C8D" w14:paraId="6340E940" w14:textId="77777777" w:rsidTr="00547111">
        <w:tc>
          <w:tcPr>
            <w:tcW w:w="1843" w:type="dxa"/>
          </w:tcPr>
          <w:p w14:paraId="09F4DCC1" w14:textId="77777777" w:rsidR="001E41F3" w:rsidRPr="00582C8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1C59063" w14:textId="77777777" w:rsidR="001E41F3" w:rsidRPr="00582C8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82C8D" w14:paraId="49B3B420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411A6F" w14:textId="77777777" w:rsidR="001E41F3" w:rsidRPr="00582C8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82C8D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5ADD98" w14:textId="63B4A370" w:rsidR="001E41F3" w:rsidRDefault="006A6BF6" w:rsidP="003B59F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</w:t>
            </w:r>
            <w:r>
              <w:rPr>
                <w:rFonts w:hint="eastAsia"/>
                <w:noProof/>
                <w:lang w:eastAsia="zh-CN"/>
              </w:rPr>
              <w:t xml:space="preserve"> BDS SSR information for B1I is not the same as BDS SSR information for B1C. To avoid miss-understanding, a note was introduced and clarified that B1I was the default reference signal. But in some region, only BDS B1C SSR information was provided. So it is important to </w:t>
            </w:r>
            <w:r w:rsidR="009D2606">
              <w:rPr>
                <w:rFonts w:hint="eastAsia"/>
                <w:noProof/>
                <w:lang w:eastAsia="zh-CN"/>
              </w:rPr>
              <w:t>support broadcasting SSR inforamtion of B1C.</w:t>
            </w:r>
          </w:p>
          <w:p w14:paraId="23EEFD4F" w14:textId="0206F59A" w:rsidR="009D2606" w:rsidRDefault="009D2606" w:rsidP="003B59F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Considering legacy UE behavior, a new value of GNSS ID can be added to indicate that BDS SSR information is for B1C.</w:t>
            </w:r>
          </w:p>
          <w:p w14:paraId="34F3CDE3" w14:textId="77777777" w:rsidR="008A362D" w:rsidRDefault="008A362D" w:rsidP="003B59F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82E43C0" w14:textId="77777777" w:rsidR="00E81B0D" w:rsidRDefault="00E81B0D" w:rsidP="00E81B0D">
            <w:pPr>
              <w:pStyle w:val="CRCoverPage"/>
              <w:spacing w:after="0"/>
              <w:ind w:left="100"/>
              <w:rPr>
                <w:b/>
                <w:noProof/>
                <w:lang w:eastAsia="ko-KR"/>
              </w:rPr>
            </w:pPr>
            <w:r>
              <w:rPr>
                <w:b/>
                <w:noProof/>
                <w:lang w:eastAsia="ko-KR"/>
              </w:rPr>
              <w:t>Impact analysis</w:t>
            </w:r>
          </w:p>
          <w:p w14:paraId="71E9DEC2" w14:textId="77777777" w:rsidR="00E81B0D" w:rsidRDefault="00E81B0D" w:rsidP="00E81B0D">
            <w:pPr>
              <w:pStyle w:val="CRCoverPage"/>
              <w:spacing w:after="0"/>
              <w:ind w:left="100"/>
              <w:rPr>
                <w:noProof/>
                <w:u w:val="single"/>
                <w:lang w:eastAsia="ko-KR"/>
              </w:rPr>
            </w:pPr>
            <w:r>
              <w:rPr>
                <w:noProof/>
                <w:u w:val="single"/>
                <w:lang w:eastAsia="ko-KR"/>
              </w:rPr>
              <w:t>Architecture options</w:t>
            </w:r>
          </w:p>
          <w:p w14:paraId="3413B9A7" w14:textId="6008C100" w:rsidR="00E81B0D" w:rsidRDefault="006D10D4" w:rsidP="00E81B0D">
            <w:pPr>
              <w:pStyle w:val="CRCoverPage"/>
              <w:spacing w:after="0"/>
              <w:ind w:left="100"/>
              <w:rPr>
                <w:rFonts w:eastAsia="Malgun Gothic"/>
                <w:noProof/>
                <w:lang w:eastAsia="ko-KR"/>
              </w:rPr>
            </w:pPr>
            <w:r>
              <w:rPr>
                <w:rFonts w:hint="eastAsia"/>
                <w:noProof/>
                <w:lang w:eastAsia="zh-CN"/>
              </w:rPr>
              <w:t xml:space="preserve">NR </w:t>
            </w:r>
            <w:r w:rsidR="00E81B0D">
              <w:rPr>
                <w:noProof/>
                <w:lang w:eastAsia="zh-CN"/>
              </w:rPr>
              <w:t>SA, NSA</w:t>
            </w:r>
          </w:p>
          <w:p w14:paraId="73C61B33" w14:textId="77777777" w:rsidR="00E81B0D" w:rsidRDefault="00E81B0D" w:rsidP="00E81B0D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ko-KR"/>
              </w:rPr>
            </w:pPr>
          </w:p>
          <w:p w14:paraId="120E6413" w14:textId="77777777" w:rsidR="00E81B0D" w:rsidRDefault="00E81B0D" w:rsidP="00E81B0D">
            <w:pPr>
              <w:pStyle w:val="CRCoverPage"/>
              <w:spacing w:after="0"/>
              <w:ind w:left="100"/>
              <w:rPr>
                <w:noProof/>
                <w:u w:val="single"/>
                <w:lang w:eastAsia="ko-KR"/>
              </w:rPr>
            </w:pPr>
            <w:r>
              <w:rPr>
                <w:noProof/>
                <w:u w:val="single"/>
                <w:lang w:eastAsia="ko-KR"/>
              </w:rPr>
              <w:t>Impacted functionality:</w:t>
            </w:r>
          </w:p>
          <w:p w14:paraId="4D21D9C9" w14:textId="21E115C6" w:rsidR="00E81B0D" w:rsidRDefault="009D2606" w:rsidP="00E81B0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PosSIB scheduling.</w:t>
            </w:r>
          </w:p>
          <w:p w14:paraId="26ACC64B" w14:textId="77777777" w:rsidR="00E81B0D" w:rsidRDefault="00E81B0D" w:rsidP="00E81B0D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ko-KR"/>
              </w:rPr>
            </w:pPr>
          </w:p>
          <w:p w14:paraId="4D3FEFA8" w14:textId="77777777" w:rsidR="00E81B0D" w:rsidRDefault="00E81B0D" w:rsidP="00E81B0D">
            <w:pPr>
              <w:pStyle w:val="CRCoverPage"/>
              <w:spacing w:after="0"/>
              <w:ind w:left="100"/>
              <w:rPr>
                <w:noProof/>
                <w:u w:val="single"/>
                <w:lang w:eastAsia="ko-KR"/>
              </w:rPr>
            </w:pPr>
            <w:r>
              <w:rPr>
                <w:noProof/>
                <w:u w:val="single"/>
                <w:lang w:eastAsia="ko-KR"/>
              </w:rPr>
              <w:t>Inter-operability:</w:t>
            </w:r>
          </w:p>
          <w:p w14:paraId="28D9D3A7" w14:textId="77777777" w:rsidR="00E81B0D" w:rsidRDefault="00E81B0D" w:rsidP="00E81B0D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If only the network is implemented according to the CR</w:t>
            </w:r>
            <w:r>
              <w:rPr>
                <w:noProof/>
                <w:lang w:eastAsia="zh-CN"/>
              </w:rPr>
              <w:t xml:space="preserve"> and the UE is not</w:t>
            </w:r>
            <w:r>
              <w:rPr>
                <w:noProof/>
                <w:lang w:eastAsia="ko-KR"/>
              </w:rPr>
              <w:t>,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ko-KR"/>
              </w:rPr>
              <w:t xml:space="preserve">no interoperability problems are foreseen. </w:t>
            </w:r>
          </w:p>
          <w:p w14:paraId="47997C6B" w14:textId="77777777" w:rsidR="00E81B0D" w:rsidRDefault="00E81B0D" w:rsidP="00E81B0D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If only the UE is implemented according to the CR</w:t>
            </w:r>
            <w:r>
              <w:rPr>
                <w:noProof/>
                <w:lang w:eastAsia="zh-CN"/>
              </w:rPr>
              <w:t xml:space="preserve"> and the network is not</w:t>
            </w:r>
            <w:r>
              <w:rPr>
                <w:noProof/>
                <w:lang w:eastAsia="ko-KR"/>
              </w:rPr>
              <w:t>, no interoperability problems are foreseen.</w:t>
            </w:r>
          </w:p>
          <w:p w14:paraId="6646EB09" w14:textId="77777777" w:rsidR="00E81B0D" w:rsidRPr="00E81B0D" w:rsidRDefault="00E81B0D" w:rsidP="003B59F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:rsidRPr="00582C8D" w14:paraId="273F323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121322" w14:textId="22787400" w:rsidR="001E41F3" w:rsidRPr="00582C8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74BB38" w14:textId="77777777" w:rsidR="001E41F3" w:rsidRPr="00582C8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82C8D" w14:paraId="778E78C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75CD15" w14:textId="77777777" w:rsidR="001E41F3" w:rsidRPr="00582C8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82C8D">
              <w:rPr>
                <w:b/>
                <w:i/>
                <w:noProof/>
              </w:rPr>
              <w:t>Summary of change</w:t>
            </w:r>
            <w:r w:rsidR="0051580D" w:rsidRPr="00582C8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46BD31A" w14:textId="67F0FCB6" w:rsidR="00594546" w:rsidRPr="00006937" w:rsidRDefault="00006937" w:rsidP="009D260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 xml:space="preserve"> new value bds-v1770 is added in IE </w:t>
            </w:r>
            <w:r w:rsidRPr="00006937">
              <w:rPr>
                <w:rFonts w:hint="eastAsia"/>
                <w:i/>
                <w:lang w:eastAsia="zh-CN"/>
              </w:rPr>
              <w:t>GNSS-ID</w:t>
            </w:r>
            <w:r>
              <w:rPr>
                <w:rFonts w:hint="eastAsia"/>
                <w:lang w:eastAsia="zh-CN"/>
              </w:rPr>
              <w:t xml:space="preserve"> in </w:t>
            </w:r>
            <w:proofErr w:type="spellStart"/>
            <w:r w:rsidRPr="00006937">
              <w:rPr>
                <w:i/>
                <w:lang w:eastAsia="zh-CN"/>
              </w:rPr>
              <w:t>PosSI-SchedulingInfo</w:t>
            </w:r>
            <w:proofErr w:type="spellEnd"/>
            <w:r>
              <w:rPr>
                <w:rFonts w:hint="eastAsia"/>
                <w:lang w:eastAsia="zh-CN"/>
              </w:rPr>
              <w:t xml:space="preserve">. </w:t>
            </w: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>nd it is clarified that if the value is set, the reference signal of SSR information is BDS B1C.</w:t>
            </w:r>
          </w:p>
        </w:tc>
      </w:tr>
      <w:tr w:rsidR="001E41F3" w:rsidRPr="00582C8D" w14:paraId="54AD84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CD040" w14:textId="77777777" w:rsidR="001E41F3" w:rsidRPr="00582C8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8DEC41" w14:textId="77777777" w:rsidR="001E41F3" w:rsidRPr="00582C8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9D2606" w14:paraId="236992E5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D36555" w14:textId="77777777" w:rsidR="001E41F3" w:rsidRPr="00582C8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82C8D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E320AF" w14:textId="79BFEF3B" w:rsidR="001E41F3" w:rsidRPr="00582C8D" w:rsidRDefault="00D57DC8" w:rsidP="000069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 xml:space="preserve">SSR </w:t>
            </w:r>
            <w:r w:rsidR="009D2606">
              <w:rPr>
                <w:rFonts w:hint="eastAsia"/>
                <w:noProof/>
                <w:lang w:eastAsia="zh-CN"/>
              </w:rPr>
              <w:t xml:space="preserve">information of </w:t>
            </w:r>
            <w:r w:rsidR="00006937">
              <w:rPr>
                <w:rFonts w:hint="eastAsia"/>
                <w:noProof/>
                <w:lang w:eastAsia="zh-CN"/>
              </w:rPr>
              <w:t xml:space="preserve">BDS </w:t>
            </w:r>
            <w:r w:rsidR="009D2606">
              <w:rPr>
                <w:rFonts w:hint="eastAsia"/>
                <w:noProof/>
                <w:lang w:eastAsia="zh-CN"/>
              </w:rPr>
              <w:t>B1C could not be broadcasted.</w:t>
            </w:r>
          </w:p>
        </w:tc>
      </w:tr>
      <w:tr w:rsidR="001E41F3" w:rsidRPr="00582C8D" w14:paraId="5C6694AB" w14:textId="77777777" w:rsidTr="00547111">
        <w:tc>
          <w:tcPr>
            <w:tcW w:w="2694" w:type="dxa"/>
            <w:gridSpan w:val="2"/>
          </w:tcPr>
          <w:p w14:paraId="2435334F" w14:textId="77777777" w:rsidR="001E41F3" w:rsidRPr="00582C8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7FE288E" w14:textId="77777777" w:rsidR="001E41F3" w:rsidRPr="00582C8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82C8D" w14:paraId="07CFEA9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625017" w14:textId="77777777" w:rsidR="001E41F3" w:rsidRPr="00582C8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82C8D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A778BE" w14:textId="2C2D81C8" w:rsidR="001E41F3" w:rsidRPr="00582C8D" w:rsidRDefault="001E41F3" w:rsidP="00B7632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:rsidRPr="00582C8D" w14:paraId="4FAF391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667279" w14:textId="77777777" w:rsidR="001E41F3" w:rsidRPr="00582C8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B4275D5" w14:textId="77777777" w:rsidR="001E41F3" w:rsidRPr="00582C8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82C8D" w14:paraId="54E708A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2E9AA7" w14:textId="77777777" w:rsidR="001E41F3" w:rsidRPr="00582C8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FA3F9" w14:textId="77777777" w:rsidR="001E41F3" w:rsidRPr="00582C8D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82C8D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2728736" w14:textId="77777777" w:rsidR="001E41F3" w:rsidRPr="00582C8D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82C8D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EB9F0D7" w14:textId="77777777" w:rsidR="001E41F3" w:rsidRPr="00582C8D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E595A39" w14:textId="77777777" w:rsidR="001E41F3" w:rsidRPr="00582C8D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582C8D" w14:paraId="7BB9893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450275" w14:textId="77777777" w:rsidR="001E41F3" w:rsidRPr="00582C8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82C8D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7C1705" w14:textId="77777777" w:rsidR="001E41F3" w:rsidRPr="00582C8D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8C16D3" w14:textId="77777777" w:rsidR="001E41F3" w:rsidRPr="00582C8D" w:rsidRDefault="00B76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85467CE" w14:textId="77777777" w:rsidR="001E41F3" w:rsidRPr="00582C8D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582C8D">
              <w:rPr>
                <w:noProof/>
              </w:rPr>
              <w:t xml:space="preserve"> Other core specifications</w:t>
            </w:r>
            <w:r w:rsidRPr="00582C8D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91F2ACB" w14:textId="77777777" w:rsidR="007375A7" w:rsidRPr="00582C8D" w:rsidRDefault="00B7632E" w:rsidP="007375A7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 w:rsidRPr="00582C8D">
              <w:rPr>
                <w:noProof/>
              </w:rPr>
              <w:t>TS/TR ... CR ...</w:t>
            </w:r>
          </w:p>
        </w:tc>
      </w:tr>
      <w:tr w:rsidR="001E41F3" w:rsidRPr="00582C8D" w14:paraId="0BD1A9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D29452" w14:textId="77777777" w:rsidR="001E41F3" w:rsidRPr="00582C8D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82C8D"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490D93F" w14:textId="77777777" w:rsidR="001E41F3" w:rsidRPr="00582C8D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EAF5FE" w14:textId="77777777" w:rsidR="001E41F3" w:rsidRPr="00582C8D" w:rsidRDefault="00601EA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7EBDC47" w14:textId="77777777" w:rsidR="001E41F3" w:rsidRPr="00582C8D" w:rsidRDefault="001E41F3">
            <w:pPr>
              <w:pStyle w:val="CRCoverPage"/>
              <w:spacing w:after="0"/>
              <w:rPr>
                <w:noProof/>
              </w:rPr>
            </w:pPr>
            <w:r w:rsidRPr="00582C8D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E6E62D1" w14:textId="77777777" w:rsidR="001E41F3" w:rsidRPr="00582C8D" w:rsidRDefault="00601EA0" w:rsidP="00594546">
            <w:pPr>
              <w:pStyle w:val="CRCoverPage"/>
              <w:spacing w:after="0"/>
              <w:ind w:left="99"/>
              <w:rPr>
                <w:noProof/>
              </w:rPr>
            </w:pPr>
            <w:r w:rsidRPr="00582C8D">
              <w:rPr>
                <w:noProof/>
              </w:rPr>
              <w:t>TS/TR ... CR ...</w:t>
            </w:r>
          </w:p>
        </w:tc>
      </w:tr>
      <w:tr w:rsidR="001E41F3" w:rsidRPr="00582C8D" w14:paraId="00055DB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587306" w14:textId="77777777" w:rsidR="001E41F3" w:rsidRPr="00582C8D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82C8D">
              <w:rPr>
                <w:b/>
                <w:i/>
                <w:noProof/>
              </w:rPr>
              <w:t xml:space="preserve">(show </w:t>
            </w:r>
            <w:r w:rsidR="00592D74" w:rsidRPr="00582C8D">
              <w:rPr>
                <w:b/>
                <w:i/>
                <w:noProof/>
              </w:rPr>
              <w:t xml:space="preserve">related </w:t>
            </w:r>
            <w:r w:rsidRPr="00582C8D">
              <w:rPr>
                <w:b/>
                <w:i/>
                <w:noProof/>
              </w:rPr>
              <w:t>CR</w:t>
            </w:r>
            <w:r w:rsidR="00592D74" w:rsidRPr="00582C8D">
              <w:rPr>
                <w:b/>
                <w:i/>
                <w:noProof/>
              </w:rPr>
              <w:t>s</w:t>
            </w:r>
            <w:r w:rsidRPr="00582C8D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D415950" w14:textId="77777777" w:rsidR="001E41F3" w:rsidRPr="00582C8D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0C2B61" w14:textId="77777777" w:rsidR="001E41F3" w:rsidRPr="00582C8D" w:rsidRDefault="008A422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 w:rsidRPr="00582C8D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0E8EF7F" w14:textId="77777777" w:rsidR="001E41F3" w:rsidRPr="00582C8D" w:rsidRDefault="001E41F3">
            <w:pPr>
              <w:pStyle w:val="CRCoverPage"/>
              <w:spacing w:after="0"/>
              <w:rPr>
                <w:noProof/>
              </w:rPr>
            </w:pPr>
            <w:r w:rsidRPr="00582C8D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38AB03" w14:textId="77777777" w:rsidR="001E41F3" w:rsidRPr="00582C8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82C8D">
              <w:rPr>
                <w:noProof/>
              </w:rPr>
              <w:t>TS</w:t>
            </w:r>
            <w:r w:rsidR="000A6394" w:rsidRPr="00582C8D">
              <w:rPr>
                <w:noProof/>
              </w:rPr>
              <w:t xml:space="preserve">/TR ... CR ... </w:t>
            </w:r>
          </w:p>
        </w:tc>
      </w:tr>
      <w:tr w:rsidR="001E41F3" w:rsidRPr="00582C8D" w14:paraId="3D20CE9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E833B4" w14:textId="77777777" w:rsidR="001E41F3" w:rsidRPr="00582C8D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F146985" w14:textId="77777777" w:rsidR="001E41F3" w:rsidRPr="00582C8D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82C8D" w14:paraId="57714AA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A21DF8" w14:textId="77777777" w:rsidR="001E41F3" w:rsidRPr="00582C8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82C8D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6485E4" w14:textId="53499E92" w:rsidR="001E41F3" w:rsidRPr="00582C8D" w:rsidRDefault="0000693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6.3.1a</w:t>
            </w:r>
          </w:p>
        </w:tc>
      </w:tr>
      <w:tr w:rsidR="008863B9" w:rsidRPr="00582C8D" w14:paraId="51707222" w14:textId="77777777" w:rsidTr="00582C8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49C5CE" w14:textId="77777777" w:rsidR="008863B9" w:rsidRPr="00582C8D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19364136" w14:textId="77777777" w:rsidR="008863B9" w:rsidRPr="00582C8D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582C8D" w14:paraId="646BFF3D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D7610F" w14:textId="77777777" w:rsidR="008863B9" w:rsidRPr="00582C8D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82C8D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B36D12" w14:textId="77777777" w:rsidR="00E7762F" w:rsidRPr="00A73502" w:rsidRDefault="00E7762F" w:rsidP="00B7632E">
            <w:pPr>
              <w:autoSpaceDE w:val="0"/>
              <w:autoSpaceDN w:val="0"/>
              <w:spacing w:after="0"/>
              <w:rPr>
                <w:rFonts w:ascii="Calibri" w:hAnsi="Calibri" w:cs="宋体"/>
                <w:sz w:val="21"/>
                <w:szCs w:val="21"/>
                <w:lang w:val="en-US" w:eastAsia="zh-CN"/>
              </w:rPr>
            </w:pPr>
          </w:p>
        </w:tc>
      </w:tr>
    </w:tbl>
    <w:p w14:paraId="1E2BADBD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CB4F8B1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5"/>
      </w:tblGrid>
      <w:tr w:rsidR="000A78B5" w:rsidRPr="001007F5" w14:paraId="667CA312" w14:textId="77777777" w:rsidTr="0083689A">
        <w:tc>
          <w:tcPr>
            <w:tcW w:w="9855" w:type="dxa"/>
            <w:shd w:val="clear" w:color="auto" w:fill="FFFF99"/>
          </w:tcPr>
          <w:p w14:paraId="15B5474A" w14:textId="77777777" w:rsidR="000A78B5" w:rsidRPr="006408B0" w:rsidRDefault="00D00E72" w:rsidP="0083689A">
            <w:pPr>
              <w:jc w:val="center"/>
              <w:rPr>
                <w:rFonts w:ascii="等线" w:eastAsia="等线" w:hAnsi="等线"/>
                <w:b/>
                <w:noProof/>
                <w:color w:val="FF0000"/>
                <w:sz w:val="24"/>
                <w:szCs w:val="24"/>
                <w:lang w:eastAsia="zh-CN"/>
              </w:rPr>
            </w:pPr>
            <w:bookmarkStart w:id="4" w:name="OLE_LINK25"/>
            <w:r>
              <w:rPr>
                <w:rFonts w:ascii="等线" w:eastAsia="等线" w:hAnsi="等线" w:hint="eastAsia"/>
                <w:b/>
                <w:noProof/>
                <w:color w:val="FF0000"/>
                <w:sz w:val="24"/>
                <w:szCs w:val="24"/>
                <w:lang w:eastAsia="zh-CN"/>
              </w:rPr>
              <w:lastRenderedPageBreak/>
              <w:t>Start of</w:t>
            </w:r>
            <w:r w:rsidR="000A78B5" w:rsidRPr="006408B0">
              <w:rPr>
                <w:rFonts w:ascii="等线" w:eastAsia="等线" w:hAnsi="等线" w:hint="eastAsia"/>
                <w:b/>
                <w:noProof/>
                <w:color w:val="FF0000"/>
                <w:sz w:val="24"/>
                <w:szCs w:val="24"/>
                <w:lang w:eastAsia="zh-CN"/>
              </w:rPr>
              <w:t xml:space="preserve"> change</w:t>
            </w:r>
          </w:p>
        </w:tc>
      </w:tr>
    </w:tbl>
    <w:p w14:paraId="1FF22A00" w14:textId="77777777" w:rsidR="008E58C1" w:rsidRPr="00FA0D37" w:rsidRDefault="008E58C1" w:rsidP="008E58C1">
      <w:pPr>
        <w:pStyle w:val="3"/>
      </w:pPr>
      <w:bookmarkStart w:id="5" w:name="_Toc60777154"/>
      <w:bookmarkStart w:id="6" w:name="_Toc146781198"/>
      <w:bookmarkEnd w:id="4"/>
      <w:r w:rsidRPr="00FA0D37">
        <w:t>6.3.1a</w:t>
      </w:r>
      <w:r w:rsidRPr="00FA0D37">
        <w:tab/>
        <w:t>Positioning System information blocks</w:t>
      </w:r>
      <w:bookmarkEnd w:id="5"/>
      <w:bookmarkEnd w:id="6"/>
    </w:p>
    <w:p w14:paraId="5D932496" w14:textId="77777777" w:rsidR="008E58C1" w:rsidRPr="008E58C1" w:rsidRDefault="008E58C1" w:rsidP="008E58C1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7" w:name="_Toc60777156"/>
      <w:bookmarkStart w:id="8" w:name="_Toc146781200"/>
      <w:r w:rsidRPr="008E58C1">
        <w:rPr>
          <w:rFonts w:ascii="Arial" w:hAnsi="Arial"/>
          <w:sz w:val="24"/>
          <w:lang w:eastAsia="ja-JP"/>
        </w:rPr>
        <w:t>–</w:t>
      </w:r>
      <w:r w:rsidRPr="008E58C1">
        <w:rPr>
          <w:rFonts w:ascii="Arial" w:hAnsi="Arial"/>
          <w:sz w:val="24"/>
          <w:lang w:eastAsia="ja-JP"/>
        </w:rPr>
        <w:tab/>
      </w:r>
      <w:r w:rsidRPr="008E58C1">
        <w:rPr>
          <w:rFonts w:ascii="Arial" w:hAnsi="Arial"/>
          <w:i/>
          <w:noProof/>
          <w:sz w:val="24"/>
          <w:lang w:eastAsia="ja-JP"/>
        </w:rPr>
        <w:t>PosSI-SchedulingInfo</w:t>
      </w:r>
      <w:bookmarkEnd w:id="7"/>
      <w:bookmarkEnd w:id="8"/>
    </w:p>
    <w:p w14:paraId="70EF7571" w14:textId="77777777" w:rsidR="008E58C1" w:rsidRPr="008E58C1" w:rsidRDefault="008E58C1" w:rsidP="008E58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E58C1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2D795FEC" w14:textId="77777777" w:rsidR="008E58C1" w:rsidRPr="008E58C1" w:rsidRDefault="008E58C1" w:rsidP="008E58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E58C1">
        <w:rPr>
          <w:rFonts w:ascii="Courier New" w:eastAsia="Times New Roman" w:hAnsi="Courier New"/>
          <w:noProof/>
          <w:color w:val="808080"/>
          <w:sz w:val="16"/>
          <w:lang w:eastAsia="en-GB"/>
        </w:rPr>
        <w:t>-- TAG-POSSI-SCHEDULINGINFO-START</w:t>
      </w:r>
    </w:p>
    <w:p w14:paraId="24619B8E" w14:textId="77777777" w:rsidR="008E58C1" w:rsidRPr="008E58C1" w:rsidRDefault="008E58C1" w:rsidP="008E58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F99609D" w14:textId="77777777" w:rsidR="008E58C1" w:rsidRPr="008E58C1" w:rsidRDefault="008E58C1" w:rsidP="008E58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PosSI-SchedulingInfo-r16 ::=               </w:t>
      </w:r>
      <w:r w:rsidRPr="008E58C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A1C528F" w14:textId="77777777" w:rsidR="008E58C1" w:rsidRPr="008E58C1" w:rsidRDefault="008E58C1" w:rsidP="008E58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    posSchedulingInfoList-r16                  </w:t>
      </w:r>
      <w:r w:rsidRPr="008E58C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E58C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 (1..maxSI-Message))</w:t>
      </w:r>
      <w:r w:rsidRPr="008E58C1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 PosSchedulingInfo-r16,</w:t>
      </w:r>
    </w:p>
    <w:p w14:paraId="3B980487" w14:textId="77777777" w:rsidR="008E58C1" w:rsidRPr="008E58C1" w:rsidRDefault="008E58C1" w:rsidP="008E58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    posSI-RequestConfig-r16                        SI-RequestConfig                                 </w:t>
      </w:r>
      <w:r w:rsidRPr="008E58C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8E58C1">
        <w:rPr>
          <w:rFonts w:ascii="Courier New" w:eastAsia="Times New Roman" w:hAnsi="Courier New"/>
          <w:noProof/>
          <w:color w:val="808080"/>
          <w:sz w:val="16"/>
          <w:lang w:eastAsia="en-GB"/>
        </w:rPr>
        <w:t>-- Cond MSG-1</w:t>
      </w:r>
    </w:p>
    <w:p w14:paraId="51F27AF2" w14:textId="77777777" w:rsidR="008E58C1" w:rsidRPr="008E58C1" w:rsidRDefault="008E58C1" w:rsidP="008E58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    posSI-RequestConfigSUL-r16                     SI-RequestConfig                                 </w:t>
      </w:r>
      <w:r w:rsidRPr="008E58C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8E58C1">
        <w:rPr>
          <w:rFonts w:ascii="Courier New" w:eastAsia="Times New Roman" w:hAnsi="Courier New"/>
          <w:noProof/>
          <w:color w:val="808080"/>
          <w:sz w:val="16"/>
          <w:lang w:eastAsia="en-GB"/>
        </w:rPr>
        <w:t>-- Cond SUL-MSG-1</w:t>
      </w:r>
    </w:p>
    <w:p w14:paraId="5E636FD4" w14:textId="77777777" w:rsidR="008E58C1" w:rsidRPr="008E58C1" w:rsidRDefault="008E58C1" w:rsidP="008E58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27C5F0A8" w14:textId="77777777" w:rsidR="008E58C1" w:rsidRPr="008E58C1" w:rsidRDefault="008E58C1" w:rsidP="008E58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FAE324C" w14:textId="77777777" w:rsidR="008E58C1" w:rsidRPr="008E58C1" w:rsidRDefault="008E58C1" w:rsidP="008E58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    posSI-RequestConfigRedCap-r17                  SI-RequestConfig                                 </w:t>
      </w:r>
      <w:r w:rsidRPr="008E58C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8E58C1">
        <w:rPr>
          <w:rFonts w:ascii="Courier New" w:eastAsia="Times New Roman" w:hAnsi="Courier New"/>
          <w:noProof/>
          <w:color w:val="808080"/>
          <w:sz w:val="16"/>
          <w:lang w:eastAsia="en-GB"/>
        </w:rPr>
        <w:t>-- Cond REDCAP-MSG-1</w:t>
      </w:r>
    </w:p>
    <w:p w14:paraId="08CC8293" w14:textId="77777777" w:rsidR="008E58C1" w:rsidRPr="008E58C1" w:rsidRDefault="008E58C1" w:rsidP="008E58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28BA09B6" w14:textId="77777777" w:rsidR="008E58C1" w:rsidRPr="008E58C1" w:rsidRDefault="008E58C1" w:rsidP="008E58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E58C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4134976" w14:textId="77777777" w:rsidR="008E58C1" w:rsidRPr="008E58C1" w:rsidRDefault="008E58C1" w:rsidP="008E58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2F5EC23" w14:textId="77777777" w:rsidR="008E58C1" w:rsidRPr="008E58C1" w:rsidRDefault="008E58C1" w:rsidP="008E58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PosSchedulingInfo-r16 ::= </w:t>
      </w:r>
      <w:r w:rsidRPr="008E58C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F70E45D" w14:textId="77777777" w:rsidR="008E58C1" w:rsidRPr="008E58C1" w:rsidRDefault="008E58C1" w:rsidP="008E58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8E58C1">
        <w:rPr>
          <w:rFonts w:ascii="Courier New" w:eastAsia="Batang" w:hAnsi="Courier New"/>
          <w:noProof/>
          <w:sz w:val="16"/>
          <w:lang w:eastAsia="en-GB"/>
        </w:rPr>
        <w:t>offsetToSI-Used-r16</w:t>
      </w: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          </w:t>
      </w:r>
      <w:r w:rsidRPr="008E58C1">
        <w:rPr>
          <w:rFonts w:ascii="Courier New" w:eastAsia="Batang" w:hAnsi="Courier New"/>
          <w:noProof/>
          <w:color w:val="993366"/>
          <w:sz w:val="16"/>
          <w:lang w:eastAsia="en-GB"/>
        </w:rPr>
        <w:t>ENUMERATED</w:t>
      </w:r>
      <w:r w:rsidRPr="008E58C1">
        <w:rPr>
          <w:rFonts w:ascii="Courier New" w:eastAsia="Batang" w:hAnsi="Courier New"/>
          <w:noProof/>
          <w:sz w:val="16"/>
          <w:lang w:eastAsia="en-GB"/>
        </w:rPr>
        <w:t xml:space="preserve"> {true}</w:t>
      </w: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</w:t>
      </w:r>
      <w:r w:rsidRPr="008E58C1">
        <w:rPr>
          <w:rFonts w:ascii="Courier New" w:eastAsia="Batang" w:hAnsi="Courier New"/>
          <w:noProof/>
          <w:color w:val="993366"/>
          <w:sz w:val="16"/>
          <w:lang w:eastAsia="en-GB"/>
        </w:rPr>
        <w:t>OPTIONAL</w:t>
      </w:r>
      <w:r w:rsidRPr="008E58C1">
        <w:rPr>
          <w:rFonts w:ascii="Courier New" w:eastAsia="Batang" w:hAnsi="Courier New"/>
          <w:noProof/>
          <w:sz w:val="16"/>
          <w:lang w:eastAsia="en-GB"/>
        </w:rPr>
        <w:t>,</w:t>
      </w: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  </w:t>
      </w:r>
      <w:r w:rsidRPr="008E58C1">
        <w:rPr>
          <w:rFonts w:ascii="Courier New" w:eastAsia="Batang" w:hAnsi="Courier New"/>
          <w:noProof/>
          <w:color w:val="808080"/>
          <w:sz w:val="16"/>
          <w:lang w:eastAsia="en-GB"/>
        </w:rPr>
        <w:t>-- Need R</w:t>
      </w:r>
    </w:p>
    <w:p w14:paraId="08F5A1F9" w14:textId="77777777" w:rsidR="008E58C1" w:rsidRPr="008E58C1" w:rsidRDefault="008E58C1" w:rsidP="008E58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    posSI-Periodicity-r16        </w:t>
      </w:r>
      <w:r w:rsidRPr="008E58C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 {rf8, rf16, rf32, rf64, rf128, rf256, rf512},</w:t>
      </w:r>
    </w:p>
    <w:p w14:paraId="52538D4C" w14:textId="77777777" w:rsidR="008E58C1" w:rsidRPr="008E58C1" w:rsidRDefault="008E58C1" w:rsidP="008E58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    posSI-BroadcastStatus-r16    </w:t>
      </w:r>
      <w:r w:rsidRPr="008E58C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 {broadcasting, notBroadcasting},</w:t>
      </w:r>
    </w:p>
    <w:p w14:paraId="6A606D28" w14:textId="77777777" w:rsidR="008E58C1" w:rsidRPr="008E58C1" w:rsidRDefault="008E58C1" w:rsidP="008E58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    posSIB-MappingInfo-r16       PosSIB-MappingInfo-r16,</w:t>
      </w:r>
    </w:p>
    <w:p w14:paraId="10487B7D" w14:textId="77777777" w:rsidR="008E58C1" w:rsidRPr="008E58C1" w:rsidRDefault="008E58C1" w:rsidP="008E58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47B629B9" w14:textId="77777777" w:rsidR="008E58C1" w:rsidRPr="008E58C1" w:rsidRDefault="008E58C1" w:rsidP="008E58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E58C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26B8AB4" w14:textId="77777777" w:rsidR="008E58C1" w:rsidRPr="008E58C1" w:rsidRDefault="008E58C1" w:rsidP="008E58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2B4F5D4" w14:textId="77777777" w:rsidR="008E58C1" w:rsidRPr="008E58C1" w:rsidRDefault="008E58C1" w:rsidP="008E58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PosSIB-MappingInfo-r16 ::=   </w:t>
      </w:r>
      <w:r w:rsidRPr="008E58C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E58C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 (1..maxSIB))</w:t>
      </w:r>
      <w:r w:rsidRPr="008E58C1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 PosSIB-Type-r16</w:t>
      </w:r>
    </w:p>
    <w:p w14:paraId="5347A912" w14:textId="77777777" w:rsidR="008E58C1" w:rsidRPr="008E58C1" w:rsidRDefault="008E58C1" w:rsidP="008E58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F2DF652" w14:textId="77777777" w:rsidR="008E58C1" w:rsidRPr="008E58C1" w:rsidRDefault="008E58C1" w:rsidP="008E58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PosSIB-Type-r16 ::=          </w:t>
      </w:r>
      <w:r w:rsidRPr="008E58C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14F9F60" w14:textId="77777777" w:rsidR="008E58C1" w:rsidRPr="008E58C1" w:rsidRDefault="008E58C1" w:rsidP="008E58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    encrypted-r16                </w:t>
      </w:r>
      <w:r w:rsidRPr="008E58C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 { true }                                            </w:t>
      </w:r>
      <w:r w:rsidRPr="008E58C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8E58C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06A1FBD2" w14:textId="77777777" w:rsidR="008E58C1" w:rsidRPr="008E58C1" w:rsidRDefault="008E58C1" w:rsidP="008E58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    gnss-id-r16                  GNSS-ID-r16                                                    </w:t>
      </w:r>
      <w:r w:rsidRPr="008E58C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8E58C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0F4667E1" w14:textId="77777777" w:rsidR="008E58C1" w:rsidRPr="008E58C1" w:rsidRDefault="008E58C1" w:rsidP="008E58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    sbas-id-r16                  SBAS-ID-r16                                                    </w:t>
      </w:r>
      <w:r w:rsidRPr="008E58C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8E58C1">
        <w:rPr>
          <w:rFonts w:ascii="Courier New" w:eastAsia="Times New Roman" w:hAnsi="Courier New"/>
          <w:noProof/>
          <w:color w:val="808080"/>
          <w:sz w:val="16"/>
          <w:lang w:eastAsia="en-GB"/>
        </w:rPr>
        <w:t>-- Cond GNSS-ID-SBAS</w:t>
      </w:r>
    </w:p>
    <w:p w14:paraId="1B0BEC3F" w14:textId="77777777" w:rsidR="008E58C1" w:rsidRPr="008E58C1" w:rsidRDefault="008E58C1" w:rsidP="008E58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    posSibType-r16               </w:t>
      </w:r>
      <w:r w:rsidRPr="008E58C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 { posSibType1-1, posSibType1-2, posSibType1-3, posSibType1-4, posSibType1-5, posSibType1-6,</w:t>
      </w:r>
    </w:p>
    <w:p w14:paraId="3372E7A2" w14:textId="77777777" w:rsidR="008E58C1" w:rsidRPr="008E58C1" w:rsidRDefault="008E58C1" w:rsidP="008E58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posSibType1-7, posSibType1-8, posSibType2-1, posSibType2-2, posSibType2-3, posSibType2-4,</w:t>
      </w:r>
    </w:p>
    <w:p w14:paraId="5A2CF4E9" w14:textId="77777777" w:rsidR="008E58C1" w:rsidRPr="008E58C1" w:rsidRDefault="008E58C1" w:rsidP="008E58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posSibType2-5, posSibType2-6, posSibType2-7, posSibType2-8, posSibType2-9, posSibType2-10,</w:t>
      </w:r>
    </w:p>
    <w:p w14:paraId="09BC7E4B" w14:textId="77777777" w:rsidR="008E58C1" w:rsidRPr="008E58C1" w:rsidRDefault="008E58C1" w:rsidP="008E58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posSibType2-11, posSibType2-12, posSibType2-13, posSibType2-14, posSibType2-15,</w:t>
      </w:r>
    </w:p>
    <w:p w14:paraId="1F45A916" w14:textId="77777777" w:rsidR="008E58C1" w:rsidRPr="008E58C1" w:rsidRDefault="008E58C1" w:rsidP="008E58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posSibType2-16, posSibType2-17, posSibType2-18, posSibType2-19, posSibType2-20,</w:t>
      </w:r>
    </w:p>
    <w:p w14:paraId="4E74806A" w14:textId="77777777" w:rsidR="008E58C1" w:rsidRPr="008E58C1" w:rsidRDefault="008E58C1" w:rsidP="008E58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posSibType2-21, posSibType2-22, posSibType2-23, posSibType3-1, posSibType4-1,</w:t>
      </w:r>
    </w:p>
    <w:p w14:paraId="666F5106" w14:textId="77777777" w:rsidR="008E58C1" w:rsidRPr="008E58C1" w:rsidRDefault="008E58C1" w:rsidP="008E58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posSibType5-1,posSibType6-1, posSibType6-2, posSibType6-3,... },</w:t>
      </w:r>
    </w:p>
    <w:p w14:paraId="5784504F" w14:textId="77777777" w:rsidR="008E58C1" w:rsidRPr="008E58C1" w:rsidRDefault="008E58C1" w:rsidP="008E58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    areaScope-r16                </w:t>
      </w:r>
      <w:r w:rsidRPr="008E58C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               </w:t>
      </w:r>
      <w:r w:rsidRPr="008E58C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8E58C1">
        <w:rPr>
          <w:rFonts w:ascii="Courier New" w:eastAsia="Times New Roman" w:hAnsi="Courier New"/>
          <w:noProof/>
          <w:color w:val="808080"/>
          <w:sz w:val="16"/>
          <w:lang w:eastAsia="en-GB"/>
        </w:rPr>
        <w:t>-- Need S</w:t>
      </w:r>
    </w:p>
    <w:p w14:paraId="0A09CD94" w14:textId="77777777" w:rsidR="008E58C1" w:rsidRPr="008E58C1" w:rsidRDefault="008E58C1" w:rsidP="008E58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E58C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520694E" w14:textId="77777777" w:rsidR="008E58C1" w:rsidRPr="008E58C1" w:rsidRDefault="008E58C1" w:rsidP="008E58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7749434" w14:textId="77777777" w:rsidR="008E58C1" w:rsidRPr="008E58C1" w:rsidRDefault="008E58C1" w:rsidP="008E58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GNSS-ID-r16 ::= </w:t>
      </w:r>
      <w:r w:rsidRPr="008E58C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E665195" w14:textId="53A03895" w:rsidR="008E58C1" w:rsidRPr="008E58C1" w:rsidRDefault="008E58C1" w:rsidP="008E58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    gnss-id-r16              </w:t>
      </w:r>
      <w:r w:rsidRPr="008E58C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E58C1">
        <w:rPr>
          <w:rFonts w:ascii="Courier New" w:eastAsia="Times New Roman" w:hAnsi="Courier New"/>
          <w:noProof/>
          <w:sz w:val="16"/>
          <w:lang w:eastAsia="en-GB"/>
        </w:rPr>
        <w:t>{gps, sbas, qzss, galileo, glonass, bds, ..., navic-v1760</w:t>
      </w:r>
      <w:ins w:id="9" w:author="CATT" w:date="2023-10-16T09:16:00Z">
        <w:r>
          <w:rPr>
            <w:rFonts w:ascii="Courier New" w:eastAsiaTheme="minorEastAsia" w:hAnsi="Courier New" w:hint="eastAsia"/>
            <w:noProof/>
            <w:sz w:val="16"/>
            <w:lang w:eastAsia="zh-CN"/>
          </w:rPr>
          <w:t>, bds-v1770</w:t>
        </w:r>
      </w:ins>
      <w:r w:rsidRPr="008E58C1">
        <w:rPr>
          <w:rFonts w:ascii="Courier New" w:eastAsia="Times New Roman" w:hAnsi="Courier New"/>
          <w:noProof/>
          <w:sz w:val="16"/>
          <w:lang w:eastAsia="en-GB"/>
        </w:rPr>
        <w:t>},</w:t>
      </w:r>
    </w:p>
    <w:p w14:paraId="06546792" w14:textId="77777777" w:rsidR="008E58C1" w:rsidRPr="008E58C1" w:rsidRDefault="008E58C1" w:rsidP="008E58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6F16067B" w14:textId="77777777" w:rsidR="008E58C1" w:rsidRPr="008E58C1" w:rsidRDefault="008E58C1" w:rsidP="008E58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E58C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B039099" w14:textId="77777777" w:rsidR="008E58C1" w:rsidRPr="008E58C1" w:rsidRDefault="008E58C1" w:rsidP="008E58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2CF176D" w14:textId="77777777" w:rsidR="008E58C1" w:rsidRPr="008E58C1" w:rsidRDefault="008E58C1" w:rsidP="008E58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SBAS-ID-r16 ::= </w:t>
      </w:r>
      <w:r w:rsidRPr="008E58C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DC25BE8" w14:textId="77777777" w:rsidR="008E58C1" w:rsidRPr="008E58C1" w:rsidRDefault="008E58C1" w:rsidP="008E58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    sbas-id-r16              </w:t>
      </w:r>
      <w:r w:rsidRPr="008E58C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E58C1">
        <w:rPr>
          <w:rFonts w:ascii="Courier New" w:eastAsia="Times New Roman" w:hAnsi="Courier New"/>
          <w:noProof/>
          <w:sz w:val="16"/>
          <w:lang w:eastAsia="en-GB"/>
        </w:rPr>
        <w:t xml:space="preserve"> { waas, egnos, msas, gagan, ...},</w:t>
      </w:r>
    </w:p>
    <w:p w14:paraId="144CACAC" w14:textId="77777777" w:rsidR="008E58C1" w:rsidRPr="008E58C1" w:rsidRDefault="008E58C1" w:rsidP="008E58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E58C1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...</w:t>
      </w:r>
    </w:p>
    <w:p w14:paraId="5C8910B5" w14:textId="77777777" w:rsidR="008E58C1" w:rsidRPr="008E58C1" w:rsidRDefault="008E58C1" w:rsidP="008E58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E58C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152E1DF" w14:textId="77777777" w:rsidR="008E58C1" w:rsidRPr="008E58C1" w:rsidRDefault="008E58C1" w:rsidP="008E58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3AFF3FD" w14:textId="77777777" w:rsidR="008E58C1" w:rsidRPr="008E58C1" w:rsidRDefault="008E58C1" w:rsidP="008E58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E58C1">
        <w:rPr>
          <w:rFonts w:ascii="Courier New" w:eastAsia="Times New Roman" w:hAnsi="Courier New"/>
          <w:noProof/>
          <w:color w:val="808080"/>
          <w:sz w:val="16"/>
          <w:lang w:eastAsia="en-GB"/>
        </w:rPr>
        <w:t>-- TAG-POSSI-SCHEDULINGINFO-STOP</w:t>
      </w:r>
    </w:p>
    <w:p w14:paraId="003011CC" w14:textId="77777777" w:rsidR="008E58C1" w:rsidRPr="008E58C1" w:rsidRDefault="008E58C1" w:rsidP="008E58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E58C1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4F276D44" w14:textId="77777777" w:rsidR="008E58C1" w:rsidRPr="008E58C1" w:rsidRDefault="008E58C1" w:rsidP="008E58C1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8E58C1" w:rsidRPr="008E58C1" w14:paraId="71C8F2CB" w14:textId="77777777" w:rsidTr="0067657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9F59" w14:textId="77777777" w:rsidR="008E58C1" w:rsidRPr="008E58C1" w:rsidRDefault="008E58C1" w:rsidP="008E58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8E58C1">
              <w:rPr>
                <w:rFonts w:ascii="Arial" w:hAnsi="Arial"/>
                <w:b/>
                <w:i/>
                <w:noProof/>
                <w:sz w:val="18"/>
                <w:lang w:eastAsia="sv-SE"/>
              </w:rPr>
              <w:t xml:space="preserve">PosSI-SchedulingInfo </w:t>
            </w:r>
            <w:r w:rsidRPr="008E58C1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8E58C1" w:rsidRPr="008E58C1" w14:paraId="79DDAA50" w14:textId="77777777" w:rsidTr="0067657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514E" w14:textId="77777777" w:rsidR="008E58C1" w:rsidRPr="008E58C1" w:rsidRDefault="008E58C1" w:rsidP="008E58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ja-JP"/>
              </w:rPr>
            </w:pPr>
            <w:proofErr w:type="spellStart"/>
            <w:r w:rsidRPr="008E58C1">
              <w:rPr>
                <w:rFonts w:ascii="Arial" w:eastAsia="Times New Roman" w:hAnsi="Arial"/>
                <w:b/>
                <w:i/>
                <w:sz w:val="18"/>
                <w:lang w:eastAsia="ja-JP"/>
              </w:rPr>
              <w:t>areaScope</w:t>
            </w:r>
            <w:proofErr w:type="spellEnd"/>
          </w:p>
          <w:p w14:paraId="2A96E50B" w14:textId="77777777" w:rsidR="008E58C1" w:rsidRPr="008E58C1" w:rsidRDefault="008E58C1" w:rsidP="008E58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sv-SE"/>
              </w:rPr>
            </w:pPr>
            <w:r w:rsidRPr="008E58C1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Indicates that a </w:t>
            </w:r>
            <w:proofErr w:type="spellStart"/>
            <w:r w:rsidRPr="008E58C1">
              <w:rPr>
                <w:rFonts w:ascii="Arial" w:eastAsia="Times New Roman" w:hAnsi="Arial"/>
                <w:sz w:val="18"/>
                <w:szCs w:val="22"/>
                <w:lang w:eastAsia="ja-JP"/>
              </w:rPr>
              <w:t>posSIB</w:t>
            </w:r>
            <w:proofErr w:type="spellEnd"/>
            <w:r w:rsidRPr="008E58C1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is area specific. If the field is absent, the </w:t>
            </w:r>
            <w:proofErr w:type="spellStart"/>
            <w:r w:rsidRPr="008E58C1">
              <w:rPr>
                <w:rFonts w:ascii="Arial" w:eastAsia="Times New Roman" w:hAnsi="Arial"/>
                <w:sz w:val="18"/>
                <w:szCs w:val="22"/>
                <w:lang w:eastAsia="ja-JP"/>
              </w:rPr>
              <w:t>posSIB</w:t>
            </w:r>
            <w:proofErr w:type="spellEnd"/>
            <w:r w:rsidRPr="008E58C1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is cell specific.</w:t>
            </w:r>
          </w:p>
        </w:tc>
      </w:tr>
      <w:tr w:rsidR="008E58C1" w:rsidRPr="008E58C1" w14:paraId="131E7E03" w14:textId="77777777" w:rsidTr="0067657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BEAA" w14:textId="77777777" w:rsidR="008E58C1" w:rsidRPr="008E58C1" w:rsidRDefault="008E58C1" w:rsidP="008E58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en-GB"/>
              </w:rPr>
            </w:pPr>
            <w:r w:rsidRPr="008E58C1">
              <w:rPr>
                <w:rFonts w:ascii="Arial" w:eastAsia="Times New Roman" w:hAnsi="Arial"/>
                <w:b/>
                <w:i/>
                <w:sz w:val="18"/>
                <w:lang w:eastAsia="en-GB"/>
              </w:rPr>
              <w:t>encrypted</w:t>
            </w:r>
          </w:p>
          <w:p w14:paraId="542E667C" w14:textId="77777777" w:rsidR="008E58C1" w:rsidRPr="008E58C1" w:rsidRDefault="008E58C1" w:rsidP="008E58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en-GB"/>
              </w:rPr>
            </w:pPr>
            <w:r w:rsidRPr="008E58C1">
              <w:rPr>
                <w:rFonts w:ascii="Arial" w:eastAsia="Times New Roman" w:hAnsi="Arial"/>
                <w:sz w:val="18"/>
                <w:lang w:eastAsia="en-GB"/>
              </w:rPr>
              <w:t xml:space="preserve">The presence of this field indicates that the </w:t>
            </w:r>
            <w:proofErr w:type="spellStart"/>
            <w:r w:rsidRPr="008E58C1">
              <w:rPr>
                <w:rFonts w:ascii="Arial" w:eastAsia="Times New Roman" w:hAnsi="Arial"/>
                <w:i/>
                <w:sz w:val="18"/>
                <w:lang w:eastAsia="sv-SE"/>
              </w:rPr>
              <w:t>pos</w:t>
            </w:r>
            <w:proofErr w:type="spellEnd"/>
            <w:r w:rsidRPr="008E58C1">
              <w:rPr>
                <w:rFonts w:ascii="Arial" w:eastAsia="Times New Roman" w:hAnsi="Arial"/>
                <w:i/>
                <w:sz w:val="18"/>
                <w:lang w:eastAsia="sv-SE"/>
              </w:rPr>
              <w:t>-sib-type</w:t>
            </w:r>
            <w:r w:rsidRPr="008E58C1">
              <w:rPr>
                <w:rFonts w:ascii="Arial" w:eastAsia="Times New Roman" w:hAnsi="Arial"/>
                <w:sz w:val="18"/>
                <w:lang w:eastAsia="sv-SE"/>
              </w:rPr>
              <w:t xml:space="preserve"> is encrypted as specified in TS 37.355 [49].</w:t>
            </w:r>
          </w:p>
        </w:tc>
      </w:tr>
      <w:tr w:rsidR="008E58C1" w:rsidRPr="008E58C1" w14:paraId="4BE8B713" w14:textId="77777777" w:rsidTr="0067657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0033" w14:textId="6AFBFF0E" w:rsidR="008E58C1" w:rsidRPr="008E58C1" w:rsidRDefault="008E58C1" w:rsidP="008E58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8E58C1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gnss</w:t>
            </w:r>
            <w:proofErr w:type="spellEnd"/>
            <w:r w:rsidRPr="008E58C1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-id</w:t>
            </w:r>
          </w:p>
          <w:p w14:paraId="44A78DE9" w14:textId="77777777" w:rsidR="008E58C1" w:rsidRDefault="008E58C1" w:rsidP="008E58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" w:author="CATT" w:date="2023-10-16T09:17:00Z"/>
                <w:rFonts w:ascii="Arial" w:eastAsiaTheme="minorEastAsia" w:hAnsi="Arial"/>
                <w:sz w:val="18"/>
                <w:lang w:eastAsia="zh-CN"/>
              </w:rPr>
            </w:pPr>
            <w:r w:rsidRPr="008E58C1">
              <w:rPr>
                <w:rFonts w:ascii="Arial" w:eastAsia="Times New Roman" w:hAnsi="Arial"/>
                <w:bCs/>
                <w:sz w:val="18"/>
                <w:lang w:eastAsia="sv-SE"/>
              </w:rPr>
              <w:t xml:space="preserve">The presence of this field indicates that the positioning SIB type is for a specific GNSS. </w:t>
            </w:r>
            <w:r w:rsidRPr="008E58C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Indicates </w:t>
            </w:r>
            <w:r w:rsidRPr="008E58C1">
              <w:rPr>
                <w:rFonts w:ascii="Arial" w:eastAsia="Times New Roman" w:hAnsi="Arial"/>
                <w:sz w:val="18"/>
                <w:lang w:eastAsia="sv-SE"/>
              </w:rPr>
              <w:t>a specific GNSS (see also TS 37.355 [49])</w:t>
            </w:r>
            <w:ins w:id="11" w:author="CATT" w:date="2023-10-16T09:17:00Z"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>.</w:t>
              </w:r>
            </w:ins>
          </w:p>
          <w:p w14:paraId="6D756676" w14:textId="71E55F4A" w:rsidR="008E58C1" w:rsidRPr="008E58C1" w:rsidRDefault="00564F46" w:rsidP="00564F4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/>
                <w:sz w:val="18"/>
                <w:szCs w:val="22"/>
                <w:lang w:eastAsia="zh-CN"/>
              </w:rPr>
            </w:pPr>
            <w:ins w:id="12" w:author="CATT" w:date="2023-10-19T16:48:00Z"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>This field is set to</w:t>
              </w:r>
            </w:ins>
            <w:ins w:id="13" w:author="CATT" w:date="2023-10-16T09:17:00Z">
              <w:r w:rsidR="008E58C1">
                <w:rPr>
                  <w:rFonts w:ascii="Arial" w:eastAsiaTheme="minorEastAsia" w:hAnsi="Arial" w:hint="eastAsia"/>
                  <w:sz w:val="18"/>
                  <w:lang w:eastAsia="zh-CN"/>
                </w:rPr>
                <w:t xml:space="preserve"> </w:t>
              </w:r>
              <w:r w:rsidR="008E58C1" w:rsidRPr="008E58C1">
                <w:rPr>
                  <w:rFonts w:ascii="Arial" w:eastAsiaTheme="minorEastAsia" w:hAnsi="Arial" w:hint="eastAsia"/>
                  <w:i/>
                  <w:sz w:val="18"/>
                  <w:lang w:eastAsia="zh-CN"/>
                </w:rPr>
                <w:t>bds-v1770</w:t>
              </w:r>
            </w:ins>
            <w:ins w:id="14" w:author="CATT" w:date="2023-10-16T09:18:00Z">
              <w:r w:rsidR="008E58C1">
                <w:rPr>
                  <w:rFonts w:ascii="Arial" w:eastAsiaTheme="minorEastAsia" w:hAnsi="Arial" w:hint="eastAsia"/>
                  <w:sz w:val="18"/>
                  <w:lang w:eastAsia="zh-CN"/>
                </w:rPr>
                <w:t xml:space="preserve">, </w:t>
              </w:r>
            </w:ins>
            <w:ins w:id="15" w:author="CATT" w:date="2023-10-19T16:48:00Z"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 xml:space="preserve">if </w:t>
              </w:r>
            </w:ins>
            <w:ins w:id="16" w:author="CATT" w:date="2023-10-16T09:19:00Z">
              <w:r w:rsidR="008E58C1">
                <w:rPr>
                  <w:rFonts w:ascii="Arial" w:eastAsiaTheme="minorEastAsia" w:hAnsi="Arial" w:hint="eastAsia"/>
                  <w:sz w:val="18"/>
                  <w:lang w:eastAsia="zh-CN"/>
                </w:rPr>
                <w:t>the reference signal of</w:t>
              </w:r>
              <w:r w:rsidR="008E58C1" w:rsidRPr="00564F46">
                <w:rPr>
                  <w:rFonts w:ascii="Arial" w:eastAsiaTheme="minorEastAsia" w:hAnsi="Arial" w:hint="eastAsia"/>
                  <w:i/>
                  <w:sz w:val="18"/>
                  <w:lang w:eastAsia="zh-CN"/>
                </w:rPr>
                <w:t xml:space="preserve"> </w:t>
              </w:r>
            </w:ins>
            <w:ins w:id="17" w:author="CATT" w:date="2023-10-19T16:45:00Z"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 xml:space="preserve">SSR correction in </w:t>
              </w:r>
            </w:ins>
            <w:ins w:id="18" w:author="CATT" w:date="2023-10-19T16:44:00Z">
              <w:r w:rsidRPr="00564F46">
                <w:rPr>
                  <w:rFonts w:ascii="Arial" w:eastAsiaTheme="minorEastAsia" w:hAnsi="Arial" w:hint="eastAsia"/>
                  <w:i/>
                  <w:sz w:val="18"/>
                  <w:lang w:eastAsia="zh-CN"/>
                </w:rPr>
                <w:t>posSibType2-17</w:t>
              </w:r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 xml:space="preserve"> </w:t>
              </w:r>
            </w:ins>
            <w:ins w:id="19" w:author="CATT" w:date="2023-10-16T09:19:00Z">
              <w:r w:rsidR="008E58C1">
                <w:rPr>
                  <w:rFonts w:ascii="Arial" w:eastAsiaTheme="minorEastAsia" w:hAnsi="Arial" w:hint="eastAsia"/>
                  <w:sz w:val="18"/>
                  <w:lang w:eastAsia="zh-CN"/>
                </w:rPr>
                <w:t>is BDS B1C</w:t>
              </w:r>
            </w:ins>
            <w:ins w:id="20" w:author="CATT" w:date="2023-10-16T09:20:00Z">
              <w:r w:rsidR="008E58C1">
                <w:rPr>
                  <w:rFonts w:ascii="Arial" w:eastAsiaTheme="minorEastAsia" w:hAnsi="Arial" w:hint="eastAsia"/>
                  <w:sz w:val="18"/>
                  <w:lang w:eastAsia="zh-CN"/>
                </w:rPr>
                <w:t xml:space="preserve"> as specified in </w:t>
              </w:r>
            </w:ins>
            <w:ins w:id="21" w:author="CATT" w:date="2023-10-16T09:21:00Z">
              <w:r w:rsidR="008E58C1">
                <w:rPr>
                  <w:rFonts w:ascii="Arial" w:eastAsiaTheme="minorEastAsia" w:hAnsi="Arial" w:hint="eastAsia"/>
                  <w:sz w:val="18"/>
                  <w:lang w:eastAsia="zh-CN"/>
                </w:rPr>
                <w:t>TS 37.355 [49]</w:t>
              </w:r>
            </w:ins>
            <w:ins w:id="22" w:author="CATT" w:date="2023-10-16T09:19:00Z">
              <w:r w:rsidR="008E58C1">
                <w:rPr>
                  <w:rFonts w:ascii="Arial" w:eastAsiaTheme="minorEastAsia" w:hAnsi="Arial" w:hint="eastAsia"/>
                  <w:sz w:val="18"/>
                  <w:lang w:eastAsia="zh-CN"/>
                </w:rPr>
                <w:t>.</w:t>
              </w:r>
            </w:ins>
          </w:p>
        </w:tc>
      </w:tr>
      <w:tr w:rsidR="008E58C1" w:rsidRPr="008E58C1" w14:paraId="09B1EB14" w14:textId="77777777" w:rsidTr="0067657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37A2" w14:textId="77777777" w:rsidR="008E58C1" w:rsidRPr="008E58C1" w:rsidRDefault="008E58C1" w:rsidP="008E58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8E58C1">
              <w:rPr>
                <w:rFonts w:ascii="Arial" w:eastAsia="Times New Roman" w:hAnsi="Arial"/>
                <w:b/>
                <w:bCs/>
                <w:i/>
                <w:iCs/>
                <w:sz w:val="18"/>
                <w:szCs w:val="22"/>
                <w:lang w:eastAsia="ja-JP"/>
              </w:rPr>
              <w:t>posSI-BroadcastStatus</w:t>
            </w:r>
            <w:proofErr w:type="spellEnd"/>
          </w:p>
          <w:p w14:paraId="379712A0" w14:textId="77777777" w:rsidR="008E58C1" w:rsidRPr="008E58C1" w:rsidRDefault="008E58C1" w:rsidP="008E58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8E58C1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Indicates if the SI message is being broadcasted or not. </w:t>
            </w:r>
            <w:r w:rsidRPr="008E58C1">
              <w:rPr>
                <w:rFonts w:ascii="Arial" w:eastAsia="Times New Roman" w:hAnsi="Arial"/>
                <w:sz w:val="18"/>
                <w:szCs w:val="22"/>
                <w:lang w:eastAsia="sv-SE"/>
              </w:rPr>
              <w:t>Change of</w:t>
            </w:r>
            <w:r w:rsidRPr="008E58C1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 </w:t>
            </w:r>
            <w:proofErr w:type="spellStart"/>
            <w:r w:rsidRPr="008E58C1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posSI-BroadcastStat</w:t>
            </w:r>
            <w:r w:rsidRPr="008E58C1">
              <w:rPr>
                <w:rFonts w:ascii="Arial" w:eastAsia="Times New Roman" w:hAnsi="Arial"/>
                <w:sz w:val="18"/>
                <w:szCs w:val="22"/>
                <w:lang w:eastAsia="sv-SE"/>
              </w:rPr>
              <w:t>us</w:t>
            </w:r>
            <w:proofErr w:type="spellEnd"/>
            <w:r w:rsidRPr="008E58C1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should not result in system information change notifications in Short Message transmitted with P-RNTI over DCI (see clause 6.5). The value of the indication is valid until the end of the BCCH modification period when set to </w:t>
            </w:r>
            <w:r w:rsidRPr="008E58C1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broadcasting</w:t>
            </w:r>
            <w:r w:rsidRPr="008E58C1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  <w:p w14:paraId="39B2569F" w14:textId="77777777" w:rsidR="008E58C1" w:rsidRPr="008E58C1" w:rsidRDefault="008E58C1" w:rsidP="008E58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8E58C1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If </w:t>
            </w:r>
            <w:r w:rsidRPr="008E58C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sv-SE"/>
              </w:rPr>
              <w:t>si-SchedulingInfo-v1700</w:t>
            </w:r>
            <w:r w:rsidRPr="008E58C1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is present, the network ensures that the total number of SI messages with </w:t>
            </w:r>
            <w:proofErr w:type="spellStart"/>
            <w:r w:rsidRPr="008E58C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sv-SE"/>
              </w:rPr>
              <w:t>posSI-BroadcastStatus</w:t>
            </w:r>
            <w:proofErr w:type="spellEnd"/>
            <w:r w:rsidRPr="008E58C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sv-SE"/>
              </w:rPr>
              <w:t xml:space="preserve"> </w:t>
            </w:r>
            <w:r w:rsidRPr="008E58C1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and </w:t>
            </w:r>
            <w:proofErr w:type="spellStart"/>
            <w:r w:rsidRPr="008E58C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sv-SE"/>
              </w:rPr>
              <w:t>si-BroadcastStatus</w:t>
            </w:r>
            <w:proofErr w:type="spellEnd"/>
            <w:r w:rsidRPr="008E58C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sv-SE"/>
              </w:rPr>
              <w:t xml:space="preserve"> </w:t>
            </w:r>
            <w:r w:rsidRPr="008E58C1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set to </w:t>
            </w:r>
            <w:proofErr w:type="spellStart"/>
            <w:r w:rsidRPr="008E58C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sv-SE"/>
              </w:rPr>
              <w:t>notBroadcasting</w:t>
            </w:r>
            <w:proofErr w:type="spellEnd"/>
            <w:r w:rsidRPr="008E58C1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in the concatenated list of SI messages </w:t>
            </w:r>
            <w:r w:rsidRPr="008E58C1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configured by </w:t>
            </w:r>
            <w:proofErr w:type="spellStart"/>
            <w:r w:rsidRPr="008E58C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ja-JP"/>
              </w:rPr>
              <w:t>posSchedulingInfoList</w:t>
            </w:r>
            <w:proofErr w:type="spellEnd"/>
            <w:r w:rsidRPr="008E58C1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in </w:t>
            </w:r>
            <w:proofErr w:type="spellStart"/>
            <w:r w:rsidRPr="008E58C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ja-JP"/>
              </w:rPr>
              <w:t>posSI-SchedulingInfo</w:t>
            </w:r>
            <w:proofErr w:type="spellEnd"/>
            <w:r w:rsidRPr="008E58C1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and SI messages containing type2 SIB configured by </w:t>
            </w:r>
            <w:r w:rsidRPr="008E58C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ja-JP"/>
              </w:rPr>
              <w:t>schedulingInfoList2</w:t>
            </w:r>
            <w:r w:rsidRPr="008E58C1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in </w:t>
            </w:r>
            <w:r w:rsidRPr="008E58C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ja-JP"/>
              </w:rPr>
              <w:t>si-SchedulingInfo-v1700</w:t>
            </w:r>
            <w:r w:rsidRPr="008E58C1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</w:t>
            </w:r>
            <w:r w:rsidRPr="008E58C1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does not exceed the limit of </w:t>
            </w:r>
            <w:proofErr w:type="spellStart"/>
            <w:r w:rsidRPr="008E58C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sv-SE"/>
              </w:rPr>
              <w:t>maxSI</w:t>
            </w:r>
            <w:proofErr w:type="spellEnd"/>
            <w:r w:rsidRPr="008E58C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sv-SE"/>
              </w:rPr>
              <w:t>-Message</w:t>
            </w:r>
            <w:r w:rsidRPr="008E58C1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when </w:t>
            </w:r>
            <w:proofErr w:type="spellStart"/>
            <w:r w:rsidRPr="008E58C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sv-SE"/>
              </w:rPr>
              <w:t>posSI-RequestConfig</w:t>
            </w:r>
            <w:proofErr w:type="spellEnd"/>
            <w:r w:rsidRPr="008E58C1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or </w:t>
            </w:r>
            <w:proofErr w:type="spellStart"/>
            <w:r w:rsidRPr="008E58C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sv-SE"/>
              </w:rPr>
              <w:t>posSI-RequestConfigRedCap</w:t>
            </w:r>
            <w:proofErr w:type="spellEnd"/>
            <w:r w:rsidRPr="008E58C1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or </w:t>
            </w:r>
            <w:proofErr w:type="spellStart"/>
            <w:r w:rsidRPr="008E58C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sv-SE"/>
              </w:rPr>
              <w:t>posSI-RequestConfigSUL</w:t>
            </w:r>
            <w:proofErr w:type="spellEnd"/>
            <w:r w:rsidRPr="008E58C1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is configured.</w:t>
            </w:r>
          </w:p>
        </w:tc>
      </w:tr>
      <w:tr w:rsidR="008E58C1" w:rsidRPr="008E58C1" w14:paraId="578EF430" w14:textId="77777777" w:rsidTr="0067657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2587" w14:textId="77777777" w:rsidR="008E58C1" w:rsidRPr="008E58C1" w:rsidRDefault="008E58C1" w:rsidP="008E58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ja-JP"/>
              </w:rPr>
            </w:pPr>
            <w:proofErr w:type="spellStart"/>
            <w:r w:rsidRPr="008E58C1">
              <w:rPr>
                <w:rFonts w:ascii="Arial" w:eastAsia="Times New Roman" w:hAnsi="Arial"/>
                <w:b/>
                <w:bCs/>
                <w:i/>
                <w:iCs/>
                <w:sz w:val="18"/>
                <w:szCs w:val="22"/>
                <w:lang w:eastAsia="ja-JP"/>
              </w:rPr>
              <w:t>posSI-RequestConfig</w:t>
            </w:r>
            <w:proofErr w:type="spellEnd"/>
          </w:p>
          <w:p w14:paraId="1370558E" w14:textId="77777777" w:rsidR="008E58C1" w:rsidRPr="008E58C1" w:rsidRDefault="008E58C1" w:rsidP="008E58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8E58C1">
              <w:rPr>
                <w:rFonts w:ascii="Arial" w:eastAsia="Times New Roman" w:hAnsi="Arial"/>
                <w:sz w:val="18"/>
                <w:lang w:eastAsia="ja-JP"/>
              </w:rPr>
              <w:t xml:space="preserve">Configuration of Msg1 resources that the UE uses for requesting SI-messages for which </w:t>
            </w:r>
            <w:proofErr w:type="spellStart"/>
            <w:r w:rsidRPr="008E58C1">
              <w:rPr>
                <w:rFonts w:ascii="Arial" w:eastAsia="Times New Roman" w:hAnsi="Arial"/>
                <w:i/>
                <w:sz w:val="18"/>
                <w:lang w:eastAsia="ja-JP"/>
              </w:rPr>
              <w:t>posSI-BroadcastStatus</w:t>
            </w:r>
            <w:proofErr w:type="spellEnd"/>
            <w:r w:rsidRPr="008E58C1">
              <w:rPr>
                <w:rFonts w:ascii="Arial" w:eastAsia="Times New Roman" w:hAnsi="Arial"/>
                <w:sz w:val="18"/>
                <w:lang w:eastAsia="ja-JP"/>
              </w:rPr>
              <w:t xml:space="preserve"> is set to </w:t>
            </w:r>
            <w:proofErr w:type="spellStart"/>
            <w:r w:rsidRPr="008E58C1">
              <w:rPr>
                <w:rFonts w:ascii="Arial" w:eastAsia="Times New Roman" w:hAnsi="Arial"/>
                <w:sz w:val="18"/>
                <w:lang w:eastAsia="ja-JP"/>
              </w:rPr>
              <w:t>notBroadcasting</w:t>
            </w:r>
            <w:proofErr w:type="spellEnd"/>
            <w:r w:rsidRPr="008E58C1">
              <w:rPr>
                <w:rFonts w:ascii="Arial" w:eastAsia="Times New Roman" w:hAnsi="Arial"/>
                <w:sz w:val="18"/>
                <w:lang w:eastAsia="ja-JP"/>
              </w:rPr>
              <w:t>.</w:t>
            </w:r>
          </w:p>
        </w:tc>
      </w:tr>
      <w:tr w:rsidR="008E58C1" w:rsidRPr="008E58C1" w14:paraId="6F10E933" w14:textId="77777777" w:rsidTr="0067657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B9D8" w14:textId="77777777" w:rsidR="008E58C1" w:rsidRPr="008E58C1" w:rsidRDefault="008E58C1" w:rsidP="008E58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sv-SE"/>
              </w:rPr>
            </w:pPr>
            <w:proofErr w:type="spellStart"/>
            <w:r w:rsidRPr="008E58C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sv-SE"/>
              </w:rPr>
              <w:t>posSI-RequestConfigRedCap</w:t>
            </w:r>
            <w:proofErr w:type="spellEnd"/>
          </w:p>
          <w:p w14:paraId="41F8563B" w14:textId="77777777" w:rsidR="008E58C1" w:rsidRPr="008E58C1" w:rsidRDefault="008E58C1" w:rsidP="008E58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szCs w:val="22"/>
                <w:lang w:eastAsia="ja-JP"/>
              </w:rPr>
            </w:pPr>
            <w:r w:rsidRPr="008E58C1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Configuration of Msg1 resources for </w:t>
            </w:r>
            <w:proofErr w:type="spellStart"/>
            <w:r w:rsidRPr="008E58C1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sv-SE"/>
              </w:rPr>
              <w:t>initialUplinkBWP-RedCap</w:t>
            </w:r>
            <w:proofErr w:type="spellEnd"/>
            <w:r w:rsidRPr="008E58C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sv-SE"/>
              </w:rPr>
              <w:t xml:space="preserve"> </w:t>
            </w:r>
            <w:r w:rsidRPr="008E58C1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that the </w:t>
            </w:r>
            <w:proofErr w:type="spellStart"/>
            <w:r w:rsidRPr="008E58C1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sv-SE"/>
              </w:rPr>
              <w:t>RedCap</w:t>
            </w:r>
            <w:proofErr w:type="spellEnd"/>
            <w:r w:rsidRPr="008E58C1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sv-SE"/>
              </w:rPr>
              <w:t xml:space="preserve"> </w:t>
            </w:r>
            <w:r w:rsidRPr="008E58C1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UE uses for requesting SI-messages for which </w:t>
            </w:r>
            <w:proofErr w:type="spellStart"/>
            <w:r w:rsidRPr="008E58C1">
              <w:rPr>
                <w:rFonts w:ascii="Arial" w:eastAsia="Times New Roman" w:hAnsi="Arial" w:cs="Arial"/>
                <w:i/>
                <w:sz w:val="18"/>
                <w:lang w:eastAsia="ja-JP"/>
              </w:rPr>
              <w:t>posSI-BroadcastStatus</w:t>
            </w:r>
            <w:proofErr w:type="spellEnd"/>
            <w:r w:rsidRPr="008E58C1">
              <w:rPr>
                <w:rFonts w:ascii="Arial" w:eastAsia="Times New Roman" w:hAnsi="Arial" w:cs="Arial"/>
                <w:sz w:val="18"/>
                <w:lang w:eastAsia="ja-JP"/>
              </w:rPr>
              <w:t xml:space="preserve"> </w:t>
            </w:r>
            <w:r w:rsidRPr="008E58C1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is set to </w:t>
            </w:r>
            <w:proofErr w:type="spellStart"/>
            <w:r w:rsidRPr="008E58C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sv-SE"/>
              </w:rPr>
              <w:t>notBroadcasting</w:t>
            </w:r>
            <w:proofErr w:type="spellEnd"/>
            <w:r w:rsidRPr="008E58C1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.</w:t>
            </w:r>
          </w:p>
        </w:tc>
      </w:tr>
      <w:tr w:rsidR="008E58C1" w:rsidRPr="008E58C1" w14:paraId="3000177D" w14:textId="77777777" w:rsidTr="0067657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4C93" w14:textId="77777777" w:rsidR="008E58C1" w:rsidRPr="008E58C1" w:rsidRDefault="008E58C1" w:rsidP="008E58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ja-JP"/>
              </w:rPr>
            </w:pPr>
            <w:proofErr w:type="spellStart"/>
            <w:r w:rsidRPr="008E58C1">
              <w:rPr>
                <w:rFonts w:ascii="Arial" w:eastAsia="Times New Roman" w:hAnsi="Arial"/>
                <w:b/>
                <w:bCs/>
                <w:i/>
                <w:iCs/>
                <w:sz w:val="18"/>
                <w:szCs w:val="22"/>
                <w:lang w:eastAsia="ja-JP"/>
              </w:rPr>
              <w:t>posSI-RequestConfigSUL</w:t>
            </w:r>
            <w:proofErr w:type="spellEnd"/>
          </w:p>
          <w:p w14:paraId="09B997C5" w14:textId="77777777" w:rsidR="008E58C1" w:rsidRPr="008E58C1" w:rsidRDefault="008E58C1" w:rsidP="008E58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8E58C1">
              <w:rPr>
                <w:rFonts w:ascii="Arial" w:eastAsia="Times New Roman" w:hAnsi="Arial"/>
                <w:sz w:val="18"/>
                <w:lang w:eastAsia="ja-JP"/>
              </w:rPr>
              <w:t xml:space="preserve">Configuration of Msg1 resources that the UE uses for requesting SI-messages for which </w:t>
            </w:r>
            <w:proofErr w:type="spellStart"/>
            <w:r w:rsidRPr="008E58C1">
              <w:rPr>
                <w:rFonts w:ascii="Arial" w:eastAsia="Times New Roman" w:hAnsi="Arial"/>
                <w:i/>
                <w:sz w:val="18"/>
                <w:lang w:eastAsia="ja-JP"/>
              </w:rPr>
              <w:t>posSI-BroadcastStatus</w:t>
            </w:r>
            <w:proofErr w:type="spellEnd"/>
            <w:r w:rsidRPr="008E58C1">
              <w:rPr>
                <w:rFonts w:ascii="Arial" w:eastAsia="Times New Roman" w:hAnsi="Arial"/>
                <w:sz w:val="18"/>
                <w:lang w:eastAsia="ja-JP"/>
              </w:rPr>
              <w:t xml:space="preserve"> is set to </w:t>
            </w:r>
            <w:proofErr w:type="spellStart"/>
            <w:r w:rsidRPr="008E58C1">
              <w:rPr>
                <w:rFonts w:ascii="Arial" w:eastAsia="Times New Roman" w:hAnsi="Arial"/>
                <w:sz w:val="18"/>
                <w:lang w:eastAsia="ja-JP"/>
              </w:rPr>
              <w:t>notBroadcasting</w:t>
            </w:r>
            <w:proofErr w:type="spellEnd"/>
            <w:r w:rsidRPr="008E58C1">
              <w:rPr>
                <w:rFonts w:ascii="Arial" w:eastAsia="Times New Roman" w:hAnsi="Arial"/>
                <w:sz w:val="18"/>
                <w:lang w:eastAsia="ja-JP"/>
              </w:rPr>
              <w:t>.</w:t>
            </w:r>
          </w:p>
        </w:tc>
      </w:tr>
      <w:tr w:rsidR="008E58C1" w:rsidRPr="008E58C1" w14:paraId="769DA124" w14:textId="77777777" w:rsidTr="0067657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F5B9" w14:textId="77777777" w:rsidR="008E58C1" w:rsidRPr="008E58C1" w:rsidRDefault="008E58C1" w:rsidP="008E58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proofErr w:type="spellStart"/>
            <w:r w:rsidRPr="008E58C1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pos</w:t>
            </w:r>
            <w:r w:rsidRPr="008E58C1">
              <w:rPr>
                <w:rFonts w:ascii="Arial" w:eastAsia="Times New Roman" w:hAnsi="Arial"/>
                <w:b/>
                <w:i/>
                <w:sz w:val="18"/>
                <w:lang w:eastAsia="ja-JP"/>
              </w:rPr>
              <w:t>SIB</w:t>
            </w:r>
            <w:r w:rsidRPr="008E58C1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-MappingInfo</w:t>
            </w:r>
            <w:proofErr w:type="spellEnd"/>
          </w:p>
          <w:p w14:paraId="108C6F7C" w14:textId="77777777" w:rsidR="008E58C1" w:rsidRPr="008E58C1" w:rsidRDefault="008E58C1" w:rsidP="008E58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8E58C1">
              <w:rPr>
                <w:rFonts w:ascii="Arial" w:eastAsia="Times New Roman" w:hAnsi="Arial"/>
                <w:sz w:val="18"/>
                <w:lang w:eastAsia="en-GB"/>
              </w:rPr>
              <w:t xml:space="preserve">List of the </w:t>
            </w:r>
            <w:proofErr w:type="spellStart"/>
            <w:r w:rsidRPr="008E58C1">
              <w:rPr>
                <w:rFonts w:ascii="Arial" w:eastAsia="Times New Roman" w:hAnsi="Arial"/>
                <w:sz w:val="18"/>
                <w:lang w:eastAsia="en-GB"/>
              </w:rPr>
              <w:t>posSIBs</w:t>
            </w:r>
            <w:proofErr w:type="spellEnd"/>
            <w:r w:rsidRPr="008E58C1">
              <w:rPr>
                <w:rFonts w:ascii="Arial" w:eastAsia="Times New Roman" w:hAnsi="Arial"/>
                <w:sz w:val="18"/>
                <w:lang w:eastAsia="en-GB"/>
              </w:rPr>
              <w:t xml:space="preserve"> mapped to this </w:t>
            </w:r>
            <w:proofErr w:type="spellStart"/>
            <w:r w:rsidRPr="008E58C1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SystemInformation</w:t>
            </w:r>
            <w:proofErr w:type="spellEnd"/>
            <w:r w:rsidRPr="008E58C1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 xml:space="preserve"> </w:t>
            </w:r>
            <w:r w:rsidRPr="008E58C1">
              <w:rPr>
                <w:rFonts w:ascii="Arial" w:eastAsia="Times New Roman" w:hAnsi="Arial"/>
                <w:iCs/>
                <w:sz w:val="18"/>
                <w:lang w:eastAsia="en-GB"/>
              </w:rPr>
              <w:t>message.</w:t>
            </w:r>
          </w:p>
        </w:tc>
      </w:tr>
      <w:tr w:rsidR="008E58C1" w:rsidRPr="008E58C1" w14:paraId="3792544C" w14:textId="77777777" w:rsidTr="0067657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CBA8" w14:textId="77777777" w:rsidR="008E58C1" w:rsidRPr="008E58C1" w:rsidRDefault="008E58C1" w:rsidP="008E58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8E58C1"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  <w:t>posSibType</w:t>
            </w:r>
          </w:p>
          <w:p w14:paraId="49009CF6" w14:textId="77777777" w:rsidR="008E58C1" w:rsidRPr="008E58C1" w:rsidRDefault="008E58C1" w:rsidP="008E58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8E58C1">
              <w:rPr>
                <w:rFonts w:ascii="Arial" w:eastAsia="Times New Roman" w:hAnsi="Arial"/>
                <w:bCs/>
                <w:noProof/>
                <w:sz w:val="18"/>
                <w:lang w:eastAsia="en-GB"/>
              </w:rPr>
              <w:t>The positioning SIB type is defined in TS 37.355 [49].</w:t>
            </w:r>
          </w:p>
        </w:tc>
      </w:tr>
      <w:tr w:rsidR="008E58C1" w:rsidRPr="008E58C1" w14:paraId="79E73B48" w14:textId="77777777" w:rsidTr="0067657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B3AA" w14:textId="77777777" w:rsidR="008E58C1" w:rsidRPr="008E58C1" w:rsidRDefault="008E58C1" w:rsidP="008E58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8E58C1"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  <w:t>posSI-Periodicity</w:t>
            </w:r>
          </w:p>
          <w:p w14:paraId="5FD1423E" w14:textId="77777777" w:rsidR="008E58C1" w:rsidRPr="008E58C1" w:rsidRDefault="008E58C1" w:rsidP="008E58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8E58C1">
              <w:rPr>
                <w:rFonts w:ascii="Arial" w:eastAsia="Times New Roman" w:hAnsi="Arial"/>
                <w:sz w:val="18"/>
                <w:lang w:eastAsia="en-GB"/>
              </w:rPr>
              <w:t xml:space="preserve">Periodicity of the SI-message in radio frames, such that rf8 denotes 8 radio frames, rf16 denotes 16 radio frames, and so on. If the </w:t>
            </w:r>
            <w:proofErr w:type="spellStart"/>
            <w:r w:rsidRPr="008E58C1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offsetToSI</w:t>
            </w:r>
            <w:proofErr w:type="spellEnd"/>
            <w:r w:rsidRPr="008E58C1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-Used</w:t>
            </w:r>
            <w:r w:rsidRPr="008E58C1">
              <w:rPr>
                <w:rFonts w:ascii="Arial" w:eastAsia="Times New Roman" w:hAnsi="Arial"/>
                <w:sz w:val="18"/>
                <w:lang w:eastAsia="en-GB"/>
              </w:rPr>
              <w:t xml:space="preserve"> is configured, the </w:t>
            </w:r>
            <w:proofErr w:type="spellStart"/>
            <w:r w:rsidRPr="008E58C1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posSI</w:t>
            </w:r>
            <w:proofErr w:type="spellEnd"/>
            <w:r w:rsidRPr="008E58C1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-Periodicity</w:t>
            </w:r>
            <w:r w:rsidRPr="008E58C1">
              <w:rPr>
                <w:rFonts w:ascii="Arial" w:eastAsia="Times New Roman" w:hAnsi="Arial"/>
                <w:sz w:val="18"/>
                <w:lang w:eastAsia="en-GB"/>
              </w:rPr>
              <w:t xml:space="preserve"> of rf8 cannot be used.</w:t>
            </w:r>
          </w:p>
        </w:tc>
      </w:tr>
      <w:tr w:rsidR="008E58C1" w:rsidRPr="008E58C1" w14:paraId="232169B0" w14:textId="77777777" w:rsidTr="0067657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358A" w14:textId="77777777" w:rsidR="008E58C1" w:rsidRPr="008E58C1" w:rsidRDefault="008E58C1" w:rsidP="008E58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8E58C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offsetToSI</w:t>
            </w:r>
            <w:proofErr w:type="spellEnd"/>
            <w:r w:rsidRPr="008E58C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-Used</w:t>
            </w:r>
          </w:p>
          <w:p w14:paraId="6C44B6B0" w14:textId="77777777" w:rsidR="008E58C1" w:rsidRPr="008E58C1" w:rsidRDefault="008E58C1" w:rsidP="008E58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8E58C1">
              <w:rPr>
                <w:rFonts w:ascii="Arial" w:eastAsia="Times New Roman" w:hAnsi="Arial"/>
                <w:sz w:val="18"/>
                <w:lang w:eastAsia="en-GB"/>
              </w:rPr>
              <w:t xml:space="preserve">This field, if present indicates that all the SI messages in </w:t>
            </w:r>
            <w:proofErr w:type="spellStart"/>
            <w:r w:rsidRPr="008E58C1">
              <w:rPr>
                <w:rFonts w:ascii="Arial" w:eastAsia="Times New Roman" w:hAnsi="Arial"/>
                <w:i/>
                <w:sz w:val="18"/>
                <w:lang w:eastAsia="en-GB"/>
              </w:rPr>
              <w:t>posSchedulingInfoList</w:t>
            </w:r>
            <w:proofErr w:type="spellEnd"/>
            <w:r w:rsidRPr="008E58C1">
              <w:rPr>
                <w:rFonts w:ascii="Arial" w:eastAsia="Times New Roman" w:hAnsi="Arial"/>
                <w:sz w:val="18"/>
                <w:lang w:eastAsia="en-GB"/>
              </w:rPr>
              <w:t xml:space="preserve"> are scheduled with an offset of 8 radio frames compared to SI messages in </w:t>
            </w:r>
            <w:proofErr w:type="spellStart"/>
            <w:r w:rsidRPr="008E58C1">
              <w:rPr>
                <w:rFonts w:ascii="Arial" w:eastAsia="Times New Roman" w:hAnsi="Arial"/>
                <w:i/>
                <w:sz w:val="18"/>
                <w:lang w:eastAsia="en-GB"/>
              </w:rPr>
              <w:t>schedulingInfoList</w:t>
            </w:r>
            <w:proofErr w:type="spellEnd"/>
            <w:r w:rsidRPr="008E58C1">
              <w:rPr>
                <w:rFonts w:ascii="Arial" w:eastAsia="Times New Roman" w:hAnsi="Arial"/>
                <w:sz w:val="18"/>
                <w:lang w:eastAsia="en-GB"/>
              </w:rPr>
              <w:t xml:space="preserve">. </w:t>
            </w:r>
            <w:proofErr w:type="spellStart"/>
            <w:proofErr w:type="gramStart"/>
            <w:r w:rsidRPr="008E58C1">
              <w:rPr>
                <w:rFonts w:ascii="Arial" w:eastAsia="Times New Roman" w:hAnsi="Arial"/>
                <w:i/>
                <w:sz w:val="18"/>
                <w:lang w:eastAsia="en-GB"/>
              </w:rPr>
              <w:t>offsetToSI</w:t>
            </w:r>
            <w:proofErr w:type="spellEnd"/>
            <w:r w:rsidRPr="008E58C1">
              <w:rPr>
                <w:rFonts w:ascii="Arial" w:eastAsia="Times New Roman" w:hAnsi="Arial"/>
                <w:i/>
                <w:sz w:val="18"/>
                <w:lang w:eastAsia="en-GB"/>
              </w:rPr>
              <w:t>-Used</w:t>
            </w:r>
            <w:proofErr w:type="gramEnd"/>
            <w:r w:rsidRPr="008E58C1">
              <w:rPr>
                <w:rFonts w:ascii="Arial" w:eastAsia="Times New Roman" w:hAnsi="Arial"/>
                <w:sz w:val="18"/>
                <w:lang w:eastAsia="en-GB"/>
              </w:rPr>
              <w:t xml:space="preserve"> may be present only if the shortest configured SI message periodicity for SI messages in </w:t>
            </w:r>
            <w:proofErr w:type="spellStart"/>
            <w:r w:rsidRPr="008E58C1">
              <w:rPr>
                <w:rFonts w:ascii="Arial" w:eastAsia="Times New Roman" w:hAnsi="Arial"/>
                <w:i/>
                <w:sz w:val="18"/>
                <w:lang w:eastAsia="en-GB"/>
              </w:rPr>
              <w:t>schedulingInfoList</w:t>
            </w:r>
            <w:proofErr w:type="spellEnd"/>
            <w:r w:rsidRPr="008E58C1">
              <w:rPr>
                <w:rFonts w:ascii="Arial" w:eastAsia="Times New Roman" w:hAnsi="Arial"/>
                <w:sz w:val="18"/>
                <w:lang w:eastAsia="en-GB"/>
              </w:rPr>
              <w:t xml:space="preserve"> is 80ms.</w:t>
            </w:r>
            <w:r w:rsidRPr="008E58C1">
              <w:rPr>
                <w:rFonts w:ascii="Arial" w:eastAsia="Times New Roman" w:hAnsi="Arial" w:cs="Arial"/>
                <w:sz w:val="18"/>
                <w:lang w:eastAsia="en-GB"/>
              </w:rPr>
              <w:t xml:space="preserve"> If SI offset is used, this field is present in </w:t>
            </w:r>
            <w:r w:rsidRPr="008E58C1">
              <w:rPr>
                <w:rFonts w:ascii="Arial" w:eastAsia="Times New Roman" w:hAnsi="Arial" w:cs="Arial"/>
                <w:noProof/>
                <w:sz w:val="18"/>
                <w:lang w:eastAsia="ja-JP"/>
              </w:rPr>
              <w:t xml:space="preserve">each of the SI messages in the </w:t>
            </w:r>
            <w:r w:rsidRPr="008E58C1">
              <w:rPr>
                <w:rFonts w:ascii="Arial" w:eastAsia="Times New Roman" w:hAnsi="Arial" w:cs="Arial"/>
                <w:i/>
                <w:iCs/>
                <w:noProof/>
                <w:sz w:val="18"/>
                <w:lang w:eastAsia="ja-JP"/>
              </w:rPr>
              <w:t>posSchedulingInfoList</w:t>
            </w:r>
            <w:r w:rsidRPr="008E58C1">
              <w:rPr>
                <w:rFonts w:ascii="Arial" w:eastAsia="Times New Roman" w:hAnsi="Arial" w:cs="Arial"/>
                <w:noProof/>
                <w:sz w:val="18"/>
                <w:lang w:eastAsia="ja-JP"/>
              </w:rPr>
              <w:t>.</w:t>
            </w:r>
          </w:p>
        </w:tc>
      </w:tr>
      <w:tr w:rsidR="008E58C1" w:rsidRPr="008E58C1" w14:paraId="53AB4AF2" w14:textId="77777777" w:rsidTr="0067657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400E" w14:textId="77777777" w:rsidR="008E58C1" w:rsidRPr="008E58C1" w:rsidRDefault="008E58C1" w:rsidP="008E58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8E58C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sbas</w:t>
            </w:r>
            <w:proofErr w:type="spellEnd"/>
            <w:r w:rsidRPr="008E58C1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-id</w:t>
            </w:r>
          </w:p>
          <w:p w14:paraId="5D063EFD" w14:textId="77777777" w:rsidR="008E58C1" w:rsidRPr="008E58C1" w:rsidRDefault="008E58C1" w:rsidP="008E58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Cs/>
                <w:sz w:val="18"/>
                <w:lang w:eastAsia="en-GB"/>
              </w:rPr>
            </w:pPr>
            <w:r w:rsidRPr="008E58C1">
              <w:rPr>
                <w:rFonts w:ascii="Arial" w:eastAsia="Times New Roman" w:hAnsi="Arial"/>
                <w:sz w:val="18"/>
                <w:lang w:eastAsia="sv-SE"/>
              </w:rPr>
              <w:t>The presence of this field indicates that the positioning SIB type is for a specific SBAS. Indicates a specific SBAS (see also TS 37.355 [49]).</w:t>
            </w:r>
          </w:p>
        </w:tc>
      </w:tr>
    </w:tbl>
    <w:p w14:paraId="6D671A5A" w14:textId="77777777" w:rsidR="008E58C1" w:rsidRPr="008E58C1" w:rsidRDefault="008E58C1" w:rsidP="008E58C1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4"/>
        <w:gridCol w:w="11911"/>
      </w:tblGrid>
      <w:tr w:rsidR="008E58C1" w:rsidRPr="008E58C1" w14:paraId="5BE81A39" w14:textId="77777777" w:rsidTr="00676578">
        <w:trPr>
          <w:cantSplit/>
          <w:tblHeader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76AD2E0" w14:textId="77777777" w:rsidR="008E58C1" w:rsidRPr="008E58C1" w:rsidRDefault="008E58C1" w:rsidP="008E58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 w:rsidRPr="008E58C1">
              <w:rPr>
                <w:rFonts w:ascii="Arial" w:eastAsia="Times New Roman" w:hAnsi="Arial"/>
                <w:b/>
                <w:sz w:val="18"/>
                <w:lang w:eastAsia="en-GB"/>
              </w:rPr>
              <w:lastRenderedPageBreak/>
              <w:t>Conditional presence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828AFAB" w14:textId="77777777" w:rsidR="008E58C1" w:rsidRPr="008E58C1" w:rsidRDefault="008E58C1" w:rsidP="008E58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 w:rsidRPr="008E58C1">
              <w:rPr>
                <w:rFonts w:ascii="Arial" w:eastAsia="Times New Roman" w:hAnsi="Arial"/>
                <w:b/>
                <w:sz w:val="18"/>
                <w:lang w:eastAsia="en-GB"/>
              </w:rPr>
              <w:t>Explanation</w:t>
            </w:r>
          </w:p>
        </w:tc>
      </w:tr>
      <w:tr w:rsidR="008E58C1" w:rsidRPr="008E58C1" w14:paraId="6A5B204B" w14:textId="77777777" w:rsidTr="00676578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42D425" w14:textId="77777777" w:rsidR="008E58C1" w:rsidRPr="008E58C1" w:rsidRDefault="008E58C1" w:rsidP="008E58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en-GB"/>
              </w:rPr>
            </w:pPr>
            <w:r w:rsidRPr="008E58C1">
              <w:rPr>
                <w:rFonts w:ascii="Arial" w:eastAsia="Times New Roman" w:hAnsi="Arial"/>
                <w:i/>
                <w:sz w:val="18"/>
                <w:lang w:eastAsia="en-GB"/>
              </w:rPr>
              <w:t>GNSS-ID-SBAS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D18EAC" w14:textId="77777777" w:rsidR="008E58C1" w:rsidRPr="008E58C1" w:rsidRDefault="008E58C1" w:rsidP="008E58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58C1">
              <w:rPr>
                <w:rFonts w:ascii="Arial" w:eastAsia="Times New Roman" w:hAnsi="Arial"/>
                <w:sz w:val="18"/>
                <w:lang w:eastAsia="en-GB"/>
              </w:rPr>
              <w:t xml:space="preserve">The field is mandatory present if </w:t>
            </w:r>
            <w:proofErr w:type="spellStart"/>
            <w:r w:rsidRPr="008E58C1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gnss</w:t>
            </w:r>
            <w:proofErr w:type="spellEnd"/>
            <w:r w:rsidRPr="008E58C1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-id</w:t>
            </w:r>
            <w:r w:rsidRPr="008E58C1">
              <w:rPr>
                <w:rFonts w:ascii="Arial" w:eastAsia="Times New Roman" w:hAnsi="Arial"/>
                <w:sz w:val="18"/>
                <w:lang w:eastAsia="en-GB"/>
              </w:rPr>
              <w:t xml:space="preserve"> is set to </w:t>
            </w:r>
            <w:proofErr w:type="spellStart"/>
            <w:r w:rsidRPr="008E58C1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sbas</w:t>
            </w:r>
            <w:proofErr w:type="spellEnd"/>
            <w:r w:rsidRPr="008E58C1">
              <w:rPr>
                <w:rFonts w:ascii="Arial" w:eastAsia="Times New Roman" w:hAnsi="Arial"/>
                <w:sz w:val="18"/>
                <w:lang w:eastAsia="en-GB"/>
              </w:rPr>
              <w:t>. It is absent otherwise.</w:t>
            </w:r>
          </w:p>
        </w:tc>
      </w:tr>
      <w:tr w:rsidR="008E58C1" w:rsidRPr="008E58C1" w14:paraId="0D2B079D" w14:textId="77777777" w:rsidTr="00676578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4F2C5D9" w14:textId="77777777" w:rsidR="008E58C1" w:rsidRPr="008E58C1" w:rsidRDefault="008E58C1" w:rsidP="008E58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en-GB"/>
              </w:rPr>
            </w:pPr>
            <w:r w:rsidRPr="008E58C1">
              <w:rPr>
                <w:rFonts w:ascii="Arial" w:eastAsia="Times New Roman" w:hAnsi="Arial"/>
                <w:i/>
                <w:sz w:val="18"/>
                <w:lang w:eastAsia="en-GB"/>
              </w:rPr>
              <w:t>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09CDF30" w14:textId="77777777" w:rsidR="008E58C1" w:rsidRPr="008E58C1" w:rsidRDefault="008E58C1" w:rsidP="008E58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58C1">
              <w:rPr>
                <w:rFonts w:ascii="Arial" w:eastAsia="Times New Roman" w:hAnsi="Arial"/>
                <w:sz w:val="18"/>
                <w:lang w:eastAsia="en-GB"/>
              </w:rPr>
              <w:t xml:space="preserve">The field is optionally present, Need R, if </w:t>
            </w:r>
            <w:proofErr w:type="spellStart"/>
            <w:r w:rsidRPr="008E58C1">
              <w:rPr>
                <w:rFonts w:ascii="Arial" w:eastAsia="Times New Roman" w:hAnsi="Arial"/>
                <w:i/>
                <w:sz w:val="18"/>
                <w:lang w:eastAsia="en-GB"/>
              </w:rPr>
              <w:t>posSI-BroadcastStatus</w:t>
            </w:r>
            <w:proofErr w:type="spellEnd"/>
            <w:r w:rsidRPr="008E58C1">
              <w:rPr>
                <w:rFonts w:ascii="Arial" w:eastAsia="Times New Roman" w:hAnsi="Arial"/>
                <w:sz w:val="18"/>
                <w:lang w:eastAsia="en-GB"/>
              </w:rPr>
              <w:t xml:space="preserve"> is set to </w:t>
            </w:r>
            <w:proofErr w:type="spellStart"/>
            <w:r w:rsidRPr="008E58C1">
              <w:rPr>
                <w:rFonts w:ascii="Arial" w:eastAsia="Times New Roman" w:hAnsi="Arial"/>
                <w:i/>
                <w:sz w:val="18"/>
                <w:lang w:eastAsia="ja-JP"/>
              </w:rPr>
              <w:t>notBroadcasting</w:t>
            </w:r>
            <w:proofErr w:type="spellEnd"/>
            <w:r w:rsidRPr="008E58C1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r w:rsidRPr="008E58C1">
              <w:rPr>
                <w:rFonts w:ascii="Arial" w:eastAsia="Times New Roman" w:hAnsi="Arial"/>
                <w:sz w:val="18"/>
                <w:lang w:eastAsia="en-GB"/>
              </w:rPr>
              <w:t xml:space="preserve">for any SI-message included in </w:t>
            </w:r>
            <w:proofErr w:type="spellStart"/>
            <w:r w:rsidRPr="008E58C1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posSchedulingInfoList</w:t>
            </w:r>
            <w:proofErr w:type="spellEnd"/>
            <w:r w:rsidRPr="008E58C1">
              <w:rPr>
                <w:rFonts w:ascii="Arial" w:hAnsi="Arial"/>
                <w:i/>
                <w:sz w:val="18"/>
                <w:lang w:eastAsia="zh-CN"/>
              </w:rPr>
              <w:t xml:space="preserve"> </w:t>
            </w:r>
            <w:r w:rsidRPr="008E58C1">
              <w:rPr>
                <w:rFonts w:ascii="Arial" w:hAnsi="Arial"/>
                <w:iCs/>
                <w:sz w:val="18"/>
                <w:lang w:eastAsia="zh-CN"/>
              </w:rPr>
              <w:t>or</w:t>
            </w:r>
            <w:r w:rsidRPr="008E58C1">
              <w:rPr>
                <w:rFonts w:ascii="Arial" w:eastAsia="Times New Roman" w:hAnsi="Arial"/>
                <w:sz w:val="18"/>
                <w:lang w:eastAsia="en-GB"/>
              </w:rPr>
              <w:t xml:space="preserve"> </w:t>
            </w:r>
            <w:r w:rsidRPr="008E58C1">
              <w:rPr>
                <w:rFonts w:ascii="Arial" w:hAnsi="Arial"/>
                <w:sz w:val="18"/>
                <w:lang w:eastAsia="zh-CN"/>
              </w:rPr>
              <w:t xml:space="preserve">if </w:t>
            </w:r>
            <w:proofErr w:type="spellStart"/>
            <w:r w:rsidRPr="008E58C1">
              <w:rPr>
                <w:rFonts w:ascii="Arial" w:eastAsia="Times New Roman" w:hAnsi="Arial"/>
                <w:i/>
                <w:sz w:val="18"/>
                <w:lang w:eastAsia="en-GB"/>
              </w:rPr>
              <w:t>si-BroadcastStatus</w:t>
            </w:r>
            <w:proofErr w:type="spellEnd"/>
            <w:r w:rsidRPr="008E58C1">
              <w:rPr>
                <w:rFonts w:ascii="Arial" w:eastAsia="Times New Roman" w:hAnsi="Arial"/>
                <w:sz w:val="18"/>
                <w:lang w:eastAsia="en-GB"/>
              </w:rPr>
              <w:t xml:space="preserve"> is set to </w:t>
            </w:r>
            <w:proofErr w:type="spellStart"/>
            <w:r w:rsidRPr="008E58C1">
              <w:rPr>
                <w:rFonts w:ascii="Arial" w:eastAsia="Times New Roman" w:hAnsi="Arial"/>
                <w:i/>
                <w:sz w:val="18"/>
                <w:lang w:eastAsia="ja-JP"/>
              </w:rPr>
              <w:t>notBroadcasting</w:t>
            </w:r>
            <w:proofErr w:type="spellEnd"/>
            <w:r w:rsidRPr="008E58C1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r w:rsidRPr="008E58C1">
              <w:rPr>
                <w:rFonts w:ascii="Arial" w:eastAsia="Times New Roman" w:hAnsi="Arial"/>
                <w:sz w:val="18"/>
                <w:lang w:eastAsia="en-GB"/>
              </w:rPr>
              <w:t>for any</w:t>
            </w:r>
            <w:r w:rsidRPr="008E58C1">
              <w:rPr>
                <w:rFonts w:ascii="Arial" w:hAnsi="Arial"/>
                <w:sz w:val="18"/>
                <w:lang w:eastAsia="zh-CN"/>
              </w:rPr>
              <w:t xml:space="preserve"> </w:t>
            </w:r>
            <w:r w:rsidRPr="008E58C1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SI</w:t>
            </w:r>
            <w:r w:rsidRPr="008E58C1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  <w:r w:rsidRPr="008E58C1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message containing type2 SIB </w:t>
            </w:r>
            <w:r w:rsidRPr="008E58C1">
              <w:rPr>
                <w:rFonts w:ascii="Arial" w:eastAsia="Times New Roman" w:hAnsi="Arial"/>
                <w:sz w:val="18"/>
                <w:lang w:eastAsia="en-GB"/>
              </w:rPr>
              <w:t>included in</w:t>
            </w:r>
            <w:r w:rsidRPr="008E58C1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8E58C1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schedulingInfoList2</w:t>
            </w:r>
            <w:r w:rsidRPr="008E58C1">
              <w:rPr>
                <w:rFonts w:ascii="Arial" w:eastAsia="Times New Roman" w:hAnsi="Arial"/>
                <w:sz w:val="18"/>
                <w:lang w:eastAsia="en-GB"/>
              </w:rPr>
              <w:t>. It is absent otherwise.</w:t>
            </w:r>
          </w:p>
        </w:tc>
      </w:tr>
      <w:tr w:rsidR="008E58C1" w:rsidRPr="008E58C1" w14:paraId="2E2918F1" w14:textId="77777777" w:rsidTr="00676578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6CFB6FA" w14:textId="77777777" w:rsidR="008E58C1" w:rsidRPr="008E58C1" w:rsidRDefault="008E58C1" w:rsidP="008E58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en-GB"/>
              </w:rPr>
            </w:pPr>
            <w:r w:rsidRPr="008E58C1">
              <w:rPr>
                <w:rFonts w:ascii="Arial" w:eastAsia="Times New Roman" w:hAnsi="Arial"/>
                <w:i/>
                <w:sz w:val="18"/>
                <w:lang w:eastAsia="en-GB"/>
              </w:rPr>
              <w:t>SUL-MSG-1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9AB5D5A" w14:textId="77777777" w:rsidR="008E58C1" w:rsidRPr="008E58C1" w:rsidRDefault="008E58C1" w:rsidP="008E58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58C1">
              <w:rPr>
                <w:rFonts w:ascii="Arial" w:eastAsia="Times New Roman" w:hAnsi="Arial"/>
                <w:sz w:val="18"/>
                <w:lang w:eastAsia="en-GB"/>
              </w:rPr>
              <w:t xml:space="preserve">The field is optionally present, Need R, if </w:t>
            </w:r>
            <w:proofErr w:type="spellStart"/>
            <w:r w:rsidRPr="008E58C1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supplementaryUplink</w:t>
            </w:r>
            <w:proofErr w:type="spellEnd"/>
            <w:r w:rsidRPr="008E58C1">
              <w:rPr>
                <w:rFonts w:ascii="Arial" w:eastAsia="Times New Roman" w:hAnsi="Arial"/>
                <w:sz w:val="18"/>
                <w:lang w:eastAsia="en-GB"/>
              </w:rPr>
              <w:t xml:space="preserve"> is configured in </w:t>
            </w:r>
            <w:proofErr w:type="spellStart"/>
            <w:r w:rsidRPr="008E58C1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ServingCellConfigCommonSIB</w:t>
            </w:r>
            <w:proofErr w:type="spellEnd"/>
            <w:r w:rsidRPr="008E58C1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,</w:t>
            </w:r>
            <w:r w:rsidRPr="008E58C1">
              <w:rPr>
                <w:rFonts w:ascii="Arial" w:eastAsia="Times New Roman" w:hAnsi="Arial"/>
                <w:sz w:val="18"/>
                <w:lang w:eastAsia="en-GB"/>
              </w:rPr>
              <w:t xml:space="preserve"> and if </w:t>
            </w:r>
            <w:proofErr w:type="spellStart"/>
            <w:r w:rsidRPr="008E58C1">
              <w:rPr>
                <w:rFonts w:ascii="Arial" w:eastAsia="Times New Roman" w:hAnsi="Arial"/>
                <w:i/>
                <w:sz w:val="18"/>
                <w:lang w:eastAsia="en-GB"/>
              </w:rPr>
              <w:t>posSI-BroadcastStatus</w:t>
            </w:r>
            <w:proofErr w:type="spellEnd"/>
            <w:r w:rsidRPr="008E58C1">
              <w:rPr>
                <w:rFonts w:ascii="Arial" w:eastAsia="Times New Roman" w:hAnsi="Arial"/>
                <w:sz w:val="18"/>
                <w:lang w:eastAsia="en-GB"/>
              </w:rPr>
              <w:t xml:space="preserve"> is set to </w:t>
            </w:r>
            <w:proofErr w:type="spellStart"/>
            <w:r w:rsidRPr="008E58C1">
              <w:rPr>
                <w:rFonts w:ascii="Arial" w:eastAsia="Times New Roman" w:hAnsi="Arial"/>
                <w:i/>
                <w:sz w:val="18"/>
                <w:lang w:eastAsia="ja-JP"/>
              </w:rPr>
              <w:t>notBroadcasting</w:t>
            </w:r>
            <w:proofErr w:type="spellEnd"/>
            <w:r w:rsidRPr="008E58C1">
              <w:rPr>
                <w:rFonts w:ascii="Arial" w:eastAsia="Times New Roman" w:hAnsi="Arial"/>
                <w:sz w:val="18"/>
                <w:lang w:eastAsia="en-GB"/>
              </w:rPr>
              <w:t xml:space="preserve"> for any SI-message included in </w:t>
            </w:r>
            <w:proofErr w:type="spellStart"/>
            <w:r w:rsidRPr="008E58C1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posSchedulingInfoList</w:t>
            </w:r>
            <w:proofErr w:type="spellEnd"/>
            <w:r w:rsidRPr="008E58C1">
              <w:rPr>
                <w:rFonts w:ascii="Arial" w:hAnsi="Arial"/>
                <w:i/>
                <w:iCs/>
                <w:sz w:val="18"/>
                <w:lang w:eastAsia="zh-CN"/>
              </w:rPr>
              <w:t xml:space="preserve"> </w:t>
            </w:r>
            <w:r w:rsidRPr="008E58C1">
              <w:rPr>
                <w:rFonts w:ascii="Arial" w:hAnsi="Arial"/>
                <w:iCs/>
                <w:sz w:val="18"/>
                <w:lang w:eastAsia="zh-CN"/>
              </w:rPr>
              <w:t>or if</w:t>
            </w:r>
            <w:r w:rsidRPr="008E58C1">
              <w:rPr>
                <w:rFonts w:ascii="Arial" w:hAnsi="Arial"/>
                <w:i/>
                <w:sz w:val="18"/>
                <w:lang w:eastAsia="zh-CN"/>
              </w:rPr>
              <w:t xml:space="preserve"> </w:t>
            </w:r>
            <w:proofErr w:type="spellStart"/>
            <w:r w:rsidRPr="008E58C1">
              <w:rPr>
                <w:rFonts w:ascii="Arial" w:eastAsia="Times New Roman" w:hAnsi="Arial"/>
                <w:i/>
                <w:sz w:val="18"/>
                <w:lang w:eastAsia="en-GB"/>
              </w:rPr>
              <w:t>si-BroadcastStatus</w:t>
            </w:r>
            <w:proofErr w:type="spellEnd"/>
            <w:r w:rsidRPr="008E58C1">
              <w:rPr>
                <w:rFonts w:ascii="Arial" w:eastAsia="Times New Roman" w:hAnsi="Arial"/>
                <w:sz w:val="18"/>
                <w:lang w:eastAsia="en-GB"/>
              </w:rPr>
              <w:t xml:space="preserve"> is set to </w:t>
            </w:r>
            <w:proofErr w:type="spellStart"/>
            <w:r w:rsidRPr="008E58C1">
              <w:rPr>
                <w:rFonts w:ascii="Arial" w:eastAsia="Times New Roman" w:hAnsi="Arial"/>
                <w:i/>
                <w:sz w:val="18"/>
                <w:lang w:eastAsia="ja-JP"/>
              </w:rPr>
              <w:t>notBroadcasting</w:t>
            </w:r>
            <w:proofErr w:type="spellEnd"/>
            <w:r w:rsidRPr="008E58C1">
              <w:rPr>
                <w:rFonts w:ascii="Arial" w:eastAsia="Times New Roman" w:hAnsi="Arial"/>
                <w:sz w:val="18"/>
                <w:lang w:eastAsia="en-GB"/>
              </w:rPr>
              <w:t xml:space="preserve"> for any</w:t>
            </w:r>
            <w:r w:rsidRPr="008E58C1">
              <w:rPr>
                <w:rFonts w:ascii="Arial" w:eastAsia="Times New Roman" w:hAnsi="Arial"/>
                <w:i/>
                <w:sz w:val="18"/>
                <w:lang w:eastAsia="zh-CN"/>
              </w:rPr>
              <w:t xml:space="preserve"> </w:t>
            </w:r>
            <w:r w:rsidRPr="008E58C1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SI</w:t>
            </w:r>
            <w:r w:rsidRPr="008E58C1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  <w:r w:rsidRPr="008E58C1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message containing type2 SIB </w:t>
            </w:r>
            <w:r w:rsidRPr="008E58C1">
              <w:rPr>
                <w:rFonts w:ascii="Arial" w:eastAsia="Times New Roman" w:hAnsi="Arial"/>
                <w:sz w:val="18"/>
                <w:lang w:eastAsia="en-GB"/>
              </w:rPr>
              <w:t>included in</w:t>
            </w:r>
            <w:r w:rsidRPr="008E58C1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8E58C1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schedulingInfoList2</w:t>
            </w:r>
            <w:r w:rsidRPr="008E58C1">
              <w:rPr>
                <w:rFonts w:ascii="Arial" w:eastAsia="Times New Roman" w:hAnsi="Arial"/>
                <w:sz w:val="18"/>
                <w:lang w:eastAsia="en-GB"/>
              </w:rPr>
              <w:t>. It is absent otherwise.</w:t>
            </w:r>
          </w:p>
        </w:tc>
      </w:tr>
      <w:tr w:rsidR="008E58C1" w:rsidRPr="008E58C1" w14:paraId="254D4F82" w14:textId="77777777" w:rsidTr="00676578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9AEA7D2" w14:textId="77777777" w:rsidR="008E58C1" w:rsidRPr="008E58C1" w:rsidRDefault="008E58C1" w:rsidP="008E58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en-GB"/>
              </w:rPr>
            </w:pPr>
            <w:r w:rsidRPr="008E58C1">
              <w:rPr>
                <w:rFonts w:ascii="Arial" w:eastAsia="Times New Roman" w:hAnsi="Arial"/>
                <w:i/>
                <w:sz w:val="18"/>
                <w:lang w:eastAsia="en-GB"/>
              </w:rPr>
              <w:t>REDCAP-MSG-1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C690E10" w14:textId="77777777" w:rsidR="008E58C1" w:rsidRPr="008E58C1" w:rsidRDefault="008E58C1" w:rsidP="008E58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58C1">
              <w:rPr>
                <w:rFonts w:ascii="Arial" w:eastAsia="Times New Roman" w:hAnsi="Arial"/>
                <w:sz w:val="18"/>
                <w:lang w:eastAsia="en-GB"/>
              </w:rPr>
              <w:t xml:space="preserve">The field is optionally present, Need R, if </w:t>
            </w:r>
            <w:proofErr w:type="spellStart"/>
            <w:r w:rsidRPr="008E58C1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initialUplinkBWP-RedCap</w:t>
            </w:r>
            <w:proofErr w:type="spellEnd"/>
            <w:r w:rsidRPr="008E58C1">
              <w:rPr>
                <w:rFonts w:ascii="Arial" w:eastAsia="Times New Roman" w:hAnsi="Arial"/>
                <w:sz w:val="18"/>
                <w:lang w:eastAsia="en-GB"/>
              </w:rPr>
              <w:t xml:space="preserve"> is configured in </w:t>
            </w:r>
            <w:proofErr w:type="spellStart"/>
            <w:r w:rsidRPr="008E58C1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UplinkConfigCommonSIB</w:t>
            </w:r>
            <w:proofErr w:type="spellEnd"/>
            <w:r w:rsidRPr="008E58C1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,</w:t>
            </w:r>
            <w:r w:rsidRPr="008E58C1">
              <w:rPr>
                <w:rFonts w:ascii="Arial" w:eastAsia="Times New Roman" w:hAnsi="Arial"/>
                <w:sz w:val="18"/>
                <w:lang w:eastAsia="en-GB"/>
              </w:rPr>
              <w:t xml:space="preserve"> and if </w:t>
            </w:r>
            <w:proofErr w:type="spellStart"/>
            <w:r w:rsidRPr="008E58C1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posSI-BroadcastStatus</w:t>
            </w:r>
            <w:proofErr w:type="spellEnd"/>
            <w:r w:rsidRPr="008E58C1">
              <w:rPr>
                <w:rFonts w:ascii="Arial" w:eastAsia="Times New Roman" w:hAnsi="Arial"/>
                <w:sz w:val="18"/>
                <w:lang w:eastAsia="en-GB"/>
              </w:rPr>
              <w:t xml:space="preserve"> is set to </w:t>
            </w:r>
            <w:proofErr w:type="spellStart"/>
            <w:r w:rsidRPr="008E58C1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notBroadcasting</w:t>
            </w:r>
            <w:proofErr w:type="spellEnd"/>
            <w:r w:rsidRPr="008E58C1">
              <w:rPr>
                <w:rFonts w:ascii="Arial" w:eastAsia="Times New Roman" w:hAnsi="Arial"/>
                <w:sz w:val="18"/>
                <w:lang w:eastAsia="en-GB"/>
              </w:rPr>
              <w:t xml:space="preserve"> for any SI-message included in </w:t>
            </w:r>
            <w:proofErr w:type="spellStart"/>
            <w:r w:rsidRPr="008E58C1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posSchedulingInfoList</w:t>
            </w:r>
            <w:proofErr w:type="spellEnd"/>
            <w:r w:rsidRPr="008E58C1">
              <w:rPr>
                <w:rFonts w:ascii="Arial" w:hAnsi="Arial"/>
                <w:i/>
                <w:iCs/>
                <w:sz w:val="18"/>
                <w:lang w:eastAsia="zh-CN"/>
              </w:rPr>
              <w:t xml:space="preserve"> </w:t>
            </w:r>
            <w:r w:rsidRPr="008E58C1">
              <w:rPr>
                <w:rFonts w:ascii="Arial" w:hAnsi="Arial"/>
                <w:iCs/>
                <w:sz w:val="18"/>
                <w:lang w:eastAsia="zh-CN"/>
              </w:rPr>
              <w:t>or if</w:t>
            </w:r>
            <w:r w:rsidRPr="008E58C1">
              <w:rPr>
                <w:rFonts w:ascii="Arial" w:hAnsi="Arial"/>
                <w:i/>
                <w:sz w:val="18"/>
                <w:lang w:eastAsia="zh-CN"/>
              </w:rPr>
              <w:t xml:space="preserve"> </w:t>
            </w:r>
            <w:proofErr w:type="spellStart"/>
            <w:r w:rsidRPr="008E58C1">
              <w:rPr>
                <w:rFonts w:ascii="Arial" w:eastAsia="Times New Roman" w:hAnsi="Arial"/>
                <w:i/>
                <w:sz w:val="18"/>
                <w:lang w:eastAsia="en-GB"/>
              </w:rPr>
              <w:t>si-BroadcastStatus</w:t>
            </w:r>
            <w:proofErr w:type="spellEnd"/>
            <w:r w:rsidRPr="008E58C1">
              <w:rPr>
                <w:rFonts w:ascii="Arial" w:eastAsia="Times New Roman" w:hAnsi="Arial"/>
                <w:sz w:val="18"/>
                <w:lang w:eastAsia="en-GB"/>
              </w:rPr>
              <w:t xml:space="preserve"> is set to </w:t>
            </w:r>
            <w:proofErr w:type="spellStart"/>
            <w:r w:rsidRPr="008E58C1">
              <w:rPr>
                <w:rFonts w:ascii="Arial" w:eastAsia="Times New Roman" w:hAnsi="Arial"/>
                <w:i/>
                <w:sz w:val="18"/>
                <w:lang w:eastAsia="ja-JP"/>
              </w:rPr>
              <w:t>notBroadcasting</w:t>
            </w:r>
            <w:proofErr w:type="spellEnd"/>
            <w:r w:rsidRPr="008E58C1">
              <w:rPr>
                <w:rFonts w:ascii="Arial" w:eastAsia="Times New Roman" w:hAnsi="Arial"/>
                <w:sz w:val="18"/>
                <w:lang w:eastAsia="en-GB"/>
              </w:rPr>
              <w:t xml:space="preserve"> for any</w:t>
            </w:r>
            <w:r w:rsidRPr="008E58C1">
              <w:rPr>
                <w:rFonts w:ascii="Arial" w:eastAsia="Times New Roman" w:hAnsi="Arial"/>
                <w:i/>
                <w:sz w:val="18"/>
                <w:lang w:eastAsia="zh-CN"/>
              </w:rPr>
              <w:t xml:space="preserve"> </w:t>
            </w:r>
            <w:r w:rsidRPr="008E58C1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SI</w:t>
            </w:r>
            <w:r w:rsidRPr="008E58C1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  <w:r w:rsidRPr="008E58C1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message containing type2 SIB </w:t>
            </w:r>
            <w:r w:rsidRPr="008E58C1">
              <w:rPr>
                <w:rFonts w:ascii="Arial" w:eastAsia="Times New Roman" w:hAnsi="Arial"/>
                <w:sz w:val="18"/>
                <w:lang w:eastAsia="en-GB"/>
              </w:rPr>
              <w:t>included in</w:t>
            </w:r>
            <w:r w:rsidRPr="008E58C1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8E58C1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schedulingInfoList2</w:t>
            </w:r>
            <w:r w:rsidRPr="008E58C1">
              <w:rPr>
                <w:rFonts w:ascii="Arial" w:eastAsia="Times New Roman" w:hAnsi="Arial"/>
                <w:sz w:val="18"/>
                <w:lang w:eastAsia="en-GB"/>
              </w:rPr>
              <w:t>. It is absent otherwise.</w:t>
            </w:r>
          </w:p>
        </w:tc>
      </w:tr>
    </w:tbl>
    <w:p w14:paraId="21F003F2" w14:textId="77777777" w:rsidR="008E58C1" w:rsidRPr="008E58C1" w:rsidRDefault="008E58C1" w:rsidP="008E58C1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5"/>
      </w:tblGrid>
      <w:tr w:rsidR="0082758D" w:rsidRPr="001007F5" w14:paraId="325CB218" w14:textId="77777777" w:rsidTr="000509A2">
        <w:tc>
          <w:tcPr>
            <w:tcW w:w="9855" w:type="dxa"/>
            <w:shd w:val="clear" w:color="auto" w:fill="FFFF99"/>
          </w:tcPr>
          <w:p w14:paraId="234F4026" w14:textId="77777777" w:rsidR="0082758D" w:rsidRPr="0082758D" w:rsidRDefault="0082758D" w:rsidP="000509A2">
            <w:pPr>
              <w:jc w:val="center"/>
              <w:rPr>
                <w:rFonts w:ascii="等线" w:eastAsia="等线" w:hAnsi="等线"/>
                <w:b/>
                <w:noProof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等线" w:eastAsia="等线" w:hAnsi="等线" w:hint="eastAsia"/>
                <w:b/>
                <w:noProof/>
                <w:color w:val="FF0000"/>
                <w:sz w:val="24"/>
                <w:szCs w:val="24"/>
                <w:lang w:eastAsia="zh-CN"/>
              </w:rPr>
              <w:t>The</w:t>
            </w:r>
            <w:r w:rsidRPr="0082758D">
              <w:rPr>
                <w:rFonts w:ascii="等线" w:eastAsia="等线" w:hAnsi="等线" w:hint="eastAsia"/>
                <w:b/>
                <w:noProof/>
                <w:color w:val="FF0000"/>
                <w:sz w:val="24"/>
                <w:szCs w:val="24"/>
                <w:lang w:eastAsia="zh-CN"/>
              </w:rPr>
              <w:t xml:space="preserve"> end</w:t>
            </w:r>
          </w:p>
        </w:tc>
      </w:tr>
    </w:tbl>
    <w:p w14:paraId="292916B7" w14:textId="77777777" w:rsidR="0082758D" w:rsidRPr="0083689A" w:rsidRDefault="0082758D" w:rsidP="00401C4A">
      <w:pPr>
        <w:pStyle w:val="EX"/>
        <w:ind w:left="0" w:firstLine="0"/>
        <w:rPr>
          <w:lang w:eastAsia="zh-CN"/>
        </w:rPr>
      </w:pPr>
    </w:p>
    <w:sectPr w:rsidR="0082758D" w:rsidRPr="0083689A" w:rsidSect="008E58C1">
      <w:headerReference w:type="even" r:id="rId14"/>
      <w:headerReference w:type="default" r:id="rId15"/>
      <w:headerReference w:type="first" r:id="rId16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150AE1" w15:done="0"/>
  <w15:commentEx w15:paraId="6D815C4F" w15:done="0"/>
  <w15:commentEx w15:paraId="2BDB1A06" w15:done="0"/>
  <w15:commentEx w15:paraId="29B1542F" w15:done="0"/>
  <w15:commentEx w15:paraId="5B8C7656" w15:done="0"/>
  <w15:commentEx w15:paraId="67561386" w15:done="0"/>
  <w15:commentEx w15:paraId="197B3D94" w15:done="0"/>
  <w15:commentEx w15:paraId="3301CCB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BE53A3" w16cex:dateUtc="2023-09-27T05:09:00Z"/>
  <w16cex:commentExtensible w16cex:durableId="28BE5565" w16cex:dateUtc="2023-09-27T05:16:00Z"/>
  <w16cex:commentExtensible w16cex:durableId="28BE60D3" w16cex:dateUtc="2023-09-27T06:05:00Z"/>
  <w16cex:commentExtensible w16cex:durableId="28BE5574" w16cex:dateUtc="2023-09-27T05:17:00Z"/>
  <w16cex:commentExtensible w16cex:durableId="28BE60E9" w16cex:dateUtc="2023-09-27T06:06:00Z"/>
  <w16cex:commentExtensible w16cex:durableId="28BE56A5" w16cex:dateUtc="2023-09-27T05:22:00Z"/>
  <w16cex:commentExtensible w16cex:durableId="28BE5662" w16cex:dateUtc="2023-09-27T05:21:00Z"/>
  <w16cex:commentExtensible w16cex:durableId="28BE612E" w16cex:dateUtc="2023-09-27T06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150AE1" w16cid:durableId="28BE53A3"/>
  <w16cid:commentId w16cid:paraId="6D815C4F" w16cid:durableId="28BE5565"/>
  <w16cid:commentId w16cid:paraId="2BDB1A06" w16cid:durableId="28BE60D3"/>
  <w16cid:commentId w16cid:paraId="29B1542F" w16cid:durableId="28BE5574"/>
  <w16cid:commentId w16cid:paraId="5B8C7656" w16cid:durableId="28BE60E9"/>
  <w16cid:commentId w16cid:paraId="67561386" w16cid:durableId="28BE56A5"/>
  <w16cid:commentId w16cid:paraId="197B3D94" w16cid:durableId="28BE5662"/>
  <w16cid:commentId w16cid:paraId="3301CCB5" w16cid:durableId="28BE612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23F9A" w14:textId="77777777" w:rsidR="00B8282D" w:rsidRDefault="00B8282D">
      <w:r>
        <w:separator/>
      </w:r>
    </w:p>
  </w:endnote>
  <w:endnote w:type="continuationSeparator" w:id="0">
    <w:p w14:paraId="14308F3C" w14:textId="77777777" w:rsidR="00B8282D" w:rsidRDefault="00B8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D2514" w14:textId="77777777" w:rsidR="00B8282D" w:rsidRDefault="00B8282D">
      <w:r>
        <w:separator/>
      </w:r>
    </w:p>
  </w:footnote>
  <w:footnote w:type="continuationSeparator" w:id="0">
    <w:p w14:paraId="75DD40EB" w14:textId="77777777" w:rsidR="00B8282D" w:rsidRDefault="00B82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64420" w14:textId="77777777" w:rsidR="006A6BF6" w:rsidRDefault="006A6BF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66262" w14:textId="77777777" w:rsidR="006A6BF6" w:rsidRDefault="006A6BF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A00A1" w14:textId="77777777" w:rsidR="006A6BF6" w:rsidRDefault="006A6BF6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BAB2F" w14:textId="77777777" w:rsidR="006A6BF6" w:rsidRDefault="006A6B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1">
    <w:nsid w:val="301A0E22"/>
    <w:multiLevelType w:val="hybridMultilevel"/>
    <w:tmpl w:val="9864A172"/>
    <w:lvl w:ilvl="0" w:tplc="B066E55C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>
    <w:nsid w:val="4A5C6237"/>
    <w:multiLevelType w:val="hybridMultilevel"/>
    <w:tmpl w:val="8CCE62BC"/>
    <w:lvl w:ilvl="0" w:tplc="1E66860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>
    <w:nsid w:val="52F54B00"/>
    <w:multiLevelType w:val="hybridMultilevel"/>
    <w:tmpl w:val="B1D6CE90"/>
    <w:lvl w:ilvl="0" w:tplc="D95AD4E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>
    <w:nsid w:val="77E25EB9"/>
    <w:multiLevelType w:val="hybridMultilevel"/>
    <w:tmpl w:val="827AE590"/>
    <w:lvl w:ilvl="0" w:tplc="76981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1"/>
        <w:numFmt w:val="bullet"/>
        <w:pStyle w:val="BL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088A"/>
    <w:rsid w:val="000056DC"/>
    <w:rsid w:val="00006937"/>
    <w:rsid w:val="00007249"/>
    <w:rsid w:val="0001452E"/>
    <w:rsid w:val="000167EC"/>
    <w:rsid w:val="00022E4A"/>
    <w:rsid w:val="0002347B"/>
    <w:rsid w:val="00023CD6"/>
    <w:rsid w:val="000248FB"/>
    <w:rsid w:val="00030083"/>
    <w:rsid w:val="000509A2"/>
    <w:rsid w:val="00052937"/>
    <w:rsid w:val="000629BF"/>
    <w:rsid w:val="00073F75"/>
    <w:rsid w:val="00074AB2"/>
    <w:rsid w:val="0007754E"/>
    <w:rsid w:val="00077A0B"/>
    <w:rsid w:val="0008024B"/>
    <w:rsid w:val="00083AA6"/>
    <w:rsid w:val="000846BD"/>
    <w:rsid w:val="00087735"/>
    <w:rsid w:val="00091928"/>
    <w:rsid w:val="00092D4A"/>
    <w:rsid w:val="0009532E"/>
    <w:rsid w:val="00097B46"/>
    <w:rsid w:val="000A3532"/>
    <w:rsid w:val="000A53D1"/>
    <w:rsid w:val="000A6394"/>
    <w:rsid w:val="000A6B2F"/>
    <w:rsid w:val="000A78B5"/>
    <w:rsid w:val="000B748C"/>
    <w:rsid w:val="000B7FED"/>
    <w:rsid w:val="000C038A"/>
    <w:rsid w:val="000C0E66"/>
    <w:rsid w:val="000C1A6B"/>
    <w:rsid w:val="000C4288"/>
    <w:rsid w:val="000C6598"/>
    <w:rsid w:val="000C7042"/>
    <w:rsid w:val="000D061A"/>
    <w:rsid w:val="000D2A98"/>
    <w:rsid w:val="000D44B3"/>
    <w:rsid w:val="000E1960"/>
    <w:rsid w:val="000E1D6F"/>
    <w:rsid w:val="000E78EC"/>
    <w:rsid w:val="000F667B"/>
    <w:rsid w:val="00100285"/>
    <w:rsid w:val="0010049F"/>
    <w:rsid w:val="00102AB1"/>
    <w:rsid w:val="00103326"/>
    <w:rsid w:val="001106C3"/>
    <w:rsid w:val="00113878"/>
    <w:rsid w:val="00126753"/>
    <w:rsid w:val="001303D9"/>
    <w:rsid w:val="00140795"/>
    <w:rsid w:val="00144A7F"/>
    <w:rsid w:val="00145D43"/>
    <w:rsid w:val="00146E6E"/>
    <w:rsid w:val="001552AE"/>
    <w:rsid w:val="001606BB"/>
    <w:rsid w:val="00165133"/>
    <w:rsid w:val="00170F5C"/>
    <w:rsid w:val="00172B3D"/>
    <w:rsid w:val="00175926"/>
    <w:rsid w:val="001811AB"/>
    <w:rsid w:val="001819AA"/>
    <w:rsid w:val="001830E3"/>
    <w:rsid w:val="0018630F"/>
    <w:rsid w:val="00187BCF"/>
    <w:rsid w:val="001905E8"/>
    <w:rsid w:val="00192C46"/>
    <w:rsid w:val="001A08B3"/>
    <w:rsid w:val="001A3504"/>
    <w:rsid w:val="001A7B60"/>
    <w:rsid w:val="001B1CBD"/>
    <w:rsid w:val="001B52F0"/>
    <w:rsid w:val="001B7A65"/>
    <w:rsid w:val="001D1F89"/>
    <w:rsid w:val="001E0995"/>
    <w:rsid w:val="001E41F3"/>
    <w:rsid w:val="001E5005"/>
    <w:rsid w:val="001F1C1C"/>
    <w:rsid w:val="00201F8E"/>
    <w:rsid w:val="00204632"/>
    <w:rsid w:val="00212655"/>
    <w:rsid w:val="00213DDE"/>
    <w:rsid w:val="00214338"/>
    <w:rsid w:val="002169EE"/>
    <w:rsid w:val="002245A1"/>
    <w:rsid w:val="00227E04"/>
    <w:rsid w:val="00236886"/>
    <w:rsid w:val="0024195A"/>
    <w:rsid w:val="00241E4B"/>
    <w:rsid w:val="00255520"/>
    <w:rsid w:val="0026004D"/>
    <w:rsid w:val="00260370"/>
    <w:rsid w:val="00260890"/>
    <w:rsid w:val="002617CC"/>
    <w:rsid w:val="002640DD"/>
    <w:rsid w:val="002666B2"/>
    <w:rsid w:val="0027420E"/>
    <w:rsid w:val="00275D12"/>
    <w:rsid w:val="002774AF"/>
    <w:rsid w:val="002833A1"/>
    <w:rsid w:val="00283BE1"/>
    <w:rsid w:val="00284FEB"/>
    <w:rsid w:val="002860C4"/>
    <w:rsid w:val="002908EA"/>
    <w:rsid w:val="002969B1"/>
    <w:rsid w:val="00296B17"/>
    <w:rsid w:val="00297F3A"/>
    <w:rsid w:val="002A4CC6"/>
    <w:rsid w:val="002A7414"/>
    <w:rsid w:val="002B29F0"/>
    <w:rsid w:val="002B5741"/>
    <w:rsid w:val="002B58DF"/>
    <w:rsid w:val="002B6F71"/>
    <w:rsid w:val="002C3A36"/>
    <w:rsid w:val="002D0F88"/>
    <w:rsid w:val="002D27D2"/>
    <w:rsid w:val="002D2A04"/>
    <w:rsid w:val="002D3DE0"/>
    <w:rsid w:val="002E472E"/>
    <w:rsid w:val="002F1771"/>
    <w:rsid w:val="002F2064"/>
    <w:rsid w:val="002F312B"/>
    <w:rsid w:val="00304692"/>
    <w:rsid w:val="00305409"/>
    <w:rsid w:val="003106E0"/>
    <w:rsid w:val="00316CD9"/>
    <w:rsid w:val="00317816"/>
    <w:rsid w:val="0033305F"/>
    <w:rsid w:val="00345767"/>
    <w:rsid w:val="00350DBB"/>
    <w:rsid w:val="00355ED3"/>
    <w:rsid w:val="003609EF"/>
    <w:rsid w:val="0036231A"/>
    <w:rsid w:val="00367C39"/>
    <w:rsid w:val="00374DD4"/>
    <w:rsid w:val="00377B92"/>
    <w:rsid w:val="003848E0"/>
    <w:rsid w:val="00386810"/>
    <w:rsid w:val="00390A0A"/>
    <w:rsid w:val="003A0C96"/>
    <w:rsid w:val="003A28A4"/>
    <w:rsid w:val="003B060A"/>
    <w:rsid w:val="003B28B5"/>
    <w:rsid w:val="003B59F5"/>
    <w:rsid w:val="003B5D95"/>
    <w:rsid w:val="003D0C66"/>
    <w:rsid w:val="003D73C3"/>
    <w:rsid w:val="003D781A"/>
    <w:rsid w:val="003E1A36"/>
    <w:rsid w:val="003E3260"/>
    <w:rsid w:val="003E4886"/>
    <w:rsid w:val="003E57C4"/>
    <w:rsid w:val="003F2890"/>
    <w:rsid w:val="003F2AF8"/>
    <w:rsid w:val="003F35F1"/>
    <w:rsid w:val="003F5607"/>
    <w:rsid w:val="00401C4A"/>
    <w:rsid w:val="00405933"/>
    <w:rsid w:val="00410371"/>
    <w:rsid w:val="00412052"/>
    <w:rsid w:val="004165AD"/>
    <w:rsid w:val="004201BD"/>
    <w:rsid w:val="00420B26"/>
    <w:rsid w:val="004242F1"/>
    <w:rsid w:val="0043246E"/>
    <w:rsid w:val="00441380"/>
    <w:rsid w:val="00452E3D"/>
    <w:rsid w:val="00453CFA"/>
    <w:rsid w:val="004601E8"/>
    <w:rsid w:val="00461523"/>
    <w:rsid w:val="00462D79"/>
    <w:rsid w:val="004675E1"/>
    <w:rsid w:val="00467851"/>
    <w:rsid w:val="00476744"/>
    <w:rsid w:val="004768FC"/>
    <w:rsid w:val="00477D29"/>
    <w:rsid w:val="00482138"/>
    <w:rsid w:val="00484E07"/>
    <w:rsid w:val="0048637E"/>
    <w:rsid w:val="004911FA"/>
    <w:rsid w:val="00491DAB"/>
    <w:rsid w:val="00497C1D"/>
    <w:rsid w:val="004A06B6"/>
    <w:rsid w:val="004A078C"/>
    <w:rsid w:val="004A5135"/>
    <w:rsid w:val="004A77A4"/>
    <w:rsid w:val="004B75B7"/>
    <w:rsid w:val="004C30C4"/>
    <w:rsid w:val="004C48E1"/>
    <w:rsid w:val="004D27FC"/>
    <w:rsid w:val="004D2A4B"/>
    <w:rsid w:val="004D3E74"/>
    <w:rsid w:val="004E49DA"/>
    <w:rsid w:val="004F76E5"/>
    <w:rsid w:val="004F7757"/>
    <w:rsid w:val="0050204F"/>
    <w:rsid w:val="0051189F"/>
    <w:rsid w:val="00514522"/>
    <w:rsid w:val="0051580D"/>
    <w:rsid w:val="005160DE"/>
    <w:rsid w:val="00520A16"/>
    <w:rsid w:val="005300AD"/>
    <w:rsid w:val="00537CB9"/>
    <w:rsid w:val="00543B41"/>
    <w:rsid w:val="0054505E"/>
    <w:rsid w:val="00545E92"/>
    <w:rsid w:val="00547111"/>
    <w:rsid w:val="005611F7"/>
    <w:rsid w:val="00564F46"/>
    <w:rsid w:val="00566CF2"/>
    <w:rsid w:val="00573F63"/>
    <w:rsid w:val="00574B4A"/>
    <w:rsid w:val="005759E9"/>
    <w:rsid w:val="00582C8D"/>
    <w:rsid w:val="005905F8"/>
    <w:rsid w:val="00591F86"/>
    <w:rsid w:val="00592D74"/>
    <w:rsid w:val="00593C2C"/>
    <w:rsid w:val="00594546"/>
    <w:rsid w:val="005A2F64"/>
    <w:rsid w:val="005B0630"/>
    <w:rsid w:val="005B4AD4"/>
    <w:rsid w:val="005C14DA"/>
    <w:rsid w:val="005C2E7C"/>
    <w:rsid w:val="005C542F"/>
    <w:rsid w:val="005C7C18"/>
    <w:rsid w:val="005D69A1"/>
    <w:rsid w:val="005D7251"/>
    <w:rsid w:val="005E2C44"/>
    <w:rsid w:val="005E6FE5"/>
    <w:rsid w:val="005F4C4F"/>
    <w:rsid w:val="00601EA0"/>
    <w:rsid w:val="0060342E"/>
    <w:rsid w:val="00603DA5"/>
    <w:rsid w:val="0060517A"/>
    <w:rsid w:val="00616330"/>
    <w:rsid w:val="00621188"/>
    <w:rsid w:val="00624FF2"/>
    <w:rsid w:val="006257ED"/>
    <w:rsid w:val="006267F6"/>
    <w:rsid w:val="00627894"/>
    <w:rsid w:val="0063629A"/>
    <w:rsid w:val="00637580"/>
    <w:rsid w:val="006408B0"/>
    <w:rsid w:val="006415FE"/>
    <w:rsid w:val="00641E95"/>
    <w:rsid w:val="006558E7"/>
    <w:rsid w:val="00655E3B"/>
    <w:rsid w:val="00665C47"/>
    <w:rsid w:val="00674BBD"/>
    <w:rsid w:val="00674C84"/>
    <w:rsid w:val="006856B9"/>
    <w:rsid w:val="00692A20"/>
    <w:rsid w:val="00695808"/>
    <w:rsid w:val="006A1621"/>
    <w:rsid w:val="006A6BF6"/>
    <w:rsid w:val="006B46FB"/>
    <w:rsid w:val="006C2F8F"/>
    <w:rsid w:val="006C357D"/>
    <w:rsid w:val="006C3FAC"/>
    <w:rsid w:val="006D10D4"/>
    <w:rsid w:val="006D20E1"/>
    <w:rsid w:val="006E21FB"/>
    <w:rsid w:val="006E28C4"/>
    <w:rsid w:val="006E46E2"/>
    <w:rsid w:val="006E4B30"/>
    <w:rsid w:val="006E5FB4"/>
    <w:rsid w:val="006E6960"/>
    <w:rsid w:val="006F47BC"/>
    <w:rsid w:val="00700BEE"/>
    <w:rsid w:val="0071573A"/>
    <w:rsid w:val="00715863"/>
    <w:rsid w:val="00715A61"/>
    <w:rsid w:val="00717748"/>
    <w:rsid w:val="00717EFC"/>
    <w:rsid w:val="007245B0"/>
    <w:rsid w:val="007263FD"/>
    <w:rsid w:val="00735D33"/>
    <w:rsid w:val="00737484"/>
    <w:rsid w:val="007375A7"/>
    <w:rsid w:val="00737618"/>
    <w:rsid w:val="00737B60"/>
    <w:rsid w:val="00740221"/>
    <w:rsid w:val="00744310"/>
    <w:rsid w:val="007462E2"/>
    <w:rsid w:val="00747B35"/>
    <w:rsid w:val="00751ED0"/>
    <w:rsid w:val="0075205B"/>
    <w:rsid w:val="00756106"/>
    <w:rsid w:val="0075759D"/>
    <w:rsid w:val="00771567"/>
    <w:rsid w:val="00773E95"/>
    <w:rsid w:val="007775EE"/>
    <w:rsid w:val="007833D2"/>
    <w:rsid w:val="007901FB"/>
    <w:rsid w:val="00792342"/>
    <w:rsid w:val="00794122"/>
    <w:rsid w:val="007947BC"/>
    <w:rsid w:val="00796DD7"/>
    <w:rsid w:val="007977A8"/>
    <w:rsid w:val="007A4BD2"/>
    <w:rsid w:val="007B01C0"/>
    <w:rsid w:val="007B512A"/>
    <w:rsid w:val="007C1ED1"/>
    <w:rsid w:val="007C2097"/>
    <w:rsid w:val="007C4E0A"/>
    <w:rsid w:val="007D6A07"/>
    <w:rsid w:val="007F4D8C"/>
    <w:rsid w:val="007F7259"/>
    <w:rsid w:val="007F7BAF"/>
    <w:rsid w:val="0080038F"/>
    <w:rsid w:val="008040A8"/>
    <w:rsid w:val="008067CF"/>
    <w:rsid w:val="00816FB7"/>
    <w:rsid w:val="0082192D"/>
    <w:rsid w:val="0082758D"/>
    <w:rsid w:val="008279FA"/>
    <w:rsid w:val="0083353A"/>
    <w:rsid w:val="00833611"/>
    <w:rsid w:val="00833B37"/>
    <w:rsid w:val="0083689A"/>
    <w:rsid w:val="008376D5"/>
    <w:rsid w:val="00837D0A"/>
    <w:rsid w:val="00842F5F"/>
    <w:rsid w:val="008439B1"/>
    <w:rsid w:val="00844C8E"/>
    <w:rsid w:val="00845413"/>
    <w:rsid w:val="00845DA6"/>
    <w:rsid w:val="00853F9A"/>
    <w:rsid w:val="00853FBD"/>
    <w:rsid w:val="00854814"/>
    <w:rsid w:val="008626E7"/>
    <w:rsid w:val="00864648"/>
    <w:rsid w:val="00866730"/>
    <w:rsid w:val="00867BF1"/>
    <w:rsid w:val="00870EE7"/>
    <w:rsid w:val="00871718"/>
    <w:rsid w:val="0087273E"/>
    <w:rsid w:val="00873080"/>
    <w:rsid w:val="008734FC"/>
    <w:rsid w:val="008863B9"/>
    <w:rsid w:val="00897152"/>
    <w:rsid w:val="008A362D"/>
    <w:rsid w:val="008A4225"/>
    <w:rsid w:val="008A4535"/>
    <w:rsid w:val="008A45A6"/>
    <w:rsid w:val="008B03F2"/>
    <w:rsid w:val="008B1AAC"/>
    <w:rsid w:val="008B1FAC"/>
    <w:rsid w:val="008B4980"/>
    <w:rsid w:val="008C06A9"/>
    <w:rsid w:val="008C151F"/>
    <w:rsid w:val="008C2546"/>
    <w:rsid w:val="008D5F57"/>
    <w:rsid w:val="008E50E0"/>
    <w:rsid w:val="008E58C1"/>
    <w:rsid w:val="008F1B5B"/>
    <w:rsid w:val="008F274B"/>
    <w:rsid w:val="008F33A7"/>
    <w:rsid w:val="008F3789"/>
    <w:rsid w:val="008F617D"/>
    <w:rsid w:val="008F686C"/>
    <w:rsid w:val="00903C0C"/>
    <w:rsid w:val="00903E9F"/>
    <w:rsid w:val="00906BAC"/>
    <w:rsid w:val="009148DE"/>
    <w:rsid w:val="009158DD"/>
    <w:rsid w:val="00923F8D"/>
    <w:rsid w:val="0092591E"/>
    <w:rsid w:val="00930F25"/>
    <w:rsid w:val="00936E31"/>
    <w:rsid w:val="0094080E"/>
    <w:rsid w:val="00941E30"/>
    <w:rsid w:val="009430C7"/>
    <w:rsid w:val="009508B6"/>
    <w:rsid w:val="00953CDD"/>
    <w:rsid w:val="0096296F"/>
    <w:rsid w:val="00965F5A"/>
    <w:rsid w:val="00966309"/>
    <w:rsid w:val="00966E82"/>
    <w:rsid w:val="00973DD2"/>
    <w:rsid w:val="009750F1"/>
    <w:rsid w:val="009777D9"/>
    <w:rsid w:val="00983F82"/>
    <w:rsid w:val="00984953"/>
    <w:rsid w:val="00991B88"/>
    <w:rsid w:val="009A2A7C"/>
    <w:rsid w:val="009A45F1"/>
    <w:rsid w:val="009A5753"/>
    <w:rsid w:val="009A579D"/>
    <w:rsid w:val="009A626A"/>
    <w:rsid w:val="009A65C0"/>
    <w:rsid w:val="009B201C"/>
    <w:rsid w:val="009B2339"/>
    <w:rsid w:val="009B49A0"/>
    <w:rsid w:val="009C17AF"/>
    <w:rsid w:val="009D2606"/>
    <w:rsid w:val="009E3297"/>
    <w:rsid w:val="009F230C"/>
    <w:rsid w:val="009F23A6"/>
    <w:rsid w:val="009F70E7"/>
    <w:rsid w:val="009F734F"/>
    <w:rsid w:val="009F7DD8"/>
    <w:rsid w:val="00A0168A"/>
    <w:rsid w:val="00A0453D"/>
    <w:rsid w:val="00A1634B"/>
    <w:rsid w:val="00A246B6"/>
    <w:rsid w:val="00A24F1A"/>
    <w:rsid w:val="00A3592A"/>
    <w:rsid w:val="00A35B8C"/>
    <w:rsid w:val="00A43750"/>
    <w:rsid w:val="00A44A77"/>
    <w:rsid w:val="00A46ED9"/>
    <w:rsid w:val="00A47DB8"/>
    <w:rsid w:val="00A47E70"/>
    <w:rsid w:val="00A50CF0"/>
    <w:rsid w:val="00A5134E"/>
    <w:rsid w:val="00A52476"/>
    <w:rsid w:val="00A52BA3"/>
    <w:rsid w:val="00A53B17"/>
    <w:rsid w:val="00A65115"/>
    <w:rsid w:val="00A71316"/>
    <w:rsid w:val="00A73502"/>
    <w:rsid w:val="00A7671C"/>
    <w:rsid w:val="00A91F8D"/>
    <w:rsid w:val="00A9469E"/>
    <w:rsid w:val="00AA2CBC"/>
    <w:rsid w:val="00AB08EF"/>
    <w:rsid w:val="00AB2311"/>
    <w:rsid w:val="00AB5648"/>
    <w:rsid w:val="00AB5AFA"/>
    <w:rsid w:val="00AB60E4"/>
    <w:rsid w:val="00AC5820"/>
    <w:rsid w:val="00AC784B"/>
    <w:rsid w:val="00AD1CD8"/>
    <w:rsid w:val="00AD30C3"/>
    <w:rsid w:val="00AD4BCA"/>
    <w:rsid w:val="00AE1786"/>
    <w:rsid w:val="00AE2935"/>
    <w:rsid w:val="00AE5C00"/>
    <w:rsid w:val="00AF6BBB"/>
    <w:rsid w:val="00B043FB"/>
    <w:rsid w:val="00B067D2"/>
    <w:rsid w:val="00B12447"/>
    <w:rsid w:val="00B154EC"/>
    <w:rsid w:val="00B227D2"/>
    <w:rsid w:val="00B2453E"/>
    <w:rsid w:val="00B258BB"/>
    <w:rsid w:val="00B25FB3"/>
    <w:rsid w:val="00B26C11"/>
    <w:rsid w:val="00B35E79"/>
    <w:rsid w:val="00B37525"/>
    <w:rsid w:val="00B47E7A"/>
    <w:rsid w:val="00B5001D"/>
    <w:rsid w:val="00B64225"/>
    <w:rsid w:val="00B66C80"/>
    <w:rsid w:val="00B67B97"/>
    <w:rsid w:val="00B728C2"/>
    <w:rsid w:val="00B756AD"/>
    <w:rsid w:val="00B75963"/>
    <w:rsid w:val="00B7632E"/>
    <w:rsid w:val="00B766CA"/>
    <w:rsid w:val="00B8282D"/>
    <w:rsid w:val="00B84A36"/>
    <w:rsid w:val="00B90FFC"/>
    <w:rsid w:val="00B963A1"/>
    <w:rsid w:val="00B968C8"/>
    <w:rsid w:val="00BA3EC5"/>
    <w:rsid w:val="00BA47D5"/>
    <w:rsid w:val="00BA51D9"/>
    <w:rsid w:val="00BA5A77"/>
    <w:rsid w:val="00BB5D3B"/>
    <w:rsid w:val="00BB5DFC"/>
    <w:rsid w:val="00BB6E16"/>
    <w:rsid w:val="00BB7068"/>
    <w:rsid w:val="00BC2717"/>
    <w:rsid w:val="00BC491E"/>
    <w:rsid w:val="00BC7ACB"/>
    <w:rsid w:val="00BD063E"/>
    <w:rsid w:val="00BD279D"/>
    <w:rsid w:val="00BD46A0"/>
    <w:rsid w:val="00BD55A6"/>
    <w:rsid w:val="00BD6BB8"/>
    <w:rsid w:val="00BD7931"/>
    <w:rsid w:val="00BE1375"/>
    <w:rsid w:val="00BE1390"/>
    <w:rsid w:val="00BE2D7F"/>
    <w:rsid w:val="00BF5625"/>
    <w:rsid w:val="00C0081E"/>
    <w:rsid w:val="00C01879"/>
    <w:rsid w:val="00C01912"/>
    <w:rsid w:val="00C059A7"/>
    <w:rsid w:val="00C106BC"/>
    <w:rsid w:val="00C1489A"/>
    <w:rsid w:val="00C26B83"/>
    <w:rsid w:val="00C274B7"/>
    <w:rsid w:val="00C305A8"/>
    <w:rsid w:val="00C31D66"/>
    <w:rsid w:val="00C35C2C"/>
    <w:rsid w:val="00C47811"/>
    <w:rsid w:val="00C50A8D"/>
    <w:rsid w:val="00C533EB"/>
    <w:rsid w:val="00C53A12"/>
    <w:rsid w:val="00C6303E"/>
    <w:rsid w:val="00C632B8"/>
    <w:rsid w:val="00C642A6"/>
    <w:rsid w:val="00C648A2"/>
    <w:rsid w:val="00C66BA2"/>
    <w:rsid w:val="00C73463"/>
    <w:rsid w:val="00C74C38"/>
    <w:rsid w:val="00C76F77"/>
    <w:rsid w:val="00C82A7B"/>
    <w:rsid w:val="00C85B56"/>
    <w:rsid w:val="00C87B94"/>
    <w:rsid w:val="00C9433F"/>
    <w:rsid w:val="00C95985"/>
    <w:rsid w:val="00C96247"/>
    <w:rsid w:val="00C9779D"/>
    <w:rsid w:val="00CA5C2D"/>
    <w:rsid w:val="00CA6AA8"/>
    <w:rsid w:val="00CB5203"/>
    <w:rsid w:val="00CB7648"/>
    <w:rsid w:val="00CC261F"/>
    <w:rsid w:val="00CC5026"/>
    <w:rsid w:val="00CC68D0"/>
    <w:rsid w:val="00CD17BD"/>
    <w:rsid w:val="00CD3560"/>
    <w:rsid w:val="00CE0160"/>
    <w:rsid w:val="00CE1BDE"/>
    <w:rsid w:val="00CE4610"/>
    <w:rsid w:val="00CE4F42"/>
    <w:rsid w:val="00CF3280"/>
    <w:rsid w:val="00CF6592"/>
    <w:rsid w:val="00D0016D"/>
    <w:rsid w:val="00D00E72"/>
    <w:rsid w:val="00D021D3"/>
    <w:rsid w:val="00D03F9A"/>
    <w:rsid w:val="00D05709"/>
    <w:rsid w:val="00D06D51"/>
    <w:rsid w:val="00D13108"/>
    <w:rsid w:val="00D141F0"/>
    <w:rsid w:val="00D24991"/>
    <w:rsid w:val="00D27857"/>
    <w:rsid w:val="00D40CF6"/>
    <w:rsid w:val="00D5002E"/>
    <w:rsid w:val="00D50255"/>
    <w:rsid w:val="00D52197"/>
    <w:rsid w:val="00D56DAE"/>
    <w:rsid w:val="00D57DC8"/>
    <w:rsid w:val="00D61E03"/>
    <w:rsid w:val="00D66520"/>
    <w:rsid w:val="00D666BC"/>
    <w:rsid w:val="00D82CD1"/>
    <w:rsid w:val="00D905CB"/>
    <w:rsid w:val="00DB042E"/>
    <w:rsid w:val="00DC0820"/>
    <w:rsid w:val="00DD4467"/>
    <w:rsid w:val="00DE2041"/>
    <w:rsid w:val="00DE34CF"/>
    <w:rsid w:val="00DF1454"/>
    <w:rsid w:val="00E076BF"/>
    <w:rsid w:val="00E10B34"/>
    <w:rsid w:val="00E12699"/>
    <w:rsid w:val="00E13F3D"/>
    <w:rsid w:val="00E20B23"/>
    <w:rsid w:val="00E21200"/>
    <w:rsid w:val="00E2305A"/>
    <w:rsid w:val="00E34898"/>
    <w:rsid w:val="00E34CC7"/>
    <w:rsid w:val="00E43439"/>
    <w:rsid w:val="00E4463D"/>
    <w:rsid w:val="00E45E54"/>
    <w:rsid w:val="00E45FDA"/>
    <w:rsid w:val="00E53226"/>
    <w:rsid w:val="00E55441"/>
    <w:rsid w:val="00E56722"/>
    <w:rsid w:val="00E64199"/>
    <w:rsid w:val="00E72289"/>
    <w:rsid w:val="00E738F9"/>
    <w:rsid w:val="00E75825"/>
    <w:rsid w:val="00E7762F"/>
    <w:rsid w:val="00E8113A"/>
    <w:rsid w:val="00E81B0D"/>
    <w:rsid w:val="00E864C3"/>
    <w:rsid w:val="00E87EFF"/>
    <w:rsid w:val="00E95812"/>
    <w:rsid w:val="00E971CB"/>
    <w:rsid w:val="00EA0BBF"/>
    <w:rsid w:val="00EB060B"/>
    <w:rsid w:val="00EB06F8"/>
    <w:rsid w:val="00EB09B7"/>
    <w:rsid w:val="00EB5E00"/>
    <w:rsid w:val="00ED23E9"/>
    <w:rsid w:val="00ED273E"/>
    <w:rsid w:val="00EE17E9"/>
    <w:rsid w:val="00EE4438"/>
    <w:rsid w:val="00EE4CCB"/>
    <w:rsid w:val="00EE53A4"/>
    <w:rsid w:val="00EE5BDA"/>
    <w:rsid w:val="00EE61B9"/>
    <w:rsid w:val="00EE7D7C"/>
    <w:rsid w:val="00EF426D"/>
    <w:rsid w:val="00F020A5"/>
    <w:rsid w:val="00F02166"/>
    <w:rsid w:val="00F0275C"/>
    <w:rsid w:val="00F06701"/>
    <w:rsid w:val="00F07E0F"/>
    <w:rsid w:val="00F110EC"/>
    <w:rsid w:val="00F1135C"/>
    <w:rsid w:val="00F117AA"/>
    <w:rsid w:val="00F25D98"/>
    <w:rsid w:val="00F27FC9"/>
    <w:rsid w:val="00F30074"/>
    <w:rsid w:val="00F300FB"/>
    <w:rsid w:val="00F41F12"/>
    <w:rsid w:val="00F5351B"/>
    <w:rsid w:val="00F55E72"/>
    <w:rsid w:val="00F65D29"/>
    <w:rsid w:val="00F7388F"/>
    <w:rsid w:val="00F74339"/>
    <w:rsid w:val="00F74C75"/>
    <w:rsid w:val="00F8247C"/>
    <w:rsid w:val="00F83E3D"/>
    <w:rsid w:val="00F8447A"/>
    <w:rsid w:val="00F85D55"/>
    <w:rsid w:val="00F8766A"/>
    <w:rsid w:val="00F92AB6"/>
    <w:rsid w:val="00F9308A"/>
    <w:rsid w:val="00FA2C78"/>
    <w:rsid w:val="00FA6F08"/>
    <w:rsid w:val="00FA7321"/>
    <w:rsid w:val="00FB0949"/>
    <w:rsid w:val="00FB42E6"/>
    <w:rsid w:val="00FB6386"/>
    <w:rsid w:val="00FC3592"/>
    <w:rsid w:val="00FD05A1"/>
    <w:rsid w:val="00FD19C5"/>
    <w:rsid w:val="00FD5196"/>
    <w:rsid w:val="00FE0596"/>
    <w:rsid w:val="00FE4927"/>
    <w:rsid w:val="00FE7B1D"/>
    <w:rsid w:val="00FE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8C1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/>
    <w:lsdException w:name="caption" w:qFormat="1"/>
    <w:lsdException w:name="List" w:uiPriority="99"/>
    <w:lsdException w:name="List Number" w:semiHidden="0" w:unhideWhenUsed="0"/>
    <w:lsdException w:name="List 2" w:uiPriority="99"/>
    <w:lsdException w:name="List 3" w:uiPriority="99"/>
    <w:lsdException w:name="List 4" w:semiHidden="0" w:uiPriority="99" w:unhideWhenUsed="0"/>
    <w:lsdException w:name="List 5" w:semiHidden="0" w:uiPriority="99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uiPriority w:val="9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4H,Memo Heading 5,Testliste4,Head4,4,heading 4,41,42,43,411,421,44,412,422,45,413,42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aliases w:val="M5,mh2,Module heading 2,heading 8,Numbered Sub-list,h5,Heading5,Head5,H5,Heading 81,5,标题 81,Heading 811,Level_2,标题 811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aliases w:val="T1,Header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"/>
    <w:rsid w:val="00E45E54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E45E54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Memo Heading 4 Char,H4 Char,H41 Char,h41 Char,H42 Char,h42 Char,H43 Char,h43 Char,H411 Char,h411 Char,H421 Char,h421 Char,H44 Char,h44 Char,H412 Char,h412 Char,H422 Char,h422 Char,H431 Char,h431 Char,H45 Char,h45 Char,H413 Char,4H Char"/>
    <w:link w:val="4"/>
    <w:rsid w:val="000A6B2F"/>
    <w:rPr>
      <w:rFonts w:ascii="Arial" w:hAnsi="Arial"/>
      <w:sz w:val="24"/>
      <w:lang w:val="en-GB" w:eastAsia="en-US"/>
    </w:rPr>
  </w:style>
  <w:style w:type="character" w:customStyle="1" w:styleId="5Char">
    <w:name w:val="标题 5 Char"/>
    <w:aliases w:val="M5 Char,mh2 Char,Module heading 2 Char,heading 8 Char,Numbered Sub-list Char,h5 Char,Heading5 Char,Head5 Char,H5 Char,Heading 81 Char,5 Char,标题 81 Char,Heading 811 Char,Level_2 Char,标题 811 Char"/>
    <w:link w:val="5"/>
    <w:rsid w:val="00E45E54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character" w:customStyle="1" w:styleId="H6Char">
    <w:name w:val="H6 Char"/>
    <w:link w:val="H6"/>
    <w:qFormat/>
    <w:rsid w:val="00E45E54"/>
    <w:rPr>
      <w:rFonts w:ascii="Arial" w:hAnsi="Arial"/>
      <w:lang w:val="en-GB" w:eastAsia="en-US"/>
    </w:rPr>
  </w:style>
  <w:style w:type="character" w:customStyle="1" w:styleId="6Char">
    <w:name w:val="标题 6 Char"/>
    <w:aliases w:val="T1 Char,Header 6 Char"/>
    <w:link w:val="6"/>
    <w:rsid w:val="00740221"/>
    <w:rPr>
      <w:rFonts w:ascii="Arial" w:hAnsi="Arial"/>
      <w:lang w:val="en-GB" w:eastAsia="en-US"/>
    </w:rPr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uiPriority w:val="99"/>
    <w:rsid w:val="000B7FED"/>
    <w:pPr>
      <w:ind w:left="568" w:hanging="284"/>
    </w:pPr>
  </w:style>
  <w:style w:type="paragraph" w:styleId="a5">
    <w:name w:val="header"/>
    <w:link w:val="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link w:val="a5"/>
    <w:qFormat/>
    <w:rsid w:val="00E45E54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ar"/>
    <w:qFormat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E45E54"/>
    <w:rPr>
      <w:rFonts w:ascii="Arial" w:hAnsi="Arial"/>
      <w:sz w:val="18"/>
      <w:lang w:val="en-GB" w:eastAsia="en-US"/>
    </w:rPr>
  </w:style>
  <w:style w:type="character" w:customStyle="1" w:styleId="TACCar">
    <w:name w:val="TAC Car"/>
    <w:link w:val="TAC"/>
    <w:qFormat/>
    <w:rsid w:val="00E45E5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E45E54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E45E54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rsid w:val="00E45E54"/>
    <w:rPr>
      <w:rFonts w:ascii="Times New Roman" w:hAnsi="Times New Roman"/>
      <w:lang w:val="en-GB" w:eastAsia="en-US"/>
    </w:r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0A78B5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E45E54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character" w:customStyle="1" w:styleId="TANChar">
    <w:name w:val="TAN Char"/>
    <w:link w:val="TAN"/>
    <w:qFormat/>
    <w:rsid w:val="00345767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uiPriority w:val="9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uiPriority w:val="99"/>
    <w:rsid w:val="000B7FED"/>
    <w:pPr>
      <w:ind w:left="1135"/>
    </w:pPr>
  </w:style>
  <w:style w:type="paragraph" w:styleId="41">
    <w:name w:val="List 4"/>
    <w:basedOn w:val="32"/>
    <w:uiPriority w:val="99"/>
    <w:rsid w:val="000B7FED"/>
    <w:pPr>
      <w:ind w:left="1418"/>
    </w:pPr>
  </w:style>
  <w:style w:type="paragraph" w:styleId="51">
    <w:name w:val="List 5"/>
    <w:basedOn w:val="41"/>
    <w:uiPriority w:val="99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4"/>
    <w:link w:val="B1Char"/>
    <w:qFormat/>
    <w:rsid w:val="000B7FED"/>
  </w:style>
  <w:style w:type="character" w:customStyle="1" w:styleId="B1Char">
    <w:name w:val="B1 Char"/>
    <w:link w:val="B1"/>
    <w:qFormat/>
    <w:locked/>
    <w:rsid w:val="00E45E54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character" w:customStyle="1" w:styleId="B2Char">
    <w:name w:val="B2 Char"/>
    <w:link w:val="B2"/>
    <w:qFormat/>
    <w:rsid w:val="00E45E54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link w:val="B3Char2"/>
    <w:qFormat/>
    <w:rsid w:val="000B7FED"/>
  </w:style>
  <w:style w:type="character" w:customStyle="1" w:styleId="B3Char2">
    <w:name w:val="B3 Char2"/>
    <w:link w:val="B3"/>
    <w:qFormat/>
    <w:rsid w:val="00E45E54"/>
    <w:rPr>
      <w:rFonts w:ascii="Times New Roman" w:hAnsi="Times New Roman"/>
      <w:lang w:val="en-GB" w:eastAsia="en-US"/>
    </w:rPr>
  </w:style>
  <w:style w:type="paragraph" w:customStyle="1" w:styleId="B4">
    <w:name w:val="B4"/>
    <w:basedOn w:val="41"/>
    <w:link w:val="B4Char"/>
    <w:qFormat/>
    <w:rsid w:val="000B7FED"/>
  </w:style>
  <w:style w:type="character" w:customStyle="1" w:styleId="B4Char">
    <w:name w:val="B4 Char"/>
    <w:link w:val="B4"/>
    <w:qFormat/>
    <w:rsid w:val="00E45E54"/>
    <w:rPr>
      <w:rFonts w:ascii="Times New Roman" w:hAnsi="Times New Roman"/>
      <w:lang w:val="en-GB" w:eastAsia="en-US"/>
    </w:rPr>
  </w:style>
  <w:style w:type="paragraph" w:customStyle="1" w:styleId="B5">
    <w:name w:val="B5"/>
    <w:basedOn w:val="51"/>
    <w:link w:val="B5Char"/>
    <w:rsid w:val="000B7FED"/>
  </w:style>
  <w:style w:type="character" w:customStyle="1" w:styleId="B5Char">
    <w:name w:val="B5 Char"/>
    <w:link w:val="B5"/>
    <w:qFormat/>
    <w:rsid w:val="00E45E54"/>
    <w:rPr>
      <w:rFonts w:ascii="Times New Roman" w:hAnsi="Times New Roman"/>
      <w:lang w:val="en-GB" w:eastAsia="en-US"/>
    </w:rPr>
  </w:style>
  <w:style w:type="paragraph" w:styleId="a9">
    <w:name w:val="footer"/>
    <w:basedOn w:val="a5"/>
    <w:link w:val="Char0"/>
    <w:uiPriority w:val="99"/>
    <w:rsid w:val="000B7FED"/>
    <w:pPr>
      <w:jc w:val="center"/>
    </w:pPr>
    <w:rPr>
      <w:i/>
    </w:rPr>
  </w:style>
  <w:style w:type="character" w:customStyle="1" w:styleId="Char0">
    <w:name w:val="页脚 Char"/>
    <w:link w:val="a9"/>
    <w:uiPriority w:val="99"/>
    <w:rsid w:val="00E45E54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Char">
    <w:name w:val="CR Cover Page Char"/>
    <w:link w:val="CRCoverPage"/>
    <w:locked/>
    <w:rsid w:val="008A4225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6">
    <w:name w:val="B6"/>
    <w:basedOn w:val="B5"/>
    <w:link w:val="B6Char"/>
    <w:qFormat/>
    <w:rsid w:val="00E45E54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x-none" w:eastAsia="ja-JP"/>
    </w:rPr>
  </w:style>
  <w:style w:type="character" w:customStyle="1" w:styleId="B6Char">
    <w:name w:val="B6 Char"/>
    <w:link w:val="B6"/>
    <w:qFormat/>
    <w:rsid w:val="00E45E54"/>
    <w:rPr>
      <w:rFonts w:ascii="Times New Roman" w:eastAsia="Times New Roman" w:hAnsi="Times New Roman"/>
      <w:lang w:val="x-none" w:eastAsia="ja-JP"/>
    </w:rPr>
  </w:style>
  <w:style w:type="character" w:customStyle="1" w:styleId="B3Char">
    <w:name w:val="B3 Char"/>
    <w:qFormat/>
    <w:rsid w:val="00E45E54"/>
    <w:rPr>
      <w:rFonts w:eastAsia="Times New Roman"/>
    </w:rPr>
  </w:style>
  <w:style w:type="character" w:customStyle="1" w:styleId="B1Zchn">
    <w:name w:val="B1 Zchn"/>
    <w:qFormat/>
    <w:rsid w:val="00E45E54"/>
    <w:rPr>
      <w:lang w:eastAsia="en-US"/>
    </w:rPr>
  </w:style>
  <w:style w:type="character" w:customStyle="1" w:styleId="B1Char1">
    <w:name w:val="B1 Char1"/>
    <w:qFormat/>
    <w:rsid w:val="00E45E54"/>
    <w:rPr>
      <w:lang w:val="en-GB" w:eastAsia="en-US"/>
    </w:rPr>
  </w:style>
  <w:style w:type="character" w:customStyle="1" w:styleId="TACChar">
    <w:name w:val="TAC Char"/>
    <w:qFormat/>
    <w:locked/>
    <w:rsid w:val="004F76E5"/>
    <w:rPr>
      <w:rFonts w:ascii="Arial" w:hAnsi="Arial" w:cs="Arial"/>
      <w:sz w:val="18"/>
      <w:lang w:val="x-none" w:eastAsia="en-US"/>
    </w:rPr>
  </w:style>
  <w:style w:type="table" w:styleId="af1">
    <w:name w:val="Table Grid"/>
    <w:basedOn w:val="a1"/>
    <w:rsid w:val="000A78B5"/>
    <w:rPr>
      <w:rFonts w:eastAsiaTheme="minorEastAsia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DONTMODIFY">
    <w:name w:val="ZDONTMODIFY"/>
    <w:rsid w:val="000A78B5"/>
  </w:style>
  <w:style w:type="paragraph" w:customStyle="1" w:styleId="TALCharChar">
    <w:name w:val="TAL Char Char"/>
    <w:basedOn w:val="a"/>
    <w:rsid w:val="0083689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Theme="minorEastAsia" w:hAnsi="Arial"/>
      <w:sz w:val="18"/>
      <w:lang w:eastAsia="ja-JP"/>
    </w:rPr>
  </w:style>
  <w:style w:type="paragraph" w:customStyle="1" w:styleId="BL">
    <w:name w:val="BL"/>
    <w:basedOn w:val="a"/>
    <w:rsid w:val="00923F8D"/>
    <w:pPr>
      <w:widowControl w:val="0"/>
      <w:numPr>
        <w:numId w:val="3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 w:hanging="283"/>
      <w:jc w:val="both"/>
      <w:textAlignment w:val="baseline"/>
    </w:pPr>
    <w:rPr>
      <w:rFonts w:ascii="Arial" w:eastAsiaTheme="minorEastAsia" w:hAnsi="Arial"/>
      <w:b/>
      <w:lang w:eastAsia="en-GB"/>
    </w:rPr>
  </w:style>
  <w:style w:type="paragraph" w:styleId="af2">
    <w:name w:val="Revision"/>
    <w:hidden/>
    <w:uiPriority w:val="99"/>
    <w:semiHidden/>
    <w:rsid w:val="00C82A7B"/>
    <w:rPr>
      <w:rFonts w:ascii="Times New Roman" w:hAnsi="Times New Roman"/>
      <w:lang w:val="en-GB" w:eastAsia="en-US"/>
    </w:rPr>
  </w:style>
  <w:style w:type="character" w:customStyle="1" w:styleId="apple-tab-span">
    <w:name w:val="apple-tab-span"/>
    <w:basedOn w:val="a0"/>
    <w:qFormat/>
    <w:rsid w:val="00EE53A4"/>
  </w:style>
  <w:style w:type="paragraph" w:styleId="af3">
    <w:name w:val="Normal (Web)"/>
    <w:basedOn w:val="a"/>
    <w:uiPriority w:val="99"/>
    <w:unhideWhenUsed/>
    <w:rsid w:val="00EE53A4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val="en-AU" w:eastAsia="en-AU"/>
    </w:rPr>
  </w:style>
  <w:style w:type="character" w:customStyle="1" w:styleId="CRCoverPageZchn">
    <w:name w:val="CR Cover Page Zchn"/>
    <w:qFormat/>
    <w:locked/>
    <w:rsid w:val="00E81B0D"/>
    <w:rPr>
      <w:rFonts w:ascii="Arial" w:hAnsi="Arial" w:cs="Arial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/>
    <w:lsdException w:name="caption" w:qFormat="1"/>
    <w:lsdException w:name="List" w:uiPriority="99"/>
    <w:lsdException w:name="List Number" w:semiHidden="0" w:unhideWhenUsed="0"/>
    <w:lsdException w:name="List 2" w:uiPriority="99"/>
    <w:lsdException w:name="List 3" w:uiPriority="99"/>
    <w:lsdException w:name="List 4" w:semiHidden="0" w:uiPriority="99" w:unhideWhenUsed="0"/>
    <w:lsdException w:name="List 5" w:semiHidden="0" w:uiPriority="99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uiPriority w:val="9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4H,Memo Heading 5,Testliste4,Head4,4,heading 4,41,42,43,411,421,44,412,422,45,413,42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aliases w:val="M5,mh2,Module heading 2,heading 8,Numbered Sub-list,h5,Heading5,Head5,H5,Heading 81,5,标题 81,Heading 811,Level_2,标题 811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aliases w:val="T1,Header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"/>
    <w:rsid w:val="00E45E54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E45E54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Memo Heading 4 Char,H4 Char,H41 Char,h41 Char,H42 Char,h42 Char,H43 Char,h43 Char,H411 Char,h411 Char,H421 Char,h421 Char,H44 Char,h44 Char,H412 Char,h412 Char,H422 Char,h422 Char,H431 Char,h431 Char,H45 Char,h45 Char,H413 Char,4H Char"/>
    <w:link w:val="4"/>
    <w:rsid w:val="000A6B2F"/>
    <w:rPr>
      <w:rFonts w:ascii="Arial" w:hAnsi="Arial"/>
      <w:sz w:val="24"/>
      <w:lang w:val="en-GB" w:eastAsia="en-US"/>
    </w:rPr>
  </w:style>
  <w:style w:type="character" w:customStyle="1" w:styleId="5Char">
    <w:name w:val="标题 5 Char"/>
    <w:aliases w:val="M5 Char,mh2 Char,Module heading 2 Char,heading 8 Char,Numbered Sub-list Char,h5 Char,Heading5 Char,Head5 Char,H5 Char,Heading 81 Char,5 Char,标题 81 Char,Heading 811 Char,Level_2 Char,标题 811 Char"/>
    <w:link w:val="5"/>
    <w:rsid w:val="00E45E54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character" w:customStyle="1" w:styleId="H6Char">
    <w:name w:val="H6 Char"/>
    <w:link w:val="H6"/>
    <w:qFormat/>
    <w:rsid w:val="00E45E54"/>
    <w:rPr>
      <w:rFonts w:ascii="Arial" w:hAnsi="Arial"/>
      <w:lang w:val="en-GB" w:eastAsia="en-US"/>
    </w:rPr>
  </w:style>
  <w:style w:type="character" w:customStyle="1" w:styleId="6Char">
    <w:name w:val="标题 6 Char"/>
    <w:aliases w:val="T1 Char,Header 6 Char"/>
    <w:link w:val="6"/>
    <w:rsid w:val="00740221"/>
    <w:rPr>
      <w:rFonts w:ascii="Arial" w:hAnsi="Arial"/>
      <w:lang w:val="en-GB" w:eastAsia="en-US"/>
    </w:rPr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uiPriority w:val="99"/>
    <w:rsid w:val="000B7FED"/>
    <w:pPr>
      <w:ind w:left="568" w:hanging="284"/>
    </w:pPr>
  </w:style>
  <w:style w:type="paragraph" w:styleId="a5">
    <w:name w:val="header"/>
    <w:link w:val="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link w:val="a5"/>
    <w:qFormat/>
    <w:rsid w:val="00E45E54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ar"/>
    <w:qFormat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E45E54"/>
    <w:rPr>
      <w:rFonts w:ascii="Arial" w:hAnsi="Arial"/>
      <w:sz w:val="18"/>
      <w:lang w:val="en-GB" w:eastAsia="en-US"/>
    </w:rPr>
  </w:style>
  <w:style w:type="character" w:customStyle="1" w:styleId="TACCar">
    <w:name w:val="TAC Car"/>
    <w:link w:val="TAC"/>
    <w:qFormat/>
    <w:rsid w:val="00E45E5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E45E54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E45E54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rsid w:val="00E45E54"/>
    <w:rPr>
      <w:rFonts w:ascii="Times New Roman" w:hAnsi="Times New Roman"/>
      <w:lang w:val="en-GB" w:eastAsia="en-US"/>
    </w:r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0A78B5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E45E54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character" w:customStyle="1" w:styleId="TANChar">
    <w:name w:val="TAN Char"/>
    <w:link w:val="TAN"/>
    <w:qFormat/>
    <w:rsid w:val="00345767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uiPriority w:val="9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uiPriority w:val="99"/>
    <w:rsid w:val="000B7FED"/>
    <w:pPr>
      <w:ind w:left="1135"/>
    </w:pPr>
  </w:style>
  <w:style w:type="paragraph" w:styleId="41">
    <w:name w:val="List 4"/>
    <w:basedOn w:val="32"/>
    <w:uiPriority w:val="99"/>
    <w:rsid w:val="000B7FED"/>
    <w:pPr>
      <w:ind w:left="1418"/>
    </w:pPr>
  </w:style>
  <w:style w:type="paragraph" w:styleId="51">
    <w:name w:val="List 5"/>
    <w:basedOn w:val="41"/>
    <w:uiPriority w:val="99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4"/>
    <w:link w:val="B1Char"/>
    <w:qFormat/>
    <w:rsid w:val="000B7FED"/>
  </w:style>
  <w:style w:type="character" w:customStyle="1" w:styleId="B1Char">
    <w:name w:val="B1 Char"/>
    <w:link w:val="B1"/>
    <w:qFormat/>
    <w:locked/>
    <w:rsid w:val="00E45E54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character" w:customStyle="1" w:styleId="B2Char">
    <w:name w:val="B2 Char"/>
    <w:link w:val="B2"/>
    <w:qFormat/>
    <w:rsid w:val="00E45E54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link w:val="B3Char2"/>
    <w:qFormat/>
    <w:rsid w:val="000B7FED"/>
  </w:style>
  <w:style w:type="character" w:customStyle="1" w:styleId="B3Char2">
    <w:name w:val="B3 Char2"/>
    <w:link w:val="B3"/>
    <w:qFormat/>
    <w:rsid w:val="00E45E54"/>
    <w:rPr>
      <w:rFonts w:ascii="Times New Roman" w:hAnsi="Times New Roman"/>
      <w:lang w:val="en-GB" w:eastAsia="en-US"/>
    </w:rPr>
  </w:style>
  <w:style w:type="paragraph" w:customStyle="1" w:styleId="B4">
    <w:name w:val="B4"/>
    <w:basedOn w:val="41"/>
    <w:link w:val="B4Char"/>
    <w:qFormat/>
    <w:rsid w:val="000B7FED"/>
  </w:style>
  <w:style w:type="character" w:customStyle="1" w:styleId="B4Char">
    <w:name w:val="B4 Char"/>
    <w:link w:val="B4"/>
    <w:qFormat/>
    <w:rsid w:val="00E45E54"/>
    <w:rPr>
      <w:rFonts w:ascii="Times New Roman" w:hAnsi="Times New Roman"/>
      <w:lang w:val="en-GB" w:eastAsia="en-US"/>
    </w:rPr>
  </w:style>
  <w:style w:type="paragraph" w:customStyle="1" w:styleId="B5">
    <w:name w:val="B5"/>
    <w:basedOn w:val="51"/>
    <w:link w:val="B5Char"/>
    <w:rsid w:val="000B7FED"/>
  </w:style>
  <w:style w:type="character" w:customStyle="1" w:styleId="B5Char">
    <w:name w:val="B5 Char"/>
    <w:link w:val="B5"/>
    <w:qFormat/>
    <w:rsid w:val="00E45E54"/>
    <w:rPr>
      <w:rFonts w:ascii="Times New Roman" w:hAnsi="Times New Roman"/>
      <w:lang w:val="en-GB" w:eastAsia="en-US"/>
    </w:rPr>
  </w:style>
  <w:style w:type="paragraph" w:styleId="a9">
    <w:name w:val="footer"/>
    <w:basedOn w:val="a5"/>
    <w:link w:val="Char0"/>
    <w:uiPriority w:val="99"/>
    <w:rsid w:val="000B7FED"/>
    <w:pPr>
      <w:jc w:val="center"/>
    </w:pPr>
    <w:rPr>
      <w:i/>
    </w:rPr>
  </w:style>
  <w:style w:type="character" w:customStyle="1" w:styleId="Char0">
    <w:name w:val="页脚 Char"/>
    <w:link w:val="a9"/>
    <w:uiPriority w:val="99"/>
    <w:rsid w:val="00E45E54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Char">
    <w:name w:val="CR Cover Page Char"/>
    <w:link w:val="CRCoverPage"/>
    <w:locked/>
    <w:rsid w:val="008A4225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6">
    <w:name w:val="B6"/>
    <w:basedOn w:val="B5"/>
    <w:link w:val="B6Char"/>
    <w:qFormat/>
    <w:rsid w:val="00E45E54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x-none" w:eastAsia="ja-JP"/>
    </w:rPr>
  </w:style>
  <w:style w:type="character" w:customStyle="1" w:styleId="B6Char">
    <w:name w:val="B6 Char"/>
    <w:link w:val="B6"/>
    <w:qFormat/>
    <w:rsid w:val="00E45E54"/>
    <w:rPr>
      <w:rFonts w:ascii="Times New Roman" w:eastAsia="Times New Roman" w:hAnsi="Times New Roman"/>
      <w:lang w:val="x-none" w:eastAsia="ja-JP"/>
    </w:rPr>
  </w:style>
  <w:style w:type="character" w:customStyle="1" w:styleId="B3Char">
    <w:name w:val="B3 Char"/>
    <w:qFormat/>
    <w:rsid w:val="00E45E54"/>
    <w:rPr>
      <w:rFonts w:eastAsia="Times New Roman"/>
    </w:rPr>
  </w:style>
  <w:style w:type="character" w:customStyle="1" w:styleId="B1Zchn">
    <w:name w:val="B1 Zchn"/>
    <w:qFormat/>
    <w:rsid w:val="00E45E54"/>
    <w:rPr>
      <w:lang w:eastAsia="en-US"/>
    </w:rPr>
  </w:style>
  <w:style w:type="character" w:customStyle="1" w:styleId="B1Char1">
    <w:name w:val="B1 Char1"/>
    <w:qFormat/>
    <w:rsid w:val="00E45E54"/>
    <w:rPr>
      <w:lang w:val="en-GB" w:eastAsia="en-US"/>
    </w:rPr>
  </w:style>
  <w:style w:type="character" w:customStyle="1" w:styleId="TACChar">
    <w:name w:val="TAC Char"/>
    <w:qFormat/>
    <w:locked/>
    <w:rsid w:val="004F76E5"/>
    <w:rPr>
      <w:rFonts w:ascii="Arial" w:hAnsi="Arial" w:cs="Arial"/>
      <w:sz w:val="18"/>
      <w:lang w:val="x-none" w:eastAsia="en-US"/>
    </w:rPr>
  </w:style>
  <w:style w:type="table" w:styleId="af1">
    <w:name w:val="Table Grid"/>
    <w:basedOn w:val="a1"/>
    <w:rsid w:val="000A78B5"/>
    <w:rPr>
      <w:rFonts w:eastAsiaTheme="minorEastAsia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DONTMODIFY">
    <w:name w:val="ZDONTMODIFY"/>
    <w:rsid w:val="000A78B5"/>
  </w:style>
  <w:style w:type="paragraph" w:customStyle="1" w:styleId="TALCharChar">
    <w:name w:val="TAL Char Char"/>
    <w:basedOn w:val="a"/>
    <w:rsid w:val="0083689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Theme="minorEastAsia" w:hAnsi="Arial"/>
      <w:sz w:val="18"/>
      <w:lang w:eastAsia="ja-JP"/>
    </w:rPr>
  </w:style>
  <w:style w:type="paragraph" w:customStyle="1" w:styleId="BL">
    <w:name w:val="BL"/>
    <w:basedOn w:val="a"/>
    <w:rsid w:val="00923F8D"/>
    <w:pPr>
      <w:widowControl w:val="0"/>
      <w:numPr>
        <w:numId w:val="3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 w:hanging="283"/>
      <w:jc w:val="both"/>
      <w:textAlignment w:val="baseline"/>
    </w:pPr>
    <w:rPr>
      <w:rFonts w:ascii="Arial" w:eastAsiaTheme="minorEastAsia" w:hAnsi="Arial"/>
      <w:b/>
      <w:lang w:eastAsia="en-GB"/>
    </w:rPr>
  </w:style>
  <w:style w:type="paragraph" w:styleId="af2">
    <w:name w:val="Revision"/>
    <w:hidden/>
    <w:uiPriority w:val="99"/>
    <w:semiHidden/>
    <w:rsid w:val="00C82A7B"/>
    <w:rPr>
      <w:rFonts w:ascii="Times New Roman" w:hAnsi="Times New Roman"/>
      <w:lang w:val="en-GB" w:eastAsia="en-US"/>
    </w:rPr>
  </w:style>
  <w:style w:type="character" w:customStyle="1" w:styleId="apple-tab-span">
    <w:name w:val="apple-tab-span"/>
    <w:basedOn w:val="a0"/>
    <w:qFormat/>
    <w:rsid w:val="00EE53A4"/>
  </w:style>
  <w:style w:type="paragraph" w:styleId="af3">
    <w:name w:val="Normal (Web)"/>
    <w:basedOn w:val="a"/>
    <w:uiPriority w:val="99"/>
    <w:unhideWhenUsed/>
    <w:rsid w:val="00EE53A4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val="en-AU" w:eastAsia="en-AU"/>
    </w:rPr>
  </w:style>
  <w:style w:type="character" w:customStyle="1" w:styleId="CRCoverPageZchn">
    <w:name w:val="CR Cover Page Zchn"/>
    <w:qFormat/>
    <w:locked/>
    <w:rsid w:val="00E81B0D"/>
    <w:rPr>
      <w:rFonts w:ascii="Arial" w:hAnsi="Arial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microsoft.com/office/2011/relationships/commentsExtended" Target="commentsExtended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23" Type="http://schemas.microsoft.com/office/2016/09/relationships/commentsIds" Target="commentsIds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6F008-12DD-4D93-8FCB-D688C271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5</Pages>
  <Words>1447</Words>
  <Characters>8252</Characters>
  <Application>Microsoft Office Word</Application>
  <DocSecurity>0</DocSecurity>
  <Lines>68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        6.3.1a	Positioning System information blocks</vt:lpstr>
      <vt:lpstr>MTG_TITLE</vt:lpstr>
    </vt:vector>
  </TitlesOfParts>
  <Company>3GPP Support Team</Company>
  <LinksUpToDate>false</LinksUpToDate>
  <CharactersWithSpaces>9680</CharactersWithSpaces>
  <SharedDoc>false</SharedDoc>
  <HLinks>
    <vt:vector size="18" baseType="variant">
      <vt:variant>
        <vt:i4>2031686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</cp:lastModifiedBy>
  <cp:revision>4</cp:revision>
  <cp:lastPrinted>1900-12-31T16:00:00Z</cp:lastPrinted>
  <dcterms:created xsi:type="dcterms:W3CDTF">2023-10-19T08:49:00Z</dcterms:created>
  <dcterms:modified xsi:type="dcterms:W3CDTF">2023-10-20T09:24:00Z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