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0460CE04" w:rsidR="00DC08C0" w:rsidRPr="00B266B0" w:rsidRDefault="00DC08C0" w:rsidP="00DC08C0">
      <w:pPr>
        <w:pStyle w:val="a8"/>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8"/>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8"/>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DE78C3" w:rsidP="000C0C26">
      <w:pPr>
        <w:pStyle w:val="B1"/>
        <w:numPr>
          <w:ilvl w:val="0"/>
          <w:numId w:val="2"/>
        </w:numPr>
        <w:rPr>
          <w:rFonts w:eastAsia="MS Mincho"/>
          <w:noProof/>
          <w:szCs w:val="24"/>
          <w:lang w:eastAsia="en-GB"/>
        </w:rPr>
      </w:pPr>
      <w:hyperlink r:id="rId15"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DE78C3" w:rsidP="000C0C26">
      <w:pPr>
        <w:pStyle w:val="B1"/>
        <w:numPr>
          <w:ilvl w:val="0"/>
          <w:numId w:val="2"/>
        </w:numPr>
        <w:rPr>
          <w:rFonts w:eastAsia="MS Mincho"/>
          <w:noProof/>
          <w:szCs w:val="24"/>
          <w:lang w:eastAsia="en-GB"/>
        </w:rPr>
      </w:pPr>
      <w:hyperlink r:id="rId16" w:history="1">
        <w:r w:rsidR="000C0C26" w:rsidRPr="000C0C26">
          <w:rPr>
            <w:rStyle w:val="ad"/>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 xml:space="preserve">Grant </w:t>
              </w:r>
              <w:proofErr w:type="spellStart"/>
              <w:r>
                <w:rPr>
                  <w:lang w:eastAsia="zh-CN"/>
                </w:rPr>
                <w:t>Hausler</w:t>
              </w:r>
              <w:proofErr w:type="spellEnd"/>
              <w:r>
                <w:rPr>
                  <w:lang w:eastAsia="zh-CN"/>
                </w:rPr>
                <w:t>: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 xml:space="preserve">Fredrik </w:t>
            </w:r>
            <w:proofErr w:type="spellStart"/>
            <w:r>
              <w:rPr>
                <w:lang w:eastAsia="zh-CN"/>
              </w:rPr>
              <w:t>Gunnarsson</w:t>
            </w:r>
            <w:proofErr w:type="spellEnd"/>
            <w:r>
              <w:rPr>
                <w:lang w:eastAsia="zh-CN"/>
              </w:rPr>
              <w:t xml:space="preserve">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DE78C3" w:rsidP="00D12219">
      <w:pPr>
        <w:rPr>
          <w:bCs/>
          <w:lang w:eastAsia="zh-CN"/>
        </w:rPr>
      </w:pPr>
      <w:hyperlink r:id="rId17"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DE78C3" w:rsidP="00D12219">
      <w:pPr>
        <w:rPr>
          <w:noProof/>
          <w:szCs w:val="24"/>
          <w:lang w:eastAsia="zh-CN"/>
        </w:rPr>
      </w:pPr>
      <w:hyperlink r:id="rId18" w:history="1">
        <w:r w:rsidR="00D12219" w:rsidRPr="000C0C26">
          <w:rPr>
            <w:rStyle w:val="ad"/>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-ID indicates '</w:t>
      </w:r>
      <w:proofErr w:type="spellStart"/>
      <w:r w:rsidRPr="00B04E22">
        <w:rPr>
          <w:sz w:val="18"/>
          <w:szCs w:val="18"/>
          <w:lang w:eastAsia="zh-CN"/>
        </w:rPr>
        <w:t>bds</w:t>
      </w:r>
      <w:proofErr w:type="spellEnd"/>
      <w:r w:rsidRPr="00B04E22">
        <w:rPr>
          <w:sz w:val="18"/>
          <w:szCs w:val="18"/>
          <w:lang w:eastAsia="zh-CN"/>
        </w:rPr>
        <w:t xml:space="preserve">'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w:t>
        </w:r>
        <w:proofErr w:type="spellStart"/>
        <w:r w:rsidRPr="00147C45">
          <w:t>bds</w:t>
        </w:r>
        <w:proofErr w:type="spellEnd"/>
        <w:r w:rsidRPr="00147C45">
          <w:t>'</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3"/>
            <w:gridCol w:w="890"/>
            <w:gridCol w:w="1387"/>
            <w:gridCol w:w="6732"/>
            <w:gridCol w:w="640"/>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w:t>
            </w:r>
            <w:proofErr w:type="spellStart"/>
            <w:r w:rsidRPr="00147C45">
              <w:t>bds</w:t>
            </w:r>
            <w:proofErr w:type="spellEnd"/>
            <w:r w:rsidRPr="00147C45">
              <w:t>'</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proofErr w:type="spellStart"/>
            <w:r w:rsidRPr="00B15D13">
              <w:rPr>
                <w:snapToGrid w:val="0"/>
                <w:lang w:eastAsia="zh-CN"/>
              </w:rPr>
              <w:t>bds</w:t>
            </w:r>
            <w:proofErr w:type="spellEnd"/>
            <w:r w:rsidRPr="00B15D13">
              <w:rPr>
                <w:snapToGrid w:val="0"/>
                <w:lang w:eastAsia="zh-CN"/>
              </w:rPr>
              <w:t>,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bds</w:t>
            </w:r>
            <w:proofErr w:type="spellEnd"/>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In order to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w:t>
            </w:r>
            <w:proofErr w:type="spellStart"/>
            <w:r>
              <w:rPr>
                <w:lang w:eastAsia="zh-CN"/>
              </w:rPr>
              <w:t>Rel</w:t>
            </w:r>
            <w:proofErr w:type="spellEnd"/>
            <w:r>
              <w:rPr>
                <w:lang w:eastAsia="zh-CN"/>
              </w:rPr>
              <w:t xml:space="preserve"> 17. Later, this could be extended to other constellations also. </w:t>
            </w:r>
          </w:p>
        </w:tc>
      </w:tr>
      <w:tr w:rsidR="00B000C5" w14:paraId="6732049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A draft delta IE for clock and orbits for B1C as reference over separately provided AD for B1I/B3I as reference. Not much effort has been spent on the value ranges – should be discussed more. In addition, capabilities and requests need to be there, similar to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 xml:space="preserve">This IE can be broadcasted also so corresponding </w:t>
            </w:r>
            <w:proofErr w:type="spellStart"/>
            <w:r>
              <w:rPr>
                <w:lang w:eastAsia="zh-CN"/>
              </w:rPr>
              <w:t>posSIB</w:t>
            </w:r>
            <w:proofErr w:type="spellEnd"/>
            <w:r>
              <w:rPr>
                <w:lang w:eastAsia="zh-CN"/>
              </w:rPr>
              <w:t xml:space="preserve">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w:t>
            </w:r>
            <w:proofErr w:type="spellStart"/>
            <w:r w:rsidRPr="00AA2E0D">
              <w:rPr>
                <w:rFonts w:ascii="Arial" w:eastAsia="Times New Roman" w:hAnsi="Arial"/>
                <w:i/>
                <w:sz w:val="24"/>
                <w:lang w:eastAsia="ja-JP"/>
              </w:rPr>
              <w:t>ClockOrbitCorrections</w:t>
            </w:r>
            <w:proofErr w:type="spellEnd"/>
            <w:r w:rsidRPr="00AA2E0D">
              <w:rPr>
                <w:rFonts w:ascii="Arial" w:eastAsia="Times New Roman" w:hAnsi="Arial"/>
                <w:i/>
                <w:sz w:val="24"/>
                <w:lang w:eastAsia="ja-JP"/>
              </w:rPr>
              <w:t>-Delta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rPr>
              <w:t xml:space="preserve">are used as specified for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GNSS-SSR-ClockOrbitCorrections-Delta-r17 ::=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w:t>
            </w:r>
            <w:proofErr w:type="spellStart"/>
            <w:r w:rsidRPr="00AA2E0D">
              <w:rPr>
                <w:snapToGrid w:val="0"/>
              </w:rPr>
              <w:t>SystemTime</w:t>
            </w:r>
            <w:proofErr w:type="spellEnd"/>
            <w:r w:rsidRPr="00AA2E0D">
              <w:rPr>
                <w:snapToGrid w:val="0"/>
              </w:rPr>
              <w:t>,</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(0..15),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r>
            <w:proofErr w:type="spellStart"/>
            <w:r w:rsidRPr="00AA2E0D">
              <w:rPr>
                <w:snapToGrid w:val="0"/>
              </w:rPr>
              <w:t>SSR-OrbitCorrectionList-r17</w:t>
            </w:r>
            <w:proofErr w:type="spellEnd"/>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SSR-OrbitCorrectionList-r17 ::=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SSR-OrbitCorrectionSatelliteElement-r17 ::=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(SIZE(11)),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(-7152..7151)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tab/>
              <w:t>delta-CrossTrack-2-r17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(-576..575)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GNSS-SSR-</w:t>
                  </w:r>
                  <w:proofErr w:type="spellStart"/>
                  <w:r w:rsidRPr="00AA2E0D">
                    <w:rPr>
                      <w:i/>
                      <w:snapToGrid w:val="0"/>
                    </w:rPr>
                    <w:t>ClockOrbitCorrections</w:t>
                  </w:r>
                  <w:proofErr w:type="spellEnd"/>
                  <w:r w:rsidRPr="00AA2E0D">
                    <w:rPr>
                      <w:i/>
                      <w:snapToGrid w:val="0"/>
                    </w:rPr>
                    <w:t xml:space="preserve">-Delta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proofErr w:type="spellStart"/>
                  <w:r w:rsidRPr="00AA2E0D">
                    <w:rPr>
                      <w:b/>
                      <w:i/>
                    </w:rPr>
                    <w:t>epochTime</w:t>
                  </w:r>
                  <w:proofErr w:type="spellEnd"/>
                </w:p>
                <w:p w14:paraId="6AD25725" w14:textId="77777777" w:rsidR="00B000C5" w:rsidRPr="00AA2E0D" w:rsidRDefault="00B000C5" w:rsidP="00B000C5">
                  <w:pPr>
                    <w:pStyle w:val="TAL"/>
                  </w:pPr>
                  <w:r w:rsidRPr="00AA2E0D">
                    <w:t xml:space="preserve">This field specifies the epoch time of the orbit corrections. The </w:t>
                  </w:r>
                  <w:proofErr w:type="spellStart"/>
                  <w:r w:rsidRPr="00AA2E0D">
                    <w:rPr>
                      <w:i/>
                    </w:rPr>
                    <w:t>gnss-TimeID</w:t>
                  </w:r>
                  <w:proofErr w:type="spellEnd"/>
                  <w:r w:rsidRPr="00AA2E0D">
                    <w:t xml:space="preserve"> in </w:t>
                  </w:r>
                  <w:r w:rsidRPr="00AA2E0D">
                    <w:rPr>
                      <w:i/>
                    </w:rPr>
                    <w:t>GNSS-</w:t>
                  </w:r>
                  <w:proofErr w:type="spellStart"/>
                  <w:r w:rsidRPr="00AA2E0D">
                    <w:rPr>
                      <w:i/>
                    </w:rPr>
                    <w:t>SystemTime</w:t>
                  </w:r>
                  <w:proofErr w:type="spellEnd"/>
                  <w:r w:rsidRPr="00AA2E0D">
                    <w:t xml:space="preserve"> shall be the same as the </w:t>
                  </w:r>
                  <w:r w:rsidRPr="00AA2E0D">
                    <w:rPr>
                      <w:i/>
                    </w:rPr>
                    <w:t>GNSS-ID</w:t>
                  </w:r>
                  <w:r w:rsidRPr="00AA2E0D">
                    <w:t xml:space="preserve"> in IE </w:t>
                  </w:r>
                  <w:r w:rsidRPr="00AA2E0D">
                    <w:rPr>
                      <w:i/>
                    </w:rPr>
                    <w:t>GNSS-</w:t>
                  </w:r>
                  <w:proofErr w:type="spellStart"/>
                  <w:r w:rsidRPr="00AA2E0D">
                    <w:rPr>
                      <w:i/>
                    </w:rPr>
                    <w:t>GenericAssistDataElement</w:t>
                  </w:r>
                  <w:proofErr w:type="spellEnd"/>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proofErr w:type="spellStart"/>
                  <w:r w:rsidRPr="00AA2E0D">
                    <w:rPr>
                      <w:b/>
                      <w:i/>
                    </w:rPr>
                    <w:t>iod-ssr</w:t>
                  </w:r>
                  <w:proofErr w:type="spellEnd"/>
                </w:p>
                <w:p w14:paraId="0FD76081" w14:textId="77777777" w:rsidR="00B000C5" w:rsidRPr="00AA2E0D" w:rsidRDefault="00B000C5" w:rsidP="00B000C5">
                  <w:pPr>
                    <w:pStyle w:val="TAL"/>
                  </w:pPr>
                  <w:r w:rsidRPr="00AA2E0D">
                    <w:t xml:space="preserve">This field specifies the Issue of Data number for the SSR data. A change of </w:t>
                  </w:r>
                  <w:proofErr w:type="spellStart"/>
                  <w:r w:rsidRPr="00AA2E0D">
                    <w:rPr>
                      <w:i/>
                    </w:rPr>
                    <w:t>iod-ssr</w:t>
                  </w:r>
                  <w:proofErr w:type="spellEnd"/>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proofErr w:type="spellStart"/>
                  <w:r w:rsidRPr="00AA2E0D">
                    <w:rPr>
                      <w:b/>
                      <w:i/>
                    </w:rPr>
                    <w:t>svID</w:t>
                  </w:r>
                  <w:proofErr w:type="spellEnd"/>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proofErr w:type="spellStart"/>
                  <w:r w:rsidRPr="00AA2E0D">
                    <w:rPr>
                      <w:b/>
                      <w:i/>
                    </w:rPr>
                    <w:t>iod</w:t>
                  </w:r>
                  <w:proofErr w:type="spellEnd"/>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r>
                  <w:proofErr w:type="spellStart"/>
                  <w:r w:rsidRPr="00AA2E0D">
                    <w:rPr>
                      <w:i/>
                    </w:rPr>
                    <w:t>NavigationModel</w:t>
                  </w:r>
                  <w:proofErr w:type="spellEnd"/>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w:t>
                  </w:r>
                  <w:proofErr w:type="spellStart"/>
                  <w:r w:rsidRPr="00AA2E0D">
                    <w:t>along</w:t>
                  </w:r>
                  <w:proofErr w:type="spellEnd"/>
                  <w:r w:rsidRPr="00AA2E0D">
                    <w:t xml:space="preserve">-track orbit correction for a second broadcast ephemeris to be combined with the velocity of </w:t>
                  </w:r>
                  <w:proofErr w:type="spellStart"/>
                  <w:r w:rsidRPr="00AA2E0D">
                    <w:t>along</w:t>
                  </w:r>
                  <w:proofErr w:type="spellEnd"/>
                  <w:r w:rsidRPr="00AA2E0D">
                    <w:t xml:space="preserve">-track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proofErr w:type="spellStart"/>
            <w:r w:rsidRPr="008A4F80">
              <w:rPr>
                <w:rFonts w:eastAsia="Times New Roman"/>
                <w:i/>
              </w:rPr>
              <w:t>epochTime</w:t>
            </w:r>
            <w:proofErr w:type="spellEnd"/>
            <w:r w:rsidRPr="008A4F80">
              <w:rPr>
                <w:rFonts w:eastAsia="Times New Roman"/>
              </w:rPr>
              <w:t xml:space="preserve"> + ½ </w:t>
            </w:r>
            <w:r w:rsidRPr="008A4F80">
              <w:rPr>
                <w:rFonts w:eastAsia="Times New Roman" w:cs="Arial"/>
              </w:rPr>
              <w:t>×</w:t>
            </w:r>
            <w:r w:rsidRPr="008A4F80">
              <w:rPr>
                <w:rFonts w:eastAsia="Times New Roman"/>
              </w:rPr>
              <w:t xml:space="preserve"> </w:t>
            </w:r>
            <w:proofErr w:type="spellStart"/>
            <w:r w:rsidRPr="008A4F80">
              <w:rPr>
                <w:rFonts w:eastAsia="Times New Roman"/>
                <w:i/>
              </w:rPr>
              <w:t>ssrUpdateInterval</w:t>
            </w:r>
            <w:proofErr w:type="spellEnd"/>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proofErr w:type="spellStart"/>
            <w:r w:rsidRPr="008A4F80">
              <w:rPr>
                <w:rFonts w:eastAsia="Times New Roman"/>
                <w:i/>
              </w:rPr>
              <w:t>ssrUpdateInterval</w:t>
            </w:r>
            <w:proofErr w:type="spellEnd"/>
            <w:r w:rsidRPr="008A4F80">
              <w:rPr>
                <w:rFonts w:eastAsia="Times New Roman"/>
              </w:rPr>
              <w:t xml:space="preserve"> '0' is </w:t>
            </w:r>
            <w:proofErr w:type="spellStart"/>
            <w:r w:rsidRPr="008A4F80">
              <w:rPr>
                <w:rFonts w:eastAsia="Times New Roman"/>
                <w:i/>
              </w:rPr>
              <w:t>epochTime</w:t>
            </w:r>
            <w:proofErr w:type="spellEnd"/>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tr w:rsidR="00403463" w14:paraId="19E2F54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5EC80E0" w14:textId="08FEBCF8" w:rsidR="00403463" w:rsidRDefault="00403463" w:rsidP="00B000C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D18C24D" w14:textId="30100B2E" w:rsidR="00403463" w:rsidRDefault="00403463" w:rsidP="00B81FDB">
            <w:pPr>
              <w:pStyle w:val="TAC"/>
              <w:spacing w:before="20" w:after="20"/>
              <w:ind w:left="57" w:right="57"/>
              <w:jc w:val="left"/>
              <w:rPr>
                <w:lang w:eastAsia="zh-CN"/>
              </w:rPr>
            </w:pPr>
            <w:r>
              <w:rPr>
                <w:lang w:eastAsia="zh-CN"/>
              </w:rPr>
              <w:t>Thanks</w:t>
            </w:r>
            <w:r>
              <w:rPr>
                <w:rFonts w:hint="eastAsia"/>
                <w:lang w:eastAsia="zh-CN"/>
              </w:rPr>
              <w:t xml:space="preserve"> Ericsson for </w:t>
            </w:r>
            <w:r w:rsidR="001D4F1F">
              <w:rPr>
                <w:rFonts w:hint="eastAsia"/>
                <w:lang w:eastAsia="zh-CN"/>
              </w:rPr>
              <w:t>the</w:t>
            </w:r>
            <w:r w:rsidR="001D4F1F">
              <w:rPr>
                <w:rFonts w:hint="eastAsia"/>
                <w:lang w:eastAsia="zh-CN"/>
              </w:rPr>
              <w:t xml:space="preserve"> proposed</w:t>
            </w:r>
            <w:r>
              <w:rPr>
                <w:rFonts w:hint="eastAsia"/>
                <w:lang w:eastAsia="zh-CN"/>
              </w:rPr>
              <w:t xml:space="preserve"> delta-solution. I think it is workable but it seems a bit complex, since more issues would be discussed, e.g. the value ranges should be discussed and decided, a new </w:t>
            </w:r>
            <w:proofErr w:type="spellStart"/>
            <w:r>
              <w:rPr>
                <w:rFonts w:hint="eastAsia"/>
                <w:lang w:eastAsia="zh-CN"/>
              </w:rPr>
              <w:t>posSibType</w:t>
            </w:r>
            <w:proofErr w:type="spellEnd"/>
            <w:r>
              <w:rPr>
                <w:rFonts w:hint="eastAsia"/>
                <w:lang w:eastAsia="zh-CN"/>
              </w:rPr>
              <w:t xml:space="preserve"> still should be defined to support broadcasting case. So I</w:t>
            </w:r>
            <w:r>
              <w:rPr>
                <w:lang w:eastAsia="zh-CN"/>
              </w:rPr>
              <w:t>’</w:t>
            </w:r>
            <w:r>
              <w:rPr>
                <w:rFonts w:hint="eastAsia"/>
                <w:lang w:eastAsia="zh-CN"/>
              </w:rPr>
              <w:t>m wondering if we can just provide full information for B1C case but not delta</w:t>
            </w:r>
            <w:r w:rsidR="001D4F1F">
              <w:rPr>
                <w:rFonts w:hint="eastAsia"/>
                <w:lang w:eastAsia="zh-CN"/>
              </w:rPr>
              <w:t xml:space="preserve"> information. We don</w:t>
            </w:r>
            <w:r w:rsidR="001D4F1F">
              <w:rPr>
                <w:lang w:eastAsia="zh-CN"/>
              </w:rPr>
              <w:t>’</w:t>
            </w:r>
            <w:r w:rsidR="001D4F1F">
              <w:rPr>
                <w:rFonts w:hint="eastAsia"/>
                <w:lang w:eastAsia="zh-CN"/>
              </w:rPr>
              <w:t>t think delta solution is friendly to B1C only devices</w:t>
            </w:r>
            <w:r>
              <w:rPr>
                <w:rFonts w:hint="eastAsia"/>
                <w:lang w:eastAsia="zh-CN"/>
              </w:rPr>
              <w:t xml:space="preserve">. </w:t>
            </w:r>
            <w:r w:rsidR="00B81FDB">
              <w:rPr>
                <w:rFonts w:hint="eastAsia"/>
                <w:lang w:eastAsia="zh-CN"/>
              </w:rPr>
              <w:t xml:space="preserve">So we still propose to adding a new </w:t>
            </w:r>
            <w:proofErr w:type="spellStart"/>
            <w:r w:rsidR="00B81FDB">
              <w:rPr>
                <w:rFonts w:hint="eastAsia"/>
                <w:lang w:eastAsia="zh-CN"/>
              </w:rPr>
              <w:t>posSibType</w:t>
            </w:r>
            <w:proofErr w:type="spellEnd"/>
            <w:r w:rsidR="00B81FDB">
              <w:rPr>
                <w:rFonts w:hint="eastAsia"/>
                <w:lang w:eastAsia="zh-CN"/>
              </w:rPr>
              <w:t xml:space="preserve"> which can carry B1C related full information (solution 2 still needs some improvement, currently only include orbit correction, clock part can be included)</w:t>
            </w:r>
            <w:r>
              <w:rPr>
                <w:rFonts w:hint="eastAsia"/>
                <w:lang w:eastAsia="zh-CN"/>
              </w:rPr>
              <w:t>.</w:t>
            </w:r>
          </w:p>
        </w:tc>
      </w:tr>
      <w:bookmarkEnd w:id="156"/>
    </w:tbl>
    <w:p w14:paraId="5754C208" w14:textId="77777777" w:rsidR="006C672B" w:rsidRPr="00403463"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 xml:space="preserve">The BDS SSR information for B1I is not the same </w:t>
      </w:r>
      <w:bookmarkStart w:id="159" w:name="_GoBack"/>
      <w:bookmarkEnd w:id="159"/>
      <w:r>
        <w:rPr>
          <w:lang w:eastAsia="zh-CN"/>
        </w:rPr>
        <w:t>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60" w:name="_Toc60777154"/>
      <w:bookmarkStart w:id="161" w:name="_Toc146781198"/>
    </w:p>
    <w:p w14:paraId="01DD7301" w14:textId="61714E94" w:rsidR="00FA79FA" w:rsidRPr="00FA0D37" w:rsidRDefault="00FA79FA" w:rsidP="00FA79FA">
      <w:pPr>
        <w:pStyle w:val="3"/>
      </w:pPr>
      <w:r w:rsidRPr="00FA0D37">
        <w:t>6.3.1a</w:t>
      </w:r>
      <w:r w:rsidRPr="00FA0D37">
        <w:tab/>
        <w:t>Positioning System information blocks</w:t>
      </w:r>
      <w:bookmarkEnd w:id="160"/>
      <w:bookmarkEnd w:id="161"/>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 w:name="_Toc60777156"/>
      <w:bookmarkStart w:id="163"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2"/>
      <w:bookmarkEnd w:id="163"/>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4"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5"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6"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7" w:author="CATT" w:date="2023-10-19T16:48:00Z">
              <w:r>
                <w:rPr>
                  <w:rFonts w:ascii="Arial" w:eastAsiaTheme="minorEastAsia" w:hAnsi="Arial" w:hint="eastAsia"/>
                  <w:sz w:val="18"/>
                  <w:lang w:eastAsia="zh-CN"/>
                </w:rPr>
                <w:t>This field is set to</w:t>
              </w:r>
            </w:ins>
            <w:ins w:id="168"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9" w:author="CATT" w:date="2023-10-16T09:18:00Z">
              <w:r>
                <w:rPr>
                  <w:rFonts w:ascii="Arial" w:eastAsiaTheme="minorEastAsia" w:hAnsi="Arial" w:hint="eastAsia"/>
                  <w:sz w:val="18"/>
                  <w:lang w:eastAsia="zh-CN"/>
                </w:rPr>
                <w:t xml:space="preserve">, </w:t>
              </w:r>
            </w:ins>
            <w:ins w:id="170" w:author="CATT" w:date="2023-10-19T16:48:00Z">
              <w:r>
                <w:rPr>
                  <w:rFonts w:ascii="Arial" w:eastAsiaTheme="minorEastAsia" w:hAnsi="Arial" w:hint="eastAsia"/>
                  <w:sz w:val="18"/>
                  <w:lang w:eastAsia="zh-CN"/>
                </w:rPr>
                <w:t xml:space="preserve">if </w:t>
              </w:r>
            </w:ins>
            <w:ins w:id="171"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2" w:author="CATT" w:date="2023-10-19T16:45:00Z">
              <w:r>
                <w:rPr>
                  <w:rFonts w:ascii="Arial" w:eastAsiaTheme="minorEastAsia" w:hAnsi="Arial" w:hint="eastAsia"/>
                  <w:sz w:val="18"/>
                  <w:lang w:eastAsia="zh-CN"/>
                </w:rPr>
                <w:t xml:space="preserve">SSR correction in </w:t>
              </w:r>
            </w:ins>
            <w:ins w:id="173"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4" w:author="CATT" w:date="2023-10-16T09:19:00Z">
              <w:r>
                <w:rPr>
                  <w:rFonts w:ascii="Arial" w:eastAsiaTheme="minorEastAsia" w:hAnsi="Arial" w:hint="eastAsia"/>
                  <w:sz w:val="18"/>
                  <w:lang w:eastAsia="zh-CN"/>
                </w:rPr>
                <w:t>is BDS B1C</w:t>
              </w:r>
            </w:ins>
            <w:ins w:id="175" w:author="CATT" w:date="2023-10-16T09:20:00Z">
              <w:r>
                <w:rPr>
                  <w:rFonts w:ascii="Arial" w:eastAsiaTheme="minorEastAsia" w:hAnsi="Arial" w:hint="eastAsia"/>
                  <w:sz w:val="18"/>
                  <w:lang w:eastAsia="zh-CN"/>
                </w:rPr>
                <w:t xml:space="preserve"> as specified in </w:t>
              </w:r>
            </w:ins>
            <w:ins w:id="176" w:author="CATT" w:date="2023-10-16T09:21:00Z">
              <w:r>
                <w:rPr>
                  <w:rFonts w:ascii="Arial" w:eastAsiaTheme="minorEastAsia" w:hAnsi="Arial" w:hint="eastAsia"/>
                  <w:sz w:val="18"/>
                  <w:lang w:eastAsia="zh-CN"/>
                </w:rPr>
                <w:t>TS 37.355 [49]</w:t>
              </w:r>
            </w:ins>
            <w:ins w:id="177"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8" w:name="OLE_LINK10"/>
      <w:bookmarkStart w:id="179"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80"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1" w:author="Swift Navigation - Grant Hausler" w:date="2023-10-25T14:15:00Z"/>
                <w:lang w:eastAsia="zh-CN"/>
              </w:rPr>
            </w:pPr>
            <w:ins w:id="182" w:author="Swift Navigation - Grant Hausler" w:date="2023-10-25T14:16:00Z">
              <w:r>
                <w:rPr>
                  <w:lang w:eastAsia="zh-CN"/>
                </w:rPr>
                <w:t xml:space="preserve">Suggest </w:t>
              </w:r>
            </w:ins>
            <w:ins w:id="183" w:author="Swift Navigation - Grant Hausler" w:date="2023-10-26T08:24:00Z">
              <w:r w:rsidR="00AE6906">
                <w:rPr>
                  <w:lang w:eastAsia="zh-CN"/>
                </w:rPr>
                <w:t>using a more specific name for</w:t>
              </w:r>
            </w:ins>
            <w:ins w:id="184" w:author="Swift Navigation - Grant Hausler" w:date="2023-10-25T14:15:00Z">
              <w:r>
                <w:rPr>
                  <w:lang w:eastAsia="zh-CN"/>
                </w:rPr>
                <w:t xml:space="preserve"> field </w:t>
              </w:r>
            </w:ins>
            <w:ins w:id="185" w:author="Swift Navigation - Grant Hausler" w:date="2023-10-26T08:24:00Z">
              <w:r w:rsidR="00AE6906">
                <w:rPr>
                  <w:lang w:eastAsia="zh-CN"/>
                </w:rPr>
                <w:t>value</w:t>
              </w:r>
            </w:ins>
            <w:ins w:id="186" w:author="Swift Navigation - Grant Hausler" w:date="2023-10-25T14:15:00Z">
              <w:r>
                <w:rPr>
                  <w:lang w:eastAsia="zh-CN"/>
                </w:rPr>
                <w:t xml:space="preserve">, </w:t>
              </w:r>
            </w:ins>
            <w:ins w:id="187" w:author="Swift Navigation - Grant Hausler" w:date="2023-10-25T14:16:00Z">
              <w:r>
                <w:rPr>
                  <w:lang w:eastAsia="zh-CN"/>
                </w:rPr>
                <w:t>e.g.</w:t>
              </w:r>
            </w:ins>
            <w:ins w:id="188"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9"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90" w:author="Swift Navigation - Grant Hausler" w:date="2023-10-25T15:22:00Z"/>
                <w:lang w:eastAsia="zh-CN"/>
              </w:rPr>
            </w:pPr>
            <w:ins w:id="191" w:author="Swift Navigation - Grant Hausler" w:date="2023-10-25T14:19:00Z">
              <w:r>
                <w:rPr>
                  <w:lang w:eastAsia="zh-CN"/>
                </w:rPr>
                <w:t xml:space="preserve">If we take this approach, it means </w:t>
              </w:r>
            </w:ins>
            <w:ins w:id="192" w:author="Swift Navigation - Grant Hausler" w:date="2023-10-25T14:22:00Z">
              <w:r>
                <w:rPr>
                  <w:lang w:eastAsia="zh-CN"/>
                </w:rPr>
                <w:t xml:space="preserve">some NWs </w:t>
              </w:r>
            </w:ins>
            <w:ins w:id="193" w:author="Swift Navigation - Grant Hausler" w:date="2023-10-25T15:29:00Z">
              <w:r w:rsidR="00BF5471">
                <w:rPr>
                  <w:lang w:eastAsia="zh-CN"/>
                </w:rPr>
                <w:t>may</w:t>
              </w:r>
            </w:ins>
            <w:ins w:id="194" w:author="Swift Navigation - Grant Hausler" w:date="2023-10-26T08:24:00Z">
              <w:r w:rsidR="00AE6906">
                <w:rPr>
                  <w:lang w:eastAsia="zh-CN"/>
                </w:rPr>
                <w:t xml:space="preserve"> want to</w:t>
              </w:r>
            </w:ins>
            <w:ins w:id="195" w:author="Swift Navigation - Grant Hausler" w:date="2023-10-25T14:30:00Z">
              <w:r w:rsidR="00A74A5C">
                <w:rPr>
                  <w:lang w:eastAsia="zh-CN"/>
                </w:rPr>
                <w:t xml:space="preserve"> </w:t>
              </w:r>
            </w:ins>
            <w:ins w:id="196" w:author="Swift Navigation - Grant Hausler" w:date="2023-10-25T14:22:00Z">
              <w:r>
                <w:rPr>
                  <w:lang w:eastAsia="zh-CN"/>
                </w:rPr>
                <w:t>support both ep</w:t>
              </w:r>
            </w:ins>
            <w:ins w:id="197" w:author="Swift Navigation - Grant Hausler" w:date="2023-10-25T14:23:00Z">
              <w:r>
                <w:rPr>
                  <w:lang w:eastAsia="zh-CN"/>
                </w:rPr>
                <w:t>hemeris type</w:t>
              </w:r>
            </w:ins>
            <w:ins w:id="198" w:author="Swift Navigation - Grant Hausler" w:date="2023-10-25T14:25:00Z">
              <w:r w:rsidR="00A74A5C">
                <w:rPr>
                  <w:lang w:eastAsia="zh-CN"/>
                </w:rPr>
                <w:t>s</w:t>
              </w:r>
            </w:ins>
            <w:ins w:id="199"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200" w:author="Swift Navigation - Grant Hausler" w:date="2023-10-25T14:29:00Z">
              <w:r w:rsidR="00A74A5C">
                <w:rPr>
                  <w:lang w:eastAsia="zh-CN"/>
                </w:rPr>
                <w:t>this case, a</w:t>
              </w:r>
            </w:ins>
            <w:ins w:id="201" w:author="Swift Navigation - Grant Hausler" w:date="2023-10-25T14:23:00Z">
              <w:r w:rsidR="00A74A5C">
                <w:rPr>
                  <w:lang w:eastAsia="zh-CN"/>
                </w:rPr>
                <w:t xml:space="preserve"> NW </w:t>
              </w:r>
            </w:ins>
            <w:ins w:id="202" w:author="Swift Navigation - Grant Hausler" w:date="2023-10-25T14:25:00Z">
              <w:r w:rsidR="00A74A5C">
                <w:rPr>
                  <w:lang w:eastAsia="zh-CN"/>
                </w:rPr>
                <w:t>will need to</w:t>
              </w:r>
            </w:ins>
            <w:ins w:id="203" w:author="Swift Navigation - Grant Hausler" w:date="2023-10-25T14:20:00Z">
              <w:r>
                <w:rPr>
                  <w:lang w:eastAsia="zh-CN"/>
                </w:rPr>
                <w:t xml:space="preserve"> generate two different sets of SSR corrections</w:t>
              </w:r>
            </w:ins>
            <w:ins w:id="204" w:author="Swift Navigation - Grant Hausler" w:date="2023-10-25T14:23:00Z">
              <w:r w:rsidR="00A74A5C">
                <w:rPr>
                  <w:lang w:eastAsia="zh-CN"/>
                </w:rPr>
                <w:t xml:space="preserve"> for each ephemeris type (</w:t>
              </w:r>
            </w:ins>
            <w:ins w:id="205" w:author="Swift Navigation - Grant Hausler" w:date="2023-10-25T14:25:00Z">
              <w:r w:rsidR="00A74A5C">
                <w:rPr>
                  <w:lang w:eastAsia="zh-CN"/>
                </w:rPr>
                <w:t xml:space="preserve">i.e. </w:t>
              </w:r>
            </w:ins>
            <w:ins w:id="206" w:author="Swift Navigation - Grant Hausler" w:date="2023-10-25T14:23:00Z">
              <w:r w:rsidR="00A74A5C">
                <w:rPr>
                  <w:lang w:eastAsia="zh-CN"/>
                </w:rPr>
                <w:t xml:space="preserve">it is not </w:t>
              </w:r>
            </w:ins>
            <w:ins w:id="207" w:author="Swift Navigation - Grant Hausler" w:date="2023-10-25T14:24:00Z">
              <w:r w:rsidR="00A74A5C">
                <w:rPr>
                  <w:lang w:eastAsia="zh-CN"/>
                </w:rPr>
                <w:t xml:space="preserve">the case </w:t>
              </w:r>
            </w:ins>
            <w:ins w:id="208" w:author="Swift Navigation - Grant Hausler" w:date="2023-10-25T14:25:00Z">
              <w:r w:rsidR="00A74A5C">
                <w:rPr>
                  <w:lang w:eastAsia="zh-CN"/>
                </w:rPr>
                <w:t>that</w:t>
              </w:r>
            </w:ins>
            <w:ins w:id="209" w:author="Swift Navigation - Grant Hausler" w:date="2023-10-25T14:24:00Z">
              <w:r w:rsidR="00A74A5C">
                <w:rPr>
                  <w:lang w:eastAsia="zh-CN"/>
                </w:rPr>
                <w:t xml:space="preserve"> </w:t>
              </w:r>
            </w:ins>
            <w:ins w:id="210" w:author="Swift Navigation - Grant Hausler" w:date="2023-10-26T08:25:00Z">
              <w:r w:rsidR="00AE6906">
                <w:rPr>
                  <w:lang w:eastAsia="zh-CN"/>
                </w:rPr>
                <w:t xml:space="preserve">only </w:t>
              </w:r>
            </w:ins>
            <w:ins w:id="211" w:author="Swift Navigation - Grant Hausler" w:date="2023-10-25T14:25:00Z">
              <w:r w:rsidR="00A74A5C">
                <w:rPr>
                  <w:lang w:eastAsia="zh-CN"/>
                </w:rPr>
                <w:t xml:space="preserve">the value </w:t>
              </w:r>
            </w:ins>
            <w:ins w:id="212" w:author="Swift Navigation - Grant Hausler" w:date="2023-10-25T14:27:00Z">
              <w:r w:rsidR="00A74A5C">
                <w:rPr>
                  <w:lang w:eastAsia="zh-CN"/>
                </w:rPr>
                <w:t>of</w:t>
              </w:r>
            </w:ins>
            <w:ins w:id="213" w:author="Swift Navigation - Grant Hausler" w:date="2023-10-25T14:25:00Z">
              <w:r w:rsidR="00A74A5C">
                <w:rPr>
                  <w:lang w:eastAsia="zh-CN"/>
                </w:rPr>
                <w:t xml:space="preserve"> </w:t>
              </w:r>
            </w:ins>
            <w:ins w:id="214" w:author="Swift Navigation - Grant Hausler" w:date="2023-10-25T14:24:00Z">
              <w:r w:rsidR="00A74A5C" w:rsidRPr="00A74A5C">
                <w:rPr>
                  <w:i/>
                  <w:iCs/>
                  <w:lang w:eastAsia="zh-CN"/>
                  <w:rPrChange w:id="215" w:author="Swift Navigation - Grant Hausler" w:date="2023-10-25T14:25:00Z">
                    <w:rPr>
                      <w:lang w:eastAsia="zh-CN"/>
                    </w:rPr>
                  </w:rPrChange>
                </w:rPr>
                <w:t>GNSS-SSR-</w:t>
              </w:r>
              <w:proofErr w:type="spellStart"/>
              <w:r w:rsidR="00A74A5C" w:rsidRPr="00A74A5C">
                <w:rPr>
                  <w:i/>
                  <w:iCs/>
                  <w:lang w:eastAsia="zh-CN"/>
                  <w:rPrChange w:id="216" w:author="Swift Navigation - Grant Hausler" w:date="2023-10-25T14:25:00Z">
                    <w:rPr>
                      <w:lang w:eastAsia="zh-CN"/>
                    </w:rPr>
                  </w:rPrChange>
                </w:rPr>
                <w:t>OrbitCorrections</w:t>
              </w:r>
            </w:ins>
            <w:proofErr w:type="spellEnd"/>
            <w:ins w:id="217" w:author="Swift Navigation - Grant Hausler" w:date="2023-10-25T14:25:00Z">
              <w:r w:rsidR="00A74A5C">
                <w:rPr>
                  <w:lang w:eastAsia="zh-CN"/>
                </w:rPr>
                <w:t xml:space="preserve"> </w:t>
              </w:r>
            </w:ins>
            <w:ins w:id="218" w:author="Swift Navigation - Grant Hausler" w:date="2023-10-25T14:27:00Z">
              <w:r w:rsidR="00A74A5C">
                <w:rPr>
                  <w:lang w:eastAsia="zh-CN"/>
                </w:rPr>
                <w:t xml:space="preserve">will </w:t>
              </w:r>
            </w:ins>
            <w:ins w:id="219" w:author="Swift Navigation - Grant Hausler" w:date="2023-10-25T14:26:00Z">
              <w:r w:rsidR="00A74A5C">
                <w:rPr>
                  <w:lang w:eastAsia="zh-CN"/>
                </w:rPr>
                <w:t>change</w:t>
              </w:r>
            </w:ins>
            <w:ins w:id="220" w:author="Swift Navigation - Grant Hausler" w:date="2023-10-25T14:27:00Z">
              <w:r w:rsidR="00A74A5C">
                <w:rPr>
                  <w:lang w:eastAsia="zh-CN"/>
                </w:rPr>
                <w:t xml:space="preserve"> depending which ephemeris type is used</w:t>
              </w:r>
            </w:ins>
            <w:ins w:id="221" w:author="Swift Navigation - Grant Hausler" w:date="2023-10-25T14:26:00Z">
              <w:r w:rsidR="00A74A5C">
                <w:rPr>
                  <w:lang w:eastAsia="zh-CN"/>
                </w:rPr>
                <w:t>; if we reference a different ephemeris</w:t>
              </w:r>
            </w:ins>
            <w:ins w:id="222" w:author="Swift Navigation - Grant Hausler" w:date="2023-10-26T08:25:00Z">
              <w:r w:rsidR="00AE6906">
                <w:rPr>
                  <w:lang w:eastAsia="zh-CN"/>
                </w:rPr>
                <w:t>,</w:t>
              </w:r>
            </w:ins>
            <w:ins w:id="223" w:author="Swift Navigation - Grant Hausler" w:date="2023-10-25T14:28:00Z">
              <w:r w:rsidR="00A74A5C">
                <w:rPr>
                  <w:lang w:eastAsia="zh-CN"/>
                </w:rPr>
                <w:t xml:space="preserve"> the effects can propagate into </w:t>
              </w:r>
            </w:ins>
            <w:ins w:id="224" w:author="Swift Navigation - Grant Hausler" w:date="2023-10-25T14:30:00Z">
              <w:r w:rsidR="00A74A5C">
                <w:rPr>
                  <w:lang w:eastAsia="zh-CN"/>
                </w:rPr>
                <w:t xml:space="preserve">all </w:t>
              </w:r>
            </w:ins>
            <w:ins w:id="225" w:author="Swift Navigation - Grant Hausler" w:date="2023-10-26T08:25:00Z">
              <w:r w:rsidR="00AE6906">
                <w:rPr>
                  <w:lang w:eastAsia="zh-CN"/>
                </w:rPr>
                <w:t xml:space="preserve">other </w:t>
              </w:r>
            </w:ins>
            <w:ins w:id="226" w:author="Swift Navigation - Grant Hausler" w:date="2023-10-25T14:30:00Z">
              <w:r w:rsidR="00A74A5C">
                <w:rPr>
                  <w:lang w:eastAsia="zh-CN"/>
                </w:rPr>
                <w:t>SSR corrections</w:t>
              </w:r>
            </w:ins>
            <w:ins w:id="227" w:author="Swift Navigation - Grant Hausler" w:date="2023-10-25T14:28:00Z">
              <w:r w:rsidR="00A74A5C">
                <w:rPr>
                  <w:lang w:eastAsia="zh-CN"/>
                </w:rPr>
                <w:t xml:space="preserve">, depending </w:t>
              </w:r>
            </w:ins>
            <w:ins w:id="228" w:author="Swift Navigation - Grant Hausler" w:date="2023-10-25T14:30:00Z">
              <w:r w:rsidR="00A74A5C">
                <w:rPr>
                  <w:lang w:eastAsia="zh-CN"/>
                </w:rPr>
                <w:t>on the correction provider implementation</w:t>
              </w:r>
            </w:ins>
            <w:ins w:id="229" w:author="Swift Navigation - Grant Hausler" w:date="2023-10-25T15:17:00Z">
              <w:r w:rsidR="00B60D6F">
                <w:rPr>
                  <w:lang w:eastAsia="zh-CN"/>
                </w:rPr>
                <w:t>)</w:t>
              </w:r>
            </w:ins>
            <w:ins w:id="230" w:author="Swift Navigation - Grant Hausler" w:date="2023-10-25T14:30:00Z">
              <w:r w:rsidR="00A74A5C">
                <w:rPr>
                  <w:lang w:eastAsia="zh-CN"/>
                </w:rPr>
                <w:t>.</w:t>
              </w:r>
            </w:ins>
            <w:ins w:id="231"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2"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3" w:author="Swift Navigation - Grant Hausler" w:date="2023-10-25T15:30:00Z"/>
                <w:lang w:eastAsia="zh-CN"/>
              </w:rPr>
            </w:pPr>
            <w:ins w:id="234" w:author="Swift Navigation - Grant Hausler" w:date="2023-10-25T15:22:00Z">
              <w:r>
                <w:rPr>
                  <w:lang w:eastAsia="zh-CN"/>
                </w:rPr>
                <w:t xml:space="preserve">So the NW </w:t>
              </w:r>
            </w:ins>
            <w:ins w:id="235" w:author="Swift Navigation - Grant Hausler" w:date="2023-10-25T15:24:00Z">
              <w:r w:rsidR="00BF5471">
                <w:rPr>
                  <w:lang w:eastAsia="zh-CN"/>
                </w:rPr>
                <w:t>must</w:t>
              </w:r>
            </w:ins>
            <w:ins w:id="236" w:author="Swift Navigation - Grant Hausler" w:date="2023-10-25T15:22:00Z">
              <w:r>
                <w:rPr>
                  <w:lang w:eastAsia="zh-CN"/>
                </w:rPr>
                <w:t xml:space="preserve"> make an implementation choice whether to maximise backward compatibility with devices </w:t>
              </w:r>
            </w:ins>
            <w:ins w:id="237" w:author="Swift Navigation - Grant Hausler" w:date="2023-10-26T20:07:00Z">
              <w:r w:rsidR="0038771C">
                <w:rPr>
                  <w:lang w:eastAsia="zh-CN"/>
                </w:rPr>
                <w:t>that use</w:t>
              </w:r>
            </w:ins>
            <w:ins w:id="238"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9" w:author="Swift Navigation - Grant Hausler" w:date="2023-10-25T15:30:00Z"/>
                <w:lang w:eastAsia="zh-CN"/>
              </w:rPr>
            </w:pPr>
            <w:ins w:id="240" w:author="Swift Navigation - Grant Hausler" w:date="2023-10-25T15:22:00Z">
              <w:r>
                <w:rPr>
                  <w:lang w:eastAsia="zh-CN"/>
                </w:rPr>
                <w:t>B1C/B2a as</w:t>
              </w:r>
            </w:ins>
            <w:ins w:id="241" w:author="Swift Navigation - Grant Hausler" w:date="2023-10-25T15:23:00Z">
              <w:r w:rsidR="00BF5471">
                <w:rPr>
                  <w:lang w:eastAsia="zh-CN"/>
                </w:rPr>
                <w:t xml:space="preserve"> the</w:t>
              </w:r>
            </w:ins>
            <w:ins w:id="242"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3" w:author="Swift Navigation - Grant Hausler" w:date="2023-10-25T15:30:00Z"/>
                <w:lang w:eastAsia="zh-CN"/>
              </w:rPr>
            </w:pPr>
            <w:ins w:id="244" w:author="Swift Navigation - Grant Hausler" w:date="2023-10-25T15:22:00Z">
              <w:r>
                <w:rPr>
                  <w:lang w:eastAsia="zh-CN"/>
                </w:rPr>
                <w:t>B1I/B3</w:t>
              </w:r>
            </w:ins>
            <w:ins w:id="245" w:author="Swift Navigation - Grant Hausler" w:date="2023-10-25T15:23:00Z">
              <w:r>
                <w:rPr>
                  <w:lang w:eastAsia="zh-CN"/>
                </w:rPr>
                <w:t xml:space="preserve">I </w:t>
              </w:r>
            </w:ins>
            <w:ins w:id="246" w:author="Swift Navigation - Grant Hausler" w:date="2023-10-25T15:24:00Z">
              <w:r w:rsidR="00BF5471">
                <w:rPr>
                  <w:lang w:eastAsia="zh-CN"/>
                </w:rPr>
                <w:t xml:space="preserve">as the </w:t>
              </w:r>
            </w:ins>
            <w:ins w:id="247" w:author="Swift Navigation - Grant Hausler" w:date="2023-10-25T15:23:00Z">
              <w:r>
                <w:rPr>
                  <w:lang w:eastAsia="zh-CN"/>
                </w:rPr>
                <w:t>reference ephemeri</w:t>
              </w:r>
            </w:ins>
            <w:ins w:id="248" w:author="Swift Navigation - Grant Hausler" w:date="2023-10-25T15:30:00Z">
              <w:r w:rsidR="00BF5471">
                <w:rPr>
                  <w:lang w:eastAsia="zh-CN"/>
                </w:rPr>
                <w:t>s</w:t>
              </w:r>
            </w:ins>
            <w:ins w:id="249"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50" w:author="Swift Navigation - Grant Hausler" w:date="2023-10-25T15:30:00Z">
                <w:pPr>
                  <w:pStyle w:val="TAC"/>
                  <w:spacing w:before="20" w:after="20"/>
                  <w:ind w:left="57" w:right="57"/>
                  <w:jc w:val="left"/>
                </w:pPr>
              </w:pPrChange>
            </w:pPr>
            <w:ins w:id="251" w:author="Swift Navigation - Grant Hausler" w:date="2023-10-25T15:31:00Z">
              <w:r>
                <w:rPr>
                  <w:lang w:eastAsia="zh-CN"/>
                </w:rPr>
                <w:t>Trying to support both (</w:t>
              </w:r>
            </w:ins>
            <w:ins w:id="252" w:author="Swift Navigation - Grant Hausler" w:date="2023-10-26T20:08:00Z">
              <w:r w:rsidR="0038771C">
                <w:rPr>
                  <w:lang w:eastAsia="zh-CN"/>
                </w:rPr>
                <w:t>which adds</w:t>
              </w:r>
            </w:ins>
            <w:ins w:id="253" w:author="Swift Navigation - Grant Hausler" w:date="2023-10-25T15:23:00Z">
              <w:r w:rsidR="00B60D6F">
                <w:rPr>
                  <w:lang w:eastAsia="zh-CN"/>
                </w:rPr>
                <w:t xml:space="preserve"> complexity </w:t>
              </w:r>
              <w:r>
                <w:rPr>
                  <w:lang w:eastAsia="zh-CN"/>
                </w:rPr>
                <w:t xml:space="preserve">and overhead </w:t>
              </w:r>
            </w:ins>
            <w:ins w:id="254" w:author="Swift Navigation - Grant Hausler" w:date="2023-10-25T15:32:00Z">
              <w:r>
                <w:rPr>
                  <w:lang w:eastAsia="zh-CN"/>
                </w:rPr>
                <w:t>generating multiple SSR correction</w:t>
              </w:r>
            </w:ins>
            <w:ins w:id="255" w:author="Swift Navigation - Grant Hausler" w:date="2023-10-25T15:33:00Z">
              <w:r>
                <w:rPr>
                  <w:lang w:eastAsia="zh-CN"/>
                </w:rPr>
                <w:t xml:space="preserve">s for </w:t>
              </w:r>
            </w:ins>
            <w:ins w:id="256"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7" w:author="vivo-X" w:date="2023-10-26T17:33:00Z">
              <w:r>
                <w:rPr>
                  <w:rFonts w:eastAsiaTheme="minorEastAsia"/>
                  <w:lang w:eastAsia="zh-CN"/>
                </w:rPr>
                <w:t>If t</w:t>
              </w:r>
            </w:ins>
            <w:ins w:id="258" w:author="CATT" w:date="2023-10-19T16:48:00Z">
              <w:del w:id="259"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60" w:author="CATT" w:date="2023-10-16T09:17:00Z">
              <w:r>
                <w:rPr>
                  <w:rFonts w:eastAsiaTheme="minorEastAsia" w:hint="eastAsia"/>
                  <w:lang w:eastAsia="zh-CN"/>
                </w:rPr>
                <w:t xml:space="preserve"> </w:t>
              </w:r>
              <w:r w:rsidRPr="008E58C1">
                <w:rPr>
                  <w:rFonts w:eastAsiaTheme="minorEastAsia" w:hint="eastAsia"/>
                  <w:i/>
                  <w:lang w:eastAsia="zh-CN"/>
                </w:rPr>
                <w:t>bds-v1770</w:t>
              </w:r>
            </w:ins>
            <w:ins w:id="261" w:author="CATT" w:date="2023-10-16T09:18:00Z">
              <w:r>
                <w:rPr>
                  <w:rFonts w:eastAsiaTheme="minorEastAsia" w:hint="eastAsia"/>
                  <w:lang w:eastAsia="zh-CN"/>
                </w:rPr>
                <w:t>,</w:t>
              </w:r>
              <w:del w:id="262" w:author="vivo-X" w:date="2023-10-26T17:33:00Z">
                <w:r w:rsidDel="006606D3">
                  <w:rPr>
                    <w:rFonts w:eastAsiaTheme="minorEastAsia" w:hint="eastAsia"/>
                    <w:lang w:eastAsia="zh-CN"/>
                  </w:rPr>
                  <w:delText xml:space="preserve"> </w:delText>
                </w:r>
              </w:del>
            </w:ins>
            <w:ins w:id="263" w:author="CATT" w:date="2023-10-19T16:48:00Z">
              <w:del w:id="264" w:author="vivo-X" w:date="2023-10-26T17:33:00Z">
                <w:r w:rsidDel="006606D3">
                  <w:rPr>
                    <w:rFonts w:eastAsiaTheme="minorEastAsia" w:hint="eastAsia"/>
                    <w:lang w:eastAsia="zh-CN"/>
                  </w:rPr>
                  <w:delText>if</w:delText>
                </w:r>
              </w:del>
            </w:ins>
            <w:ins w:id="265" w:author="vivo-X" w:date="2023-10-26T17:35:00Z">
              <w:r>
                <w:rPr>
                  <w:rFonts w:eastAsiaTheme="minorEastAsia"/>
                  <w:lang w:eastAsia="zh-CN"/>
                </w:rPr>
                <w:t xml:space="preserve"> </w:t>
              </w:r>
            </w:ins>
            <w:ins w:id="266" w:author="vivo-X" w:date="2023-10-26T17:38:00Z">
              <w:r w:rsidRPr="002B56CA">
                <w:rPr>
                  <w:rFonts w:eastAsiaTheme="minorEastAsia"/>
                  <w:lang w:eastAsia="zh-CN"/>
                </w:rPr>
                <w:t>the positioning SIB type is for</w:t>
              </w:r>
            </w:ins>
            <w:ins w:id="267" w:author="vivo-X" w:date="2023-10-26T17:36:00Z">
              <w:r>
                <w:rPr>
                  <w:rFonts w:eastAsiaTheme="minorEastAsia"/>
                  <w:lang w:eastAsia="zh-CN"/>
                </w:rPr>
                <w:t xml:space="preserve"> </w:t>
              </w:r>
            </w:ins>
            <w:ins w:id="268" w:author="vivo-X" w:date="2023-10-26T17:37:00Z">
              <w:r>
                <w:rPr>
                  <w:rFonts w:eastAsiaTheme="minorEastAsia"/>
                  <w:lang w:eastAsia="zh-CN"/>
                </w:rPr>
                <w:t>BDS and</w:t>
              </w:r>
            </w:ins>
            <w:ins w:id="269" w:author="CATT" w:date="2023-10-19T16:48:00Z">
              <w:r>
                <w:rPr>
                  <w:rFonts w:eastAsiaTheme="minorEastAsia" w:hint="eastAsia"/>
                  <w:lang w:eastAsia="zh-CN"/>
                </w:rPr>
                <w:t xml:space="preserve"> </w:t>
              </w:r>
            </w:ins>
            <w:ins w:id="270"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1" w:author="CATT" w:date="2023-10-19T16:45:00Z">
              <w:r>
                <w:rPr>
                  <w:rFonts w:eastAsiaTheme="minorEastAsia" w:hint="eastAsia"/>
                  <w:lang w:eastAsia="zh-CN"/>
                </w:rPr>
                <w:t xml:space="preserve">SSR correction in </w:t>
              </w:r>
            </w:ins>
            <w:ins w:id="272"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3" w:author="CATT" w:date="2023-10-16T09:19:00Z">
              <w:r>
                <w:rPr>
                  <w:rFonts w:eastAsiaTheme="minorEastAsia" w:hint="eastAsia"/>
                  <w:lang w:eastAsia="zh-CN"/>
                </w:rPr>
                <w:t>is BDS B1C</w:t>
              </w:r>
            </w:ins>
            <w:ins w:id="274" w:author="CATT" w:date="2023-10-16T09:20:00Z">
              <w:r>
                <w:rPr>
                  <w:rFonts w:eastAsiaTheme="minorEastAsia" w:hint="eastAsia"/>
                  <w:lang w:eastAsia="zh-CN"/>
                </w:rPr>
                <w:t xml:space="preserve"> as specified in </w:t>
              </w:r>
            </w:ins>
            <w:ins w:id="275" w:author="CATT" w:date="2023-10-16T09:21:00Z">
              <w:r>
                <w:rPr>
                  <w:rFonts w:eastAsiaTheme="minorEastAsia" w:hint="eastAsia"/>
                  <w:lang w:eastAsia="zh-CN"/>
                </w:rPr>
                <w:t>TS 37.355 [49]</w:t>
              </w:r>
            </w:ins>
            <w:ins w:id="276"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7"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8" w:author="Sven Fischer" w:date="2023-10-26T03:19:00Z">
              <w:r>
                <w:rPr>
                  <w:lang w:eastAsia="zh-CN"/>
                </w:rPr>
                <w:t>I can't see</w:t>
              </w:r>
            </w:ins>
            <w:ins w:id="279" w:author="Sven Fischer" w:date="2023-10-26T03:20:00Z">
              <w:r>
                <w:rPr>
                  <w:lang w:eastAsia="zh-CN"/>
                </w:rPr>
                <w:t xml:space="preserve"> how this solves the backwards compatibility problem. A Rel-16 UE in a R</w:t>
              </w:r>
            </w:ins>
            <w:ins w:id="280" w:author="Sven Fischer" w:date="2023-10-26T03:22:00Z">
              <w:r w:rsidR="00560296">
                <w:rPr>
                  <w:lang w:eastAsia="zh-CN"/>
                </w:rPr>
                <w:t>el</w:t>
              </w:r>
            </w:ins>
            <w:ins w:id="281" w:author="Sven Fischer" w:date="2023-10-26T03:20:00Z">
              <w:r>
                <w:rPr>
                  <w:lang w:eastAsia="zh-CN"/>
                </w:rPr>
                <w:t>-17 NW will not understand the extension and will always assume the corrections are provided for B1I.</w:t>
              </w:r>
            </w:ins>
            <w:ins w:id="282"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w:t>
            </w:r>
            <w:proofErr w:type="spellStart"/>
            <w:r>
              <w:rPr>
                <w:lang w:eastAsia="zh-CN"/>
              </w:rPr>
              <w:t>ontop</w:t>
            </w:r>
            <w:proofErr w:type="spellEnd"/>
            <w:r>
              <w:rPr>
                <w:lang w:eastAsia="zh-CN"/>
              </w:rPr>
              <w:t xml:space="preserve"> of B1I/B3I corrections seems to be simple and effective. 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Pr="00F549C3"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2"/>
        <w:rPr>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3"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4" w:author="Swift Navigation - Grant Hausler" w:date="2023-10-25T15:25:00Z">
              <w:r>
                <w:rPr>
                  <w:lang w:eastAsia="zh-CN"/>
                </w:rPr>
                <w:t xml:space="preserve">We </w:t>
              </w:r>
            </w:ins>
            <w:ins w:id="285" w:author="Swift Navigation - Grant Hausler" w:date="2023-10-25T15:27:00Z">
              <w:r>
                <w:rPr>
                  <w:lang w:eastAsia="zh-CN"/>
                </w:rPr>
                <w:t>think th</w:t>
              </w:r>
            </w:ins>
            <w:ins w:id="286" w:author="Swift Navigation - Grant Hausler" w:date="2023-10-25T15:28:00Z">
              <w:r>
                <w:rPr>
                  <w:lang w:eastAsia="zh-CN"/>
                </w:rPr>
                <w:t>is proposal is workable</w:t>
              </w:r>
            </w:ins>
            <w:ins w:id="287" w:author="Swift Navigation - Grant Hausler" w:date="2023-10-26T08:26:00Z">
              <w:r w:rsidR="00AE6906">
                <w:rPr>
                  <w:lang w:eastAsia="zh-CN"/>
                </w:rPr>
                <w:t xml:space="preserve"> taking into account our </w:t>
              </w:r>
            </w:ins>
            <w:ins w:id="288" w:author="Swift Navigation - Grant Hausler" w:date="2023-10-25T15:25:00Z">
              <w:r>
                <w:rPr>
                  <w:lang w:eastAsia="zh-CN"/>
                </w:rPr>
                <w:t>suggest</w:t>
              </w:r>
            </w:ins>
            <w:ins w:id="289" w:author="Swift Navigation - Grant Hausler" w:date="2023-10-25T15:26:00Z">
              <w:r>
                <w:rPr>
                  <w:lang w:eastAsia="zh-CN"/>
                </w:rPr>
                <w:t>ed changes</w:t>
              </w:r>
            </w:ins>
            <w:ins w:id="290" w:author="Swift Navigation - Grant Hausler" w:date="2023-10-25T15:27:00Z">
              <w:r>
                <w:rPr>
                  <w:lang w:eastAsia="zh-CN"/>
                </w:rPr>
                <w:t xml:space="preserve"> </w:t>
              </w:r>
            </w:ins>
            <w:ins w:id="291" w:author="Swift Navigation - Grant Hausler" w:date="2023-10-26T08:26:00Z">
              <w:r w:rsidR="00AE6906">
                <w:rPr>
                  <w:lang w:eastAsia="zh-CN"/>
                </w:rPr>
                <w:t>above</w:t>
              </w:r>
            </w:ins>
            <w:ins w:id="292" w:author="Swift Navigation - Grant Hausler" w:date="2023-10-25T15:26:00Z">
              <w:r>
                <w:rPr>
                  <w:lang w:eastAsia="zh-CN"/>
                </w:rPr>
                <w:t>,</w:t>
              </w:r>
            </w:ins>
            <w:ins w:id="293" w:author="Swift Navigation - Grant Hausler" w:date="2023-10-25T15:28:00Z">
              <w:r>
                <w:rPr>
                  <w:lang w:eastAsia="zh-CN"/>
                </w:rPr>
                <w:t xml:space="preserve"> but we would like to hear opinions from the wider group on any additional impacts we may have missed on backward compatibility.</w:t>
              </w:r>
            </w:ins>
            <w:ins w:id="294"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57"/>
    <w:bookmarkEnd w:id="158"/>
    <w:bookmarkEnd w:id="178"/>
    <w:bookmarkEnd w:id="179"/>
    <w:p w14:paraId="389934D9" w14:textId="77777777" w:rsidR="0062318A" w:rsidRDefault="002A071B">
      <w:pPr>
        <w:pStyle w:val="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89BE5" w14:textId="77777777" w:rsidR="00DE78C3" w:rsidRDefault="00DE78C3" w:rsidP="00441FF5">
      <w:pPr>
        <w:spacing w:after="0"/>
      </w:pPr>
      <w:r>
        <w:separator/>
      </w:r>
    </w:p>
  </w:endnote>
  <w:endnote w:type="continuationSeparator" w:id="0">
    <w:p w14:paraId="483A9C02" w14:textId="77777777" w:rsidR="00DE78C3" w:rsidRDefault="00DE78C3"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E05BF" w14:textId="77777777" w:rsidR="00DE78C3" w:rsidRDefault="00DE78C3" w:rsidP="00441FF5">
      <w:pPr>
        <w:spacing w:after="0"/>
      </w:pPr>
      <w:r>
        <w:separator/>
      </w:r>
    </w:p>
  </w:footnote>
  <w:footnote w:type="continuationSeparator" w:id="0">
    <w:p w14:paraId="21D7268E" w14:textId="77777777" w:rsidR="00DE78C3" w:rsidRDefault="00DE78C3"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18"/>
  </w:num>
  <w:num w:numId="9">
    <w:abstractNumId w:val="22"/>
  </w:num>
  <w:num w:numId="10">
    <w:abstractNumId w:val="9"/>
  </w:num>
  <w:num w:numId="11">
    <w:abstractNumId w:val="28"/>
  </w:num>
  <w:num w:numId="12">
    <w:abstractNumId w:val="20"/>
  </w:num>
  <w:num w:numId="13">
    <w:abstractNumId w:val="5"/>
  </w:num>
  <w:num w:numId="14">
    <w:abstractNumId w:val="4"/>
  </w:num>
  <w:num w:numId="15">
    <w:abstractNumId w:val="27"/>
  </w:num>
  <w:num w:numId="16">
    <w:abstractNumId w:val="3"/>
  </w:num>
  <w:num w:numId="17">
    <w:abstractNumId w:val="29"/>
  </w:num>
  <w:num w:numId="18">
    <w:abstractNumId w:val="11"/>
  </w:num>
  <w:num w:numId="19">
    <w:abstractNumId w:val="25"/>
  </w:num>
  <w:num w:numId="20">
    <w:abstractNumId w:val="16"/>
  </w:num>
  <w:num w:numId="21">
    <w:abstractNumId w:val="21"/>
  </w:num>
  <w:num w:numId="22">
    <w:abstractNumId w:val="32"/>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1"/>
  </w:num>
  <w:num w:numId="31">
    <w:abstractNumId w:val="1"/>
  </w:num>
  <w:num w:numId="32">
    <w:abstractNumId w:val="19"/>
  </w:num>
  <w:num w:numId="33">
    <w:abstractNumId w:val="19"/>
  </w:num>
  <w:num w:numId="34">
    <w:abstractNumId w:val="24"/>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D4F1F"/>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16923\Documents\3GPP%20Meetings\202310%20-%20RAN2_123bis,%20Xiamen\Extracts\R2-2311572_37355_CR0466r2_(Rel-17).docx"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Meetings_3GPP_SYNC/RAN2/Inbox/R2-2311372.zip" TargetMode="External"/><Relationship Id="rId2" Type="http://schemas.openxmlformats.org/officeDocument/2006/relationships/customXml" Target="../customXml/item1.xml"/><Relationship Id="rId16" Type="http://schemas.openxmlformats.org/officeDocument/2006/relationships/hyperlink" Target="file:///C:\Users\mtk16923\Documents\3GPP%20Meetings\202310%20-%20RAN2_123bis,%20Xiamen\Extracts\R2-2311572_37355_CR0466r2_(Rel-17).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Meetings_3GPP_SYNC/RAN2/Inbox/R2-231137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11</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cp:revision>
  <dcterms:created xsi:type="dcterms:W3CDTF">2023-11-02T05:36:00Z</dcterms:created>
  <dcterms:modified xsi:type="dcterms:W3CDTF">2023-11-02T06:00:00Z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