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3545" w14:textId="0460CE04" w:rsidR="00DC08C0" w:rsidRPr="00B266B0" w:rsidRDefault="00DC08C0" w:rsidP="00DC08C0">
      <w:pPr>
        <w:pStyle w:val="Header"/>
        <w:tabs>
          <w:tab w:val="right" w:pos="9639"/>
        </w:tabs>
        <w:rPr>
          <w:bCs/>
          <w:i/>
          <w:sz w:val="24"/>
          <w:szCs w:val="24"/>
        </w:rPr>
      </w:pPr>
      <w:r w:rsidRPr="003A41EF">
        <w:rPr>
          <w:bCs/>
          <w:sz w:val="24"/>
          <w:szCs w:val="24"/>
        </w:rPr>
        <w:t xml:space="preserve">3GPP TSG-RAN WG2 Meeting </w:t>
      </w:r>
      <w:r>
        <w:rPr>
          <w:bCs/>
          <w:sz w:val="24"/>
          <w:szCs w:val="24"/>
        </w:rPr>
        <w:t>#123bis</w:t>
      </w:r>
      <w:r w:rsidR="00795B93">
        <w:rPr>
          <w:rFonts w:hint="eastAsia"/>
          <w:bCs/>
          <w:sz w:val="24"/>
          <w:szCs w:val="24"/>
          <w:lang w:eastAsia="zh-CN"/>
        </w:rPr>
        <w:tab/>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230xxxx</w:t>
      </w:r>
    </w:p>
    <w:p w14:paraId="6B088C21" w14:textId="77777777" w:rsidR="00DC08C0" w:rsidRPr="00465587" w:rsidRDefault="00DC08C0" w:rsidP="00DC08C0">
      <w:pPr>
        <w:pStyle w:val="Header"/>
        <w:tabs>
          <w:tab w:val="right" w:pos="9639"/>
        </w:tabs>
        <w:rPr>
          <w:bCs/>
          <w:sz w:val="24"/>
          <w:szCs w:val="24"/>
          <w:lang w:eastAsia="zh-CN"/>
        </w:rPr>
      </w:pPr>
      <w:r>
        <w:rPr>
          <w:bCs/>
          <w:sz w:val="24"/>
          <w:szCs w:val="24"/>
          <w:lang w:eastAsia="zh-CN"/>
        </w:rPr>
        <w:t>Xiamen</w:t>
      </w:r>
      <w:r w:rsidRPr="001672AE">
        <w:rPr>
          <w:bCs/>
          <w:sz w:val="24"/>
          <w:szCs w:val="24"/>
          <w:lang w:eastAsia="zh-CN"/>
        </w:rPr>
        <w:t>,</w:t>
      </w:r>
      <w:r>
        <w:rPr>
          <w:bCs/>
          <w:sz w:val="24"/>
          <w:szCs w:val="24"/>
          <w:lang w:eastAsia="zh-CN"/>
        </w:rPr>
        <w:t xml:space="preserve"> China,</w:t>
      </w:r>
      <w:r w:rsidRPr="001672AE">
        <w:rPr>
          <w:bCs/>
          <w:sz w:val="24"/>
          <w:szCs w:val="24"/>
          <w:lang w:eastAsia="zh-CN"/>
        </w:rPr>
        <w:t xml:space="preserve"> </w:t>
      </w:r>
      <w:r>
        <w:rPr>
          <w:bCs/>
          <w:sz w:val="24"/>
          <w:szCs w:val="24"/>
          <w:lang w:eastAsia="zh-CN"/>
        </w:rPr>
        <w:t>9-13</w:t>
      </w:r>
      <w:r w:rsidRPr="001672AE">
        <w:rPr>
          <w:bCs/>
          <w:sz w:val="24"/>
          <w:szCs w:val="24"/>
          <w:lang w:eastAsia="zh-CN"/>
        </w:rPr>
        <w:t xml:space="preserve"> </w:t>
      </w:r>
      <w:r>
        <w:rPr>
          <w:bCs/>
          <w:sz w:val="24"/>
          <w:szCs w:val="24"/>
          <w:lang w:eastAsia="zh-CN"/>
        </w:rPr>
        <w:t>October</w:t>
      </w:r>
      <w:r w:rsidRPr="001672AE">
        <w:rPr>
          <w:bCs/>
          <w:sz w:val="24"/>
          <w:szCs w:val="24"/>
          <w:lang w:eastAsia="zh-CN"/>
        </w:rPr>
        <w:t xml:space="preserve"> 202</w:t>
      </w:r>
      <w:r>
        <w:rPr>
          <w:bCs/>
          <w:sz w:val="24"/>
          <w:szCs w:val="24"/>
          <w:lang w:eastAsia="zh-CN"/>
        </w:rPr>
        <w:t>3</w:t>
      </w:r>
    </w:p>
    <w:p w14:paraId="7B5C8673" w14:textId="77777777" w:rsidR="00994BAB" w:rsidRPr="005D6EB6" w:rsidRDefault="00994BAB">
      <w:pPr>
        <w:pStyle w:val="Header"/>
        <w:rPr>
          <w:bCs/>
          <w:sz w:val="24"/>
          <w:highlight w:val="yellow"/>
        </w:rPr>
      </w:pPr>
    </w:p>
    <w:p w14:paraId="6706044A" w14:textId="58C48043" w:rsidR="0062318A" w:rsidRPr="00DC08C0" w:rsidRDefault="002A071B">
      <w:pPr>
        <w:pStyle w:val="CRCoverPage"/>
        <w:tabs>
          <w:tab w:val="left" w:pos="1985"/>
        </w:tabs>
        <w:rPr>
          <w:rFonts w:eastAsia="SimSun" w:cs="Arial"/>
          <w:b/>
          <w:bCs/>
          <w:sz w:val="24"/>
          <w:lang w:eastAsia="zh-CN"/>
        </w:rPr>
      </w:pPr>
      <w:r w:rsidRPr="00DC08C0">
        <w:rPr>
          <w:rFonts w:cs="Arial"/>
          <w:b/>
          <w:bCs/>
          <w:sz w:val="24"/>
        </w:rPr>
        <w:t>Agenda item:</w:t>
      </w:r>
      <w:r w:rsidRPr="00DC08C0">
        <w:rPr>
          <w:rFonts w:cs="Arial"/>
          <w:b/>
          <w:bCs/>
          <w:sz w:val="24"/>
        </w:rPr>
        <w:tab/>
      </w:r>
      <w:r w:rsidR="00DC08C0" w:rsidRPr="00DC08C0">
        <w:rPr>
          <w:rFonts w:eastAsia="SimSun" w:cs="Arial" w:hint="eastAsia"/>
          <w:b/>
          <w:bCs/>
          <w:sz w:val="24"/>
          <w:lang w:eastAsia="zh-CN"/>
        </w:rPr>
        <w:t>6.4.1</w:t>
      </w:r>
    </w:p>
    <w:p w14:paraId="630D4B0A" w14:textId="77777777" w:rsidR="006C672B" w:rsidRPr="00DC08C0" w:rsidRDefault="002A071B" w:rsidP="006C672B">
      <w:pPr>
        <w:tabs>
          <w:tab w:val="left" w:pos="1985"/>
        </w:tabs>
        <w:ind w:left="1985" w:hanging="1985"/>
        <w:rPr>
          <w:rFonts w:ascii="Arial" w:hAnsi="Arial" w:cs="Arial"/>
          <w:b/>
          <w:bCs/>
          <w:sz w:val="24"/>
          <w:lang w:eastAsia="zh-CN"/>
        </w:rPr>
      </w:pPr>
      <w:r w:rsidRPr="00DC08C0">
        <w:rPr>
          <w:rFonts w:ascii="Arial" w:hAnsi="Arial" w:cs="Arial"/>
          <w:b/>
          <w:bCs/>
          <w:sz w:val="24"/>
        </w:rPr>
        <w:t>Source:</w:t>
      </w:r>
      <w:r w:rsidRPr="00DC08C0">
        <w:rPr>
          <w:rFonts w:ascii="Arial" w:hAnsi="Arial" w:cs="Arial"/>
          <w:b/>
          <w:bCs/>
          <w:sz w:val="24"/>
        </w:rPr>
        <w:tab/>
        <w:t>CATT</w:t>
      </w:r>
    </w:p>
    <w:p w14:paraId="52F3CA30" w14:textId="502C22A6" w:rsidR="0062318A" w:rsidRPr="00DC08C0" w:rsidRDefault="00DE5A08" w:rsidP="006C672B">
      <w:pPr>
        <w:tabs>
          <w:tab w:val="left" w:pos="1985"/>
        </w:tabs>
        <w:ind w:left="1985" w:hanging="1985"/>
        <w:rPr>
          <w:rFonts w:ascii="Arial" w:hAnsi="Arial" w:cs="Arial"/>
          <w:b/>
          <w:bCs/>
          <w:sz w:val="24"/>
          <w:lang w:eastAsia="zh-CN"/>
        </w:rPr>
      </w:pPr>
      <w:r w:rsidRPr="00DC08C0">
        <w:rPr>
          <w:rFonts w:ascii="Arial" w:hAnsi="Arial" w:cs="Arial"/>
          <w:b/>
          <w:bCs/>
          <w:sz w:val="24"/>
        </w:rPr>
        <w:t>Title:</w:t>
      </w:r>
      <w:r w:rsidR="006C672B" w:rsidRPr="00DC08C0">
        <w:rPr>
          <w:rFonts w:ascii="Arial" w:hAnsi="Arial" w:cs="Arial" w:hint="eastAsia"/>
          <w:b/>
          <w:bCs/>
          <w:sz w:val="24"/>
          <w:lang w:eastAsia="zh-CN"/>
        </w:rPr>
        <w:tab/>
      </w:r>
      <w:bookmarkStart w:id="0" w:name="OLE_LINK1"/>
      <w:bookmarkStart w:id="1" w:name="OLE_LINK2"/>
      <w:r w:rsidR="00DC08C0" w:rsidRPr="00DC08C0">
        <w:rPr>
          <w:rFonts w:ascii="Arial" w:hAnsi="Arial" w:cs="Arial"/>
          <w:b/>
          <w:bCs/>
          <w:sz w:val="24"/>
        </w:rPr>
        <w:t>[Post123bis][402][POS] BDS B1C corrections (CATT)</w:t>
      </w:r>
      <w:bookmarkEnd w:id="0"/>
      <w:bookmarkEnd w:id="1"/>
    </w:p>
    <w:p w14:paraId="6DA065C8" w14:textId="5829CE63" w:rsidR="0062318A" w:rsidRPr="005D6EB6" w:rsidRDefault="002A071B">
      <w:pPr>
        <w:ind w:left="1985" w:hanging="1985"/>
        <w:rPr>
          <w:rFonts w:ascii="Arial" w:hAnsi="Arial" w:cs="Arial"/>
          <w:b/>
          <w:bCs/>
          <w:sz w:val="24"/>
          <w:highlight w:val="yellow"/>
          <w:lang w:eastAsia="zh-CN"/>
        </w:rPr>
      </w:pPr>
      <w:r w:rsidRPr="00DC08C0">
        <w:rPr>
          <w:rFonts w:ascii="Arial" w:hAnsi="Arial" w:cs="Arial"/>
          <w:b/>
          <w:bCs/>
          <w:sz w:val="24"/>
        </w:rPr>
        <w:t>WID/SID:</w:t>
      </w:r>
      <w:r w:rsidRPr="00DC08C0">
        <w:rPr>
          <w:rFonts w:ascii="Arial" w:hAnsi="Arial" w:cs="Arial"/>
          <w:b/>
          <w:bCs/>
          <w:sz w:val="24"/>
        </w:rPr>
        <w:tab/>
      </w:r>
      <w:r w:rsidR="00DC08C0" w:rsidRPr="00DC08C0">
        <w:rPr>
          <w:rFonts w:ascii="Arial" w:hAnsi="Arial" w:cs="Arial"/>
          <w:b/>
          <w:bCs/>
          <w:sz w:val="24"/>
        </w:rPr>
        <w:t>N</w:t>
      </w:r>
      <w:r w:rsidR="00DC08C0" w:rsidRPr="00C5522A">
        <w:rPr>
          <w:rFonts w:ascii="Arial" w:hAnsi="Arial" w:cs="Arial"/>
          <w:b/>
          <w:bCs/>
          <w:sz w:val="24"/>
        </w:rPr>
        <w:t>R_pos_enh2-Core</w:t>
      </w:r>
    </w:p>
    <w:p w14:paraId="3D6D9B66" w14:textId="77777777" w:rsidR="0062318A" w:rsidRDefault="002A071B">
      <w:pPr>
        <w:tabs>
          <w:tab w:val="left" w:pos="1985"/>
        </w:tabs>
        <w:rPr>
          <w:rFonts w:ascii="Arial" w:hAnsi="Arial" w:cs="Arial"/>
          <w:b/>
          <w:bCs/>
          <w:sz w:val="24"/>
          <w:lang w:eastAsia="zh-CN"/>
        </w:rPr>
      </w:pPr>
      <w:r w:rsidRPr="00DC08C0">
        <w:rPr>
          <w:rFonts w:ascii="Arial" w:hAnsi="Arial" w:cs="Arial"/>
          <w:b/>
          <w:bCs/>
          <w:sz w:val="24"/>
        </w:rPr>
        <w:t>Document for:</w:t>
      </w:r>
      <w:r w:rsidRPr="00DC08C0">
        <w:rPr>
          <w:rFonts w:ascii="Arial" w:hAnsi="Arial" w:cs="Arial"/>
          <w:b/>
          <w:bCs/>
          <w:sz w:val="24"/>
        </w:rPr>
        <w:tab/>
        <w:t xml:space="preserve">Discussion and </w:t>
      </w:r>
      <w:r w:rsidRPr="00DC08C0">
        <w:rPr>
          <w:rFonts w:ascii="Arial" w:hAnsi="Arial" w:cs="Arial" w:hint="eastAsia"/>
          <w:b/>
          <w:bCs/>
          <w:sz w:val="24"/>
          <w:lang w:eastAsia="zh-CN"/>
        </w:rPr>
        <w:t>Agreement</w:t>
      </w:r>
    </w:p>
    <w:p w14:paraId="30EF67B4" w14:textId="77777777" w:rsidR="0062318A" w:rsidRDefault="002A071B">
      <w:pPr>
        <w:pStyle w:val="Heading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0160582" w14:textId="77777777" w:rsidR="000C0C26" w:rsidRDefault="000C0C26" w:rsidP="000C0C26">
      <w:pPr>
        <w:pStyle w:val="EmailDiscussion"/>
        <w:numPr>
          <w:ilvl w:val="0"/>
          <w:numId w:val="33"/>
        </w:numPr>
        <w:tabs>
          <w:tab w:val="num" w:pos="1619"/>
        </w:tabs>
      </w:pPr>
      <w:r>
        <w:t>[Post123bis][402][POS] BDS B1C corrections (CATT)</w:t>
      </w:r>
    </w:p>
    <w:p w14:paraId="67DDEE2B" w14:textId="77777777" w:rsidR="000C0C26" w:rsidRDefault="000C0C26" w:rsidP="000C0C26">
      <w:pPr>
        <w:pStyle w:val="EmailDiscussion2"/>
      </w:pPr>
      <w:r>
        <w:t>      Scope: Discuss the proposal in R2-2311372 and develop a CR for next meeting, considering also the broadcast case.</w:t>
      </w:r>
    </w:p>
    <w:p w14:paraId="4806CC53" w14:textId="77777777" w:rsidR="000C0C26" w:rsidRDefault="000C0C26" w:rsidP="000C0C26">
      <w:pPr>
        <w:pStyle w:val="EmailDiscussion2"/>
      </w:pPr>
      <w:r>
        <w:t>      Intended outcome: Agreeable CR</w:t>
      </w:r>
    </w:p>
    <w:p w14:paraId="47D9786C" w14:textId="77777777" w:rsidR="000C0C26" w:rsidRDefault="000C0C26" w:rsidP="000C0C26">
      <w:pPr>
        <w:pStyle w:val="EmailDiscussion2"/>
      </w:pPr>
      <w:r>
        <w:t>      Deadline: Long</w:t>
      </w:r>
    </w:p>
    <w:p w14:paraId="142974FA" w14:textId="19B29477" w:rsidR="00092EFB" w:rsidRDefault="00092EFB" w:rsidP="00092EFB">
      <w:pPr>
        <w:overflowPunct w:val="0"/>
        <w:autoSpaceDE w:val="0"/>
        <w:autoSpaceDN w:val="0"/>
        <w:adjustRightInd w:val="0"/>
        <w:spacing w:before="120" w:after="120"/>
        <w:jc w:val="both"/>
        <w:textAlignment w:val="baseline"/>
      </w:pPr>
      <w:r>
        <w:t xml:space="preserve">In this email discussion the following contribution </w:t>
      </w:r>
      <w:r w:rsidRPr="006A055C">
        <w:rPr>
          <w:lang w:eastAsia="zh-CN"/>
        </w:rPr>
        <w:t xml:space="preserve">related with </w:t>
      </w:r>
      <w:r w:rsidR="000C0C26" w:rsidRPr="000C0C26">
        <w:rPr>
          <w:lang w:eastAsia="zh-CN"/>
        </w:rPr>
        <w:t>BDS B1C corrections</w:t>
      </w:r>
      <w:r>
        <w:rPr>
          <w:rFonts w:hint="eastAsia"/>
          <w:lang w:eastAsia="zh-CN"/>
        </w:rPr>
        <w:t>, i.e., i</w:t>
      </w:r>
      <w:r w:rsidRPr="00092EFB">
        <w:rPr>
          <w:lang w:eastAsia="zh-CN"/>
        </w:rPr>
        <w:t xml:space="preserve">ncluding </w:t>
      </w:r>
      <w:r w:rsidR="000C0C26">
        <w:rPr>
          <w:rFonts w:hint="eastAsia"/>
          <w:lang w:eastAsia="zh-CN"/>
        </w:rPr>
        <w:t>c</w:t>
      </w:r>
      <w:r w:rsidR="000C0C26" w:rsidRPr="000C0C26">
        <w:rPr>
          <w:lang w:eastAsia="zh-CN"/>
        </w:rPr>
        <w:t xml:space="preserve">orrection of existing SSR IEs for BDS </w:t>
      </w:r>
      <w:r w:rsidR="000C0C26">
        <w:rPr>
          <w:rFonts w:hint="eastAsia"/>
          <w:lang w:eastAsia="zh-CN"/>
        </w:rPr>
        <w:t>B1C signal</w:t>
      </w:r>
      <w:r w:rsidR="001A57C4">
        <w:rPr>
          <w:rFonts w:hint="eastAsia"/>
          <w:lang w:eastAsia="zh-CN"/>
        </w:rPr>
        <w:t xml:space="preserve"> </w:t>
      </w:r>
      <w:r>
        <w:t>to decide if these contributions or proposals in the contributions can be agreed.</w:t>
      </w:r>
      <w:r>
        <w:rPr>
          <w:rFonts w:hint="eastAsia"/>
          <w:lang w:eastAsia="zh-CN"/>
        </w:rPr>
        <w:t xml:space="preserve"> </w:t>
      </w:r>
    </w:p>
    <w:p w14:paraId="24EBA98B" w14:textId="55A6D43D" w:rsidR="00734891" w:rsidRPr="000C0C26" w:rsidRDefault="00000000" w:rsidP="000C0C26">
      <w:pPr>
        <w:pStyle w:val="B1"/>
        <w:numPr>
          <w:ilvl w:val="0"/>
          <w:numId w:val="2"/>
        </w:numPr>
        <w:rPr>
          <w:rFonts w:eastAsia="MS Mincho"/>
          <w:noProof/>
          <w:szCs w:val="24"/>
          <w:lang w:eastAsia="en-GB"/>
        </w:rPr>
      </w:pPr>
      <w:hyperlink r:id="rId14" w:history="1">
        <w:r w:rsidR="00A921A5" w:rsidRPr="00A921A5">
          <w:rPr>
            <w:rFonts w:eastAsia="Times New Roman"/>
            <w:color w:val="0000FF"/>
            <w:u w:val="single"/>
            <w:lang w:val="sv-SE" w:eastAsia="sv-SE"/>
          </w:rPr>
          <w:t>R2-2</w:t>
        </w:r>
        <w:r w:rsidR="000C0C26">
          <w:rPr>
            <w:rFonts w:hint="eastAsia"/>
            <w:color w:val="0000FF"/>
            <w:u w:val="single"/>
            <w:lang w:val="sv-SE" w:eastAsia="zh-CN"/>
          </w:rPr>
          <w:t>311372</w:t>
        </w:r>
      </w:hyperlink>
      <w:r w:rsidR="00734891" w:rsidRPr="00734891">
        <w:rPr>
          <w:rFonts w:eastAsia="MS Mincho"/>
          <w:noProof/>
          <w:szCs w:val="24"/>
          <w:lang w:eastAsia="en-GB"/>
        </w:rPr>
        <w:tab/>
      </w:r>
      <w:r w:rsidR="000C0C26" w:rsidRPr="000C0C26">
        <w:rPr>
          <w:rFonts w:eastAsia="MS Mincho"/>
          <w:noProof/>
          <w:szCs w:val="24"/>
          <w:lang w:eastAsia="en-GB"/>
        </w:rPr>
        <w:t>Report of [AT123bis][415][POS] BDS B1C corrections (CATT)</w:t>
      </w:r>
      <w:r w:rsidR="000C0C26" w:rsidRPr="000C0C26">
        <w:rPr>
          <w:rFonts w:eastAsia="MS Mincho"/>
          <w:noProof/>
          <w:szCs w:val="24"/>
          <w:lang w:eastAsia="en-GB"/>
        </w:rPr>
        <w:tab/>
        <w:t>CATT</w:t>
      </w:r>
      <w:r w:rsidR="000C0C26" w:rsidRPr="000C0C26">
        <w:rPr>
          <w:rFonts w:eastAsia="MS Mincho"/>
          <w:noProof/>
          <w:szCs w:val="24"/>
          <w:lang w:eastAsia="en-GB"/>
        </w:rPr>
        <w:tab/>
        <w:t>discussion</w:t>
      </w:r>
      <w:r w:rsidR="000C0C26" w:rsidRPr="000C0C26">
        <w:rPr>
          <w:rFonts w:eastAsia="MS Mincho"/>
          <w:noProof/>
          <w:szCs w:val="24"/>
          <w:lang w:eastAsia="en-GB"/>
        </w:rPr>
        <w:tab/>
      </w:r>
      <w:r w:rsidR="000C0C26">
        <w:rPr>
          <w:rFonts w:hint="eastAsia"/>
          <w:noProof/>
          <w:szCs w:val="24"/>
          <w:lang w:eastAsia="zh-CN"/>
        </w:rPr>
        <w:tab/>
      </w:r>
      <w:r w:rsidR="000C0C26" w:rsidRPr="000C0C26">
        <w:rPr>
          <w:rFonts w:eastAsia="MS Mincho"/>
          <w:noProof/>
          <w:szCs w:val="24"/>
          <w:lang w:eastAsia="en-GB"/>
        </w:rPr>
        <w:t>Rel-17</w:t>
      </w:r>
    </w:p>
    <w:p w14:paraId="1FF66214" w14:textId="591F9E4F" w:rsidR="000C0C26" w:rsidRPr="00E832BA" w:rsidRDefault="00000000" w:rsidP="000C0C26">
      <w:pPr>
        <w:pStyle w:val="B1"/>
        <w:numPr>
          <w:ilvl w:val="0"/>
          <w:numId w:val="2"/>
        </w:numPr>
        <w:rPr>
          <w:rFonts w:eastAsia="MS Mincho"/>
          <w:noProof/>
          <w:szCs w:val="24"/>
          <w:lang w:eastAsia="en-GB"/>
        </w:rPr>
      </w:pPr>
      <w:hyperlink r:id="rId15" w:history="1">
        <w:r w:rsidR="000C0C26" w:rsidRPr="000C0C26">
          <w:rPr>
            <w:rStyle w:val="Hyperlink"/>
            <w:rFonts w:eastAsia="MS Mincho"/>
            <w:noProof/>
            <w:szCs w:val="24"/>
            <w:lang w:eastAsia="en-GB"/>
          </w:rPr>
          <w:t>R2-2311572</w:t>
        </w:r>
      </w:hyperlink>
      <w:r w:rsidR="000C0C26" w:rsidRPr="000C0C26">
        <w:rPr>
          <w:rFonts w:eastAsia="MS Mincho"/>
          <w:noProof/>
          <w:szCs w:val="24"/>
          <w:lang w:eastAsia="en-GB"/>
        </w:rPr>
        <w:tab/>
        <w:t>Correction of existing SSR IEs in A-GNSS for BDS system</w:t>
      </w:r>
      <w:r w:rsidR="000C0C26" w:rsidRPr="000C0C26">
        <w:rPr>
          <w:rFonts w:eastAsia="MS Mincho"/>
          <w:noProof/>
          <w:szCs w:val="24"/>
          <w:lang w:eastAsia="en-GB"/>
        </w:rPr>
        <w:tab/>
        <w:t>CATT, CAICT, CMCC, China Telecom, China Unicom, Huawei, ZTE Corporation, MediaTek Inc., OPPO, xiaomi, vivo, Spreadtrum</w:t>
      </w:r>
      <w:r w:rsidR="000C0C26" w:rsidRPr="000C0C26">
        <w:rPr>
          <w:rFonts w:eastAsia="MS Mincho"/>
          <w:noProof/>
          <w:szCs w:val="24"/>
          <w:lang w:eastAsia="en-GB"/>
        </w:rPr>
        <w:tab/>
        <w:t>CR</w:t>
      </w:r>
      <w:r w:rsidR="000C0C26" w:rsidRPr="000C0C26">
        <w:rPr>
          <w:rFonts w:eastAsia="MS Mincho"/>
          <w:noProof/>
          <w:szCs w:val="24"/>
          <w:lang w:eastAsia="en-GB"/>
        </w:rPr>
        <w:tab/>
        <w:t>Rel-17</w:t>
      </w:r>
      <w:r w:rsidR="000C0C26" w:rsidRPr="000C0C26">
        <w:rPr>
          <w:rFonts w:eastAsia="MS Mincho"/>
          <w:noProof/>
          <w:szCs w:val="24"/>
          <w:lang w:eastAsia="en-GB"/>
        </w:rPr>
        <w:tab/>
        <w:t>37.355</w:t>
      </w:r>
      <w:r w:rsidR="000C0C26" w:rsidRPr="000C0C26">
        <w:rPr>
          <w:rFonts w:eastAsia="MS Mincho"/>
          <w:noProof/>
          <w:szCs w:val="24"/>
          <w:lang w:eastAsia="en-GB"/>
        </w:rPr>
        <w:tab/>
        <w:t>17.6.0</w:t>
      </w:r>
      <w:r w:rsidR="000C0C26" w:rsidRPr="000C0C26">
        <w:rPr>
          <w:rFonts w:eastAsia="MS Mincho"/>
          <w:noProof/>
          <w:szCs w:val="24"/>
          <w:lang w:eastAsia="en-GB"/>
        </w:rPr>
        <w:tab/>
        <w:t>0466</w:t>
      </w:r>
      <w:r w:rsidR="000C0C26" w:rsidRPr="000C0C26">
        <w:rPr>
          <w:rFonts w:eastAsia="MS Mincho"/>
          <w:noProof/>
          <w:szCs w:val="24"/>
          <w:lang w:eastAsia="en-GB"/>
        </w:rPr>
        <w:tab/>
        <w:t>2</w:t>
      </w:r>
      <w:r w:rsidR="000C0C26" w:rsidRPr="000C0C26">
        <w:rPr>
          <w:rFonts w:eastAsia="MS Mincho"/>
          <w:noProof/>
          <w:szCs w:val="24"/>
          <w:lang w:eastAsia="en-GB"/>
        </w:rPr>
        <w:tab/>
        <w:t>F</w:t>
      </w:r>
      <w:r w:rsidR="000C0C26" w:rsidRPr="000C0C26">
        <w:rPr>
          <w:rFonts w:eastAsia="MS Mincho"/>
          <w:noProof/>
          <w:szCs w:val="24"/>
          <w:lang w:eastAsia="en-GB"/>
        </w:rPr>
        <w:tab/>
        <w:t>NR_pos_enh-Core</w:t>
      </w:r>
    </w:p>
    <w:p w14:paraId="4A251CBA" w14:textId="77777777" w:rsidR="0062318A" w:rsidRDefault="002A071B">
      <w:pPr>
        <w:pStyle w:val="Heading1"/>
        <w:rPr>
          <w:lang w:eastAsia="zh-CN"/>
        </w:rPr>
      </w:pPr>
      <w:r>
        <w:t>2</w:t>
      </w:r>
      <w:r>
        <w:tab/>
      </w:r>
      <w:r>
        <w:rPr>
          <w:lang w:eastAsia="ko-KR"/>
        </w:rPr>
        <w:t>Contact Information</w:t>
      </w:r>
    </w:p>
    <w:p w14:paraId="48F15448" w14:textId="0B4BFDA5" w:rsidR="00795B93" w:rsidRDefault="002A071B">
      <w:pPr>
        <w:rPr>
          <w:lang w:eastAsia="zh-CN"/>
        </w:rPr>
      </w:pPr>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CC8B765" w:rsidR="0062318A" w:rsidRDefault="00731F0D">
            <w:pPr>
              <w:pStyle w:val="TAC"/>
              <w:rPr>
                <w:lang w:eastAsia="zh-CN"/>
              </w:rPr>
            </w:pPr>
            <w:ins w:id="2" w:author="Swift Navigation - Grant Hausler" w:date="2023-10-25T14:02:00Z">
              <w:r>
                <w:rPr>
                  <w:lang w:eastAsia="zh-CN"/>
                </w:rPr>
                <w:t>S</w:t>
              </w:r>
            </w:ins>
            <w:ins w:id="3" w:author="Swift Navigation - Grant Hausler" w:date="2023-10-25T14:03:00Z">
              <w:r>
                <w:rPr>
                  <w:lang w:eastAsia="zh-CN"/>
                </w:rPr>
                <w:t>wift Navigation</w:t>
              </w:r>
            </w:ins>
          </w:p>
        </w:tc>
        <w:tc>
          <w:tcPr>
            <w:tcW w:w="5794" w:type="dxa"/>
            <w:tcBorders>
              <w:top w:val="single" w:sz="4" w:space="0" w:color="auto"/>
              <w:left w:val="single" w:sz="4" w:space="0" w:color="auto"/>
              <w:bottom w:val="single" w:sz="4" w:space="0" w:color="auto"/>
              <w:right w:val="single" w:sz="4" w:space="0" w:color="auto"/>
            </w:tcBorders>
          </w:tcPr>
          <w:p w14:paraId="4A3CA507" w14:textId="67676A12" w:rsidR="0062318A" w:rsidRDefault="00731F0D">
            <w:pPr>
              <w:pStyle w:val="TAC"/>
              <w:rPr>
                <w:lang w:eastAsia="zh-CN"/>
              </w:rPr>
            </w:pPr>
            <w:ins w:id="4" w:author="Swift Navigation - Grant Hausler" w:date="2023-10-25T14:03:00Z">
              <w:r>
                <w:rPr>
                  <w:lang w:eastAsia="zh-CN"/>
                </w:rPr>
                <w:t>Grant Hausler: grant@swiftnav.com</w:t>
              </w:r>
            </w:ins>
          </w:p>
        </w:tc>
      </w:tr>
      <w:tr w:rsidR="004717A1"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5275FA5D" w:rsidR="004717A1" w:rsidRDefault="004717A1" w:rsidP="004717A1">
            <w:pPr>
              <w:pStyle w:val="TAC"/>
              <w:rPr>
                <w:lang w:eastAsia="ko-KR"/>
              </w:rPr>
            </w:pPr>
            <w:r>
              <w:rPr>
                <w:rFonts w:hint="eastAsia"/>
                <w:lang w:eastAsia="zh-CN"/>
              </w:rPr>
              <w:t>vivo</w:t>
            </w:r>
          </w:p>
        </w:tc>
        <w:tc>
          <w:tcPr>
            <w:tcW w:w="5794" w:type="dxa"/>
            <w:tcBorders>
              <w:top w:val="single" w:sz="4" w:space="0" w:color="auto"/>
              <w:left w:val="single" w:sz="4" w:space="0" w:color="auto"/>
              <w:bottom w:val="single" w:sz="4" w:space="0" w:color="auto"/>
              <w:right w:val="single" w:sz="4" w:space="0" w:color="auto"/>
            </w:tcBorders>
          </w:tcPr>
          <w:p w14:paraId="72A0A927" w14:textId="13129FF9" w:rsidR="004717A1" w:rsidRDefault="004717A1" w:rsidP="004717A1">
            <w:pPr>
              <w:pStyle w:val="TAC"/>
              <w:rPr>
                <w:lang w:eastAsia="ko-KR"/>
              </w:rPr>
            </w:pPr>
            <w:r>
              <w:rPr>
                <w:rFonts w:hint="eastAsia"/>
                <w:lang w:eastAsia="zh-CN"/>
              </w:rPr>
              <w:t>X</w:t>
            </w:r>
            <w:r>
              <w:rPr>
                <w:lang w:eastAsia="zh-CN"/>
              </w:rPr>
              <w:t>iang Pan (panxiang@vivo.com)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5C6049C0"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31551EE" w14:textId="4D53D4F3" w:rsidR="0062318A" w:rsidRDefault="0062318A">
            <w:pPr>
              <w:pStyle w:val="TAC"/>
              <w:rPr>
                <w:lang w:eastAsia="zh-CN"/>
              </w:rPr>
            </w:pP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Heading1"/>
        <w:rPr>
          <w:lang w:eastAsia="zh-CN"/>
        </w:rPr>
      </w:pPr>
      <w:r>
        <w:rPr>
          <w:rFonts w:hint="eastAsia"/>
          <w:lang w:eastAsia="zh-CN"/>
        </w:rPr>
        <w:t>3</w:t>
      </w:r>
      <w:r>
        <w:tab/>
        <w:t>Discussion</w:t>
      </w:r>
    </w:p>
    <w:p w14:paraId="3E421383" w14:textId="67677B7D" w:rsidR="00D12219" w:rsidRDefault="00000000" w:rsidP="00D12219">
      <w:pPr>
        <w:rPr>
          <w:bCs/>
          <w:lang w:eastAsia="zh-CN"/>
        </w:rPr>
      </w:pPr>
      <w:hyperlink r:id="rId16" w:history="1">
        <w:r w:rsidR="00A10C6D" w:rsidRPr="00A921A5">
          <w:rPr>
            <w:rFonts w:eastAsia="Times New Roman"/>
            <w:color w:val="0000FF"/>
            <w:u w:val="single"/>
            <w:lang w:val="sv-SE" w:eastAsia="sv-SE"/>
          </w:rPr>
          <w:t>R2-2</w:t>
        </w:r>
        <w:r w:rsidR="00A10C6D">
          <w:rPr>
            <w:rFonts w:hint="eastAsia"/>
            <w:color w:val="0000FF"/>
            <w:u w:val="single"/>
            <w:lang w:val="sv-SE" w:eastAsia="zh-CN"/>
          </w:rPr>
          <w:t>311372</w:t>
        </w:r>
      </w:hyperlink>
      <w:r w:rsidR="006C672B">
        <w:rPr>
          <w:rFonts w:hint="eastAsia"/>
          <w:lang w:eastAsia="zh-CN"/>
        </w:rPr>
        <w:t xml:space="preserve"> </w:t>
      </w:r>
      <w:r w:rsidR="00D12219" w:rsidRPr="00D12219">
        <w:rPr>
          <w:lang w:eastAsia="zh-CN"/>
        </w:rPr>
        <w:t>Report of [AT123bis][415][POS] BDS B1C corrections (CATT)</w:t>
      </w:r>
      <w:r w:rsidR="00D12219">
        <w:rPr>
          <w:rFonts w:hint="eastAsia"/>
          <w:bCs/>
          <w:lang w:eastAsia="zh-CN"/>
        </w:rPr>
        <w:t xml:space="preserve"> has discussion and reach the </w:t>
      </w:r>
      <w:r w:rsidR="00D12219" w:rsidRPr="00324EFE">
        <w:rPr>
          <w:bCs/>
          <w:lang w:eastAsia="zh-CN"/>
        </w:rPr>
        <w:t>agreeable way forward</w:t>
      </w:r>
      <w:r w:rsidR="00D12219">
        <w:rPr>
          <w:rFonts w:hint="eastAsia"/>
          <w:bCs/>
          <w:lang w:eastAsia="zh-CN"/>
        </w:rPr>
        <w:t>:</w:t>
      </w:r>
    </w:p>
    <w:p w14:paraId="07F34B21" w14:textId="12211927" w:rsidR="00D12219" w:rsidRDefault="00D12219" w:rsidP="00D12219">
      <w:pPr>
        <w:rPr>
          <w:bCs/>
          <w:lang w:eastAsia="zh-CN"/>
        </w:rPr>
      </w:pPr>
      <w:r>
        <w:rPr>
          <w:rFonts w:hint="eastAsia"/>
          <w:bCs/>
          <w:lang w:eastAsia="zh-CN"/>
        </w:rPr>
        <w:t xml:space="preserve">Introduce a </w:t>
      </w:r>
      <w:r w:rsidR="005B2A3E">
        <w:rPr>
          <w:rFonts w:hint="eastAsia"/>
          <w:bCs/>
          <w:lang w:eastAsia="zh-CN"/>
        </w:rPr>
        <w:t>new field</w:t>
      </w:r>
      <w:r>
        <w:rPr>
          <w:rFonts w:hint="eastAsia"/>
          <w:bCs/>
          <w:lang w:eastAsia="zh-CN"/>
        </w:rPr>
        <w:t xml:space="preserve"> to distinguish the reference signal for all potential GNSS and a UE capability to solve the backward </w:t>
      </w:r>
      <w:r w:rsidRPr="00324EFE">
        <w:rPr>
          <w:bCs/>
          <w:lang w:eastAsia="zh-CN"/>
        </w:rPr>
        <w:t>compatibility</w:t>
      </w:r>
      <w:r>
        <w:rPr>
          <w:rFonts w:hint="eastAsia"/>
          <w:bCs/>
          <w:lang w:eastAsia="zh-CN"/>
        </w:rPr>
        <w:t xml:space="preserve"> in unicast LPP.</w:t>
      </w:r>
    </w:p>
    <w:p w14:paraId="6AA39E98" w14:textId="621F673E" w:rsidR="006C672B" w:rsidRPr="00D12219" w:rsidRDefault="00D12219" w:rsidP="00D12219">
      <w:pPr>
        <w:rPr>
          <w:bCs/>
          <w:lang w:eastAsia="zh-CN"/>
        </w:rPr>
      </w:pPr>
      <w:r>
        <w:rPr>
          <w:bCs/>
          <w:lang w:eastAsia="zh-CN"/>
        </w:rPr>
        <w:t>C</w:t>
      </w:r>
      <w:r>
        <w:rPr>
          <w:rFonts w:hint="eastAsia"/>
          <w:bCs/>
          <w:lang w:eastAsia="zh-CN"/>
        </w:rPr>
        <w:t xml:space="preserve">ompanies will further discuss how to solve the backward </w:t>
      </w:r>
      <w:r w:rsidRPr="00324EFE">
        <w:rPr>
          <w:bCs/>
          <w:lang w:eastAsia="zh-CN"/>
        </w:rPr>
        <w:t>compatibility</w:t>
      </w:r>
      <w:r>
        <w:rPr>
          <w:rFonts w:hint="eastAsia"/>
          <w:bCs/>
          <w:lang w:eastAsia="zh-CN"/>
        </w:rPr>
        <w:t xml:space="preserve"> in broadcast for the next meeting. </w:t>
      </w:r>
    </w:p>
    <w:p w14:paraId="26FD38F3" w14:textId="1B9B5FAA" w:rsidR="000C0C26" w:rsidRDefault="000C0C26" w:rsidP="000C0C26">
      <w:pPr>
        <w:pStyle w:val="ListParagraph"/>
        <w:numPr>
          <w:ilvl w:val="0"/>
          <w:numId w:val="3"/>
        </w:numPr>
        <w:rPr>
          <w:lang w:eastAsia="zh-CN"/>
        </w:rPr>
      </w:pPr>
      <w:r>
        <w:rPr>
          <w:lang w:eastAsia="zh-CN"/>
        </w:rPr>
        <w:lastRenderedPageBreak/>
        <w:t>Proposal 1: Agree the revised CR in R2-2311572.</w:t>
      </w:r>
    </w:p>
    <w:p w14:paraId="2EE8B83A" w14:textId="1ACEB3D4" w:rsidR="006C672B" w:rsidRDefault="000C0C26" w:rsidP="000C0C26">
      <w:pPr>
        <w:pStyle w:val="ListParagraph"/>
        <w:numPr>
          <w:ilvl w:val="0"/>
          <w:numId w:val="3"/>
        </w:numPr>
        <w:rPr>
          <w:lang w:eastAsia="zh-CN"/>
        </w:rPr>
      </w:pPr>
      <w:r>
        <w:rPr>
          <w:lang w:eastAsia="zh-CN"/>
        </w:rPr>
        <w:t>Proposal 2: Further discuss how to solve the backward compatibility in broadcast.</w:t>
      </w:r>
    </w:p>
    <w:p w14:paraId="0DCE0A95" w14:textId="22204B49" w:rsidR="00D12219" w:rsidRDefault="00D12219" w:rsidP="00D12219">
      <w:pPr>
        <w:pStyle w:val="Heading2"/>
        <w:rPr>
          <w:lang w:eastAsia="zh-CN"/>
        </w:rPr>
      </w:pPr>
      <w:r>
        <w:rPr>
          <w:rFonts w:hint="eastAsia"/>
          <w:lang w:eastAsia="zh-CN"/>
        </w:rPr>
        <w:t>3</w:t>
      </w:r>
      <w:r>
        <w:t>.</w:t>
      </w:r>
      <w:r w:rsidR="00EA7640">
        <w:rPr>
          <w:rFonts w:hint="eastAsia"/>
          <w:lang w:eastAsia="zh-CN"/>
        </w:rPr>
        <w:t>1</w:t>
      </w:r>
      <w:r>
        <w:tab/>
      </w:r>
      <w:r w:rsidR="000F3F32" w:rsidRPr="000F3F32">
        <w:rPr>
          <w:lang w:eastAsia="zh-CN"/>
        </w:rPr>
        <w:t>Impacts of correction for BDS B1C signal in TS 3</w:t>
      </w:r>
      <w:r w:rsidR="00DC08C0">
        <w:rPr>
          <w:rFonts w:hint="eastAsia"/>
          <w:lang w:eastAsia="zh-CN"/>
        </w:rPr>
        <w:t>7</w:t>
      </w:r>
      <w:r w:rsidR="000F3F32" w:rsidRPr="000F3F32">
        <w:rPr>
          <w:lang w:eastAsia="zh-CN"/>
        </w:rPr>
        <w:t>.3</w:t>
      </w:r>
      <w:r w:rsidR="00DC08C0">
        <w:rPr>
          <w:rFonts w:hint="eastAsia"/>
          <w:lang w:eastAsia="zh-CN"/>
        </w:rPr>
        <w:t>55</w:t>
      </w:r>
    </w:p>
    <w:p w14:paraId="6495778D" w14:textId="3A067ABB" w:rsidR="00D12219" w:rsidRDefault="00000000" w:rsidP="00D12219">
      <w:pPr>
        <w:rPr>
          <w:noProof/>
          <w:szCs w:val="24"/>
          <w:lang w:eastAsia="zh-CN"/>
        </w:rPr>
      </w:pPr>
      <w:hyperlink r:id="rId17" w:history="1">
        <w:r w:rsidR="00D12219" w:rsidRPr="000C0C26">
          <w:rPr>
            <w:rStyle w:val="Hyperlink"/>
            <w:rFonts w:eastAsia="MS Mincho"/>
            <w:noProof/>
            <w:szCs w:val="24"/>
            <w:lang w:eastAsia="en-GB"/>
          </w:rPr>
          <w:t>R2-2311572</w:t>
        </w:r>
      </w:hyperlink>
      <w:r w:rsidR="00D12219">
        <w:rPr>
          <w:rFonts w:hint="eastAsia"/>
          <w:noProof/>
          <w:szCs w:val="24"/>
          <w:lang w:eastAsia="zh-CN"/>
        </w:rPr>
        <w:t xml:space="preserve"> </w:t>
      </w:r>
      <w:r w:rsidR="00B04E22">
        <w:rPr>
          <w:rFonts w:hint="eastAsia"/>
          <w:noProof/>
          <w:szCs w:val="24"/>
          <w:lang w:eastAsia="zh-CN"/>
        </w:rPr>
        <w:t xml:space="preserve">proposed the following correction to </w:t>
      </w:r>
      <w:r w:rsidR="00F23698">
        <w:rPr>
          <w:rFonts w:hint="eastAsia"/>
          <w:noProof/>
          <w:szCs w:val="24"/>
          <w:lang w:eastAsia="zh-CN"/>
        </w:rPr>
        <w:t xml:space="preserve">enable the SSR service applie to B1C-only devices </w:t>
      </w:r>
      <w:r w:rsidR="00B04E22">
        <w:rPr>
          <w:noProof/>
          <w:szCs w:val="24"/>
          <w:lang w:eastAsia="zh-CN"/>
        </w:rPr>
        <w:t>in unicast</w:t>
      </w:r>
      <w:r w:rsidR="00B04E22">
        <w:rPr>
          <w:rFonts w:hint="eastAsia"/>
          <w:noProof/>
          <w:szCs w:val="24"/>
          <w:lang w:eastAsia="zh-CN"/>
        </w:rPr>
        <w:t>:</w:t>
      </w:r>
    </w:p>
    <w:p w14:paraId="304D47E3" w14:textId="15047FA6" w:rsidR="00505F82" w:rsidRDefault="00505F82" w:rsidP="00505F82">
      <w:pPr>
        <w:pStyle w:val="Heading3"/>
        <w:rPr>
          <w:noProof/>
          <w:lang w:eastAsia="zh-CN"/>
        </w:rPr>
      </w:pPr>
      <w:r>
        <w:rPr>
          <w:rFonts w:hint="eastAsia"/>
          <w:noProof/>
          <w:lang w:eastAsia="zh-CN"/>
        </w:rPr>
        <w:t xml:space="preserve">3.1.1 correction #1 </w:t>
      </w:r>
    </w:p>
    <w:p w14:paraId="5FB02E6B" w14:textId="1FCB9154" w:rsidR="00505F82" w:rsidRPr="00D56E34" w:rsidRDefault="00505F82" w:rsidP="00505F82">
      <w:pPr>
        <w:rPr>
          <w:rFonts w:eastAsia="Times New Roman"/>
          <w:sz w:val="18"/>
          <w:szCs w:val="18"/>
          <w:lang w:val="en-US"/>
        </w:rPr>
      </w:pPr>
      <w:r w:rsidRPr="00B04E22">
        <w:rPr>
          <w:rFonts w:ascii="Arial" w:hAnsi="Arial"/>
          <w:snapToGrid w:val="0"/>
          <w:sz w:val="18"/>
          <w:szCs w:val="18"/>
        </w:rPr>
        <w:t>2</w:t>
      </w:r>
      <w:r w:rsidRPr="00B04E22">
        <w:rPr>
          <w:rFonts w:ascii="Arial" w:hAnsi="Arial"/>
          <w:snapToGrid w:val="0"/>
          <w:sz w:val="18"/>
          <w:szCs w:val="18"/>
        </w:rPr>
        <w:tab/>
        <w:t>References</w:t>
      </w:r>
      <w:r>
        <w:rPr>
          <w:rFonts w:ascii="Arial" w:hAnsi="Arial" w:hint="eastAsia"/>
          <w:snapToGrid w:val="0"/>
          <w:sz w:val="18"/>
          <w:szCs w:val="18"/>
          <w:lang w:eastAsia="zh-CN"/>
        </w:rPr>
        <w:t xml:space="preserve">: </w:t>
      </w:r>
      <w:r w:rsidRPr="00B04E22">
        <w:rPr>
          <w:rFonts w:eastAsia="Times New Roman"/>
          <w:sz w:val="18"/>
          <w:szCs w:val="18"/>
          <w:lang w:val="en-US"/>
        </w:rPr>
        <w:t>ICD specification of BDS PPP-B2b is added in section 2 as reference for B1C.</w:t>
      </w:r>
    </w:p>
    <w:p w14:paraId="76D2FCC4" w14:textId="77777777" w:rsidR="00FB752B" w:rsidRPr="005638FD" w:rsidRDefault="00FB752B" w:rsidP="00FB752B">
      <w:pPr>
        <w:pStyle w:val="EX"/>
        <w:pBdr>
          <w:top w:val="single" w:sz="4" w:space="1" w:color="auto"/>
          <w:left w:val="single" w:sz="4" w:space="4" w:color="auto"/>
          <w:bottom w:val="single" w:sz="4" w:space="1" w:color="auto"/>
          <w:right w:val="single" w:sz="4" w:space="4" w:color="auto"/>
        </w:pBdr>
        <w:rPr>
          <w:lang w:eastAsia="zh-CN"/>
        </w:rPr>
      </w:pPr>
      <w:ins w:id="5" w:author="CATT" w:date="2023-09-11T13:53:00Z">
        <w:r w:rsidRPr="00B15D13">
          <w:t>[</w:t>
        </w:r>
        <w:r>
          <w:rPr>
            <w:rFonts w:hint="eastAsia"/>
            <w:lang w:eastAsia="zh-CN"/>
          </w:rPr>
          <w:t>XX</w:t>
        </w:r>
        <w:r w:rsidRPr="00B15D13">
          <w:t>]</w:t>
        </w:r>
        <w:r w:rsidRPr="00B15D13">
          <w:tab/>
        </w:r>
        <w:bookmarkStart w:id="6" w:name="OLE_LINK3"/>
        <w:bookmarkStart w:id="7" w:name="OLE_LINK4"/>
        <w:r w:rsidRPr="00B15D13">
          <w:t>BDS-SIS-ICD-</w:t>
        </w:r>
      </w:ins>
      <w:ins w:id="8" w:author="CATT" w:date="2023-09-11T13:54:00Z">
        <w:r>
          <w:t>PPP</w:t>
        </w:r>
        <w:r>
          <w:rPr>
            <w:rFonts w:hint="eastAsia"/>
            <w:lang w:eastAsia="zh-CN"/>
          </w:rPr>
          <w:t>-</w:t>
        </w:r>
      </w:ins>
      <w:ins w:id="9" w:author="CATT" w:date="2023-09-11T13:53:00Z">
        <w:r w:rsidRPr="00B15D13">
          <w:t>B</w:t>
        </w:r>
      </w:ins>
      <w:ins w:id="10" w:author="CATT" w:date="2023-09-11T13:54:00Z">
        <w:r>
          <w:rPr>
            <w:rFonts w:hint="eastAsia"/>
            <w:lang w:eastAsia="zh-CN"/>
          </w:rPr>
          <w:t>2b</w:t>
        </w:r>
      </w:ins>
      <w:ins w:id="11" w:author="CATT" w:date="2023-09-11T13:53:00Z">
        <w:r w:rsidRPr="00B15D13">
          <w:t>-1.0</w:t>
        </w:r>
        <w:r w:rsidRPr="00B15D13">
          <w:rPr>
            <w:rFonts w:eastAsia="DengXian"/>
            <w:lang w:eastAsia="zh-CN"/>
          </w:rPr>
          <w:t>:</w:t>
        </w:r>
        <w:r w:rsidRPr="00B15D13">
          <w:t xml:space="preserve"> "</w:t>
        </w:r>
        <w:proofErr w:type="spellStart"/>
        <w:r w:rsidRPr="00B15D13">
          <w:t>BeiDou</w:t>
        </w:r>
        <w:proofErr w:type="spellEnd"/>
        <w:r w:rsidRPr="00B15D13">
          <w:t xml:space="preserve"> Navigation Satellite System Signal In Space Interface Control Document </w:t>
        </w:r>
      </w:ins>
      <w:ins w:id="12" w:author="CATT" w:date="2023-09-11T13:54:00Z">
        <w:r w:rsidRPr="005638FD">
          <w:t>Precise Point Positioning Service Signal PPP-B2b</w:t>
        </w:r>
      </w:ins>
      <w:ins w:id="13" w:author="CATT" w:date="2023-09-11T13:53:00Z">
        <w:r w:rsidRPr="00B15D13">
          <w:t xml:space="preserve"> (Version 1.0)", </w:t>
        </w:r>
      </w:ins>
      <w:proofErr w:type="gramStart"/>
      <w:ins w:id="14" w:author="CATT" w:date="2023-09-11T13:55:00Z">
        <w:r>
          <w:rPr>
            <w:rFonts w:hint="eastAsia"/>
            <w:lang w:eastAsia="zh-CN"/>
          </w:rPr>
          <w:t>July</w:t>
        </w:r>
      </w:ins>
      <w:ins w:id="15" w:author="CATT" w:date="2023-09-11T13:53:00Z">
        <w:r w:rsidRPr="00B15D13">
          <w:rPr>
            <w:lang w:eastAsia="zh-CN"/>
          </w:rPr>
          <w:t>,</w:t>
        </w:r>
        <w:proofErr w:type="gramEnd"/>
        <w:r w:rsidRPr="00B15D13">
          <w:t xml:space="preserve"> 20</w:t>
        </w:r>
      </w:ins>
      <w:ins w:id="16" w:author="CATT" w:date="2023-09-11T13:55:00Z">
        <w:r>
          <w:rPr>
            <w:rFonts w:hint="eastAsia"/>
            <w:lang w:eastAsia="zh-CN"/>
          </w:rPr>
          <w:t>20</w:t>
        </w:r>
      </w:ins>
      <w:bookmarkEnd w:id="6"/>
      <w:bookmarkEnd w:id="7"/>
      <w:ins w:id="17" w:author="CATT" w:date="2023-09-11T13:53:00Z">
        <w:r w:rsidRPr="00B15D13">
          <w:t>.</w:t>
        </w:r>
      </w:ins>
    </w:p>
    <w:p w14:paraId="26F4D85F" w14:textId="77777777" w:rsidR="00FB752B" w:rsidRDefault="00FB752B" w:rsidP="00D12219">
      <w:pPr>
        <w:rPr>
          <w:noProof/>
          <w:szCs w:val="24"/>
          <w:lang w:eastAsia="zh-CN"/>
        </w:rPr>
      </w:pPr>
    </w:p>
    <w:p w14:paraId="113562F9" w14:textId="05BA5A96" w:rsidR="00505F82" w:rsidRDefault="00505F82" w:rsidP="00505F82">
      <w:pPr>
        <w:pStyle w:val="Heading3"/>
        <w:rPr>
          <w:noProof/>
          <w:lang w:eastAsia="zh-CN"/>
        </w:rPr>
      </w:pPr>
      <w:r>
        <w:rPr>
          <w:rFonts w:hint="eastAsia"/>
          <w:noProof/>
          <w:lang w:eastAsia="zh-CN"/>
        </w:rPr>
        <w:t xml:space="preserve">3.1.2 </w:t>
      </w:r>
      <w:r w:rsidR="00FB752B" w:rsidRPr="00505F82">
        <w:rPr>
          <w:rFonts w:hint="eastAsia"/>
          <w:noProof/>
          <w:lang w:eastAsia="zh-CN"/>
        </w:rPr>
        <w:t xml:space="preserve">correction </w:t>
      </w:r>
      <w:r>
        <w:rPr>
          <w:rFonts w:hint="eastAsia"/>
          <w:noProof/>
          <w:lang w:eastAsia="zh-CN"/>
        </w:rPr>
        <w:t>#</w:t>
      </w:r>
      <w:r w:rsidR="00FB752B" w:rsidRPr="00505F82">
        <w:rPr>
          <w:rFonts w:hint="eastAsia"/>
          <w:noProof/>
          <w:lang w:eastAsia="zh-CN"/>
        </w:rPr>
        <w:t>2</w:t>
      </w:r>
    </w:p>
    <w:p w14:paraId="1B8471C7" w14:textId="4822A62D" w:rsidR="00FB752B" w:rsidRPr="00505F82" w:rsidRDefault="00505F82" w:rsidP="00505F82">
      <w:pPr>
        <w:pStyle w:val="TAL"/>
        <w:rPr>
          <w:noProof/>
          <w:lang w:eastAsia="zh-CN"/>
        </w:rPr>
      </w:pPr>
      <w:r w:rsidRPr="00505F82">
        <w:rPr>
          <w:noProof/>
          <w:lang w:eastAsia="zh-CN"/>
        </w:rPr>
        <w:t>GNSS-SSR-OrbitCorrections</w:t>
      </w:r>
    </w:p>
    <w:p w14:paraId="74E7719A" w14:textId="77777777" w:rsidR="00505F82" w:rsidRPr="00B04E22" w:rsidRDefault="00505F82" w:rsidP="00505F82">
      <w:pPr>
        <w:spacing w:after="0"/>
        <w:rPr>
          <w:sz w:val="18"/>
          <w:szCs w:val="18"/>
          <w:lang w:val="en-US" w:eastAsia="zh-CN"/>
        </w:rPr>
      </w:pPr>
      <w:r w:rsidRPr="00B04E22">
        <w:rPr>
          <w:rFonts w:hint="eastAsia"/>
          <w:sz w:val="18"/>
          <w:szCs w:val="18"/>
          <w:lang w:val="en-US" w:eastAsia="zh-CN"/>
        </w:rPr>
        <w:t>1.</w:t>
      </w:r>
      <w:r>
        <w:rPr>
          <w:sz w:val="18"/>
          <w:szCs w:val="18"/>
          <w:lang w:val="en-US" w:eastAsia="zh-CN"/>
        </w:rPr>
        <w:t xml:space="preserve"> </w:t>
      </w:r>
      <w:r w:rsidRPr="00B04E22">
        <w:rPr>
          <w:sz w:val="18"/>
          <w:szCs w:val="18"/>
          <w:lang w:val="en-US" w:eastAsia="zh-CN"/>
        </w:rPr>
        <w:t xml:space="preserve">A </w:t>
      </w:r>
      <w:r>
        <w:rPr>
          <w:rFonts w:hint="eastAsia"/>
          <w:sz w:val="18"/>
          <w:szCs w:val="18"/>
          <w:lang w:val="en-US" w:eastAsia="zh-CN"/>
        </w:rPr>
        <w:t>new field</w:t>
      </w:r>
      <w:r>
        <w:rPr>
          <w:rFonts w:hint="eastAsia"/>
          <w:snapToGrid w:val="0"/>
          <w:lang w:eastAsia="zh-CN"/>
        </w:rPr>
        <w:t xml:space="preserve"> </w:t>
      </w:r>
      <w:proofErr w:type="spellStart"/>
      <w:r w:rsidRPr="00CD52ED">
        <w:rPr>
          <w:rFonts w:hint="eastAsia"/>
          <w:i/>
          <w:snapToGrid w:val="0"/>
          <w:lang w:eastAsia="zh-CN"/>
        </w:rPr>
        <w:t>refEmph</w:t>
      </w:r>
      <w:proofErr w:type="spellEnd"/>
      <w:r>
        <w:rPr>
          <w:rFonts w:hint="eastAsia"/>
          <w:sz w:val="18"/>
          <w:szCs w:val="18"/>
          <w:lang w:val="en-US" w:eastAsia="zh-CN"/>
        </w:rPr>
        <w:t xml:space="preserve"> for</w:t>
      </w:r>
      <w:r w:rsidRPr="00B04E22">
        <w:rPr>
          <w:sz w:val="18"/>
          <w:szCs w:val="18"/>
          <w:lang w:val="en-US" w:eastAsia="zh-CN"/>
        </w:rPr>
        <w:t xml:space="preserve"> identifying the reference signal of B1C is included in </w:t>
      </w:r>
      <w:r w:rsidRPr="00943C10">
        <w:rPr>
          <w:i/>
          <w:sz w:val="18"/>
          <w:szCs w:val="18"/>
          <w:lang w:val="en-US" w:eastAsia="zh-CN"/>
        </w:rPr>
        <w:t>GNSS-SSR-</w:t>
      </w:r>
      <w:proofErr w:type="spellStart"/>
      <w:r w:rsidRPr="00943C10">
        <w:rPr>
          <w:i/>
          <w:sz w:val="18"/>
          <w:szCs w:val="18"/>
          <w:lang w:val="en-US" w:eastAsia="zh-CN"/>
        </w:rPr>
        <w:t>OrbitCorrections</w:t>
      </w:r>
      <w:proofErr w:type="spellEnd"/>
      <w:r>
        <w:rPr>
          <w:rFonts w:hint="eastAsia"/>
          <w:sz w:val="18"/>
          <w:szCs w:val="18"/>
          <w:lang w:val="en-US" w:eastAsia="zh-CN"/>
        </w:rPr>
        <w:t xml:space="preserve"> which also allows future extension</w:t>
      </w:r>
      <w:r w:rsidRPr="00B04E22">
        <w:rPr>
          <w:sz w:val="18"/>
          <w:szCs w:val="18"/>
          <w:lang w:val="en-US" w:eastAsia="zh-CN"/>
        </w:rPr>
        <w:t>.</w:t>
      </w:r>
    </w:p>
    <w:p w14:paraId="6DFE18AE" w14:textId="77777777" w:rsidR="00505F82" w:rsidRDefault="00505F82" w:rsidP="00505F82">
      <w:pPr>
        <w:spacing w:after="0"/>
        <w:rPr>
          <w:sz w:val="18"/>
          <w:szCs w:val="18"/>
          <w:lang w:eastAsia="zh-CN"/>
        </w:rPr>
      </w:pPr>
      <w:r>
        <w:rPr>
          <w:rFonts w:hint="eastAsia"/>
          <w:sz w:val="18"/>
          <w:szCs w:val="18"/>
          <w:lang w:eastAsia="zh-CN"/>
        </w:rPr>
        <w:t xml:space="preserve">2. </w:t>
      </w:r>
      <w:r>
        <w:rPr>
          <w:sz w:val="18"/>
          <w:szCs w:val="18"/>
          <w:lang w:eastAsia="zh-CN"/>
        </w:rPr>
        <w:t>T</w:t>
      </w:r>
      <w:r>
        <w:rPr>
          <w:rFonts w:hint="eastAsia"/>
          <w:sz w:val="18"/>
          <w:szCs w:val="18"/>
          <w:lang w:eastAsia="zh-CN"/>
        </w:rPr>
        <w:t>he condition of the new field is added.</w:t>
      </w:r>
    </w:p>
    <w:p w14:paraId="4805AF17" w14:textId="77777777" w:rsidR="00505F82" w:rsidRDefault="00505F82" w:rsidP="00505F82">
      <w:pPr>
        <w:spacing w:after="0"/>
        <w:rPr>
          <w:sz w:val="18"/>
          <w:szCs w:val="18"/>
          <w:lang w:eastAsia="zh-CN"/>
        </w:rPr>
      </w:pPr>
      <w:r>
        <w:rPr>
          <w:rFonts w:hint="eastAsia"/>
          <w:sz w:val="18"/>
          <w:szCs w:val="18"/>
          <w:lang w:eastAsia="zh-CN"/>
        </w:rPr>
        <w:t xml:space="preserve">3. The field description of the new field is added to clarify </w:t>
      </w:r>
      <w:r w:rsidRPr="00B04E22">
        <w:rPr>
          <w:sz w:val="18"/>
          <w:szCs w:val="18"/>
          <w:lang w:eastAsia="zh-CN"/>
        </w:rPr>
        <w:t xml:space="preserve">which signal is the reference signal that the </w:t>
      </w:r>
      <w:proofErr w:type="spellStart"/>
      <w:r w:rsidRPr="00B04E22">
        <w:rPr>
          <w:sz w:val="18"/>
          <w:szCs w:val="18"/>
          <w:lang w:eastAsia="zh-CN"/>
        </w:rPr>
        <w:t>iod</w:t>
      </w:r>
      <w:proofErr w:type="spellEnd"/>
      <w:r w:rsidRPr="00B04E22">
        <w:rPr>
          <w:sz w:val="18"/>
          <w:szCs w:val="18"/>
          <w:lang w:eastAsia="zh-CN"/>
        </w:rPr>
        <w:t xml:space="preserve"> field refers</w:t>
      </w:r>
      <w:r>
        <w:rPr>
          <w:rFonts w:hint="eastAsia"/>
          <w:sz w:val="18"/>
          <w:szCs w:val="18"/>
          <w:lang w:eastAsia="zh-CN"/>
        </w:rPr>
        <w:t>.</w:t>
      </w:r>
    </w:p>
    <w:p w14:paraId="3DD89C27" w14:textId="1D1AE424" w:rsidR="00FB752B" w:rsidRDefault="00505F82" w:rsidP="00505F82">
      <w:pPr>
        <w:rPr>
          <w:noProof/>
          <w:szCs w:val="24"/>
          <w:lang w:eastAsia="zh-CN"/>
        </w:rPr>
      </w:pPr>
      <w:r>
        <w:rPr>
          <w:rFonts w:hint="eastAsia"/>
          <w:sz w:val="18"/>
          <w:szCs w:val="18"/>
          <w:lang w:eastAsia="zh-CN"/>
        </w:rPr>
        <w:t xml:space="preserve">4. Note 4 is added to clarify when </w:t>
      </w:r>
      <w:r w:rsidRPr="00B04E22">
        <w:rPr>
          <w:sz w:val="18"/>
          <w:szCs w:val="18"/>
          <w:lang w:eastAsia="zh-CN"/>
        </w:rPr>
        <w:t xml:space="preserve">that </w:t>
      </w:r>
      <w:proofErr w:type="spellStart"/>
      <w:r w:rsidRPr="00B04E22">
        <w:rPr>
          <w:sz w:val="18"/>
          <w:szCs w:val="18"/>
          <w:lang w:eastAsia="zh-CN"/>
        </w:rPr>
        <w:t>gnss</w:t>
      </w:r>
      <w:proofErr w:type="spellEnd"/>
      <w:r w:rsidRPr="00B04E22">
        <w:rPr>
          <w:sz w:val="18"/>
          <w:szCs w:val="18"/>
          <w:lang w:eastAsia="zh-CN"/>
        </w:rPr>
        <w:t xml:space="preserve">-ID indicates 'bds' and if </w:t>
      </w:r>
      <w:proofErr w:type="spellStart"/>
      <w:r w:rsidRPr="00943C10">
        <w:rPr>
          <w:i/>
          <w:sz w:val="18"/>
          <w:szCs w:val="18"/>
          <w:lang w:eastAsia="zh-CN"/>
        </w:rPr>
        <w:t>refEmph</w:t>
      </w:r>
      <w:proofErr w:type="spellEnd"/>
      <w:r w:rsidRPr="00B04E22">
        <w:rPr>
          <w:sz w:val="18"/>
          <w:szCs w:val="18"/>
          <w:lang w:eastAsia="zh-CN"/>
        </w:rPr>
        <w:t xml:space="preserve"> is present</w:t>
      </w:r>
      <w:r>
        <w:rPr>
          <w:rFonts w:hint="eastAsia"/>
          <w:sz w:val="18"/>
          <w:szCs w:val="18"/>
          <w:lang w:eastAsia="zh-CN"/>
        </w:rPr>
        <w:t xml:space="preserve">, </w:t>
      </w:r>
      <w:r w:rsidRPr="00B04E22">
        <w:rPr>
          <w:sz w:val="18"/>
          <w:szCs w:val="18"/>
          <w:lang w:eastAsia="zh-CN"/>
        </w:rPr>
        <w:t xml:space="preserve">the </w:t>
      </w:r>
      <w:proofErr w:type="spellStart"/>
      <w:r w:rsidRPr="00B04E22">
        <w:rPr>
          <w:sz w:val="18"/>
          <w:szCs w:val="18"/>
          <w:lang w:eastAsia="zh-CN"/>
        </w:rPr>
        <w:t>iod</w:t>
      </w:r>
      <w:proofErr w:type="spellEnd"/>
      <w:r w:rsidRPr="00B04E22">
        <w:rPr>
          <w:sz w:val="18"/>
          <w:szCs w:val="18"/>
          <w:lang w:eastAsia="zh-CN"/>
        </w:rPr>
        <w:t xml:space="preserve"> refers to the indicated broadcast ephemeris</w:t>
      </w:r>
      <w:r>
        <w:rPr>
          <w:rFonts w:hint="eastAsia"/>
          <w:sz w:val="18"/>
          <w:szCs w:val="18"/>
          <w:lang w:eastAsia="zh-CN"/>
        </w:rPr>
        <w:t>.</w:t>
      </w:r>
    </w:p>
    <w:p w14:paraId="7EE0FA0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SSR-OrbitCorrectionSatelliteElement-r15 ::= SEQUENCE {</w:t>
      </w:r>
    </w:p>
    <w:p w14:paraId="17E5D723"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svID-r15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SV-ID,</w:t>
      </w:r>
    </w:p>
    <w:p w14:paraId="677B0A5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iod-r15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BIT STRING (SIZE(11)),</w:t>
      </w:r>
    </w:p>
    <w:p w14:paraId="7648A762"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delta-radial-r15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(-2097152..2097151),</w:t>
      </w:r>
    </w:p>
    <w:p w14:paraId="5C4A5D8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delta-AlongTrack-r15</w:t>
      </w:r>
      <w:r w:rsidRPr="00147C45">
        <w:rPr>
          <w:snapToGrid w:val="0"/>
        </w:rPr>
        <w:tab/>
      </w:r>
      <w:r w:rsidRPr="00147C45">
        <w:rPr>
          <w:snapToGrid w:val="0"/>
        </w:rPr>
        <w:tab/>
      </w:r>
      <w:r w:rsidRPr="00147C45">
        <w:rPr>
          <w:snapToGrid w:val="0"/>
        </w:rPr>
        <w:tab/>
      </w:r>
      <w:r w:rsidRPr="00147C45">
        <w:rPr>
          <w:snapToGrid w:val="0"/>
        </w:rPr>
        <w:tab/>
        <w:t>INTEGER (-524288..524287),</w:t>
      </w:r>
    </w:p>
    <w:p w14:paraId="2BF1DDE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delta-CrossTrack-r15</w:t>
      </w:r>
      <w:r w:rsidRPr="00147C45">
        <w:rPr>
          <w:snapToGrid w:val="0"/>
        </w:rPr>
        <w:tab/>
      </w:r>
      <w:r w:rsidRPr="00147C45">
        <w:rPr>
          <w:snapToGrid w:val="0"/>
        </w:rPr>
        <w:tab/>
      </w:r>
      <w:r w:rsidRPr="00147C45">
        <w:rPr>
          <w:snapToGrid w:val="0"/>
        </w:rPr>
        <w:tab/>
      </w:r>
      <w:r w:rsidRPr="00147C45">
        <w:rPr>
          <w:snapToGrid w:val="0"/>
        </w:rPr>
        <w:tab/>
        <w:t>INTEGER (-524288..524287),</w:t>
      </w:r>
    </w:p>
    <w:p w14:paraId="78DBB28C"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dot-delta-radial-r15</w:t>
      </w:r>
      <w:r w:rsidRPr="00147C45">
        <w:rPr>
          <w:snapToGrid w:val="0"/>
        </w:rPr>
        <w:tab/>
      </w:r>
      <w:r w:rsidRPr="00147C45">
        <w:rPr>
          <w:snapToGrid w:val="0"/>
        </w:rPr>
        <w:tab/>
      </w:r>
      <w:r w:rsidRPr="00147C45">
        <w:rPr>
          <w:snapToGrid w:val="0"/>
        </w:rPr>
        <w:tab/>
      </w:r>
      <w:r w:rsidRPr="00147C45">
        <w:rPr>
          <w:snapToGrid w:val="0"/>
        </w:rPr>
        <w:tab/>
        <w:t>INTEGER (-1048576..1048575)</w:t>
      </w:r>
      <w:r w:rsidRPr="00147C45">
        <w:rPr>
          <w:snapToGrid w:val="0"/>
        </w:rPr>
        <w:tab/>
      </w:r>
      <w:r w:rsidRPr="00147C45">
        <w:rPr>
          <w:snapToGrid w:val="0"/>
        </w:rPr>
        <w:tab/>
        <w:t>OPTIONAL, -- Need ON</w:t>
      </w:r>
    </w:p>
    <w:p w14:paraId="1F5DA2D1"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dot-delta-AlongTrack-r15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663BEC7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dot-delta-CrossTrack-r15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23EA6D9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737AF8B8"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4FA493E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r w:rsidRPr="00147C45">
        <w:rPr>
          <w:snapToGrid w:val="0"/>
        </w:rPr>
        <w:tab/>
        <w:t>ssr-IntegrityOrbitBounds-r17</w:t>
      </w:r>
      <w:r w:rsidRPr="00147C45">
        <w:rPr>
          <w:snapToGrid w:val="0"/>
        </w:rPr>
        <w:tab/>
        <w:t>SSR-IntegrityOrbitBounds-r17</w:t>
      </w:r>
      <w:r w:rsidRPr="00147C45">
        <w:rPr>
          <w:snapToGrid w:val="0"/>
        </w:rPr>
        <w:tab/>
        <w:t>OPTIONAL  -- Cond Integrity1</w:t>
      </w:r>
    </w:p>
    <w:p w14:paraId="77CA84FD"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18" w:author="CATT" w:date="2023-10-06T13:33:00Z"/>
          <w:snapToGrid w:val="0"/>
          <w:lang w:eastAsia="zh-CN"/>
        </w:rPr>
      </w:pPr>
      <w:r w:rsidRPr="00147C45">
        <w:rPr>
          <w:snapToGrid w:val="0"/>
        </w:rPr>
        <w:tab/>
        <w:t>]]</w:t>
      </w:r>
      <w:ins w:id="19" w:author="CATT" w:date="2023-10-06T13:33:00Z">
        <w:r>
          <w:rPr>
            <w:rFonts w:hint="eastAsia"/>
            <w:snapToGrid w:val="0"/>
            <w:lang w:eastAsia="zh-CN"/>
          </w:rPr>
          <w:t>,</w:t>
        </w:r>
      </w:ins>
    </w:p>
    <w:p w14:paraId="2F5CE51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lang w:eastAsia="zh-CN"/>
        </w:rPr>
      </w:pPr>
      <w:ins w:id="20" w:author="CATT" w:date="2023-10-06T13:33:00Z">
        <w:r>
          <w:rPr>
            <w:rFonts w:hint="eastAsia"/>
            <w:snapToGrid w:val="0"/>
            <w:lang w:eastAsia="zh-CN"/>
          </w:rPr>
          <w:tab/>
          <w:t>[[</w:t>
        </w:r>
      </w:ins>
    </w:p>
    <w:p w14:paraId="19CD242F"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21" w:author="CATT" w:date="2023-09-27T21:09:00Z"/>
          <w:snapToGrid w:val="0"/>
          <w:lang w:eastAsia="zh-CN"/>
        </w:rPr>
      </w:pPr>
      <w:ins w:id="22" w:author="CATT" w:date="2023-09-27T21:09:00Z">
        <w:r w:rsidRPr="00B15D13">
          <w:rPr>
            <w:snapToGrid w:val="0"/>
          </w:rPr>
          <w:tab/>
        </w:r>
        <w:r>
          <w:rPr>
            <w:rFonts w:hint="eastAsia"/>
            <w:snapToGrid w:val="0"/>
            <w:lang w:eastAsia="zh-CN"/>
          </w:rPr>
          <w:tab/>
        </w:r>
      </w:ins>
      <w:ins w:id="23" w:author="CATT" w:date="2023-10-11T12:06:00Z">
        <w:r>
          <w:rPr>
            <w:rFonts w:hint="eastAsia"/>
            <w:snapToGrid w:val="0"/>
            <w:lang w:eastAsia="zh-CN"/>
          </w:rPr>
          <w:t>r</w:t>
        </w:r>
      </w:ins>
      <w:ins w:id="24" w:author="CATT" w:date="2023-10-09T13:26:00Z">
        <w:r>
          <w:rPr>
            <w:rFonts w:hint="eastAsia"/>
            <w:snapToGrid w:val="0"/>
            <w:lang w:eastAsia="zh-CN"/>
          </w:rPr>
          <w:t>efEmph</w:t>
        </w:r>
      </w:ins>
      <w:ins w:id="25" w:author="CATT" w:date="2023-10-07T15:14:00Z">
        <w:r>
          <w:rPr>
            <w:rFonts w:hint="eastAsia"/>
            <w:snapToGrid w:val="0"/>
            <w:lang w:eastAsia="zh-CN"/>
          </w:rPr>
          <w:t>-r17</w:t>
        </w:r>
      </w:ins>
      <w:ins w:id="26" w:author="CATT" w:date="2023-09-27T21:09:00Z">
        <w:r>
          <w:rPr>
            <w:snapToGrid w:val="0"/>
          </w:rPr>
          <w:tab/>
        </w:r>
        <w:r>
          <w:rPr>
            <w:snapToGrid w:val="0"/>
          </w:rPr>
          <w:tab/>
        </w:r>
        <w:r>
          <w:rPr>
            <w:snapToGrid w:val="0"/>
          </w:rPr>
          <w:tab/>
        </w:r>
        <w:r>
          <w:rPr>
            <w:snapToGrid w:val="0"/>
          </w:rPr>
          <w:tab/>
        </w:r>
      </w:ins>
      <w:ins w:id="27" w:author="CATT" w:date="2023-10-09T12:03:00Z">
        <w:r>
          <w:rPr>
            <w:rFonts w:hint="eastAsia"/>
            <w:snapToGrid w:val="0"/>
            <w:lang w:eastAsia="zh-CN"/>
          </w:rPr>
          <w:tab/>
        </w:r>
        <w:r>
          <w:rPr>
            <w:rFonts w:hint="eastAsia"/>
            <w:snapToGrid w:val="0"/>
            <w:lang w:eastAsia="zh-CN"/>
          </w:rPr>
          <w:tab/>
        </w:r>
      </w:ins>
      <w:ins w:id="28" w:author="CATT" w:date="2023-10-09T11:58:00Z">
        <w:r w:rsidRPr="00B15D13">
          <w:rPr>
            <w:snapToGrid w:val="0"/>
          </w:rPr>
          <w:t xml:space="preserve">ENUMERATED { </w:t>
        </w:r>
      </w:ins>
      <w:ins w:id="29" w:author="CATT" w:date="2023-10-11T12:07:00Z">
        <w:r>
          <w:rPr>
            <w:rFonts w:hint="eastAsia"/>
            <w:snapToGrid w:val="0"/>
            <w:lang w:eastAsia="zh-CN"/>
          </w:rPr>
          <w:t>b1c, ...</w:t>
        </w:r>
      </w:ins>
      <w:ins w:id="30" w:author="CATT" w:date="2023-10-09T11:58:00Z">
        <w:r>
          <w:rPr>
            <w:snapToGrid w:val="0"/>
          </w:rPr>
          <w:t xml:space="preserve"> }</w:t>
        </w:r>
      </w:ins>
      <w:ins w:id="31" w:author="CATT" w:date="2023-10-09T12:03:00Z">
        <w:r>
          <w:rPr>
            <w:rFonts w:hint="eastAsia"/>
            <w:snapToGrid w:val="0"/>
            <w:lang w:eastAsia="zh-CN"/>
          </w:rPr>
          <w:tab/>
        </w:r>
      </w:ins>
      <w:ins w:id="32" w:author="CATT" w:date="2023-09-27T21:09:00Z">
        <w:r>
          <w:rPr>
            <w:rFonts w:hint="eastAsia"/>
            <w:snapToGrid w:val="0"/>
            <w:lang w:eastAsia="zh-CN"/>
          </w:rPr>
          <w:tab/>
        </w:r>
        <w:r>
          <w:rPr>
            <w:snapToGrid w:val="0"/>
          </w:rPr>
          <w:tab/>
        </w:r>
        <w:r>
          <w:rPr>
            <w:snapToGrid w:val="0"/>
          </w:rPr>
          <w:tab/>
          <w:t>OPTIONAL</w:t>
        </w:r>
      </w:ins>
      <w:ins w:id="33" w:author="CATT" w:date="2023-10-09T12:45:00Z">
        <w:r>
          <w:rPr>
            <w:rFonts w:hint="eastAsia"/>
            <w:snapToGrid w:val="0"/>
            <w:lang w:eastAsia="zh-CN"/>
          </w:rPr>
          <w:t xml:space="preserve">  </w:t>
        </w:r>
      </w:ins>
      <w:ins w:id="34" w:author="CATT" w:date="2023-09-27T21:09:00Z">
        <w:r w:rsidRPr="00B15D13">
          <w:rPr>
            <w:snapToGrid w:val="0"/>
          </w:rPr>
          <w:t>--</w:t>
        </w:r>
        <w:r>
          <w:rPr>
            <w:rFonts w:hint="eastAsia"/>
            <w:snapToGrid w:val="0"/>
            <w:lang w:eastAsia="zh-CN"/>
          </w:rPr>
          <w:t xml:space="preserve"> Cond </w:t>
        </w:r>
      </w:ins>
      <w:ins w:id="35" w:author="CATT" w:date="2023-10-11T12:07:00Z">
        <w:r>
          <w:rPr>
            <w:rFonts w:hint="eastAsia"/>
            <w:snapToGrid w:val="0"/>
            <w:lang w:eastAsia="zh-CN"/>
          </w:rPr>
          <w:t>REF</w:t>
        </w:r>
      </w:ins>
    </w:p>
    <w:p w14:paraId="6DF1D279" w14:textId="77777777" w:rsidR="00FB752B" w:rsidRPr="00B565A8"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36" w:author="CATT" w:date="2023-09-27T21:09:00Z"/>
          <w:snapToGrid w:val="0"/>
          <w:lang w:eastAsia="zh-CN"/>
        </w:rPr>
      </w:pPr>
      <w:ins w:id="37" w:author="CATT" w:date="2023-10-06T13:33:00Z">
        <w:r>
          <w:rPr>
            <w:rFonts w:hint="eastAsia"/>
            <w:snapToGrid w:val="0"/>
            <w:lang w:eastAsia="zh-CN"/>
          </w:rPr>
          <w:tab/>
          <w:t>]]</w:t>
        </w:r>
      </w:ins>
    </w:p>
    <w:p w14:paraId="71245D0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w:t>
      </w:r>
    </w:p>
    <w:p w14:paraId="70CBA2F3"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B752B" w:rsidRPr="00147C45" w14:paraId="7523D217" w14:textId="77777777" w:rsidTr="009F402A">
        <w:trPr>
          <w:cantSplit/>
          <w:tblHeader/>
        </w:trPr>
        <w:tc>
          <w:tcPr>
            <w:tcW w:w="2268" w:type="dxa"/>
          </w:tcPr>
          <w:p w14:paraId="26F749C9" w14:textId="77777777" w:rsidR="00FB752B" w:rsidRPr="00147C45" w:rsidRDefault="00FB752B" w:rsidP="009F402A">
            <w:pPr>
              <w:pStyle w:val="TAH"/>
            </w:pPr>
            <w:r w:rsidRPr="00147C45">
              <w:t>Conditional presence</w:t>
            </w:r>
          </w:p>
        </w:tc>
        <w:tc>
          <w:tcPr>
            <w:tcW w:w="7371" w:type="dxa"/>
          </w:tcPr>
          <w:p w14:paraId="77D65911" w14:textId="77777777" w:rsidR="00FB752B" w:rsidRPr="00147C45" w:rsidRDefault="00FB752B" w:rsidP="009F402A">
            <w:pPr>
              <w:pStyle w:val="TAH"/>
            </w:pPr>
            <w:r w:rsidRPr="00147C45">
              <w:t>Explanation</w:t>
            </w:r>
          </w:p>
        </w:tc>
      </w:tr>
      <w:tr w:rsidR="00FB752B" w:rsidRPr="00147C45" w14:paraId="4460CAF7" w14:textId="77777777" w:rsidTr="009F402A">
        <w:trPr>
          <w:cantSplit/>
        </w:trPr>
        <w:tc>
          <w:tcPr>
            <w:tcW w:w="2268" w:type="dxa"/>
          </w:tcPr>
          <w:p w14:paraId="7A3FB25D" w14:textId="77777777" w:rsidR="00FB752B" w:rsidRPr="00147C45" w:rsidRDefault="00FB752B" w:rsidP="009F402A">
            <w:pPr>
              <w:pStyle w:val="TAL"/>
              <w:rPr>
                <w:i/>
              </w:rPr>
            </w:pPr>
            <w:r w:rsidRPr="00147C45">
              <w:rPr>
                <w:i/>
              </w:rPr>
              <w:t>Integrity1</w:t>
            </w:r>
          </w:p>
        </w:tc>
        <w:tc>
          <w:tcPr>
            <w:tcW w:w="7371" w:type="dxa"/>
          </w:tcPr>
          <w:p w14:paraId="78AA9D48" w14:textId="77777777" w:rsidR="00FB752B" w:rsidRPr="00147C45" w:rsidRDefault="00FB752B" w:rsidP="009F402A">
            <w:pPr>
              <w:pStyle w:val="TAL"/>
            </w:pPr>
            <w:r w:rsidRPr="00147C45">
              <w:t xml:space="preserve">The field is mandatory present </w:t>
            </w:r>
            <w:r w:rsidRPr="00147C45">
              <w:rPr>
                <w:bCs/>
                <w:noProof/>
              </w:rPr>
              <w:t xml:space="preserve">if </w:t>
            </w:r>
            <w:r w:rsidRPr="00147C45">
              <w:rPr>
                <w:rFonts w:eastAsia="Courier New" w:cs="Courier New"/>
                <w:i/>
                <w:iCs/>
                <w:szCs w:val="16"/>
              </w:rPr>
              <w:t>ORBIT-</w:t>
            </w:r>
            <w:proofErr w:type="spellStart"/>
            <w:r w:rsidRPr="00147C45">
              <w:rPr>
                <w:rFonts w:eastAsia="Courier New" w:cs="Courier New"/>
                <w:i/>
                <w:iCs/>
                <w:szCs w:val="16"/>
              </w:rPr>
              <w:t>IntegrityParameters</w:t>
            </w:r>
            <w:proofErr w:type="spellEnd"/>
            <w:r w:rsidRPr="00147C45">
              <w:rPr>
                <w:bCs/>
                <w:noProof/>
              </w:rPr>
              <w:t xml:space="preserve"> is present</w:t>
            </w:r>
            <w:r w:rsidRPr="00147C45">
              <w:rPr>
                <w:i/>
                <w:iCs/>
                <w:snapToGrid w:val="0"/>
              </w:rPr>
              <w:t>;</w:t>
            </w:r>
            <w:r w:rsidRPr="00147C45">
              <w:t xml:space="preserve"> otherwise it is not present.</w:t>
            </w:r>
          </w:p>
        </w:tc>
      </w:tr>
      <w:tr w:rsidR="00FB752B" w:rsidRPr="00147C45" w14:paraId="52E88F94" w14:textId="77777777" w:rsidTr="009F402A">
        <w:trPr>
          <w:cantSplit/>
        </w:trPr>
        <w:tc>
          <w:tcPr>
            <w:tcW w:w="2268" w:type="dxa"/>
          </w:tcPr>
          <w:p w14:paraId="505750A7" w14:textId="77777777" w:rsidR="00FB752B" w:rsidRPr="00147C45" w:rsidRDefault="00FB752B" w:rsidP="009F402A">
            <w:pPr>
              <w:pStyle w:val="TAL"/>
              <w:rPr>
                <w:i/>
              </w:rPr>
            </w:pPr>
            <w:r w:rsidRPr="00147C45">
              <w:rPr>
                <w:i/>
              </w:rPr>
              <w:t>Integrity2</w:t>
            </w:r>
          </w:p>
        </w:tc>
        <w:tc>
          <w:tcPr>
            <w:tcW w:w="7371" w:type="dxa"/>
          </w:tcPr>
          <w:p w14:paraId="40BDF83A" w14:textId="77777777" w:rsidR="00FB752B" w:rsidRPr="00147C45" w:rsidRDefault="00FB752B" w:rsidP="009F402A">
            <w:pPr>
              <w:pStyle w:val="TAL"/>
            </w:pPr>
            <w:r w:rsidRPr="00147C45">
              <w:t xml:space="preserve">The field is mandatory present </w:t>
            </w:r>
            <w:r w:rsidRPr="00147C45">
              <w:rPr>
                <w:bCs/>
                <w:noProof/>
              </w:rPr>
              <w:t xml:space="preserve">if </w:t>
            </w:r>
            <w:proofErr w:type="spellStart"/>
            <w:r w:rsidRPr="00147C45">
              <w:rPr>
                <w:rFonts w:eastAsia="Courier New" w:cs="Courier New"/>
                <w:i/>
                <w:iCs/>
                <w:szCs w:val="16"/>
              </w:rPr>
              <w:t>orbitRangeErrorCorrelationTime</w:t>
            </w:r>
            <w:proofErr w:type="spellEnd"/>
            <w:r w:rsidRPr="00147C45">
              <w:rPr>
                <w:bCs/>
                <w:noProof/>
              </w:rPr>
              <w:t xml:space="preserve"> is present</w:t>
            </w:r>
            <w:r w:rsidRPr="00147C45">
              <w:rPr>
                <w:i/>
                <w:iCs/>
                <w:snapToGrid w:val="0"/>
              </w:rPr>
              <w:t>;</w:t>
            </w:r>
            <w:r w:rsidRPr="00147C45">
              <w:t xml:space="preserve"> otherwise it is not present.</w:t>
            </w:r>
          </w:p>
        </w:tc>
      </w:tr>
      <w:tr w:rsidR="00FB752B" w:rsidRPr="00B15D13" w14:paraId="13209DD7" w14:textId="77777777" w:rsidTr="009F402A">
        <w:trPr>
          <w:cantSplit/>
        </w:trPr>
        <w:tc>
          <w:tcPr>
            <w:tcW w:w="2268" w:type="dxa"/>
            <w:tcBorders>
              <w:top w:val="single" w:sz="4" w:space="0" w:color="808080"/>
              <w:left w:val="single" w:sz="4" w:space="0" w:color="808080"/>
              <w:bottom w:val="single" w:sz="4" w:space="0" w:color="808080"/>
              <w:right w:val="single" w:sz="4" w:space="0" w:color="808080"/>
            </w:tcBorders>
          </w:tcPr>
          <w:p w14:paraId="3ED8F7AF" w14:textId="77777777" w:rsidR="00FB752B" w:rsidRPr="00B15D13" w:rsidRDefault="00FB752B" w:rsidP="009F402A">
            <w:pPr>
              <w:pStyle w:val="TAL"/>
              <w:rPr>
                <w:i/>
                <w:lang w:eastAsia="zh-CN"/>
              </w:rPr>
            </w:pPr>
            <w:r w:rsidRPr="00966CBE">
              <w:rPr>
                <w:i/>
              </w:rPr>
              <w:t>REF</w:t>
            </w:r>
          </w:p>
        </w:tc>
        <w:tc>
          <w:tcPr>
            <w:tcW w:w="7371" w:type="dxa"/>
            <w:tcBorders>
              <w:top w:val="single" w:sz="4" w:space="0" w:color="808080"/>
              <w:left w:val="single" w:sz="4" w:space="0" w:color="808080"/>
              <w:bottom w:val="single" w:sz="4" w:space="0" w:color="808080"/>
              <w:right w:val="single" w:sz="4" w:space="0" w:color="808080"/>
            </w:tcBorders>
          </w:tcPr>
          <w:p w14:paraId="24A2C307" w14:textId="77777777" w:rsidR="00FB752B" w:rsidRPr="00B15D13" w:rsidRDefault="00FB752B" w:rsidP="009F402A">
            <w:pPr>
              <w:pStyle w:val="TAL"/>
            </w:pPr>
            <w:r>
              <w:rPr>
                <w:rFonts w:hint="eastAsia"/>
              </w:rPr>
              <w:t xml:space="preserve">The field is optionally present, Need ON, for </w:t>
            </w:r>
            <w:r>
              <w:rPr>
                <w:rFonts w:hint="eastAsia"/>
                <w:lang w:eastAsia="zh-CN"/>
              </w:rPr>
              <w:t>none default reference signal</w:t>
            </w:r>
            <w:r>
              <w:rPr>
                <w:rFonts w:hint="eastAsia"/>
              </w:rPr>
              <w:t xml:space="preserve"> </w:t>
            </w:r>
            <w:r>
              <w:rPr>
                <w:rFonts w:hint="eastAsia"/>
                <w:lang w:eastAsia="zh-CN"/>
              </w:rPr>
              <w:t>(e.g. B1C in [XX])</w:t>
            </w:r>
            <w:r>
              <w:rPr>
                <w:rFonts w:hint="eastAsia"/>
              </w:rPr>
              <w:t>; otherwise it is not present.</w:t>
            </w:r>
          </w:p>
        </w:tc>
      </w:tr>
    </w:tbl>
    <w:p w14:paraId="2B1D8801"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B752B" w:rsidRPr="00147C45" w14:paraId="07743491" w14:textId="77777777" w:rsidTr="00FB752B">
        <w:trPr>
          <w:cantSplit/>
        </w:trPr>
        <w:tc>
          <w:tcPr>
            <w:tcW w:w="9639" w:type="dxa"/>
            <w:tcBorders>
              <w:top w:val="single" w:sz="4" w:space="0" w:color="808080"/>
              <w:left w:val="single" w:sz="4" w:space="0" w:color="808080"/>
              <w:bottom w:val="single" w:sz="4" w:space="0" w:color="808080"/>
              <w:right w:val="single" w:sz="4" w:space="0" w:color="808080"/>
            </w:tcBorders>
          </w:tcPr>
          <w:p w14:paraId="19525ADB" w14:textId="77777777" w:rsidR="00FB752B" w:rsidRPr="00FB752B" w:rsidRDefault="00FB752B" w:rsidP="00FB752B">
            <w:pPr>
              <w:pStyle w:val="TAL"/>
              <w:jc w:val="center"/>
              <w:rPr>
                <w:b/>
                <w:i/>
              </w:rPr>
            </w:pPr>
            <w:r w:rsidRPr="00FB752B">
              <w:rPr>
                <w:b/>
                <w:i/>
              </w:rPr>
              <w:t>GNSS-SSR-</w:t>
            </w:r>
            <w:proofErr w:type="spellStart"/>
            <w:r w:rsidRPr="00FB752B">
              <w:rPr>
                <w:b/>
                <w:i/>
              </w:rPr>
              <w:t>OrbitCorrections</w:t>
            </w:r>
            <w:proofErr w:type="spellEnd"/>
            <w:r w:rsidRPr="00FB752B">
              <w:rPr>
                <w:b/>
                <w:i/>
              </w:rPr>
              <w:t xml:space="preserve"> field descriptions</w:t>
            </w:r>
          </w:p>
        </w:tc>
      </w:tr>
      <w:tr w:rsidR="00FB752B" w:rsidRPr="00147C45" w14:paraId="784993D1" w14:textId="77777777" w:rsidTr="009F402A">
        <w:trPr>
          <w:cantSplit/>
        </w:trPr>
        <w:tc>
          <w:tcPr>
            <w:tcW w:w="9639" w:type="dxa"/>
          </w:tcPr>
          <w:p w14:paraId="5B3E18DF" w14:textId="77777777" w:rsidR="00FB752B" w:rsidRPr="00147C45" w:rsidRDefault="00FB752B" w:rsidP="00FB752B">
            <w:pPr>
              <w:pStyle w:val="TAL"/>
              <w:rPr>
                <w:b/>
                <w:i/>
              </w:rPr>
            </w:pPr>
            <w:proofErr w:type="spellStart"/>
            <w:r w:rsidRPr="00147C45">
              <w:rPr>
                <w:b/>
                <w:i/>
              </w:rPr>
              <w:t>iod</w:t>
            </w:r>
            <w:proofErr w:type="spellEnd"/>
          </w:p>
          <w:p w14:paraId="36AF25CA" w14:textId="784CFB6D" w:rsidR="00FB752B" w:rsidRPr="00147C45" w:rsidRDefault="00FB752B" w:rsidP="00FB752B">
            <w:pPr>
              <w:pStyle w:val="TAL"/>
            </w:pPr>
            <w:r w:rsidRPr="00147C45">
              <w:t xml:space="preserve">This field specifies the IOD value of the broadcast ephemeris for which the orbit corrections are valid (see IE </w:t>
            </w:r>
            <w:r w:rsidRPr="00147C45">
              <w:rPr>
                <w:i/>
              </w:rPr>
              <w:t>GNSS</w:t>
            </w:r>
            <w:r w:rsidRPr="00147C45">
              <w:rPr>
                <w:i/>
              </w:rPr>
              <w:noBreakHyphen/>
            </w:r>
            <w:proofErr w:type="spellStart"/>
            <w:r w:rsidRPr="00147C45">
              <w:rPr>
                <w:i/>
              </w:rPr>
              <w:t>NavigationModel</w:t>
            </w:r>
            <w:proofErr w:type="spellEnd"/>
            <w:r w:rsidRPr="00147C45">
              <w:t>). NOTE 2</w:t>
            </w:r>
            <w:ins w:id="38" w:author="CATT" w:date="2023-10-09T16:04:00Z">
              <w:r>
                <w:rPr>
                  <w:rFonts w:hint="eastAsia"/>
                  <w:lang w:eastAsia="zh-CN"/>
                </w:rPr>
                <w:t>, NOTE4</w:t>
              </w:r>
            </w:ins>
            <w:r w:rsidRPr="00147C45">
              <w:t>.</w:t>
            </w:r>
          </w:p>
        </w:tc>
      </w:tr>
      <w:tr w:rsidR="00505F82" w:rsidRPr="00147C45" w14:paraId="7F77E134" w14:textId="77777777" w:rsidTr="009F402A">
        <w:trPr>
          <w:cantSplit/>
        </w:trPr>
        <w:tc>
          <w:tcPr>
            <w:tcW w:w="9639" w:type="dxa"/>
          </w:tcPr>
          <w:p w14:paraId="3E62A722" w14:textId="77777777" w:rsidR="00505F82" w:rsidRDefault="00505F82" w:rsidP="00505F82">
            <w:pPr>
              <w:pStyle w:val="TAL"/>
              <w:rPr>
                <w:ins w:id="39" w:author="CATT" w:date="2023-10-09T16:23:00Z"/>
                <w:b/>
                <w:i/>
                <w:snapToGrid w:val="0"/>
                <w:lang w:eastAsia="zh-CN"/>
              </w:rPr>
            </w:pPr>
            <w:proofErr w:type="spellStart"/>
            <w:ins w:id="40" w:author="CATT" w:date="2023-10-11T12:08:00Z">
              <w:r>
                <w:rPr>
                  <w:rFonts w:hint="eastAsia"/>
                  <w:b/>
                  <w:i/>
                  <w:snapToGrid w:val="0"/>
                  <w:lang w:eastAsia="zh-CN"/>
                </w:rPr>
                <w:t>r</w:t>
              </w:r>
            </w:ins>
            <w:ins w:id="41" w:author="CATT" w:date="2023-10-09T17:48:00Z">
              <w:r w:rsidRPr="00174708">
                <w:rPr>
                  <w:b/>
                  <w:i/>
                  <w:snapToGrid w:val="0"/>
                  <w:lang w:eastAsia="zh-CN"/>
                </w:rPr>
                <w:t>efEmph</w:t>
              </w:r>
            </w:ins>
            <w:proofErr w:type="spellEnd"/>
            <w:ins w:id="42" w:author="CATT" w:date="2023-10-09T16:23:00Z">
              <w:r w:rsidRPr="00FF3F54">
                <w:rPr>
                  <w:rFonts w:hint="eastAsia"/>
                  <w:b/>
                  <w:i/>
                  <w:snapToGrid w:val="0"/>
                  <w:lang w:eastAsia="zh-CN"/>
                </w:rPr>
                <w:t xml:space="preserve"> </w:t>
              </w:r>
            </w:ins>
          </w:p>
          <w:p w14:paraId="310DF4DF" w14:textId="69B29625" w:rsidR="00505F82" w:rsidRPr="00147C45" w:rsidRDefault="00505F82" w:rsidP="00505F82">
            <w:pPr>
              <w:pStyle w:val="TAL"/>
              <w:rPr>
                <w:b/>
                <w:i/>
              </w:rPr>
            </w:pPr>
            <w:ins w:id="43" w:author="CATT" w:date="2023-10-06T13:44:00Z">
              <w:r>
                <w:rPr>
                  <w:rFonts w:hint="eastAsia"/>
                  <w:snapToGrid w:val="0"/>
                  <w:lang w:eastAsia="zh-CN"/>
                </w:rPr>
                <w:t xml:space="preserve">This field specifies </w:t>
              </w:r>
            </w:ins>
            <w:ins w:id="44" w:author="CATT" w:date="2023-10-11T12:09:00Z">
              <w:r>
                <w:rPr>
                  <w:rFonts w:hint="eastAsia"/>
                  <w:snapToGrid w:val="0"/>
                  <w:lang w:eastAsia="zh-CN"/>
                </w:rPr>
                <w:t>which signal</w:t>
              </w:r>
            </w:ins>
            <w:ins w:id="45" w:author="CATT" w:date="2023-10-09T16:25:00Z">
              <w:r>
                <w:rPr>
                  <w:rFonts w:hint="eastAsia"/>
                  <w:snapToGrid w:val="0"/>
                  <w:lang w:eastAsia="zh-CN"/>
                </w:rPr>
                <w:t xml:space="preserve"> </w:t>
              </w:r>
            </w:ins>
            <w:ins w:id="46" w:author="CATT" w:date="2023-10-11T12:09:00Z">
              <w:r>
                <w:rPr>
                  <w:rFonts w:hint="eastAsia"/>
                  <w:snapToGrid w:val="0"/>
                  <w:lang w:eastAsia="zh-CN"/>
                </w:rPr>
                <w:t>is</w:t>
              </w:r>
            </w:ins>
            <w:ins w:id="47" w:author="CATT" w:date="2023-10-09T16:24:00Z">
              <w:r>
                <w:rPr>
                  <w:rFonts w:hint="eastAsia"/>
                  <w:snapToGrid w:val="0"/>
                  <w:lang w:eastAsia="zh-CN"/>
                </w:rPr>
                <w:t xml:space="preserve"> </w:t>
              </w:r>
            </w:ins>
            <w:ins w:id="48" w:author="CATT" w:date="2023-10-06T13:44:00Z">
              <w:r>
                <w:rPr>
                  <w:rFonts w:hint="eastAsia"/>
                  <w:snapToGrid w:val="0"/>
                  <w:lang w:eastAsia="zh-CN"/>
                </w:rPr>
                <w:t xml:space="preserve">the reference signal that </w:t>
              </w:r>
            </w:ins>
            <w:ins w:id="49" w:author="CATT" w:date="2023-10-06T13:47:00Z">
              <w:r>
                <w:rPr>
                  <w:rFonts w:hint="eastAsia"/>
                  <w:snapToGrid w:val="0"/>
                  <w:lang w:eastAsia="zh-CN"/>
                </w:rPr>
                <w:t xml:space="preserve">the </w:t>
              </w:r>
            </w:ins>
            <w:proofErr w:type="spellStart"/>
            <w:ins w:id="50" w:author="CATT" w:date="2023-10-06T13:44:00Z">
              <w:r>
                <w:rPr>
                  <w:rFonts w:hint="eastAsia"/>
                  <w:snapToGrid w:val="0"/>
                  <w:lang w:eastAsia="zh-CN"/>
                </w:rPr>
                <w:t>iod</w:t>
              </w:r>
            </w:ins>
            <w:proofErr w:type="spellEnd"/>
            <w:ins w:id="51" w:author="CATT" w:date="2023-10-06T13:45:00Z">
              <w:r>
                <w:rPr>
                  <w:rFonts w:hint="eastAsia"/>
                  <w:snapToGrid w:val="0"/>
                  <w:lang w:eastAsia="zh-CN"/>
                </w:rPr>
                <w:t xml:space="preserve"> </w:t>
              </w:r>
            </w:ins>
            <w:ins w:id="52" w:author="CATT" w:date="2023-10-06T13:47:00Z">
              <w:r>
                <w:rPr>
                  <w:rFonts w:hint="eastAsia"/>
                  <w:snapToGrid w:val="0"/>
                  <w:lang w:eastAsia="zh-CN"/>
                </w:rPr>
                <w:t>field</w:t>
              </w:r>
            </w:ins>
            <w:ins w:id="53" w:author="CATT" w:date="2023-10-06T13:45:00Z">
              <w:r>
                <w:rPr>
                  <w:rFonts w:hint="eastAsia"/>
                  <w:snapToGrid w:val="0"/>
                  <w:lang w:eastAsia="zh-CN"/>
                </w:rPr>
                <w:t xml:space="preserve"> refer</w:t>
              </w:r>
            </w:ins>
            <w:ins w:id="54" w:author="CATT" w:date="2023-10-06T13:47:00Z">
              <w:r>
                <w:rPr>
                  <w:rFonts w:hint="eastAsia"/>
                  <w:snapToGrid w:val="0"/>
                  <w:lang w:eastAsia="zh-CN"/>
                </w:rPr>
                <w:t>s</w:t>
              </w:r>
            </w:ins>
            <w:ins w:id="55" w:author="CATT" w:date="2023-10-06T13:45:00Z">
              <w:r>
                <w:rPr>
                  <w:rFonts w:hint="eastAsia"/>
                  <w:snapToGrid w:val="0"/>
                  <w:lang w:eastAsia="zh-CN"/>
                </w:rPr>
                <w:t xml:space="preserve"> to (see </w:t>
              </w:r>
            </w:ins>
            <w:ins w:id="56" w:author="CATT" w:date="2023-10-06T13:46:00Z">
              <w:r>
                <w:rPr>
                  <w:rFonts w:hint="eastAsia"/>
                  <w:snapToGrid w:val="0"/>
                  <w:lang w:eastAsia="zh-CN"/>
                </w:rPr>
                <w:t xml:space="preserve">the IE </w:t>
              </w:r>
              <w:r w:rsidRPr="00147C45">
                <w:rPr>
                  <w:i/>
                </w:rPr>
                <w:t>GNSS</w:t>
              </w:r>
              <w:r w:rsidRPr="00147C45">
                <w:rPr>
                  <w:i/>
                </w:rPr>
                <w:noBreakHyphen/>
              </w:r>
              <w:proofErr w:type="spellStart"/>
              <w:r w:rsidRPr="00147C45">
                <w:rPr>
                  <w:i/>
                </w:rPr>
                <w:t>NavigationModel</w:t>
              </w:r>
              <w:proofErr w:type="spellEnd"/>
              <w:r>
                <w:rPr>
                  <w:rFonts w:hint="eastAsia"/>
                  <w:lang w:eastAsia="zh-CN"/>
                </w:rPr>
                <w:t>)</w:t>
              </w:r>
            </w:ins>
            <w:ins w:id="57" w:author="CATT" w:date="2023-10-09T16:25:00Z">
              <w:r>
                <w:rPr>
                  <w:rFonts w:hint="eastAsia"/>
                  <w:lang w:eastAsia="zh-CN"/>
                </w:rPr>
                <w:t xml:space="preserve"> if present</w:t>
              </w:r>
            </w:ins>
            <w:ins w:id="58" w:author="CATT" w:date="2023-10-06T13:46:00Z">
              <w:r>
                <w:rPr>
                  <w:rFonts w:hint="eastAsia"/>
                  <w:lang w:eastAsia="zh-CN"/>
                </w:rPr>
                <w:t>.</w:t>
              </w:r>
            </w:ins>
          </w:p>
        </w:tc>
      </w:tr>
    </w:tbl>
    <w:p w14:paraId="10FF2B5D" w14:textId="77777777" w:rsidR="00FB752B" w:rsidRDefault="00FB752B" w:rsidP="00FB752B">
      <w:pPr>
        <w:rPr>
          <w:noProof/>
          <w:szCs w:val="24"/>
          <w:lang w:eastAsia="zh-CN"/>
        </w:rPr>
      </w:pPr>
    </w:p>
    <w:p w14:paraId="770F90B2"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pPr>
      <w:r w:rsidRPr="00147C45">
        <w:t>NOTE 1:</w:t>
      </w:r>
      <w:r w:rsidRPr="00147C45">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2B2F0629"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rPr>
          <w:lang w:eastAsia="zh-CN"/>
        </w:rPr>
      </w:pPr>
      <w:r w:rsidRPr="00147C45">
        <w:lastRenderedPageBreak/>
        <w:t>NOTE 2:</w:t>
      </w:r>
      <w:r w:rsidRPr="00147C45">
        <w:tab/>
        <w:t xml:space="preserve">In the cases that </w:t>
      </w:r>
      <w:proofErr w:type="spellStart"/>
      <w:r w:rsidRPr="00147C45">
        <w:rPr>
          <w:i/>
        </w:rPr>
        <w:t>gnss</w:t>
      </w:r>
      <w:proofErr w:type="spellEnd"/>
      <w:r w:rsidRPr="00147C45">
        <w:rPr>
          <w:i/>
        </w:rPr>
        <w:t>-ID</w:t>
      </w:r>
      <w:r w:rsidRPr="00147C45">
        <w:t xml:space="preserve"> indicates '</w:t>
      </w:r>
      <w:proofErr w:type="spellStart"/>
      <w:r w:rsidRPr="00147C45">
        <w:t>gps</w:t>
      </w:r>
      <w:proofErr w:type="spellEnd"/>
      <w:r w:rsidRPr="00147C45">
        <w:t>', '</w:t>
      </w:r>
      <w:proofErr w:type="spellStart"/>
      <w:r w:rsidRPr="00147C45">
        <w:t>qzss</w:t>
      </w:r>
      <w:proofErr w:type="spellEnd"/>
      <w:r w:rsidRPr="00147C45">
        <w:t xml:space="preserve">' or 'bds', the </w:t>
      </w:r>
      <w:proofErr w:type="spellStart"/>
      <w:r w:rsidRPr="00147C45">
        <w:rPr>
          <w:i/>
        </w:rPr>
        <w:t>iod</w:t>
      </w:r>
      <w:proofErr w:type="spellEnd"/>
      <w:r w:rsidRPr="00147C45">
        <w:t xml:space="preserve"> refers to the NAV broadcast ephemeris (GPS L1 C/A, QZSS QZS-L1 or BDS B1I/B3I, respectively, 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087F7E">
        <w:rPr>
          <w:rPrChange w:id="59" w:author="CATT" w:date="2023-10-09T21:50:00Z">
            <w:rPr>
              <w:i/>
            </w:rPr>
          </w:rPrChange>
        </w:rPr>
        <w:t>).</w:t>
      </w:r>
    </w:p>
    <w:p w14:paraId="460C125C" w14:textId="77777777" w:rsidR="00505F82" w:rsidRDefault="00505F82" w:rsidP="00505F82">
      <w:pPr>
        <w:pStyle w:val="NO"/>
        <w:pBdr>
          <w:top w:val="single" w:sz="4" w:space="1" w:color="auto"/>
          <w:left w:val="single" w:sz="4" w:space="4" w:color="auto"/>
          <w:bottom w:val="single" w:sz="4" w:space="1" w:color="auto"/>
          <w:right w:val="single" w:sz="4" w:space="4" w:color="auto"/>
        </w:pBdr>
        <w:rPr>
          <w:ins w:id="60" w:author="CATT" w:date="2023-10-09T16:04:00Z"/>
          <w:lang w:eastAsia="zh-CN"/>
        </w:rPr>
      </w:pPr>
      <w:r w:rsidRPr="00147C45">
        <w:t>NOTE 3:</w:t>
      </w:r>
      <w:r w:rsidRPr="00147C45">
        <w:tab/>
        <w:t xml:space="preserve">The reference time </w:t>
      </w:r>
      <w:r w:rsidRPr="00147C45">
        <w:rPr>
          <w:i/>
        </w:rPr>
        <w:t>t</w:t>
      </w:r>
      <w:r w:rsidRPr="00147C45">
        <w:rPr>
          <w:i/>
          <w:vertAlign w:val="subscript"/>
        </w:rPr>
        <w:t>0</w:t>
      </w:r>
      <w:r w:rsidRPr="00147C45">
        <w:t xml:space="preserve"> is </w:t>
      </w:r>
      <w:proofErr w:type="spellStart"/>
      <w:r w:rsidRPr="00147C45">
        <w:rPr>
          <w:i/>
        </w:rPr>
        <w:t>epochTime</w:t>
      </w:r>
      <w:proofErr w:type="spellEnd"/>
      <w:r w:rsidRPr="00147C45">
        <w:t xml:space="preserve"> + ½ </w:t>
      </w:r>
      <w:r w:rsidRPr="00147C45">
        <w:rPr>
          <w:rFonts w:cs="Arial"/>
        </w:rPr>
        <w:t>×</w:t>
      </w:r>
      <w:r w:rsidRPr="00147C45">
        <w:t xml:space="preserve"> </w:t>
      </w:r>
      <w:proofErr w:type="spellStart"/>
      <w:r w:rsidRPr="00147C45">
        <w:rPr>
          <w:i/>
        </w:rPr>
        <w:t>ssrUpdateInterval</w:t>
      </w:r>
      <w:proofErr w:type="spellEnd"/>
      <w:r w:rsidRPr="00147C45">
        <w:t xml:space="preserve">. The reference time </w:t>
      </w:r>
      <w:r w:rsidRPr="00147C45">
        <w:rPr>
          <w:i/>
        </w:rPr>
        <w:t>t</w:t>
      </w:r>
      <w:r w:rsidRPr="00147C45">
        <w:rPr>
          <w:i/>
          <w:vertAlign w:val="subscript"/>
        </w:rPr>
        <w:t>0</w:t>
      </w:r>
      <w:r w:rsidRPr="00147C45">
        <w:t xml:space="preserve"> for </w:t>
      </w:r>
      <w:proofErr w:type="spellStart"/>
      <w:r w:rsidRPr="00147C45">
        <w:rPr>
          <w:i/>
        </w:rPr>
        <w:t>ssrUpdateInterval</w:t>
      </w:r>
      <w:proofErr w:type="spellEnd"/>
      <w:r w:rsidRPr="00147C45">
        <w:t xml:space="preserve"> '0' is </w:t>
      </w:r>
      <w:proofErr w:type="spellStart"/>
      <w:r w:rsidRPr="00147C45">
        <w:rPr>
          <w:i/>
        </w:rPr>
        <w:t>epochTime</w:t>
      </w:r>
      <w:proofErr w:type="spellEnd"/>
      <w:r w:rsidRPr="00147C45">
        <w:t>.</w:t>
      </w:r>
    </w:p>
    <w:p w14:paraId="5829277E" w14:textId="77777777" w:rsidR="00505F82" w:rsidRPr="00087F7E" w:rsidRDefault="00505F82" w:rsidP="00505F82">
      <w:pPr>
        <w:pStyle w:val="NO"/>
        <w:pBdr>
          <w:top w:val="single" w:sz="4" w:space="1" w:color="auto"/>
          <w:left w:val="single" w:sz="4" w:space="4" w:color="auto"/>
          <w:bottom w:val="single" w:sz="4" w:space="1" w:color="auto"/>
          <w:right w:val="single" w:sz="4" w:space="4" w:color="auto"/>
        </w:pBdr>
        <w:rPr>
          <w:ins w:id="61" w:author="CATT" w:date="2023-10-09T16:04:00Z"/>
          <w:lang w:eastAsia="zh-CN"/>
        </w:rPr>
      </w:pPr>
      <w:ins w:id="62" w:author="CATT" w:date="2023-10-09T16:04:00Z">
        <w:r>
          <w:t xml:space="preserve">NOTE </w:t>
        </w:r>
        <w:r>
          <w:rPr>
            <w:rFonts w:hint="eastAsia"/>
            <w:lang w:eastAsia="zh-CN"/>
          </w:rPr>
          <w:t>4</w:t>
        </w:r>
        <w:r w:rsidRPr="00147C45">
          <w:t>:</w:t>
        </w:r>
        <w:r w:rsidRPr="00147C45">
          <w:tab/>
          <w:t xml:space="preserve">In the cases that </w:t>
        </w:r>
        <w:proofErr w:type="spellStart"/>
        <w:r w:rsidRPr="00147C45">
          <w:rPr>
            <w:i/>
          </w:rPr>
          <w:t>gnss</w:t>
        </w:r>
        <w:proofErr w:type="spellEnd"/>
        <w:r w:rsidRPr="00147C45">
          <w:rPr>
            <w:i/>
          </w:rPr>
          <w:t>-ID</w:t>
        </w:r>
        <w:r w:rsidRPr="00147C45">
          <w:t xml:space="preserve"> indicates </w:t>
        </w:r>
      </w:ins>
      <w:ins w:id="63" w:author="CATT" w:date="2023-10-09T16:07:00Z">
        <w:r w:rsidRPr="00147C45">
          <w:t>'bds'</w:t>
        </w:r>
        <w:r>
          <w:rPr>
            <w:rFonts w:hint="eastAsia"/>
            <w:lang w:eastAsia="zh-CN"/>
          </w:rPr>
          <w:t xml:space="preserve"> </w:t>
        </w:r>
      </w:ins>
      <w:ins w:id="64" w:author="CATT" w:date="2023-10-09T16:05:00Z">
        <w:r>
          <w:rPr>
            <w:rFonts w:hint="eastAsia"/>
            <w:lang w:eastAsia="zh-CN"/>
          </w:rPr>
          <w:t xml:space="preserve">and </w:t>
        </w:r>
      </w:ins>
      <w:ins w:id="65" w:author="CATT" w:date="2023-10-09T16:04:00Z">
        <w:r>
          <w:rPr>
            <w:rFonts w:hint="eastAsia"/>
            <w:lang w:eastAsia="zh-CN"/>
          </w:rPr>
          <w:t xml:space="preserve">if </w:t>
        </w:r>
      </w:ins>
      <w:proofErr w:type="spellStart"/>
      <w:ins w:id="66" w:author="CATT" w:date="2023-10-11T12:09:00Z">
        <w:r w:rsidRPr="008F0679">
          <w:rPr>
            <w:rFonts w:hint="eastAsia"/>
            <w:i/>
            <w:lang w:eastAsia="zh-CN"/>
          </w:rPr>
          <w:t>r</w:t>
        </w:r>
      </w:ins>
      <w:ins w:id="67" w:author="CATT" w:date="2023-10-09T17:48:00Z">
        <w:r w:rsidRPr="008F0679">
          <w:rPr>
            <w:i/>
            <w:lang w:eastAsia="zh-CN"/>
          </w:rPr>
          <w:t>efEmph</w:t>
        </w:r>
      </w:ins>
      <w:proofErr w:type="spellEnd"/>
      <w:ins w:id="68" w:author="CATT" w:date="2023-10-09T16:25:00Z">
        <w:r w:rsidRPr="003A1105">
          <w:rPr>
            <w:lang w:eastAsia="zh-CN"/>
          </w:rPr>
          <w:t xml:space="preserve"> </w:t>
        </w:r>
      </w:ins>
      <w:ins w:id="69" w:author="CATT" w:date="2023-10-09T17:49:00Z">
        <w:r>
          <w:rPr>
            <w:lang w:eastAsia="zh-CN"/>
          </w:rPr>
          <w:t>is</w:t>
        </w:r>
        <w:r>
          <w:rPr>
            <w:rFonts w:hint="eastAsia"/>
            <w:lang w:eastAsia="zh-CN"/>
          </w:rPr>
          <w:t xml:space="preserve"> </w:t>
        </w:r>
      </w:ins>
      <w:ins w:id="70" w:author="CATT" w:date="2023-10-09T16:04:00Z">
        <w:r>
          <w:rPr>
            <w:rFonts w:hint="eastAsia"/>
            <w:lang w:eastAsia="zh-CN"/>
          </w:rPr>
          <w:t xml:space="preserve">present, the </w:t>
        </w:r>
        <w:proofErr w:type="spellStart"/>
        <w:r w:rsidRPr="00174708">
          <w:rPr>
            <w:rFonts w:hint="eastAsia"/>
            <w:i/>
            <w:lang w:eastAsia="zh-CN"/>
          </w:rPr>
          <w:t>iod</w:t>
        </w:r>
        <w:proofErr w:type="spellEnd"/>
        <w:r>
          <w:rPr>
            <w:rFonts w:hint="eastAsia"/>
            <w:lang w:eastAsia="zh-CN"/>
          </w:rPr>
          <w:t xml:space="preserve"> refers to the</w:t>
        </w:r>
      </w:ins>
      <w:ins w:id="71" w:author="CATT" w:date="2023-10-11T12:10:00Z">
        <w:r>
          <w:rPr>
            <w:rFonts w:hint="eastAsia"/>
            <w:lang w:eastAsia="zh-CN"/>
          </w:rPr>
          <w:t xml:space="preserve"> indicated broadcast ephemeris (e.g. </w:t>
        </w:r>
        <w:r w:rsidRPr="00BC24F2">
          <w:rPr>
            <w:rFonts w:hint="eastAsia"/>
            <w:i/>
            <w:lang w:eastAsia="zh-CN"/>
          </w:rPr>
          <w:t>b1c</w:t>
        </w:r>
        <w:r>
          <w:rPr>
            <w:rFonts w:hint="eastAsia"/>
            <w:lang w:eastAsia="zh-CN"/>
          </w:rPr>
          <w:t xml:space="preserve"> </w:t>
        </w:r>
      </w:ins>
      <w:ins w:id="72" w:author="CATT" w:date="2023-10-11T12:11:00Z">
        <w:r>
          <w:rPr>
            <w:rFonts w:hint="eastAsia"/>
            <w:lang w:eastAsia="zh-CN"/>
          </w:rPr>
          <w:t xml:space="preserve">for </w:t>
        </w:r>
      </w:ins>
      <w:ins w:id="73" w:author="CATT" w:date="2023-10-09T16:13:00Z">
        <w:r>
          <w:t xml:space="preserve">B-CNAV1 </w:t>
        </w:r>
      </w:ins>
      <w:ins w:id="74" w:author="CATT" w:date="2023-10-09T16:04:00Z">
        <w:r>
          <w:rPr>
            <w:rFonts w:hint="eastAsia"/>
            <w:lang w:eastAsia="zh-CN"/>
          </w:rPr>
          <w:t xml:space="preserve">broadcast ephemeris </w:t>
        </w:r>
      </w:ins>
      <w:ins w:id="75" w:author="CATT" w:date="2023-10-09T17:51:00Z">
        <w:r>
          <w:rPr>
            <w:rFonts w:hint="eastAsia"/>
            <w:lang w:eastAsia="zh-CN"/>
          </w:rPr>
          <w:t>(</w:t>
        </w:r>
      </w:ins>
      <w:ins w:id="76" w:author="CATT" w:date="2023-10-09T16:07:00Z">
        <w:r w:rsidRPr="002E76C6">
          <w:rPr>
            <w:lang w:eastAsia="zh-CN"/>
          </w:rPr>
          <w:t>BDS B1C/B2a</w:t>
        </w:r>
      </w:ins>
      <w:ins w:id="77" w:author="CATT" w:date="2023-10-09T16:26:00Z">
        <w:r>
          <w:rPr>
            <w:rFonts w:hint="eastAsia"/>
            <w:lang w:eastAsia="zh-CN"/>
          </w:rPr>
          <w:t xml:space="preserve"> </w:t>
        </w:r>
      </w:ins>
      <w:ins w:id="78" w:author="CATT" w:date="2023-10-09T16:04:00Z">
        <w:r w:rsidRPr="00147C45">
          <w:t xml:space="preserve">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174708">
          <w:t>)</w:t>
        </w:r>
        <w:r w:rsidRPr="00087F7E">
          <w:t>.</w:t>
        </w:r>
      </w:ins>
    </w:p>
    <w:p w14:paraId="78D3B41E" w14:textId="6AB76FC3" w:rsidR="00505F82" w:rsidRDefault="00505F82" w:rsidP="00505F82">
      <w:pPr>
        <w:pStyle w:val="Heading3"/>
        <w:rPr>
          <w:noProof/>
          <w:lang w:eastAsia="zh-CN"/>
        </w:rPr>
      </w:pPr>
      <w:r>
        <w:rPr>
          <w:rFonts w:hint="eastAsia"/>
          <w:noProof/>
          <w:lang w:eastAsia="zh-CN"/>
        </w:rPr>
        <w:t xml:space="preserve">3.1.3 </w:t>
      </w:r>
      <w:r w:rsidRPr="00505F82">
        <w:rPr>
          <w:rFonts w:hint="eastAsia"/>
          <w:noProof/>
          <w:lang w:eastAsia="zh-CN"/>
        </w:rPr>
        <w:t xml:space="preserve">correction </w:t>
      </w:r>
      <w:r>
        <w:rPr>
          <w:rFonts w:hint="eastAsia"/>
          <w:noProof/>
          <w:lang w:eastAsia="zh-CN"/>
        </w:rPr>
        <w:t>#3</w:t>
      </w:r>
    </w:p>
    <w:p w14:paraId="72FD360D" w14:textId="17E503EF" w:rsidR="00505F82" w:rsidRDefault="00505F82" w:rsidP="00FB752B">
      <w:pPr>
        <w:rPr>
          <w:noProof/>
          <w:szCs w:val="24"/>
          <w:lang w:eastAsia="zh-CN"/>
        </w:rPr>
      </w:pPr>
      <w:r w:rsidRPr="00A10C6D">
        <w:rPr>
          <w:rFonts w:ascii="Arial" w:hAnsi="Arial"/>
          <w:snapToGrid w:val="0"/>
          <w:sz w:val="18"/>
          <w:szCs w:val="18"/>
        </w:rPr>
        <w:t>GNSS-SSR-</w:t>
      </w:r>
      <w:proofErr w:type="spellStart"/>
      <w:r w:rsidRPr="00A10C6D">
        <w:rPr>
          <w:rFonts w:ascii="Arial" w:hAnsi="Arial"/>
          <w:snapToGrid w:val="0"/>
          <w:sz w:val="18"/>
          <w:szCs w:val="18"/>
        </w:rPr>
        <w:t>OrbitCorrectionsSupport</w:t>
      </w:r>
      <w:proofErr w:type="spellEnd"/>
      <w:r w:rsidRPr="00A10C6D">
        <w:rPr>
          <w:rFonts w:ascii="Arial" w:hAnsi="Arial"/>
          <w:snapToGrid w:val="0"/>
          <w:sz w:val="18"/>
          <w:szCs w:val="18"/>
        </w:rPr>
        <w:t xml:space="preserve"> </w:t>
      </w:r>
      <w:r>
        <w:rPr>
          <w:rFonts w:ascii="Arial" w:hAnsi="Arial" w:hint="eastAsia"/>
          <w:snapToGrid w:val="0"/>
          <w:sz w:val="18"/>
          <w:szCs w:val="18"/>
          <w:lang w:eastAsia="zh-CN"/>
        </w:rPr>
        <w:t>(Capability):</w:t>
      </w:r>
    </w:p>
    <w:p w14:paraId="1A1D7F11" w14:textId="455CE5B4" w:rsidR="00FB752B" w:rsidRPr="00D12219" w:rsidRDefault="00505F82" w:rsidP="00D12219">
      <w:pPr>
        <w:rPr>
          <w:lang w:eastAsia="zh-CN"/>
        </w:rPr>
      </w:pPr>
      <w:r w:rsidRPr="00B04E22">
        <w:rPr>
          <w:sz w:val="18"/>
          <w:szCs w:val="18"/>
          <w:lang w:val="en-US" w:eastAsia="zh-CN"/>
        </w:rPr>
        <w:t xml:space="preserve">The capability to support reference signal of B1C or not is included in </w:t>
      </w:r>
      <w:r w:rsidRPr="004256AE">
        <w:rPr>
          <w:i/>
          <w:sz w:val="18"/>
          <w:szCs w:val="18"/>
          <w:lang w:val="en-US" w:eastAsia="zh-CN"/>
        </w:rPr>
        <w:t>GNSS-SSR-</w:t>
      </w:r>
      <w:proofErr w:type="spellStart"/>
      <w:r w:rsidRPr="004256AE">
        <w:rPr>
          <w:i/>
          <w:sz w:val="18"/>
          <w:szCs w:val="18"/>
          <w:lang w:val="en-US" w:eastAsia="zh-CN"/>
        </w:rPr>
        <w:t>OrbitCorrectionsSupport</w:t>
      </w:r>
      <w:proofErr w:type="spellEnd"/>
    </w:p>
    <w:p w14:paraId="2E0B6B3E" w14:textId="77777777" w:rsidR="00505F82" w:rsidRPr="00B15D13" w:rsidRDefault="00505F82" w:rsidP="00505F82">
      <w:pPr>
        <w:pStyle w:val="Heading4"/>
        <w:pBdr>
          <w:top w:val="single" w:sz="4" w:space="1" w:color="auto"/>
          <w:left w:val="single" w:sz="4" w:space="4" w:color="auto"/>
          <w:bottom w:val="single" w:sz="4" w:space="1" w:color="auto"/>
          <w:right w:val="single" w:sz="4" w:space="4" w:color="auto"/>
        </w:pBdr>
      </w:pPr>
      <w:bookmarkStart w:id="79" w:name="_Toc27765349"/>
      <w:bookmarkStart w:id="80" w:name="_Toc37681047"/>
      <w:bookmarkStart w:id="81" w:name="_Toc46486619"/>
      <w:bookmarkStart w:id="82" w:name="_Toc52546964"/>
      <w:bookmarkStart w:id="83" w:name="_Toc52547494"/>
      <w:bookmarkStart w:id="84" w:name="_Toc52548024"/>
      <w:bookmarkStart w:id="85" w:name="_Toc52548554"/>
      <w:bookmarkStart w:id="86" w:name="_Toc139051118"/>
      <w:r w:rsidRPr="00B15D13">
        <w:t>–</w:t>
      </w:r>
      <w:r w:rsidRPr="00B15D13">
        <w:tab/>
      </w:r>
      <w:r w:rsidRPr="00B15D13">
        <w:rPr>
          <w:i/>
          <w:snapToGrid w:val="0"/>
        </w:rPr>
        <w:t>GNSS-SSR-</w:t>
      </w:r>
      <w:proofErr w:type="spellStart"/>
      <w:r w:rsidRPr="00B15D13">
        <w:rPr>
          <w:i/>
          <w:snapToGrid w:val="0"/>
        </w:rPr>
        <w:t>OrbitCorrectionsSupport</w:t>
      </w:r>
      <w:bookmarkEnd w:id="79"/>
      <w:bookmarkEnd w:id="80"/>
      <w:bookmarkEnd w:id="81"/>
      <w:bookmarkEnd w:id="82"/>
      <w:bookmarkEnd w:id="83"/>
      <w:bookmarkEnd w:id="84"/>
      <w:bookmarkEnd w:id="85"/>
      <w:bookmarkEnd w:id="86"/>
      <w:proofErr w:type="spellEnd"/>
    </w:p>
    <w:p w14:paraId="071DF36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ASN1START</w:t>
      </w:r>
    </w:p>
    <w:p w14:paraId="230F9401"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27ADBF2F"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rPr>
          <w:snapToGrid w:val="0"/>
          <w:lang w:eastAsia="zh-CN"/>
        </w:rPr>
        <w:t>GNSS-SSR-OrbitCorrectionsSupport</w:t>
      </w:r>
      <w:r w:rsidRPr="00B15D13">
        <w:rPr>
          <w:snapToGrid w:val="0"/>
        </w:rPr>
        <w:t xml:space="preserve">-r15 </w:t>
      </w:r>
      <w:r w:rsidRPr="00B15D13">
        <w:t>::=</w:t>
      </w:r>
      <w:r w:rsidRPr="00B15D13">
        <w:tab/>
        <w:t>SEQUENCE {</w:t>
      </w:r>
    </w:p>
    <w:p w14:paraId="4F8C393A"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517C4707"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27BDB30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orbit-IntegritySup-r17</w:t>
      </w:r>
      <w:r w:rsidRPr="00B15D13">
        <w:tab/>
        <w:t>BIT STRING {</w:t>
      </w:r>
      <w:r w:rsidRPr="00B15D13">
        <w:tab/>
      </w:r>
      <w:proofErr w:type="spellStart"/>
      <w:r w:rsidRPr="00B15D13">
        <w:t>correlationTimeSup</w:t>
      </w:r>
      <w:proofErr w:type="spellEnd"/>
      <w:r w:rsidRPr="00B15D13">
        <w:tab/>
      </w:r>
      <w:r w:rsidRPr="00B15D13">
        <w:tab/>
        <w:t>(0)</w:t>
      </w:r>
    </w:p>
    <w:p w14:paraId="338A0B6E"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(SIZE(1..8))</w:t>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51E5466A"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7" w:author="CATT" w:date="2023-10-09T16:30:00Z"/>
          <w:lang w:eastAsia="zh-CN"/>
        </w:rPr>
      </w:pPr>
      <w:r w:rsidRPr="00B15D13">
        <w:tab/>
        <w:t>]]</w:t>
      </w:r>
      <w:ins w:id="88" w:author="CATT" w:date="2023-10-09T16:30:00Z">
        <w:r>
          <w:rPr>
            <w:rFonts w:hint="eastAsia"/>
            <w:lang w:eastAsia="zh-CN"/>
          </w:rPr>
          <w:t>,</w:t>
        </w:r>
      </w:ins>
    </w:p>
    <w:p w14:paraId="63CB26F9"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9" w:author="CATT" w:date="2023-10-09T16:30:00Z"/>
          <w:lang w:eastAsia="zh-CN"/>
        </w:rPr>
      </w:pPr>
      <w:ins w:id="90" w:author="CATT" w:date="2023-10-09T16:30:00Z">
        <w:r>
          <w:rPr>
            <w:rFonts w:hint="eastAsia"/>
            <w:lang w:eastAsia="zh-CN"/>
          </w:rPr>
          <w:tab/>
          <w:t>[[</w:t>
        </w:r>
      </w:ins>
    </w:p>
    <w:p w14:paraId="03A30FD4"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91" w:author="CATT" w:date="2023-10-09T16:30:00Z"/>
          <w:lang w:eastAsia="zh-CN"/>
        </w:rPr>
      </w:pPr>
      <w:ins w:id="92" w:author="CATT" w:date="2023-10-09T16:30:00Z">
        <w:r>
          <w:rPr>
            <w:rFonts w:hint="eastAsia"/>
            <w:lang w:eastAsia="zh-CN"/>
          </w:rPr>
          <w:tab/>
        </w:r>
      </w:ins>
      <w:ins w:id="93" w:author="CATT" w:date="2023-10-09T16:32:00Z">
        <w:r>
          <w:rPr>
            <w:rFonts w:hint="eastAsia"/>
            <w:lang w:eastAsia="zh-CN"/>
          </w:rPr>
          <w:t>bds-</w:t>
        </w:r>
      </w:ins>
      <w:ins w:id="94" w:author="CATT" w:date="2023-10-09T16:31:00Z">
        <w:r>
          <w:rPr>
            <w:rFonts w:hint="eastAsia"/>
            <w:snapToGrid w:val="0"/>
            <w:lang w:eastAsia="zh-CN"/>
          </w:rPr>
          <w:t>B1C</w:t>
        </w:r>
      </w:ins>
      <w:ins w:id="95" w:author="CATT" w:date="2023-10-09T16:30:00Z">
        <w:r w:rsidRPr="00B15D13">
          <w:rPr>
            <w:snapToGrid w:val="0"/>
            <w:lang w:eastAsia="zh-CN"/>
          </w:rPr>
          <w:t>-SSR-OrbitCorrectionsSupport</w:t>
        </w:r>
      </w:ins>
      <w:ins w:id="96" w:author="CATT" w:date="2023-10-09T16:32:00Z">
        <w:r>
          <w:rPr>
            <w:rFonts w:hint="eastAsia"/>
            <w:snapToGrid w:val="0"/>
            <w:lang w:eastAsia="zh-CN"/>
          </w:rPr>
          <w:t>-r17</w:t>
        </w:r>
      </w:ins>
      <w:ins w:id="97" w:author="CATT" w:date="2023-10-09T16:31:00Z">
        <w:r w:rsidRPr="00EB76BA">
          <w:t xml:space="preserve"> </w:t>
        </w:r>
        <w:r>
          <w:rPr>
            <w:rFonts w:hint="eastAsia"/>
            <w:lang w:eastAsia="zh-CN"/>
          </w:rPr>
          <w:tab/>
        </w:r>
        <w:r w:rsidRPr="00B15D13">
          <w:t>ENUM</w:t>
        </w:r>
        <w:r>
          <w:t>ERATED { supported }</w:t>
        </w:r>
        <w:r>
          <w:tab/>
        </w:r>
        <w:r>
          <w:tab/>
        </w:r>
        <w:r>
          <w:tab/>
          <w:t>OPTIONAL</w:t>
        </w:r>
      </w:ins>
    </w:p>
    <w:p w14:paraId="21A2E4A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lang w:eastAsia="zh-CN"/>
        </w:rPr>
      </w:pPr>
      <w:ins w:id="98" w:author="CATT" w:date="2023-10-09T16:30:00Z">
        <w:r>
          <w:rPr>
            <w:rFonts w:hint="eastAsia"/>
            <w:lang w:eastAsia="zh-CN"/>
          </w:rPr>
          <w:tab/>
          <w:t>]]</w:t>
        </w:r>
      </w:ins>
    </w:p>
    <w:p w14:paraId="012B7E3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w:t>
      </w:r>
    </w:p>
    <w:p w14:paraId="7C95D4C0"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p>
    <w:p w14:paraId="1B0FC29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ASN1STOP</w:t>
      </w:r>
    </w:p>
    <w:p w14:paraId="46A9BF73" w14:textId="77777777" w:rsidR="00505F82" w:rsidRPr="00B15D13" w:rsidRDefault="00505F82" w:rsidP="00505F8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5F82" w:rsidRPr="00B15D13" w14:paraId="3C3D62C4" w14:textId="77777777" w:rsidTr="009F402A">
        <w:trPr>
          <w:cantSplit/>
          <w:tblHeader/>
        </w:trPr>
        <w:tc>
          <w:tcPr>
            <w:tcW w:w="9639" w:type="dxa"/>
          </w:tcPr>
          <w:p w14:paraId="79228460" w14:textId="77777777" w:rsidR="00505F82" w:rsidRPr="00B15D13" w:rsidRDefault="00505F82" w:rsidP="009F402A">
            <w:pPr>
              <w:pStyle w:val="TAH"/>
            </w:pPr>
            <w:r w:rsidRPr="00B15D13">
              <w:rPr>
                <w:i/>
                <w:snapToGrid w:val="0"/>
                <w:lang w:eastAsia="zh-CN"/>
              </w:rPr>
              <w:t>GNSS-SSR-</w:t>
            </w:r>
            <w:proofErr w:type="spellStart"/>
            <w:r w:rsidRPr="00B15D13">
              <w:rPr>
                <w:i/>
                <w:snapToGrid w:val="0"/>
                <w:lang w:eastAsia="zh-CN"/>
              </w:rPr>
              <w:t>OrbitCorrectionsSupport</w:t>
            </w:r>
            <w:proofErr w:type="spellEnd"/>
            <w:r w:rsidRPr="00B15D13">
              <w:rPr>
                <w:i/>
                <w:snapToGrid w:val="0"/>
                <w:lang w:eastAsia="zh-CN"/>
              </w:rPr>
              <w:t xml:space="preserve"> </w:t>
            </w:r>
            <w:r w:rsidRPr="00B15D13">
              <w:rPr>
                <w:iCs/>
                <w:noProof/>
              </w:rPr>
              <w:t>field descriptions</w:t>
            </w:r>
          </w:p>
        </w:tc>
      </w:tr>
      <w:tr w:rsidR="00505F82" w:rsidRPr="00B15D13" w14:paraId="5640FFDE" w14:textId="77777777" w:rsidTr="009F402A">
        <w:trPr>
          <w:cantSplit/>
        </w:trPr>
        <w:tc>
          <w:tcPr>
            <w:tcW w:w="9639" w:type="dxa"/>
          </w:tcPr>
          <w:p w14:paraId="1A02D7D7" w14:textId="77777777" w:rsidR="00505F82" w:rsidRPr="00B15D13" w:rsidRDefault="00505F82" w:rsidP="009F402A">
            <w:pPr>
              <w:pStyle w:val="TAL"/>
              <w:rPr>
                <w:b/>
                <w:bCs/>
                <w:i/>
                <w:iCs/>
                <w:snapToGrid w:val="0"/>
              </w:rPr>
            </w:pPr>
            <w:r w:rsidRPr="00B15D13">
              <w:rPr>
                <w:b/>
                <w:bCs/>
                <w:i/>
                <w:iCs/>
                <w:snapToGrid w:val="0"/>
              </w:rPr>
              <w:t>orbit-</w:t>
            </w:r>
            <w:proofErr w:type="spellStart"/>
            <w:r w:rsidRPr="00B15D13">
              <w:rPr>
                <w:b/>
                <w:bCs/>
                <w:i/>
                <w:iCs/>
                <w:snapToGrid w:val="0"/>
              </w:rPr>
              <w:t>IntegritySup</w:t>
            </w:r>
            <w:proofErr w:type="spellEnd"/>
          </w:p>
          <w:p w14:paraId="7A1F1663" w14:textId="77777777" w:rsidR="00505F82" w:rsidRPr="00B15D13" w:rsidRDefault="00505F82" w:rsidP="009F402A">
            <w:pPr>
              <w:pStyle w:val="TAL"/>
              <w:rPr>
                <w:snapToGrid w:val="0"/>
              </w:rPr>
            </w:pPr>
            <w:r w:rsidRPr="00B15D13">
              <w:rPr>
                <w:snapToGrid w:val="0"/>
              </w:rPr>
              <w:t xml:space="preserve">This field, if present, indicates that the target device supports the IEs </w:t>
            </w:r>
            <w:r w:rsidRPr="00B15D13">
              <w:rPr>
                <w:i/>
                <w:iCs/>
                <w:snapToGrid w:val="0"/>
              </w:rPr>
              <w:t>ORBIT-</w:t>
            </w:r>
            <w:proofErr w:type="spellStart"/>
            <w:r w:rsidRPr="00B15D13">
              <w:rPr>
                <w:i/>
                <w:iCs/>
                <w:snapToGrid w:val="0"/>
              </w:rPr>
              <w:t>IntegrityParameters</w:t>
            </w:r>
            <w:proofErr w:type="spellEnd"/>
            <w:r w:rsidRPr="00B15D13">
              <w:rPr>
                <w:snapToGrid w:val="0"/>
              </w:rPr>
              <w:t xml:space="preserve"> and </w:t>
            </w:r>
            <w:r w:rsidRPr="00B15D13">
              <w:rPr>
                <w:i/>
                <w:iCs/>
                <w:snapToGrid w:val="0"/>
              </w:rPr>
              <w:t>SSR-</w:t>
            </w:r>
            <w:proofErr w:type="spellStart"/>
            <w:r w:rsidRPr="00B15D13">
              <w:rPr>
                <w:i/>
                <w:iCs/>
                <w:snapToGrid w:val="0"/>
              </w:rPr>
              <w:t>IntegrityOrbitBounds</w:t>
            </w:r>
            <w:proofErr w:type="spellEnd"/>
            <w:r w:rsidRPr="00B15D13">
              <w:rPr>
                <w:rFonts w:eastAsia="Courier New" w:cs="Courier New"/>
                <w:szCs w:val="16"/>
              </w:rPr>
              <w:t>.</w:t>
            </w:r>
          </w:p>
          <w:p w14:paraId="15AAD884" w14:textId="77777777" w:rsidR="00505F82" w:rsidRPr="00B15D13" w:rsidRDefault="00505F82" w:rsidP="009F402A">
            <w:pPr>
              <w:pStyle w:val="TAL"/>
            </w:pPr>
            <w:r w:rsidRPr="00B15D13">
              <w:t>A one</w:t>
            </w:r>
            <w:r w:rsidRPr="00B15D13">
              <w:noBreakHyphen/>
              <w:t xml:space="preserve">value at the bit position '0' means that the target device supports the fields </w:t>
            </w:r>
            <w:proofErr w:type="spellStart"/>
            <w:r w:rsidRPr="00B15D13">
              <w:rPr>
                <w:i/>
                <w:iCs/>
              </w:rPr>
              <w:t>orbitRangeErrorCorrelationTime</w:t>
            </w:r>
            <w:proofErr w:type="spellEnd"/>
            <w:r w:rsidRPr="00B15D13">
              <w:t xml:space="preserve"> and </w:t>
            </w:r>
            <w:proofErr w:type="spellStart"/>
            <w:r w:rsidRPr="00B15D13">
              <w:rPr>
                <w:i/>
                <w:iCs/>
              </w:rPr>
              <w:t>orbitRangeRateErrorCorrelationTime</w:t>
            </w:r>
            <w:proofErr w:type="spellEnd"/>
            <w:r w:rsidRPr="00B15D13">
              <w:t xml:space="preserve"> in IE </w:t>
            </w:r>
            <w:r w:rsidRPr="00B15D13">
              <w:rPr>
                <w:i/>
                <w:iCs/>
              </w:rPr>
              <w:t>ORBIT-</w:t>
            </w:r>
            <w:proofErr w:type="spellStart"/>
            <w:r w:rsidRPr="00B15D13">
              <w:rPr>
                <w:i/>
                <w:iCs/>
              </w:rPr>
              <w:t>IntegrityParameters</w:t>
            </w:r>
            <w:proofErr w:type="spellEnd"/>
            <w:r w:rsidRPr="00B15D13">
              <w:t>.</w:t>
            </w:r>
          </w:p>
        </w:tc>
      </w:tr>
      <w:tr w:rsidR="00505F82" w:rsidRPr="00B15D13" w14:paraId="32C5EE69" w14:textId="77777777" w:rsidTr="009F402A">
        <w:trPr>
          <w:cantSplit/>
          <w:ins w:id="99" w:author="CATT" w:date="2023-10-09T16:32:00Z"/>
        </w:trPr>
        <w:tc>
          <w:tcPr>
            <w:tcW w:w="9639" w:type="dxa"/>
          </w:tcPr>
          <w:p w14:paraId="16A4BF2B" w14:textId="77777777" w:rsidR="00505F82" w:rsidRDefault="00505F82" w:rsidP="009F402A">
            <w:pPr>
              <w:pStyle w:val="TAL"/>
              <w:rPr>
                <w:ins w:id="100" w:author="CATT" w:date="2023-10-09T16:32:00Z"/>
                <w:b/>
                <w:bCs/>
                <w:i/>
                <w:iCs/>
                <w:snapToGrid w:val="0"/>
                <w:lang w:eastAsia="zh-CN"/>
              </w:rPr>
            </w:pPr>
            <w:ins w:id="101" w:author="CATT" w:date="2023-10-09T16:32:00Z">
              <w:r w:rsidRPr="00013A43">
                <w:rPr>
                  <w:b/>
                  <w:bCs/>
                  <w:i/>
                  <w:iCs/>
                  <w:snapToGrid w:val="0"/>
                </w:rPr>
                <w:t>bds-B1C-SSR-OrbitCorrectionsSupport</w:t>
              </w:r>
            </w:ins>
          </w:p>
          <w:p w14:paraId="49468E17" w14:textId="77777777" w:rsidR="00505F82" w:rsidRPr="00B15D13" w:rsidRDefault="00505F82" w:rsidP="009F402A">
            <w:pPr>
              <w:pStyle w:val="TAL"/>
              <w:rPr>
                <w:ins w:id="102" w:author="CATT" w:date="2023-10-09T16:32:00Z"/>
                <w:b/>
                <w:bCs/>
                <w:i/>
                <w:iCs/>
                <w:snapToGrid w:val="0"/>
                <w:lang w:eastAsia="zh-CN"/>
              </w:rPr>
            </w:pPr>
            <w:ins w:id="103" w:author="CATT" w:date="2023-10-09T16:32:00Z">
              <w:r w:rsidRPr="00B15D13">
                <w:rPr>
                  <w:snapToGrid w:val="0"/>
                </w:rPr>
                <w:t xml:space="preserve">This field, if present, indicates that the target device supports the </w:t>
              </w:r>
            </w:ins>
            <w:ins w:id="104" w:author="CATT" w:date="2023-10-09T16:33:00Z">
              <w:r>
                <w:rPr>
                  <w:rFonts w:hint="eastAsia"/>
                  <w:snapToGrid w:val="0"/>
                  <w:lang w:eastAsia="zh-CN"/>
                </w:rPr>
                <w:t xml:space="preserve">SSR </w:t>
              </w:r>
            </w:ins>
            <w:proofErr w:type="spellStart"/>
            <w:ins w:id="105" w:author="CATT" w:date="2023-10-09T16:35:00Z">
              <w:r>
                <w:rPr>
                  <w:rFonts w:hint="eastAsia"/>
                  <w:snapToGrid w:val="0"/>
                  <w:lang w:eastAsia="zh-CN"/>
                </w:rPr>
                <w:t>oribit</w:t>
              </w:r>
              <w:proofErr w:type="spellEnd"/>
              <w:r>
                <w:rPr>
                  <w:rFonts w:hint="eastAsia"/>
                  <w:snapToGrid w:val="0"/>
                  <w:lang w:eastAsia="zh-CN"/>
                </w:rPr>
                <w:t xml:space="preserve"> </w:t>
              </w:r>
            </w:ins>
            <w:ins w:id="106" w:author="CATT" w:date="2023-10-09T16:33:00Z">
              <w:r>
                <w:rPr>
                  <w:rFonts w:hint="eastAsia"/>
                  <w:snapToGrid w:val="0"/>
                  <w:lang w:eastAsia="zh-CN"/>
                </w:rPr>
                <w:t xml:space="preserve">correction </w:t>
              </w:r>
            </w:ins>
            <w:ins w:id="107" w:author="CATT" w:date="2023-10-09T16:35:00Z">
              <w:r>
                <w:rPr>
                  <w:rFonts w:hint="eastAsia"/>
                  <w:snapToGrid w:val="0"/>
                  <w:lang w:eastAsia="zh-CN"/>
                </w:rPr>
                <w:t>for</w:t>
              </w:r>
            </w:ins>
            <w:ins w:id="108" w:author="CATT" w:date="2023-10-09T16:33:00Z">
              <w:r>
                <w:rPr>
                  <w:rFonts w:hint="eastAsia"/>
                  <w:snapToGrid w:val="0"/>
                  <w:lang w:eastAsia="zh-CN"/>
                </w:rPr>
                <w:t xml:space="preserve"> </w:t>
              </w:r>
            </w:ins>
            <w:ins w:id="109" w:author="CATT" w:date="2023-10-09T16:32:00Z">
              <w:r>
                <w:rPr>
                  <w:rFonts w:hint="eastAsia"/>
                  <w:snapToGrid w:val="0"/>
                  <w:lang w:eastAsia="zh-CN"/>
                </w:rPr>
                <w:t>B1C</w:t>
              </w:r>
            </w:ins>
            <w:ins w:id="110" w:author="CATT" w:date="2023-10-09T16:35:00Z">
              <w:r>
                <w:rPr>
                  <w:rFonts w:hint="eastAsia"/>
                  <w:snapToGrid w:val="0"/>
                  <w:lang w:eastAsia="zh-CN"/>
                </w:rPr>
                <w:t>.</w:t>
              </w:r>
            </w:ins>
          </w:p>
        </w:tc>
      </w:tr>
    </w:tbl>
    <w:p w14:paraId="6E57F4C1" w14:textId="77777777" w:rsidR="00505F82" w:rsidRPr="00B15D13" w:rsidRDefault="00505F82" w:rsidP="00505F82">
      <w:pPr>
        <w:pStyle w:val="NO"/>
        <w:ind w:left="0" w:firstLine="0"/>
        <w:rPr>
          <w:lang w:eastAsia="zh-CN"/>
        </w:rPr>
      </w:pPr>
    </w:p>
    <w:p w14:paraId="58A4317D" w14:textId="77777777" w:rsidR="00505F82" w:rsidRDefault="00505F82" w:rsidP="00A10C6D">
      <w:pPr>
        <w:rPr>
          <w:lang w:eastAsia="zh-CN"/>
        </w:rPr>
      </w:pPr>
    </w:p>
    <w:p w14:paraId="423AAA0C" w14:textId="4EA68549" w:rsidR="006C672B" w:rsidRDefault="006C672B" w:rsidP="006C672B">
      <w:pPr>
        <w:rPr>
          <w:lang w:eastAsia="zh-CN"/>
        </w:rPr>
      </w:pPr>
      <w:r>
        <w:rPr>
          <w:b/>
          <w:bCs/>
        </w:rPr>
        <w:t>Question 1</w:t>
      </w:r>
      <w:r>
        <w:t>:</w:t>
      </w:r>
      <w:r>
        <w:rPr>
          <w:rFonts w:hint="eastAsia"/>
          <w:lang w:eastAsia="zh-CN"/>
        </w:rPr>
        <w:t xml:space="preserve"> </w:t>
      </w:r>
      <w:r w:rsidRPr="00D01244">
        <w:rPr>
          <w:lang w:eastAsia="zh-CN"/>
        </w:rPr>
        <w:t xml:space="preserve">Please provide comments below regarding the </w:t>
      </w:r>
      <w:r w:rsidR="00BE051D">
        <w:rPr>
          <w:rFonts w:hint="eastAsia"/>
          <w:lang w:eastAsia="zh-CN"/>
        </w:rPr>
        <w:t>above corrections</w:t>
      </w:r>
      <w:r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Change w:id="111">
          <w:tblGrid>
            <w:gridCol w:w="3"/>
            <w:gridCol w:w="2277"/>
            <w:gridCol w:w="3"/>
            <w:gridCol w:w="6729"/>
            <w:gridCol w:w="3"/>
          </w:tblGrid>
        </w:tblGridChange>
      </w:tblGrid>
      <w:tr w:rsidR="006C672B" w14:paraId="35CA9B3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9A65F3" w14:textId="77777777" w:rsidR="006C672B" w:rsidRDefault="006C672B" w:rsidP="00614875">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0214" w14:textId="77777777" w:rsidR="006C672B" w:rsidRDefault="006C672B" w:rsidP="00614875">
            <w:pPr>
              <w:pStyle w:val="TAH"/>
              <w:spacing w:before="20" w:after="20"/>
              <w:ind w:left="57" w:right="57"/>
              <w:jc w:val="left"/>
            </w:pPr>
            <w:r>
              <w:rPr>
                <w:rFonts w:hint="eastAsia"/>
                <w:lang w:eastAsia="zh-CN"/>
              </w:rPr>
              <w:t>Comments</w:t>
            </w:r>
          </w:p>
        </w:tc>
      </w:tr>
      <w:tr w:rsidR="001569E4" w14:paraId="0B247D3C" w14:textId="77777777" w:rsidTr="00AE6906">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112" w:author="Swift Navigation - Grant Hausler" w:date="2023-10-26T08:22:00Z">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trHeight w:val="2724"/>
          <w:jc w:val="center"/>
          <w:trPrChange w:id="113" w:author="Swift Navigation - Grant Hausler" w:date="2023-10-26T08:22:00Z">
            <w:trPr>
              <w:gridAfter w:val="0"/>
              <w:trHeight w:val="2724"/>
              <w:jc w:val="center"/>
            </w:trPr>
          </w:trPrChange>
        </w:trPr>
        <w:tc>
          <w:tcPr>
            <w:tcW w:w="2280" w:type="dxa"/>
            <w:tcBorders>
              <w:top w:val="single" w:sz="4" w:space="0" w:color="auto"/>
              <w:left w:val="single" w:sz="4" w:space="0" w:color="auto"/>
              <w:bottom w:val="single" w:sz="4" w:space="0" w:color="auto"/>
              <w:right w:val="single" w:sz="4" w:space="0" w:color="auto"/>
            </w:tcBorders>
            <w:tcPrChange w:id="114" w:author="Swift Navigation - Grant Hausler" w:date="2023-10-26T08:22:00Z">
              <w:tcPr>
                <w:tcW w:w="2280" w:type="dxa"/>
                <w:gridSpan w:val="2"/>
                <w:tcBorders>
                  <w:top w:val="single" w:sz="4" w:space="0" w:color="auto"/>
                  <w:left w:val="single" w:sz="4" w:space="0" w:color="auto"/>
                  <w:right w:val="single" w:sz="4" w:space="0" w:color="auto"/>
                </w:tcBorders>
              </w:tcPr>
            </w:tcPrChange>
          </w:tcPr>
          <w:p w14:paraId="0128845A" w14:textId="77777777" w:rsidR="001569E4" w:rsidRDefault="001569E4" w:rsidP="00614875">
            <w:pPr>
              <w:pStyle w:val="TAC"/>
              <w:spacing w:before="20" w:after="20"/>
              <w:ind w:left="57" w:right="57"/>
              <w:jc w:val="left"/>
              <w:rPr>
                <w:lang w:eastAsia="zh-CN"/>
              </w:rPr>
            </w:pPr>
            <w:ins w:id="115" w:author="Swift Navigation - Grant Hausler" w:date="2023-10-25T09:31:00Z">
              <w:r>
                <w:rPr>
                  <w:lang w:eastAsia="zh-CN"/>
                </w:rPr>
                <w:t>Swift Navigation</w:t>
              </w:r>
            </w:ins>
          </w:p>
          <w:p w14:paraId="0A6A3422" w14:textId="77777777" w:rsidR="001569E4" w:rsidRDefault="001569E4" w:rsidP="00614875">
            <w:pPr>
              <w:pStyle w:val="TAC"/>
              <w:spacing w:before="20" w:after="20"/>
              <w:ind w:left="57" w:right="57"/>
              <w:jc w:val="left"/>
              <w:rPr>
                <w:ins w:id="116" w:author="Swift Navigation - Grant Hausler" w:date="2023-10-25T15:50:00Z"/>
                <w:lang w:eastAsia="zh-CN"/>
              </w:rPr>
            </w:pPr>
          </w:p>
          <w:p w14:paraId="5519FCFD" w14:textId="51747511" w:rsidR="001569E4" w:rsidRDefault="001569E4"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Change w:id="117" w:author="Swift Navigation - Grant Hausler" w:date="2023-10-26T08:22:00Z">
              <w:tcPr>
                <w:tcW w:w="6732" w:type="dxa"/>
                <w:gridSpan w:val="2"/>
                <w:tcBorders>
                  <w:top w:val="single" w:sz="4" w:space="0" w:color="auto"/>
                  <w:left w:val="single" w:sz="4" w:space="0" w:color="auto"/>
                  <w:right w:val="single" w:sz="4" w:space="0" w:color="auto"/>
                </w:tcBorders>
              </w:tcPr>
            </w:tcPrChange>
          </w:tcPr>
          <w:p w14:paraId="74DDD2A4" w14:textId="76C29DFD" w:rsidR="001569E4" w:rsidRDefault="001569E4" w:rsidP="00614875">
            <w:pPr>
              <w:pStyle w:val="TAC"/>
              <w:spacing w:before="20" w:after="20"/>
              <w:ind w:left="57" w:right="57"/>
              <w:jc w:val="left"/>
              <w:rPr>
                <w:ins w:id="118" w:author="Swift Navigation - Grant Hausler" w:date="2023-10-25T14:06:00Z"/>
                <w:lang w:eastAsia="zh-CN"/>
              </w:rPr>
            </w:pPr>
            <w:ins w:id="119" w:author="Swift Navigation - Grant Hausler" w:date="2023-10-25T14:04:00Z">
              <w:r>
                <w:rPr>
                  <w:lang w:eastAsia="zh-CN"/>
                </w:rPr>
                <w:t xml:space="preserve">If we adopt the proposed changes to </w:t>
              </w:r>
              <w:proofErr w:type="spellStart"/>
              <w:r>
                <w:rPr>
                  <w:i/>
                  <w:iCs/>
                  <w:lang w:eastAsia="zh-CN"/>
                </w:rPr>
                <w:t>gnss</w:t>
              </w:r>
              <w:proofErr w:type="spellEnd"/>
              <w:r>
                <w:rPr>
                  <w:i/>
                  <w:iCs/>
                  <w:lang w:eastAsia="zh-CN"/>
                </w:rPr>
                <w:t>-id</w:t>
              </w:r>
              <w:r>
                <w:rPr>
                  <w:lang w:eastAsia="zh-CN"/>
                </w:rPr>
                <w:t xml:space="preserve"> in Section 3.2 </w:t>
              </w:r>
            </w:ins>
            <w:ins w:id="120" w:author="Swift Navigation - Grant Hausler" w:date="2023-10-25T14:09:00Z">
              <w:r>
                <w:rPr>
                  <w:lang w:eastAsia="zh-CN"/>
                </w:rPr>
                <w:t xml:space="preserve">below, </w:t>
              </w:r>
            </w:ins>
            <w:ins w:id="121" w:author="Swift Navigation - Grant Hausler" w:date="2023-10-25T14:04:00Z">
              <w:r>
                <w:rPr>
                  <w:lang w:eastAsia="zh-CN"/>
                </w:rPr>
                <w:t xml:space="preserve">we do not require </w:t>
              </w:r>
            </w:ins>
            <w:ins w:id="122" w:author="Swift Navigation - Grant Hausler" w:date="2023-10-25T14:05:00Z">
              <w:r>
                <w:rPr>
                  <w:lang w:eastAsia="zh-CN"/>
                </w:rPr>
                <w:t xml:space="preserve">correction#2 </w:t>
              </w:r>
            </w:ins>
            <w:ins w:id="123" w:author="Swift Navigation - Grant Hausler" w:date="2023-10-25T14:06:00Z">
              <w:r>
                <w:rPr>
                  <w:lang w:eastAsia="zh-CN"/>
                </w:rPr>
                <w:t xml:space="preserve">or correction #3 </w:t>
              </w:r>
            </w:ins>
            <w:ins w:id="124" w:author="Swift Navigation - Grant Hausler" w:date="2023-10-25T14:05:00Z">
              <w:r>
                <w:rPr>
                  <w:lang w:eastAsia="zh-CN"/>
                </w:rPr>
                <w:t xml:space="preserve">(i.e. we do not need to add </w:t>
              </w:r>
              <w:proofErr w:type="spellStart"/>
              <w:r w:rsidRPr="00731F0D">
                <w:rPr>
                  <w:i/>
                  <w:iCs/>
                  <w:lang w:eastAsia="zh-CN"/>
                  <w:rPrChange w:id="125" w:author="Swift Navigation - Grant Hausler" w:date="2023-10-25T14:06:00Z">
                    <w:rPr>
                      <w:lang w:eastAsia="zh-CN"/>
                    </w:rPr>
                  </w:rPrChange>
                </w:rPr>
                <w:t>refEmph</w:t>
              </w:r>
              <w:proofErr w:type="spellEnd"/>
              <w:r>
                <w:rPr>
                  <w:lang w:eastAsia="zh-CN"/>
                </w:rPr>
                <w:t xml:space="preserve"> or </w:t>
              </w:r>
            </w:ins>
            <w:ins w:id="126" w:author="Swift Navigation - Grant Hausler" w:date="2023-10-25T14:06:00Z">
              <w:r w:rsidRPr="00731F0D">
                <w:rPr>
                  <w:i/>
                  <w:iCs/>
                  <w:lang w:eastAsia="zh-CN"/>
                  <w:rPrChange w:id="127" w:author="Swift Navigation - Grant Hausler" w:date="2023-10-25T14:06:00Z">
                    <w:rPr>
                      <w:lang w:eastAsia="zh-CN"/>
                    </w:rPr>
                  </w:rPrChange>
                </w:rPr>
                <w:t>bds-B1C-SSR-OrbitCorrectionsSupport</w:t>
              </w:r>
              <w:r>
                <w:rPr>
                  <w:lang w:eastAsia="zh-CN"/>
                </w:rPr>
                <w:t>).</w:t>
              </w:r>
            </w:ins>
          </w:p>
          <w:p w14:paraId="66D3842F" w14:textId="77777777" w:rsidR="001569E4" w:rsidRDefault="001569E4" w:rsidP="00614875">
            <w:pPr>
              <w:pStyle w:val="TAC"/>
              <w:spacing w:before="20" w:after="20"/>
              <w:ind w:left="57" w:right="57"/>
              <w:jc w:val="left"/>
              <w:rPr>
                <w:ins w:id="128" w:author="Swift Navigation - Grant Hausler" w:date="2023-10-25T14:06:00Z"/>
                <w:lang w:eastAsia="zh-CN"/>
              </w:rPr>
            </w:pPr>
          </w:p>
          <w:p w14:paraId="5075B760" w14:textId="10C23525" w:rsidR="001569E4" w:rsidRDefault="001569E4" w:rsidP="00614875">
            <w:pPr>
              <w:pStyle w:val="TAC"/>
              <w:spacing w:before="20" w:after="20"/>
              <w:ind w:left="57" w:right="57"/>
              <w:jc w:val="left"/>
              <w:rPr>
                <w:ins w:id="129" w:author="Swift Navigation - Grant Hausler" w:date="2023-10-25T14:06:00Z"/>
                <w:lang w:eastAsia="zh-CN"/>
              </w:rPr>
            </w:pPr>
            <w:ins w:id="130" w:author="Swift Navigation - Grant Hausler" w:date="2023-10-25T14:06:00Z">
              <w:r>
                <w:rPr>
                  <w:lang w:eastAsia="zh-CN"/>
                </w:rPr>
                <w:t>All we need to do is amend NOTE</w:t>
              </w:r>
            </w:ins>
            <w:ins w:id="131" w:author="Swift Navigation - Grant Hausler" w:date="2023-10-25T14:09:00Z">
              <w:r>
                <w:rPr>
                  <w:lang w:eastAsia="zh-CN"/>
                </w:rPr>
                <w:t xml:space="preserve"> 2</w:t>
              </w:r>
            </w:ins>
            <w:ins w:id="132" w:author="Swift Navigation - Grant Hausler" w:date="2023-10-25T14:06:00Z">
              <w:r>
                <w:rPr>
                  <w:lang w:eastAsia="zh-CN"/>
                </w:rPr>
                <w:t>:</w:t>
              </w:r>
            </w:ins>
          </w:p>
          <w:p w14:paraId="1FCF999B" w14:textId="77777777" w:rsidR="001569E4" w:rsidRDefault="001569E4" w:rsidP="00614875">
            <w:pPr>
              <w:pStyle w:val="TAC"/>
              <w:spacing w:before="20" w:after="20"/>
              <w:ind w:left="57" w:right="57"/>
              <w:jc w:val="left"/>
              <w:rPr>
                <w:ins w:id="133" w:author="Swift Navigation - Grant Hausler" w:date="2023-10-25T14:06:00Z"/>
                <w:lang w:eastAsia="zh-CN"/>
              </w:rPr>
            </w:pPr>
          </w:p>
          <w:p w14:paraId="5CD7CDEC" w14:textId="77777777" w:rsidR="001569E4" w:rsidRPr="00731F0D" w:rsidRDefault="001569E4" w:rsidP="003904F5">
            <w:pPr>
              <w:pStyle w:val="NO"/>
              <w:pBdr>
                <w:top w:val="single" w:sz="4" w:space="1" w:color="auto"/>
                <w:left w:val="single" w:sz="4" w:space="4" w:color="auto"/>
                <w:bottom w:val="single" w:sz="4" w:space="1" w:color="auto"/>
                <w:right w:val="single" w:sz="4" w:space="4" w:color="auto"/>
              </w:pBdr>
              <w:rPr>
                <w:lang w:eastAsia="zh-CN"/>
              </w:rPr>
            </w:pPr>
            <w:r w:rsidRPr="00147C45">
              <w:t>NOTE 2:</w:t>
            </w:r>
            <w:r w:rsidRPr="00147C45">
              <w:tab/>
              <w:t xml:space="preserve">In the cases that </w:t>
            </w:r>
            <w:proofErr w:type="spellStart"/>
            <w:r w:rsidRPr="00147C45">
              <w:rPr>
                <w:i/>
              </w:rPr>
              <w:t>gnss</w:t>
            </w:r>
            <w:proofErr w:type="spellEnd"/>
            <w:r w:rsidRPr="00147C45">
              <w:rPr>
                <w:i/>
              </w:rPr>
              <w:t>-ID</w:t>
            </w:r>
            <w:r w:rsidRPr="00147C45">
              <w:t xml:space="preserve"> indicates '</w:t>
            </w:r>
            <w:proofErr w:type="spellStart"/>
            <w:r w:rsidRPr="00147C45">
              <w:t>gps</w:t>
            </w:r>
            <w:proofErr w:type="spellEnd"/>
            <w:r w:rsidRPr="00147C45">
              <w:t>', '</w:t>
            </w:r>
            <w:proofErr w:type="spellStart"/>
            <w:r w:rsidRPr="00147C45">
              <w:t>qzss</w:t>
            </w:r>
            <w:proofErr w:type="spellEnd"/>
            <w:r w:rsidRPr="00147C45">
              <w:t>'</w:t>
            </w:r>
            <w:ins w:id="134" w:author="Swift Navigation - Grant Hausler" w:date="2023-10-25T14:07:00Z">
              <w:r>
                <w:t>,</w:t>
              </w:r>
            </w:ins>
            <w:del w:id="135" w:author="Swift Navigation - Grant Hausler" w:date="2023-10-25T14:07:00Z">
              <w:r w:rsidRPr="00147C45" w:rsidDel="00731F0D">
                <w:delText xml:space="preserve"> or</w:delText>
              </w:r>
            </w:del>
            <w:r w:rsidRPr="00147C45">
              <w:t xml:space="preserve"> 'bds'</w:t>
            </w:r>
            <w:ins w:id="136" w:author="Swift Navigation - Grant Hausler" w:date="2023-10-25T14:08:00Z">
              <w:r>
                <w:t xml:space="preserve"> or bds-</w:t>
              </w:r>
            </w:ins>
            <w:ins w:id="137" w:author="Swift Navigation - Grant Hausler" w:date="2023-10-25T14:13:00Z">
              <w:r>
                <w:t>v1770</w:t>
              </w:r>
            </w:ins>
            <w:r w:rsidRPr="00147C45">
              <w:t xml:space="preserve">, the </w:t>
            </w:r>
            <w:proofErr w:type="spellStart"/>
            <w:r w:rsidRPr="00147C45">
              <w:rPr>
                <w:i/>
              </w:rPr>
              <w:t>iod</w:t>
            </w:r>
            <w:proofErr w:type="spellEnd"/>
            <w:r w:rsidRPr="00147C45">
              <w:t xml:space="preserve"> refers to the NAV broadcast ephemeris (GPS L1 C/A, QZSS QZS-L1</w:t>
            </w:r>
            <w:ins w:id="138" w:author="Swift Navigation - Grant Hausler" w:date="2023-10-25T14:08:00Z">
              <w:r>
                <w:t>,</w:t>
              </w:r>
            </w:ins>
            <w:del w:id="139" w:author="Swift Navigation - Grant Hausler" w:date="2023-10-25T14:08:00Z">
              <w:r w:rsidRPr="00147C45" w:rsidDel="00731F0D">
                <w:delText xml:space="preserve"> or</w:delText>
              </w:r>
            </w:del>
            <w:r w:rsidRPr="00147C45">
              <w:t xml:space="preserve"> BDS B1I/B3I</w:t>
            </w:r>
            <w:ins w:id="140" w:author="Swift Navigation - Grant Hausler" w:date="2023-10-25T14:08:00Z">
              <w:r>
                <w:t xml:space="preserve"> or BDS </w:t>
              </w:r>
              <w:r w:rsidRPr="002E76C6">
                <w:rPr>
                  <w:lang w:eastAsia="zh-CN"/>
                </w:rPr>
                <w:t>B1C/B2a</w:t>
              </w:r>
            </w:ins>
            <w:r w:rsidRPr="00147C45">
              <w:t xml:space="preserve">, respectively, 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F211F8">
              <w:t>).</w:t>
            </w:r>
          </w:p>
          <w:p w14:paraId="2B964C52" w14:textId="77777777" w:rsidR="001569E4" w:rsidRDefault="00AE6906" w:rsidP="00614875">
            <w:pPr>
              <w:pStyle w:val="TAC"/>
              <w:spacing w:before="20" w:after="20"/>
              <w:ind w:left="57" w:right="57"/>
              <w:jc w:val="left"/>
              <w:rPr>
                <w:ins w:id="141" w:author="Swift Navigation - Grant Hausler" w:date="2023-10-26T08:23:00Z"/>
                <w:lang w:eastAsia="zh-CN"/>
              </w:rPr>
            </w:pPr>
            <w:ins w:id="142" w:author="Swift Navigation - Grant Hausler" w:date="2023-10-26T08:23:00Z">
              <w:r>
                <w:rPr>
                  <w:lang w:eastAsia="zh-CN"/>
                </w:rPr>
                <w:t>GNSS-ID also needs updating:</w:t>
              </w:r>
            </w:ins>
          </w:p>
          <w:p w14:paraId="360246C3" w14:textId="77777777" w:rsidR="00AE6906" w:rsidRPr="00B15D13" w:rsidRDefault="00AE6906" w:rsidP="00AE6906">
            <w:pPr>
              <w:pStyle w:val="Heading4"/>
            </w:pPr>
            <w:bookmarkStart w:id="143" w:name="_Toc27765359"/>
            <w:bookmarkStart w:id="144" w:name="_Toc37681062"/>
            <w:bookmarkStart w:id="145" w:name="_Toc46486634"/>
            <w:bookmarkStart w:id="146" w:name="_Toc52546979"/>
            <w:bookmarkStart w:id="147" w:name="_Toc52547509"/>
            <w:bookmarkStart w:id="148" w:name="_Toc52548039"/>
            <w:bookmarkStart w:id="149" w:name="_Toc52548569"/>
            <w:bookmarkStart w:id="150" w:name="_Toc139051133"/>
            <w:r w:rsidRPr="00B15D13">
              <w:t>–</w:t>
            </w:r>
            <w:r w:rsidRPr="00B15D13">
              <w:tab/>
            </w:r>
            <w:r w:rsidRPr="00B15D13">
              <w:rPr>
                <w:i/>
                <w:snapToGrid w:val="0"/>
              </w:rPr>
              <w:t>GNSS-ID</w:t>
            </w:r>
            <w:bookmarkEnd w:id="143"/>
            <w:bookmarkEnd w:id="144"/>
            <w:bookmarkEnd w:id="145"/>
            <w:bookmarkEnd w:id="146"/>
            <w:bookmarkEnd w:id="147"/>
            <w:bookmarkEnd w:id="148"/>
            <w:bookmarkEnd w:id="149"/>
            <w:bookmarkEnd w:id="150"/>
          </w:p>
          <w:p w14:paraId="1061869A" w14:textId="77777777" w:rsidR="00AE6906" w:rsidRPr="00B15D13" w:rsidRDefault="00AE6906" w:rsidP="00AE6906">
            <w:pPr>
              <w:keepLines/>
            </w:pPr>
            <w:r w:rsidRPr="00B15D13">
              <w:t xml:space="preserve">The IE </w:t>
            </w:r>
            <w:r w:rsidRPr="00B15D13">
              <w:rPr>
                <w:i/>
                <w:noProof/>
              </w:rPr>
              <w:t>GNSS-ID</w:t>
            </w:r>
            <w:r w:rsidRPr="00B15D13">
              <w:rPr>
                <w:noProof/>
              </w:rPr>
              <w:t xml:space="preserve"> is</w:t>
            </w:r>
            <w:r w:rsidRPr="00B15D13">
              <w:t xml:space="preserve"> used to indicate a specific GNSS.</w:t>
            </w:r>
          </w:p>
          <w:p w14:paraId="08757AAB" w14:textId="77777777" w:rsidR="00AE6906" w:rsidRPr="00B15D13" w:rsidRDefault="00AE6906" w:rsidP="00AE6906">
            <w:pPr>
              <w:pStyle w:val="PL"/>
              <w:shd w:val="clear" w:color="auto" w:fill="E6E6E6"/>
            </w:pPr>
            <w:r w:rsidRPr="00B15D13">
              <w:t>-- ASN1START</w:t>
            </w:r>
          </w:p>
          <w:p w14:paraId="1DEFB8DB" w14:textId="77777777" w:rsidR="00AE6906" w:rsidRPr="00B15D13" w:rsidRDefault="00AE6906" w:rsidP="00AE6906">
            <w:pPr>
              <w:pStyle w:val="PL"/>
              <w:shd w:val="clear" w:color="auto" w:fill="E6E6E6"/>
              <w:rPr>
                <w:snapToGrid w:val="0"/>
              </w:rPr>
            </w:pPr>
          </w:p>
          <w:p w14:paraId="10936F05" w14:textId="77777777" w:rsidR="00AE6906" w:rsidRPr="00B15D13" w:rsidRDefault="00AE6906" w:rsidP="00AE6906">
            <w:pPr>
              <w:pStyle w:val="PL"/>
              <w:shd w:val="clear" w:color="auto" w:fill="E6E6E6"/>
              <w:rPr>
                <w:snapToGrid w:val="0"/>
              </w:rPr>
            </w:pPr>
            <w:r w:rsidRPr="00B15D13">
              <w:rPr>
                <w:snapToGrid w:val="0"/>
              </w:rPr>
              <w:t>GNSS-ID ::= SEQUENCE {</w:t>
            </w:r>
          </w:p>
          <w:p w14:paraId="0316D4E8" w14:textId="402911C0" w:rsidR="00AE6906" w:rsidRPr="00B15D13" w:rsidRDefault="00AE6906" w:rsidP="00AE6906">
            <w:pPr>
              <w:pStyle w:val="PL"/>
              <w:shd w:val="clear" w:color="auto" w:fill="E6E6E6"/>
            </w:pPr>
            <w:r w:rsidRPr="00B15D13">
              <w:rPr>
                <w:snapToGrid w:val="0"/>
              </w:rPr>
              <w:tab/>
            </w:r>
            <w:proofErr w:type="spellStart"/>
            <w:r w:rsidRPr="00B15D13">
              <w:rPr>
                <w:snapToGrid w:val="0"/>
              </w:rPr>
              <w:t>gnss</w:t>
            </w:r>
            <w:proofErr w:type="spellEnd"/>
            <w:r w:rsidRPr="00B15D13">
              <w:rPr>
                <w:snapToGrid w:val="0"/>
              </w:rPr>
              <w:t>-id</w:t>
            </w:r>
            <w:r w:rsidRPr="00B15D13">
              <w:rPr>
                <w:snapToGrid w:val="0"/>
              </w:rPr>
              <w:tab/>
            </w:r>
            <w:r w:rsidRPr="00B15D13">
              <w:rPr>
                <w:snapToGrid w:val="0"/>
              </w:rPr>
              <w:tab/>
            </w:r>
            <w:r w:rsidRPr="00B15D13">
              <w:rPr>
                <w:snapToGrid w:val="0"/>
              </w:rPr>
              <w:tab/>
            </w:r>
            <w:r w:rsidRPr="00B15D13">
              <w:rPr>
                <w:snapToGrid w:val="0"/>
              </w:rPr>
              <w:tab/>
              <w:t xml:space="preserve">ENUMERATED{ </w:t>
            </w:r>
            <w:proofErr w:type="spellStart"/>
            <w:r w:rsidRPr="00B15D13">
              <w:rPr>
                <w:snapToGrid w:val="0"/>
              </w:rPr>
              <w:t>gps</w:t>
            </w:r>
            <w:proofErr w:type="spellEnd"/>
            <w:r w:rsidRPr="00B15D13">
              <w:rPr>
                <w:snapToGrid w:val="0"/>
              </w:rPr>
              <w:t xml:space="preserve">, </w:t>
            </w:r>
            <w:proofErr w:type="spellStart"/>
            <w:r w:rsidRPr="00B15D13">
              <w:rPr>
                <w:snapToGrid w:val="0"/>
              </w:rPr>
              <w:t>sbas</w:t>
            </w:r>
            <w:proofErr w:type="spellEnd"/>
            <w:r w:rsidRPr="00B15D13">
              <w:rPr>
                <w:snapToGrid w:val="0"/>
              </w:rPr>
              <w:t xml:space="preserve">, </w:t>
            </w:r>
            <w:proofErr w:type="spellStart"/>
            <w:r w:rsidRPr="00B15D13">
              <w:rPr>
                <w:snapToGrid w:val="0"/>
              </w:rPr>
              <w:t>qzss</w:t>
            </w:r>
            <w:proofErr w:type="spellEnd"/>
            <w:r w:rsidRPr="00B15D13">
              <w:rPr>
                <w:snapToGrid w:val="0"/>
              </w:rPr>
              <w:t xml:space="preserve">, </w:t>
            </w:r>
            <w:proofErr w:type="spellStart"/>
            <w:r w:rsidRPr="00B15D13">
              <w:rPr>
                <w:snapToGrid w:val="0"/>
              </w:rPr>
              <w:t>galileo</w:t>
            </w:r>
            <w:proofErr w:type="spellEnd"/>
            <w:r w:rsidRPr="00B15D13">
              <w:rPr>
                <w:snapToGrid w:val="0"/>
              </w:rPr>
              <w:t xml:space="preserve">, </w:t>
            </w:r>
            <w:proofErr w:type="spellStart"/>
            <w:r w:rsidRPr="00B15D13">
              <w:rPr>
                <w:snapToGrid w:val="0"/>
              </w:rPr>
              <w:t>glonass</w:t>
            </w:r>
            <w:proofErr w:type="spellEnd"/>
            <w:r w:rsidRPr="00B15D13">
              <w:rPr>
                <w:snapToGrid w:val="0"/>
              </w:rPr>
              <w:t>, ...</w:t>
            </w:r>
            <w:bookmarkStart w:id="151" w:name="OLE_LINK17"/>
            <w:r w:rsidRPr="00B15D13">
              <w:rPr>
                <w:snapToGrid w:val="0"/>
                <w:lang w:eastAsia="zh-CN"/>
              </w:rPr>
              <w:t xml:space="preserve">, </w:t>
            </w:r>
            <w:bookmarkEnd w:id="151"/>
            <w:r w:rsidRPr="00B15D13">
              <w:rPr>
                <w:snapToGrid w:val="0"/>
                <w:lang w:eastAsia="zh-CN"/>
              </w:rPr>
              <w:t>bds, navic-v1610</w:t>
            </w:r>
            <w:ins w:id="152" w:author="Swift Navigation - Grant Hausler" w:date="2023-10-26T08:23:00Z">
              <w:r>
                <w:rPr>
                  <w:snapToGrid w:val="0"/>
                  <w:lang w:eastAsia="zh-CN"/>
                </w:rPr>
                <w:t>, bds-v1770</w:t>
              </w:r>
            </w:ins>
            <w:r w:rsidRPr="00B15D13">
              <w:rPr>
                <w:snapToGrid w:val="0"/>
              </w:rPr>
              <w:t xml:space="preserve"> },</w:t>
            </w:r>
          </w:p>
          <w:p w14:paraId="1DF283B4" w14:textId="77777777" w:rsidR="00AE6906" w:rsidRPr="00B15D13" w:rsidRDefault="00AE6906" w:rsidP="00AE6906">
            <w:pPr>
              <w:pStyle w:val="PL"/>
              <w:shd w:val="clear" w:color="auto" w:fill="E6E6E6"/>
              <w:rPr>
                <w:snapToGrid w:val="0"/>
              </w:rPr>
            </w:pPr>
            <w:r w:rsidRPr="00B15D13">
              <w:rPr>
                <w:snapToGrid w:val="0"/>
              </w:rPr>
              <w:tab/>
              <w:t>...</w:t>
            </w:r>
          </w:p>
          <w:p w14:paraId="7BB34570" w14:textId="77777777" w:rsidR="00AE6906" w:rsidRPr="00B15D13" w:rsidRDefault="00AE6906" w:rsidP="00AE6906">
            <w:pPr>
              <w:pStyle w:val="PL"/>
              <w:shd w:val="clear" w:color="auto" w:fill="E6E6E6"/>
              <w:rPr>
                <w:snapToGrid w:val="0"/>
              </w:rPr>
            </w:pPr>
            <w:r w:rsidRPr="00B15D13">
              <w:rPr>
                <w:snapToGrid w:val="0"/>
              </w:rPr>
              <w:t>}</w:t>
            </w:r>
          </w:p>
          <w:p w14:paraId="277BE19C" w14:textId="77777777" w:rsidR="00AE6906" w:rsidRPr="00B15D13" w:rsidRDefault="00AE6906" w:rsidP="00AE6906">
            <w:pPr>
              <w:pStyle w:val="PL"/>
              <w:shd w:val="clear" w:color="auto" w:fill="E6E6E6"/>
            </w:pPr>
          </w:p>
          <w:p w14:paraId="568AE454" w14:textId="77777777" w:rsidR="00AE6906" w:rsidRPr="00B15D13" w:rsidRDefault="00AE6906" w:rsidP="00AE6906">
            <w:pPr>
              <w:pStyle w:val="PL"/>
              <w:shd w:val="clear" w:color="auto" w:fill="E6E6E6"/>
            </w:pPr>
            <w:r w:rsidRPr="00B15D13">
              <w:t>-- ASN1STOP</w:t>
            </w:r>
          </w:p>
          <w:p w14:paraId="610B5764" w14:textId="6C331C9A" w:rsidR="00AE6906" w:rsidRPr="00731F0D" w:rsidRDefault="00AE6906" w:rsidP="00614875">
            <w:pPr>
              <w:pStyle w:val="TAC"/>
              <w:spacing w:before="20" w:after="20"/>
              <w:ind w:left="57" w:right="57"/>
              <w:jc w:val="left"/>
              <w:rPr>
                <w:lang w:eastAsia="zh-CN"/>
              </w:rPr>
            </w:pPr>
          </w:p>
        </w:tc>
      </w:tr>
      <w:tr w:rsidR="004717A1" w14:paraId="63BC7A1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1E51B79" w14:textId="208E0F44"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6EFA4D26" w14:textId="421D13D9" w:rsidR="004717A1" w:rsidRDefault="004717A1" w:rsidP="004717A1">
            <w:pPr>
              <w:pStyle w:val="TAC"/>
              <w:spacing w:before="20" w:after="20"/>
              <w:ind w:left="57" w:right="57"/>
              <w:jc w:val="left"/>
              <w:rPr>
                <w:lang w:eastAsia="zh-CN"/>
              </w:rPr>
            </w:pPr>
            <w:r>
              <w:rPr>
                <w:rFonts w:hint="eastAsia"/>
                <w:lang w:eastAsia="zh-CN"/>
              </w:rPr>
              <w:t>O</w:t>
            </w:r>
            <w:r>
              <w:rPr>
                <w:lang w:eastAsia="zh-CN"/>
              </w:rPr>
              <w:t xml:space="preserve">K with the changes </w:t>
            </w:r>
            <w:r>
              <w:rPr>
                <w:rFonts w:hint="eastAsia"/>
                <w:lang w:eastAsia="zh-CN"/>
              </w:rPr>
              <w:t>suggested</w:t>
            </w:r>
            <w:r>
              <w:rPr>
                <w:lang w:eastAsia="zh-CN"/>
              </w:rPr>
              <w:t xml:space="preserve"> </w:t>
            </w:r>
            <w:r>
              <w:rPr>
                <w:rFonts w:hint="eastAsia"/>
                <w:lang w:eastAsia="zh-CN"/>
              </w:rPr>
              <w:t>b</w:t>
            </w:r>
            <w:r>
              <w:rPr>
                <w:lang w:eastAsia="zh-CN"/>
              </w:rPr>
              <w:t>y Rapp.</w:t>
            </w:r>
          </w:p>
          <w:p w14:paraId="6DB6B667" w14:textId="77777777" w:rsidR="004717A1" w:rsidRDefault="004717A1" w:rsidP="004717A1">
            <w:pPr>
              <w:pStyle w:val="TAC"/>
              <w:spacing w:before="20" w:after="20"/>
              <w:ind w:left="57" w:right="57"/>
              <w:jc w:val="left"/>
              <w:rPr>
                <w:lang w:eastAsia="zh-CN"/>
              </w:rPr>
            </w:pPr>
            <w:r>
              <w:rPr>
                <w:rFonts w:hint="eastAsia"/>
                <w:lang w:eastAsia="zh-CN"/>
              </w:rPr>
              <w:t>F</w:t>
            </w:r>
            <w:r>
              <w:rPr>
                <w:lang w:eastAsia="zh-CN"/>
              </w:rPr>
              <w:t>or the alt</w:t>
            </w:r>
            <w:r w:rsidR="00085E21">
              <w:rPr>
                <w:lang w:eastAsia="zh-CN"/>
              </w:rPr>
              <w:t>ernative</w:t>
            </w:r>
            <w:r>
              <w:rPr>
                <w:lang w:eastAsia="zh-CN"/>
              </w:rPr>
              <w:t xml:space="preserve"> suggested by Swift, the </w:t>
            </w:r>
            <w:r w:rsidRPr="004717A1">
              <w:rPr>
                <w:lang w:eastAsia="zh-CN"/>
              </w:rPr>
              <w:t>GNSS-ID-Bitmap</w:t>
            </w:r>
            <w:r>
              <w:rPr>
                <w:lang w:eastAsia="zh-CN"/>
              </w:rPr>
              <w:t xml:space="preserve"> needs to be enhanced as well. </w:t>
            </w:r>
          </w:p>
          <w:p w14:paraId="214CFC0B" w14:textId="77777777" w:rsidR="00085E21" w:rsidRDefault="00085E21" w:rsidP="00085E21">
            <w:pPr>
              <w:pStyle w:val="PL"/>
              <w:shd w:val="clear" w:color="auto" w:fill="E6E6E6"/>
              <w:rPr>
                <w:snapToGrid w:val="0"/>
              </w:rPr>
            </w:pPr>
            <w:r>
              <w:rPr>
                <w:snapToGrid w:val="0"/>
              </w:rPr>
              <w:t>GNSS-ID-Bitmap ::= SEQUENCE {</w:t>
            </w:r>
          </w:p>
          <w:p w14:paraId="216DEC25" w14:textId="77777777" w:rsidR="00085E21" w:rsidRDefault="00085E21" w:rsidP="00085E21">
            <w:pPr>
              <w:pStyle w:val="PL"/>
              <w:shd w:val="clear" w:color="auto" w:fill="E6E6E6"/>
              <w:rPr>
                <w:snapToGrid w:val="0"/>
              </w:rPr>
            </w:pPr>
            <w:r>
              <w:rPr>
                <w:snapToGrid w:val="0"/>
              </w:rPr>
              <w:tab/>
            </w:r>
            <w:proofErr w:type="spellStart"/>
            <w:r>
              <w:rPr>
                <w:snapToGrid w:val="0"/>
              </w:rPr>
              <w:t>gnss</w:t>
            </w:r>
            <w:proofErr w:type="spellEnd"/>
            <w:r>
              <w:rPr>
                <w:snapToGrid w:val="0"/>
              </w:rPr>
              <w:t>-ids</w:t>
            </w:r>
            <w:r>
              <w:rPr>
                <w:snapToGrid w:val="0"/>
              </w:rPr>
              <w:tab/>
            </w:r>
            <w:r>
              <w:rPr>
                <w:snapToGrid w:val="0"/>
              </w:rPr>
              <w:tab/>
            </w:r>
            <w:r>
              <w:rPr>
                <w:snapToGrid w:val="0"/>
              </w:rPr>
              <w:tab/>
              <w:t>BIT STRING {</w:t>
            </w:r>
            <w:r>
              <w:rPr>
                <w:snapToGrid w:val="0"/>
              </w:rPr>
              <w:tab/>
            </w:r>
            <w:proofErr w:type="spellStart"/>
            <w:r>
              <w:rPr>
                <w:snapToGrid w:val="0"/>
              </w:rPr>
              <w:t>gps</w:t>
            </w:r>
            <w:proofErr w:type="spellEnd"/>
            <w:r>
              <w:rPr>
                <w:snapToGrid w:val="0"/>
              </w:rPr>
              <w:tab/>
            </w:r>
            <w:r>
              <w:rPr>
                <w:snapToGrid w:val="0"/>
              </w:rPr>
              <w:tab/>
            </w:r>
            <w:r>
              <w:rPr>
                <w:snapToGrid w:val="0"/>
              </w:rPr>
              <w:tab/>
              <w:t>(0),</w:t>
            </w:r>
            <w:r>
              <w:rPr>
                <w:snapToGrid w:val="0"/>
              </w:rPr>
              <w:tab/>
            </w:r>
          </w:p>
          <w:p w14:paraId="1108F91F"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sbas</w:t>
            </w:r>
            <w:proofErr w:type="spellEnd"/>
            <w:r>
              <w:rPr>
                <w:snapToGrid w:val="0"/>
              </w:rPr>
              <w:tab/>
            </w:r>
            <w:r>
              <w:rPr>
                <w:snapToGrid w:val="0"/>
              </w:rPr>
              <w:tab/>
              <w:t>(1),</w:t>
            </w:r>
          </w:p>
          <w:p w14:paraId="2049DE26"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qzss</w:t>
            </w:r>
            <w:proofErr w:type="spellEnd"/>
            <w:r>
              <w:rPr>
                <w:snapToGrid w:val="0"/>
              </w:rPr>
              <w:tab/>
            </w:r>
            <w:r>
              <w:rPr>
                <w:snapToGrid w:val="0"/>
              </w:rPr>
              <w:tab/>
              <w:t>(2),</w:t>
            </w:r>
          </w:p>
          <w:p w14:paraId="4CDC2102"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galileo</w:t>
            </w:r>
            <w:proofErr w:type="spellEnd"/>
            <w:r>
              <w:rPr>
                <w:snapToGrid w:val="0"/>
              </w:rPr>
              <w:tab/>
            </w:r>
            <w:r>
              <w:rPr>
                <w:snapToGrid w:val="0"/>
              </w:rPr>
              <w:tab/>
              <w:t>(3),</w:t>
            </w:r>
          </w:p>
          <w:p w14:paraId="33EB3553"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glonass</w:t>
            </w:r>
            <w:proofErr w:type="spellEnd"/>
            <w:r>
              <w:rPr>
                <w:snapToGrid w:val="0"/>
              </w:rPr>
              <w:tab/>
            </w:r>
            <w:r>
              <w:rPr>
                <w:snapToGrid w:val="0"/>
              </w:rPr>
              <w:tab/>
              <w:t>(4),</w:t>
            </w:r>
          </w:p>
          <w:p w14:paraId="616984B2" w14:textId="77777777" w:rsidR="00085E21" w:rsidRDefault="00085E21" w:rsidP="00085E21">
            <w:pPr>
              <w:pStyle w:val="PL"/>
              <w:shd w:val="clear" w:color="auto" w:fill="E6E6E6"/>
              <w:rPr>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bds</w:t>
            </w:r>
            <w:r>
              <w:rPr>
                <w:snapToGrid w:val="0"/>
                <w:lang w:eastAsia="zh-CN"/>
              </w:rPr>
              <w:tab/>
            </w:r>
            <w:r>
              <w:rPr>
                <w:snapToGrid w:val="0"/>
                <w:lang w:eastAsia="zh-CN"/>
              </w:rPr>
              <w:tab/>
            </w:r>
            <w:r>
              <w:rPr>
                <w:snapToGrid w:val="0"/>
                <w:lang w:eastAsia="zh-CN"/>
              </w:rPr>
              <w:tab/>
              <w:t>(5),</w:t>
            </w:r>
          </w:p>
          <w:p w14:paraId="44241B12" w14:textId="094D86E2" w:rsidR="00085E21" w:rsidRDefault="00085E21" w:rsidP="00085E21">
            <w:pPr>
              <w:pStyle w:val="PL"/>
              <w:shd w:val="clear" w:color="auto" w:fill="E6E6E6"/>
              <w:rPr>
                <w:ins w:id="153" w:author="vivo-X" w:date="2023-10-26T17:49:00Z"/>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navic-v1610</w:t>
            </w:r>
            <w:r>
              <w:rPr>
                <w:snapToGrid w:val="0"/>
                <w:lang w:eastAsia="zh-CN"/>
              </w:rPr>
              <w:tab/>
              <w:t>(6)</w:t>
            </w:r>
            <w:ins w:id="154" w:author="vivo-X" w:date="2023-10-26T17:49:00Z">
              <w:r>
                <w:rPr>
                  <w:snapToGrid w:val="0"/>
                  <w:lang w:eastAsia="zh-CN"/>
                </w:rPr>
                <w:t xml:space="preserve">, </w:t>
              </w:r>
            </w:ins>
          </w:p>
          <w:p w14:paraId="28148ECF" w14:textId="3645FE57" w:rsidR="00085E21" w:rsidRDefault="00085E21" w:rsidP="00085E21">
            <w:pPr>
              <w:pStyle w:val="PL"/>
              <w:shd w:val="clear" w:color="auto" w:fill="E6E6E6"/>
              <w:rPr>
                <w:snapToGrid w:val="0"/>
              </w:rPr>
            </w:pPr>
            <w:ins w:id="155" w:author="vivo-X" w:date="2023-10-26T17:4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bds-v1770</w:t>
              </w:r>
              <w:r>
                <w:rPr>
                  <w:snapToGrid w:val="0"/>
                  <w:lang w:eastAsia="zh-CN"/>
                </w:rPr>
                <w:tab/>
                <w:t>(7)</w:t>
              </w:r>
            </w:ins>
            <w:r>
              <w:rPr>
                <w:snapToGrid w:val="0"/>
              </w:rPr>
              <w:t xml:space="preserve"> } (SIZE (1..16)),</w:t>
            </w:r>
          </w:p>
          <w:p w14:paraId="37B7757D" w14:textId="77777777" w:rsidR="00085E21" w:rsidRDefault="00085E21" w:rsidP="00085E21">
            <w:pPr>
              <w:pStyle w:val="PL"/>
              <w:shd w:val="clear" w:color="auto" w:fill="E6E6E6"/>
              <w:rPr>
                <w:snapToGrid w:val="0"/>
              </w:rPr>
            </w:pPr>
            <w:r>
              <w:rPr>
                <w:snapToGrid w:val="0"/>
              </w:rPr>
              <w:tab/>
              <w:t>...</w:t>
            </w:r>
          </w:p>
          <w:p w14:paraId="14231188" w14:textId="77777777" w:rsidR="00085E21" w:rsidRDefault="00085E21" w:rsidP="00085E21">
            <w:pPr>
              <w:pStyle w:val="PL"/>
              <w:shd w:val="clear" w:color="auto" w:fill="E6E6E6"/>
              <w:rPr>
                <w:snapToGrid w:val="0"/>
              </w:rPr>
            </w:pPr>
            <w:r>
              <w:rPr>
                <w:snapToGrid w:val="0"/>
              </w:rPr>
              <w:t>}</w:t>
            </w:r>
          </w:p>
          <w:p w14:paraId="1D5BBF09" w14:textId="2E2572ED" w:rsidR="00085E21" w:rsidRDefault="00085E21" w:rsidP="004717A1">
            <w:pPr>
              <w:pStyle w:val="TAC"/>
              <w:spacing w:before="20" w:after="20"/>
              <w:ind w:left="57" w:right="57"/>
              <w:jc w:val="left"/>
              <w:rPr>
                <w:lang w:eastAsia="zh-CN"/>
              </w:rPr>
            </w:pPr>
          </w:p>
        </w:tc>
      </w:tr>
      <w:tr w:rsidR="006C672B" w14:paraId="55B8DE50"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A47236" w14:textId="01C51DE4" w:rsidR="006C672B" w:rsidRDefault="00EB59BD" w:rsidP="00614875">
            <w:pPr>
              <w:pStyle w:val="TAC"/>
              <w:spacing w:before="20" w:after="20"/>
              <w:ind w:left="57" w:right="57"/>
              <w:jc w:val="left"/>
              <w:rPr>
                <w:lang w:eastAsia="zh-CN"/>
              </w:rPr>
            </w:pPr>
            <w:r>
              <w:rPr>
                <w:lang w:eastAsia="zh-CN"/>
              </w:rPr>
              <w:t>Qualcomm</w:t>
            </w:r>
          </w:p>
        </w:tc>
        <w:tc>
          <w:tcPr>
            <w:tcW w:w="6732" w:type="dxa"/>
            <w:tcBorders>
              <w:top w:val="single" w:sz="4" w:space="0" w:color="auto"/>
              <w:left w:val="single" w:sz="4" w:space="0" w:color="auto"/>
              <w:bottom w:val="single" w:sz="4" w:space="0" w:color="auto"/>
              <w:right w:val="single" w:sz="4" w:space="0" w:color="auto"/>
            </w:tcBorders>
          </w:tcPr>
          <w:p w14:paraId="638F588D" w14:textId="2059A300" w:rsidR="006C672B" w:rsidRDefault="00C120F7" w:rsidP="00614875">
            <w:pPr>
              <w:pStyle w:val="TAC"/>
              <w:spacing w:before="20" w:after="20"/>
              <w:ind w:left="57" w:right="57"/>
              <w:jc w:val="left"/>
              <w:rPr>
                <w:lang w:eastAsia="zh-CN"/>
              </w:rPr>
            </w:pPr>
            <w:r>
              <w:rPr>
                <w:lang w:eastAsia="zh-CN"/>
              </w:rPr>
              <w:t xml:space="preserve">Defining a new GNSS-ID for a signal will create confusion/ambiguity. </w:t>
            </w:r>
            <w:r>
              <w:rPr>
                <w:lang w:eastAsia="zh-CN"/>
              </w:rPr>
              <w:t xml:space="preserve">E.g., what happens if we set the GNSS-ID to </w:t>
            </w:r>
            <w:r w:rsidRPr="00541671">
              <w:rPr>
                <w:i/>
                <w:iCs/>
                <w:lang w:eastAsia="zh-CN"/>
              </w:rPr>
              <w:t>bds-v1770</w:t>
            </w:r>
            <w:r>
              <w:rPr>
                <w:lang w:eastAsia="zh-CN"/>
              </w:rPr>
              <w:t xml:space="preserve"> and any of the "legacy</w:t>
            </w:r>
            <w:r w:rsidR="00541671">
              <w:rPr>
                <w:lang w:eastAsia="zh-CN"/>
              </w:rPr>
              <w:t>"</w:t>
            </w:r>
            <w:r>
              <w:rPr>
                <w:lang w:eastAsia="zh-CN"/>
              </w:rPr>
              <w:t xml:space="preserve"> Assistance Data are not provided for B1C:</w:t>
            </w:r>
          </w:p>
          <w:p w14:paraId="1C66B18D" w14:textId="77777777" w:rsidR="00C120F7" w:rsidRDefault="00C120F7" w:rsidP="00614875">
            <w:pPr>
              <w:pStyle w:val="TAC"/>
              <w:spacing w:before="20" w:after="20"/>
              <w:ind w:left="57" w:right="57"/>
              <w:jc w:val="left"/>
              <w:rPr>
                <w:lang w:eastAsia="zh-CN"/>
              </w:rPr>
            </w:pPr>
          </w:p>
          <w:p w14:paraId="7CC87E6C" w14:textId="77777777" w:rsidR="00541671" w:rsidRPr="00147C45" w:rsidRDefault="00541671" w:rsidP="00541671">
            <w:pPr>
              <w:pStyle w:val="PL"/>
              <w:shd w:val="clear" w:color="auto" w:fill="E6E6E6"/>
            </w:pPr>
            <w:r w:rsidRPr="00147C45">
              <w:rPr>
                <w:snapToGrid w:val="0"/>
              </w:rPr>
              <w:t>GNSS-</w:t>
            </w:r>
            <w:proofErr w:type="spellStart"/>
            <w:r w:rsidRPr="00147C45">
              <w:rPr>
                <w:snapToGrid w:val="0"/>
              </w:rPr>
              <w:t>GenericAssistData</w:t>
            </w:r>
            <w:proofErr w:type="spellEnd"/>
            <w:r w:rsidRPr="00147C45">
              <w:rPr>
                <w:snapToGrid w:val="0"/>
              </w:rPr>
              <w:t xml:space="preserve"> ::= </w:t>
            </w:r>
            <w:r w:rsidRPr="00147C45">
              <w:t xml:space="preserve">SEQUENCE (SIZE (1..16)) OF </w:t>
            </w:r>
            <w:r w:rsidRPr="00147C45">
              <w:rPr>
                <w:snapToGrid w:val="0"/>
              </w:rPr>
              <w:t>GNSS-</w:t>
            </w:r>
            <w:proofErr w:type="spellStart"/>
            <w:r w:rsidRPr="00147C45">
              <w:rPr>
                <w:snapToGrid w:val="0"/>
              </w:rPr>
              <w:t>GenericAssistDataElement</w:t>
            </w:r>
            <w:proofErr w:type="spellEnd"/>
          </w:p>
          <w:p w14:paraId="32A6EE79" w14:textId="77777777" w:rsidR="00541671" w:rsidRPr="00147C45" w:rsidRDefault="00541671" w:rsidP="00541671">
            <w:pPr>
              <w:pStyle w:val="PL"/>
              <w:shd w:val="clear" w:color="auto" w:fill="E6E6E6"/>
            </w:pPr>
          </w:p>
          <w:p w14:paraId="49175E77" w14:textId="77777777" w:rsidR="00541671" w:rsidRPr="00147C45" w:rsidRDefault="00541671" w:rsidP="00541671">
            <w:pPr>
              <w:pStyle w:val="PL"/>
              <w:shd w:val="clear" w:color="auto" w:fill="E6E6E6"/>
            </w:pPr>
            <w:r w:rsidRPr="00147C45">
              <w:rPr>
                <w:snapToGrid w:val="0"/>
              </w:rPr>
              <w:t>GNSS-</w:t>
            </w:r>
            <w:proofErr w:type="spellStart"/>
            <w:r w:rsidRPr="00147C45">
              <w:rPr>
                <w:snapToGrid w:val="0"/>
              </w:rPr>
              <w:t>GenericAssistDataElement</w:t>
            </w:r>
            <w:proofErr w:type="spellEnd"/>
            <w:r w:rsidRPr="00147C45">
              <w:rPr>
                <w:snapToGrid w:val="0"/>
              </w:rPr>
              <w:t xml:space="preserve"> ::= </w:t>
            </w:r>
            <w:r w:rsidRPr="00C54CB1">
              <w:rPr>
                <w:snapToGrid w:val="0"/>
                <w:highlight w:val="yellow"/>
              </w:rPr>
              <w:t>SEQUENCE {</w:t>
            </w:r>
          </w:p>
          <w:p w14:paraId="208FD226"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w:t>
            </w:r>
            <w:proofErr w:type="spellEnd"/>
            <w:r w:rsidRPr="00147C45">
              <w:rPr>
                <w:snapToGrid w:val="0"/>
              </w:rPr>
              <w:t>-ID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541671">
              <w:rPr>
                <w:snapToGrid w:val="0"/>
                <w:highlight w:val="yellow"/>
              </w:rPr>
              <w:t>GNSS-ID</w:t>
            </w:r>
            <w:r w:rsidRPr="00147C45">
              <w:rPr>
                <w:snapToGrid w:val="0"/>
              </w:rPr>
              <w:t>,</w:t>
            </w:r>
          </w:p>
          <w:p w14:paraId="487DCA41"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sbas</w:t>
            </w:r>
            <w:proofErr w:type="spellEnd"/>
            <w:r w:rsidRPr="00147C45">
              <w:rPr>
                <w:snapToGrid w:val="0"/>
              </w:rPr>
              <w:t>-ID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SBAS-ID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Cond GNSS-ID-SBAS</w:t>
            </w:r>
          </w:p>
          <w:p w14:paraId="1CC50046"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gnss-TimeModels</w:t>
            </w:r>
            <w:proofErr w:type="spellEnd"/>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w:t>
            </w:r>
            <w:proofErr w:type="spellStart"/>
            <w:r w:rsidRPr="00147C45">
              <w:rPr>
                <w:snapToGrid w:val="0"/>
              </w:rPr>
              <w:t>TimeModelList</w:t>
            </w:r>
            <w:proofErr w:type="spellEnd"/>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4CA83D0B"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gnss-DifferentialCorrections</w:t>
            </w:r>
            <w:proofErr w:type="spellEnd"/>
            <w:r w:rsidRPr="00147C45">
              <w:rPr>
                <w:snapToGrid w:val="0"/>
              </w:rPr>
              <w:tab/>
              <w:t>GNSS-</w:t>
            </w:r>
            <w:proofErr w:type="spellStart"/>
            <w:r w:rsidRPr="00147C45">
              <w:rPr>
                <w:snapToGrid w:val="0"/>
              </w:rPr>
              <w:t>DifferentialCorrections</w:t>
            </w:r>
            <w:proofErr w:type="spellEnd"/>
            <w:r w:rsidRPr="00147C45">
              <w:rPr>
                <w:snapToGrid w:val="0"/>
              </w:rPr>
              <w:tab/>
              <w:t>OPTIONAL,</w:t>
            </w:r>
            <w:r w:rsidRPr="00147C45">
              <w:rPr>
                <w:snapToGrid w:val="0"/>
              </w:rPr>
              <w:tab/>
              <w:t>-- Need ON</w:t>
            </w:r>
          </w:p>
          <w:p w14:paraId="6D3AB100"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gnss-NavigationModel</w:t>
            </w:r>
            <w:proofErr w:type="spellEnd"/>
            <w:r w:rsidRPr="00147C45">
              <w:rPr>
                <w:snapToGrid w:val="0"/>
              </w:rPr>
              <w:tab/>
            </w:r>
            <w:r w:rsidRPr="00147C45">
              <w:rPr>
                <w:snapToGrid w:val="0"/>
              </w:rPr>
              <w:tab/>
            </w:r>
            <w:r w:rsidRPr="00147C45">
              <w:rPr>
                <w:snapToGrid w:val="0"/>
              </w:rPr>
              <w:tab/>
              <w:t>GNSS-</w:t>
            </w:r>
            <w:proofErr w:type="spellStart"/>
            <w:r w:rsidRPr="00147C45">
              <w:rPr>
                <w:snapToGrid w:val="0"/>
              </w:rPr>
              <w:t>NavigationModel</w:t>
            </w:r>
            <w:proofErr w:type="spellEnd"/>
            <w:r w:rsidRPr="00147C45">
              <w:rPr>
                <w:snapToGrid w:val="0"/>
              </w:rPr>
              <w:tab/>
            </w:r>
            <w:r w:rsidRPr="00147C45">
              <w:rPr>
                <w:snapToGrid w:val="0"/>
              </w:rPr>
              <w:tab/>
            </w:r>
            <w:r w:rsidRPr="00147C45">
              <w:rPr>
                <w:snapToGrid w:val="0"/>
              </w:rPr>
              <w:tab/>
              <w:t>OPTIONAL,</w:t>
            </w:r>
            <w:r w:rsidRPr="00147C45">
              <w:rPr>
                <w:snapToGrid w:val="0"/>
              </w:rPr>
              <w:tab/>
              <w:t>-- Need ON</w:t>
            </w:r>
          </w:p>
          <w:p w14:paraId="7FA53D50"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gnss-RealTimeIntegrity</w:t>
            </w:r>
            <w:proofErr w:type="spellEnd"/>
            <w:r w:rsidRPr="00147C45">
              <w:rPr>
                <w:snapToGrid w:val="0"/>
              </w:rPr>
              <w:tab/>
            </w:r>
            <w:r w:rsidRPr="00147C45">
              <w:rPr>
                <w:snapToGrid w:val="0"/>
              </w:rPr>
              <w:tab/>
            </w:r>
            <w:r w:rsidRPr="00147C45">
              <w:rPr>
                <w:snapToGrid w:val="0"/>
              </w:rPr>
              <w:tab/>
              <w:t>GNSS-</w:t>
            </w:r>
            <w:proofErr w:type="spellStart"/>
            <w:r w:rsidRPr="00147C45">
              <w:rPr>
                <w:snapToGrid w:val="0"/>
              </w:rPr>
              <w:t>RealTimeIntegrity</w:t>
            </w:r>
            <w:proofErr w:type="spellEnd"/>
            <w:r w:rsidRPr="00147C45">
              <w:rPr>
                <w:snapToGrid w:val="0"/>
              </w:rPr>
              <w:tab/>
            </w:r>
            <w:r w:rsidRPr="00147C45">
              <w:rPr>
                <w:snapToGrid w:val="0"/>
              </w:rPr>
              <w:tab/>
            </w:r>
            <w:r w:rsidRPr="00147C45">
              <w:rPr>
                <w:snapToGrid w:val="0"/>
              </w:rPr>
              <w:tab/>
              <w:t>OPTIONAL,</w:t>
            </w:r>
            <w:r w:rsidRPr="00147C45">
              <w:rPr>
                <w:snapToGrid w:val="0"/>
              </w:rPr>
              <w:tab/>
              <w:t>-- Need ON</w:t>
            </w:r>
          </w:p>
          <w:p w14:paraId="012E310F"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gnss-DataBitAssistance</w:t>
            </w:r>
            <w:proofErr w:type="spellEnd"/>
            <w:r w:rsidRPr="00147C45">
              <w:rPr>
                <w:snapToGrid w:val="0"/>
              </w:rPr>
              <w:tab/>
            </w:r>
            <w:r w:rsidRPr="00147C45">
              <w:rPr>
                <w:snapToGrid w:val="0"/>
              </w:rPr>
              <w:tab/>
            </w:r>
            <w:r w:rsidRPr="00147C45">
              <w:rPr>
                <w:snapToGrid w:val="0"/>
              </w:rPr>
              <w:tab/>
              <w:t>GNSS-</w:t>
            </w:r>
            <w:proofErr w:type="spellStart"/>
            <w:r w:rsidRPr="00147C45">
              <w:rPr>
                <w:snapToGrid w:val="0"/>
              </w:rPr>
              <w:t>DataBitAssistance</w:t>
            </w:r>
            <w:proofErr w:type="spellEnd"/>
            <w:r w:rsidRPr="00147C45">
              <w:rPr>
                <w:snapToGrid w:val="0"/>
              </w:rPr>
              <w:tab/>
            </w:r>
            <w:r w:rsidRPr="00147C45">
              <w:rPr>
                <w:snapToGrid w:val="0"/>
              </w:rPr>
              <w:tab/>
            </w:r>
            <w:r w:rsidRPr="00147C45">
              <w:rPr>
                <w:snapToGrid w:val="0"/>
              </w:rPr>
              <w:tab/>
              <w:t>OPTIONAL,</w:t>
            </w:r>
            <w:r w:rsidRPr="00147C45">
              <w:rPr>
                <w:snapToGrid w:val="0"/>
              </w:rPr>
              <w:tab/>
              <w:t>-- Need ON</w:t>
            </w:r>
          </w:p>
          <w:p w14:paraId="641CBDD3"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gnss-AcquisitionAssistance</w:t>
            </w:r>
            <w:proofErr w:type="spellEnd"/>
            <w:r w:rsidRPr="00147C45">
              <w:rPr>
                <w:snapToGrid w:val="0"/>
              </w:rPr>
              <w:tab/>
            </w:r>
            <w:r w:rsidRPr="00147C45">
              <w:rPr>
                <w:snapToGrid w:val="0"/>
              </w:rPr>
              <w:tab/>
              <w:t>GNSS-</w:t>
            </w:r>
            <w:proofErr w:type="spellStart"/>
            <w:r w:rsidRPr="00147C45">
              <w:rPr>
                <w:snapToGrid w:val="0"/>
              </w:rPr>
              <w:t>AcquisitionAssistance</w:t>
            </w:r>
            <w:proofErr w:type="spellEnd"/>
            <w:r w:rsidRPr="00147C45">
              <w:rPr>
                <w:snapToGrid w:val="0"/>
              </w:rPr>
              <w:tab/>
            </w:r>
            <w:r w:rsidRPr="00147C45">
              <w:rPr>
                <w:snapToGrid w:val="0"/>
              </w:rPr>
              <w:tab/>
              <w:t>OPTIONAL,</w:t>
            </w:r>
            <w:r w:rsidRPr="00147C45">
              <w:rPr>
                <w:snapToGrid w:val="0"/>
              </w:rPr>
              <w:tab/>
              <w:t>-- Need ON</w:t>
            </w:r>
          </w:p>
          <w:p w14:paraId="3DAB3C64"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w:t>
            </w:r>
            <w:proofErr w:type="spellEnd"/>
            <w:r w:rsidRPr="00147C45">
              <w:rPr>
                <w:snapToGrid w:val="0"/>
              </w:rPr>
              <w:t>-Almanac</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GNSS-Almanac</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6D38AD7B"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w:t>
            </w:r>
            <w:proofErr w:type="spellEnd"/>
            <w:r w:rsidRPr="00147C45">
              <w:rPr>
                <w:snapToGrid w:val="0"/>
              </w:rPr>
              <w:t>-UTC-Model</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GNSS-UTC-Model</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326429C4"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gnss-AuxiliaryInformation</w:t>
            </w:r>
            <w:proofErr w:type="spellEnd"/>
            <w:r w:rsidRPr="00147C45">
              <w:rPr>
                <w:snapToGrid w:val="0"/>
              </w:rPr>
              <w:tab/>
            </w:r>
            <w:r w:rsidRPr="00147C45">
              <w:rPr>
                <w:snapToGrid w:val="0"/>
              </w:rPr>
              <w:tab/>
              <w:t>GNSS-</w:t>
            </w:r>
            <w:proofErr w:type="spellStart"/>
            <w:r w:rsidRPr="00147C45">
              <w:rPr>
                <w:snapToGrid w:val="0"/>
              </w:rPr>
              <w:t>AuxiliaryInformation</w:t>
            </w:r>
            <w:proofErr w:type="spellEnd"/>
            <w:r w:rsidRPr="00147C45">
              <w:rPr>
                <w:snapToGrid w:val="0"/>
              </w:rPr>
              <w:tab/>
            </w:r>
            <w:r w:rsidRPr="00147C45">
              <w:rPr>
                <w:snapToGrid w:val="0"/>
              </w:rPr>
              <w:lastRenderedPageBreak/>
              <w:tab/>
              <w:t>OPTIONAL,</w:t>
            </w:r>
            <w:r w:rsidRPr="00147C45">
              <w:rPr>
                <w:snapToGrid w:val="0"/>
              </w:rPr>
              <w:tab/>
              <w:t>-- Need ON</w:t>
            </w:r>
          </w:p>
          <w:p w14:paraId="47A31533" w14:textId="77777777" w:rsidR="00541671" w:rsidRPr="00147C45" w:rsidRDefault="00541671" w:rsidP="00541671">
            <w:pPr>
              <w:pStyle w:val="PL"/>
              <w:shd w:val="clear" w:color="auto" w:fill="E6E6E6"/>
              <w:rPr>
                <w:snapToGrid w:val="0"/>
              </w:rPr>
            </w:pPr>
            <w:r w:rsidRPr="00147C45">
              <w:rPr>
                <w:snapToGrid w:val="0"/>
              </w:rPr>
              <w:tab/>
              <w:t>...,</w:t>
            </w:r>
          </w:p>
          <w:p w14:paraId="56712CED" w14:textId="77777777" w:rsidR="00541671" w:rsidRPr="00147C45" w:rsidRDefault="00541671" w:rsidP="00541671">
            <w:pPr>
              <w:pStyle w:val="PL"/>
              <w:shd w:val="clear" w:color="auto" w:fill="E6E6E6"/>
              <w:rPr>
                <w:snapToGrid w:val="0"/>
              </w:rPr>
            </w:pPr>
            <w:r w:rsidRPr="00147C45">
              <w:rPr>
                <w:snapToGrid w:val="0"/>
              </w:rPr>
              <w:tab/>
              <w:t>[[</w:t>
            </w:r>
          </w:p>
          <w:p w14:paraId="61136F5F" w14:textId="77777777" w:rsidR="00541671" w:rsidRDefault="00541671" w:rsidP="00614875">
            <w:pPr>
              <w:pStyle w:val="TAC"/>
              <w:spacing w:before="20" w:after="20"/>
              <w:ind w:left="57" w:right="57"/>
              <w:jc w:val="left"/>
              <w:rPr>
                <w:lang w:eastAsia="zh-CN"/>
              </w:rPr>
            </w:pPr>
          </w:p>
          <w:p w14:paraId="4FBE61C0" w14:textId="58BCD4C0" w:rsidR="002272A2" w:rsidRDefault="002272A2" w:rsidP="00614875">
            <w:pPr>
              <w:pStyle w:val="TAC"/>
              <w:spacing w:before="20" w:after="20"/>
              <w:ind w:left="57" w:right="57"/>
              <w:jc w:val="left"/>
              <w:rPr>
                <w:lang w:eastAsia="zh-CN"/>
              </w:rPr>
            </w:pPr>
            <w:r>
              <w:rPr>
                <w:lang w:eastAsia="zh-CN"/>
              </w:rPr>
              <w:t xml:space="preserve">Therefore, the CR </w:t>
            </w:r>
            <w:r w:rsidR="00A6783E">
              <w:rPr>
                <w:lang w:eastAsia="zh-CN"/>
              </w:rPr>
              <w:t xml:space="preserve">as proposed </w:t>
            </w:r>
            <w:r>
              <w:rPr>
                <w:lang w:eastAsia="zh-CN"/>
              </w:rPr>
              <w:t xml:space="preserve">seems </w:t>
            </w:r>
            <w:r w:rsidR="00F845A4">
              <w:rPr>
                <w:lang w:eastAsia="zh-CN"/>
              </w:rPr>
              <w:t>cleaner/better</w:t>
            </w:r>
            <w:r w:rsidR="007734B5">
              <w:rPr>
                <w:lang w:eastAsia="zh-CN"/>
              </w:rPr>
              <w:t xml:space="preserve"> and preferred</w:t>
            </w:r>
            <w:r>
              <w:rPr>
                <w:lang w:eastAsia="zh-CN"/>
              </w:rPr>
              <w:t>.</w:t>
            </w:r>
          </w:p>
        </w:tc>
      </w:tr>
      <w:tr w:rsidR="006C672B" w14:paraId="1F6FB737"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0357B8E" w14:textId="77777777" w:rsidR="006C672B" w:rsidRDefault="006C672B"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0ED1BDEC" w14:textId="77777777" w:rsidR="006C672B" w:rsidRDefault="006C672B" w:rsidP="00614875">
            <w:pPr>
              <w:pStyle w:val="TAC"/>
              <w:spacing w:before="20" w:after="20"/>
              <w:ind w:left="57" w:right="57"/>
              <w:jc w:val="left"/>
              <w:rPr>
                <w:lang w:eastAsia="zh-CN"/>
              </w:rPr>
            </w:pPr>
          </w:p>
        </w:tc>
      </w:tr>
    </w:tbl>
    <w:p w14:paraId="5754C208" w14:textId="77777777" w:rsidR="006C672B" w:rsidRPr="006C672B" w:rsidRDefault="006C672B" w:rsidP="006C672B">
      <w:pPr>
        <w:rPr>
          <w:lang w:eastAsia="zh-CN"/>
        </w:rPr>
      </w:pPr>
    </w:p>
    <w:p w14:paraId="04863BF5" w14:textId="34FC1E98" w:rsidR="0062318A" w:rsidRDefault="002A071B">
      <w:pPr>
        <w:pStyle w:val="Heading2"/>
        <w:rPr>
          <w:lang w:eastAsia="zh-CN"/>
        </w:rPr>
      </w:pPr>
      <w:r>
        <w:rPr>
          <w:rFonts w:hint="eastAsia"/>
          <w:lang w:eastAsia="zh-CN"/>
        </w:rPr>
        <w:t>3</w:t>
      </w:r>
      <w:r>
        <w:t>.</w:t>
      </w:r>
      <w:r w:rsidR="006C672B">
        <w:rPr>
          <w:rFonts w:hint="eastAsia"/>
          <w:lang w:eastAsia="zh-CN"/>
        </w:rPr>
        <w:t>2</w:t>
      </w:r>
      <w:r>
        <w:tab/>
      </w:r>
      <w:r w:rsidR="00B95B6A">
        <w:rPr>
          <w:rFonts w:hint="eastAsia"/>
          <w:lang w:eastAsia="zh-CN"/>
        </w:rPr>
        <w:t xml:space="preserve">Impacts of </w:t>
      </w:r>
      <w:r w:rsidR="00EA7640">
        <w:rPr>
          <w:rFonts w:hint="eastAsia"/>
          <w:lang w:eastAsia="zh-CN"/>
        </w:rPr>
        <w:t xml:space="preserve">correction for </w:t>
      </w:r>
      <w:r w:rsidR="00B95B6A">
        <w:rPr>
          <w:rFonts w:hint="eastAsia"/>
          <w:lang w:eastAsia="zh-CN"/>
        </w:rPr>
        <w:t>BDS B</w:t>
      </w:r>
      <w:r w:rsidR="00EA7640">
        <w:rPr>
          <w:rFonts w:hint="eastAsia"/>
          <w:lang w:eastAsia="zh-CN"/>
        </w:rPr>
        <w:t>1C</w:t>
      </w:r>
      <w:r w:rsidR="00B95B6A">
        <w:rPr>
          <w:rFonts w:hint="eastAsia"/>
          <w:lang w:eastAsia="zh-CN"/>
        </w:rPr>
        <w:t xml:space="preserve"> signal in TS 3</w:t>
      </w:r>
      <w:r w:rsidR="00EA7640">
        <w:rPr>
          <w:rFonts w:hint="eastAsia"/>
          <w:lang w:eastAsia="zh-CN"/>
        </w:rPr>
        <w:t>8.331</w:t>
      </w:r>
    </w:p>
    <w:p w14:paraId="741D3ECE" w14:textId="1511EC94" w:rsidR="003C41CD" w:rsidRDefault="003C41CD" w:rsidP="003C41CD">
      <w:pPr>
        <w:spacing w:after="0"/>
        <w:rPr>
          <w:lang w:eastAsia="zh-CN"/>
        </w:rPr>
      </w:pPr>
      <w:bookmarkStart w:id="156" w:name="OLE_LINK16"/>
      <w:bookmarkStart w:id="157" w:name="OLE_LINK15"/>
      <w:r>
        <w:rPr>
          <w:lang w:eastAsia="zh-CN"/>
        </w:rPr>
        <w:t>The BDS SSR information for B1I is not the same as BDS SSR information for B1C</w:t>
      </w:r>
      <w:r w:rsidR="005B2A3E">
        <w:rPr>
          <w:rFonts w:hint="eastAsia"/>
          <w:lang w:eastAsia="zh-CN"/>
        </w:rPr>
        <w:t>, e.g. orbit correction</w:t>
      </w:r>
      <w:r>
        <w:rPr>
          <w:lang w:eastAsia="zh-CN"/>
        </w:rPr>
        <w:t xml:space="preserve">. </w:t>
      </w:r>
      <w:r w:rsidR="005B2A3E">
        <w:rPr>
          <w:rFonts w:hint="eastAsia"/>
          <w:lang w:eastAsia="zh-CN"/>
        </w:rPr>
        <w:t>While t</w:t>
      </w:r>
      <w:r>
        <w:rPr>
          <w:lang w:eastAsia="zh-CN"/>
        </w:rPr>
        <w:t>o avoid miss-understanding, a note was introduced and clarified that B1I was the default reference signal</w:t>
      </w:r>
      <w:r w:rsidR="005B2A3E">
        <w:rPr>
          <w:rFonts w:hint="eastAsia"/>
          <w:lang w:eastAsia="zh-CN"/>
        </w:rPr>
        <w:t xml:space="preserve"> which introduced in the last version of specification</w:t>
      </w:r>
      <w:r>
        <w:rPr>
          <w:lang w:eastAsia="zh-CN"/>
        </w:rPr>
        <w:t xml:space="preserve">. But in some region, </w:t>
      </w:r>
      <w:r w:rsidR="00505201">
        <w:rPr>
          <w:rFonts w:hint="eastAsia"/>
          <w:lang w:eastAsia="zh-CN"/>
        </w:rPr>
        <w:t xml:space="preserve">there are devices that </w:t>
      </w:r>
      <w:r>
        <w:rPr>
          <w:lang w:eastAsia="zh-CN"/>
        </w:rPr>
        <w:t xml:space="preserve">only </w:t>
      </w:r>
      <w:r w:rsidR="00505201">
        <w:rPr>
          <w:rFonts w:hint="eastAsia"/>
          <w:lang w:eastAsia="zh-CN"/>
        </w:rPr>
        <w:t xml:space="preserve">support </w:t>
      </w:r>
      <w:r>
        <w:rPr>
          <w:lang w:eastAsia="zh-CN"/>
        </w:rPr>
        <w:t>BDS B1C</w:t>
      </w:r>
      <w:r w:rsidR="00505201">
        <w:rPr>
          <w:rFonts w:hint="eastAsia"/>
          <w:lang w:eastAsia="zh-CN"/>
        </w:rPr>
        <w:t>, so the</w:t>
      </w:r>
      <w:r>
        <w:rPr>
          <w:lang w:eastAsia="zh-CN"/>
        </w:rPr>
        <w:t xml:space="preserve"> SSR information </w:t>
      </w:r>
      <w:r w:rsidR="00505201">
        <w:rPr>
          <w:rFonts w:hint="eastAsia"/>
          <w:lang w:eastAsia="zh-CN"/>
        </w:rPr>
        <w:t xml:space="preserve">based on only B1C </w:t>
      </w:r>
      <w:r>
        <w:rPr>
          <w:lang w:eastAsia="zh-CN"/>
        </w:rPr>
        <w:t xml:space="preserve">was provided. </w:t>
      </w:r>
      <w:r w:rsidR="00505201">
        <w:rPr>
          <w:rFonts w:hint="eastAsia"/>
          <w:lang w:eastAsia="zh-CN"/>
        </w:rPr>
        <w:t>It</w:t>
      </w:r>
      <w:r>
        <w:rPr>
          <w:lang w:eastAsia="zh-CN"/>
        </w:rPr>
        <w:t xml:space="preserve"> is important to </w:t>
      </w:r>
      <w:r w:rsidR="00505201">
        <w:rPr>
          <w:rFonts w:hint="eastAsia"/>
          <w:lang w:eastAsia="zh-CN"/>
        </w:rPr>
        <w:t xml:space="preserve">provide the high </w:t>
      </w:r>
      <w:r w:rsidR="00505201">
        <w:rPr>
          <w:lang w:eastAsia="zh-CN"/>
        </w:rPr>
        <w:t>accuracy</w:t>
      </w:r>
      <w:r w:rsidR="00505201">
        <w:rPr>
          <w:rFonts w:hint="eastAsia"/>
          <w:lang w:eastAsia="zh-CN"/>
        </w:rPr>
        <w:t xml:space="preserve"> positioning service </w:t>
      </w:r>
      <w:r w:rsidR="00F67461">
        <w:rPr>
          <w:rFonts w:hint="eastAsia"/>
          <w:lang w:eastAsia="zh-CN"/>
        </w:rPr>
        <w:t xml:space="preserve">to the </w:t>
      </w:r>
      <w:proofErr w:type="spellStart"/>
      <w:r w:rsidR="00F67461">
        <w:rPr>
          <w:rFonts w:hint="eastAsia"/>
          <w:lang w:eastAsia="zh-CN"/>
        </w:rPr>
        <w:t>decives</w:t>
      </w:r>
      <w:proofErr w:type="spellEnd"/>
      <w:r w:rsidR="00F67461">
        <w:rPr>
          <w:rFonts w:hint="eastAsia"/>
          <w:lang w:eastAsia="zh-CN"/>
        </w:rPr>
        <w:t xml:space="preserve"> including </w:t>
      </w:r>
      <w:r w:rsidR="00505201">
        <w:rPr>
          <w:rFonts w:hint="eastAsia"/>
          <w:lang w:eastAsia="zh-CN"/>
        </w:rPr>
        <w:t xml:space="preserve">B1I devices </w:t>
      </w:r>
      <w:r w:rsidR="00F67461">
        <w:rPr>
          <w:rFonts w:hint="eastAsia"/>
          <w:lang w:eastAsia="zh-CN"/>
        </w:rPr>
        <w:t>and single mode of</w:t>
      </w:r>
      <w:r w:rsidR="00505201">
        <w:rPr>
          <w:rFonts w:hint="eastAsia"/>
          <w:lang w:eastAsia="zh-CN"/>
        </w:rPr>
        <w:t xml:space="preserve"> B1C devices</w:t>
      </w:r>
      <w:r>
        <w:rPr>
          <w:lang w:eastAsia="zh-CN"/>
        </w:rPr>
        <w:t>.</w:t>
      </w:r>
    </w:p>
    <w:p w14:paraId="505CDEF5" w14:textId="08D7C26B" w:rsidR="003C41CD" w:rsidRDefault="003C41CD" w:rsidP="003C41CD">
      <w:pPr>
        <w:spacing w:after="0"/>
        <w:rPr>
          <w:lang w:eastAsia="zh-CN"/>
        </w:rPr>
      </w:pPr>
      <w:r>
        <w:rPr>
          <w:lang w:eastAsia="zh-CN"/>
        </w:rPr>
        <w:t xml:space="preserve">Considering legacy UE behaviour, a new value of GNSS ID </w:t>
      </w:r>
      <w:r w:rsidR="005B2A3E">
        <w:rPr>
          <w:rFonts w:hint="eastAsia"/>
          <w:lang w:eastAsia="zh-CN"/>
        </w:rPr>
        <w:t>is proposed to be</w:t>
      </w:r>
      <w:r>
        <w:rPr>
          <w:lang w:eastAsia="zh-CN"/>
        </w:rPr>
        <w:t xml:space="preserve"> added to indicate that BDS SSR information is for B1C.</w:t>
      </w:r>
    </w:p>
    <w:p w14:paraId="52E07AE7" w14:textId="77777777" w:rsidR="00892EEE" w:rsidRDefault="00892EEE" w:rsidP="00FA79FA">
      <w:pPr>
        <w:pStyle w:val="Heading3"/>
        <w:sectPr w:rsidR="00892EEE" w:rsidSect="00B07442">
          <w:footnotePr>
            <w:numRestart w:val="eachSect"/>
          </w:footnotePr>
          <w:pgSz w:w="11907" w:h="16840" w:code="9"/>
          <w:pgMar w:top="1418" w:right="1134" w:bottom="1134" w:left="1134" w:header="851" w:footer="340" w:gutter="0"/>
          <w:cols w:space="720"/>
          <w:formProt w:val="0"/>
          <w:docGrid w:linePitch="272"/>
        </w:sectPr>
      </w:pPr>
      <w:bookmarkStart w:id="158" w:name="_Toc60777154"/>
      <w:bookmarkStart w:id="159" w:name="_Toc146781198"/>
    </w:p>
    <w:p w14:paraId="01DD7301" w14:textId="61714E94" w:rsidR="00FA79FA" w:rsidRPr="00FA0D37" w:rsidRDefault="00FA79FA" w:rsidP="00FA79FA">
      <w:pPr>
        <w:pStyle w:val="Heading3"/>
      </w:pPr>
      <w:r w:rsidRPr="00FA0D37">
        <w:lastRenderedPageBreak/>
        <w:t>6.3.1a</w:t>
      </w:r>
      <w:r w:rsidRPr="00FA0D37">
        <w:tab/>
        <w:t>Positioning System information blocks</w:t>
      </w:r>
      <w:bookmarkEnd w:id="158"/>
      <w:bookmarkEnd w:id="159"/>
    </w:p>
    <w:p w14:paraId="2791A81C" w14:textId="77777777" w:rsidR="00FA79FA" w:rsidRPr="008E58C1" w:rsidRDefault="00FA79FA" w:rsidP="00FA79F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0" w:name="_Toc60777156"/>
      <w:bookmarkStart w:id="161" w:name="_Toc146781200"/>
      <w:r w:rsidRPr="008E58C1">
        <w:rPr>
          <w:rFonts w:ascii="Arial" w:hAnsi="Arial"/>
          <w:sz w:val="24"/>
          <w:lang w:eastAsia="ja-JP"/>
        </w:rPr>
        <w:t>–</w:t>
      </w:r>
      <w:r w:rsidRPr="008E58C1">
        <w:rPr>
          <w:rFonts w:ascii="Arial" w:hAnsi="Arial"/>
          <w:sz w:val="24"/>
          <w:lang w:eastAsia="ja-JP"/>
        </w:rPr>
        <w:tab/>
      </w:r>
      <w:r w:rsidRPr="008E58C1">
        <w:rPr>
          <w:rFonts w:ascii="Arial" w:hAnsi="Arial"/>
          <w:i/>
          <w:noProof/>
          <w:sz w:val="24"/>
          <w:lang w:eastAsia="ja-JP"/>
        </w:rPr>
        <w:t>PosSI-SchedulingInfo</w:t>
      </w:r>
      <w:bookmarkEnd w:id="160"/>
      <w:bookmarkEnd w:id="161"/>
    </w:p>
    <w:p w14:paraId="075F282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ASN1START</w:t>
      </w:r>
    </w:p>
    <w:p w14:paraId="6894896E"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TAG-POSSI-SCHEDULINGINFO-START</w:t>
      </w:r>
    </w:p>
    <w:p w14:paraId="25692751"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16068C"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3E06049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posSchedulingInfoList-r16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(1..maxSI-Message))</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PosSchedulingInfo-r16,</w:t>
      </w:r>
    </w:p>
    <w:p w14:paraId="07EA3B7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MSG-1</w:t>
      </w:r>
    </w:p>
    <w:p w14:paraId="3FF829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posSI-RequestConfigSUL-r16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SUL-MSG-1</w:t>
      </w:r>
    </w:p>
    <w:p w14:paraId="2E63F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4BE7900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0D8E716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posSI-RequestConfigRedCap-r17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REDCAP-MSG-1</w:t>
      </w:r>
    </w:p>
    <w:p w14:paraId="2CA07F9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244B8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6EF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FE5F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64F6006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w:t>
      </w:r>
      <w:r w:rsidRPr="008E58C1">
        <w:rPr>
          <w:rFonts w:ascii="Courier New" w:eastAsia="Batang" w:hAnsi="Courier New"/>
          <w:noProof/>
          <w:sz w:val="16"/>
          <w:lang w:eastAsia="en-GB"/>
        </w:rPr>
        <w:t>offsetToSI-Used-r16</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ENUMERATED</w:t>
      </w:r>
      <w:r w:rsidRPr="008E58C1">
        <w:rPr>
          <w:rFonts w:ascii="Courier New" w:eastAsia="Batang" w:hAnsi="Courier New"/>
          <w:noProof/>
          <w:sz w:val="16"/>
          <w:lang w:eastAsia="en-GB"/>
        </w:rPr>
        <w:t xml:space="preserve"> {true}</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OPTIONAL</w:t>
      </w:r>
      <w:r w:rsidRPr="008E58C1">
        <w:rPr>
          <w:rFonts w:ascii="Courier New" w:eastAsia="Batang" w:hAnsi="Courier New"/>
          <w:noProof/>
          <w:sz w:val="16"/>
          <w:lang w:eastAsia="en-GB"/>
        </w:rPr>
        <w:t>,</w:t>
      </w:r>
      <w:r w:rsidRPr="008E58C1">
        <w:rPr>
          <w:rFonts w:ascii="Courier New" w:eastAsia="Times New Roman" w:hAnsi="Courier New"/>
          <w:noProof/>
          <w:sz w:val="16"/>
          <w:lang w:eastAsia="en-GB"/>
        </w:rPr>
        <w:t xml:space="preserve">  </w:t>
      </w:r>
      <w:r w:rsidRPr="008E58C1">
        <w:rPr>
          <w:rFonts w:ascii="Courier New" w:eastAsia="Batang" w:hAnsi="Courier New"/>
          <w:noProof/>
          <w:color w:val="808080"/>
          <w:sz w:val="16"/>
          <w:lang w:eastAsia="en-GB"/>
        </w:rPr>
        <w:t>-- Need R</w:t>
      </w:r>
    </w:p>
    <w:p w14:paraId="4C7A8F8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posSI-Periodicity-r16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{rf8, rf16, rf32, rf64, rf128, rf256, rf512},</w:t>
      </w:r>
    </w:p>
    <w:p w14:paraId="14E125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posSI-BroadcastStatus-r16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{broadcasting, notBroadcasting},</w:t>
      </w:r>
    </w:p>
    <w:p w14:paraId="1C61E7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posSIB-MappingInfo-r16       PosSIB-MappingInfo-r16,</w:t>
      </w:r>
    </w:p>
    <w:p w14:paraId="730C265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42812B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24C4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5CF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PosSIB-MappingInfo-r16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(1..maxSIB))</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PosSIB-Type-r16</w:t>
      </w:r>
    </w:p>
    <w:p w14:paraId="1DBFD3E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31665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PosSIB-Type-r16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92EEEA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encrypted-r16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true }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1885F2C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gnss-id-r16                  GNSS-ID-r16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65BF970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sbas-id-r16                  SBAS-ID-r16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GNSS-ID-SBAS</w:t>
      </w:r>
    </w:p>
    <w:p w14:paraId="0211E6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posSibType1-1, posSibType1-2, posSibType1-3, posSibType1-4, posSibType1-5, posSibType1-6,</w:t>
      </w:r>
    </w:p>
    <w:p w14:paraId="03C37E4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posSibType1-7, posSibType1-8, posSibType2-1, posSibType2-2, posSibType2-3, posSibType2-4,</w:t>
      </w:r>
    </w:p>
    <w:p w14:paraId="7DCF7C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posSibType2-5, posSibType2-6, posSibType2-7, posSibType2-8, posSibType2-9, posSibType2-10,</w:t>
      </w:r>
    </w:p>
    <w:p w14:paraId="1BEFBDE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posSibType2-11, posSibType2-12, posSibType2-13, posSibType2-14, posSibType2-15,</w:t>
      </w:r>
    </w:p>
    <w:p w14:paraId="575457A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posSibType2-16, posSibType2-17, posSibType2-18, posSibType2-19, posSibType2-20,</w:t>
      </w:r>
    </w:p>
    <w:p w14:paraId="59B35F4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posSibType2-21, posSibType2-22, posSibType2-23, posSibType3-1, posSibType4-1,</w:t>
      </w:r>
    </w:p>
    <w:p w14:paraId="515A4CA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posSibType5-1,posSibType6-1, posSibType6-2, posSibType6-3,... },</w:t>
      </w:r>
    </w:p>
    <w:p w14:paraId="103B8F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areaScope-r16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{true}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S</w:t>
      </w:r>
    </w:p>
    <w:p w14:paraId="57F018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30F047B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C3CA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GNSS-ID-r16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43AEBDB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gnss-id-r16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{gps, sbas, qzss, galileo, glonass, bds, ..., navic-v1760</w:t>
      </w:r>
      <w:ins w:id="162" w:author="CATT" w:date="2023-10-16T09:16:00Z">
        <w:r>
          <w:rPr>
            <w:rFonts w:ascii="Courier New" w:eastAsiaTheme="minorEastAsia" w:hAnsi="Courier New" w:hint="eastAsia"/>
            <w:noProof/>
            <w:sz w:val="16"/>
            <w:lang w:eastAsia="zh-CN"/>
          </w:rPr>
          <w:t>, bds-v1770</w:t>
        </w:r>
      </w:ins>
      <w:r w:rsidRPr="008E58C1">
        <w:rPr>
          <w:rFonts w:ascii="Courier New" w:eastAsia="Times New Roman" w:hAnsi="Courier New"/>
          <w:noProof/>
          <w:sz w:val="16"/>
          <w:lang w:eastAsia="en-GB"/>
        </w:rPr>
        <w:t>},</w:t>
      </w:r>
    </w:p>
    <w:p w14:paraId="21B0C51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1584B76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1F7CB3E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F45D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SBAS-ID-r16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AF7328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sbas-id-r16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waas, egnos, msas, gagan, ...},</w:t>
      </w:r>
    </w:p>
    <w:p w14:paraId="785A54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C6FB02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23C5249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1910E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lastRenderedPageBreak/>
        <w:t>-- TAG-POSSI-SCHEDULINGINFO-STOP</w:t>
      </w:r>
    </w:p>
    <w:p w14:paraId="25A9CD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ASN1STOP</w:t>
      </w:r>
    </w:p>
    <w:p w14:paraId="7E3C8234" w14:textId="77777777" w:rsidR="00FA79FA" w:rsidRDefault="00FA79FA" w:rsidP="00FA79F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79FA" w:rsidRPr="008E58C1" w14:paraId="57405538" w14:textId="77777777" w:rsidTr="009F402A">
        <w:tc>
          <w:tcPr>
            <w:tcW w:w="14173" w:type="dxa"/>
            <w:tcBorders>
              <w:top w:val="single" w:sz="4" w:space="0" w:color="auto"/>
              <w:left w:val="single" w:sz="4" w:space="0" w:color="auto"/>
              <w:bottom w:val="single" w:sz="4" w:space="0" w:color="auto"/>
              <w:right w:val="single" w:sz="4" w:space="0" w:color="auto"/>
            </w:tcBorders>
            <w:hideMark/>
          </w:tcPr>
          <w:p w14:paraId="7A422989" w14:textId="77777777" w:rsidR="00FA79FA" w:rsidRPr="008E58C1" w:rsidRDefault="00FA79FA" w:rsidP="009F402A">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58C1">
              <w:rPr>
                <w:rFonts w:ascii="Arial" w:hAnsi="Arial"/>
                <w:b/>
                <w:i/>
                <w:noProof/>
                <w:sz w:val="18"/>
                <w:lang w:eastAsia="sv-SE"/>
              </w:rPr>
              <w:t xml:space="preserve">PosSI-SchedulingInfo </w:t>
            </w:r>
            <w:r w:rsidRPr="008E58C1">
              <w:rPr>
                <w:rFonts w:ascii="Arial" w:eastAsia="Times New Roman" w:hAnsi="Arial"/>
                <w:b/>
                <w:sz w:val="18"/>
                <w:szCs w:val="22"/>
                <w:lang w:eastAsia="sv-SE"/>
              </w:rPr>
              <w:t>field descriptions</w:t>
            </w:r>
          </w:p>
        </w:tc>
      </w:tr>
      <w:tr w:rsidR="00FA79FA" w:rsidRPr="008E58C1" w14:paraId="474D9430" w14:textId="77777777" w:rsidTr="009F402A">
        <w:tc>
          <w:tcPr>
            <w:tcW w:w="14173" w:type="dxa"/>
            <w:tcBorders>
              <w:top w:val="single" w:sz="4" w:space="0" w:color="auto"/>
              <w:left w:val="single" w:sz="4" w:space="0" w:color="auto"/>
              <w:bottom w:val="single" w:sz="4" w:space="0" w:color="auto"/>
              <w:right w:val="single" w:sz="4" w:space="0" w:color="auto"/>
            </w:tcBorders>
          </w:tcPr>
          <w:p w14:paraId="2FE1659B" w14:textId="77777777" w:rsidR="00FA79FA" w:rsidRPr="008E58C1" w:rsidRDefault="00FA79FA" w:rsidP="00FA79FA">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E58C1">
              <w:rPr>
                <w:rFonts w:ascii="Arial" w:eastAsia="Times New Roman" w:hAnsi="Arial"/>
                <w:b/>
                <w:i/>
                <w:sz w:val="18"/>
                <w:szCs w:val="22"/>
                <w:lang w:eastAsia="sv-SE"/>
              </w:rPr>
              <w:t>gnss</w:t>
            </w:r>
            <w:proofErr w:type="spellEnd"/>
            <w:r w:rsidRPr="008E58C1">
              <w:rPr>
                <w:rFonts w:ascii="Arial" w:eastAsia="Times New Roman" w:hAnsi="Arial"/>
                <w:b/>
                <w:i/>
                <w:sz w:val="18"/>
                <w:szCs w:val="22"/>
                <w:lang w:eastAsia="sv-SE"/>
              </w:rPr>
              <w:t>-id</w:t>
            </w:r>
          </w:p>
          <w:p w14:paraId="7503AE24" w14:textId="77777777" w:rsidR="00FA79FA" w:rsidRDefault="00FA79FA" w:rsidP="00FA79FA">
            <w:pPr>
              <w:keepNext/>
              <w:keepLines/>
              <w:overflowPunct w:val="0"/>
              <w:autoSpaceDE w:val="0"/>
              <w:autoSpaceDN w:val="0"/>
              <w:adjustRightInd w:val="0"/>
              <w:spacing w:after="0"/>
              <w:textAlignment w:val="baseline"/>
              <w:rPr>
                <w:ins w:id="163" w:author="CATT" w:date="2023-10-16T09:17:00Z"/>
                <w:rFonts w:ascii="Arial" w:eastAsiaTheme="minorEastAsia" w:hAnsi="Arial"/>
                <w:sz w:val="18"/>
                <w:lang w:eastAsia="zh-CN"/>
              </w:rPr>
            </w:pPr>
            <w:r w:rsidRPr="008E58C1">
              <w:rPr>
                <w:rFonts w:ascii="Arial" w:eastAsia="Times New Roman" w:hAnsi="Arial"/>
                <w:bCs/>
                <w:sz w:val="18"/>
                <w:lang w:eastAsia="sv-SE"/>
              </w:rPr>
              <w:t xml:space="preserve">The presence of this field indicates that the positioning SIB type is for a specific GNSS. </w:t>
            </w:r>
            <w:r w:rsidRPr="008E58C1">
              <w:rPr>
                <w:rFonts w:ascii="Arial" w:eastAsia="Times New Roman" w:hAnsi="Arial"/>
                <w:sz w:val="18"/>
                <w:szCs w:val="22"/>
                <w:lang w:eastAsia="sv-SE"/>
              </w:rPr>
              <w:t xml:space="preserve">Indicates </w:t>
            </w:r>
            <w:r w:rsidRPr="008E58C1">
              <w:rPr>
                <w:rFonts w:ascii="Arial" w:eastAsia="Times New Roman" w:hAnsi="Arial"/>
                <w:sz w:val="18"/>
                <w:lang w:eastAsia="sv-SE"/>
              </w:rPr>
              <w:t>a specific GNSS (see also TS 37.355 [49])</w:t>
            </w:r>
            <w:ins w:id="164" w:author="CATT" w:date="2023-10-16T09:17:00Z">
              <w:r>
                <w:rPr>
                  <w:rFonts w:ascii="Arial" w:eastAsiaTheme="minorEastAsia" w:hAnsi="Arial" w:hint="eastAsia"/>
                  <w:sz w:val="18"/>
                  <w:lang w:eastAsia="zh-CN"/>
                </w:rPr>
                <w:t>.</w:t>
              </w:r>
            </w:ins>
          </w:p>
          <w:p w14:paraId="0573D20B" w14:textId="293C9C2E" w:rsidR="00FA79FA" w:rsidRPr="008E58C1" w:rsidRDefault="00FA79FA" w:rsidP="00FA79FA">
            <w:pPr>
              <w:keepNext/>
              <w:keepLines/>
              <w:overflowPunct w:val="0"/>
              <w:autoSpaceDE w:val="0"/>
              <w:autoSpaceDN w:val="0"/>
              <w:adjustRightInd w:val="0"/>
              <w:spacing w:after="0"/>
              <w:textAlignment w:val="baseline"/>
              <w:rPr>
                <w:rFonts w:ascii="Arial" w:hAnsi="Arial"/>
                <w:noProof/>
                <w:sz w:val="18"/>
                <w:lang w:eastAsia="sv-SE"/>
              </w:rPr>
            </w:pPr>
            <w:ins w:id="165" w:author="CATT" w:date="2023-10-19T16:48:00Z">
              <w:r>
                <w:rPr>
                  <w:rFonts w:ascii="Arial" w:eastAsiaTheme="minorEastAsia" w:hAnsi="Arial" w:hint="eastAsia"/>
                  <w:sz w:val="18"/>
                  <w:lang w:eastAsia="zh-CN"/>
                </w:rPr>
                <w:t>This field is set to</w:t>
              </w:r>
            </w:ins>
            <w:ins w:id="166" w:author="CATT" w:date="2023-10-16T09:17:00Z">
              <w:r>
                <w:rPr>
                  <w:rFonts w:ascii="Arial" w:eastAsiaTheme="minorEastAsia" w:hAnsi="Arial" w:hint="eastAsia"/>
                  <w:sz w:val="18"/>
                  <w:lang w:eastAsia="zh-CN"/>
                </w:rPr>
                <w:t xml:space="preserve"> </w:t>
              </w:r>
              <w:r w:rsidRPr="008E58C1">
                <w:rPr>
                  <w:rFonts w:ascii="Arial" w:eastAsiaTheme="minorEastAsia" w:hAnsi="Arial" w:hint="eastAsia"/>
                  <w:i/>
                  <w:sz w:val="18"/>
                  <w:lang w:eastAsia="zh-CN"/>
                </w:rPr>
                <w:t>bds-v1770</w:t>
              </w:r>
            </w:ins>
            <w:ins w:id="167" w:author="CATT" w:date="2023-10-16T09:18:00Z">
              <w:r>
                <w:rPr>
                  <w:rFonts w:ascii="Arial" w:eastAsiaTheme="minorEastAsia" w:hAnsi="Arial" w:hint="eastAsia"/>
                  <w:sz w:val="18"/>
                  <w:lang w:eastAsia="zh-CN"/>
                </w:rPr>
                <w:t xml:space="preserve">, </w:t>
              </w:r>
            </w:ins>
            <w:ins w:id="168" w:author="CATT" w:date="2023-10-19T16:48:00Z">
              <w:r>
                <w:rPr>
                  <w:rFonts w:ascii="Arial" w:eastAsiaTheme="minorEastAsia" w:hAnsi="Arial" w:hint="eastAsia"/>
                  <w:sz w:val="18"/>
                  <w:lang w:eastAsia="zh-CN"/>
                </w:rPr>
                <w:t xml:space="preserve">if </w:t>
              </w:r>
            </w:ins>
            <w:ins w:id="169" w:author="CATT" w:date="2023-10-16T09:19:00Z">
              <w:r>
                <w:rPr>
                  <w:rFonts w:ascii="Arial" w:eastAsiaTheme="minorEastAsia" w:hAnsi="Arial" w:hint="eastAsia"/>
                  <w:sz w:val="18"/>
                  <w:lang w:eastAsia="zh-CN"/>
                </w:rPr>
                <w:t>the reference signal of</w:t>
              </w:r>
              <w:r w:rsidRPr="00564F46">
                <w:rPr>
                  <w:rFonts w:ascii="Arial" w:eastAsiaTheme="minorEastAsia" w:hAnsi="Arial" w:hint="eastAsia"/>
                  <w:i/>
                  <w:sz w:val="18"/>
                  <w:lang w:eastAsia="zh-CN"/>
                </w:rPr>
                <w:t xml:space="preserve"> </w:t>
              </w:r>
            </w:ins>
            <w:ins w:id="170" w:author="CATT" w:date="2023-10-19T16:45:00Z">
              <w:r>
                <w:rPr>
                  <w:rFonts w:ascii="Arial" w:eastAsiaTheme="minorEastAsia" w:hAnsi="Arial" w:hint="eastAsia"/>
                  <w:sz w:val="18"/>
                  <w:lang w:eastAsia="zh-CN"/>
                </w:rPr>
                <w:t xml:space="preserve">SSR correction in </w:t>
              </w:r>
            </w:ins>
            <w:ins w:id="171" w:author="CATT" w:date="2023-10-19T16:44:00Z">
              <w:r w:rsidRPr="00564F46">
                <w:rPr>
                  <w:rFonts w:ascii="Arial" w:eastAsiaTheme="minorEastAsia" w:hAnsi="Arial" w:hint="eastAsia"/>
                  <w:i/>
                  <w:sz w:val="18"/>
                  <w:lang w:eastAsia="zh-CN"/>
                </w:rPr>
                <w:t>posSibType2-17</w:t>
              </w:r>
              <w:r>
                <w:rPr>
                  <w:rFonts w:ascii="Arial" w:eastAsiaTheme="minorEastAsia" w:hAnsi="Arial" w:hint="eastAsia"/>
                  <w:sz w:val="18"/>
                  <w:lang w:eastAsia="zh-CN"/>
                </w:rPr>
                <w:t xml:space="preserve"> </w:t>
              </w:r>
            </w:ins>
            <w:ins w:id="172" w:author="CATT" w:date="2023-10-16T09:19:00Z">
              <w:r>
                <w:rPr>
                  <w:rFonts w:ascii="Arial" w:eastAsiaTheme="minorEastAsia" w:hAnsi="Arial" w:hint="eastAsia"/>
                  <w:sz w:val="18"/>
                  <w:lang w:eastAsia="zh-CN"/>
                </w:rPr>
                <w:t>is BDS B1C</w:t>
              </w:r>
            </w:ins>
            <w:ins w:id="173" w:author="CATT" w:date="2023-10-16T09:20:00Z">
              <w:r>
                <w:rPr>
                  <w:rFonts w:ascii="Arial" w:eastAsiaTheme="minorEastAsia" w:hAnsi="Arial" w:hint="eastAsia"/>
                  <w:sz w:val="18"/>
                  <w:lang w:eastAsia="zh-CN"/>
                </w:rPr>
                <w:t xml:space="preserve"> as specified in </w:t>
              </w:r>
            </w:ins>
            <w:ins w:id="174" w:author="CATT" w:date="2023-10-16T09:21:00Z">
              <w:r>
                <w:rPr>
                  <w:rFonts w:ascii="Arial" w:eastAsiaTheme="minorEastAsia" w:hAnsi="Arial" w:hint="eastAsia"/>
                  <w:sz w:val="18"/>
                  <w:lang w:eastAsia="zh-CN"/>
                </w:rPr>
                <w:t>TS 37.355 [49]</w:t>
              </w:r>
            </w:ins>
            <w:ins w:id="175" w:author="CATT" w:date="2023-10-16T09:19:00Z">
              <w:r>
                <w:rPr>
                  <w:rFonts w:ascii="Arial" w:eastAsiaTheme="minorEastAsia" w:hAnsi="Arial" w:hint="eastAsia"/>
                  <w:sz w:val="18"/>
                  <w:lang w:eastAsia="zh-CN"/>
                </w:rPr>
                <w:t>.</w:t>
              </w:r>
            </w:ins>
          </w:p>
        </w:tc>
      </w:tr>
    </w:tbl>
    <w:p w14:paraId="27120B24" w14:textId="77777777" w:rsidR="00FA79FA" w:rsidRDefault="00FA79FA" w:rsidP="00FA79FA">
      <w:pPr>
        <w:overflowPunct w:val="0"/>
        <w:autoSpaceDE w:val="0"/>
        <w:autoSpaceDN w:val="0"/>
        <w:adjustRightInd w:val="0"/>
        <w:textAlignment w:val="baseline"/>
        <w:rPr>
          <w:lang w:eastAsia="zh-CN"/>
        </w:rPr>
      </w:pPr>
    </w:p>
    <w:p w14:paraId="6AAED362" w14:textId="09B28A4F" w:rsidR="00EB5D3E" w:rsidRPr="00FA79FA" w:rsidRDefault="00EB5D3E" w:rsidP="00FA79FA">
      <w:pPr>
        <w:overflowPunct w:val="0"/>
        <w:autoSpaceDE w:val="0"/>
        <w:autoSpaceDN w:val="0"/>
        <w:adjustRightInd w:val="0"/>
        <w:textAlignment w:val="baseline"/>
        <w:rPr>
          <w:lang w:eastAsia="zh-CN"/>
        </w:rPr>
      </w:pPr>
      <w:r>
        <w:rPr>
          <w:lang w:eastAsia="zh-CN"/>
        </w:rPr>
        <w:t>T</w:t>
      </w:r>
      <w:r>
        <w:rPr>
          <w:rFonts w:hint="eastAsia"/>
          <w:lang w:eastAsia="zh-CN"/>
        </w:rPr>
        <w:t>here are concerns on the back</w:t>
      </w:r>
      <w:r w:rsidRPr="00EB5D3E">
        <w:t xml:space="preserve"> </w:t>
      </w:r>
      <w:r w:rsidRPr="00EB5D3E">
        <w:rPr>
          <w:lang w:eastAsia="zh-CN"/>
        </w:rPr>
        <w:t>compatible</w:t>
      </w:r>
      <w:r>
        <w:rPr>
          <w:rFonts w:hint="eastAsia"/>
          <w:lang w:eastAsia="zh-CN"/>
        </w:rPr>
        <w:t xml:space="preserve"> on the broadcast functionality. </w:t>
      </w:r>
      <w:r>
        <w:rPr>
          <w:lang w:eastAsia="zh-CN"/>
        </w:rPr>
        <w:t>B</w:t>
      </w:r>
      <w:r>
        <w:rPr>
          <w:rFonts w:hint="eastAsia"/>
          <w:lang w:eastAsia="zh-CN"/>
        </w:rPr>
        <w:t>elow please find the analysis:</w:t>
      </w:r>
    </w:p>
    <w:p w14:paraId="6E563168" w14:textId="6E1B6DEA" w:rsidR="00B204E6" w:rsidRDefault="00614875" w:rsidP="00B204E6">
      <w:pPr>
        <w:pStyle w:val="CRCoverPage"/>
        <w:spacing w:after="0"/>
        <w:ind w:left="100"/>
        <w:rPr>
          <w:noProof/>
          <w:lang w:eastAsia="ko-KR"/>
        </w:rPr>
      </w:pPr>
      <w:r>
        <w:rPr>
          <w:noProof/>
          <w:lang w:eastAsia="ko-KR"/>
        </w:rPr>
        <w:t>If only the network is implemented according to the CR</w:t>
      </w:r>
      <w:r>
        <w:rPr>
          <w:noProof/>
          <w:lang w:eastAsia="zh-CN"/>
        </w:rPr>
        <w:t xml:space="preserve"> and the UE is not</w:t>
      </w:r>
      <w:r>
        <w:rPr>
          <w:noProof/>
          <w:lang w:eastAsia="ko-KR"/>
        </w:rPr>
        <w:t>,</w:t>
      </w:r>
      <w:r>
        <w:rPr>
          <w:noProof/>
          <w:lang w:eastAsia="zh-CN"/>
        </w:rPr>
        <w:t xml:space="preserve"> </w:t>
      </w:r>
      <w:r w:rsidR="00B204E6">
        <w:rPr>
          <w:rFonts w:eastAsia="SimSun" w:hint="eastAsia"/>
          <w:noProof/>
          <w:lang w:eastAsia="zh-CN"/>
        </w:rPr>
        <w:t xml:space="preserve">the B1I device </w:t>
      </w:r>
      <w:r w:rsidR="00B204E6">
        <w:rPr>
          <w:rFonts w:eastAsia="SimSun"/>
          <w:noProof/>
          <w:lang w:eastAsia="zh-CN"/>
        </w:rPr>
        <w:t>won't</w:t>
      </w:r>
      <w:r w:rsidR="00B204E6">
        <w:rPr>
          <w:rFonts w:eastAsia="SimSun" w:hint="eastAsia"/>
          <w:noProof/>
          <w:lang w:eastAsia="zh-CN"/>
        </w:rPr>
        <w:t xml:space="preserve"> send the request based on B1C to network, the broadcast of SSR still is based on B1I.</w:t>
      </w:r>
      <w:r w:rsidR="00B204E6" w:rsidRPr="00B204E6">
        <w:rPr>
          <w:noProof/>
          <w:lang w:eastAsia="ko-KR"/>
        </w:rPr>
        <w:t xml:space="preserve"> </w:t>
      </w:r>
      <w:r w:rsidR="00B204E6">
        <w:rPr>
          <w:rFonts w:eastAsia="SimSun" w:hint="eastAsia"/>
          <w:noProof/>
          <w:lang w:eastAsia="zh-CN"/>
        </w:rPr>
        <w:t>N</w:t>
      </w:r>
      <w:r w:rsidR="00B204E6">
        <w:rPr>
          <w:noProof/>
          <w:lang w:eastAsia="ko-KR"/>
        </w:rPr>
        <w:t xml:space="preserve">o interoperability problems are foreseen. </w:t>
      </w:r>
    </w:p>
    <w:p w14:paraId="5D9B736A" w14:textId="4361073A" w:rsidR="00B204E6" w:rsidRDefault="00B204E6" w:rsidP="00614875">
      <w:pPr>
        <w:pStyle w:val="CRCoverPage"/>
        <w:spacing w:after="0"/>
        <w:ind w:left="100"/>
        <w:rPr>
          <w:rFonts w:eastAsia="SimSun"/>
          <w:noProof/>
          <w:lang w:eastAsia="zh-CN"/>
        </w:rPr>
      </w:pPr>
    </w:p>
    <w:p w14:paraId="1176CAD5" w14:textId="0ABEADF7" w:rsidR="00614875" w:rsidRDefault="00614875" w:rsidP="00614875">
      <w:pPr>
        <w:pStyle w:val="CRCoverPage"/>
        <w:spacing w:after="0"/>
        <w:ind w:left="100"/>
        <w:rPr>
          <w:noProof/>
          <w:lang w:eastAsia="ko-KR"/>
        </w:rPr>
      </w:pPr>
      <w:r>
        <w:rPr>
          <w:noProof/>
          <w:lang w:eastAsia="ko-KR"/>
        </w:rPr>
        <w:t>If only the UE is implemented according to the CR</w:t>
      </w:r>
      <w:r>
        <w:rPr>
          <w:noProof/>
          <w:lang w:eastAsia="zh-CN"/>
        </w:rPr>
        <w:t xml:space="preserve"> and the network is not</w:t>
      </w:r>
      <w:r>
        <w:rPr>
          <w:noProof/>
          <w:lang w:eastAsia="ko-KR"/>
        </w:rPr>
        <w:t xml:space="preserve">, </w:t>
      </w:r>
      <w:r w:rsidR="00B204E6">
        <w:rPr>
          <w:rFonts w:eastAsia="SimSun" w:hint="eastAsia"/>
          <w:noProof/>
          <w:lang w:eastAsia="zh-CN"/>
        </w:rPr>
        <w:t>there is no</w:t>
      </w:r>
      <w:r w:rsidR="00B204E6" w:rsidRPr="00B204E6">
        <w:t xml:space="preserve"> </w:t>
      </w:r>
      <w:r w:rsidR="00B204E6" w:rsidRPr="00B204E6">
        <w:rPr>
          <w:rFonts w:eastAsia="SimSun"/>
          <w:i/>
          <w:noProof/>
          <w:lang w:eastAsia="zh-CN"/>
        </w:rPr>
        <w:t>bds-v1770</w:t>
      </w:r>
      <w:r w:rsidR="00B204E6">
        <w:rPr>
          <w:rFonts w:eastAsia="SimSun" w:hint="eastAsia"/>
          <w:noProof/>
          <w:lang w:eastAsia="zh-CN"/>
        </w:rPr>
        <w:t xml:space="preserve"> in the </w:t>
      </w:r>
      <w:r w:rsidR="00B204E6" w:rsidRPr="00B204E6">
        <w:rPr>
          <w:rFonts w:eastAsia="SimSun"/>
          <w:i/>
          <w:noProof/>
          <w:lang w:eastAsia="zh-CN"/>
        </w:rPr>
        <w:t>PosSchedulingInfo</w:t>
      </w:r>
      <w:r w:rsidR="00B204E6">
        <w:rPr>
          <w:rFonts w:eastAsia="SimSun" w:hint="eastAsia"/>
          <w:noProof/>
          <w:lang w:eastAsia="zh-CN"/>
        </w:rPr>
        <w:t xml:space="preserve"> </w:t>
      </w:r>
      <w:r>
        <w:rPr>
          <w:noProof/>
          <w:lang w:eastAsia="ko-KR"/>
        </w:rPr>
        <w:t>no interoperability problems are foreseen.</w:t>
      </w:r>
    </w:p>
    <w:p w14:paraId="046D281C" w14:textId="77777777" w:rsidR="00614875" w:rsidRPr="003C41CD" w:rsidRDefault="00614875" w:rsidP="003C41CD">
      <w:pPr>
        <w:spacing w:after="0"/>
        <w:rPr>
          <w:lang w:eastAsia="zh-CN"/>
        </w:rPr>
      </w:pPr>
    </w:p>
    <w:p w14:paraId="281B7DB0" w14:textId="43A10E15" w:rsidR="0062318A" w:rsidRDefault="002A071B">
      <w:pPr>
        <w:rPr>
          <w:lang w:eastAsia="zh-CN"/>
        </w:rPr>
      </w:pPr>
      <w:bookmarkStart w:id="176" w:name="OLE_LINK10"/>
      <w:bookmarkStart w:id="177" w:name="OLE_LINK9"/>
      <w:r>
        <w:rPr>
          <w:b/>
          <w:bCs/>
        </w:rPr>
        <w:t xml:space="preserve">Question </w:t>
      </w:r>
      <w:r w:rsidR="003C41CD">
        <w:rPr>
          <w:rFonts w:hint="eastAsia"/>
          <w:b/>
          <w:bCs/>
          <w:lang w:eastAsia="zh-CN"/>
        </w:rPr>
        <w:t>2</w:t>
      </w:r>
      <w:r w:rsidR="00D01244">
        <w:t>:</w:t>
      </w:r>
      <w:r w:rsidR="00346548">
        <w:rPr>
          <w:rFonts w:hint="eastAsia"/>
          <w:lang w:eastAsia="zh-CN"/>
        </w:rPr>
        <w:t xml:space="preserve"> </w:t>
      </w:r>
      <w:r w:rsidR="00D01244" w:rsidRPr="00D01244">
        <w:rPr>
          <w:lang w:eastAsia="zh-CN"/>
        </w:rPr>
        <w:t xml:space="preserve">Please provide comments below regarding the addition of </w:t>
      </w:r>
      <w:r w:rsidR="003C41CD">
        <w:rPr>
          <w:rFonts w:hint="eastAsia"/>
          <w:lang w:eastAsia="zh-CN"/>
        </w:rPr>
        <w:t>the</w:t>
      </w:r>
      <w:r w:rsidR="003C41CD">
        <w:rPr>
          <w:lang w:eastAsia="zh-CN"/>
        </w:rPr>
        <w:t xml:space="preserve"> new value of GNSS ID</w:t>
      </w:r>
      <w:r w:rsidR="00DC08C0">
        <w:rPr>
          <w:lang w:eastAsia="zh-CN"/>
        </w:rPr>
        <w:t xml:space="preserve"> and the description change of the affected IE</w:t>
      </w:r>
      <w:r w:rsidR="00D01244"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D01244" w14:paraId="01DB24A4"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B18661" w14:textId="77777777" w:rsidR="00D01244" w:rsidRDefault="00D01244">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D0EFA" w14:textId="1794CF7D" w:rsidR="00D01244" w:rsidRDefault="00D01244">
            <w:pPr>
              <w:pStyle w:val="TAH"/>
              <w:spacing w:before="20" w:after="20"/>
              <w:ind w:left="57" w:right="57"/>
              <w:jc w:val="left"/>
            </w:pPr>
            <w:r>
              <w:rPr>
                <w:rFonts w:hint="eastAsia"/>
                <w:lang w:eastAsia="zh-CN"/>
              </w:rPr>
              <w:t>Comments</w:t>
            </w:r>
          </w:p>
        </w:tc>
      </w:tr>
      <w:tr w:rsidR="00D01244" w14:paraId="347B672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F196B50" w14:textId="1DDFD0A6" w:rsidR="00D01244" w:rsidRDefault="002D6073">
            <w:pPr>
              <w:pStyle w:val="TAC"/>
              <w:spacing w:before="20" w:after="20"/>
              <w:ind w:left="57" w:right="57"/>
              <w:jc w:val="left"/>
              <w:rPr>
                <w:lang w:eastAsia="zh-CN"/>
              </w:rPr>
            </w:pPr>
            <w:ins w:id="178" w:author="Swift Navigation - Grant Hausler" w:date="2023-10-25T09:5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7A272102" w14:textId="59DBDD70" w:rsidR="003904F5" w:rsidRDefault="003904F5" w:rsidP="00723C63">
            <w:pPr>
              <w:pStyle w:val="TAC"/>
              <w:spacing w:before="20" w:after="20"/>
              <w:ind w:left="57" w:right="57"/>
              <w:jc w:val="left"/>
              <w:rPr>
                <w:ins w:id="179" w:author="Swift Navigation - Grant Hausler" w:date="2023-10-25T14:15:00Z"/>
                <w:lang w:eastAsia="zh-CN"/>
              </w:rPr>
            </w:pPr>
            <w:ins w:id="180" w:author="Swift Navigation - Grant Hausler" w:date="2023-10-25T14:16:00Z">
              <w:r>
                <w:rPr>
                  <w:lang w:eastAsia="zh-CN"/>
                </w:rPr>
                <w:t xml:space="preserve">Suggest </w:t>
              </w:r>
            </w:ins>
            <w:ins w:id="181" w:author="Swift Navigation - Grant Hausler" w:date="2023-10-26T08:24:00Z">
              <w:r w:rsidR="00AE6906">
                <w:rPr>
                  <w:lang w:eastAsia="zh-CN"/>
                </w:rPr>
                <w:t>using a more specific name for</w:t>
              </w:r>
            </w:ins>
            <w:ins w:id="182" w:author="Swift Navigation - Grant Hausler" w:date="2023-10-25T14:15:00Z">
              <w:r>
                <w:rPr>
                  <w:lang w:eastAsia="zh-CN"/>
                </w:rPr>
                <w:t xml:space="preserve"> field </w:t>
              </w:r>
            </w:ins>
            <w:ins w:id="183" w:author="Swift Navigation - Grant Hausler" w:date="2023-10-26T08:24:00Z">
              <w:r w:rsidR="00AE6906">
                <w:rPr>
                  <w:lang w:eastAsia="zh-CN"/>
                </w:rPr>
                <w:t>value</w:t>
              </w:r>
            </w:ins>
            <w:ins w:id="184" w:author="Swift Navigation - Grant Hausler" w:date="2023-10-25T14:15:00Z">
              <w:r>
                <w:rPr>
                  <w:lang w:eastAsia="zh-CN"/>
                </w:rPr>
                <w:t xml:space="preserve">, </w:t>
              </w:r>
            </w:ins>
            <w:ins w:id="185" w:author="Swift Navigation - Grant Hausler" w:date="2023-10-25T14:16:00Z">
              <w:r>
                <w:rPr>
                  <w:lang w:eastAsia="zh-CN"/>
                </w:rPr>
                <w:t>e.g.</w:t>
              </w:r>
            </w:ins>
            <w:ins w:id="186" w:author="Swift Navigation - Grant Hausler" w:date="2023-10-25T14:15:00Z">
              <w:r>
                <w:rPr>
                  <w:lang w:eastAsia="zh-CN"/>
                </w:rPr>
                <w:t xml:space="preserve"> </w:t>
              </w:r>
              <w:r>
                <w:rPr>
                  <w:i/>
                  <w:iCs/>
                  <w:lang w:eastAsia="zh-CN"/>
                </w:rPr>
                <w:t>bds-cnav-v1770</w:t>
              </w:r>
              <w:r>
                <w:rPr>
                  <w:lang w:eastAsia="zh-CN"/>
                </w:rPr>
                <w:t>.</w:t>
              </w:r>
            </w:ins>
          </w:p>
          <w:p w14:paraId="76DD6E78" w14:textId="77777777" w:rsidR="003904F5" w:rsidRDefault="003904F5" w:rsidP="00723C63">
            <w:pPr>
              <w:pStyle w:val="TAC"/>
              <w:spacing w:before="20" w:after="20"/>
              <w:ind w:left="57" w:right="57"/>
              <w:jc w:val="left"/>
              <w:rPr>
                <w:ins w:id="187" w:author="Swift Navigation - Grant Hausler" w:date="2023-10-25T14:15:00Z"/>
                <w:lang w:eastAsia="zh-CN"/>
              </w:rPr>
            </w:pPr>
          </w:p>
          <w:p w14:paraId="259DC937" w14:textId="48E618B8" w:rsidR="004A0B76" w:rsidRDefault="003904F5" w:rsidP="00723C63">
            <w:pPr>
              <w:pStyle w:val="TAC"/>
              <w:spacing w:before="20" w:after="20"/>
              <w:ind w:left="57" w:right="57"/>
              <w:jc w:val="left"/>
              <w:rPr>
                <w:ins w:id="188" w:author="Swift Navigation - Grant Hausler" w:date="2023-10-25T15:22:00Z"/>
                <w:lang w:eastAsia="zh-CN"/>
              </w:rPr>
            </w:pPr>
            <w:ins w:id="189" w:author="Swift Navigation - Grant Hausler" w:date="2023-10-25T14:19:00Z">
              <w:r>
                <w:rPr>
                  <w:lang w:eastAsia="zh-CN"/>
                </w:rPr>
                <w:t xml:space="preserve">If we take this approach, it means </w:t>
              </w:r>
            </w:ins>
            <w:ins w:id="190" w:author="Swift Navigation - Grant Hausler" w:date="2023-10-25T14:22:00Z">
              <w:r>
                <w:rPr>
                  <w:lang w:eastAsia="zh-CN"/>
                </w:rPr>
                <w:t xml:space="preserve">some NWs </w:t>
              </w:r>
            </w:ins>
            <w:ins w:id="191" w:author="Swift Navigation - Grant Hausler" w:date="2023-10-25T15:29:00Z">
              <w:r w:rsidR="00BF5471">
                <w:rPr>
                  <w:lang w:eastAsia="zh-CN"/>
                </w:rPr>
                <w:t>may</w:t>
              </w:r>
            </w:ins>
            <w:ins w:id="192" w:author="Swift Navigation - Grant Hausler" w:date="2023-10-26T08:24:00Z">
              <w:r w:rsidR="00AE6906">
                <w:rPr>
                  <w:lang w:eastAsia="zh-CN"/>
                </w:rPr>
                <w:t xml:space="preserve"> want to</w:t>
              </w:r>
            </w:ins>
            <w:ins w:id="193" w:author="Swift Navigation - Grant Hausler" w:date="2023-10-25T14:30:00Z">
              <w:r w:rsidR="00A74A5C">
                <w:rPr>
                  <w:lang w:eastAsia="zh-CN"/>
                </w:rPr>
                <w:t xml:space="preserve"> </w:t>
              </w:r>
            </w:ins>
            <w:ins w:id="194" w:author="Swift Navigation - Grant Hausler" w:date="2023-10-25T14:22:00Z">
              <w:r>
                <w:rPr>
                  <w:lang w:eastAsia="zh-CN"/>
                </w:rPr>
                <w:t>support both ep</w:t>
              </w:r>
            </w:ins>
            <w:ins w:id="195" w:author="Swift Navigation - Grant Hausler" w:date="2023-10-25T14:23:00Z">
              <w:r>
                <w:rPr>
                  <w:lang w:eastAsia="zh-CN"/>
                </w:rPr>
                <w:t>hemeris type</w:t>
              </w:r>
            </w:ins>
            <w:ins w:id="196" w:author="Swift Navigation - Grant Hausler" w:date="2023-10-25T14:25:00Z">
              <w:r w:rsidR="00A74A5C">
                <w:rPr>
                  <w:lang w:eastAsia="zh-CN"/>
                </w:rPr>
                <w:t>s</w:t>
              </w:r>
            </w:ins>
            <w:ins w:id="197" w:author="Swift Navigation - Grant Hausler" w:date="2023-10-25T14:23:00Z">
              <w:r w:rsidR="00A74A5C">
                <w:rPr>
                  <w:lang w:eastAsia="zh-CN"/>
                </w:rPr>
                <w:t>:</w:t>
              </w:r>
              <w:r>
                <w:rPr>
                  <w:lang w:eastAsia="zh-CN"/>
                </w:rPr>
                <w:t xml:space="preserve"> B1I/B3I and B1C/B2a.</w:t>
              </w:r>
              <w:r w:rsidR="00A74A5C">
                <w:rPr>
                  <w:lang w:eastAsia="zh-CN"/>
                </w:rPr>
                <w:t xml:space="preserve"> In </w:t>
              </w:r>
            </w:ins>
            <w:ins w:id="198" w:author="Swift Navigation - Grant Hausler" w:date="2023-10-25T14:29:00Z">
              <w:r w:rsidR="00A74A5C">
                <w:rPr>
                  <w:lang w:eastAsia="zh-CN"/>
                </w:rPr>
                <w:t>this case, a</w:t>
              </w:r>
            </w:ins>
            <w:ins w:id="199" w:author="Swift Navigation - Grant Hausler" w:date="2023-10-25T14:23:00Z">
              <w:r w:rsidR="00A74A5C">
                <w:rPr>
                  <w:lang w:eastAsia="zh-CN"/>
                </w:rPr>
                <w:t xml:space="preserve"> NW </w:t>
              </w:r>
            </w:ins>
            <w:ins w:id="200" w:author="Swift Navigation - Grant Hausler" w:date="2023-10-25T14:25:00Z">
              <w:r w:rsidR="00A74A5C">
                <w:rPr>
                  <w:lang w:eastAsia="zh-CN"/>
                </w:rPr>
                <w:t>will need to</w:t>
              </w:r>
            </w:ins>
            <w:ins w:id="201" w:author="Swift Navigation - Grant Hausler" w:date="2023-10-25T14:20:00Z">
              <w:r>
                <w:rPr>
                  <w:lang w:eastAsia="zh-CN"/>
                </w:rPr>
                <w:t xml:space="preserve"> generate two different sets of SSR corrections</w:t>
              </w:r>
            </w:ins>
            <w:ins w:id="202" w:author="Swift Navigation - Grant Hausler" w:date="2023-10-25T14:23:00Z">
              <w:r w:rsidR="00A74A5C">
                <w:rPr>
                  <w:lang w:eastAsia="zh-CN"/>
                </w:rPr>
                <w:t xml:space="preserve"> for each ephemeris type (</w:t>
              </w:r>
            </w:ins>
            <w:ins w:id="203" w:author="Swift Navigation - Grant Hausler" w:date="2023-10-25T14:25:00Z">
              <w:r w:rsidR="00A74A5C">
                <w:rPr>
                  <w:lang w:eastAsia="zh-CN"/>
                </w:rPr>
                <w:t xml:space="preserve">i.e. </w:t>
              </w:r>
            </w:ins>
            <w:ins w:id="204" w:author="Swift Navigation - Grant Hausler" w:date="2023-10-25T14:23:00Z">
              <w:r w:rsidR="00A74A5C">
                <w:rPr>
                  <w:lang w:eastAsia="zh-CN"/>
                </w:rPr>
                <w:t xml:space="preserve">it is not </w:t>
              </w:r>
            </w:ins>
            <w:ins w:id="205" w:author="Swift Navigation - Grant Hausler" w:date="2023-10-25T14:24:00Z">
              <w:r w:rsidR="00A74A5C">
                <w:rPr>
                  <w:lang w:eastAsia="zh-CN"/>
                </w:rPr>
                <w:t xml:space="preserve">the case </w:t>
              </w:r>
            </w:ins>
            <w:ins w:id="206" w:author="Swift Navigation - Grant Hausler" w:date="2023-10-25T14:25:00Z">
              <w:r w:rsidR="00A74A5C">
                <w:rPr>
                  <w:lang w:eastAsia="zh-CN"/>
                </w:rPr>
                <w:t>that</w:t>
              </w:r>
            </w:ins>
            <w:ins w:id="207" w:author="Swift Navigation - Grant Hausler" w:date="2023-10-25T14:24:00Z">
              <w:r w:rsidR="00A74A5C">
                <w:rPr>
                  <w:lang w:eastAsia="zh-CN"/>
                </w:rPr>
                <w:t xml:space="preserve"> </w:t>
              </w:r>
            </w:ins>
            <w:ins w:id="208" w:author="Swift Navigation - Grant Hausler" w:date="2023-10-26T08:25:00Z">
              <w:r w:rsidR="00AE6906">
                <w:rPr>
                  <w:lang w:eastAsia="zh-CN"/>
                </w:rPr>
                <w:t xml:space="preserve">only </w:t>
              </w:r>
            </w:ins>
            <w:ins w:id="209" w:author="Swift Navigation - Grant Hausler" w:date="2023-10-25T14:25:00Z">
              <w:r w:rsidR="00A74A5C">
                <w:rPr>
                  <w:lang w:eastAsia="zh-CN"/>
                </w:rPr>
                <w:t xml:space="preserve">the value </w:t>
              </w:r>
            </w:ins>
            <w:ins w:id="210" w:author="Swift Navigation - Grant Hausler" w:date="2023-10-25T14:27:00Z">
              <w:r w:rsidR="00A74A5C">
                <w:rPr>
                  <w:lang w:eastAsia="zh-CN"/>
                </w:rPr>
                <w:t>of</w:t>
              </w:r>
            </w:ins>
            <w:ins w:id="211" w:author="Swift Navigation - Grant Hausler" w:date="2023-10-25T14:25:00Z">
              <w:r w:rsidR="00A74A5C">
                <w:rPr>
                  <w:lang w:eastAsia="zh-CN"/>
                </w:rPr>
                <w:t xml:space="preserve"> </w:t>
              </w:r>
            </w:ins>
            <w:ins w:id="212" w:author="Swift Navigation - Grant Hausler" w:date="2023-10-25T14:24:00Z">
              <w:r w:rsidR="00A74A5C" w:rsidRPr="00A74A5C">
                <w:rPr>
                  <w:i/>
                  <w:iCs/>
                  <w:lang w:eastAsia="zh-CN"/>
                  <w:rPrChange w:id="213" w:author="Swift Navigation - Grant Hausler" w:date="2023-10-25T14:25:00Z">
                    <w:rPr>
                      <w:lang w:eastAsia="zh-CN"/>
                    </w:rPr>
                  </w:rPrChange>
                </w:rPr>
                <w:t>GNSS-SSR-</w:t>
              </w:r>
              <w:proofErr w:type="spellStart"/>
              <w:r w:rsidR="00A74A5C" w:rsidRPr="00A74A5C">
                <w:rPr>
                  <w:i/>
                  <w:iCs/>
                  <w:lang w:eastAsia="zh-CN"/>
                  <w:rPrChange w:id="214" w:author="Swift Navigation - Grant Hausler" w:date="2023-10-25T14:25:00Z">
                    <w:rPr>
                      <w:lang w:eastAsia="zh-CN"/>
                    </w:rPr>
                  </w:rPrChange>
                </w:rPr>
                <w:t>OrbitCorrections</w:t>
              </w:r>
            </w:ins>
            <w:proofErr w:type="spellEnd"/>
            <w:ins w:id="215" w:author="Swift Navigation - Grant Hausler" w:date="2023-10-25T14:25:00Z">
              <w:r w:rsidR="00A74A5C">
                <w:rPr>
                  <w:lang w:eastAsia="zh-CN"/>
                </w:rPr>
                <w:t xml:space="preserve"> </w:t>
              </w:r>
            </w:ins>
            <w:ins w:id="216" w:author="Swift Navigation - Grant Hausler" w:date="2023-10-25T14:27:00Z">
              <w:r w:rsidR="00A74A5C">
                <w:rPr>
                  <w:lang w:eastAsia="zh-CN"/>
                </w:rPr>
                <w:t xml:space="preserve">will </w:t>
              </w:r>
            </w:ins>
            <w:ins w:id="217" w:author="Swift Navigation - Grant Hausler" w:date="2023-10-25T14:26:00Z">
              <w:r w:rsidR="00A74A5C">
                <w:rPr>
                  <w:lang w:eastAsia="zh-CN"/>
                </w:rPr>
                <w:t>change</w:t>
              </w:r>
            </w:ins>
            <w:ins w:id="218" w:author="Swift Navigation - Grant Hausler" w:date="2023-10-25T14:27:00Z">
              <w:r w:rsidR="00A74A5C">
                <w:rPr>
                  <w:lang w:eastAsia="zh-CN"/>
                </w:rPr>
                <w:t xml:space="preserve"> depending which ephemeris type is used</w:t>
              </w:r>
            </w:ins>
            <w:ins w:id="219" w:author="Swift Navigation - Grant Hausler" w:date="2023-10-25T14:26:00Z">
              <w:r w:rsidR="00A74A5C">
                <w:rPr>
                  <w:lang w:eastAsia="zh-CN"/>
                </w:rPr>
                <w:t>; if we reference a different ephemeris</w:t>
              </w:r>
            </w:ins>
            <w:ins w:id="220" w:author="Swift Navigation - Grant Hausler" w:date="2023-10-26T08:25:00Z">
              <w:r w:rsidR="00AE6906">
                <w:rPr>
                  <w:lang w:eastAsia="zh-CN"/>
                </w:rPr>
                <w:t>,</w:t>
              </w:r>
            </w:ins>
            <w:ins w:id="221" w:author="Swift Navigation - Grant Hausler" w:date="2023-10-25T14:28:00Z">
              <w:r w:rsidR="00A74A5C">
                <w:rPr>
                  <w:lang w:eastAsia="zh-CN"/>
                </w:rPr>
                <w:t xml:space="preserve"> the effects can propagate into </w:t>
              </w:r>
            </w:ins>
            <w:ins w:id="222" w:author="Swift Navigation - Grant Hausler" w:date="2023-10-25T14:30:00Z">
              <w:r w:rsidR="00A74A5C">
                <w:rPr>
                  <w:lang w:eastAsia="zh-CN"/>
                </w:rPr>
                <w:t xml:space="preserve">all </w:t>
              </w:r>
            </w:ins>
            <w:ins w:id="223" w:author="Swift Navigation - Grant Hausler" w:date="2023-10-26T08:25:00Z">
              <w:r w:rsidR="00AE6906">
                <w:rPr>
                  <w:lang w:eastAsia="zh-CN"/>
                </w:rPr>
                <w:t xml:space="preserve">other </w:t>
              </w:r>
            </w:ins>
            <w:ins w:id="224" w:author="Swift Navigation - Grant Hausler" w:date="2023-10-25T14:30:00Z">
              <w:r w:rsidR="00A74A5C">
                <w:rPr>
                  <w:lang w:eastAsia="zh-CN"/>
                </w:rPr>
                <w:t>SSR corrections</w:t>
              </w:r>
            </w:ins>
            <w:ins w:id="225" w:author="Swift Navigation - Grant Hausler" w:date="2023-10-25T14:28:00Z">
              <w:r w:rsidR="00A74A5C">
                <w:rPr>
                  <w:lang w:eastAsia="zh-CN"/>
                </w:rPr>
                <w:t xml:space="preserve">, depending </w:t>
              </w:r>
            </w:ins>
            <w:ins w:id="226" w:author="Swift Navigation - Grant Hausler" w:date="2023-10-25T14:30:00Z">
              <w:r w:rsidR="00A74A5C">
                <w:rPr>
                  <w:lang w:eastAsia="zh-CN"/>
                </w:rPr>
                <w:t>on the correction provider implementation</w:t>
              </w:r>
            </w:ins>
            <w:ins w:id="227" w:author="Swift Navigation - Grant Hausler" w:date="2023-10-25T15:17:00Z">
              <w:r w:rsidR="00B60D6F">
                <w:rPr>
                  <w:lang w:eastAsia="zh-CN"/>
                </w:rPr>
                <w:t>)</w:t>
              </w:r>
            </w:ins>
            <w:ins w:id="228" w:author="Swift Navigation - Grant Hausler" w:date="2023-10-25T14:30:00Z">
              <w:r w:rsidR="00A74A5C">
                <w:rPr>
                  <w:lang w:eastAsia="zh-CN"/>
                </w:rPr>
                <w:t>.</w:t>
              </w:r>
            </w:ins>
            <w:ins w:id="229" w:author="Swift Navigation - Grant Hausler" w:date="2023-10-25T14:32:00Z">
              <w:r w:rsidR="00A74A5C">
                <w:rPr>
                  <w:lang w:eastAsia="zh-CN"/>
                </w:rPr>
                <w:t xml:space="preserve"> </w:t>
              </w:r>
            </w:ins>
          </w:p>
          <w:p w14:paraId="29287933" w14:textId="77777777" w:rsidR="00B60D6F" w:rsidRDefault="00B60D6F" w:rsidP="00723C63">
            <w:pPr>
              <w:pStyle w:val="TAC"/>
              <w:spacing w:before="20" w:after="20"/>
              <w:ind w:left="57" w:right="57"/>
              <w:jc w:val="left"/>
              <w:rPr>
                <w:ins w:id="230" w:author="Swift Navigation - Grant Hausler" w:date="2023-10-25T15:22:00Z"/>
                <w:lang w:eastAsia="zh-CN"/>
              </w:rPr>
            </w:pPr>
          </w:p>
          <w:p w14:paraId="31996432" w14:textId="254449AB" w:rsidR="00BF5471" w:rsidRDefault="00B60D6F" w:rsidP="00BF5471">
            <w:pPr>
              <w:pStyle w:val="TAC"/>
              <w:spacing w:before="20" w:after="20"/>
              <w:ind w:left="57" w:right="57"/>
              <w:jc w:val="left"/>
              <w:rPr>
                <w:ins w:id="231" w:author="Swift Navigation - Grant Hausler" w:date="2023-10-25T15:30:00Z"/>
                <w:lang w:eastAsia="zh-CN"/>
              </w:rPr>
            </w:pPr>
            <w:ins w:id="232" w:author="Swift Navigation - Grant Hausler" w:date="2023-10-25T15:22:00Z">
              <w:r>
                <w:rPr>
                  <w:lang w:eastAsia="zh-CN"/>
                </w:rPr>
                <w:t xml:space="preserve">So the NW </w:t>
              </w:r>
            </w:ins>
            <w:ins w:id="233" w:author="Swift Navigation - Grant Hausler" w:date="2023-10-25T15:24:00Z">
              <w:r w:rsidR="00BF5471">
                <w:rPr>
                  <w:lang w:eastAsia="zh-CN"/>
                </w:rPr>
                <w:t>must</w:t>
              </w:r>
            </w:ins>
            <w:ins w:id="234" w:author="Swift Navigation - Grant Hausler" w:date="2023-10-25T15:22:00Z">
              <w:r>
                <w:rPr>
                  <w:lang w:eastAsia="zh-CN"/>
                </w:rPr>
                <w:t xml:space="preserve"> make an implementation choice whether to maximise backward compatibility with devices </w:t>
              </w:r>
            </w:ins>
            <w:ins w:id="235" w:author="Swift Navigation - Grant Hausler" w:date="2023-10-26T20:07:00Z">
              <w:r w:rsidR="0038771C">
                <w:rPr>
                  <w:lang w:eastAsia="zh-CN"/>
                </w:rPr>
                <w:t>that use</w:t>
              </w:r>
            </w:ins>
            <w:ins w:id="236" w:author="Swift Navigation - Grant Hausler" w:date="2023-10-25T15:30:00Z">
              <w:r w:rsidR="00BF5471">
                <w:rPr>
                  <w:lang w:eastAsia="zh-CN"/>
                </w:rPr>
                <w:t>:</w:t>
              </w:r>
            </w:ins>
          </w:p>
          <w:p w14:paraId="5B54046A" w14:textId="77777777" w:rsidR="00BF5471" w:rsidRDefault="00B60D6F" w:rsidP="00BF5471">
            <w:pPr>
              <w:pStyle w:val="TAC"/>
              <w:numPr>
                <w:ilvl w:val="0"/>
                <w:numId w:val="36"/>
              </w:numPr>
              <w:spacing w:before="20" w:after="20"/>
              <w:ind w:right="57"/>
              <w:jc w:val="left"/>
              <w:rPr>
                <w:ins w:id="237" w:author="Swift Navigation - Grant Hausler" w:date="2023-10-25T15:30:00Z"/>
                <w:lang w:eastAsia="zh-CN"/>
              </w:rPr>
            </w:pPr>
            <w:ins w:id="238" w:author="Swift Navigation - Grant Hausler" w:date="2023-10-25T15:22:00Z">
              <w:r>
                <w:rPr>
                  <w:lang w:eastAsia="zh-CN"/>
                </w:rPr>
                <w:t>B1C/B2a as</w:t>
              </w:r>
            </w:ins>
            <w:ins w:id="239" w:author="Swift Navigation - Grant Hausler" w:date="2023-10-25T15:23:00Z">
              <w:r w:rsidR="00BF5471">
                <w:rPr>
                  <w:lang w:eastAsia="zh-CN"/>
                </w:rPr>
                <w:t xml:space="preserve"> the</w:t>
              </w:r>
            </w:ins>
            <w:ins w:id="240" w:author="Swift Navigation - Grant Hausler" w:date="2023-10-25T15:22:00Z">
              <w:r>
                <w:rPr>
                  <w:lang w:eastAsia="zh-CN"/>
                </w:rPr>
                <w:t xml:space="preserve"> reference ephemeris</w:t>
              </w:r>
            </w:ins>
          </w:p>
          <w:p w14:paraId="05DB1588" w14:textId="76A33276" w:rsidR="00BF5471" w:rsidRDefault="00B60D6F" w:rsidP="00BF5471">
            <w:pPr>
              <w:pStyle w:val="TAC"/>
              <w:numPr>
                <w:ilvl w:val="0"/>
                <w:numId w:val="36"/>
              </w:numPr>
              <w:spacing w:before="20" w:after="20"/>
              <w:ind w:right="57"/>
              <w:jc w:val="left"/>
              <w:rPr>
                <w:ins w:id="241" w:author="Swift Navigation - Grant Hausler" w:date="2023-10-25T15:30:00Z"/>
                <w:lang w:eastAsia="zh-CN"/>
              </w:rPr>
            </w:pPr>
            <w:ins w:id="242" w:author="Swift Navigation - Grant Hausler" w:date="2023-10-25T15:22:00Z">
              <w:r>
                <w:rPr>
                  <w:lang w:eastAsia="zh-CN"/>
                </w:rPr>
                <w:t>B1I/B3</w:t>
              </w:r>
            </w:ins>
            <w:ins w:id="243" w:author="Swift Navigation - Grant Hausler" w:date="2023-10-25T15:23:00Z">
              <w:r>
                <w:rPr>
                  <w:lang w:eastAsia="zh-CN"/>
                </w:rPr>
                <w:t xml:space="preserve">I </w:t>
              </w:r>
            </w:ins>
            <w:ins w:id="244" w:author="Swift Navigation - Grant Hausler" w:date="2023-10-25T15:24:00Z">
              <w:r w:rsidR="00BF5471">
                <w:rPr>
                  <w:lang w:eastAsia="zh-CN"/>
                </w:rPr>
                <w:t xml:space="preserve">as the </w:t>
              </w:r>
            </w:ins>
            <w:ins w:id="245" w:author="Swift Navigation - Grant Hausler" w:date="2023-10-25T15:23:00Z">
              <w:r>
                <w:rPr>
                  <w:lang w:eastAsia="zh-CN"/>
                </w:rPr>
                <w:t>reference ephemeri</w:t>
              </w:r>
            </w:ins>
            <w:ins w:id="246" w:author="Swift Navigation - Grant Hausler" w:date="2023-10-25T15:30:00Z">
              <w:r w:rsidR="00BF5471">
                <w:rPr>
                  <w:lang w:eastAsia="zh-CN"/>
                </w:rPr>
                <w:t>s</w:t>
              </w:r>
            </w:ins>
            <w:ins w:id="247" w:author="Swift Navigation - Grant Hausler" w:date="2023-10-25T15:31:00Z">
              <w:r w:rsidR="00BF5471">
                <w:rPr>
                  <w:lang w:eastAsia="zh-CN"/>
                </w:rPr>
                <w:t>, or</w:t>
              </w:r>
            </w:ins>
          </w:p>
          <w:p w14:paraId="1D36BDB3" w14:textId="5820010E" w:rsidR="002D6073" w:rsidRDefault="00BF5471">
            <w:pPr>
              <w:pStyle w:val="TAC"/>
              <w:numPr>
                <w:ilvl w:val="0"/>
                <w:numId w:val="36"/>
              </w:numPr>
              <w:spacing w:before="20" w:after="20"/>
              <w:ind w:right="57"/>
              <w:jc w:val="left"/>
              <w:rPr>
                <w:lang w:eastAsia="zh-CN"/>
              </w:rPr>
              <w:pPrChange w:id="248" w:author="Swift Navigation - Grant Hausler" w:date="2023-10-25T15:30:00Z">
                <w:pPr>
                  <w:pStyle w:val="TAC"/>
                  <w:spacing w:before="20" w:after="20"/>
                  <w:ind w:left="57" w:right="57"/>
                  <w:jc w:val="left"/>
                </w:pPr>
              </w:pPrChange>
            </w:pPr>
            <w:ins w:id="249" w:author="Swift Navigation - Grant Hausler" w:date="2023-10-25T15:31:00Z">
              <w:r>
                <w:rPr>
                  <w:lang w:eastAsia="zh-CN"/>
                </w:rPr>
                <w:t>Trying to support both (</w:t>
              </w:r>
            </w:ins>
            <w:ins w:id="250" w:author="Swift Navigation - Grant Hausler" w:date="2023-10-26T20:08:00Z">
              <w:r w:rsidR="0038771C">
                <w:rPr>
                  <w:lang w:eastAsia="zh-CN"/>
                </w:rPr>
                <w:t>which adds</w:t>
              </w:r>
            </w:ins>
            <w:ins w:id="251" w:author="Swift Navigation - Grant Hausler" w:date="2023-10-25T15:23:00Z">
              <w:r w:rsidR="00B60D6F">
                <w:rPr>
                  <w:lang w:eastAsia="zh-CN"/>
                </w:rPr>
                <w:t xml:space="preserve"> complexity </w:t>
              </w:r>
              <w:r>
                <w:rPr>
                  <w:lang w:eastAsia="zh-CN"/>
                </w:rPr>
                <w:t xml:space="preserve">and overhead </w:t>
              </w:r>
            </w:ins>
            <w:ins w:id="252" w:author="Swift Navigation - Grant Hausler" w:date="2023-10-25T15:32:00Z">
              <w:r>
                <w:rPr>
                  <w:lang w:eastAsia="zh-CN"/>
                </w:rPr>
                <w:t>generating multiple SSR correction</w:t>
              </w:r>
            </w:ins>
            <w:ins w:id="253" w:author="Swift Navigation - Grant Hausler" w:date="2023-10-25T15:33:00Z">
              <w:r>
                <w:rPr>
                  <w:lang w:eastAsia="zh-CN"/>
                </w:rPr>
                <w:t xml:space="preserve">s for </w:t>
              </w:r>
            </w:ins>
            <w:ins w:id="254" w:author="Swift Navigation - Grant Hausler" w:date="2023-10-25T15:32:00Z">
              <w:r>
                <w:rPr>
                  <w:lang w:eastAsia="zh-CN"/>
                </w:rPr>
                <w:t>different ephemeris types).</w:t>
              </w:r>
            </w:ins>
          </w:p>
        </w:tc>
      </w:tr>
      <w:tr w:rsidR="004717A1" w14:paraId="0557C8F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43F2C8" w14:textId="1EFA4CB8"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035DDEF4" w14:textId="77777777" w:rsidR="004717A1" w:rsidRDefault="004717A1" w:rsidP="004717A1">
            <w:pPr>
              <w:pStyle w:val="TAC"/>
              <w:spacing w:before="20" w:after="20"/>
              <w:ind w:left="57" w:right="57"/>
              <w:jc w:val="left"/>
              <w:rPr>
                <w:lang w:eastAsia="zh-CN"/>
              </w:rPr>
            </w:pPr>
            <w:r>
              <w:rPr>
                <w:lang w:eastAsia="zh-CN"/>
              </w:rPr>
              <w:t xml:space="preserve">Generally fine </w:t>
            </w:r>
            <w:r>
              <w:rPr>
                <w:rFonts w:hint="eastAsia"/>
                <w:lang w:eastAsia="zh-CN"/>
              </w:rPr>
              <w:t>with</w:t>
            </w:r>
            <w:r>
              <w:rPr>
                <w:lang w:eastAsia="zh-CN"/>
              </w:rPr>
              <w:t xml:space="preserve"> the changes. Suggest re</w:t>
            </w:r>
            <w:r>
              <w:rPr>
                <w:rFonts w:hint="eastAsia"/>
                <w:lang w:eastAsia="zh-CN"/>
              </w:rPr>
              <w:t>phrase:</w:t>
            </w:r>
          </w:p>
          <w:p w14:paraId="433EDB48" w14:textId="77777777" w:rsidR="004717A1" w:rsidRDefault="004717A1" w:rsidP="004717A1">
            <w:pPr>
              <w:pStyle w:val="TAC"/>
              <w:spacing w:before="20" w:after="20"/>
              <w:ind w:left="57" w:right="57"/>
              <w:jc w:val="left"/>
              <w:rPr>
                <w:lang w:eastAsia="zh-CN"/>
              </w:rPr>
            </w:pPr>
            <w:ins w:id="255" w:author="vivo-X" w:date="2023-10-26T17:33:00Z">
              <w:r>
                <w:rPr>
                  <w:rFonts w:eastAsiaTheme="minorEastAsia"/>
                  <w:lang w:eastAsia="zh-CN"/>
                </w:rPr>
                <w:t>If t</w:t>
              </w:r>
            </w:ins>
            <w:ins w:id="256" w:author="CATT" w:date="2023-10-19T16:48:00Z">
              <w:del w:id="257" w:author="vivo-X" w:date="2023-10-26T17:33:00Z">
                <w:r w:rsidDel="006606D3">
                  <w:rPr>
                    <w:rFonts w:eastAsiaTheme="minorEastAsia" w:hint="eastAsia"/>
                    <w:lang w:eastAsia="zh-CN"/>
                  </w:rPr>
                  <w:delText>T</w:delText>
                </w:r>
              </w:del>
              <w:r>
                <w:rPr>
                  <w:rFonts w:eastAsiaTheme="minorEastAsia" w:hint="eastAsia"/>
                  <w:lang w:eastAsia="zh-CN"/>
                </w:rPr>
                <w:t>his field is set to</w:t>
              </w:r>
            </w:ins>
            <w:ins w:id="258" w:author="CATT" w:date="2023-10-16T09:17:00Z">
              <w:r>
                <w:rPr>
                  <w:rFonts w:eastAsiaTheme="minorEastAsia" w:hint="eastAsia"/>
                  <w:lang w:eastAsia="zh-CN"/>
                </w:rPr>
                <w:t xml:space="preserve"> </w:t>
              </w:r>
              <w:r w:rsidRPr="008E58C1">
                <w:rPr>
                  <w:rFonts w:eastAsiaTheme="minorEastAsia" w:hint="eastAsia"/>
                  <w:i/>
                  <w:lang w:eastAsia="zh-CN"/>
                </w:rPr>
                <w:t>bds-v1770</w:t>
              </w:r>
            </w:ins>
            <w:ins w:id="259" w:author="CATT" w:date="2023-10-16T09:18:00Z">
              <w:r>
                <w:rPr>
                  <w:rFonts w:eastAsiaTheme="minorEastAsia" w:hint="eastAsia"/>
                  <w:lang w:eastAsia="zh-CN"/>
                </w:rPr>
                <w:t>,</w:t>
              </w:r>
              <w:del w:id="260" w:author="vivo-X" w:date="2023-10-26T17:33:00Z">
                <w:r w:rsidDel="006606D3">
                  <w:rPr>
                    <w:rFonts w:eastAsiaTheme="minorEastAsia" w:hint="eastAsia"/>
                    <w:lang w:eastAsia="zh-CN"/>
                  </w:rPr>
                  <w:delText xml:space="preserve"> </w:delText>
                </w:r>
              </w:del>
            </w:ins>
            <w:ins w:id="261" w:author="CATT" w:date="2023-10-19T16:48:00Z">
              <w:del w:id="262" w:author="vivo-X" w:date="2023-10-26T17:33:00Z">
                <w:r w:rsidDel="006606D3">
                  <w:rPr>
                    <w:rFonts w:eastAsiaTheme="minorEastAsia" w:hint="eastAsia"/>
                    <w:lang w:eastAsia="zh-CN"/>
                  </w:rPr>
                  <w:delText>if</w:delText>
                </w:r>
              </w:del>
            </w:ins>
            <w:ins w:id="263" w:author="vivo-X" w:date="2023-10-26T17:35:00Z">
              <w:r>
                <w:rPr>
                  <w:rFonts w:eastAsiaTheme="minorEastAsia"/>
                  <w:lang w:eastAsia="zh-CN"/>
                </w:rPr>
                <w:t xml:space="preserve"> </w:t>
              </w:r>
            </w:ins>
            <w:ins w:id="264" w:author="vivo-X" w:date="2023-10-26T17:38:00Z">
              <w:r w:rsidRPr="002B56CA">
                <w:rPr>
                  <w:rFonts w:eastAsiaTheme="minorEastAsia"/>
                  <w:lang w:eastAsia="zh-CN"/>
                </w:rPr>
                <w:t>the positioning SIB type is for</w:t>
              </w:r>
            </w:ins>
            <w:ins w:id="265" w:author="vivo-X" w:date="2023-10-26T17:36:00Z">
              <w:r>
                <w:rPr>
                  <w:rFonts w:eastAsiaTheme="minorEastAsia"/>
                  <w:lang w:eastAsia="zh-CN"/>
                </w:rPr>
                <w:t xml:space="preserve"> </w:t>
              </w:r>
            </w:ins>
            <w:ins w:id="266" w:author="vivo-X" w:date="2023-10-26T17:37:00Z">
              <w:r>
                <w:rPr>
                  <w:rFonts w:eastAsiaTheme="minorEastAsia"/>
                  <w:lang w:eastAsia="zh-CN"/>
                </w:rPr>
                <w:t>BDS and</w:t>
              </w:r>
            </w:ins>
            <w:ins w:id="267" w:author="CATT" w:date="2023-10-19T16:48:00Z">
              <w:r>
                <w:rPr>
                  <w:rFonts w:eastAsiaTheme="minorEastAsia" w:hint="eastAsia"/>
                  <w:lang w:eastAsia="zh-CN"/>
                </w:rPr>
                <w:t xml:space="preserve"> </w:t>
              </w:r>
            </w:ins>
            <w:ins w:id="268" w:author="CATT" w:date="2023-10-16T09:19:00Z">
              <w:r>
                <w:rPr>
                  <w:rFonts w:eastAsiaTheme="minorEastAsia" w:hint="eastAsia"/>
                  <w:lang w:eastAsia="zh-CN"/>
                </w:rPr>
                <w:t>the reference signal of</w:t>
              </w:r>
              <w:r w:rsidRPr="00564F46">
                <w:rPr>
                  <w:rFonts w:eastAsiaTheme="minorEastAsia" w:hint="eastAsia"/>
                  <w:i/>
                  <w:lang w:eastAsia="zh-CN"/>
                </w:rPr>
                <w:t xml:space="preserve"> </w:t>
              </w:r>
            </w:ins>
            <w:ins w:id="269" w:author="CATT" w:date="2023-10-19T16:45:00Z">
              <w:r>
                <w:rPr>
                  <w:rFonts w:eastAsiaTheme="minorEastAsia" w:hint="eastAsia"/>
                  <w:lang w:eastAsia="zh-CN"/>
                </w:rPr>
                <w:t xml:space="preserve">SSR correction in </w:t>
              </w:r>
            </w:ins>
            <w:ins w:id="270" w:author="CATT" w:date="2023-10-19T16:44:00Z">
              <w:r w:rsidRPr="00564F46">
                <w:rPr>
                  <w:rFonts w:eastAsiaTheme="minorEastAsia" w:hint="eastAsia"/>
                  <w:i/>
                  <w:lang w:eastAsia="zh-CN"/>
                </w:rPr>
                <w:t>posSibType2-17</w:t>
              </w:r>
              <w:r>
                <w:rPr>
                  <w:rFonts w:eastAsiaTheme="minorEastAsia" w:hint="eastAsia"/>
                  <w:lang w:eastAsia="zh-CN"/>
                </w:rPr>
                <w:t xml:space="preserve"> </w:t>
              </w:r>
            </w:ins>
            <w:ins w:id="271" w:author="CATT" w:date="2023-10-16T09:19:00Z">
              <w:r>
                <w:rPr>
                  <w:rFonts w:eastAsiaTheme="minorEastAsia" w:hint="eastAsia"/>
                  <w:lang w:eastAsia="zh-CN"/>
                </w:rPr>
                <w:t>is BDS B1C</w:t>
              </w:r>
            </w:ins>
            <w:ins w:id="272" w:author="CATT" w:date="2023-10-16T09:20:00Z">
              <w:r>
                <w:rPr>
                  <w:rFonts w:eastAsiaTheme="minorEastAsia" w:hint="eastAsia"/>
                  <w:lang w:eastAsia="zh-CN"/>
                </w:rPr>
                <w:t xml:space="preserve"> as specified in </w:t>
              </w:r>
            </w:ins>
            <w:ins w:id="273" w:author="CATT" w:date="2023-10-16T09:21:00Z">
              <w:r>
                <w:rPr>
                  <w:rFonts w:eastAsiaTheme="minorEastAsia" w:hint="eastAsia"/>
                  <w:lang w:eastAsia="zh-CN"/>
                </w:rPr>
                <w:t>TS 37.355 [49]</w:t>
              </w:r>
            </w:ins>
            <w:ins w:id="274" w:author="CATT" w:date="2023-10-16T09:19:00Z">
              <w:r>
                <w:rPr>
                  <w:rFonts w:eastAsiaTheme="minorEastAsia" w:hint="eastAsia"/>
                  <w:lang w:eastAsia="zh-CN"/>
                </w:rPr>
                <w:t>.</w:t>
              </w:r>
            </w:ins>
          </w:p>
          <w:p w14:paraId="6DC5E75A" w14:textId="2401CF22" w:rsidR="004717A1" w:rsidRDefault="004717A1" w:rsidP="004717A1">
            <w:pPr>
              <w:pStyle w:val="TAC"/>
              <w:spacing w:before="20" w:after="20"/>
              <w:ind w:left="57" w:right="57"/>
              <w:jc w:val="left"/>
              <w:rPr>
                <w:lang w:eastAsia="zh-CN"/>
              </w:rPr>
            </w:pPr>
          </w:p>
        </w:tc>
      </w:tr>
      <w:tr w:rsidR="00D01244" w14:paraId="1DC345B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15537E6" w14:textId="502806F2" w:rsidR="00D01244" w:rsidRDefault="00842324">
            <w:pPr>
              <w:pStyle w:val="TAC"/>
              <w:spacing w:before="20" w:after="20"/>
              <w:ind w:left="57" w:right="57"/>
              <w:jc w:val="left"/>
              <w:rPr>
                <w:lang w:eastAsia="zh-CN"/>
              </w:rPr>
            </w:pPr>
            <w:ins w:id="275" w:author="Sven Fischer" w:date="2023-10-26T03:19:00Z">
              <w:r>
                <w:rPr>
                  <w:lang w:eastAsia="zh-CN"/>
                </w:rPr>
                <w:t>Qualcomm</w:t>
              </w:r>
            </w:ins>
          </w:p>
        </w:tc>
        <w:tc>
          <w:tcPr>
            <w:tcW w:w="6732" w:type="dxa"/>
            <w:tcBorders>
              <w:top w:val="single" w:sz="4" w:space="0" w:color="auto"/>
              <w:left w:val="single" w:sz="4" w:space="0" w:color="auto"/>
              <w:bottom w:val="single" w:sz="4" w:space="0" w:color="auto"/>
              <w:right w:val="single" w:sz="4" w:space="0" w:color="auto"/>
            </w:tcBorders>
          </w:tcPr>
          <w:p w14:paraId="6D4E59BB" w14:textId="79F5C5B1" w:rsidR="00F279E6" w:rsidRDefault="00842324">
            <w:pPr>
              <w:pStyle w:val="TAC"/>
              <w:spacing w:before="20" w:after="20"/>
              <w:ind w:left="57" w:right="57"/>
              <w:jc w:val="left"/>
              <w:rPr>
                <w:lang w:eastAsia="zh-CN"/>
              </w:rPr>
            </w:pPr>
            <w:ins w:id="276" w:author="Sven Fischer" w:date="2023-10-26T03:19:00Z">
              <w:r>
                <w:rPr>
                  <w:lang w:eastAsia="zh-CN"/>
                </w:rPr>
                <w:t>I can't see</w:t>
              </w:r>
            </w:ins>
            <w:ins w:id="277" w:author="Sven Fischer" w:date="2023-10-26T03:20:00Z">
              <w:r>
                <w:rPr>
                  <w:lang w:eastAsia="zh-CN"/>
                </w:rPr>
                <w:t xml:space="preserve"> how this solves the backwards compatibility problem. A Rel-16 UE in a R</w:t>
              </w:r>
            </w:ins>
            <w:ins w:id="278" w:author="Sven Fischer" w:date="2023-10-26T03:22:00Z">
              <w:r w:rsidR="00560296">
                <w:rPr>
                  <w:lang w:eastAsia="zh-CN"/>
                </w:rPr>
                <w:t>el</w:t>
              </w:r>
            </w:ins>
            <w:ins w:id="279" w:author="Sven Fischer" w:date="2023-10-26T03:20:00Z">
              <w:r>
                <w:rPr>
                  <w:lang w:eastAsia="zh-CN"/>
                </w:rPr>
                <w:t>-17 NW will not understand the extension and will always assume the corrections are provided for B1I.</w:t>
              </w:r>
            </w:ins>
            <w:ins w:id="280" w:author="Sven Fischer" w:date="2023-10-26T03:21:00Z">
              <w:r w:rsidR="00F279E6">
                <w:rPr>
                  <w:lang w:eastAsia="zh-CN"/>
                </w:rPr>
                <w:t xml:space="preserve"> </w:t>
              </w:r>
            </w:ins>
          </w:p>
        </w:tc>
      </w:tr>
      <w:tr w:rsidR="00D01244" w14:paraId="5FED4B3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75762A9" w14:textId="3153DB39" w:rsidR="00D01244" w:rsidRDefault="00367C7F">
            <w:pPr>
              <w:pStyle w:val="TAC"/>
              <w:spacing w:before="20" w:after="20"/>
              <w:ind w:left="57" w:right="57"/>
              <w:jc w:val="left"/>
              <w:rPr>
                <w:lang w:eastAsia="zh-CN"/>
              </w:rPr>
            </w:pPr>
            <w:r>
              <w:rPr>
                <w:lang w:eastAsia="zh-CN"/>
              </w:rPr>
              <w:t>Qualcomm</w:t>
            </w:r>
          </w:p>
        </w:tc>
        <w:tc>
          <w:tcPr>
            <w:tcW w:w="6732" w:type="dxa"/>
            <w:tcBorders>
              <w:top w:val="single" w:sz="4" w:space="0" w:color="auto"/>
              <w:left w:val="single" w:sz="4" w:space="0" w:color="auto"/>
              <w:bottom w:val="single" w:sz="4" w:space="0" w:color="auto"/>
              <w:right w:val="single" w:sz="4" w:space="0" w:color="auto"/>
            </w:tcBorders>
          </w:tcPr>
          <w:p w14:paraId="46A2E727" w14:textId="71B0FFE7" w:rsidR="00642B9C" w:rsidRDefault="00367C7F">
            <w:pPr>
              <w:pStyle w:val="TAC"/>
              <w:spacing w:before="20" w:after="20"/>
              <w:ind w:left="57" w:right="57"/>
              <w:jc w:val="left"/>
              <w:rPr>
                <w:lang w:eastAsia="zh-CN"/>
              </w:rPr>
            </w:pPr>
            <w:r>
              <w:rPr>
                <w:lang w:eastAsia="zh-CN"/>
              </w:rPr>
              <w:t xml:space="preserve">I take back my comment above. </w:t>
            </w:r>
            <w:r w:rsidR="00642B9C">
              <w:rPr>
                <w:lang w:eastAsia="zh-CN"/>
              </w:rPr>
              <w:t xml:space="preserve">A Rel-16 UE will not comprehend the </w:t>
            </w:r>
            <w:r w:rsidR="004D1167">
              <w:rPr>
                <w:lang w:eastAsia="zh-CN"/>
              </w:rPr>
              <w:t>GNSS-ID with value '</w:t>
            </w:r>
            <w:r w:rsidR="004D1167" w:rsidRPr="004D1167">
              <w:rPr>
                <w:lang w:eastAsia="zh-CN"/>
              </w:rPr>
              <w:t>bds-v1770</w:t>
            </w:r>
            <w:r w:rsidR="004D1167">
              <w:rPr>
                <w:lang w:eastAsia="zh-CN"/>
              </w:rPr>
              <w:t>'</w:t>
            </w:r>
            <w:r w:rsidR="000617F9">
              <w:rPr>
                <w:lang w:eastAsia="zh-CN"/>
              </w:rPr>
              <w:t xml:space="preserve">, and therefore, can not identify the GNSS for which the </w:t>
            </w:r>
            <w:proofErr w:type="spellStart"/>
            <w:r w:rsidR="000617F9">
              <w:rPr>
                <w:lang w:eastAsia="zh-CN"/>
              </w:rPr>
              <w:t>posSIB</w:t>
            </w:r>
            <w:proofErr w:type="spellEnd"/>
            <w:r w:rsidR="000617F9">
              <w:rPr>
                <w:lang w:eastAsia="zh-CN"/>
              </w:rPr>
              <w:t xml:space="preserve"> is provide</w:t>
            </w:r>
            <w:r w:rsidR="00300943">
              <w:rPr>
                <w:lang w:eastAsia="zh-CN"/>
              </w:rPr>
              <w:t>d.</w:t>
            </w:r>
          </w:p>
          <w:p w14:paraId="738F62C0" w14:textId="77777777" w:rsidR="00773AF1" w:rsidRDefault="00367C7F">
            <w:pPr>
              <w:pStyle w:val="TAC"/>
              <w:spacing w:before="20" w:after="20"/>
              <w:ind w:left="57" w:right="57"/>
              <w:jc w:val="left"/>
              <w:rPr>
                <w:lang w:eastAsia="zh-CN"/>
              </w:rPr>
            </w:pPr>
            <w:r>
              <w:rPr>
                <w:lang w:eastAsia="zh-CN"/>
              </w:rPr>
              <w:t xml:space="preserve">However, defining a new GNSS ID for a signal </w:t>
            </w:r>
            <w:r w:rsidR="00C77D9A">
              <w:rPr>
                <w:lang w:eastAsia="zh-CN"/>
              </w:rPr>
              <w:t>is not "nice"</w:t>
            </w:r>
            <w:r w:rsidR="00FF3472">
              <w:rPr>
                <w:lang w:eastAsia="zh-CN"/>
              </w:rPr>
              <w:t xml:space="preserve">, but I think it can work if it is made clear that this entry is only valid for </w:t>
            </w:r>
            <w:r w:rsidR="00FF3472" w:rsidRPr="00FF3472">
              <w:rPr>
                <w:lang w:eastAsia="zh-CN"/>
              </w:rPr>
              <w:t>posSibType2-17</w:t>
            </w:r>
            <w:r w:rsidR="00FF3472">
              <w:rPr>
                <w:lang w:eastAsia="zh-CN"/>
              </w:rPr>
              <w:t>.</w:t>
            </w:r>
            <w:r w:rsidR="002A4D6B">
              <w:rPr>
                <w:lang w:eastAsia="zh-CN"/>
              </w:rPr>
              <w:t xml:space="preserve"> </w:t>
            </w:r>
            <w:r w:rsidR="00C52AE2">
              <w:rPr>
                <w:lang w:eastAsia="zh-CN"/>
              </w:rPr>
              <w:t xml:space="preserve">There are </w:t>
            </w:r>
            <w:proofErr w:type="spellStart"/>
            <w:r w:rsidR="00C52AE2">
              <w:rPr>
                <w:lang w:eastAsia="zh-CN"/>
              </w:rPr>
              <w:t>NRPPa</w:t>
            </w:r>
            <w:proofErr w:type="spellEnd"/>
            <w:r w:rsidR="00C52AE2">
              <w:rPr>
                <w:lang w:eastAsia="zh-CN"/>
              </w:rPr>
              <w:t xml:space="preserve"> impacts as well.</w:t>
            </w:r>
          </w:p>
          <w:p w14:paraId="1E70E907" w14:textId="1E6E2089" w:rsidR="00C52AE2" w:rsidRDefault="00C25D15">
            <w:pPr>
              <w:pStyle w:val="TAC"/>
              <w:spacing w:before="20" w:after="20"/>
              <w:ind w:left="57" w:right="57"/>
              <w:jc w:val="left"/>
              <w:rPr>
                <w:lang w:eastAsia="zh-CN"/>
              </w:rPr>
            </w:pPr>
            <w:r>
              <w:rPr>
                <w:lang w:eastAsia="zh-CN"/>
              </w:rPr>
              <w:t>I'm O.K. with this solution.</w:t>
            </w:r>
          </w:p>
        </w:tc>
      </w:tr>
      <w:tr w:rsidR="00D01244" w14:paraId="1D49ADA6"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D6B861A" w14:textId="5E33D741" w:rsidR="00D01244" w:rsidRDefault="00D01244">
            <w:pPr>
              <w:pStyle w:val="TAC"/>
              <w:spacing w:before="20" w:after="20"/>
              <w:ind w:left="57" w:right="57"/>
              <w:jc w:val="left"/>
              <w:rPr>
                <w:lang w:val="en-US" w:eastAsia="zh-CN"/>
              </w:rPr>
            </w:pPr>
          </w:p>
        </w:tc>
        <w:tc>
          <w:tcPr>
            <w:tcW w:w="6732" w:type="dxa"/>
            <w:tcBorders>
              <w:top w:val="single" w:sz="4" w:space="0" w:color="auto"/>
              <w:left w:val="single" w:sz="4" w:space="0" w:color="auto"/>
              <w:bottom w:val="single" w:sz="4" w:space="0" w:color="auto"/>
              <w:right w:val="single" w:sz="4" w:space="0" w:color="auto"/>
            </w:tcBorders>
          </w:tcPr>
          <w:p w14:paraId="1104565C" w14:textId="3FD15EEF" w:rsidR="00D01244" w:rsidRDefault="00D01244">
            <w:pPr>
              <w:pStyle w:val="TAC"/>
              <w:spacing w:before="20" w:after="20"/>
              <w:ind w:left="57" w:right="57"/>
              <w:jc w:val="left"/>
              <w:rPr>
                <w:lang w:val="en-US" w:eastAsia="zh-CN"/>
              </w:rPr>
            </w:pPr>
          </w:p>
        </w:tc>
      </w:tr>
      <w:tr w:rsidR="00D01244" w14:paraId="4578A550"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E97880E"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064B5742" w14:textId="77777777" w:rsidR="00D01244" w:rsidRDefault="00D01244">
            <w:pPr>
              <w:pStyle w:val="TAC"/>
              <w:spacing w:before="20" w:after="20"/>
              <w:ind w:left="57" w:right="57"/>
              <w:jc w:val="left"/>
              <w:rPr>
                <w:lang w:eastAsia="zh-CN"/>
              </w:rPr>
            </w:pPr>
          </w:p>
        </w:tc>
      </w:tr>
      <w:tr w:rsidR="00D01244" w14:paraId="0D37B1D3"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06AD04B"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5CC5AC1B" w14:textId="77777777" w:rsidR="00D01244" w:rsidRDefault="00D01244">
            <w:pPr>
              <w:pStyle w:val="TAC"/>
              <w:spacing w:before="20" w:after="20"/>
              <w:ind w:left="57" w:right="57"/>
              <w:jc w:val="left"/>
              <w:rPr>
                <w:lang w:eastAsia="zh-CN"/>
              </w:rPr>
            </w:pPr>
          </w:p>
        </w:tc>
      </w:tr>
      <w:tr w:rsidR="00D01244" w14:paraId="5FBE83BE"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CADAC9E"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1DC3EF62" w14:textId="77777777" w:rsidR="00D01244" w:rsidRDefault="00D01244">
            <w:pPr>
              <w:pStyle w:val="TAC"/>
              <w:spacing w:before="20" w:after="20"/>
              <w:ind w:left="57" w:right="57"/>
              <w:jc w:val="left"/>
              <w:rPr>
                <w:lang w:eastAsia="zh-CN"/>
              </w:rPr>
            </w:pPr>
          </w:p>
        </w:tc>
      </w:tr>
      <w:tr w:rsidR="00D01244" w14:paraId="20E4498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AD0EE10"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C49992E" w14:textId="77777777" w:rsidR="00D01244" w:rsidRDefault="00D01244">
            <w:pPr>
              <w:pStyle w:val="TAC"/>
              <w:spacing w:before="20" w:after="20"/>
              <w:ind w:left="57" w:right="57"/>
              <w:jc w:val="left"/>
              <w:rPr>
                <w:lang w:eastAsia="zh-CN"/>
              </w:rPr>
            </w:pPr>
          </w:p>
        </w:tc>
      </w:tr>
      <w:tr w:rsidR="00D01244" w14:paraId="23961AB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0E632CF"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4A381CD2" w14:textId="77777777" w:rsidR="00D01244" w:rsidRDefault="00D01244">
            <w:pPr>
              <w:pStyle w:val="TAC"/>
              <w:spacing w:before="20" w:after="20"/>
              <w:ind w:left="57" w:right="57"/>
              <w:jc w:val="left"/>
              <w:rPr>
                <w:lang w:eastAsia="zh-CN"/>
              </w:rPr>
            </w:pPr>
          </w:p>
        </w:tc>
      </w:tr>
      <w:tr w:rsidR="00D01244" w14:paraId="52A275E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8C5837"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3211F7B" w14:textId="77777777" w:rsidR="00D01244" w:rsidRDefault="00D01244">
            <w:pPr>
              <w:pStyle w:val="TAC"/>
              <w:spacing w:before="20" w:after="20"/>
              <w:ind w:left="57" w:right="57"/>
              <w:jc w:val="left"/>
              <w:rPr>
                <w:lang w:eastAsia="zh-CN"/>
              </w:rPr>
            </w:pPr>
          </w:p>
        </w:tc>
      </w:tr>
      <w:tr w:rsidR="00D01244" w14:paraId="12F3140A"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D921515"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83F8B44" w14:textId="77777777" w:rsidR="00D01244" w:rsidRDefault="00D01244">
            <w:pPr>
              <w:pStyle w:val="TAC"/>
              <w:spacing w:before="20" w:after="20"/>
              <w:ind w:left="57" w:right="57"/>
              <w:jc w:val="left"/>
              <w:rPr>
                <w:lang w:eastAsia="zh-CN"/>
              </w:rPr>
            </w:pPr>
          </w:p>
        </w:tc>
      </w:tr>
    </w:tbl>
    <w:p w14:paraId="2E2CBDC8" w14:textId="77777777" w:rsidR="00B07442" w:rsidRDefault="00B07442" w:rsidP="000F3F32">
      <w:pPr>
        <w:pStyle w:val="Heading2"/>
        <w:rPr>
          <w:lang w:eastAsia="zh-CN"/>
        </w:rPr>
      </w:pPr>
    </w:p>
    <w:p w14:paraId="2E472906" w14:textId="6E4059C0" w:rsidR="000F3F32" w:rsidRPr="000F3F32" w:rsidRDefault="000F3F32" w:rsidP="000F3F32">
      <w:pPr>
        <w:pStyle w:val="Heading2"/>
        <w:rPr>
          <w:lang w:eastAsia="zh-CN"/>
        </w:rPr>
      </w:pPr>
      <w:r>
        <w:rPr>
          <w:rFonts w:hint="eastAsia"/>
          <w:lang w:eastAsia="zh-CN"/>
        </w:rPr>
        <w:lastRenderedPageBreak/>
        <w:t>3</w:t>
      </w:r>
      <w:r>
        <w:t>.</w:t>
      </w:r>
      <w:r>
        <w:rPr>
          <w:rFonts w:hint="eastAsia"/>
          <w:lang w:eastAsia="zh-CN"/>
        </w:rPr>
        <w:t>3</w:t>
      </w:r>
      <w:r>
        <w:tab/>
      </w:r>
      <w:r>
        <w:rPr>
          <w:lang w:eastAsia="zh-CN"/>
        </w:rPr>
        <w:t>Any other comments</w:t>
      </w:r>
    </w:p>
    <w:p w14:paraId="7AFD950E" w14:textId="480ECD92" w:rsidR="000F3F32" w:rsidRDefault="000F3F32" w:rsidP="000F3F32">
      <w:pPr>
        <w:rPr>
          <w:lang w:eastAsia="zh-CN"/>
        </w:rPr>
      </w:pPr>
      <w:r>
        <w:rPr>
          <w:b/>
          <w:bCs/>
        </w:rPr>
        <w:t xml:space="preserve">Question </w:t>
      </w:r>
      <w:r>
        <w:rPr>
          <w:rFonts w:hint="eastAsia"/>
          <w:b/>
          <w:bCs/>
          <w:lang w:eastAsia="zh-CN"/>
        </w:rPr>
        <w:t>3</w:t>
      </w:r>
      <w:r>
        <w:t>: please</w:t>
      </w:r>
      <w:r>
        <w:rPr>
          <w:rFonts w:hint="eastAsia"/>
          <w:lang w:eastAsia="zh-CN"/>
        </w:rPr>
        <w:t xml:space="preserve"> provide </w:t>
      </w:r>
      <w:r>
        <w:rPr>
          <w:lang w:eastAsia="zh-CN"/>
        </w:rPr>
        <w:t>any additional comment; e.g. any additional impacts foreseen</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0"/>
        <w:gridCol w:w="6732"/>
      </w:tblGrid>
      <w:tr w:rsidR="000F3F32" w14:paraId="66B08174"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4C3E08" w14:textId="77777777" w:rsidR="000F3F32" w:rsidRDefault="000F3F32" w:rsidP="00614875">
            <w:pPr>
              <w:pStyle w:val="TAH"/>
              <w:spacing w:before="20" w:after="20"/>
              <w:ind w:left="57" w:right="57"/>
              <w:jc w:val="left"/>
            </w:pPr>
            <w: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4B42A" w14:textId="77777777" w:rsidR="000F3F32" w:rsidRDefault="000F3F32" w:rsidP="00614875">
            <w:pPr>
              <w:pStyle w:val="TAH"/>
              <w:spacing w:before="20" w:after="20"/>
              <w:ind w:left="57" w:right="57"/>
              <w:jc w:val="left"/>
            </w:pPr>
            <w:r>
              <w:rPr>
                <w:rFonts w:hint="eastAsia"/>
                <w:lang w:eastAsia="zh-CN"/>
              </w:rPr>
              <w:t>Comments</w:t>
            </w:r>
          </w:p>
        </w:tc>
      </w:tr>
      <w:tr w:rsidR="000F3F32" w14:paraId="1DEE7C69"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C6322F3" w14:textId="5F88C56F" w:rsidR="000F3F32" w:rsidRDefault="00BF5471" w:rsidP="00614875">
            <w:pPr>
              <w:pStyle w:val="TAC"/>
              <w:spacing w:before="20" w:after="20"/>
              <w:ind w:left="57" w:right="57"/>
              <w:jc w:val="left"/>
              <w:rPr>
                <w:lang w:eastAsia="zh-CN"/>
              </w:rPr>
            </w:pPr>
            <w:ins w:id="281" w:author="Swift Navigation - Grant Hausler" w:date="2023-10-25T15:2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224075A8" w14:textId="3667B976" w:rsidR="000F3F32" w:rsidRDefault="00BF5471" w:rsidP="00614875">
            <w:pPr>
              <w:pStyle w:val="TAC"/>
              <w:spacing w:before="20" w:after="20"/>
              <w:ind w:left="57" w:right="57"/>
              <w:jc w:val="left"/>
              <w:rPr>
                <w:lang w:eastAsia="zh-CN"/>
              </w:rPr>
            </w:pPr>
            <w:ins w:id="282" w:author="Swift Navigation - Grant Hausler" w:date="2023-10-25T15:25:00Z">
              <w:r>
                <w:rPr>
                  <w:lang w:eastAsia="zh-CN"/>
                </w:rPr>
                <w:t xml:space="preserve">We </w:t>
              </w:r>
            </w:ins>
            <w:ins w:id="283" w:author="Swift Navigation - Grant Hausler" w:date="2023-10-25T15:27:00Z">
              <w:r>
                <w:rPr>
                  <w:lang w:eastAsia="zh-CN"/>
                </w:rPr>
                <w:t>think th</w:t>
              </w:r>
            </w:ins>
            <w:ins w:id="284" w:author="Swift Navigation - Grant Hausler" w:date="2023-10-25T15:28:00Z">
              <w:r>
                <w:rPr>
                  <w:lang w:eastAsia="zh-CN"/>
                </w:rPr>
                <w:t>is proposal is workable</w:t>
              </w:r>
            </w:ins>
            <w:ins w:id="285" w:author="Swift Navigation - Grant Hausler" w:date="2023-10-26T08:26:00Z">
              <w:r w:rsidR="00AE6906">
                <w:rPr>
                  <w:lang w:eastAsia="zh-CN"/>
                </w:rPr>
                <w:t xml:space="preserve"> taking into account our </w:t>
              </w:r>
            </w:ins>
            <w:ins w:id="286" w:author="Swift Navigation - Grant Hausler" w:date="2023-10-25T15:25:00Z">
              <w:r>
                <w:rPr>
                  <w:lang w:eastAsia="zh-CN"/>
                </w:rPr>
                <w:t>suggest</w:t>
              </w:r>
            </w:ins>
            <w:ins w:id="287" w:author="Swift Navigation - Grant Hausler" w:date="2023-10-25T15:26:00Z">
              <w:r>
                <w:rPr>
                  <w:lang w:eastAsia="zh-CN"/>
                </w:rPr>
                <w:t>ed changes</w:t>
              </w:r>
            </w:ins>
            <w:ins w:id="288" w:author="Swift Navigation - Grant Hausler" w:date="2023-10-25T15:27:00Z">
              <w:r>
                <w:rPr>
                  <w:lang w:eastAsia="zh-CN"/>
                </w:rPr>
                <w:t xml:space="preserve"> </w:t>
              </w:r>
            </w:ins>
            <w:ins w:id="289" w:author="Swift Navigation - Grant Hausler" w:date="2023-10-26T08:26:00Z">
              <w:r w:rsidR="00AE6906">
                <w:rPr>
                  <w:lang w:eastAsia="zh-CN"/>
                </w:rPr>
                <w:t>above</w:t>
              </w:r>
            </w:ins>
            <w:ins w:id="290" w:author="Swift Navigation - Grant Hausler" w:date="2023-10-25T15:26:00Z">
              <w:r>
                <w:rPr>
                  <w:lang w:eastAsia="zh-CN"/>
                </w:rPr>
                <w:t>,</w:t>
              </w:r>
            </w:ins>
            <w:ins w:id="291" w:author="Swift Navigation - Grant Hausler" w:date="2023-10-25T15:28:00Z">
              <w:r>
                <w:rPr>
                  <w:lang w:eastAsia="zh-CN"/>
                </w:rPr>
                <w:t xml:space="preserve"> but we would like to hear opinions from the wider group on any additional impacts we may have missed on backward compatibility.</w:t>
              </w:r>
            </w:ins>
            <w:ins w:id="292" w:author="Swift Navigation - Grant Hausler" w:date="2023-10-25T15:26:00Z">
              <w:r>
                <w:rPr>
                  <w:lang w:eastAsia="zh-CN"/>
                </w:rPr>
                <w:t xml:space="preserve"> </w:t>
              </w:r>
            </w:ins>
          </w:p>
        </w:tc>
      </w:tr>
      <w:tr w:rsidR="000F3F32" w14:paraId="3E2D2BE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1277B78"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42B894B1" w14:textId="77777777" w:rsidR="000F3F32" w:rsidRDefault="000F3F32" w:rsidP="00614875">
            <w:pPr>
              <w:pStyle w:val="TAC"/>
              <w:spacing w:before="20" w:after="20"/>
              <w:ind w:left="57" w:right="57"/>
              <w:jc w:val="left"/>
              <w:rPr>
                <w:lang w:eastAsia="zh-CN"/>
              </w:rPr>
            </w:pPr>
          </w:p>
        </w:tc>
      </w:tr>
      <w:tr w:rsidR="000F3F32" w14:paraId="21F7A56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5FB3D4C"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726B85C4" w14:textId="77777777" w:rsidR="000F3F32" w:rsidRDefault="000F3F32" w:rsidP="00614875">
            <w:pPr>
              <w:pStyle w:val="TAC"/>
              <w:spacing w:before="20" w:after="20"/>
              <w:ind w:left="57" w:right="57"/>
              <w:jc w:val="left"/>
              <w:rPr>
                <w:lang w:eastAsia="zh-CN"/>
              </w:rPr>
            </w:pPr>
          </w:p>
        </w:tc>
      </w:tr>
      <w:tr w:rsidR="000F3F32" w14:paraId="62BADFD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490CA77"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1B4089B" w14:textId="77777777" w:rsidR="000F3F32" w:rsidRDefault="000F3F32" w:rsidP="00614875">
            <w:pPr>
              <w:pStyle w:val="TAC"/>
              <w:spacing w:before="20" w:after="20"/>
              <w:ind w:left="57" w:right="57"/>
              <w:jc w:val="left"/>
              <w:rPr>
                <w:lang w:eastAsia="zh-CN"/>
              </w:rPr>
            </w:pPr>
          </w:p>
        </w:tc>
      </w:tr>
    </w:tbl>
    <w:p w14:paraId="3629805D" w14:textId="77777777" w:rsidR="000F3F32" w:rsidRDefault="000F3F32" w:rsidP="000F3F32">
      <w:pPr>
        <w:rPr>
          <w:lang w:eastAsia="zh-CN"/>
        </w:rPr>
      </w:pPr>
    </w:p>
    <w:p w14:paraId="712E3A09" w14:textId="77777777" w:rsidR="000F3F32" w:rsidRDefault="000F3F32" w:rsidP="000F3F32">
      <w:pPr>
        <w:rPr>
          <w:lang w:eastAsia="zh-CN"/>
        </w:rPr>
      </w:pPr>
      <w:r>
        <w:rPr>
          <w:b/>
          <w:bCs/>
          <w:highlight w:val="yellow"/>
        </w:rPr>
        <w:t>Summary:</w:t>
      </w:r>
      <w:r>
        <w:t xml:space="preserve"> </w:t>
      </w:r>
    </w:p>
    <w:p w14:paraId="50B929E9" w14:textId="77777777" w:rsidR="00A1427F" w:rsidRPr="00634CC3" w:rsidRDefault="00A1427F" w:rsidP="00BE051D">
      <w:pPr>
        <w:rPr>
          <w:lang w:eastAsia="zh-CN"/>
        </w:rPr>
      </w:pPr>
    </w:p>
    <w:bookmarkEnd w:id="156"/>
    <w:bookmarkEnd w:id="157"/>
    <w:bookmarkEnd w:id="176"/>
    <w:bookmarkEnd w:id="177"/>
    <w:p w14:paraId="389934D9" w14:textId="77777777" w:rsidR="0062318A" w:rsidRDefault="002A071B">
      <w:pPr>
        <w:pStyle w:val="Heading1"/>
        <w:rPr>
          <w:lang w:eastAsia="zh-CN"/>
        </w:rPr>
      </w:pPr>
      <w:r>
        <w:rPr>
          <w:rFonts w:hint="eastAsia"/>
          <w:lang w:eastAsia="zh-CN"/>
        </w:rPr>
        <w:t>4</w:t>
      </w:r>
      <w:r>
        <w:tab/>
        <w:t>Conclusion</w:t>
      </w:r>
    </w:p>
    <w:p w14:paraId="0E253D70" w14:textId="128533C4" w:rsidR="00DF44A4" w:rsidRPr="0066544B" w:rsidRDefault="00F24C1C" w:rsidP="0066544B">
      <w:pPr>
        <w:rPr>
          <w:lang w:eastAsia="zh-CN"/>
        </w:rPr>
      </w:pPr>
      <w:r w:rsidRPr="00F24C1C">
        <w:rPr>
          <w:rFonts w:hint="eastAsia"/>
          <w:highlight w:val="yellow"/>
          <w:lang w:eastAsia="zh-CN"/>
        </w:rPr>
        <w:t>TBD</w:t>
      </w:r>
    </w:p>
    <w:sectPr w:rsidR="00DF44A4" w:rsidRPr="0066544B" w:rsidSect="00892EEE">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3E26B" w14:textId="77777777" w:rsidR="00E73028" w:rsidRDefault="00E73028" w:rsidP="00441FF5">
      <w:pPr>
        <w:spacing w:after="0"/>
      </w:pPr>
      <w:r>
        <w:separator/>
      </w:r>
    </w:p>
  </w:endnote>
  <w:endnote w:type="continuationSeparator" w:id="0">
    <w:p w14:paraId="46DF5809" w14:textId="77777777" w:rsidR="00E73028" w:rsidRDefault="00E73028"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1155" w14:textId="77777777" w:rsidR="00E73028" w:rsidRDefault="00E73028" w:rsidP="00441FF5">
      <w:pPr>
        <w:spacing w:after="0"/>
      </w:pPr>
      <w:r>
        <w:separator/>
      </w:r>
    </w:p>
  </w:footnote>
  <w:footnote w:type="continuationSeparator" w:id="0">
    <w:p w14:paraId="0C716D3D" w14:textId="77777777" w:rsidR="00E73028" w:rsidRDefault="00E73028"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FBD2318"/>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35053A01"/>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8"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3" w15:restartNumberingAfterBreak="0">
    <w:nsid w:val="5BF4646D"/>
    <w:multiLevelType w:val="multilevel"/>
    <w:tmpl w:val="E04C679A"/>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rPr>
        <w:rFonts w:ascii="Times New Roman" w:eastAsia="SimSun" w:hAnsi="Times New Roman" w:cs="Times New Roman"/>
      </w:r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4" w15:restartNumberingAfterBreak="0">
    <w:nsid w:val="5CBA1307"/>
    <w:multiLevelType w:val="hybridMultilevel"/>
    <w:tmpl w:val="9D2C1B5A"/>
    <w:lvl w:ilvl="0" w:tplc="B3B6FAA2">
      <w:start w:val="1"/>
      <w:numFmt w:val="upp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5"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401585E"/>
    <w:multiLevelType w:val="multilevel"/>
    <w:tmpl w:val="CF20852A"/>
    <w:lvl w:ilvl="0">
      <w:start w:val="1"/>
      <w:numFmt w:val="lowerLetter"/>
      <w:lvlText w:val="%1)"/>
      <w:lvlJc w:val="left"/>
      <w:pPr>
        <w:ind w:left="1004" w:hanging="360"/>
      </w:pPr>
      <w:rPr>
        <w:rFonts w:hint="default"/>
      </w:rPr>
    </w:lvl>
    <w:lvl w:ilvl="1">
      <w:start w:val="1"/>
      <w:numFmt w:val="bullet"/>
      <w:lvlText w:val=""/>
      <w:lvlJc w:val="left"/>
      <w:pPr>
        <w:ind w:left="1724" w:hanging="360"/>
      </w:pPr>
      <w:rPr>
        <w:rFonts w:ascii="Symbol" w:hAnsi="Symbol"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1" w15:restartNumberingAfterBreak="0">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2"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99683740">
    <w:abstractNumId w:val="19"/>
  </w:num>
  <w:num w:numId="2" w16cid:durableId="1400443067">
    <w:abstractNumId w:val="8"/>
  </w:num>
  <w:num w:numId="3" w16cid:durableId="8296411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4183747">
    <w:abstractNumId w:val="14"/>
  </w:num>
  <w:num w:numId="5" w16cid:durableId="4245445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9318482">
    <w:abstractNumId w:val="30"/>
  </w:num>
  <w:num w:numId="7" w16cid:durableId="1958565291">
    <w:abstractNumId w:val="0"/>
  </w:num>
  <w:num w:numId="8" w16cid:durableId="1344434353">
    <w:abstractNumId w:val="18"/>
  </w:num>
  <w:num w:numId="9" w16cid:durableId="777798110">
    <w:abstractNumId w:val="22"/>
  </w:num>
  <w:num w:numId="10" w16cid:durableId="1825706100">
    <w:abstractNumId w:val="9"/>
  </w:num>
  <w:num w:numId="11" w16cid:durableId="122234897">
    <w:abstractNumId w:val="28"/>
  </w:num>
  <w:num w:numId="12" w16cid:durableId="1643583196">
    <w:abstractNumId w:val="20"/>
  </w:num>
  <w:num w:numId="13" w16cid:durableId="1605572795">
    <w:abstractNumId w:val="5"/>
  </w:num>
  <w:num w:numId="14" w16cid:durableId="1805124779">
    <w:abstractNumId w:val="4"/>
  </w:num>
  <w:num w:numId="15" w16cid:durableId="279996301">
    <w:abstractNumId w:val="27"/>
  </w:num>
  <w:num w:numId="16" w16cid:durableId="814953834">
    <w:abstractNumId w:val="3"/>
  </w:num>
  <w:num w:numId="17" w16cid:durableId="254559810">
    <w:abstractNumId w:val="29"/>
  </w:num>
  <w:num w:numId="18" w16cid:durableId="1299720793">
    <w:abstractNumId w:val="11"/>
  </w:num>
  <w:num w:numId="19" w16cid:durableId="510753362">
    <w:abstractNumId w:val="25"/>
  </w:num>
  <w:num w:numId="20" w16cid:durableId="2086023324">
    <w:abstractNumId w:val="16"/>
  </w:num>
  <w:num w:numId="21" w16cid:durableId="892693958">
    <w:abstractNumId w:val="21"/>
  </w:num>
  <w:num w:numId="22" w16cid:durableId="2012563421">
    <w:abstractNumId w:val="32"/>
  </w:num>
  <w:num w:numId="23" w16cid:durableId="593443966">
    <w:abstractNumId w:val="15"/>
  </w:num>
  <w:num w:numId="24" w16cid:durableId="1602637875">
    <w:abstractNumId w:val="6"/>
  </w:num>
  <w:num w:numId="25" w16cid:durableId="292028483">
    <w:abstractNumId w:val="13"/>
  </w:num>
  <w:num w:numId="26" w16cid:durableId="1697274784">
    <w:abstractNumId w:val="19"/>
  </w:num>
  <w:num w:numId="27" w16cid:durableId="873814258">
    <w:abstractNumId w:val="7"/>
  </w:num>
  <w:num w:numId="28" w16cid:durableId="381490619">
    <w:abstractNumId w:val="17"/>
  </w:num>
  <w:num w:numId="29" w16cid:durableId="270169091">
    <w:abstractNumId w:val="2"/>
  </w:num>
  <w:num w:numId="30" w16cid:durableId="760688604">
    <w:abstractNumId w:val="31"/>
  </w:num>
  <w:num w:numId="31" w16cid:durableId="25954175">
    <w:abstractNumId w:val="1"/>
  </w:num>
  <w:num w:numId="32" w16cid:durableId="1400978237">
    <w:abstractNumId w:val="19"/>
  </w:num>
  <w:num w:numId="33" w16cid:durableId="1271205580">
    <w:abstractNumId w:val="19"/>
  </w:num>
  <w:num w:numId="34" w16cid:durableId="792334378">
    <w:abstractNumId w:val="24"/>
  </w:num>
  <w:num w:numId="35" w16cid:durableId="991911164">
    <w:abstractNumId w:val="26"/>
  </w:num>
  <w:num w:numId="36" w16cid:durableId="7768707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 Grant Hausler">
    <w15:presenceInfo w15:providerId="None" w15:userId="Swift Navigation - Grant Hausler"/>
  </w15:person>
  <w15:person w15:author="CATT">
    <w15:presenceInfo w15:providerId="None" w15:userId="CATT"/>
  </w15:person>
  <w15:person w15:author="vivo-X">
    <w15:presenceInfo w15:providerId="None" w15:userId="vivo-X"/>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28AB"/>
    <w:rsid w:val="00022ECC"/>
    <w:rsid w:val="00023C40"/>
    <w:rsid w:val="00023CB9"/>
    <w:rsid w:val="0003147A"/>
    <w:rsid w:val="00033397"/>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617F9"/>
    <w:rsid w:val="00072BBF"/>
    <w:rsid w:val="000739CD"/>
    <w:rsid w:val="00073C9C"/>
    <w:rsid w:val="0007591B"/>
    <w:rsid w:val="0007636B"/>
    <w:rsid w:val="0007650A"/>
    <w:rsid w:val="000772CA"/>
    <w:rsid w:val="0007745F"/>
    <w:rsid w:val="00080512"/>
    <w:rsid w:val="00082C5C"/>
    <w:rsid w:val="00085E21"/>
    <w:rsid w:val="00090468"/>
    <w:rsid w:val="000922E9"/>
    <w:rsid w:val="00092EFB"/>
    <w:rsid w:val="0009328C"/>
    <w:rsid w:val="00094568"/>
    <w:rsid w:val="00094D65"/>
    <w:rsid w:val="000A21B8"/>
    <w:rsid w:val="000A53EC"/>
    <w:rsid w:val="000B2187"/>
    <w:rsid w:val="000B7BCF"/>
    <w:rsid w:val="000C0609"/>
    <w:rsid w:val="000C08F1"/>
    <w:rsid w:val="000C0C26"/>
    <w:rsid w:val="000C33C4"/>
    <w:rsid w:val="000C522B"/>
    <w:rsid w:val="000C56C2"/>
    <w:rsid w:val="000C6CDD"/>
    <w:rsid w:val="000D2B96"/>
    <w:rsid w:val="000D3AF7"/>
    <w:rsid w:val="000D58AB"/>
    <w:rsid w:val="000E4381"/>
    <w:rsid w:val="000E531C"/>
    <w:rsid w:val="000F3A8E"/>
    <w:rsid w:val="000F3F32"/>
    <w:rsid w:val="000F4569"/>
    <w:rsid w:val="00101BD8"/>
    <w:rsid w:val="001025BF"/>
    <w:rsid w:val="001070DC"/>
    <w:rsid w:val="0010717A"/>
    <w:rsid w:val="0011150B"/>
    <w:rsid w:val="00112F1A"/>
    <w:rsid w:val="00113BC3"/>
    <w:rsid w:val="00114104"/>
    <w:rsid w:val="00126285"/>
    <w:rsid w:val="0012636B"/>
    <w:rsid w:val="00126676"/>
    <w:rsid w:val="00126869"/>
    <w:rsid w:val="00127C90"/>
    <w:rsid w:val="001325F0"/>
    <w:rsid w:val="00132CFE"/>
    <w:rsid w:val="001341E6"/>
    <w:rsid w:val="0014118D"/>
    <w:rsid w:val="00143038"/>
    <w:rsid w:val="0014332B"/>
    <w:rsid w:val="00145075"/>
    <w:rsid w:val="0015130D"/>
    <w:rsid w:val="00153475"/>
    <w:rsid w:val="001569E4"/>
    <w:rsid w:val="00156E8B"/>
    <w:rsid w:val="00163C24"/>
    <w:rsid w:val="001706DE"/>
    <w:rsid w:val="00171B50"/>
    <w:rsid w:val="001727DD"/>
    <w:rsid w:val="001741A0"/>
    <w:rsid w:val="00175FA0"/>
    <w:rsid w:val="00194CD0"/>
    <w:rsid w:val="00195530"/>
    <w:rsid w:val="00196C87"/>
    <w:rsid w:val="001A199F"/>
    <w:rsid w:val="001A57C4"/>
    <w:rsid w:val="001B0BD3"/>
    <w:rsid w:val="001B4990"/>
    <w:rsid w:val="001B49C9"/>
    <w:rsid w:val="001B5739"/>
    <w:rsid w:val="001B7BAE"/>
    <w:rsid w:val="001C23F4"/>
    <w:rsid w:val="001C3D0C"/>
    <w:rsid w:val="001C4266"/>
    <w:rsid w:val="001C4F79"/>
    <w:rsid w:val="001C59AF"/>
    <w:rsid w:val="001C6092"/>
    <w:rsid w:val="001C73F8"/>
    <w:rsid w:val="001C7523"/>
    <w:rsid w:val="001D3F43"/>
    <w:rsid w:val="001D4A4D"/>
    <w:rsid w:val="001E1214"/>
    <w:rsid w:val="001F0EE2"/>
    <w:rsid w:val="001F168B"/>
    <w:rsid w:val="001F16C3"/>
    <w:rsid w:val="001F2460"/>
    <w:rsid w:val="001F2486"/>
    <w:rsid w:val="001F367A"/>
    <w:rsid w:val="001F40C6"/>
    <w:rsid w:val="001F7831"/>
    <w:rsid w:val="00203601"/>
    <w:rsid w:val="00204045"/>
    <w:rsid w:val="00205794"/>
    <w:rsid w:val="00206C91"/>
    <w:rsid w:val="0020712B"/>
    <w:rsid w:val="00210486"/>
    <w:rsid w:val="00212292"/>
    <w:rsid w:val="002225B4"/>
    <w:rsid w:val="0022606D"/>
    <w:rsid w:val="00226FCE"/>
    <w:rsid w:val="002272A2"/>
    <w:rsid w:val="00230347"/>
    <w:rsid w:val="00231728"/>
    <w:rsid w:val="002321C5"/>
    <w:rsid w:val="00235732"/>
    <w:rsid w:val="00240516"/>
    <w:rsid w:val="0024202C"/>
    <w:rsid w:val="00243BE2"/>
    <w:rsid w:val="00244A05"/>
    <w:rsid w:val="00250404"/>
    <w:rsid w:val="00255BE4"/>
    <w:rsid w:val="0025771A"/>
    <w:rsid w:val="002610D8"/>
    <w:rsid w:val="0026376E"/>
    <w:rsid w:val="002637BB"/>
    <w:rsid w:val="002640C8"/>
    <w:rsid w:val="00266689"/>
    <w:rsid w:val="002722B3"/>
    <w:rsid w:val="002735B0"/>
    <w:rsid w:val="00274395"/>
    <w:rsid w:val="002747EC"/>
    <w:rsid w:val="00280742"/>
    <w:rsid w:val="002836A1"/>
    <w:rsid w:val="002855BF"/>
    <w:rsid w:val="00294A29"/>
    <w:rsid w:val="002A03CE"/>
    <w:rsid w:val="002A071B"/>
    <w:rsid w:val="002A16DD"/>
    <w:rsid w:val="002A4D6B"/>
    <w:rsid w:val="002A534D"/>
    <w:rsid w:val="002B56F4"/>
    <w:rsid w:val="002B64D5"/>
    <w:rsid w:val="002B784E"/>
    <w:rsid w:val="002C3FB4"/>
    <w:rsid w:val="002C570C"/>
    <w:rsid w:val="002C7006"/>
    <w:rsid w:val="002D0F51"/>
    <w:rsid w:val="002D457B"/>
    <w:rsid w:val="002D6073"/>
    <w:rsid w:val="002E03B2"/>
    <w:rsid w:val="002E1F75"/>
    <w:rsid w:val="002E2787"/>
    <w:rsid w:val="002E327F"/>
    <w:rsid w:val="002F0D22"/>
    <w:rsid w:val="002F2CE4"/>
    <w:rsid w:val="00300943"/>
    <w:rsid w:val="00300FAA"/>
    <w:rsid w:val="00303899"/>
    <w:rsid w:val="00303FEE"/>
    <w:rsid w:val="0030572E"/>
    <w:rsid w:val="003110CE"/>
    <w:rsid w:val="00311B17"/>
    <w:rsid w:val="003172DC"/>
    <w:rsid w:val="00321D19"/>
    <w:rsid w:val="00321EA6"/>
    <w:rsid w:val="00323447"/>
    <w:rsid w:val="00323598"/>
    <w:rsid w:val="00324451"/>
    <w:rsid w:val="00325085"/>
    <w:rsid w:val="00325AE3"/>
    <w:rsid w:val="00325FA1"/>
    <w:rsid w:val="00326069"/>
    <w:rsid w:val="0032755A"/>
    <w:rsid w:val="00327FA1"/>
    <w:rsid w:val="00331A30"/>
    <w:rsid w:val="00331C79"/>
    <w:rsid w:val="00332419"/>
    <w:rsid w:val="00340223"/>
    <w:rsid w:val="00341265"/>
    <w:rsid w:val="00346548"/>
    <w:rsid w:val="00350E73"/>
    <w:rsid w:val="00351D0B"/>
    <w:rsid w:val="0035462D"/>
    <w:rsid w:val="0036239B"/>
    <w:rsid w:val="00363EFD"/>
    <w:rsid w:val="0036459E"/>
    <w:rsid w:val="00364B41"/>
    <w:rsid w:val="00367C7F"/>
    <w:rsid w:val="00380664"/>
    <w:rsid w:val="00383096"/>
    <w:rsid w:val="003857A5"/>
    <w:rsid w:val="0038771C"/>
    <w:rsid w:val="003904F5"/>
    <w:rsid w:val="00390D72"/>
    <w:rsid w:val="0039139C"/>
    <w:rsid w:val="00392378"/>
    <w:rsid w:val="00392560"/>
    <w:rsid w:val="0039346C"/>
    <w:rsid w:val="00396216"/>
    <w:rsid w:val="0039676C"/>
    <w:rsid w:val="003A36BB"/>
    <w:rsid w:val="003A41EF"/>
    <w:rsid w:val="003A5DE8"/>
    <w:rsid w:val="003B0113"/>
    <w:rsid w:val="003B40AD"/>
    <w:rsid w:val="003B7C8F"/>
    <w:rsid w:val="003C41CD"/>
    <w:rsid w:val="003C4CD2"/>
    <w:rsid w:val="003C4E37"/>
    <w:rsid w:val="003C7D2B"/>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17A1"/>
    <w:rsid w:val="00473C8A"/>
    <w:rsid w:val="00477455"/>
    <w:rsid w:val="00477C0C"/>
    <w:rsid w:val="00477EF9"/>
    <w:rsid w:val="004818C0"/>
    <w:rsid w:val="0048565B"/>
    <w:rsid w:val="00497003"/>
    <w:rsid w:val="004A0B76"/>
    <w:rsid w:val="004A10C7"/>
    <w:rsid w:val="004A1F7B"/>
    <w:rsid w:val="004A3B99"/>
    <w:rsid w:val="004B0510"/>
    <w:rsid w:val="004C10C1"/>
    <w:rsid w:val="004C3505"/>
    <w:rsid w:val="004C44D2"/>
    <w:rsid w:val="004C60C0"/>
    <w:rsid w:val="004D1167"/>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503171"/>
    <w:rsid w:val="005037E0"/>
    <w:rsid w:val="00504938"/>
    <w:rsid w:val="00505201"/>
    <w:rsid w:val="00505F82"/>
    <w:rsid w:val="00506C28"/>
    <w:rsid w:val="00512081"/>
    <w:rsid w:val="00517484"/>
    <w:rsid w:val="00520A7A"/>
    <w:rsid w:val="00525F10"/>
    <w:rsid w:val="0052695F"/>
    <w:rsid w:val="00530700"/>
    <w:rsid w:val="00534D36"/>
    <w:rsid w:val="00534DA0"/>
    <w:rsid w:val="00536F98"/>
    <w:rsid w:val="00537B96"/>
    <w:rsid w:val="00541671"/>
    <w:rsid w:val="0054211F"/>
    <w:rsid w:val="00543E6C"/>
    <w:rsid w:val="00545C27"/>
    <w:rsid w:val="005464EA"/>
    <w:rsid w:val="00547BBF"/>
    <w:rsid w:val="00547E41"/>
    <w:rsid w:val="00547E81"/>
    <w:rsid w:val="00551571"/>
    <w:rsid w:val="00556518"/>
    <w:rsid w:val="005575C6"/>
    <w:rsid w:val="00560296"/>
    <w:rsid w:val="00565087"/>
    <w:rsid w:val="0056573F"/>
    <w:rsid w:val="00571279"/>
    <w:rsid w:val="00573E7D"/>
    <w:rsid w:val="0057547F"/>
    <w:rsid w:val="0057577A"/>
    <w:rsid w:val="005761D2"/>
    <w:rsid w:val="0058138D"/>
    <w:rsid w:val="00583E5F"/>
    <w:rsid w:val="00587C8C"/>
    <w:rsid w:val="0059498E"/>
    <w:rsid w:val="00597994"/>
    <w:rsid w:val="005A2594"/>
    <w:rsid w:val="005A2787"/>
    <w:rsid w:val="005A4019"/>
    <w:rsid w:val="005A49C6"/>
    <w:rsid w:val="005A5793"/>
    <w:rsid w:val="005A79B9"/>
    <w:rsid w:val="005B0527"/>
    <w:rsid w:val="005B2A3E"/>
    <w:rsid w:val="005B46C8"/>
    <w:rsid w:val="005B6686"/>
    <w:rsid w:val="005B7284"/>
    <w:rsid w:val="005C17B8"/>
    <w:rsid w:val="005C210C"/>
    <w:rsid w:val="005C2B5F"/>
    <w:rsid w:val="005C3783"/>
    <w:rsid w:val="005C3A56"/>
    <w:rsid w:val="005C5B46"/>
    <w:rsid w:val="005C7FB4"/>
    <w:rsid w:val="005D0EC8"/>
    <w:rsid w:val="005D3030"/>
    <w:rsid w:val="005D63AC"/>
    <w:rsid w:val="005D6EB6"/>
    <w:rsid w:val="005E0A4B"/>
    <w:rsid w:val="005E362F"/>
    <w:rsid w:val="005E6ED0"/>
    <w:rsid w:val="005E7D8B"/>
    <w:rsid w:val="005F0E1E"/>
    <w:rsid w:val="005F20C4"/>
    <w:rsid w:val="005F5BD2"/>
    <w:rsid w:val="005F68F3"/>
    <w:rsid w:val="00601622"/>
    <w:rsid w:val="00601B93"/>
    <w:rsid w:val="00604C33"/>
    <w:rsid w:val="00611566"/>
    <w:rsid w:val="00614875"/>
    <w:rsid w:val="00622AB8"/>
    <w:rsid w:val="0062318A"/>
    <w:rsid w:val="006258AF"/>
    <w:rsid w:val="0063498A"/>
    <w:rsid w:val="00634CC3"/>
    <w:rsid w:val="006353BE"/>
    <w:rsid w:val="00635A18"/>
    <w:rsid w:val="006365AF"/>
    <w:rsid w:val="00640D93"/>
    <w:rsid w:val="006418A4"/>
    <w:rsid w:val="00642B9C"/>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F047D"/>
    <w:rsid w:val="006F6A2C"/>
    <w:rsid w:val="007024AD"/>
    <w:rsid w:val="00704E5F"/>
    <w:rsid w:val="007060B9"/>
    <w:rsid w:val="007069DC"/>
    <w:rsid w:val="007078FD"/>
    <w:rsid w:val="00710201"/>
    <w:rsid w:val="00710FAC"/>
    <w:rsid w:val="00712783"/>
    <w:rsid w:val="00713E24"/>
    <w:rsid w:val="00714E44"/>
    <w:rsid w:val="0071727D"/>
    <w:rsid w:val="00717B7E"/>
    <w:rsid w:val="007203AE"/>
    <w:rsid w:val="007206BA"/>
    <w:rsid w:val="0072073A"/>
    <w:rsid w:val="0072267C"/>
    <w:rsid w:val="00723B1C"/>
    <w:rsid w:val="00723C63"/>
    <w:rsid w:val="007256B0"/>
    <w:rsid w:val="00731F0D"/>
    <w:rsid w:val="007325E2"/>
    <w:rsid w:val="007342B5"/>
    <w:rsid w:val="00734891"/>
    <w:rsid w:val="00734A5B"/>
    <w:rsid w:val="00734F44"/>
    <w:rsid w:val="00735F29"/>
    <w:rsid w:val="007439E0"/>
    <w:rsid w:val="00744E76"/>
    <w:rsid w:val="00747E14"/>
    <w:rsid w:val="00753F35"/>
    <w:rsid w:val="00757D40"/>
    <w:rsid w:val="00760250"/>
    <w:rsid w:val="007606C3"/>
    <w:rsid w:val="00760801"/>
    <w:rsid w:val="007634E2"/>
    <w:rsid w:val="00763B3F"/>
    <w:rsid w:val="00763FD4"/>
    <w:rsid w:val="00764A32"/>
    <w:rsid w:val="007662B5"/>
    <w:rsid w:val="00770516"/>
    <w:rsid w:val="007728DA"/>
    <w:rsid w:val="007734B5"/>
    <w:rsid w:val="00773AF1"/>
    <w:rsid w:val="00776231"/>
    <w:rsid w:val="00781440"/>
    <w:rsid w:val="00781EF9"/>
    <w:rsid w:val="00781F0F"/>
    <w:rsid w:val="00785E33"/>
    <w:rsid w:val="0078727C"/>
    <w:rsid w:val="0079049D"/>
    <w:rsid w:val="0079129E"/>
    <w:rsid w:val="00793DC5"/>
    <w:rsid w:val="00795B93"/>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71B0"/>
    <w:rsid w:val="007C095F"/>
    <w:rsid w:val="007C1F9A"/>
    <w:rsid w:val="007C2DD0"/>
    <w:rsid w:val="007C6D15"/>
    <w:rsid w:val="007C6E51"/>
    <w:rsid w:val="007D34A4"/>
    <w:rsid w:val="007D56EA"/>
    <w:rsid w:val="007D791A"/>
    <w:rsid w:val="007E07CA"/>
    <w:rsid w:val="007E48DA"/>
    <w:rsid w:val="007F2E08"/>
    <w:rsid w:val="007F4932"/>
    <w:rsid w:val="00801F05"/>
    <w:rsid w:val="008028A4"/>
    <w:rsid w:val="00805318"/>
    <w:rsid w:val="00806115"/>
    <w:rsid w:val="00810B52"/>
    <w:rsid w:val="00813245"/>
    <w:rsid w:val="0081354A"/>
    <w:rsid w:val="00813C5A"/>
    <w:rsid w:val="00813CFE"/>
    <w:rsid w:val="00814530"/>
    <w:rsid w:val="0081484D"/>
    <w:rsid w:val="008163F9"/>
    <w:rsid w:val="008176FD"/>
    <w:rsid w:val="008342EE"/>
    <w:rsid w:val="00840DE0"/>
    <w:rsid w:val="00841231"/>
    <w:rsid w:val="008414E4"/>
    <w:rsid w:val="00842324"/>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2EEE"/>
    <w:rsid w:val="00893338"/>
    <w:rsid w:val="008A5AA0"/>
    <w:rsid w:val="008B5306"/>
    <w:rsid w:val="008C0829"/>
    <w:rsid w:val="008C2E2A"/>
    <w:rsid w:val="008C3057"/>
    <w:rsid w:val="008C4133"/>
    <w:rsid w:val="008D11F3"/>
    <w:rsid w:val="008D2E4D"/>
    <w:rsid w:val="008E322C"/>
    <w:rsid w:val="008E38DE"/>
    <w:rsid w:val="008E71AD"/>
    <w:rsid w:val="008F2606"/>
    <w:rsid w:val="008F2BDC"/>
    <w:rsid w:val="008F396F"/>
    <w:rsid w:val="008F3DCD"/>
    <w:rsid w:val="009010E7"/>
    <w:rsid w:val="00901128"/>
    <w:rsid w:val="0090154E"/>
    <w:rsid w:val="0090271F"/>
    <w:rsid w:val="00902DB9"/>
    <w:rsid w:val="0090466A"/>
    <w:rsid w:val="0090614D"/>
    <w:rsid w:val="0090789B"/>
    <w:rsid w:val="00910809"/>
    <w:rsid w:val="00913B50"/>
    <w:rsid w:val="0091588E"/>
    <w:rsid w:val="00916E3E"/>
    <w:rsid w:val="00921A66"/>
    <w:rsid w:val="00923655"/>
    <w:rsid w:val="0092649E"/>
    <w:rsid w:val="00932E8A"/>
    <w:rsid w:val="0093489D"/>
    <w:rsid w:val="00936071"/>
    <w:rsid w:val="009376CD"/>
    <w:rsid w:val="00940212"/>
    <w:rsid w:val="0094024C"/>
    <w:rsid w:val="00940E77"/>
    <w:rsid w:val="00942ACB"/>
    <w:rsid w:val="00942EC2"/>
    <w:rsid w:val="009437A3"/>
    <w:rsid w:val="00943C10"/>
    <w:rsid w:val="00943F59"/>
    <w:rsid w:val="00944191"/>
    <w:rsid w:val="00954389"/>
    <w:rsid w:val="0095779C"/>
    <w:rsid w:val="00957BE6"/>
    <w:rsid w:val="00960C1A"/>
    <w:rsid w:val="0096106A"/>
    <w:rsid w:val="00961368"/>
    <w:rsid w:val="00961B32"/>
    <w:rsid w:val="0096227F"/>
    <w:rsid w:val="00962509"/>
    <w:rsid w:val="00967602"/>
    <w:rsid w:val="00970DB3"/>
    <w:rsid w:val="00971145"/>
    <w:rsid w:val="00971EFC"/>
    <w:rsid w:val="00974BB0"/>
    <w:rsid w:val="00975BCD"/>
    <w:rsid w:val="009773F8"/>
    <w:rsid w:val="00980027"/>
    <w:rsid w:val="009806D1"/>
    <w:rsid w:val="009851D3"/>
    <w:rsid w:val="009928A9"/>
    <w:rsid w:val="00992F28"/>
    <w:rsid w:val="00994BAB"/>
    <w:rsid w:val="009969BE"/>
    <w:rsid w:val="0099780F"/>
    <w:rsid w:val="009A0AF3"/>
    <w:rsid w:val="009A26B0"/>
    <w:rsid w:val="009A349B"/>
    <w:rsid w:val="009A44F8"/>
    <w:rsid w:val="009A4C6C"/>
    <w:rsid w:val="009A6955"/>
    <w:rsid w:val="009B07CD"/>
    <w:rsid w:val="009B08BE"/>
    <w:rsid w:val="009B597B"/>
    <w:rsid w:val="009C0D3F"/>
    <w:rsid w:val="009C19E9"/>
    <w:rsid w:val="009C70B2"/>
    <w:rsid w:val="009D74A6"/>
    <w:rsid w:val="009E03AE"/>
    <w:rsid w:val="009E0E87"/>
    <w:rsid w:val="009E39C5"/>
    <w:rsid w:val="009F0F44"/>
    <w:rsid w:val="009F3073"/>
    <w:rsid w:val="009F7F95"/>
    <w:rsid w:val="00A06FF3"/>
    <w:rsid w:val="00A10C6D"/>
    <w:rsid w:val="00A10F02"/>
    <w:rsid w:val="00A13B11"/>
    <w:rsid w:val="00A140B0"/>
    <w:rsid w:val="00A1427F"/>
    <w:rsid w:val="00A143F3"/>
    <w:rsid w:val="00A152CF"/>
    <w:rsid w:val="00A170A5"/>
    <w:rsid w:val="00A204CA"/>
    <w:rsid w:val="00A209D6"/>
    <w:rsid w:val="00A22738"/>
    <w:rsid w:val="00A2454F"/>
    <w:rsid w:val="00A25486"/>
    <w:rsid w:val="00A3101F"/>
    <w:rsid w:val="00A32EC7"/>
    <w:rsid w:val="00A420C1"/>
    <w:rsid w:val="00A430EC"/>
    <w:rsid w:val="00A45E2E"/>
    <w:rsid w:val="00A4752D"/>
    <w:rsid w:val="00A47567"/>
    <w:rsid w:val="00A504C9"/>
    <w:rsid w:val="00A532F8"/>
    <w:rsid w:val="00A53498"/>
    <w:rsid w:val="00A53724"/>
    <w:rsid w:val="00A54B2B"/>
    <w:rsid w:val="00A57244"/>
    <w:rsid w:val="00A6068E"/>
    <w:rsid w:val="00A64D4B"/>
    <w:rsid w:val="00A6783E"/>
    <w:rsid w:val="00A708BB"/>
    <w:rsid w:val="00A709CE"/>
    <w:rsid w:val="00A74A5C"/>
    <w:rsid w:val="00A77127"/>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336C"/>
    <w:rsid w:val="00AC458A"/>
    <w:rsid w:val="00AC5E4C"/>
    <w:rsid w:val="00AD0290"/>
    <w:rsid w:val="00AE1DB0"/>
    <w:rsid w:val="00AE6906"/>
    <w:rsid w:val="00AF246D"/>
    <w:rsid w:val="00AF5F95"/>
    <w:rsid w:val="00AF7451"/>
    <w:rsid w:val="00B04E22"/>
    <w:rsid w:val="00B05380"/>
    <w:rsid w:val="00B05505"/>
    <w:rsid w:val="00B05962"/>
    <w:rsid w:val="00B05B99"/>
    <w:rsid w:val="00B07442"/>
    <w:rsid w:val="00B07D01"/>
    <w:rsid w:val="00B15449"/>
    <w:rsid w:val="00B16C2F"/>
    <w:rsid w:val="00B204E6"/>
    <w:rsid w:val="00B22C47"/>
    <w:rsid w:val="00B24FC6"/>
    <w:rsid w:val="00B27303"/>
    <w:rsid w:val="00B30DB6"/>
    <w:rsid w:val="00B31132"/>
    <w:rsid w:val="00B31506"/>
    <w:rsid w:val="00B31791"/>
    <w:rsid w:val="00B3359C"/>
    <w:rsid w:val="00B35BA3"/>
    <w:rsid w:val="00B42094"/>
    <w:rsid w:val="00B47FD1"/>
    <w:rsid w:val="00B50E55"/>
    <w:rsid w:val="00B516BB"/>
    <w:rsid w:val="00B52B87"/>
    <w:rsid w:val="00B60D6F"/>
    <w:rsid w:val="00B63D21"/>
    <w:rsid w:val="00B66CE4"/>
    <w:rsid w:val="00B70847"/>
    <w:rsid w:val="00B71506"/>
    <w:rsid w:val="00B7154D"/>
    <w:rsid w:val="00B7538C"/>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72CB"/>
    <w:rsid w:val="00BC3555"/>
    <w:rsid w:val="00BD09A3"/>
    <w:rsid w:val="00BD2431"/>
    <w:rsid w:val="00BD5841"/>
    <w:rsid w:val="00BD5A70"/>
    <w:rsid w:val="00BD773D"/>
    <w:rsid w:val="00BE051D"/>
    <w:rsid w:val="00BE0E01"/>
    <w:rsid w:val="00BE2763"/>
    <w:rsid w:val="00BE3B52"/>
    <w:rsid w:val="00BE4FD8"/>
    <w:rsid w:val="00BF0B38"/>
    <w:rsid w:val="00BF5471"/>
    <w:rsid w:val="00BF58A5"/>
    <w:rsid w:val="00BF6F19"/>
    <w:rsid w:val="00C03CA5"/>
    <w:rsid w:val="00C05DE0"/>
    <w:rsid w:val="00C10BDD"/>
    <w:rsid w:val="00C11F00"/>
    <w:rsid w:val="00C120F7"/>
    <w:rsid w:val="00C12876"/>
    <w:rsid w:val="00C12B51"/>
    <w:rsid w:val="00C219EF"/>
    <w:rsid w:val="00C24650"/>
    <w:rsid w:val="00C25465"/>
    <w:rsid w:val="00C25D15"/>
    <w:rsid w:val="00C2767A"/>
    <w:rsid w:val="00C33079"/>
    <w:rsid w:val="00C341A5"/>
    <w:rsid w:val="00C35F33"/>
    <w:rsid w:val="00C412CD"/>
    <w:rsid w:val="00C45F34"/>
    <w:rsid w:val="00C465EB"/>
    <w:rsid w:val="00C51510"/>
    <w:rsid w:val="00C52AE2"/>
    <w:rsid w:val="00C537B0"/>
    <w:rsid w:val="00C54CB1"/>
    <w:rsid w:val="00C55A12"/>
    <w:rsid w:val="00C65209"/>
    <w:rsid w:val="00C6553E"/>
    <w:rsid w:val="00C743B2"/>
    <w:rsid w:val="00C75039"/>
    <w:rsid w:val="00C77D9A"/>
    <w:rsid w:val="00C83581"/>
    <w:rsid w:val="00C83A13"/>
    <w:rsid w:val="00C847CA"/>
    <w:rsid w:val="00C868D5"/>
    <w:rsid w:val="00C86F10"/>
    <w:rsid w:val="00C8759A"/>
    <w:rsid w:val="00C9068C"/>
    <w:rsid w:val="00C92967"/>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2ED"/>
    <w:rsid w:val="00CD58FE"/>
    <w:rsid w:val="00CD684C"/>
    <w:rsid w:val="00CD72B5"/>
    <w:rsid w:val="00CF0EDF"/>
    <w:rsid w:val="00CF500B"/>
    <w:rsid w:val="00D01244"/>
    <w:rsid w:val="00D0217C"/>
    <w:rsid w:val="00D065B2"/>
    <w:rsid w:val="00D07E80"/>
    <w:rsid w:val="00D106E7"/>
    <w:rsid w:val="00D12219"/>
    <w:rsid w:val="00D20824"/>
    <w:rsid w:val="00D209AC"/>
    <w:rsid w:val="00D31246"/>
    <w:rsid w:val="00D33BE3"/>
    <w:rsid w:val="00D36292"/>
    <w:rsid w:val="00D3792D"/>
    <w:rsid w:val="00D44568"/>
    <w:rsid w:val="00D44CC8"/>
    <w:rsid w:val="00D44CF3"/>
    <w:rsid w:val="00D45BFB"/>
    <w:rsid w:val="00D505C0"/>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08C0"/>
    <w:rsid w:val="00DC1642"/>
    <w:rsid w:val="00DC309B"/>
    <w:rsid w:val="00DC3108"/>
    <w:rsid w:val="00DC4DA2"/>
    <w:rsid w:val="00DC4F89"/>
    <w:rsid w:val="00DC5261"/>
    <w:rsid w:val="00DC7ABC"/>
    <w:rsid w:val="00DD3DFB"/>
    <w:rsid w:val="00DD4E78"/>
    <w:rsid w:val="00DE25D2"/>
    <w:rsid w:val="00DE5A08"/>
    <w:rsid w:val="00DE7E2E"/>
    <w:rsid w:val="00DF0199"/>
    <w:rsid w:val="00DF210D"/>
    <w:rsid w:val="00DF44A4"/>
    <w:rsid w:val="00DF50DB"/>
    <w:rsid w:val="00DF62E0"/>
    <w:rsid w:val="00DF738C"/>
    <w:rsid w:val="00E04B69"/>
    <w:rsid w:val="00E0622D"/>
    <w:rsid w:val="00E06380"/>
    <w:rsid w:val="00E1125A"/>
    <w:rsid w:val="00E11AB5"/>
    <w:rsid w:val="00E12ED4"/>
    <w:rsid w:val="00E13922"/>
    <w:rsid w:val="00E15AB6"/>
    <w:rsid w:val="00E169E5"/>
    <w:rsid w:val="00E17762"/>
    <w:rsid w:val="00E22AED"/>
    <w:rsid w:val="00E254D3"/>
    <w:rsid w:val="00E3150E"/>
    <w:rsid w:val="00E3247A"/>
    <w:rsid w:val="00E34316"/>
    <w:rsid w:val="00E41385"/>
    <w:rsid w:val="00E458C8"/>
    <w:rsid w:val="00E46C08"/>
    <w:rsid w:val="00E471CF"/>
    <w:rsid w:val="00E55B5A"/>
    <w:rsid w:val="00E62835"/>
    <w:rsid w:val="00E62857"/>
    <w:rsid w:val="00E65E76"/>
    <w:rsid w:val="00E67936"/>
    <w:rsid w:val="00E70AA4"/>
    <w:rsid w:val="00E73028"/>
    <w:rsid w:val="00E77645"/>
    <w:rsid w:val="00E82919"/>
    <w:rsid w:val="00E832BA"/>
    <w:rsid w:val="00E83697"/>
    <w:rsid w:val="00E8485A"/>
    <w:rsid w:val="00E859B6"/>
    <w:rsid w:val="00E91B4E"/>
    <w:rsid w:val="00E937E0"/>
    <w:rsid w:val="00E9417F"/>
    <w:rsid w:val="00E964A8"/>
    <w:rsid w:val="00E97FE5"/>
    <w:rsid w:val="00EA1D42"/>
    <w:rsid w:val="00EA5B37"/>
    <w:rsid w:val="00EA66C9"/>
    <w:rsid w:val="00EA7640"/>
    <w:rsid w:val="00EB14E0"/>
    <w:rsid w:val="00EB359A"/>
    <w:rsid w:val="00EB4DE5"/>
    <w:rsid w:val="00EB59BD"/>
    <w:rsid w:val="00EB5D3E"/>
    <w:rsid w:val="00EC0657"/>
    <w:rsid w:val="00EC4046"/>
    <w:rsid w:val="00EC4A25"/>
    <w:rsid w:val="00ED2504"/>
    <w:rsid w:val="00ED4827"/>
    <w:rsid w:val="00ED6108"/>
    <w:rsid w:val="00ED7AF3"/>
    <w:rsid w:val="00EE2504"/>
    <w:rsid w:val="00EE3803"/>
    <w:rsid w:val="00EE47DC"/>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3698"/>
    <w:rsid w:val="00F23D46"/>
    <w:rsid w:val="00F24C1C"/>
    <w:rsid w:val="00F279E6"/>
    <w:rsid w:val="00F30886"/>
    <w:rsid w:val="00F31372"/>
    <w:rsid w:val="00F31F06"/>
    <w:rsid w:val="00F35117"/>
    <w:rsid w:val="00F35C40"/>
    <w:rsid w:val="00F37743"/>
    <w:rsid w:val="00F448BF"/>
    <w:rsid w:val="00F47920"/>
    <w:rsid w:val="00F5390C"/>
    <w:rsid w:val="00F53D97"/>
    <w:rsid w:val="00F54A3D"/>
    <w:rsid w:val="00F54CB0"/>
    <w:rsid w:val="00F579CD"/>
    <w:rsid w:val="00F60403"/>
    <w:rsid w:val="00F653B8"/>
    <w:rsid w:val="00F65964"/>
    <w:rsid w:val="00F67461"/>
    <w:rsid w:val="00F71B89"/>
    <w:rsid w:val="00F7353C"/>
    <w:rsid w:val="00F73B6E"/>
    <w:rsid w:val="00F76F8F"/>
    <w:rsid w:val="00F82FD8"/>
    <w:rsid w:val="00F845A4"/>
    <w:rsid w:val="00F902F1"/>
    <w:rsid w:val="00F941DF"/>
    <w:rsid w:val="00FA1266"/>
    <w:rsid w:val="00FA1301"/>
    <w:rsid w:val="00FA3D47"/>
    <w:rsid w:val="00FA3FE7"/>
    <w:rsid w:val="00FA4C7E"/>
    <w:rsid w:val="00FA704C"/>
    <w:rsid w:val="00FA79FA"/>
    <w:rsid w:val="00FB1B1C"/>
    <w:rsid w:val="00FB277F"/>
    <w:rsid w:val="00FB2911"/>
    <w:rsid w:val="00FB36FA"/>
    <w:rsid w:val="00FB752B"/>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3472"/>
    <w:rsid w:val="00FF5DDE"/>
    <w:rsid w:val="00FF6724"/>
    <w:rsid w:val="00FF7DBC"/>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D9CC1"/>
  <w15:docId w15:val="{FA8FDA0E-A905-48F3-82A4-368ABEBD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F82"/>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rPr>
      <w:rFonts w:ascii="Arial" w:eastAsiaTheme="minorEastAsia" w:hAnsi="Arial"/>
      <w:lang w:eastAsia="zh-CN"/>
    </w:rPr>
  </w:style>
  <w:style w:type="paragraph" w:styleId="ListParagraph">
    <w:name w:val="List Paragraph"/>
    <w:basedOn w:val="Normal"/>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DefaultParagraphFont"/>
    <w:rsid w:val="00723C63"/>
  </w:style>
  <w:style w:type="paragraph" w:styleId="NormalWeb">
    <w:name w:val="Normal (Web)"/>
    <w:basedOn w:val="Normal"/>
    <w:uiPriority w:val="99"/>
    <w:unhideWhenUsed/>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Heading3Char">
    <w:name w:val="Heading 3 Char"/>
    <w:basedOn w:val="DefaultParagraphFont"/>
    <w:link w:val="Heading3"/>
    <w:rsid w:val="00505F82"/>
    <w:rPr>
      <w:rFonts w:ascii="Arial" w:hAnsi="Arial"/>
      <w:sz w:val="28"/>
      <w:lang w:val="en-GB" w:eastAsia="en-US"/>
    </w:rPr>
  </w:style>
  <w:style w:type="paragraph" w:styleId="Revision">
    <w:name w:val="Revision"/>
    <w:hidden/>
    <w:uiPriority w:val="99"/>
    <w:semiHidden/>
    <w:rsid w:val="00C10BD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492916626">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308632058">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mtk16923\Documents\3GPP%20Meetings\202310%20-%20RAN2_123bis,%20Xiamen\Extracts\R2-2311572_37355_CR0466r2_(Rel-17).docx" TargetMode="External"/><Relationship Id="rId2" Type="http://schemas.openxmlformats.org/officeDocument/2006/relationships/customXml" Target="../customXml/item1.xml"/><Relationship Id="rId16" Type="http://schemas.openxmlformats.org/officeDocument/2006/relationships/hyperlink" Target="https://www.3gpp.org/ftp/Meetings_3GPP_SYNC/RAN2/Inbox/R2-2311372.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Users\mtk16923\Documents\3GPP%20Meetings\202310%20-%20RAN2_123bis,%20Xiamen\Extracts\R2-2311572_37355_CR0466r2_(Rel-17).docx"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Meetings_3GPP_SYNC/RAN2/Inbox/R2-23113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1292</TotalTime>
  <Pages>9</Pages>
  <Words>2361</Words>
  <Characters>13461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Qualcomm</cp:lastModifiedBy>
  <cp:revision>46</cp:revision>
  <dcterms:created xsi:type="dcterms:W3CDTF">2023-10-24T22:59:00Z</dcterms:created>
  <dcterms:modified xsi:type="dcterms:W3CDTF">2023-10-28T16:55:00Z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