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7C8B5" w14:textId="1B75E3A6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</w:t>
      </w:r>
      <w:ins w:id="0" w:author="Luca Lodigiani" w:date="2023-10-20T01:10:00Z">
        <w:r w:rsidR="002453D2">
          <w:rPr>
            <w:b/>
            <w:i/>
            <w:noProof/>
            <w:sz w:val="28"/>
          </w:rPr>
          <w:t>1326</w:t>
        </w:r>
      </w:ins>
      <w:del w:id="1" w:author="Luca Lodigiani" w:date="2023-10-20T01:10:00Z">
        <w:r w:rsidR="0092535F" w:rsidDel="002453D2">
          <w:rPr>
            <w:b/>
            <w:i/>
            <w:noProof/>
            <w:sz w:val="28"/>
          </w:rPr>
          <w:delText>xxxxx</w:delText>
        </w:r>
      </w:del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3441E">
        <w:rPr>
          <w:rFonts w:ascii="Arial" w:hAnsi="Arial" w:cs="Arial"/>
          <w:b/>
          <w:bCs/>
          <w:sz w:val="22"/>
          <w:szCs w:val="22"/>
        </w:rPr>
        <w:t>IoT_NTN_enh</w:t>
      </w:r>
      <w:proofErr w:type="spellEnd"/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5"/>
    <w:bookmarkEnd w:id="6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7B7A0E4" w14:textId="67A96EE3" w:rsidR="00F25707" w:rsidRPr="00F25707" w:rsidRDefault="005B2E31" w:rsidP="00F25707">
      <w:pPr>
        <w:jc w:val="both"/>
        <w:rPr>
          <w:rFonts w:ascii="Arial" w:eastAsia="宋体" w:hAnsi="Arial" w:cs="Arial"/>
          <w:lang w:eastAsia="zh-CN"/>
        </w:rPr>
      </w:pPr>
      <w:ins w:id="7" w:author="Luca Lodigiani" w:date="2023-10-20T01:03:00Z">
        <w:r>
          <w:rPr>
            <w:rFonts w:ascii="Arial" w:eastAsia="宋体" w:hAnsi="Arial" w:cs="Arial"/>
            <w:lang w:eastAsia="zh-CN"/>
          </w:rPr>
          <w:t xml:space="preserve">Based on input from NTN operators, 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RAN2 has </w:t>
      </w:r>
      <w:ins w:id="8" w:author="Luca Lodigiani" w:date="2023-10-20T01:04:00Z">
        <w:r w:rsidR="00B23403">
          <w:rPr>
            <w:rFonts w:ascii="Arial" w:eastAsia="宋体" w:hAnsi="Arial" w:cs="Arial"/>
            <w:lang w:eastAsia="zh-CN"/>
          </w:rPr>
          <w:t>re-</w:t>
        </w:r>
      </w:ins>
      <w:r w:rsidR="00F25707" w:rsidRPr="00F25707">
        <w:rPr>
          <w:rFonts w:ascii="Arial" w:eastAsia="宋体" w:hAnsi="Arial" w:cs="Arial"/>
          <w:lang w:eastAsia="zh-CN"/>
        </w:rPr>
        <w:t>opened the previous discussion on</w:t>
      </w:r>
      <w:del w:id="9" w:author="Luca Lodigiani" w:date="2023-10-20T01:04:00Z">
        <w:r w:rsidR="00F25707" w:rsidRPr="00F25707" w:rsidDel="00917012">
          <w:rPr>
            <w:rFonts w:ascii="Arial" w:eastAsia="宋体" w:hAnsi="Arial" w:cs="Arial"/>
            <w:lang w:eastAsia="zh-CN"/>
          </w:rPr>
          <w:delText xml:space="preserve"> the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solutions to support UE location reporting</w:t>
      </w:r>
      <w:ins w:id="10" w:author="Luca Lodigiani" w:date="2023-10-20T01:04:00Z">
        <w:r w:rsidR="00917012">
          <w:rPr>
            <w:rFonts w:ascii="Arial" w:eastAsia="宋体" w:hAnsi="Arial" w:cs="Arial"/>
            <w:lang w:eastAsia="zh-CN"/>
          </w:rPr>
          <w:t xml:space="preserve"> at least with</w:t>
        </w:r>
      </w:ins>
      <w:del w:id="11" w:author="Luca Lodigiani" w:date="2023-10-20T01:04:00Z">
        <w:r w:rsidR="00F25707" w:rsidRPr="00F25707" w:rsidDel="00917012">
          <w:rPr>
            <w:rFonts w:ascii="Arial" w:eastAsia="宋体" w:hAnsi="Arial" w:cs="Arial"/>
            <w:lang w:eastAsia="zh-CN"/>
          </w:rPr>
          <w:delText xml:space="preserve"> in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the granularity of a terrestrial cell size</w:t>
      </w:r>
      <w:ins w:id="12" w:author="Luca Lodigiani" w:date="2023-10-20T01:04:00Z">
        <w:r w:rsidR="00917012">
          <w:rPr>
            <w:rFonts w:ascii="Arial" w:eastAsia="宋体" w:hAnsi="Arial" w:cs="Arial"/>
            <w:lang w:eastAsia="zh-CN"/>
          </w:rPr>
          <w:t>,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 </w:t>
      </w:r>
      <w:ins w:id="13" w:author="Luca Lodigiani" w:date="2023-10-20T01:05:00Z">
        <w:r w:rsidR="00917012">
          <w:rPr>
            <w:rFonts w:ascii="Arial" w:eastAsia="宋体" w:hAnsi="Arial" w:cs="Arial"/>
            <w:lang w:eastAsia="zh-CN"/>
          </w:rPr>
          <w:t xml:space="preserve">to address </w:t>
        </w:r>
        <w:r w:rsidR="000A25C9">
          <w:rPr>
            <w:rFonts w:ascii="Arial" w:eastAsia="宋体" w:hAnsi="Arial" w:cs="Arial"/>
            <w:lang w:eastAsia="zh-CN"/>
          </w:rPr>
          <w:t>a number of requirements, including</w:t>
        </w:r>
      </w:ins>
      <w:del w:id="14" w:author="Luca Lodigiani" w:date="2023-10-20T01:05:00Z">
        <w:r w:rsidR="00F25707" w:rsidRPr="00F25707" w:rsidDel="00917012">
          <w:rPr>
            <w:rFonts w:ascii="Arial" w:eastAsia="宋体" w:hAnsi="Arial" w:cs="Arial"/>
            <w:lang w:eastAsia="zh-CN"/>
          </w:rPr>
          <w:delText>following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the urgency of basic regulatory compliance for</w:t>
      </w:r>
      <w:del w:id="15" w:author="Luca Lodigiani" w:date="2023-10-20T01:05:00Z">
        <w:r w:rsidR="00F25707" w:rsidRPr="00F25707" w:rsidDel="000A25C9">
          <w:rPr>
            <w:rFonts w:ascii="Arial" w:eastAsia="宋体" w:hAnsi="Arial" w:cs="Arial"/>
            <w:lang w:eastAsia="zh-CN"/>
          </w:rPr>
          <w:delText xml:space="preserve"> the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NB-IoT NTN deployments. </w:t>
      </w:r>
      <w:del w:id="16" w:author="Luca Lodigiani" w:date="2023-10-20T01:05:00Z">
        <w:r w:rsidR="00F25707" w:rsidRPr="00F25707" w:rsidDel="000A25C9">
          <w:rPr>
            <w:rFonts w:ascii="Arial" w:eastAsia="宋体" w:hAnsi="Arial" w:cs="Arial"/>
            <w:lang w:eastAsia="zh-CN"/>
          </w:rPr>
          <w:delText xml:space="preserve">The </w:delText>
        </w:r>
      </w:del>
      <w:r w:rsidR="00F25707" w:rsidRPr="00F25707">
        <w:rPr>
          <w:rFonts w:ascii="Arial" w:eastAsia="宋体" w:hAnsi="Arial" w:cs="Arial"/>
          <w:lang w:eastAsia="zh-CN"/>
        </w:rPr>
        <w:t>RAN2 considers th</w:t>
      </w:r>
      <w:ins w:id="17" w:author="Luca Lodigiani" w:date="2023-10-20T01:05:00Z">
        <w:r w:rsidR="000A25C9">
          <w:rPr>
            <w:rFonts w:ascii="Arial" w:eastAsia="宋体" w:hAnsi="Arial" w:cs="Arial"/>
            <w:lang w:eastAsia="zh-CN"/>
          </w:rPr>
          <w:t>at</w:t>
        </w:r>
      </w:ins>
      <w:del w:id="18" w:author="Luca Lodigiani" w:date="2023-10-20T01:05:00Z">
        <w:r w:rsidR="00F25707" w:rsidRPr="00F25707" w:rsidDel="000A25C9">
          <w:rPr>
            <w:rFonts w:ascii="Arial" w:eastAsia="宋体" w:hAnsi="Arial" w:cs="Arial"/>
            <w:lang w:eastAsia="zh-CN"/>
          </w:rPr>
          <w:delText>e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current LPP mechanism</w:t>
      </w:r>
      <w:ins w:id="19" w:author="Luca Lodigiani" w:date="2023-10-20T01:05:00Z">
        <w:r w:rsidR="000A25C9">
          <w:rPr>
            <w:rFonts w:ascii="Arial" w:eastAsia="宋体" w:hAnsi="Arial" w:cs="Arial"/>
            <w:lang w:eastAsia="zh-CN"/>
          </w:rPr>
          <w:t>s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 </w:t>
      </w:r>
      <w:ins w:id="20" w:author="Luca Lodigiani" w:date="2023-10-20T01:05:00Z">
        <w:r w:rsidR="000A25C9">
          <w:rPr>
            <w:rFonts w:ascii="Arial" w:eastAsia="宋体" w:hAnsi="Arial" w:cs="Arial"/>
            <w:lang w:eastAsia="zh-CN"/>
          </w:rPr>
          <w:t>are</w:t>
        </w:r>
      </w:ins>
      <w:del w:id="21" w:author="Luca Lodigiani" w:date="2023-10-20T01:05:00Z">
        <w:r w:rsidR="00F25707" w:rsidRPr="00F25707" w:rsidDel="000A25C9">
          <w:rPr>
            <w:rFonts w:ascii="Arial" w:eastAsia="宋体" w:hAnsi="Arial" w:cs="Arial"/>
            <w:lang w:eastAsia="zh-CN"/>
          </w:rPr>
          <w:delText>is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optional and</w:t>
      </w:r>
      <w:del w:id="22" w:author="Luca Lodigiani" w:date="2023-10-20T01:05:00Z">
        <w:r w:rsidR="00F25707" w:rsidRPr="00F25707" w:rsidDel="000A25C9">
          <w:rPr>
            <w:rFonts w:ascii="Arial" w:eastAsia="宋体" w:hAnsi="Arial" w:cs="Arial"/>
            <w:lang w:eastAsia="zh-CN"/>
          </w:rPr>
          <w:delText xml:space="preserve"> is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not supported by most of the NB-IoT UEs</w:t>
      </w:r>
      <w:ins w:id="23" w:author="Luca Lodigiani" w:date="2023-10-20T01:06:00Z">
        <w:r w:rsidR="000A25C9">
          <w:rPr>
            <w:rFonts w:ascii="Arial" w:eastAsia="宋体" w:hAnsi="Arial" w:cs="Arial"/>
            <w:lang w:eastAsia="zh-CN"/>
          </w:rPr>
          <w:t xml:space="preserve">, therefore </w:t>
        </w:r>
        <w:r w:rsidR="00A85DCF">
          <w:rPr>
            <w:rFonts w:ascii="Arial" w:eastAsia="宋体" w:hAnsi="Arial" w:cs="Arial"/>
            <w:lang w:eastAsia="zh-CN"/>
          </w:rPr>
          <w:t>are not suitable for all scenarios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. </w:t>
      </w:r>
    </w:p>
    <w:p w14:paraId="34C535B1" w14:textId="6D06E406" w:rsidR="00BD41A3" w:rsidRDefault="00BD41A3" w:rsidP="00F25707">
      <w:pPr>
        <w:jc w:val="both"/>
        <w:rPr>
          <w:ins w:id="24" w:author="Luca Lodigiani" w:date="2023-10-20T01:07:00Z"/>
          <w:rFonts w:ascii="Arial" w:eastAsia="宋体" w:hAnsi="Arial" w:cs="Arial"/>
          <w:lang w:eastAsia="zh-CN"/>
        </w:rPr>
      </w:pPr>
      <w:ins w:id="25" w:author="Luca Lodigiani" w:date="2023-10-20T01:06:00Z">
        <w:r>
          <w:rPr>
            <w:rFonts w:ascii="Arial" w:eastAsia="宋体" w:hAnsi="Arial" w:cs="Arial"/>
            <w:lang w:eastAsia="zh-CN"/>
          </w:rPr>
          <w:t>No consens</w:t>
        </w:r>
      </w:ins>
      <w:ins w:id="26" w:author="Luca Lodigiani" w:date="2023-10-20T01:07:00Z">
        <w:r>
          <w:rPr>
            <w:rFonts w:ascii="Arial" w:eastAsia="宋体" w:hAnsi="Arial" w:cs="Arial"/>
            <w:lang w:eastAsia="zh-CN"/>
          </w:rPr>
          <w:t xml:space="preserve">us could be reached in RAN2 as to whether an 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AS-based solution of reporting UE coarse location </w:t>
      </w:r>
      <w:del w:id="27" w:author="Luca Lodigiani" w:date="2023-10-20T01:09:00Z">
        <w:r w:rsidR="00F25707" w:rsidRPr="00F25707" w:rsidDel="00232DE7">
          <w:rPr>
            <w:rFonts w:ascii="Arial" w:eastAsia="宋体" w:hAnsi="Arial" w:cs="Arial"/>
            <w:lang w:eastAsia="zh-CN"/>
          </w:rPr>
          <w:delText>report</w:delText>
        </w:r>
      </w:del>
      <w:del w:id="28" w:author="Luca Lodigiani" w:date="2023-10-20T01:07:00Z">
        <w:r w:rsidR="00F25707" w:rsidRPr="00F25707" w:rsidDel="00BD41A3">
          <w:rPr>
            <w:rFonts w:ascii="Arial" w:eastAsia="宋体" w:hAnsi="Arial" w:cs="Arial"/>
            <w:lang w:eastAsia="zh-CN"/>
          </w:rPr>
          <w:delText xml:space="preserve"> does not work for</w:delText>
        </w:r>
      </w:del>
      <w:r w:rsidR="00F25707" w:rsidRPr="00F25707">
        <w:rPr>
          <w:rFonts w:ascii="Arial" w:eastAsia="宋体" w:hAnsi="Arial" w:cs="Arial"/>
          <w:lang w:eastAsia="zh-CN"/>
        </w:rPr>
        <w:t xml:space="preserve"> </w:t>
      </w:r>
      <w:ins w:id="29" w:author="Luca Lodigiani" w:date="2023-10-20T01:07:00Z">
        <w:r>
          <w:rPr>
            <w:rFonts w:ascii="Arial" w:eastAsia="宋体" w:hAnsi="Arial" w:cs="Arial"/>
            <w:lang w:eastAsia="zh-CN"/>
          </w:rPr>
          <w:t xml:space="preserve">for 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NB-IoT UEs using control plane optimization </w:t>
      </w:r>
      <w:ins w:id="30" w:author="Luca Lodigiani" w:date="2023-10-20T01:07:00Z">
        <w:r>
          <w:rPr>
            <w:rFonts w:ascii="Arial" w:eastAsia="宋体" w:hAnsi="Arial" w:cs="Arial"/>
            <w:lang w:eastAsia="zh-CN"/>
          </w:rPr>
          <w:t xml:space="preserve">could be supported, 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due to privacy </w:t>
      </w:r>
      <w:ins w:id="31" w:author="Huawei - Lili" w:date="2023-10-20T11:37:00Z">
        <w:r w:rsidR="003059C3">
          <w:rPr>
            <w:rFonts w:ascii="Arial" w:eastAsia="宋体" w:hAnsi="Arial" w:cs="Arial"/>
            <w:lang w:eastAsia="zh-CN"/>
          </w:rPr>
          <w:t xml:space="preserve">and security </w:t>
        </w:r>
      </w:ins>
      <w:bookmarkStart w:id="32" w:name="_GoBack"/>
      <w:bookmarkEnd w:id="32"/>
      <w:r w:rsidR="00F25707" w:rsidRPr="00F25707">
        <w:rPr>
          <w:rFonts w:ascii="Arial" w:eastAsia="宋体" w:hAnsi="Arial" w:cs="Arial"/>
          <w:lang w:eastAsia="zh-CN"/>
        </w:rPr>
        <w:t>concern</w:t>
      </w:r>
      <w:ins w:id="33" w:author="Luca Lodigiani" w:date="2023-10-20T01:07:00Z">
        <w:r>
          <w:rPr>
            <w:rFonts w:ascii="Arial" w:eastAsia="宋体" w:hAnsi="Arial" w:cs="Arial"/>
            <w:lang w:eastAsia="zh-CN"/>
          </w:rPr>
          <w:t xml:space="preserve">s </w:t>
        </w:r>
      </w:ins>
      <w:ins w:id="34" w:author="Luca Lodigiani" w:date="2023-10-20T01:09:00Z">
        <w:r w:rsidR="00232DE7">
          <w:rPr>
            <w:rFonts w:ascii="Arial" w:eastAsia="宋体" w:hAnsi="Arial" w:cs="Arial"/>
            <w:lang w:eastAsia="zh-CN"/>
          </w:rPr>
          <w:t xml:space="preserve">raised </w:t>
        </w:r>
      </w:ins>
      <w:ins w:id="35" w:author="Luca Lodigiani" w:date="2023-10-20T01:07:00Z">
        <w:r>
          <w:rPr>
            <w:rFonts w:ascii="Arial" w:eastAsia="宋体" w:hAnsi="Arial" w:cs="Arial"/>
            <w:lang w:eastAsia="zh-CN"/>
          </w:rPr>
          <w:t>by some companies</w:t>
        </w:r>
      </w:ins>
      <w:r w:rsidR="00F25707" w:rsidRPr="00F25707">
        <w:rPr>
          <w:rFonts w:ascii="Arial" w:eastAsia="宋体" w:hAnsi="Arial" w:cs="Arial"/>
          <w:lang w:eastAsia="zh-CN"/>
        </w:rPr>
        <w:t xml:space="preserve">. </w:t>
      </w:r>
    </w:p>
    <w:p w14:paraId="645C6941" w14:textId="19E0C55A" w:rsidR="00F25707" w:rsidRDefault="00F25707" w:rsidP="00F25707">
      <w:pPr>
        <w:jc w:val="both"/>
        <w:rPr>
          <w:rFonts w:ascii="Arial" w:eastAsia="宋体" w:hAnsi="Arial" w:cs="Arial"/>
          <w:lang w:eastAsia="zh-CN"/>
        </w:rPr>
      </w:pPr>
      <w:r w:rsidRPr="00F25707">
        <w:rPr>
          <w:rFonts w:ascii="Arial" w:eastAsia="宋体" w:hAnsi="Arial" w:cs="Arial"/>
          <w:lang w:eastAsia="zh-CN"/>
        </w:rPr>
        <w:t xml:space="preserve">RAN2 would </w:t>
      </w:r>
      <w:ins w:id="36" w:author="Luca Lodigiani" w:date="2023-10-20T01:07:00Z">
        <w:r w:rsidR="00BD41A3">
          <w:rPr>
            <w:rFonts w:ascii="Arial" w:eastAsia="宋体" w:hAnsi="Arial" w:cs="Arial"/>
            <w:lang w:eastAsia="zh-CN"/>
          </w:rPr>
          <w:t xml:space="preserve">thus </w:t>
        </w:r>
      </w:ins>
      <w:r w:rsidRPr="00F25707">
        <w:rPr>
          <w:rFonts w:ascii="Arial" w:eastAsia="宋体" w:hAnsi="Arial" w:cs="Arial"/>
          <w:lang w:eastAsia="zh-CN"/>
        </w:rPr>
        <w:t xml:space="preserve">like to ask </w:t>
      </w:r>
      <w:del w:id="37" w:author="Luca Lodigiani" w:date="2023-10-20T01:07:00Z">
        <w:r w:rsidRPr="00F25707" w:rsidDel="00BD41A3">
          <w:rPr>
            <w:rFonts w:ascii="Arial" w:eastAsia="宋体" w:hAnsi="Arial" w:cs="Arial"/>
            <w:lang w:eastAsia="zh-CN"/>
          </w:rPr>
          <w:delText>CT1/</w:delText>
        </w:r>
      </w:del>
      <w:r w:rsidRPr="00F25707">
        <w:rPr>
          <w:rFonts w:ascii="Arial" w:eastAsia="宋体" w:hAnsi="Arial" w:cs="Arial"/>
          <w:lang w:eastAsia="zh-CN"/>
        </w:rPr>
        <w:t>SA2</w:t>
      </w:r>
      <w:ins w:id="38" w:author="Luca Lodigiani" w:date="2023-10-20T01:07:00Z">
        <w:r w:rsidR="00BD41A3">
          <w:rPr>
            <w:rFonts w:ascii="Arial" w:eastAsia="宋体" w:hAnsi="Arial" w:cs="Arial"/>
            <w:lang w:eastAsia="zh-CN"/>
          </w:rPr>
          <w:t xml:space="preserve"> and CT1</w:t>
        </w:r>
      </w:ins>
      <w:r w:rsidRPr="00F25707">
        <w:rPr>
          <w:rFonts w:ascii="Arial" w:eastAsia="宋体" w:hAnsi="Arial" w:cs="Arial"/>
          <w:lang w:eastAsia="zh-CN"/>
        </w:rPr>
        <w:t xml:space="preserve"> if UE</w:t>
      </w:r>
      <w:del w:id="39" w:author="Luca Lodigiani" w:date="2023-10-20T01:08:00Z">
        <w:r w:rsidRPr="00F25707" w:rsidDel="00867589">
          <w:rPr>
            <w:rFonts w:ascii="Arial" w:eastAsia="宋体" w:hAnsi="Arial" w:cs="Arial"/>
            <w:lang w:eastAsia="zh-CN"/>
          </w:rPr>
          <w:delText>’s</w:delText>
        </w:r>
      </w:del>
      <w:r w:rsidRPr="00F25707">
        <w:rPr>
          <w:rFonts w:ascii="Arial" w:eastAsia="宋体" w:hAnsi="Arial" w:cs="Arial"/>
          <w:lang w:eastAsia="zh-CN"/>
        </w:rPr>
        <w:t xml:space="preserve"> location reporting via NAS message</w:t>
      </w:r>
      <w:del w:id="40" w:author="Luca Lodigiani" w:date="2023-10-20T01:08:00Z">
        <w:r w:rsidRPr="00F25707" w:rsidDel="00867589">
          <w:rPr>
            <w:rFonts w:ascii="Arial" w:eastAsia="宋体" w:hAnsi="Arial" w:cs="Arial"/>
            <w:lang w:eastAsia="zh-CN"/>
          </w:rPr>
          <w:delText>,</w:delText>
        </w:r>
      </w:del>
      <w:r w:rsidRPr="00F25707">
        <w:rPr>
          <w:rFonts w:ascii="Arial" w:eastAsia="宋体" w:hAnsi="Arial" w:cs="Arial"/>
          <w:lang w:eastAsia="zh-CN"/>
        </w:rPr>
        <w:t xml:space="preserve"> can be considered in Rel-18</w:t>
      </w:r>
      <w:ins w:id="41" w:author="Luca Lodigiani" w:date="2023-10-20T01:10:00Z">
        <w:r w:rsidR="002E1C0C">
          <w:rPr>
            <w:rFonts w:ascii="Arial" w:eastAsia="宋体" w:hAnsi="Arial" w:cs="Arial"/>
            <w:lang w:eastAsia="zh-CN"/>
          </w:rPr>
          <w:t>, to satisfy this operator requirement</w:t>
        </w:r>
      </w:ins>
      <w:r w:rsidRPr="00F25707">
        <w:rPr>
          <w:rFonts w:ascii="Arial" w:eastAsia="宋体" w:hAnsi="Arial" w:cs="Arial"/>
          <w:lang w:eastAsia="zh-CN"/>
        </w:rPr>
        <w:t>.</w:t>
      </w:r>
    </w:p>
    <w:p w14:paraId="4317A899" w14:textId="14A3A0CC" w:rsidR="00A70A57" w:rsidDel="00F25707" w:rsidRDefault="00A70A57" w:rsidP="00A50BC1">
      <w:pPr>
        <w:jc w:val="both"/>
        <w:rPr>
          <w:del w:id="42" w:author="RAN2#123bis" w:date="2023-10-18T09:14:00Z"/>
          <w:rFonts w:ascii="Arial" w:eastAsia="宋体" w:hAnsi="Arial" w:cs="Arial"/>
          <w:lang w:eastAsia="zh-CN"/>
        </w:rPr>
      </w:pPr>
      <w:del w:id="43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A number of satellite operators as well as other members of the NTN community have reinstated in R2-2310192 the relevance and urgency of supporting a </w:delText>
        </w:r>
        <w:r w:rsidR="000051D4" w:rsidDel="00F25707">
          <w:rPr>
            <w:rFonts w:ascii="Arial" w:eastAsia="宋体" w:hAnsi="Arial" w:cs="Arial"/>
            <w:lang w:eastAsia="zh-CN"/>
          </w:rPr>
          <w:delText>suitable</w:delText>
        </w:r>
        <w:r w:rsidDel="00F25707">
          <w:rPr>
            <w:rFonts w:ascii="Arial" w:eastAsia="宋体" w:hAnsi="Arial" w:cs="Arial"/>
            <w:lang w:eastAsia="zh-CN"/>
          </w:rPr>
          <w:delText xml:space="preserve"> UE coarse location reporting </w:delText>
        </w:r>
        <w:r w:rsidR="00903D35" w:rsidDel="00F25707">
          <w:rPr>
            <w:rFonts w:ascii="Arial" w:eastAsia="宋体" w:hAnsi="Arial" w:cs="Arial"/>
            <w:lang w:eastAsia="zh-CN"/>
          </w:rPr>
          <w:delText xml:space="preserve">method for </w:delText>
        </w:r>
        <w:r w:rsidR="000051D4" w:rsidDel="00F25707">
          <w:rPr>
            <w:rFonts w:ascii="Arial" w:eastAsia="宋体" w:hAnsi="Arial" w:cs="Arial"/>
            <w:lang w:eastAsia="zh-CN"/>
          </w:rPr>
          <w:delText>early NB-IoT deployments</w:delText>
        </w:r>
        <w:r w:rsidDel="00F25707">
          <w:rPr>
            <w:rFonts w:ascii="Arial" w:eastAsia="宋体" w:hAnsi="Arial" w:cs="Arial"/>
            <w:lang w:eastAsia="zh-CN"/>
          </w:rPr>
          <w:delText>.</w:delText>
        </w:r>
      </w:del>
    </w:p>
    <w:p w14:paraId="211A8FE1" w14:textId="6A37D63C" w:rsidR="0043441E" w:rsidDel="00F25707" w:rsidRDefault="0043441E" w:rsidP="00A77B3E">
      <w:pPr>
        <w:rPr>
          <w:del w:id="44" w:author="RAN2#123bis" w:date="2023-10-18T09:14:00Z"/>
          <w:rFonts w:ascii="Arial" w:eastAsia="宋体" w:hAnsi="Arial" w:cs="Arial"/>
          <w:lang w:eastAsia="zh-CN"/>
        </w:rPr>
      </w:pPr>
      <w:del w:id="45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RAN2 </w:delText>
        </w:r>
        <w:r w:rsidR="001516E3" w:rsidDel="00F25707">
          <w:rPr>
            <w:rFonts w:ascii="Arial" w:eastAsia="宋体" w:hAnsi="Arial" w:cs="Arial"/>
            <w:lang w:eastAsia="zh-CN"/>
          </w:rPr>
          <w:delText xml:space="preserve">discussed whether </w:delText>
        </w:r>
        <w:r w:rsidR="00903D35" w:rsidDel="00F25707">
          <w:rPr>
            <w:rFonts w:ascii="Arial" w:eastAsia="宋体" w:hAnsi="Arial" w:cs="Arial"/>
            <w:lang w:eastAsia="zh-CN"/>
          </w:rPr>
          <w:delText xml:space="preserve">and how </w:delText>
        </w:r>
        <w:r w:rsidDel="00F25707">
          <w:rPr>
            <w:rFonts w:ascii="Arial" w:eastAsia="宋体" w:hAnsi="Arial" w:cs="Arial"/>
            <w:lang w:eastAsia="zh-CN"/>
          </w:rPr>
          <w:delText xml:space="preserve">location reporting for </w:delText>
        </w:r>
        <w:r w:rsidR="001516E3" w:rsidDel="00F25707">
          <w:rPr>
            <w:rFonts w:ascii="Arial" w:eastAsia="宋体" w:hAnsi="Arial" w:cs="Arial"/>
            <w:lang w:eastAsia="zh-CN"/>
          </w:rPr>
          <w:delText xml:space="preserve">an </w:delText>
        </w:r>
        <w:r w:rsidDel="00F25707">
          <w:rPr>
            <w:rFonts w:ascii="Arial" w:eastAsia="宋体" w:hAnsi="Arial" w:cs="Arial"/>
            <w:lang w:eastAsia="zh-CN"/>
          </w:rPr>
          <w:delText>NB-IoT UE</w:delText>
        </w:r>
        <w:r w:rsidR="001516E3" w:rsidDel="00F25707">
          <w:rPr>
            <w:rFonts w:ascii="Arial" w:eastAsia="宋体" w:hAnsi="Arial" w:cs="Arial"/>
            <w:lang w:eastAsia="zh-CN"/>
          </w:rPr>
          <w:delText xml:space="preserve"> in NTN can be supported</w:delText>
        </w:r>
        <w:r w:rsidDel="00F25707">
          <w:rPr>
            <w:rFonts w:ascii="Arial" w:eastAsia="宋体" w:hAnsi="Arial" w:cs="Arial"/>
            <w:lang w:eastAsia="zh-CN"/>
          </w:rPr>
          <w:delText>.</w:delText>
        </w:r>
      </w:del>
    </w:p>
    <w:p w14:paraId="73E3DBD6" w14:textId="0CC9C755" w:rsidR="00B130D6" w:rsidDel="00F25707" w:rsidRDefault="00B130D6" w:rsidP="00B130D6">
      <w:pPr>
        <w:rPr>
          <w:del w:id="46" w:author="RAN2#123bis" w:date="2023-10-18T09:14:00Z"/>
          <w:rFonts w:ascii="Arial" w:eastAsia="宋体" w:hAnsi="Arial" w:cs="Arial"/>
          <w:lang w:eastAsia="zh-CN"/>
        </w:rPr>
      </w:pPr>
      <w:del w:id="47" w:author="RAN2#123bis" w:date="2023-10-18T09:14:00Z">
        <w:r w:rsidDel="00F25707">
          <w:rPr>
            <w:rFonts w:ascii="Arial" w:eastAsia="宋体" w:hAnsi="Arial" w:cs="Arial"/>
            <w:lang w:eastAsia="zh-CN"/>
          </w:rPr>
          <w:delText>The original proposal calls for an AS-based solution to support reporting of Coarse UE location, to the granularity of a terrestrial cell, with the understanding that, as previously noted by RAN2 in Release 17, for NB-IoT UEs, AS layer security cannot be assumed.</w:delText>
        </w:r>
      </w:del>
    </w:p>
    <w:p w14:paraId="67A9BED9" w14:textId="35B7DF13" w:rsidR="0043441E" w:rsidDel="00F25707" w:rsidRDefault="00B130D6" w:rsidP="00A77B3E">
      <w:pPr>
        <w:rPr>
          <w:del w:id="48" w:author="RAN2#123bis" w:date="2023-10-18T09:14:00Z"/>
          <w:rFonts w:ascii="Arial" w:eastAsia="宋体" w:hAnsi="Arial" w:cs="Arial"/>
          <w:lang w:eastAsia="zh-CN"/>
        </w:rPr>
      </w:pPr>
      <w:commentRangeStart w:id="49"/>
      <w:commentRangeStart w:id="50"/>
      <w:del w:id="51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Some companies in RAN2 have the understanding that reporting of UE location to the granularity of a terrestrial cell does not pose any additional privacy or security concerns compared to existing TN specification and deployments. </w:delText>
        </w:r>
      </w:del>
      <w:commentRangeEnd w:id="49"/>
      <w:r w:rsidR="00621A07">
        <w:rPr>
          <w:rStyle w:val="a9"/>
          <w:rFonts w:ascii="Arial" w:hAnsi="Arial"/>
        </w:rPr>
        <w:commentReference w:id="49"/>
      </w:r>
      <w:commentRangeEnd w:id="50"/>
      <w:r w:rsidR="00967910">
        <w:rPr>
          <w:rStyle w:val="a9"/>
          <w:rFonts w:ascii="Arial" w:hAnsi="Arial"/>
        </w:rPr>
        <w:commentReference w:id="50"/>
      </w:r>
    </w:p>
    <w:p w14:paraId="2B27C963" w14:textId="7F9D4AE6" w:rsidR="00B130D6" w:rsidDel="00F25707" w:rsidRDefault="00B130D6" w:rsidP="00A77B3E">
      <w:pPr>
        <w:rPr>
          <w:del w:id="52" w:author="RAN2#123bis" w:date="2023-10-18T09:14:00Z"/>
          <w:rFonts w:ascii="Arial" w:eastAsia="宋体" w:hAnsi="Arial" w:cs="Arial"/>
          <w:lang w:eastAsia="zh-CN"/>
        </w:rPr>
      </w:pPr>
      <w:del w:id="53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Other </w:delText>
        </w:r>
        <w:r w:rsidR="001516E3" w:rsidRPr="001516E3" w:rsidDel="00F25707">
          <w:rPr>
            <w:rFonts w:ascii="Arial" w:eastAsia="宋体" w:hAnsi="Arial" w:cs="Arial"/>
            <w:lang w:eastAsia="zh-CN"/>
          </w:rPr>
          <w:delText xml:space="preserve">companies in RAN2 still have concerns with reporting </w:delText>
        </w:r>
        <w:r w:rsidR="007C67C1" w:rsidDel="00F25707">
          <w:rPr>
            <w:rFonts w:ascii="Arial" w:eastAsia="宋体" w:hAnsi="Arial" w:cs="Arial"/>
            <w:lang w:eastAsia="zh-CN"/>
          </w:rPr>
          <w:delText xml:space="preserve">the </w:delText>
        </w:r>
        <w:r w:rsidR="001516E3" w:rsidDel="00F25707">
          <w:rPr>
            <w:rFonts w:ascii="Arial" w:eastAsia="宋体" w:hAnsi="Arial" w:cs="Arial"/>
            <w:lang w:eastAsia="zh-CN"/>
          </w:rPr>
          <w:delText>c</w:delText>
        </w:r>
        <w:r w:rsidR="001516E3" w:rsidRPr="001516E3" w:rsidDel="00F25707">
          <w:rPr>
            <w:rFonts w:ascii="Arial" w:eastAsia="宋体" w:hAnsi="Arial" w:cs="Arial"/>
            <w:lang w:eastAsia="zh-CN"/>
          </w:rPr>
          <w:delText xml:space="preserve">oarse UE location via AS </w:delText>
        </w:r>
        <w:r w:rsidR="001516E3" w:rsidDel="00F25707">
          <w:rPr>
            <w:rFonts w:ascii="Arial" w:eastAsia="宋体" w:hAnsi="Arial" w:cs="Arial"/>
            <w:lang w:eastAsia="zh-CN"/>
          </w:rPr>
          <w:delText xml:space="preserve">layer </w:delText>
        </w:r>
        <w:r w:rsidR="001516E3" w:rsidRPr="001516E3" w:rsidDel="00F25707">
          <w:rPr>
            <w:rFonts w:ascii="Arial" w:eastAsia="宋体" w:hAnsi="Arial" w:cs="Arial"/>
            <w:lang w:eastAsia="zh-CN"/>
          </w:rPr>
          <w:delText>with</w:delText>
        </w:r>
        <w:r w:rsidR="001516E3" w:rsidDel="00F25707">
          <w:rPr>
            <w:rFonts w:ascii="Arial" w:eastAsia="宋体" w:hAnsi="Arial" w:cs="Arial"/>
            <w:lang w:eastAsia="zh-CN"/>
          </w:rPr>
          <w:delText xml:space="preserve"> no sec</w:delText>
        </w:r>
        <w:r w:rsidR="007C67C1" w:rsidDel="00F25707">
          <w:rPr>
            <w:rFonts w:ascii="Arial" w:eastAsia="宋体" w:hAnsi="Arial" w:cs="Arial"/>
            <w:lang w:eastAsia="zh-CN"/>
          </w:rPr>
          <w:delText xml:space="preserve">urity context. </w:delText>
        </w:r>
        <w:r w:rsidR="00735C0C" w:rsidDel="00F25707">
          <w:rPr>
            <w:rFonts w:ascii="Arial" w:eastAsia="宋体" w:hAnsi="Arial" w:cs="Arial"/>
            <w:lang w:eastAsia="zh-CN"/>
          </w:rPr>
          <w:delText>RAN2 also</w:delText>
        </w:r>
        <w:r w:rsidR="00BD2C30" w:rsidDel="00F25707">
          <w:rPr>
            <w:rFonts w:ascii="Arial" w:eastAsia="宋体" w:hAnsi="Arial" w:cs="Arial"/>
            <w:lang w:eastAsia="zh-CN"/>
          </w:rPr>
          <w:delText xml:space="preserve"> </w:delText>
        </w:r>
        <w:r w:rsidR="00735C0C" w:rsidDel="00F25707">
          <w:rPr>
            <w:rFonts w:ascii="Arial" w:eastAsia="宋体" w:hAnsi="Arial" w:cs="Arial"/>
            <w:lang w:eastAsia="zh-CN"/>
          </w:rPr>
          <w:delText xml:space="preserve">discussed the possibility </w:delText>
        </w:r>
        <w:r w:rsidR="007C67C1" w:rsidDel="00F25707">
          <w:rPr>
            <w:rFonts w:ascii="Arial" w:eastAsia="宋体" w:hAnsi="Arial" w:cs="Arial"/>
            <w:lang w:eastAsia="zh-CN"/>
          </w:rPr>
          <w:delText>to provide location information</w:delText>
        </w:r>
        <w:r w:rsidR="00735C0C" w:rsidDel="00F25707">
          <w:rPr>
            <w:rFonts w:ascii="Arial" w:eastAsia="宋体" w:hAnsi="Arial" w:cs="Arial"/>
            <w:lang w:eastAsia="zh-CN"/>
          </w:rPr>
          <w:delText xml:space="preserve"> via NAS </w:delText>
        </w:r>
        <w:r w:rsidR="007C67C1" w:rsidDel="00F25707">
          <w:rPr>
            <w:rFonts w:ascii="Arial" w:eastAsia="宋体" w:hAnsi="Arial" w:cs="Arial"/>
            <w:lang w:eastAsia="zh-CN"/>
          </w:rPr>
          <w:delText>layer</w:delText>
        </w:r>
        <w:r w:rsidR="00735C0C" w:rsidDel="00F25707">
          <w:rPr>
            <w:rFonts w:ascii="Arial" w:eastAsia="宋体" w:hAnsi="Arial" w:cs="Arial"/>
            <w:lang w:eastAsia="zh-CN"/>
          </w:rPr>
          <w:delText xml:space="preserve"> as an alternative to deliver</w:delText>
        </w:r>
        <w:r w:rsidR="007C67C1" w:rsidDel="00F25707">
          <w:rPr>
            <w:rFonts w:ascii="Arial" w:eastAsia="宋体" w:hAnsi="Arial" w:cs="Arial"/>
            <w:lang w:eastAsia="zh-CN"/>
          </w:rPr>
          <w:delText>ing</w:delText>
        </w:r>
        <w:r w:rsidR="00735C0C" w:rsidDel="00F25707">
          <w:rPr>
            <w:rFonts w:ascii="Arial" w:eastAsia="宋体" w:hAnsi="Arial" w:cs="Arial"/>
            <w:lang w:eastAsia="zh-CN"/>
          </w:rPr>
          <w:delText xml:space="preserve"> the location information via AS</w:delText>
        </w:r>
        <w:r w:rsidR="007C67C1" w:rsidDel="00F25707">
          <w:rPr>
            <w:rFonts w:ascii="Arial" w:eastAsia="宋体" w:hAnsi="Arial" w:cs="Arial"/>
            <w:lang w:eastAsia="zh-CN"/>
          </w:rPr>
          <w:delText xml:space="preserve"> layer</w:delText>
        </w:r>
        <w:r w:rsidR="00735C0C" w:rsidDel="00F25707">
          <w:rPr>
            <w:rFonts w:ascii="Arial" w:eastAsia="宋体" w:hAnsi="Arial" w:cs="Arial"/>
            <w:lang w:eastAsia="zh-CN"/>
          </w:rPr>
          <w:delText xml:space="preserve">. </w:delText>
        </w:r>
        <w:r w:rsidR="007C67C1" w:rsidDel="00F25707">
          <w:rPr>
            <w:rFonts w:ascii="Arial" w:eastAsia="宋体" w:hAnsi="Arial" w:cs="Arial"/>
            <w:lang w:eastAsia="zh-CN"/>
          </w:rPr>
          <w:delText>A</w:delText>
        </w:r>
        <w:r w:rsidR="00BD2C30" w:rsidDel="00F25707">
          <w:rPr>
            <w:rFonts w:ascii="Arial" w:eastAsia="宋体" w:hAnsi="Arial" w:cs="Arial"/>
            <w:lang w:eastAsia="zh-CN"/>
          </w:rPr>
          <w:delText xml:space="preserve">t least for the moment, a NAS </w:delText>
        </w:r>
        <w:r w:rsidR="007C67C1" w:rsidDel="00F25707">
          <w:rPr>
            <w:rFonts w:ascii="Arial" w:eastAsia="宋体" w:hAnsi="Arial" w:cs="Arial"/>
            <w:lang w:eastAsia="zh-CN"/>
          </w:rPr>
          <w:delText>layer</w:delText>
        </w:r>
        <w:r w:rsidDel="00F25707">
          <w:rPr>
            <w:rFonts w:ascii="Arial" w:eastAsia="宋体" w:hAnsi="Arial" w:cs="Arial"/>
            <w:lang w:eastAsia="zh-CN"/>
          </w:rPr>
          <w:delText>-</w:delText>
        </w:r>
        <w:r w:rsidR="00BD2C30" w:rsidDel="00F25707">
          <w:rPr>
            <w:rFonts w:ascii="Arial" w:eastAsia="宋体" w:hAnsi="Arial" w:cs="Arial"/>
            <w:lang w:eastAsia="zh-CN"/>
          </w:rPr>
          <w:delText xml:space="preserve">based solution </w:delText>
        </w:r>
        <w:r w:rsidR="007C67C1" w:rsidDel="00F25707">
          <w:rPr>
            <w:rFonts w:ascii="Arial" w:eastAsia="宋体" w:hAnsi="Arial" w:cs="Arial"/>
            <w:lang w:eastAsia="zh-CN"/>
          </w:rPr>
          <w:delText>seems</w:delText>
        </w:r>
        <w:r w:rsidR="00BD2C30" w:rsidDel="00F25707">
          <w:rPr>
            <w:rFonts w:ascii="Arial" w:eastAsia="宋体" w:hAnsi="Arial" w:cs="Arial"/>
            <w:lang w:eastAsia="zh-CN"/>
          </w:rPr>
          <w:delText xml:space="preserve"> promising</w:delText>
        </w:r>
        <w:r w:rsidDel="00F25707">
          <w:rPr>
            <w:rFonts w:ascii="Arial" w:eastAsia="宋体" w:hAnsi="Arial" w:cs="Arial"/>
            <w:lang w:eastAsia="zh-CN"/>
          </w:rPr>
          <w:delText>.</w:delText>
        </w:r>
      </w:del>
    </w:p>
    <w:p w14:paraId="109C517B" w14:textId="36A23D95" w:rsidR="00F17FAD" w:rsidDel="00F25707" w:rsidRDefault="00D75B71" w:rsidP="00A50BC1">
      <w:pPr>
        <w:rPr>
          <w:del w:id="54" w:author="RAN2#123bis" w:date="2023-10-18T09:14:00Z"/>
          <w:rFonts w:ascii="Arial" w:eastAsia="宋体" w:hAnsi="Arial" w:cs="Arial"/>
          <w:lang w:eastAsia="zh-CN"/>
        </w:rPr>
      </w:pPr>
      <w:commentRangeStart w:id="55"/>
      <w:commentRangeStart w:id="56"/>
      <w:del w:id="57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RAN2 </w:delText>
        </w:r>
        <w:r w:rsidR="00246436" w:rsidDel="00F25707">
          <w:rPr>
            <w:rFonts w:ascii="Arial" w:eastAsia="宋体" w:hAnsi="Arial" w:cs="Arial"/>
            <w:lang w:eastAsia="zh-CN"/>
          </w:rPr>
          <w:delText xml:space="preserve">would like to ask SA2 and </w:delText>
        </w:r>
        <w:r w:rsidDel="00F25707">
          <w:rPr>
            <w:rFonts w:ascii="Arial" w:eastAsia="宋体" w:hAnsi="Arial" w:cs="Arial"/>
            <w:lang w:eastAsia="zh-CN"/>
          </w:rPr>
          <w:delText>CT1</w:delText>
        </w:r>
        <w:r w:rsidR="00246436" w:rsidDel="00F25707">
          <w:rPr>
            <w:rFonts w:ascii="Arial" w:eastAsia="宋体" w:hAnsi="Arial" w:cs="Arial"/>
            <w:lang w:eastAsia="zh-CN"/>
          </w:rPr>
          <w:delText xml:space="preserve"> </w:delText>
        </w:r>
        <w:bookmarkStart w:id="58" w:name="_Hlk148001301"/>
        <w:r w:rsidR="00B130D6" w:rsidDel="00F25707">
          <w:rPr>
            <w:rFonts w:ascii="Arial" w:eastAsia="宋体" w:hAnsi="Arial" w:cs="Arial"/>
            <w:lang w:eastAsia="zh-CN"/>
          </w:rPr>
          <w:delText>to consider the following</w:delText>
        </w:r>
        <w:r w:rsidDel="00F25707">
          <w:rPr>
            <w:rFonts w:ascii="Arial" w:eastAsia="宋体" w:hAnsi="Arial" w:cs="Arial"/>
            <w:lang w:eastAsia="zh-CN"/>
          </w:rPr>
          <w:delText xml:space="preserve">: </w:delText>
        </w:r>
        <w:bookmarkEnd w:id="58"/>
      </w:del>
    </w:p>
    <w:p w14:paraId="1F451841" w14:textId="52980CFA" w:rsidR="00F17FAD" w:rsidDel="00F25707" w:rsidRDefault="00F17FAD" w:rsidP="00824C1F">
      <w:pPr>
        <w:numPr>
          <w:ilvl w:val="1"/>
          <w:numId w:val="16"/>
        </w:numPr>
        <w:rPr>
          <w:del w:id="59" w:author="RAN2#123bis" w:date="2023-10-18T09:14:00Z"/>
          <w:rFonts w:ascii="Arial" w:eastAsia="宋体" w:hAnsi="Arial" w:cs="Arial"/>
          <w:lang w:eastAsia="zh-CN"/>
        </w:rPr>
      </w:pPr>
      <w:del w:id="60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Study and specify a NAS </w:delText>
        </w:r>
        <w:r w:rsidR="00246436" w:rsidDel="00F25707">
          <w:rPr>
            <w:rFonts w:ascii="Arial" w:eastAsia="宋体" w:hAnsi="Arial" w:cs="Arial"/>
            <w:lang w:eastAsia="zh-CN"/>
          </w:rPr>
          <w:delText xml:space="preserve">layer </w:delText>
        </w:r>
        <w:r w:rsidDel="00F25707">
          <w:rPr>
            <w:rFonts w:ascii="Arial" w:eastAsia="宋体" w:hAnsi="Arial" w:cs="Arial"/>
            <w:lang w:eastAsia="zh-CN"/>
          </w:rPr>
          <w:delText xml:space="preserve">based solution for </w:delText>
        </w:r>
        <w:r w:rsidR="00246436" w:rsidDel="00F25707">
          <w:rPr>
            <w:rFonts w:ascii="Arial" w:eastAsia="宋体" w:hAnsi="Arial" w:cs="Arial"/>
            <w:lang w:eastAsia="zh-CN"/>
          </w:rPr>
          <w:delText xml:space="preserve">an </w:delText>
        </w:r>
        <w:r w:rsidDel="00F25707">
          <w:rPr>
            <w:rFonts w:ascii="Arial" w:eastAsia="宋体" w:hAnsi="Arial" w:cs="Arial"/>
            <w:lang w:eastAsia="zh-CN"/>
          </w:rPr>
          <w:delText xml:space="preserve">NB-IoT </w:delText>
        </w:r>
        <w:r w:rsidR="00246436" w:rsidDel="00F25707">
          <w:rPr>
            <w:rFonts w:ascii="Arial" w:eastAsia="宋体" w:hAnsi="Arial" w:cs="Arial"/>
            <w:lang w:eastAsia="zh-CN"/>
          </w:rPr>
          <w:delText xml:space="preserve">UE in </w:delText>
        </w:r>
        <w:r w:rsidDel="00F25707">
          <w:rPr>
            <w:rFonts w:ascii="Arial" w:eastAsia="宋体" w:hAnsi="Arial" w:cs="Arial"/>
            <w:lang w:eastAsia="zh-CN"/>
          </w:rPr>
          <w:delText xml:space="preserve">NTN to report </w:delText>
        </w:r>
        <w:r w:rsidR="00246436" w:rsidDel="00F25707">
          <w:rPr>
            <w:rFonts w:ascii="Arial" w:eastAsia="宋体" w:hAnsi="Arial" w:cs="Arial"/>
            <w:lang w:eastAsia="zh-CN"/>
          </w:rPr>
          <w:delText>its</w:delText>
        </w:r>
        <w:r w:rsidDel="00F25707">
          <w:rPr>
            <w:rFonts w:ascii="Arial" w:eastAsia="宋体" w:hAnsi="Arial" w:cs="Arial"/>
            <w:lang w:eastAsia="zh-CN"/>
          </w:rPr>
          <w:delText xml:space="preserve"> location to the network </w:delText>
        </w:r>
        <w:r w:rsidR="00246436" w:rsidDel="00F25707">
          <w:rPr>
            <w:rFonts w:ascii="Arial" w:eastAsia="宋体" w:hAnsi="Arial" w:cs="Arial"/>
            <w:lang w:eastAsia="zh-CN"/>
          </w:rPr>
          <w:delText>via</w:delText>
        </w:r>
        <w:r w:rsidDel="00F25707">
          <w:rPr>
            <w:rFonts w:ascii="Arial" w:eastAsia="宋体" w:hAnsi="Arial" w:cs="Arial"/>
            <w:lang w:eastAsia="zh-CN"/>
          </w:rPr>
          <w:delText xml:space="preserve"> NAS message:</w:delText>
        </w:r>
      </w:del>
    </w:p>
    <w:p w14:paraId="777F6E70" w14:textId="033CD90D" w:rsidR="00F17FAD" w:rsidDel="00F25707" w:rsidRDefault="00F17FAD" w:rsidP="00F17FAD">
      <w:pPr>
        <w:numPr>
          <w:ilvl w:val="2"/>
          <w:numId w:val="16"/>
        </w:numPr>
        <w:rPr>
          <w:del w:id="61" w:author="RAN2#123bis" w:date="2023-10-18T09:14:00Z"/>
          <w:rFonts w:ascii="Arial" w:eastAsia="宋体" w:hAnsi="Arial" w:cs="Arial"/>
          <w:lang w:eastAsia="zh-CN"/>
        </w:rPr>
      </w:pPr>
      <w:del w:id="62" w:author="RAN2#123bis" w:date="2023-10-18T09:14:00Z">
        <w:r w:rsidDel="00F25707">
          <w:rPr>
            <w:rFonts w:ascii="Arial" w:eastAsia="宋体" w:hAnsi="Arial" w:cs="Arial"/>
            <w:lang w:eastAsia="zh-CN"/>
          </w:rPr>
          <w:delText>NAS security activation is assumed</w:delText>
        </w:r>
      </w:del>
    </w:p>
    <w:p w14:paraId="5319D8BA" w14:textId="1CDA95F6" w:rsidR="00F17FAD" w:rsidRPr="00F17FAD" w:rsidDel="00F25707" w:rsidRDefault="00F17FAD" w:rsidP="00F17FAD">
      <w:pPr>
        <w:numPr>
          <w:ilvl w:val="2"/>
          <w:numId w:val="16"/>
        </w:numPr>
        <w:rPr>
          <w:del w:id="63" w:author="RAN2#123bis" w:date="2023-10-18T09:14:00Z"/>
          <w:rFonts w:ascii="Arial" w:eastAsia="宋体" w:hAnsi="Arial" w:cs="Arial"/>
          <w:lang w:eastAsia="zh-CN"/>
        </w:rPr>
      </w:pPr>
      <w:del w:id="64" w:author="RAN2#123bis" w:date="2023-10-18T09:14:00Z">
        <w:r w:rsidDel="00F25707">
          <w:rPr>
            <w:rFonts w:ascii="Arial" w:eastAsia="宋体" w:hAnsi="Arial" w:cs="Arial"/>
            <w:lang w:eastAsia="zh-CN"/>
          </w:rPr>
          <w:lastRenderedPageBreak/>
          <w:delText xml:space="preserve">UE location report should be provided as early as possible during the </w:delText>
        </w:r>
      </w:del>
      <w:ins w:id="65" w:author="Luca Lodigiani" w:date="2023-10-17T23:20:00Z">
        <w:del w:id="66" w:author="RAN2#123bis" w:date="2023-10-18T09:14:00Z">
          <w:r w:rsidR="00202B59" w:rsidDel="00F25707">
            <w:rPr>
              <w:rFonts w:ascii="Arial" w:eastAsia="宋体" w:hAnsi="Arial" w:cs="Arial"/>
              <w:lang w:eastAsia="zh-CN"/>
            </w:rPr>
            <w:delText xml:space="preserve">initial </w:delText>
          </w:r>
        </w:del>
      </w:ins>
      <w:del w:id="67" w:author="RAN2#123bis" w:date="2023-10-18T09:14:00Z">
        <w:r w:rsidR="00FC09D5" w:rsidDel="00F25707">
          <w:rPr>
            <w:rFonts w:ascii="Arial" w:eastAsia="宋体" w:hAnsi="Arial" w:cs="Arial"/>
            <w:lang w:eastAsia="zh-CN"/>
          </w:rPr>
          <w:delText xml:space="preserve">NAS procedures </w:delText>
        </w:r>
      </w:del>
    </w:p>
    <w:p w14:paraId="1BABA6AE" w14:textId="366233B6" w:rsidR="00A77B3E" w:rsidDel="00F25707" w:rsidRDefault="00F17FAD" w:rsidP="00F17FAD">
      <w:pPr>
        <w:numPr>
          <w:ilvl w:val="2"/>
          <w:numId w:val="16"/>
        </w:numPr>
        <w:rPr>
          <w:del w:id="68" w:author="RAN2#123bis" w:date="2023-10-18T09:14:00Z"/>
          <w:rFonts w:ascii="Arial" w:eastAsia="宋体" w:hAnsi="Arial" w:cs="Arial"/>
          <w:lang w:eastAsia="zh-CN"/>
        </w:rPr>
      </w:pPr>
      <w:del w:id="69" w:author="RAN2#123bis" w:date="2023-10-18T09:14:00Z">
        <w:r w:rsidDel="00F25707">
          <w:rPr>
            <w:rFonts w:ascii="Arial" w:eastAsia="宋体" w:hAnsi="Arial" w:cs="Arial"/>
            <w:lang w:eastAsia="zh-CN"/>
          </w:rPr>
          <w:delText xml:space="preserve">The mechanism </w:delText>
        </w:r>
        <w:r w:rsidR="00246436" w:rsidDel="00F25707">
          <w:rPr>
            <w:rFonts w:ascii="Arial" w:eastAsia="宋体" w:hAnsi="Arial" w:cs="Arial"/>
            <w:lang w:eastAsia="zh-CN"/>
          </w:rPr>
          <w:delText>should</w:delText>
        </w:r>
        <w:r w:rsidDel="00F25707">
          <w:rPr>
            <w:rFonts w:ascii="Arial" w:eastAsia="宋体" w:hAnsi="Arial" w:cs="Arial"/>
            <w:lang w:eastAsia="zh-CN"/>
          </w:rPr>
          <w:delText xml:space="preserve"> be applicable for NB-IoT with CP solution for both EDT and non-ED</w:delText>
        </w:r>
        <w:r w:rsidR="000B67B5" w:rsidDel="00F25707">
          <w:rPr>
            <w:rFonts w:ascii="Arial" w:eastAsia="宋体" w:hAnsi="Arial" w:cs="Arial"/>
            <w:lang w:eastAsia="zh-CN"/>
          </w:rPr>
          <w:delText>T</w:delText>
        </w:r>
      </w:del>
    </w:p>
    <w:p w14:paraId="3A5901D1" w14:textId="2C791E2E" w:rsidR="00B130D6" w:rsidDel="00F25707" w:rsidRDefault="00B130D6" w:rsidP="00B130D6">
      <w:pPr>
        <w:numPr>
          <w:ilvl w:val="2"/>
          <w:numId w:val="16"/>
        </w:numPr>
        <w:rPr>
          <w:del w:id="70" w:author="RAN2#123bis" w:date="2023-10-18T09:14:00Z"/>
          <w:rFonts w:ascii="Arial" w:eastAsia="宋体" w:hAnsi="Arial" w:cs="Arial"/>
          <w:lang w:eastAsia="zh-CN"/>
        </w:rPr>
      </w:pPr>
      <w:del w:id="71" w:author="RAN2#123bis" w:date="2023-10-18T09:14:00Z">
        <w:r w:rsidDel="00F25707">
          <w:rPr>
            <w:rFonts w:ascii="Arial" w:eastAsia="宋体" w:hAnsi="Arial" w:cs="Arial"/>
            <w:lang w:eastAsia="zh-CN"/>
          </w:rPr>
          <w:delText>A mechanism should also be specified for the network to efficiently request a new UE location report to all or groups of UEs in a cell or cell group</w:delText>
        </w:r>
      </w:del>
    </w:p>
    <w:p w14:paraId="511DB1D3" w14:textId="2415DD38" w:rsidR="00F17FAD" w:rsidRPr="00B130D6" w:rsidDel="00F25707" w:rsidRDefault="00A50BC1" w:rsidP="00B130D6">
      <w:pPr>
        <w:numPr>
          <w:ilvl w:val="2"/>
          <w:numId w:val="16"/>
        </w:numPr>
        <w:rPr>
          <w:del w:id="72" w:author="RAN2#123bis" w:date="2023-10-18T09:14:00Z"/>
          <w:rFonts w:ascii="Arial" w:eastAsia="宋体" w:hAnsi="Arial" w:cs="Arial"/>
          <w:lang w:eastAsia="zh-CN"/>
        </w:rPr>
      </w:pPr>
      <w:ins w:id="73" w:author="Luca Lodigiani" w:date="2023-10-17T23:20:00Z">
        <w:del w:id="74" w:author="RAN2#123bis" w:date="2023-10-18T09:14:00Z">
          <w:r w:rsidDel="00F25707">
            <w:rPr>
              <w:rFonts w:ascii="Arial" w:eastAsia="宋体" w:hAnsi="Arial" w:cs="Arial"/>
              <w:lang w:eastAsia="zh-CN"/>
            </w:rPr>
            <w:delText>W</w:delText>
          </w:r>
        </w:del>
      </w:ins>
      <w:del w:id="75" w:author="RAN2#123bis" w:date="2023-10-18T09:14:00Z">
        <w:r w:rsidR="00B130D6" w:rsidDel="00F25707">
          <w:rPr>
            <w:rFonts w:ascii="Arial" w:eastAsia="宋体" w:hAnsi="Arial" w:cs="Arial"/>
            <w:lang w:eastAsia="zh-CN"/>
          </w:rPr>
          <w:delText>FFS whether a mechanism needs to be considered for periodic reporting or when the UE location changes, if enabled by the network.</w:delText>
        </w:r>
      </w:del>
      <w:commentRangeEnd w:id="55"/>
      <w:r w:rsidR="00131E3A">
        <w:rPr>
          <w:rStyle w:val="a9"/>
          <w:rFonts w:ascii="Arial" w:hAnsi="Arial"/>
        </w:rPr>
        <w:commentReference w:id="55"/>
      </w:r>
      <w:commentRangeEnd w:id="56"/>
      <w:r w:rsidR="00077DAA">
        <w:rPr>
          <w:rStyle w:val="a9"/>
          <w:rFonts w:ascii="Arial" w:hAnsi="Arial"/>
        </w:rPr>
        <w:commentReference w:id="56"/>
      </w:r>
    </w:p>
    <w:p w14:paraId="2326289F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9F11336" w14:textId="7EEDFB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D39E3">
        <w:rPr>
          <w:rFonts w:ascii="Arial" w:hAnsi="Arial" w:cs="Arial"/>
          <w:b/>
        </w:rPr>
        <w:t>CT1</w:t>
      </w:r>
    </w:p>
    <w:p w14:paraId="007AC1FB" w14:textId="2955DDCD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 w:rsidRPr="009F1AE1">
        <w:rPr>
          <w:rFonts w:ascii="Arial" w:eastAsia="宋体" w:hAnsi="Arial" w:cs="Arial"/>
          <w:lang w:eastAsia="zh-CN"/>
          <w:rPrChange w:id="76" w:author="Luca Lodigiani" w:date="2023-10-20T01:10:00Z">
            <w:rPr/>
          </w:rPrChange>
        </w:rPr>
        <w:t>RAN2</w:t>
      </w:r>
      <w:r w:rsidRPr="009F1AE1">
        <w:rPr>
          <w:rFonts w:ascii="Arial" w:eastAsia="宋体" w:hAnsi="Arial" w:cs="Arial"/>
          <w:lang w:eastAsia="zh-CN"/>
          <w:rPrChange w:id="77" w:author="Luca Lodigiani" w:date="2023-10-20T01:10:00Z">
            <w:rPr/>
          </w:rPrChange>
        </w:rPr>
        <w:t xml:space="preserve"> asks </w:t>
      </w:r>
      <w:r w:rsidR="00246436" w:rsidRPr="009F1AE1">
        <w:rPr>
          <w:rFonts w:ascii="Arial" w:eastAsia="宋体" w:hAnsi="Arial" w:cs="Arial"/>
          <w:lang w:eastAsia="zh-CN"/>
          <w:rPrChange w:id="78" w:author="Luca Lodigiani" w:date="2023-10-20T01:10:00Z">
            <w:rPr/>
          </w:rPrChange>
        </w:rPr>
        <w:t xml:space="preserve">SA2 and </w:t>
      </w:r>
      <w:r w:rsidR="00FD7113" w:rsidRPr="009F1AE1">
        <w:rPr>
          <w:rFonts w:ascii="Arial" w:eastAsia="宋体" w:hAnsi="Arial" w:cs="Arial"/>
          <w:lang w:eastAsia="zh-CN"/>
          <w:rPrChange w:id="79" w:author="Luca Lodigiani" w:date="2023-10-20T01:10:00Z">
            <w:rPr/>
          </w:rPrChange>
        </w:rPr>
        <w:t>CT1 to</w:t>
      </w:r>
      <w:r w:rsidR="00EF23CB" w:rsidRPr="009F1AE1">
        <w:rPr>
          <w:rFonts w:ascii="Arial" w:eastAsia="宋体" w:hAnsi="Arial" w:cs="Arial"/>
          <w:lang w:eastAsia="zh-CN"/>
          <w:rPrChange w:id="80" w:author="Luca Lodigiani" w:date="2023-10-20T01:10:00Z">
            <w:rPr/>
          </w:rPrChange>
        </w:rPr>
        <w:t xml:space="preserve"> </w:t>
      </w:r>
      <w:r w:rsidR="00246436" w:rsidRPr="009F1AE1">
        <w:rPr>
          <w:rFonts w:ascii="Arial" w:eastAsia="宋体" w:hAnsi="Arial" w:cs="Arial"/>
          <w:lang w:eastAsia="zh-CN"/>
          <w:rPrChange w:id="81" w:author="Luca Lodigiani" w:date="2023-10-20T01:10:00Z">
            <w:rPr/>
          </w:rPrChange>
        </w:rPr>
        <w:t>take the above into account</w:t>
      </w:r>
      <w:r w:rsidR="00B130D6" w:rsidRPr="009F1AE1">
        <w:rPr>
          <w:rFonts w:ascii="Arial" w:eastAsia="宋体" w:hAnsi="Arial" w:cs="Arial"/>
          <w:lang w:eastAsia="zh-CN"/>
          <w:rPrChange w:id="82" w:author="Luca Lodigiani" w:date="2023-10-20T01:10:00Z">
            <w:rPr/>
          </w:rPrChange>
        </w:rPr>
        <w:t xml:space="preserve">, </w:t>
      </w:r>
      <w:r w:rsidR="007E7537" w:rsidRPr="009F1AE1">
        <w:rPr>
          <w:rFonts w:ascii="Arial" w:eastAsia="宋体" w:hAnsi="Arial" w:cs="Arial"/>
          <w:lang w:eastAsia="zh-CN"/>
          <w:rPrChange w:id="83" w:author="Luca Lodigiani" w:date="2023-10-20T01:10:00Z">
            <w:rPr/>
          </w:rPrChange>
        </w:rPr>
        <w:t>to confirm the feasibility and, if feasible,</w:t>
      </w:r>
      <w:r w:rsidR="00B130D6" w:rsidRPr="009F1AE1">
        <w:rPr>
          <w:rFonts w:ascii="Arial" w:eastAsia="宋体" w:hAnsi="Arial" w:cs="Arial"/>
          <w:lang w:eastAsia="zh-CN"/>
          <w:rPrChange w:id="84" w:author="Luca Lodigiani" w:date="2023-10-20T01:10:00Z">
            <w:rPr/>
          </w:rPrChange>
        </w:rPr>
        <w:t xml:space="preserve"> to </w:t>
      </w:r>
      <w:r w:rsidR="008F069C" w:rsidRPr="009F1AE1">
        <w:rPr>
          <w:rFonts w:ascii="Arial" w:eastAsia="宋体" w:hAnsi="Arial" w:cs="Arial"/>
          <w:lang w:eastAsia="zh-CN"/>
          <w:rPrChange w:id="85" w:author="Luca Lodigiani" w:date="2023-10-20T01:10:00Z">
            <w:rPr/>
          </w:rPrChange>
        </w:rPr>
        <w:t>study and specify a NAS layer based solution for an NB-IoT UE in NTN to report its location to the network</w:t>
      </w:r>
      <w:r w:rsidR="00AA329E" w:rsidRPr="009F1AE1">
        <w:rPr>
          <w:rFonts w:ascii="Arial" w:eastAsia="宋体" w:hAnsi="Arial" w:cs="Arial"/>
          <w:lang w:eastAsia="zh-CN"/>
          <w:rPrChange w:id="86" w:author="Luca Lodigiani" w:date="2023-10-20T01:10:00Z">
            <w:rPr/>
          </w:rPrChange>
        </w:rPr>
        <w:t xml:space="preserve"> as </w:t>
      </w:r>
      <w:commentRangeStart w:id="87"/>
      <w:commentRangeStart w:id="88"/>
      <w:r w:rsidR="00AA329E" w:rsidRPr="009F1AE1">
        <w:rPr>
          <w:rFonts w:ascii="Arial" w:eastAsia="宋体" w:hAnsi="Arial" w:cs="Arial"/>
          <w:lang w:eastAsia="zh-CN"/>
          <w:rPrChange w:id="89" w:author="Luca Lodigiani" w:date="2023-10-20T01:10:00Z">
            <w:rPr/>
          </w:rPrChange>
        </w:rPr>
        <w:t>early as possible during the initial registration procedure</w:t>
      </w:r>
      <w:commentRangeEnd w:id="87"/>
      <w:r w:rsidR="00B77122" w:rsidRPr="009F1AE1">
        <w:rPr>
          <w:rFonts w:eastAsia="宋体" w:cs="Arial"/>
          <w:lang w:eastAsia="zh-CN"/>
          <w:rPrChange w:id="90" w:author="Luca Lodigiani" w:date="2023-10-20T01:10:00Z">
            <w:rPr>
              <w:rStyle w:val="a9"/>
              <w:rFonts w:ascii="Arial" w:hAnsi="Arial"/>
            </w:rPr>
          </w:rPrChange>
        </w:rPr>
        <w:commentReference w:id="87"/>
      </w:r>
      <w:commentRangeEnd w:id="88"/>
      <w:r w:rsidR="00077DAA">
        <w:rPr>
          <w:rStyle w:val="a9"/>
          <w:rFonts w:ascii="Arial" w:hAnsi="Arial"/>
        </w:rPr>
        <w:commentReference w:id="88"/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3"/>
      <w:footerReference w:type="first" r:id="rId14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9" w:author="QC-Bharat" w:date="2023-10-19T10:13:00Z" w:initials="BS">
    <w:p w14:paraId="37858FDD" w14:textId="77777777" w:rsidR="00621A07" w:rsidRDefault="00621A07" w:rsidP="00E21DBA">
      <w:pPr>
        <w:pStyle w:val="a5"/>
        <w:jc w:val="left"/>
      </w:pPr>
      <w:r>
        <w:rPr>
          <w:rStyle w:val="a9"/>
        </w:rPr>
        <w:annotationRef/>
      </w:r>
      <w:r>
        <w:t>If this is the case of no privacy issue, then SA2 will ask you why NAS based solution is needed? If no privacy issue, just RAN2 can find a solution, no need of this LS. Just note that we are not sure why there is security issue by exposing location.</w:t>
      </w:r>
    </w:p>
  </w:comment>
  <w:comment w:id="50" w:author="Luca Lodigiani" w:date="2023-10-20T01:11:00Z" w:initials="LL">
    <w:p w14:paraId="39835BFE" w14:textId="77777777" w:rsidR="00967910" w:rsidRDefault="00967910" w:rsidP="00CE4BC3">
      <w:pPr>
        <w:pStyle w:val="a5"/>
        <w:jc w:val="left"/>
      </w:pPr>
      <w:r>
        <w:rPr>
          <w:rStyle w:val="a9"/>
        </w:rPr>
        <w:annotationRef/>
      </w:r>
      <w:r>
        <w:t>Well, that was exactly our point.  We fundamentally disagree with the notion that there is a privacy issue.  The only reason we are writing this LS is because RAN2 does not seem to be able to reach consensus.</w:t>
      </w:r>
    </w:p>
  </w:comment>
  <w:comment w:id="55" w:author="QC-Bharat" w:date="2023-10-19T10:10:00Z" w:initials="BS">
    <w:p w14:paraId="126BB07B" w14:textId="7F445BED" w:rsidR="00131E3A" w:rsidRDefault="00131E3A" w:rsidP="009C6DB7">
      <w:pPr>
        <w:pStyle w:val="a5"/>
        <w:jc w:val="left"/>
      </w:pPr>
      <w:r>
        <w:rPr>
          <w:rStyle w:val="a9"/>
        </w:rPr>
        <w:annotationRef/>
      </w:r>
      <w:r>
        <w:t>We think its better this all be proposed in company's contribution to SA2.</w:t>
      </w:r>
    </w:p>
  </w:comment>
  <w:comment w:id="56" w:author="Luca Lodigiani" w:date="2023-10-20T01:12:00Z" w:initials="LL">
    <w:p w14:paraId="71C64CA4" w14:textId="77777777" w:rsidR="00077DAA" w:rsidRDefault="00077DAA" w:rsidP="00E41D9D">
      <w:pPr>
        <w:pStyle w:val="a5"/>
        <w:jc w:val="left"/>
      </w:pPr>
      <w:r>
        <w:rPr>
          <w:rStyle w:val="a9"/>
        </w:rPr>
        <w:annotationRef/>
      </w:r>
      <w:r>
        <w:t>Fine.</w:t>
      </w:r>
    </w:p>
  </w:comment>
  <w:comment w:id="87" w:author="QC-Bharat" w:date="2023-10-19T10:16:00Z" w:initials="BS">
    <w:p w14:paraId="6278B99A" w14:textId="234DD3CF" w:rsidR="00B77122" w:rsidRDefault="00B77122" w:rsidP="0014734B">
      <w:pPr>
        <w:pStyle w:val="a5"/>
        <w:jc w:val="left"/>
      </w:pPr>
      <w:r>
        <w:rPr>
          <w:rStyle w:val="a9"/>
        </w:rPr>
        <w:annotationRef/>
      </w:r>
      <w:r>
        <w:t xml:space="preserve">If NAS security has already been enabled, this of course is possible. </w:t>
      </w:r>
    </w:p>
  </w:comment>
  <w:comment w:id="88" w:author="Luca Lodigiani" w:date="2023-10-20T01:12:00Z" w:initials="LL">
    <w:p w14:paraId="0B801C5F" w14:textId="77777777" w:rsidR="00077DAA" w:rsidRDefault="00077DAA" w:rsidP="00614452">
      <w:pPr>
        <w:pStyle w:val="a5"/>
        <w:jc w:val="left"/>
      </w:pPr>
      <w:r>
        <w:rPr>
          <w:rStyle w:val="a9"/>
        </w:rPr>
        <w:annotationRef/>
      </w:r>
      <w:r>
        <w:t>Yes, but especially given that the note about NAS security above was removed, it's worth keeping.  Either of the two.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858FDD" w15:done="0"/>
  <w15:commentEx w15:paraId="39835BFE" w15:paraIdParent="37858FDD" w15:done="0"/>
  <w15:commentEx w15:paraId="126BB07B" w15:done="0"/>
  <w15:commentEx w15:paraId="71C64CA4" w15:paraIdParent="126BB07B" w15:done="0"/>
  <w15:commentEx w15:paraId="6278B99A" w15:done="0"/>
  <w15:commentEx w15:paraId="0B801C5F" w15:paraIdParent="6278B9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B7FAE" w16cex:dateUtc="2023-10-19T17:13:00Z"/>
  <w16cex:commentExtensible w16cex:durableId="28DC525F" w16cex:dateUtc="2023-10-20T00:11:00Z"/>
  <w16cex:commentExtensible w16cex:durableId="28DB7F0D" w16cex:dateUtc="2023-10-19T17:10:00Z"/>
  <w16cex:commentExtensible w16cex:durableId="28DC5274" w16cex:dateUtc="2023-10-20T00:12:00Z"/>
  <w16cex:commentExtensible w16cex:durableId="28DB8061" w16cex:dateUtc="2023-10-19T17:16:00Z"/>
  <w16cex:commentExtensible w16cex:durableId="28DC5292" w16cex:dateUtc="2023-10-20T0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58FDD" w16cid:durableId="28DB7FAE"/>
  <w16cid:commentId w16cid:paraId="39835BFE" w16cid:durableId="28DC525F"/>
  <w16cid:commentId w16cid:paraId="126BB07B" w16cid:durableId="28DB7F0D"/>
  <w16cid:commentId w16cid:paraId="71C64CA4" w16cid:durableId="28DC5274"/>
  <w16cid:commentId w16cid:paraId="6278B99A" w16cid:durableId="28DB8061"/>
  <w16cid:commentId w16cid:paraId="0B801C5F" w16cid:durableId="28DC52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C796C" w14:textId="77777777" w:rsidR="00BB5A07" w:rsidRDefault="00BB5A07">
      <w:pPr>
        <w:spacing w:after="0"/>
      </w:pPr>
      <w:r>
        <w:separator/>
      </w:r>
    </w:p>
  </w:endnote>
  <w:endnote w:type="continuationSeparator" w:id="0">
    <w:p w14:paraId="509DDBE2" w14:textId="77777777" w:rsidR="00BB5A07" w:rsidRDefault="00BB5A07">
      <w:pPr>
        <w:spacing w:after="0"/>
      </w:pPr>
      <w:r>
        <w:continuationSeparator/>
      </w:r>
    </w:p>
  </w:endnote>
  <w:endnote w:type="continuationNotice" w:id="1">
    <w:p w14:paraId="24CE2A6A" w14:textId="77777777" w:rsidR="00BB5A07" w:rsidRDefault="00BB5A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0F428" w14:textId="4A1EE49C" w:rsidR="004742EF" w:rsidRDefault="004742EF">
    <w:pPr>
      <w:pStyle w:val="a4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1641574008" o:spid="_x0000_s1026" type="#_x0000_t202" alt="RESTRICTED | © INMARSAT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BMPipKCAgAAxwQA&#10;AA4AAAAAAAAAAAAAAAAALgIAAGRycy9lMm9Eb2MueG1sUEsBAi0AFAAGAAgAAAAhANhtPP7XAAAA&#10;AwEAAA8AAAAAAAAAAAAAAAAA3AQAAGRycy9kb3ducmV2LnhtbFBLBQYAAAAABAAEAPMAAADgBQAA&#10;AAA=&#10;" filled="f" stroked="f"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287E" w14:textId="508CB3E2" w:rsidR="004742EF" w:rsidRDefault="004742EF">
    <w:pPr>
      <w:pStyle w:val="a4"/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523061374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AW5i6AhgIA&#10;AM4EAAAOAAAAAAAAAAAAAAAAAC4CAABkcnMvZTJvRG9jLnhtbFBLAQItABQABgAIAAAAIQDYbTz+&#10;1wAAAAMBAAAPAAAAAAAAAAAAAAAAAOAEAABkcnMvZG93bnJldi54bWxQSwUGAAAAAAQABADzAAAA&#10;5AUAAAAA&#10;" filled="f" stroked="f"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59972" w14:textId="77777777" w:rsidR="00BB5A07" w:rsidRDefault="00BB5A07">
      <w:pPr>
        <w:spacing w:after="0"/>
      </w:pPr>
      <w:r>
        <w:separator/>
      </w:r>
    </w:p>
  </w:footnote>
  <w:footnote w:type="continuationSeparator" w:id="0">
    <w:p w14:paraId="4CDE729E" w14:textId="77777777" w:rsidR="00BB5A07" w:rsidRDefault="00BB5A07">
      <w:pPr>
        <w:spacing w:after="0"/>
      </w:pPr>
      <w:r>
        <w:continuationSeparator/>
      </w:r>
    </w:p>
  </w:footnote>
  <w:footnote w:type="continuationNotice" w:id="1">
    <w:p w14:paraId="07F6EEA9" w14:textId="77777777" w:rsidR="00BB5A07" w:rsidRDefault="00BB5A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 Lodigiani">
    <w15:presenceInfo w15:providerId="AD" w15:userId="S::Luca.Lodigiani@inmarsat.com::dbecbdc4-19ea-4ab2-8160-ea7bc6df931a"/>
  </w15:person>
  <w15:person w15:author="Huawei - Lili">
    <w15:presenceInfo w15:providerId="None" w15:userId="Huawei - Lili"/>
  </w15:person>
  <w15:person w15:author="RAN2#123bis">
    <w15:presenceInfo w15:providerId="None" w15:userId="RAN2#123bis"/>
  </w15:person>
  <w15:person w15:author="QC-Bharat">
    <w15:presenceInfo w15:providerId="None" w15:userId="QC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77DAA"/>
    <w:rsid w:val="000878A5"/>
    <w:rsid w:val="000A25C9"/>
    <w:rsid w:val="000A4D63"/>
    <w:rsid w:val="000B67B5"/>
    <w:rsid w:val="000C7117"/>
    <w:rsid w:val="000D5EE9"/>
    <w:rsid w:val="000F6242"/>
    <w:rsid w:val="00115A30"/>
    <w:rsid w:val="00131E3A"/>
    <w:rsid w:val="00150D3B"/>
    <w:rsid w:val="001516E3"/>
    <w:rsid w:val="00156440"/>
    <w:rsid w:val="0016083D"/>
    <w:rsid w:val="0016312A"/>
    <w:rsid w:val="001653AC"/>
    <w:rsid w:val="00185F6E"/>
    <w:rsid w:val="001B5BD5"/>
    <w:rsid w:val="001B784E"/>
    <w:rsid w:val="001C1483"/>
    <w:rsid w:val="001C1FB9"/>
    <w:rsid w:val="001C2504"/>
    <w:rsid w:val="001C3CC1"/>
    <w:rsid w:val="001C726D"/>
    <w:rsid w:val="001F1236"/>
    <w:rsid w:val="00202B59"/>
    <w:rsid w:val="00215677"/>
    <w:rsid w:val="0022282F"/>
    <w:rsid w:val="00232DE7"/>
    <w:rsid w:val="00240AD6"/>
    <w:rsid w:val="002453D2"/>
    <w:rsid w:val="00246436"/>
    <w:rsid w:val="00252199"/>
    <w:rsid w:val="0025450E"/>
    <w:rsid w:val="002616F9"/>
    <w:rsid w:val="0028784A"/>
    <w:rsid w:val="002A6E64"/>
    <w:rsid w:val="002B7D73"/>
    <w:rsid w:val="002C34B3"/>
    <w:rsid w:val="002D02E5"/>
    <w:rsid w:val="002D5DD6"/>
    <w:rsid w:val="002E1C0C"/>
    <w:rsid w:val="002E1D8E"/>
    <w:rsid w:val="002E2948"/>
    <w:rsid w:val="002F106C"/>
    <w:rsid w:val="002F1940"/>
    <w:rsid w:val="002F4426"/>
    <w:rsid w:val="002F541C"/>
    <w:rsid w:val="00302370"/>
    <w:rsid w:val="003059C3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6511B"/>
    <w:rsid w:val="004671EB"/>
    <w:rsid w:val="00467F13"/>
    <w:rsid w:val="004742EF"/>
    <w:rsid w:val="0048702A"/>
    <w:rsid w:val="00492715"/>
    <w:rsid w:val="004B2712"/>
    <w:rsid w:val="004C25DE"/>
    <w:rsid w:val="004C5EE3"/>
    <w:rsid w:val="004D41FC"/>
    <w:rsid w:val="004D5F80"/>
    <w:rsid w:val="004D6BC5"/>
    <w:rsid w:val="004D7F56"/>
    <w:rsid w:val="004E2FB9"/>
    <w:rsid w:val="004E3939"/>
    <w:rsid w:val="005359BF"/>
    <w:rsid w:val="0056562F"/>
    <w:rsid w:val="00574C5C"/>
    <w:rsid w:val="00593A33"/>
    <w:rsid w:val="005B229B"/>
    <w:rsid w:val="005B2E31"/>
    <w:rsid w:val="005E064A"/>
    <w:rsid w:val="005E4684"/>
    <w:rsid w:val="005F2D57"/>
    <w:rsid w:val="005F43B8"/>
    <w:rsid w:val="00601C1C"/>
    <w:rsid w:val="00603B3E"/>
    <w:rsid w:val="006053CA"/>
    <w:rsid w:val="00612199"/>
    <w:rsid w:val="00621A07"/>
    <w:rsid w:val="0062790C"/>
    <w:rsid w:val="00634743"/>
    <w:rsid w:val="00636F83"/>
    <w:rsid w:val="00642C7B"/>
    <w:rsid w:val="0064541C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5DE8"/>
    <w:rsid w:val="00867589"/>
    <w:rsid w:val="0087179E"/>
    <w:rsid w:val="00872E55"/>
    <w:rsid w:val="008736EA"/>
    <w:rsid w:val="008A61B5"/>
    <w:rsid w:val="008B1383"/>
    <w:rsid w:val="008C504F"/>
    <w:rsid w:val="008C5CB7"/>
    <w:rsid w:val="008C7274"/>
    <w:rsid w:val="008D772F"/>
    <w:rsid w:val="008E19E0"/>
    <w:rsid w:val="008F069C"/>
    <w:rsid w:val="008F3038"/>
    <w:rsid w:val="009016FE"/>
    <w:rsid w:val="00903D35"/>
    <w:rsid w:val="0090597B"/>
    <w:rsid w:val="00917012"/>
    <w:rsid w:val="0092535F"/>
    <w:rsid w:val="009260C9"/>
    <w:rsid w:val="009578D9"/>
    <w:rsid w:val="00957B03"/>
    <w:rsid w:val="00961195"/>
    <w:rsid w:val="00961787"/>
    <w:rsid w:val="00966940"/>
    <w:rsid w:val="00967910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1AE1"/>
    <w:rsid w:val="009F25BB"/>
    <w:rsid w:val="00A01538"/>
    <w:rsid w:val="00A05443"/>
    <w:rsid w:val="00A071BF"/>
    <w:rsid w:val="00A14532"/>
    <w:rsid w:val="00A23A60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85DCF"/>
    <w:rsid w:val="00A92389"/>
    <w:rsid w:val="00A973C3"/>
    <w:rsid w:val="00AA06ED"/>
    <w:rsid w:val="00AA329E"/>
    <w:rsid w:val="00AB6898"/>
    <w:rsid w:val="00AC18B2"/>
    <w:rsid w:val="00AF07D9"/>
    <w:rsid w:val="00AF1D8D"/>
    <w:rsid w:val="00AF4BD7"/>
    <w:rsid w:val="00B108B3"/>
    <w:rsid w:val="00B114B9"/>
    <w:rsid w:val="00B11E72"/>
    <w:rsid w:val="00B130D6"/>
    <w:rsid w:val="00B23403"/>
    <w:rsid w:val="00B312C3"/>
    <w:rsid w:val="00B34BD4"/>
    <w:rsid w:val="00B41E59"/>
    <w:rsid w:val="00B420A1"/>
    <w:rsid w:val="00B4232B"/>
    <w:rsid w:val="00B44D18"/>
    <w:rsid w:val="00B77122"/>
    <w:rsid w:val="00B97703"/>
    <w:rsid w:val="00BB5A07"/>
    <w:rsid w:val="00BB6C2C"/>
    <w:rsid w:val="00BD2C30"/>
    <w:rsid w:val="00BD39E3"/>
    <w:rsid w:val="00BD41A3"/>
    <w:rsid w:val="00BF691D"/>
    <w:rsid w:val="00BF6B3E"/>
    <w:rsid w:val="00C00AC0"/>
    <w:rsid w:val="00C0315F"/>
    <w:rsid w:val="00C2456F"/>
    <w:rsid w:val="00C40A0B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C4AFB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1BE8"/>
    <w:rsid w:val="00D36927"/>
    <w:rsid w:val="00D410A4"/>
    <w:rsid w:val="00D56BFB"/>
    <w:rsid w:val="00D75B71"/>
    <w:rsid w:val="00D80EC1"/>
    <w:rsid w:val="00D81E2C"/>
    <w:rsid w:val="00D81F3B"/>
    <w:rsid w:val="00D86082"/>
    <w:rsid w:val="00DA3760"/>
    <w:rsid w:val="00DA6369"/>
    <w:rsid w:val="00DC1B97"/>
    <w:rsid w:val="00DC2CB4"/>
    <w:rsid w:val="00DC5A4F"/>
    <w:rsid w:val="00DD077D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A23B6"/>
    <w:rsid w:val="00EC7F43"/>
    <w:rsid w:val="00ED6E56"/>
    <w:rsid w:val="00EE09AC"/>
    <w:rsid w:val="00EE5D38"/>
    <w:rsid w:val="00EF0FDA"/>
    <w:rsid w:val="00EF23CB"/>
    <w:rsid w:val="00EF4E71"/>
    <w:rsid w:val="00F17FAD"/>
    <w:rsid w:val="00F22217"/>
    <w:rsid w:val="00F2570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D42EC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D42EC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D42EC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D42EC"/>
    <w:pPr>
      <w:outlineLvl w:val="5"/>
    </w:pPr>
  </w:style>
  <w:style w:type="paragraph" w:styleId="7">
    <w:name w:val="heading 7"/>
    <w:basedOn w:val="H6"/>
    <w:next w:val="a"/>
    <w:qFormat/>
    <w:rsid w:val="00CD42EC"/>
    <w:pPr>
      <w:outlineLvl w:val="6"/>
    </w:pPr>
  </w:style>
  <w:style w:type="paragraph" w:styleId="8">
    <w:name w:val="heading 8"/>
    <w:basedOn w:val="1"/>
    <w:next w:val="a"/>
    <w:qFormat/>
    <w:rsid w:val="00CD42E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D42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D42EC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D42E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D42EC"/>
    <w:pPr>
      <w:spacing w:before="180"/>
      <w:ind w:left="2693" w:hanging="2693"/>
    </w:pPr>
    <w:rPr>
      <w:b/>
    </w:rPr>
  </w:style>
  <w:style w:type="paragraph" w:styleId="10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D42EC"/>
    <w:pPr>
      <w:ind w:left="1701" w:hanging="1701"/>
    </w:pPr>
  </w:style>
  <w:style w:type="paragraph" w:styleId="40">
    <w:name w:val="toc 4"/>
    <w:basedOn w:val="30"/>
    <w:semiHidden/>
    <w:rsid w:val="00CD42EC"/>
    <w:pPr>
      <w:ind w:left="1418" w:hanging="1418"/>
    </w:pPr>
  </w:style>
  <w:style w:type="paragraph" w:styleId="30">
    <w:name w:val="toc 3"/>
    <w:basedOn w:val="21"/>
    <w:semiHidden/>
    <w:rsid w:val="00CD42EC"/>
    <w:pPr>
      <w:ind w:left="1134" w:hanging="1134"/>
    </w:pPr>
  </w:style>
  <w:style w:type="paragraph" w:styleId="21">
    <w:name w:val="toc 2"/>
    <w:basedOn w:val="10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D42EC"/>
    <w:pPr>
      <w:ind w:left="284"/>
    </w:pPr>
  </w:style>
  <w:style w:type="paragraph" w:styleId="11">
    <w:name w:val="index 1"/>
    <w:basedOn w:val="a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D42EC"/>
    <w:pPr>
      <w:outlineLvl w:val="9"/>
    </w:pPr>
  </w:style>
  <w:style w:type="paragraph" w:styleId="23">
    <w:name w:val="List Number 2"/>
    <w:basedOn w:val="ac"/>
    <w:semiHidden/>
    <w:rsid w:val="00CD42EC"/>
    <w:pPr>
      <w:ind w:left="851"/>
    </w:pPr>
  </w:style>
  <w:style w:type="character" w:styleId="ad">
    <w:name w:val="footnote reference"/>
    <w:semiHidden/>
    <w:rsid w:val="00CD42EC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a"/>
    <w:rsid w:val="00CD42EC"/>
    <w:pPr>
      <w:keepLines/>
      <w:ind w:left="1135" w:hanging="851"/>
    </w:pPr>
  </w:style>
  <w:style w:type="paragraph" w:styleId="90">
    <w:name w:val="toc 9"/>
    <w:basedOn w:val="80"/>
    <w:semiHidden/>
    <w:rsid w:val="00CD42EC"/>
    <w:pPr>
      <w:ind w:left="1418" w:hanging="1418"/>
    </w:pPr>
  </w:style>
  <w:style w:type="paragraph" w:customStyle="1" w:styleId="EX">
    <w:name w:val="EX"/>
    <w:basedOn w:val="a"/>
    <w:rsid w:val="00CD42EC"/>
    <w:pPr>
      <w:keepLines/>
      <w:ind w:left="1702" w:hanging="1418"/>
    </w:pPr>
  </w:style>
  <w:style w:type="paragraph" w:customStyle="1" w:styleId="FP">
    <w:name w:val="FP"/>
    <w:basedOn w:val="a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60">
    <w:name w:val="toc 6"/>
    <w:basedOn w:val="50"/>
    <w:next w:val="a"/>
    <w:semiHidden/>
    <w:rsid w:val="00CD42EC"/>
    <w:pPr>
      <w:ind w:left="1985" w:hanging="1985"/>
    </w:pPr>
  </w:style>
  <w:style w:type="paragraph" w:styleId="70">
    <w:name w:val="toc 7"/>
    <w:basedOn w:val="60"/>
    <w:next w:val="a"/>
    <w:semiHidden/>
    <w:rsid w:val="00CD42EC"/>
    <w:pPr>
      <w:ind w:left="2268" w:hanging="2268"/>
    </w:pPr>
  </w:style>
  <w:style w:type="paragraph" w:styleId="24">
    <w:name w:val="List Bullet 2"/>
    <w:basedOn w:val="af"/>
    <w:semiHidden/>
    <w:rsid w:val="00CD42EC"/>
    <w:pPr>
      <w:ind w:left="851"/>
    </w:pPr>
  </w:style>
  <w:style w:type="paragraph" w:styleId="31">
    <w:name w:val="List Bullet 3"/>
    <w:basedOn w:val="24"/>
    <w:semiHidden/>
    <w:rsid w:val="00CD42EC"/>
    <w:pPr>
      <w:ind w:left="1135"/>
    </w:pPr>
  </w:style>
  <w:style w:type="paragraph" w:styleId="ac">
    <w:name w:val="List Number"/>
    <w:basedOn w:val="a7"/>
    <w:semiHidden/>
    <w:rsid w:val="00CD42EC"/>
  </w:style>
  <w:style w:type="paragraph" w:customStyle="1" w:styleId="EQ">
    <w:name w:val="EQ"/>
    <w:basedOn w:val="a"/>
    <w:next w:val="a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5"/>
    <w:next w:val="a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a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25">
    <w:name w:val="List 2"/>
    <w:basedOn w:val="a7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D42EC"/>
    <w:pPr>
      <w:ind w:left="1135"/>
    </w:pPr>
  </w:style>
  <w:style w:type="paragraph" w:styleId="41">
    <w:name w:val="List 4"/>
    <w:basedOn w:val="32"/>
    <w:semiHidden/>
    <w:rsid w:val="00CD42EC"/>
    <w:pPr>
      <w:ind w:left="1418"/>
    </w:pPr>
  </w:style>
  <w:style w:type="paragraph" w:styleId="51">
    <w:name w:val="List 5"/>
    <w:basedOn w:val="41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a7">
    <w:name w:val="List"/>
    <w:basedOn w:val="a"/>
    <w:semiHidden/>
    <w:rsid w:val="00CD42EC"/>
    <w:pPr>
      <w:ind w:left="568" w:hanging="284"/>
    </w:pPr>
  </w:style>
  <w:style w:type="paragraph" w:styleId="af">
    <w:name w:val="List Bullet"/>
    <w:basedOn w:val="a7"/>
    <w:semiHidden/>
    <w:rsid w:val="00CD42EC"/>
  </w:style>
  <w:style w:type="paragraph" w:styleId="42">
    <w:name w:val="List Bullet 4"/>
    <w:basedOn w:val="31"/>
    <w:semiHidden/>
    <w:rsid w:val="00CD42EC"/>
    <w:pPr>
      <w:ind w:left="1418"/>
    </w:pPr>
  </w:style>
  <w:style w:type="paragraph" w:styleId="52">
    <w:name w:val="List Bullet 5"/>
    <w:basedOn w:val="42"/>
    <w:semiHidden/>
    <w:rsid w:val="00CD42EC"/>
    <w:pPr>
      <w:ind w:left="1702"/>
    </w:pPr>
  </w:style>
  <w:style w:type="paragraph" w:customStyle="1" w:styleId="B2">
    <w:name w:val="B2"/>
    <w:basedOn w:val="25"/>
    <w:rsid w:val="00CD42EC"/>
  </w:style>
  <w:style w:type="paragraph" w:customStyle="1" w:styleId="B3">
    <w:name w:val="B3"/>
    <w:basedOn w:val="32"/>
    <w:rsid w:val="00CD42EC"/>
  </w:style>
  <w:style w:type="paragraph" w:customStyle="1" w:styleId="B4">
    <w:name w:val="B4"/>
    <w:basedOn w:val="41"/>
    <w:rsid w:val="00CD42EC"/>
  </w:style>
  <w:style w:type="paragraph" w:customStyle="1" w:styleId="B5">
    <w:name w:val="B5"/>
    <w:basedOn w:val="51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961787"/>
    <w:rPr>
      <w:rFonts w:ascii="Arial" w:hAnsi="Arial"/>
      <w:lang w:val="en-GB" w:eastAsia="en-GB"/>
    </w:rPr>
  </w:style>
  <w:style w:type="character" w:customStyle="1" w:styleId="Char3">
    <w:name w:val="批注主题 Char"/>
    <w:link w:val="af1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af2">
    <w:name w:val="Revision"/>
    <w:hidden/>
    <w:uiPriority w:val="99"/>
    <w:semiHidden/>
    <w:rsid w:val="001516E3"/>
    <w:rPr>
      <w:lang w:val="en-GB" w:eastAsia="en-GB"/>
    </w:rPr>
  </w:style>
  <w:style w:type="paragraph" w:styleId="af3">
    <w:name w:val="List Paragraph"/>
    <w:basedOn w:val="a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 Lili</cp:lastModifiedBy>
  <cp:revision>19</cp:revision>
  <cp:lastPrinted>2002-04-23T07:10:00Z</cp:lastPrinted>
  <dcterms:created xsi:type="dcterms:W3CDTF">2023-10-20T00:01:00Z</dcterms:created>
  <dcterms:modified xsi:type="dcterms:W3CDTF">2023-10-20T03:37:00Z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1697768802</vt:lpwstr>
  </property>
</Properties>
</file>