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宋体"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宋体" w:cs="Arial"/>
          <w:lang w:val="en-US"/>
        </w:rPr>
        <w:t>/Apple</w:t>
      </w:r>
    </w:p>
    <w:p w14:paraId="34EEAE86" w14:textId="77777777" w:rsidR="00C609CA" w:rsidRDefault="000A3955">
      <w:pPr>
        <w:pStyle w:val="3GPPHeader"/>
        <w:spacing w:line="276" w:lineRule="auto"/>
        <w:rPr>
          <w:rStyle w:val="af3"/>
          <w:rFonts w:eastAsia="微软雅黑"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宋体"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Intended outcome: email di</w:t>
      </w:r>
      <w:r>
        <w:rPr>
          <w:rFonts w:cs="Arial"/>
        </w:rPr>
        <w:t>scussion summary</w:t>
      </w:r>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20"/>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2"/>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eastAsia="Helvetica" w:hAnsi="Arial" w:cs="Arial"/>
                <w:lang w:val="en-US" w:eastAsia="zh-CN"/>
              </w:rPr>
            </w:pPr>
            <w:r>
              <w:rPr>
                <w:rFonts w:ascii="Arial" w:eastAsia="Helvetica" w:hAnsi="Arial" w:cs="Arial"/>
                <w:lang w:val="en-US" w:eastAsia="zh-CN"/>
              </w:rPr>
              <w:t>RAN2#123bis agreement:</w:t>
            </w:r>
          </w:p>
          <w:p w14:paraId="3BEF7221" w14:textId="77777777" w:rsidR="00C609CA" w:rsidRDefault="000A3955">
            <w:pPr>
              <w:pStyle w:val="Doc-text2"/>
              <w:numPr>
                <w:ilvl w:val="0"/>
                <w:numId w:val="13"/>
              </w:numPr>
              <w:spacing w:line="240" w:lineRule="auto"/>
              <w:rPr>
                <w:rFonts w:eastAsia="Helvetica"/>
                <w:i/>
                <w:highlight w:val="yellow"/>
              </w:rPr>
            </w:pPr>
            <w:r>
              <w:rPr>
                <w:rFonts w:eastAsia="Helvetica"/>
                <w:i/>
              </w:rPr>
              <w:t>Only 1 target satellite information (i.e. NTN-</w:t>
            </w:r>
            <w:proofErr w:type="spellStart"/>
            <w:r>
              <w:rPr>
                <w:rFonts w:eastAsia="Helvetica"/>
                <w:i/>
              </w:rPr>
              <w:t>config</w:t>
            </w:r>
            <w:proofErr w:type="spellEnd"/>
            <w:r>
              <w:rPr>
                <w:rFonts w:eastAsia="Helvetica"/>
                <w:i/>
              </w:rPr>
              <w:t xml:space="preserve">) of serving cell is provided in SIB19. </w:t>
            </w:r>
            <w:r>
              <w:rPr>
                <w:rFonts w:eastAsia="Helvetica"/>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(i.e. NTN-</w:t>
      </w:r>
      <w:proofErr w:type="spellStart"/>
      <w:r>
        <w:rPr>
          <w:rFonts w:ascii="Arial" w:hAnsi="Arial" w:cs="Arial" w:hint="eastAsia"/>
          <w:lang w:val="en-US" w:eastAsia="zh-CN"/>
        </w:rPr>
        <w:t>config</w:t>
      </w:r>
      <w:proofErr w:type="spellEnd"/>
      <w:r>
        <w:rPr>
          <w:rFonts w:ascii="Arial" w:hAnsi="Arial" w:cs="Arial" w:hint="eastAsia"/>
          <w:lang w:val="en-US" w:eastAsia="zh-CN"/>
        </w:rPr>
        <w:t>) of serving cell is prov</w:t>
      </w:r>
      <w:r>
        <w:rPr>
          <w:rFonts w:ascii="Arial" w:hAnsi="Arial" w:cs="Arial" w:hint="eastAsia"/>
          <w:lang w:val="en-US" w:eastAsia="zh-CN"/>
        </w:rPr>
        <w:t xml:space="preserve">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afe"/>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w:t>
      </w:r>
      <w:proofErr w:type="spellStart"/>
      <w:r>
        <w:rPr>
          <w:rFonts w:ascii="Arial" w:hAnsi="Arial" w:cs="Arial"/>
          <w:i/>
          <w:iCs/>
          <w:sz w:val="20"/>
          <w:szCs w:val="20"/>
          <w:lang w:eastAsia="zh-CN"/>
        </w:rPr>
        <w:t>co</w:t>
      </w:r>
      <w:r>
        <w:rPr>
          <w:rFonts w:ascii="Arial" w:hAnsi="Arial" w:cs="Arial"/>
          <w:i/>
          <w:iCs/>
          <w:sz w:val="20"/>
          <w:szCs w:val="20"/>
          <w:lang w:eastAsia="zh-CN"/>
        </w:rPr>
        <w:t>nfig</w:t>
      </w:r>
      <w:proofErr w:type="spellEnd"/>
      <w:r>
        <w:rPr>
          <w:rFonts w:ascii="Arial" w:hAnsi="Arial" w:cs="Arial"/>
          <w:sz w:val="20"/>
          <w:szCs w:val="20"/>
          <w:lang w:eastAsia="zh-CN"/>
        </w:rPr>
        <w:t xml:space="preserve"> of the target satellite in it. </w:t>
      </w:r>
    </w:p>
    <w:p w14:paraId="59753B3C" w14:textId="77777777" w:rsidR="00C609CA" w:rsidRDefault="000A3955">
      <w:pPr>
        <w:pStyle w:val="afe"/>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afe"/>
        <w:rPr>
          <w:rFonts w:ascii="Arial" w:hAnsi="Arial" w:cs="Arial"/>
          <w:sz w:val="20"/>
          <w:szCs w:val="20"/>
          <w:lang w:eastAsia="zh-CN"/>
        </w:rPr>
      </w:pPr>
      <w:r>
        <w:rPr>
          <w:rFonts w:ascii="Arial" w:hAnsi="Arial" w:cs="Arial"/>
          <w:noProof/>
          <w:sz w:val="20"/>
          <w:szCs w:val="20"/>
          <w:lang w:eastAsia="zh-CN"/>
        </w:rPr>
        <w:drawing>
          <wp:inline distT="0" distB="0" distL="0" distR="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afe"/>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w:t>
      </w:r>
      <w:proofErr w:type="spellStart"/>
      <w:r>
        <w:rPr>
          <w:rFonts w:ascii="Arial" w:hAnsi="Arial" w:cs="Arial"/>
          <w:i/>
          <w:iCs/>
          <w:sz w:val="20"/>
          <w:szCs w:val="20"/>
          <w:lang w:eastAsia="zh-CN"/>
        </w:rPr>
        <w:t>config</w:t>
      </w:r>
      <w:proofErr w:type="spellEnd"/>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w:t>
      </w:r>
      <w:r>
        <w:rPr>
          <w:rFonts w:ascii="Arial" w:hAnsi="Arial" w:cs="Arial"/>
          <w:sz w:val="20"/>
          <w:szCs w:val="20"/>
          <w:lang w:eastAsia="zh-CN"/>
        </w:rPr>
        <w:t>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w:t>
      </w:r>
      <w:proofErr w:type="spellStart"/>
      <w:r>
        <w:rPr>
          <w:rFonts w:ascii="Arial" w:hAnsi="Arial" w:cs="Arial"/>
          <w:sz w:val="20"/>
          <w:szCs w:val="20"/>
          <w:lang w:eastAsia="zh-CN"/>
        </w:rPr>
        <w:t>config</w:t>
      </w:r>
      <w:proofErr w:type="spellEnd"/>
      <w:r>
        <w:rPr>
          <w:rFonts w:ascii="Arial" w:hAnsi="Arial" w:cs="Arial"/>
          <w:sz w:val="20"/>
          <w:szCs w:val="20"/>
          <w:lang w:eastAsia="zh-CN"/>
        </w:rPr>
        <w:t xml:space="preserve"> of the target satellite.</w:t>
      </w:r>
    </w:p>
    <w:p w14:paraId="29C62EB3" w14:textId="77777777" w:rsidR="00C609CA" w:rsidRDefault="000A3955">
      <w:pPr>
        <w:pStyle w:val="afe"/>
        <w:rPr>
          <w:rFonts w:ascii="Arial" w:hAnsi="Arial" w:cs="Arial"/>
          <w:lang w:eastAsia="zh-CN"/>
        </w:rPr>
      </w:pPr>
      <w:r>
        <w:rPr>
          <w:rFonts w:ascii="Arial" w:hAnsi="Arial" w:cs="Arial"/>
          <w:noProof/>
          <w:lang w:eastAsia="zh-CN"/>
        </w:rPr>
        <w:drawing>
          <wp:inline distT="0" distB="0" distL="0" distR="0">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afe"/>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afe"/>
        <w:rPr>
          <w:rFonts w:ascii="Arial" w:hAnsi="Arial" w:cs="Arial"/>
          <w:lang w:eastAsia="zh-CN"/>
        </w:rPr>
      </w:pPr>
    </w:p>
    <w:p w14:paraId="7ADD042F" w14:textId="77777777" w:rsidR="00C609CA" w:rsidRDefault="00C609CA">
      <w:pPr>
        <w:pStyle w:val="afe"/>
        <w:rPr>
          <w:rFonts w:ascii="Arial" w:hAnsi="Arial" w:cs="Arial"/>
          <w:lang w:eastAsia="zh-CN"/>
        </w:rPr>
      </w:pPr>
    </w:p>
    <w:p w14:paraId="0BF6789D" w14:textId="77777777" w:rsidR="00C609CA" w:rsidRDefault="000A3955">
      <w:pPr>
        <w:pStyle w:val="afe"/>
        <w:rPr>
          <w:rFonts w:ascii="Arial" w:hAnsi="Arial" w:cs="Arial"/>
          <w:lang w:eastAsia="zh-CN"/>
        </w:rPr>
      </w:pPr>
      <w:r>
        <w:rPr>
          <w:noProof/>
          <w:lang w:eastAsia="zh-CN"/>
        </w:rPr>
        <w:lastRenderedPageBreak/>
        <w:drawing>
          <wp:inline distT="0" distB="0" distL="114300" distR="114300">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afe"/>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41"/>
        <w:ind w:right="200"/>
        <w:rPr>
          <w:rFonts w:cs="Arial"/>
          <w:b/>
          <w:sz w:val="20"/>
        </w:rPr>
      </w:pPr>
    </w:p>
    <w:p w14:paraId="17F721BA" w14:textId="77777777" w:rsidR="00C609CA" w:rsidRDefault="000A3955">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proofErr w:type="spellStart"/>
      <w:r>
        <w:rPr>
          <w:rFonts w:cs="Arial"/>
          <w:b/>
          <w:sz w:val="20"/>
        </w:rPr>
        <w:t>ed</w:t>
      </w:r>
      <w:proofErr w:type="spellEnd"/>
      <w:r>
        <w:rPr>
          <w:rFonts w:cs="Arial"/>
          <w:b/>
          <w:sz w:val="20"/>
        </w:rPr>
        <w:t xml:space="preserve">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2"/>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60FE59CC" w14:textId="77777777" w:rsidR="00C609CA" w:rsidRDefault="000A3955">
            <w:pPr>
              <w:jc w:val="center"/>
              <w:rPr>
                <w:rFonts w:ascii="Arial" w:eastAsia="Helvetica" w:hAnsi="Arial" w:cs="Arial"/>
                <w:b/>
                <w:lang w:val="en-US"/>
              </w:rPr>
            </w:pPr>
            <w:r>
              <w:rPr>
                <w:rFonts w:ascii="Arial" w:eastAsia="Helvetica" w:hAnsi="Arial" w:cs="Arial"/>
                <w:b/>
                <w:lang w:val="en-US"/>
              </w:rPr>
              <w:t>Preferred Option</w:t>
            </w:r>
          </w:p>
        </w:tc>
        <w:tc>
          <w:tcPr>
            <w:tcW w:w="6095" w:type="dxa"/>
          </w:tcPr>
          <w:p w14:paraId="18C7DE5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proposed in the running RRC CR, </w:t>
            </w:r>
            <w:r>
              <w:rPr>
                <w:rFonts w:ascii="Arial" w:eastAsiaTheme="minorEastAsia" w:hAnsi="Arial" w:cs="Arial"/>
                <w:lang w:val="en-US" w:eastAsia="zh-CN"/>
              </w:rPr>
              <w:t>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r>
              <w:rPr>
                <w:rFonts w:ascii="Courier New" w:eastAsia="Times New Roman" w:hAnsi="Courier New"/>
                <w:sz w:val="16"/>
                <w:lang w:eastAsia="en-GB"/>
              </w:rPr>
              <w:t xml:space="preserve">(0..549755813887}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eastAsia="Helvetica" w:hAnsi="Arial" w:cs="Arial"/>
                <w:i/>
                <w:iCs/>
                <w:lang w:eastAsia="zh-CN"/>
              </w:rPr>
              <w:t>NeighCellConfigList</w:t>
            </w:r>
            <w:proofErr w:type="spellEnd"/>
            <w:r>
              <w:rPr>
                <w:rFonts w:ascii="Arial" w:eastAsiaTheme="minorEastAsia" w:hAnsi="Arial" w:cs="Arial"/>
                <w:lang w:val="en-US" w:eastAsia="zh-CN"/>
              </w:rPr>
              <w:t xml:space="preserve">, option 1 or the current CR is fine, if the </w:t>
            </w:r>
            <w:proofErr w:type="spellStart"/>
            <w:r>
              <w:rPr>
                <w:rFonts w:ascii="Arial" w:eastAsiaTheme="minorEastAsia" w:hAnsi="Arial" w:cs="Arial"/>
                <w:lang w:val="en-US" w:eastAsia="zh-CN"/>
              </w:rPr>
              <w:t>targe</w:t>
            </w:r>
            <w:proofErr w:type="spellEnd"/>
            <w:r>
              <w:rPr>
                <w:rFonts w:ascii="Arial" w:eastAsiaTheme="minorEastAsia" w:hAnsi="Arial" w:cs="Arial"/>
                <w:lang w:val="en-US" w:eastAsia="zh-CN"/>
              </w:rPr>
              <w:t xml:space="preserve"> satellite is one satellite that provides</w:t>
            </w:r>
            <w:r>
              <w:rPr>
                <w:rFonts w:ascii="Arial" w:eastAsiaTheme="minorEastAsia" w:hAnsi="Arial" w:cs="Arial"/>
                <w:lang w:val="en-US" w:eastAsia="zh-CN"/>
              </w:rPr>
              <w:t xml:space="preserve"> neighbor cells in </w:t>
            </w:r>
            <w:proofErr w:type="spellStart"/>
            <w:r>
              <w:rPr>
                <w:rFonts w:ascii="Arial" w:eastAsia="Helvetica" w:hAnsi="Arial" w:cs="Arial"/>
                <w:i/>
                <w:iCs/>
                <w:lang w:eastAsia="zh-CN"/>
              </w:rPr>
              <w:t>NeighCellConfigList</w:t>
            </w:r>
            <w:proofErr w:type="spellEnd"/>
            <w:r>
              <w:rPr>
                <w:rFonts w:ascii="Arial" w:eastAsia="Helvetica"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an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w:t>
            </w:r>
            <w:r>
              <w:rPr>
                <w:rFonts w:ascii="Arial" w:eastAsiaTheme="minorEastAsia" w:hAnsi="Arial" w:cs="Arial"/>
                <w:lang w:val="en-US" w:eastAsia="zh-CN"/>
              </w:rPr>
              <w:t xml:space="preserve"> the neighbor cell. In this sense, we don't think it's appropriate</w:t>
            </w:r>
            <w:r>
              <w:rPr>
                <w:rFonts w:ascii="Batang" w:eastAsia="Helvetica" w:hAnsi="Batang"/>
              </w:rPr>
              <w:t xml:space="preserve"> </w:t>
            </w:r>
            <w:r>
              <w:rPr>
                <w:rFonts w:ascii="Arial" w:eastAsiaTheme="minorEastAsia" w:hAnsi="Arial" w:cs="Arial"/>
                <w:lang w:val="en-US" w:eastAsia="zh-CN"/>
              </w:rPr>
              <w:t xml:space="preserve">to use an element of the neighbor cell list to represent the target satellite information (i.e.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w:t>
            </w:r>
            <w:r>
              <w:rPr>
                <w:rFonts w:ascii="Arial" w:eastAsiaTheme="minorEastAsia" w:hAnsi="Arial" w:cs="Arial"/>
                <w:lang w:val="en-US" w:eastAsia="zh-CN"/>
              </w:rPr>
              <w:t>AN2 agreed that only 1 target satellite information (i.e. NTN-</w:t>
            </w:r>
            <w:proofErr w:type="spellStart"/>
            <w:r>
              <w:rPr>
                <w:rFonts w:ascii="Arial" w:eastAsiaTheme="minorEastAsia" w:hAnsi="Arial" w:cs="Arial"/>
                <w:lang w:val="en-US" w:eastAsia="zh-CN"/>
              </w:rPr>
              <w:t>config</w:t>
            </w:r>
            <w:proofErr w:type="spellEnd"/>
            <w:r>
              <w:rPr>
                <w:rFonts w:ascii="Arial" w:eastAsiaTheme="minorEastAsia" w:hAnsi="Arial" w:cs="Arial"/>
                <w:lang w:val="en-US" w:eastAsia="zh-CN"/>
              </w:rPr>
              <w:t xml:space="preserve">)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eastAsia="Helvetica" w:hAnsi="Arial" w:cs="Arial"/>
                <w:lang w:val="en-US"/>
              </w:rPr>
            </w:pPr>
            <w:r>
              <w:rPr>
                <w:rFonts w:ascii="Arial" w:eastAsia="Helvetica" w:hAnsi="Arial" w:cs="Arial"/>
                <w:lang w:val="en-US"/>
              </w:rPr>
              <w:t>See comments (option 1)</w:t>
            </w:r>
          </w:p>
        </w:tc>
        <w:tc>
          <w:tcPr>
            <w:tcW w:w="6095" w:type="dxa"/>
          </w:tcPr>
          <w:p w14:paraId="740C2FDE" w14:textId="77777777" w:rsidR="00C609CA" w:rsidRDefault="000A3955">
            <w:pPr>
              <w:rPr>
                <w:rFonts w:ascii="Arial" w:eastAsia="Helvetica" w:hAnsi="Arial" w:cs="Arial"/>
                <w:lang w:val="en-US"/>
              </w:rPr>
            </w:pPr>
            <w:r>
              <w:rPr>
                <w:rFonts w:ascii="Arial" w:eastAsia="Helvetica" w:hAnsi="Arial" w:cs="Arial"/>
                <w:lang w:val="en-US"/>
              </w:rPr>
              <w:t>Now we wonder if it was right thing to broadcast this info in SIB19 as this is just happening once only at t-Service but S</w:t>
            </w:r>
            <w:r>
              <w:rPr>
                <w:rFonts w:ascii="Arial" w:eastAsia="Helvetica" w:hAnsi="Arial" w:cs="Arial"/>
                <w:lang w:val="en-US"/>
              </w:rPr>
              <w:t>IB19 would have to be updated and broadcast frequently. It could have been in other SIB.</w:t>
            </w:r>
          </w:p>
          <w:p w14:paraId="1295517C" w14:textId="77777777" w:rsidR="00C609CA" w:rsidRDefault="000A3955">
            <w:pPr>
              <w:rPr>
                <w:rFonts w:ascii="Arial" w:eastAsia="Helvetica" w:hAnsi="Arial" w:cs="Arial"/>
                <w:lang w:val="en-US"/>
              </w:rPr>
            </w:pPr>
            <w:r>
              <w:rPr>
                <w:rFonts w:ascii="Arial" w:eastAsia="Helvetica" w:hAnsi="Arial" w:cs="Arial"/>
                <w:lang w:val="en-US"/>
              </w:rPr>
              <w:t>Option 1 seems the simplest one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lang w:val="en-US" w:eastAsia="zh-CN"/>
              </w:rPr>
              <w:t xml:space="preserve">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hint="eastAsia"/>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bl>
    <w:p w14:paraId="01634CAF" w14:textId="77777777" w:rsidR="00C609CA" w:rsidRDefault="00C609CA">
      <w:pPr>
        <w:rPr>
          <w:rFonts w:ascii="Arial" w:hAnsi="Arial" w:cs="Arial"/>
          <w:highlight w:val="yellow"/>
          <w:lang w:val="en-US"/>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 xml:space="preserve">For the additional information distributed in the system information, SMTC </w:t>
      </w:r>
      <w:r>
        <w:rPr>
          <w:rFonts w:ascii="Arial" w:hAnsi="Arial" w:cs="Arial" w:hint="eastAsia"/>
          <w:lang w:val="en-US" w:eastAsia="zh-CN"/>
        </w:rPr>
        <w:t>configuration of target satellite is needed based on some companies comments, as in the F2F offline discussion [2],  the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 xml:space="preserve">Is the SMTC configuration of the target satellites the same or different from </w:t>
      </w:r>
      <w:r>
        <w:rPr>
          <w:rFonts w:ascii="Arial" w:hAnsi="Arial" w:cs="Arial"/>
          <w:lang w:val="en-US"/>
        </w:rPr>
        <w:t>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50458A2B" w14:textId="77777777" w:rsidR="00C609CA" w:rsidRDefault="000A3955">
      <w:pPr>
        <w:pStyle w:val="41"/>
        <w:ind w:right="200"/>
        <w:rPr>
          <w:rFonts w:cs="Arial"/>
          <w:b/>
          <w:sz w:val="20"/>
        </w:rPr>
      </w:pPr>
      <w:r>
        <w:rPr>
          <w:rFonts w:cs="Arial"/>
          <w:b/>
          <w:sz w:val="20"/>
        </w:rPr>
        <w:t>Question A2</w:t>
      </w:r>
      <w:r>
        <w:rPr>
          <w:rFonts w:cs="Arial" w:hint="eastAsia"/>
          <w:b/>
          <w:sz w:val="20"/>
        </w:rPr>
        <w:t xml:space="preserve">-1 </w:t>
      </w:r>
      <w:r>
        <w:rPr>
          <w:rFonts w:cs="Arial"/>
          <w:b/>
          <w:sz w:val="20"/>
        </w:rPr>
        <w:t xml:space="preserve">: Do you </w:t>
      </w:r>
      <w:r>
        <w:rPr>
          <w:rFonts w:cs="Arial"/>
          <w:b/>
          <w:sz w:val="20"/>
        </w:rPr>
        <w:t>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af2"/>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862" w:type="dxa"/>
          </w:tcPr>
          <w:p w14:paraId="5EA7350B" w14:textId="77777777" w:rsidR="00C609CA" w:rsidRDefault="000A3955">
            <w:pPr>
              <w:jc w:val="center"/>
              <w:rPr>
                <w:rFonts w:ascii="Arial" w:eastAsia="Helvetica" w:hAnsi="Arial" w:cs="Arial"/>
                <w:b/>
                <w:lang w:val="en-US"/>
              </w:rPr>
            </w:pPr>
            <w:r>
              <w:rPr>
                <w:rFonts w:ascii="Arial" w:eastAsia="Helvetica" w:hAnsi="Arial" w:cs="Arial" w:hint="eastAsia"/>
                <w:b/>
                <w:lang w:val="en-US" w:eastAsia="zh-CN"/>
              </w:rPr>
              <w:t>Yes/No</w:t>
            </w:r>
            <w:r>
              <w:rPr>
                <w:rFonts w:ascii="Arial" w:eastAsia="Helvetica" w:hAnsi="Arial" w:cs="Arial"/>
                <w:b/>
                <w:lang w:val="en-US"/>
              </w:rPr>
              <w:t xml:space="preserve"> </w:t>
            </w:r>
          </w:p>
          <w:p w14:paraId="4FAAC58E" w14:textId="77777777" w:rsidR="00C609CA" w:rsidRDefault="000A3955">
            <w:pPr>
              <w:jc w:val="center"/>
              <w:rPr>
                <w:rFonts w:ascii="Arial" w:eastAsia="Helvetica" w:hAnsi="Arial" w:cs="Arial"/>
                <w:b/>
                <w:lang w:val="en-US" w:eastAsia="zh-CN"/>
              </w:rPr>
            </w:pPr>
            <w:r>
              <w:rPr>
                <w:rFonts w:ascii="Arial" w:eastAsia="Helvetica" w:hAnsi="Arial" w:cs="Arial" w:hint="eastAsia"/>
                <w:b/>
                <w:lang w:val="en-US" w:eastAsia="zh-CN"/>
              </w:rPr>
              <w:t>（</w:t>
            </w:r>
            <w:r>
              <w:rPr>
                <w:rFonts w:ascii="Arial" w:eastAsia="Helvetica" w:hAnsi="Arial" w:cs="Arial" w:hint="eastAsia"/>
                <w:b/>
                <w:lang w:val="en-US" w:eastAsia="zh-CN"/>
              </w:rPr>
              <w:t>for hard switch</w:t>
            </w:r>
            <w:r>
              <w:rPr>
                <w:rFonts w:ascii="Arial" w:eastAsia="Helvetica" w:hAnsi="Arial" w:cs="Arial" w:hint="eastAsia"/>
                <w:b/>
                <w:lang w:val="en-US" w:eastAsia="zh-CN"/>
              </w:rPr>
              <w:t>）</w:t>
            </w:r>
          </w:p>
        </w:tc>
        <w:tc>
          <w:tcPr>
            <w:tcW w:w="1610" w:type="dxa"/>
          </w:tcPr>
          <w:p w14:paraId="6569BB44" w14:textId="77777777" w:rsidR="00C609CA" w:rsidRDefault="000A3955">
            <w:pPr>
              <w:jc w:val="center"/>
              <w:rPr>
                <w:rFonts w:ascii="Arial" w:eastAsia="Helvetica" w:hAnsi="Arial" w:cs="Arial"/>
                <w:b/>
                <w:lang w:val="en-US"/>
              </w:rPr>
            </w:pPr>
            <w:r>
              <w:rPr>
                <w:rFonts w:ascii="Arial" w:eastAsia="Helvetica" w:hAnsi="Arial" w:cs="Arial" w:hint="eastAsia"/>
                <w:b/>
                <w:lang w:val="en-US" w:eastAsia="zh-CN"/>
              </w:rPr>
              <w:t>Yes/No</w:t>
            </w:r>
            <w:r>
              <w:rPr>
                <w:rFonts w:ascii="Arial" w:eastAsia="Helvetica" w:hAnsi="Arial" w:cs="Arial"/>
                <w:b/>
                <w:lang w:val="en-US"/>
              </w:rPr>
              <w:t xml:space="preserve"> </w:t>
            </w:r>
          </w:p>
          <w:p w14:paraId="24420203" w14:textId="77777777" w:rsidR="00C609CA" w:rsidRDefault="000A3955">
            <w:pPr>
              <w:jc w:val="center"/>
              <w:rPr>
                <w:rFonts w:ascii="Arial" w:eastAsia="Helvetica" w:hAnsi="Arial" w:cs="Arial"/>
                <w:b/>
                <w:lang w:val="en-US"/>
              </w:rPr>
            </w:pPr>
            <w:r>
              <w:rPr>
                <w:rFonts w:ascii="Arial" w:eastAsia="Helvetica" w:hAnsi="Arial" w:cs="Arial" w:hint="eastAsia"/>
                <w:b/>
                <w:lang w:val="en-US" w:eastAsia="zh-CN"/>
              </w:rPr>
              <w:t>（</w:t>
            </w:r>
            <w:r>
              <w:rPr>
                <w:rFonts w:ascii="Arial" w:eastAsia="Helvetica" w:hAnsi="Arial" w:cs="Arial" w:hint="eastAsia"/>
                <w:b/>
                <w:lang w:val="en-US" w:eastAsia="zh-CN"/>
              </w:rPr>
              <w:t>for soft switch</w:t>
            </w:r>
            <w:r>
              <w:rPr>
                <w:rFonts w:ascii="Arial" w:eastAsia="Helvetica" w:hAnsi="Arial" w:cs="Arial" w:hint="eastAsia"/>
                <w:b/>
                <w:lang w:val="en-US" w:eastAsia="zh-CN"/>
              </w:rPr>
              <w:t>）</w:t>
            </w:r>
          </w:p>
        </w:tc>
        <w:tc>
          <w:tcPr>
            <w:tcW w:w="4229" w:type="dxa"/>
          </w:tcPr>
          <w:p w14:paraId="1353EC8F"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w:t>
            </w:r>
            <w:r>
              <w:rPr>
                <w:rFonts w:ascii="Arial" w:eastAsiaTheme="minorEastAsia" w:hAnsi="Arial" w:cs="Arial"/>
                <w:lang w:val="en-US" w:eastAsia="zh-CN"/>
              </w:rPr>
              <w:t xml:space="preserve">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w:t>
            </w:r>
            <w:r>
              <w:rPr>
                <w:rFonts w:ascii="Arial" w:eastAsiaTheme="minorEastAsia" w:hAnsi="Arial" w:cs="Arial" w:hint="eastAsia"/>
                <w:lang w:val="en-US" w:eastAsia="zh-CN"/>
              </w:rPr>
              <w:t xml:space="preserve">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w:t>
            </w:r>
            <w:r>
              <w:rPr>
                <w:rFonts w:ascii="Arial" w:eastAsiaTheme="minorEastAsia" w:hAnsi="Arial" w:cs="Arial"/>
                <w:lang w:val="en-US" w:eastAsia="zh-CN"/>
              </w:rPr>
              <w:t>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77777777" w:rsidR="00C609CA" w:rsidRDefault="000A3955">
            <w:pPr>
              <w:rPr>
                <w:rFonts w:ascii="Arial" w:eastAsia="Helvetica" w:hAnsi="Arial" w:cs="Arial"/>
              </w:rPr>
            </w:pPr>
            <w:r>
              <w:rPr>
                <w:rFonts w:ascii="Arial" w:eastAsiaTheme="minorEastAsia" w:hAnsi="Arial" w:cs="Arial" w:hint="eastAsia"/>
                <w:lang w:val="en-US" w:eastAsia="zh-CN"/>
              </w:rPr>
              <w:t>vivo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So the NW of course can have different configurations for </w:t>
            </w:r>
            <w:r>
              <w:rPr>
                <w:rFonts w:ascii="Arial" w:eastAsiaTheme="minorEastAsia" w:hAnsi="Arial" w:cs="Arial"/>
                <w:lang w:val="en-US" w:eastAsia="zh-CN"/>
              </w:rPr>
              <w:t xml:space="preserve">source and target. But generally, the same configuration should be used considering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(i.e. DL sync with</w:t>
            </w:r>
            <w:r>
              <w:rPr>
                <w:rFonts w:ascii="Arial" w:eastAsiaTheme="minorEastAsia" w:hAnsi="Arial" w:cs="Arial"/>
                <w:lang w:val="en-US" w:eastAsia="zh-CN"/>
              </w:rPr>
              <w:t xml:space="preserve">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eastAsia="Helvetica" w:hAnsi="Arial" w:cs="Arial"/>
                <w:lang w:val="en-US"/>
              </w:rPr>
            </w:pPr>
            <w:r>
              <w:rPr>
                <w:rFonts w:ascii="Arial" w:eastAsia="Helvetica" w:hAnsi="Arial" w:cs="Arial"/>
                <w:lang w:val="en-US"/>
              </w:rPr>
              <w:t>Yes</w:t>
            </w:r>
          </w:p>
        </w:tc>
        <w:tc>
          <w:tcPr>
            <w:tcW w:w="4229" w:type="dxa"/>
          </w:tcPr>
          <w:p w14:paraId="1504F024" w14:textId="77777777" w:rsidR="00C609CA" w:rsidRDefault="000A3955">
            <w:pPr>
              <w:rPr>
                <w:rFonts w:ascii="Arial" w:eastAsia="Helvetica" w:hAnsi="Arial" w:cs="Arial"/>
                <w:lang w:val="en-US"/>
              </w:rPr>
            </w:pPr>
            <w:r>
              <w:rPr>
                <w:rFonts w:ascii="Arial" w:eastAsia="Helvetica"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is no enhancements needed for hard switch. For soft switch case it is possible that the SMTC from source and target could be different or the same, but in any case UE can based on common TA and ephemeris info in </w:t>
            </w:r>
            <w:r>
              <w:rPr>
                <w:rFonts w:ascii="Arial" w:hAnsi="Arial" w:cs="Arial" w:hint="eastAsia"/>
                <w:lang w:val="en-US" w:eastAsia="zh-CN"/>
              </w:rPr>
              <w:t xml:space="preserve">SIB19 to calculate PDD and adjust the </w:t>
            </w:r>
            <w:r>
              <w:rPr>
                <w:rFonts w:ascii="Arial" w:hAnsi="Arial" w:cs="Arial" w:hint="eastAsia"/>
                <w:lang w:val="en-US" w:eastAsia="zh-CN"/>
              </w:rPr>
              <w:lastRenderedPageBreak/>
              <w:t xml:space="preserve">SMTC autonomously. </w:t>
            </w:r>
          </w:p>
        </w:tc>
      </w:tr>
      <w:tr w:rsidR="00214BE0" w14:paraId="54536849" w14:textId="77777777">
        <w:tc>
          <w:tcPr>
            <w:tcW w:w="1555" w:type="dxa"/>
          </w:tcPr>
          <w:p w14:paraId="7328B28A" w14:textId="388E7736" w:rsidR="00214BE0" w:rsidRDefault="00214BE0" w:rsidP="00214BE0">
            <w:pPr>
              <w:rPr>
                <w:rFonts w:ascii="Arial" w:hAnsi="Arial" w:cs="Arial" w:hint="eastAsia"/>
                <w:lang w:val="en-US"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hint="eastAsia"/>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bl>
    <w:p w14:paraId="45E4AA92" w14:textId="77777777" w:rsidR="00C609CA" w:rsidRDefault="00C609CA"/>
    <w:p w14:paraId="707072C3"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afe"/>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afe"/>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w:t>
      </w:r>
      <w:r>
        <w:rPr>
          <w:rFonts w:ascii="Arial" w:hAnsi="Arial" w:cs="Arial"/>
          <w:sz w:val="20"/>
          <w:szCs w:val="20"/>
          <w:lang w:eastAsia="zh-CN"/>
        </w:rPr>
        <w:t xml:space="preserve">is similar as that in IDLE/INACTIVE operation. </w:t>
      </w:r>
    </w:p>
    <w:p w14:paraId="6881D523"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afe"/>
        <w:ind w:left="284"/>
        <w:rPr>
          <w:rFonts w:ascii="Arial" w:hAnsi="Arial" w:cs="Arial"/>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2126" w:type="dxa"/>
          </w:tcPr>
          <w:p w14:paraId="5977B760" w14:textId="77777777" w:rsidR="00C609CA" w:rsidRDefault="000A3955">
            <w:pPr>
              <w:jc w:val="center"/>
              <w:rPr>
                <w:rFonts w:ascii="Arial" w:eastAsia="Helvetica" w:hAnsi="Arial" w:cs="Arial"/>
                <w:b/>
                <w:lang w:val="en-US"/>
              </w:rPr>
            </w:pPr>
            <w:r>
              <w:rPr>
                <w:rFonts w:ascii="Arial" w:eastAsia="Helvetica" w:hAnsi="Arial" w:cs="Arial"/>
                <w:b/>
                <w:lang w:val="en-US" w:eastAsia="zh-CN"/>
              </w:rPr>
              <w:t>Option</w:t>
            </w:r>
          </w:p>
        </w:tc>
        <w:tc>
          <w:tcPr>
            <w:tcW w:w="5950" w:type="dxa"/>
          </w:tcPr>
          <w:p w14:paraId="60C2BF5B"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w:t>
            </w:r>
            <w:r>
              <w:rPr>
                <w:rFonts w:ascii="Arial" w:eastAsiaTheme="minorEastAsia" w:hAnsi="Arial" w:cs="Arial"/>
                <w:lang w:val="en-US" w:eastAsia="zh-CN"/>
              </w:rPr>
              <w:t>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eastAsia="Helvetica" w:hAnsi="Arial" w:cs="Arial"/>
                <w:iCs/>
                <w:lang w:val="en-US"/>
              </w:rPr>
            </w:pPr>
            <w:r>
              <w:rPr>
                <w:rFonts w:ascii="Arial" w:eastAsia="Helvetica" w:hAnsi="Arial" w:cs="Arial"/>
                <w:iCs/>
                <w:lang w:val="en-US"/>
              </w:rPr>
              <w:t>For neighbor cell</w:t>
            </w:r>
            <w:r>
              <w:rPr>
                <w:rFonts w:ascii="Arial" w:eastAsia="Helvetica" w:hAnsi="Arial" w:cs="Arial"/>
                <w:iCs/>
                <w:lang w:val="en-US"/>
              </w:rPr>
              <w:t xml:space="preserve"> measurement, SMTC is given because UE is not synchronized with the neighbor cell and it has to measure SSBs within the indicated </w:t>
            </w:r>
            <w:proofErr w:type="spellStart"/>
            <w:r>
              <w:rPr>
                <w:rFonts w:ascii="Arial" w:eastAsia="Helvetica" w:hAnsi="Arial" w:cs="Arial"/>
                <w:iCs/>
                <w:lang w:val="en-US"/>
              </w:rPr>
              <w:t>smtc</w:t>
            </w:r>
            <w:proofErr w:type="spellEnd"/>
            <w:r>
              <w:rPr>
                <w:rFonts w:ascii="Arial" w:eastAsia="Helvetica"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eastAsia="Helvetica" w:hAnsi="Arial" w:cs="Arial"/>
                <w:iCs/>
                <w:lang w:val="en-US"/>
              </w:rPr>
              <w:t>While for the serving cell, UE has to synchronize with the serving cell by searching SSBs. Therefore, similar to</w:t>
            </w:r>
            <w:r>
              <w:rPr>
                <w:rFonts w:ascii="Arial" w:eastAsia="Helvetica" w:hAnsi="Arial" w:cs="Arial"/>
                <w:iCs/>
                <w:lang w:val="en-US"/>
              </w:rPr>
              <w:t xml:space="preserve"> performing HO where </w:t>
            </w: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and </w:t>
            </w:r>
            <w:proofErr w:type="spellStart"/>
            <w:r>
              <w:rPr>
                <w:rFonts w:ascii="Arial" w:eastAsia="Helvetica" w:hAnsi="Arial" w:cs="Arial"/>
                <w:iCs/>
                <w:lang w:val="en-US"/>
              </w:rPr>
              <w:t>ssb-periodicityServingCell</w:t>
            </w:r>
            <w:proofErr w:type="spellEnd"/>
            <w:r>
              <w:rPr>
                <w:rFonts w:ascii="Arial" w:eastAsia="Helvetica" w:hAnsi="Arial" w:cs="Arial"/>
                <w:iCs/>
                <w:lang w:val="en-US"/>
              </w:rPr>
              <w:t xml:space="preserve"> are given in </w:t>
            </w:r>
            <w:proofErr w:type="spellStart"/>
            <w:r>
              <w:rPr>
                <w:rFonts w:ascii="Arial" w:eastAsia="Helvetica" w:hAnsi="Arial" w:cs="Arial"/>
                <w:iCs/>
                <w:lang w:val="en-US"/>
              </w:rPr>
              <w:t>ServingCellConfigCommon</w:t>
            </w:r>
            <w:proofErr w:type="spellEnd"/>
            <w:r>
              <w:rPr>
                <w:rFonts w:ascii="Arial" w:eastAsia="Helvetica" w:hAnsi="Arial" w:cs="Arial"/>
                <w:iCs/>
                <w:lang w:val="en-US"/>
              </w:rPr>
              <w:t xml:space="preserve">, </w:t>
            </w: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eastAsia="Helvetica" w:hAnsi="Arial" w:cs="Arial"/>
                <w:iCs/>
                <w:lang w:val="en-US"/>
              </w:rPr>
              <w:t>ssb-periodicityServingCell</w:t>
            </w:r>
            <w:proofErr w:type="spellEnd"/>
            <w:r>
              <w:rPr>
                <w:rFonts w:ascii="Arial" w:eastAsia="Helvetica"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eastAsia="Helvetica" w:hAnsi="Arial" w:cs="Arial"/>
                <w:iCs/>
                <w:lang w:val="en-US"/>
              </w:rPr>
              <w:t>smtc</w:t>
            </w:r>
            <w:proofErr w:type="spellEnd"/>
            <w:r>
              <w:rPr>
                <w:rFonts w:ascii="Arial" w:eastAsia="Helvetica" w:hAnsi="Arial" w:cs="Arial"/>
                <w:iCs/>
                <w:lang w:val="en-US"/>
              </w:rPr>
              <w:t>. So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w:t>
            </w:r>
            <w:r>
              <w:rPr>
                <w:rFonts w:ascii="Arial" w:eastAsiaTheme="minorEastAsia" w:hAnsi="Arial" w:cs="Arial" w:hint="eastAsia"/>
                <w:lang w:val="en-US" w:eastAsia="zh-CN"/>
              </w:rPr>
              <w:t xml:space="preserve">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C609CA" w14:paraId="74A5B49C" w14:textId="77777777">
        <w:tc>
          <w:tcPr>
            <w:tcW w:w="1555" w:type="dxa"/>
          </w:tcPr>
          <w:p w14:paraId="12F4D0DF" w14:textId="77777777" w:rsidR="00C609CA" w:rsidRDefault="000A3955">
            <w:pPr>
              <w:rPr>
                <w:rFonts w:ascii="Arial" w:eastAsia="Helvetica"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Opt1, it seems infeasible. Assistance information (e.g., PDD between source satellite and target satellite) is need</w:t>
            </w:r>
            <w:r>
              <w:rPr>
                <w:rFonts w:ascii="Arial" w:eastAsiaTheme="minorEastAsia" w:hAnsi="Arial" w:cs="Arial"/>
                <w:lang w:val="en-US" w:eastAsia="zh-CN"/>
              </w:rPr>
              <w:t xml:space="preserve">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w:t>
            </w:r>
            <w:r>
              <w:rPr>
                <w:rFonts w:ascii="Arial" w:eastAsiaTheme="minorEastAsia" w:hAnsi="Arial" w:cs="Arial"/>
                <w:lang w:val="en-US" w:eastAsia="zh-CN"/>
              </w:rPr>
              <w:t>ork-based solution is applied, the latency of accessing the target satellite will increase, because the UE reports the PDD between source satellite and target satellite after the target satellite appears and then the NW provides SMTC configuration, then UE</w:t>
            </w:r>
            <w:r>
              <w:rPr>
                <w:rFonts w:ascii="Arial" w:eastAsiaTheme="minorEastAsia" w:hAnsi="Arial" w:cs="Arial"/>
                <w:lang w:val="en-US" w:eastAsia="zh-CN"/>
              </w:rPr>
              <w:t xml:space="preserv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eastAsia="Helvetica" w:hAnsi="Arial" w:cs="Arial"/>
                <w:lang w:val="en-US"/>
              </w:rPr>
            </w:pPr>
            <w:r>
              <w:rPr>
                <w:rFonts w:ascii="Arial" w:eastAsia="Helvetica" w:hAnsi="Arial" w:cs="Arial"/>
                <w:lang w:val="en-US"/>
              </w:rPr>
              <w:t>It seems UE would have to adjust the SMTC offset for the target. We need to discuss whether the UE provides the updated SMTC to network or trigger PDD re</w:t>
            </w:r>
            <w:r>
              <w:rPr>
                <w:rFonts w:ascii="Arial" w:eastAsia="Helvetica" w:hAnsi="Arial" w:cs="Arial"/>
                <w:lang w:val="en-US"/>
              </w:rPr>
              <w:t>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eastAsia="Helvetica"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05F70FE3" w:rsidR="002C2DC4" w:rsidRDefault="002C2DC4" w:rsidP="002C2DC4">
            <w:pPr>
              <w:rPr>
                <w:rFonts w:ascii="Arial"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Therefore, UE adjustment is needed because the PDD for different UEs is different.</w:t>
            </w:r>
          </w:p>
        </w:tc>
      </w:tr>
    </w:tbl>
    <w:p w14:paraId="51ABF5F8" w14:textId="77777777" w:rsidR="00C609CA" w:rsidRDefault="00C609CA"/>
    <w:p w14:paraId="4D080BE7"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25AA575C"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12E62F21"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w:t>
      </w:r>
      <w:r>
        <w:rPr>
          <w:rFonts w:ascii="Arial" w:hAnsi="Arial" w:cs="Arial"/>
          <w:sz w:val="20"/>
          <w:szCs w:val="20"/>
          <w:lang w:eastAsia="zh-CN"/>
        </w:rPr>
        <w:t xml:space="preserve"> others?</w:t>
      </w:r>
    </w:p>
    <w:tbl>
      <w:tblPr>
        <w:tblStyle w:val="af2"/>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2126" w:type="dxa"/>
          </w:tcPr>
          <w:p w14:paraId="68005890" w14:textId="77777777" w:rsidR="00C609CA" w:rsidRDefault="000A3955">
            <w:pPr>
              <w:jc w:val="center"/>
              <w:rPr>
                <w:rFonts w:ascii="Arial" w:eastAsia="Helvetica" w:hAnsi="Arial" w:cs="Arial"/>
                <w:b/>
                <w:lang w:val="en-US"/>
              </w:rPr>
            </w:pPr>
            <w:r>
              <w:rPr>
                <w:rFonts w:ascii="Arial" w:eastAsia="Helvetica" w:hAnsi="Arial" w:cs="Arial"/>
                <w:b/>
                <w:lang w:val="en-US" w:eastAsia="zh-CN"/>
              </w:rPr>
              <w:t>Option</w:t>
            </w:r>
            <w:r>
              <w:rPr>
                <w:rFonts w:ascii="Arial" w:eastAsia="Helvetica" w:hAnsi="Arial" w:cs="Arial"/>
                <w:b/>
                <w:lang w:val="en-US"/>
              </w:rPr>
              <w:t xml:space="preserve"> </w:t>
            </w:r>
          </w:p>
        </w:tc>
        <w:tc>
          <w:tcPr>
            <w:tcW w:w="5950" w:type="dxa"/>
          </w:tcPr>
          <w:p w14:paraId="705281F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eastAsia="Helvetica" w:hAnsi="Arial" w:cs="Arial"/>
                <w:iCs/>
                <w:lang w:val="en-US"/>
              </w:rPr>
            </w:pPr>
            <w:r>
              <w:rPr>
                <w:rFonts w:ascii="Arial" w:eastAsia="Helvetica" w:hAnsi="Arial" w:cs="Arial"/>
                <w:iCs/>
                <w:lang w:val="en-US"/>
              </w:rPr>
              <w:t xml:space="preserve">For neighbor cell measurement, SMTC is given because UE is not synchronized with the neighbor cell and it has to measure SSBs within the indicated </w:t>
            </w:r>
            <w:proofErr w:type="spellStart"/>
            <w:r>
              <w:rPr>
                <w:rFonts w:ascii="Arial" w:eastAsia="Helvetica" w:hAnsi="Arial" w:cs="Arial"/>
                <w:iCs/>
                <w:lang w:val="en-US"/>
              </w:rPr>
              <w:t>smtc</w:t>
            </w:r>
            <w:proofErr w:type="spellEnd"/>
            <w:r>
              <w:rPr>
                <w:rFonts w:ascii="Arial" w:eastAsia="Helvetica"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eastAsia="Helvetica" w:hAnsi="Arial" w:cs="Arial"/>
                <w:iCs/>
                <w:lang w:val="en-US"/>
              </w:rPr>
              <w:lastRenderedPageBreak/>
              <w:t>While for the serving cell, UE has to synchronize with the serving cell by searching SSBs. Ther</w:t>
            </w:r>
            <w:r>
              <w:rPr>
                <w:rFonts w:ascii="Arial" w:eastAsia="Helvetica" w:hAnsi="Arial" w:cs="Arial"/>
                <w:iCs/>
                <w:lang w:val="en-US"/>
              </w:rPr>
              <w:t xml:space="preserve">efore, similar to performing HO where </w:t>
            </w: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and </w:t>
            </w:r>
            <w:proofErr w:type="spellStart"/>
            <w:r>
              <w:rPr>
                <w:rFonts w:ascii="Arial" w:eastAsia="Helvetica" w:hAnsi="Arial" w:cs="Arial"/>
                <w:iCs/>
                <w:lang w:val="en-US"/>
              </w:rPr>
              <w:t>ssb-periodicityServingCell</w:t>
            </w:r>
            <w:proofErr w:type="spellEnd"/>
            <w:r>
              <w:rPr>
                <w:rFonts w:ascii="Arial" w:eastAsia="Helvetica" w:hAnsi="Arial" w:cs="Arial"/>
                <w:iCs/>
                <w:lang w:val="en-US"/>
              </w:rPr>
              <w:t xml:space="preserve"> are given in </w:t>
            </w:r>
            <w:proofErr w:type="spellStart"/>
            <w:r>
              <w:rPr>
                <w:rFonts w:ascii="Arial" w:eastAsia="Helvetica" w:hAnsi="Arial" w:cs="Arial"/>
                <w:iCs/>
                <w:lang w:val="en-US"/>
              </w:rPr>
              <w:t>ServingCellConfigCommon</w:t>
            </w:r>
            <w:proofErr w:type="spellEnd"/>
            <w:r>
              <w:rPr>
                <w:rFonts w:ascii="Arial" w:eastAsia="Helvetica" w:hAnsi="Arial" w:cs="Arial"/>
                <w:iCs/>
                <w:lang w:val="en-US"/>
              </w:rPr>
              <w:t xml:space="preserve">, </w:t>
            </w: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w:t>
            </w:r>
            <w:r>
              <w:rPr>
                <w:rFonts w:ascii="Arial" w:eastAsiaTheme="minorEastAsia" w:hAnsi="Arial" w:cs="Arial"/>
                <w:lang w:val="en-US" w:eastAsia="zh-CN"/>
              </w:rPr>
              <w:t xml:space="preserve">, assuming </w:t>
            </w:r>
            <w:proofErr w:type="spellStart"/>
            <w:r>
              <w:rPr>
                <w:rFonts w:ascii="Arial" w:eastAsia="Helvetica" w:hAnsi="Arial" w:cs="Arial"/>
                <w:iCs/>
                <w:lang w:val="en-US"/>
              </w:rPr>
              <w:t>ssb-periodicityServingCell</w:t>
            </w:r>
            <w:proofErr w:type="spellEnd"/>
            <w:r>
              <w:rPr>
                <w:rFonts w:ascii="Arial" w:eastAsia="Helvetica"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eastAsia="Helvetica" w:hAnsi="Arial" w:cs="Arial"/>
                <w:iCs/>
                <w:lang w:val="en-US"/>
              </w:rPr>
              <w:t>smtc</w:t>
            </w:r>
            <w:proofErr w:type="spellEnd"/>
            <w:r>
              <w:rPr>
                <w:rFonts w:ascii="Arial" w:eastAsia="Helvetica" w:hAnsi="Arial" w:cs="Arial"/>
                <w:iCs/>
                <w:lang w:val="en-US"/>
              </w:rPr>
              <w:t>. So n</w:t>
            </w:r>
            <w:r>
              <w:rPr>
                <w:rFonts w:ascii="Arial" w:eastAsiaTheme="minorEastAsia" w:hAnsi="Arial" w:cs="Arial"/>
                <w:lang w:val="en-US" w:eastAsia="zh-CN"/>
              </w:rPr>
              <w:t>o need to broadcast additiona</w:t>
            </w:r>
            <w:r>
              <w:rPr>
                <w:rFonts w:ascii="Arial" w:eastAsiaTheme="minorEastAsia" w:hAnsi="Arial" w:cs="Arial"/>
                <w:lang w:val="en-US" w:eastAsia="zh-CN"/>
              </w:rPr>
              <w:t xml:space="preserve">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eastAsia="Helvetica"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eastAsia="Helvetica" w:hAnsi="Arial" w:cs="Arial"/>
                <w:lang w:val="en-US"/>
              </w:rPr>
            </w:pPr>
            <w:r>
              <w:rPr>
                <w:rFonts w:ascii="Arial" w:eastAsia="Helvetica"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eastAsia="Helvetica"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hint="eastAsia"/>
                <w:lang w:val="en-US" w:eastAsia="zh-CN"/>
              </w:rPr>
            </w:pPr>
          </w:p>
        </w:tc>
      </w:tr>
    </w:tbl>
    <w:p w14:paraId="5C5245C8" w14:textId="77777777" w:rsidR="00C609CA" w:rsidRDefault="00C609CA">
      <w:pPr>
        <w:rPr>
          <w:rFonts w:ascii="Arial" w:hAnsi="Arial" w:cs="Arial"/>
          <w:b/>
          <w:lang w:val="en-US"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2"/>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eastAsia="Helvetica" w:hAnsi="Arial" w:cs="Arial"/>
                <w:lang w:val="en-US" w:eastAsia="zh-CN"/>
              </w:rPr>
            </w:pPr>
            <w:r>
              <w:rPr>
                <w:rFonts w:ascii="Arial" w:eastAsia="Helvetica" w:hAnsi="Arial" w:cs="Arial"/>
                <w:lang w:val="en-US" w:eastAsia="zh-CN"/>
              </w:rPr>
              <w:t>RAN2#123bis agreement:</w:t>
            </w:r>
          </w:p>
          <w:p w14:paraId="00ECAED6" w14:textId="77777777" w:rsidR="00C609CA" w:rsidRDefault="000A3955">
            <w:pPr>
              <w:pStyle w:val="Doc-text2"/>
              <w:numPr>
                <w:ilvl w:val="0"/>
                <w:numId w:val="13"/>
              </w:numPr>
              <w:spacing w:line="240" w:lineRule="auto"/>
              <w:rPr>
                <w:rFonts w:eastAsia="Helvetica"/>
                <w:i/>
                <w:highlight w:val="yellow"/>
              </w:rPr>
            </w:pPr>
            <w:r>
              <w:rPr>
                <w:rFonts w:eastAsia="Helvetica"/>
                <w:i/>
              </w:rPr>
              <w:t>Only 1 target satellite information (i.e. NTN-</w:t>
            </w:r>
            <w:proofErr w:type="spellStart"/>
            <w:r>
              <w:rPr>
                <w:rFonts w:eastAsia="Helvetica"/>
                <w:i/>
              </w:rPr>
              <w:t>config</w:t>
            </w:r>
            <w:proofErr w:type="spellEnd"/>
            <w:r>
              <w:rPr>
                <w:rFonts w:eastAsia="Helvetica"/>
                <w:i/>
              </w:rPr>
              <w:t xml:space="preserve">) of serving cell is provided in SIB19. </w:t>
            </w:r>
            <w:r>
              <w:rPr>
                <w:rFonts w:eastAsia="Helvetica"/>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41"/>
        <w:ind w:right="200"/>
        <w:rPr>
          <w:rFonts w:cs="Arial"/>
          <w:b/>
          <w:sz w:val="20"/>
        </w:rPr>
      </w:pPr>
      <w:r>
        <w:rPr>
          <w:rFonts w:cs="Arial"/>
          <w:b/>
          <w:sz w:val="20"/>
        </w:rPr>
        <w:t>Question A3: Pl</w:t>
      </w:r>
      <w:r>
        <w:rPr>
          <w:rFonts w:cs="Arial"/>
          <w:b/>
          <w:sz w:val="20"/>
        </w:rPr>
        <w:t xml:space="preserve">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01CAD10C"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2: implicit indication via the presence of T-start related configuration, e.g</w:t>
      </w:r>
      <w:r>
        <w:rPr>
          <w:rFonts w:ascii="Arial" w:hAnsi="Arial" w:cs="Arial"/>
          <w:sz w:val="20"/>
          <w:szCs w:val="20"/>
          <w:lang w:eastAsia="zh-CN"/>
        </w:rPr>
        <w:t xml:space="preserve">. soft switching if T-start is configured. </w:t>
      </w:r>
    </w:p>
    <w:p w14:paraId="5CC25A1A"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2"/>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65BCAD3C" w14:textId="77777777" w:rsidR="00C609CA" w:rsidRDefault="000A3955">
            <w:pPr>
              <w:jc w:val="center"/>
              <w:rPr>
                <w:rFonts w:ascii="Arial" w:eastAsia="Helvetica" w:hAnsi="Arial" w:cs="Arial"/>
                <w:b/>
                <w:lang w:val="en-US"/>
              </w:rPr>
            </w:pPr>
            <w:r>
              <w:rPr>
                <w:rFonts w:ascii="Arial" w:eastAsia="Helvetica" w:hAnsi="Arial" w:cs="Arial"/>
                <w:b/>
                <w:lang w:val="en-US"/>
              </w:rPr>
              <w:t xml:space="preserve">Option </w:t>
            </w:r>
          </w:p>
        </w:tc>
        <w:tc>
          <w:tcPr>
            <w:tcW w:w="5950" w:type="dxa"/>
          </w:tcPr>
          <w:p w14:paraId="124EB16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eastAsia="Helvetica" w:hAnsi="Arial" w:cs="Arial"/>
                <w:lang w:val="en-US"/>
              </w:rPr>
            </w:pPr>
            <w:r>
              <w:rPr>
                <w:rFonts w:ascii="Arial" w:eastAsia="Helvetica"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eastAsia="Helvetica" w:hAnsi="Arial" w:cs="Arial"/>
                <w:lang w:val="en-US"/>
              </w:rPr>
            </w:pPr>
            <w:r>
              <w:rPr>
                <w:rFonts w:ascii="Arial" w:eastAsia="Helvetica" w:hAnsi="Arial" w:cs="Arial"/>
                <w:lang w:val="en-US"/>
              </w:rPr>
              <w:t xml:space="preserve">Agree with Ericsson, t-start with </w:t>
            </w:r>
            <w:r>
              <w:rPr>
                <w:rFonts w:ascii="Arial" w:eastAsia="Helvetica" w:hAnsi="Arial" w:cs="Arial"/>
                <w:lang w:val="en-US"/>
              </w:rPr>
              <w:t>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w:t>
            </w:r>
            <w:r>
              <w:rPr>
                <w:rFonts w:ascii="Arial" w:eastAsiaTheme="minorEastAsia" w:hAnsi="Arial" w:cs="Arial"/>
                <w:lang w:val="en-US" w:eastAsia="zh-CN"/>
              </w:rPr>
              <w:t>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eastAsia="Helvetica"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eastAsia="Helvetica"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-start (and possibly its relation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2"/>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eastAsia="Helvetica" w:hAnsi="Arial" w:cs="Arial"/>
                <w:lang w:val="en-US" w:eastAsia="zh-CN"/>
              </w:rPr>
            </w:pPr>
            <w:r>
              <w:rPr>
                <w:rFonts w:ascii="Arial" w:eastAsia="Helvetica" w:hAnsi="Arial" w:cs="Arial"/>
                <w:lang w:val="en-US" w:eastAsia="zh-CN"/>
              </w:rPr>
              <w:t>RAN2#123bis agreement:</w:t>
            </w:r>
          </w:p>
          <w:p w14:paraId="1178DC02" w14:textId="77777777" w:rsidR="00C609CA" w:rsidRDefault="000A3955">
            <w:pPr>
              <w:pStyle w:val="Doc-text2"/>
              <w:numPr>
                <w:ilvl w:val="0"/>
                <w:numId w:val="13"/>
              </w:numPr>
              <w:spacing w:line="240" w:lineRule="auto"/>
              <w:rPr>
                <w:rFonts w:eastAsia="Helvetica"/>
              </w:rPr>
            </w:pPr>
            <w:r>
              <w:rPr>
                <w:rFonts w:eastAsia="Helvetica"/>
              </w:rPr>
              <w:t xml:space="preserve">At least soft satellite switching, network provides SSB information of target satellite to UE. </w:t>
            </w:r>
            <w:r>
              <w:rPr>
                <w:rFonts w:eastAsia="Helvetica"/>
                <w:highlight w:val="yellow"/>
              </w:rPr>
              <w:t>FFS on the details: options include e.g. indicating a time offset/information or indicating a different SSB index for the target satellite (FFS for Hard satellit</w:t>
            </w:r>
            <w:r>
              <w:rPr>
                <w:rFonts w:eastAsia="Helvetica"/>
                <w:highlight w:val="yellow"/>
              </w:rPr>
              <w:t>e switch</w:t>
            </w:r>
            <w:r>
              <w:rPr>
                <w:rFonts w:eastAsia="Helvetica"/>
              </w:rP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t xml:space="preserve">At least soft satellite switching, network provides SSB information of target satellite to UE is agreed.  And the detail target SSB information is FFS, and the following options could be the discussion baseline based on our discussion in RAN2 </w:t>
      </w:r>
      <w:r>
        <w:rPr>
          <w:rFonts w:ascii="Arial" w:hAnsi="Arial" w:cs="Arial" w:hint="eastAsia"/>
          <w:bCs/>
          <w:lang w:val="en-US" w:eastAsia="zh-CN"/>
        </w:rPr>
        <w:t>#123bis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offset/information  for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02A15E25" w14:textId="77777777" w:rsidR="00C609CA" w:rsidRDefault="000A3955">
      <w:pPr>
        <w:pStyle w:val="41"/>
        <w:ind w:right="200"/>
        <w:rPr>
          <w:rFonts w:cs="Arial"/>
          <w:b/>
          <w:sz w:val="20"/>
        </w:rPr>
      </w:pPr>
      <w:r>
        <w:rPr>
          <w:rFonts w:cs="Arial"/>
          <w:b/>
          <w:sz w:val="20"/>
        </w:rPr>
        <w:lastRenderedPageBreak/>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w:t>
      </w:r>
      <w:r>
        <w:rPr>
          <w:rFonts w:cs="Arial" w:hint="eastAsia"/>
          <w:b/>
          <w:sz w:val="20"/>
        </w:rPr>
        <w:t xml:space="preserve">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offset/information  for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2126" w:type="dxa"/>
          </w:tcPr>
          <w:p w14:paraId="4C8BB419" w14:textId="77777777" w:rsidR="00C609CA" w:rsidRDefault="000A3955">
            <w:pPr>
              <w:jc w:val="center"/>
              <w:rPr>
                <w:rFonts w:ascii="Arial" w:eastAsia="Helvetica" w:hAnsi="Arial" w:cs="Arial"/>
                <w:b/>
                <w:lang w:val="en-US" w:eastAsia="zh-CN"/>
              </w:rPr>
            </w:pPr>
            <w:r>
              <w:rPr>
                <w:rFonts w:ascii="Arial" w:eastAsia="Helvetica" w:hAnsi="Arial" w:cs="Arial" w:hint="eastAsia"/>
                <w:b/>
                <w:lang w:val="en-US" w:eastAsia="zh-CN"/>
              </w:rPr>
              <w:t>Preferred option</w:t>
            </w:r>
          </w:p>
        </w:tc>
        <w:tc>
          <w:tcPr>
            <w:tcW w:w="5950" w:type="dxa"/>
          </w:tcPr>
          <w:p w14:paraId="26890D42"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eastAsia="Helvetica" w:hAnsi="Arial" w:cs="Arial"/>
                <w:lang w:val="en-US"/>
              </w:rPr>
            </w:pPr>
            <w:r>
              <w:rPr>
                <w:rFonts w:ascii="Arial" w:eastAsia="Helvetica" w:hAnsi="Arial" w:cs="Arial"/>
                <w:lang w:val="en-US"/>
              </w:rPr>
              <w:t xml:space="preserve">From RAN1 LS, network can solve by </w:t>
            </w:r>
            <w:r>
              <w:rPr>
                <w:rFonts w:ascii="Arial" w:eastAsia="Helvetica" w:hAnsi="Arial" w:cs="Arial"/>
                <w:lang w:val="en-US"/>
              </w:rPr>
              <w:t>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eastAsia="Helvetica" w:hAnsi="Arial" w:cs="Arial"/>
                <w:lang w:val="en-US"/>
              </w:rPr>
            </w:pPr>
            <w:r>
              <w:rPr>
                <w:rFonts w:ascii="Arial" w:eastAsia="Helvetica" w:hAnsi="Arial" w:cs="Arial"/>
                <w:lang w:val="en-US"/>
              </w:rPr>
              <w:t xml:space="preserve">We think that there is no need to change SMTC configuration upon the cell switch. </w:t>
            </w:r>
            <w:r>
              <w:rPr>
                <w:rFonts w:ascii="Arial" w:eastAsia="Helvetica" w:hAnsi="Arial" w:cs="Arial"/>
                <w:lang w:val="en-US"/>
              </w:rPr>
              <w:t>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eastAsia="Helvetica" w:hAnsi="Arial" w:cs="Arial"/>
                <w:i/>
                <w:iCs/>
                <w:lang w:val="en-US"/>
              </w:rPr>
              <w:t>ssb-PositionsInBurst</w:t>
            </w:r>
            <w:proofErr w:type="spellEnd"/>
            <w:r>
              <w:rPr>
                <w:rFonts w:ascii="Arial" w:eastAsia="Helvetica" w:hAnsi="Arial" w:cs="Arial"/>
                <w:i/>
                <w:iCs/>
                <w:lang w:val="en-US"/>
              </w:rPr>
              <w:t xml:space="preserve"> </w:t>
            </w:r>
            <w:r>
              <w:rPr>
                <w:rFonts w:ascii="Arial" w:eastAsia="Helvetica" w:hAnsi="Arial" w:cs="Arial"/>
                <w:iCs/>
                <w:lang w:val="en-US"/>
              </w:rPr>
              <w:t>of the target satellite)</w:t>
            </w:r>
          </w:p>
        </w:tc>
        <w:tc>
          <w:tcPr>
            <w:tcW w:w="5950" w:type="dxa"/>
          </w:tcPr>
          <w:p w14:paraId="439CCDED" w14:textId="77777777" w:rsidR="00C609CA" w:rsidRDefault="000A3955">
            <w:pPr>
              <w:rPr>
                <w:rFonts w:ascii="Arial" w:eastAsia="Helvetica" w:hAnsi="Arial" w:cs="Arial"/>
                <w:lang w:val="en-US"/>
              </w:rPr>
            </w:pP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gives the SSB patter</w:t>
            </w:r>
            <w:r>
              <w:rPr>
                <w:rFonts w:ascii="Arial" w:eastAsia="Helvetica" w:hAnsi="Arial" w:cs="Arial"/>
                <w:iCs/>
                <w:lang w:val="en-US"/>
              </w:rPr>
              <w:t xml:space="preserve">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w:t>
            </w:r>
            <w:r>
              <w:rPr>
                <w:rFonts w:ascii="Arial" w:eastAsiaTheme="minorEastAsia" w:hAnsi="Arial" w:cs="Arial" w:hint="eastAsia"/>
                <w:lang w:val="en-US" w:eastAsia="zh-CN"/>
              </w:rPr>
              <w:t xml:space="preserve">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w:t>
            </w:r>
            <w:r>
              <w:rPr>
                <w:rFonts w:ascii="Arial" w:eastAsiaTheme="minorEastAsia" w:hAnsi="Arial" w:cs="Arial" w:hint="eastAsia"/>
                <w:lang w:val="en-US" w:eastAsia="zh-CN"/>
              </w:rPr>
              <w:t xml:space="preserve">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Opt 1 is infeasible. This is because a cell-specific offset cannot prec</w:t>
            </w:r>
            <w:r>
              <w:rPr>
                <w:rFonts w:ascii="Arial" w:eastAsiaTheme="minorEastAsia" w:hAnsi="Arial" w:cs="Arial"/>
                <w:lang w:val="en-US" w:eastAsia="zh-CN"/>
              </w:rPr>
              <w:t xml:space="preserve">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w:t>
            </w:r>
            <w:proofErr w:type="spellStart"/>
            <w:r>
              <w:rPr>
                <w:rFonts w:ascii="Arial" w:eastAsiaTheme="minorEastAsia" w:hAnsi="Arial" w:cs="Arial"/>
                <w:lang w:val="en-US" w:eastAsia="zh-CN"/>
              </w:rPr>
              <w:t>Pathloss</w:t>
            </w:r>
            <w:proofErr w:type="spellEnd"/>
            <w:r>
              <w:rPr>
                <w:rFonts w:ascii="Arial" w:eastAsiaTheme="minorEastAsia" w:hAnsi="Arial" w:cs="Arial"/>
                <w:lang w:val="en-US" w:eastAsia="zh-CN"/>
              </w:rPr>
              <w:t xml:space="preserve">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w:t>
            </w:r>
            <w:r>
              <w:rPr>
                <w:rFonts w:ascii="Arial" w:eastAsiaTheme="minorEastAsia" w:hAnsi="Arial" w:cs="Arial"/>
                <w:lang w:val="en-US" w:eastAsia="zh-CN"/>
              </w:rPr>
              <w:t xml:space="preserve">ion (i.e.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w:t>
            </w:r>
            <w:proofErr w:type="spellStart"/>
            <w:r>
              <w:rPr>
                <w:rFonts w:ascii="Arial" w:eastAsiaTheme="minorEastAsia" w:hAnsi="Arial" w:cs="Arial"/>
                <w:lang w:val="en-US" w:eastAsia="zh-CN"/>
              </w:rPr>
              <w:t>Pathloss</w:t>
            </w:r>
            <w:proofErr w:type="spellEnd"/>
            <w:r>
              <w:rPr>
                <w:rFonts w:ascii="Arial" w:eastAsiaTheme="minorEastAsia" w:hAnsi="Arial" w:cs="Arial"/>
                <w:lang w:val="en-US" w:eastAsia="zh-CN"/>
              </w:rPr>
              <w:t xml:space="preserve">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eastAsia="Helvetica" w:hAnsi="Arial" w:cs="Arial"/>
                <w:lang w:val="en-US"/>
              </w:rPr>
            </w:pPr>
            <w:r>
              <w:rPr>
                <w:rFonts w:ascii="Arial" w:eastAsia="Helvetica" w:hAnsi="Arial" w:cs="Arial"/>
                <w:lang w:val="en-US"/>
              </w:rPr>
              <w:t xml:space="preserve">After further think, it seems SSB index indication </w:t>
            </w:r>
            <w:r>
              <w:rPr>
                <w:rFonts w:ascii="Arial" w:eastAsia="Helvetica" w:hAnsi="Arial" w:cs="Arial"/>
                <w:lang w:val="en-US"/>
              </w:rPr>
              <w:t>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eastAsia="Helvetica" w:hAnsi="Arial" w:cs="Arial"/>
                <w:lang w:val="en-US"/>
              </w:rPr>
            </w:pPr>
            <w:r>
              <w:rPr>
                <w:rFonts w:ascii="Arial" w:eastAsia="Helvetica" w:hAnsi="Arial" w:cs="Arial"/>
                <w:lang w:val="en-US"/>
              </w:rPr>
              <w:t xml:space="preserve">However, Option 1 + Option 2 is also useful </w:t>
            </w:r>
            <w:r>
              <w:rPr>
                <w:rFonts w:ascii="Arial" w:eastAsia="Helvetica" w:hAnsi="Arial" w:cs="Arial"/>
                <w:lang w:val="en-US"/>
              </w:rPr>
              <w:t xml:space="preserve">in case of multiple SSBs from target and network wants UE to select a specific </w:t>
            </w:r>
            <w:r>
              <w:rPr>
                <w:rFonts w:ascii="Arial" w:eastAsia="Helvetica" w:hAnsi="Arial" w:cs="Arial"/>
                <w:lang w:val="en-US"/>
              </w:rPr>
              <w:lastRenderedPageBreak/>
              <w:t>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the SMTC windows of the previous satellite and the incoming satellite are not overlapping, there would be no SSB confusion issue. Therefore the simplest solution is to provide SMTC configuration of the incoming satellite.</w:t>
            </w:r>
          </w:p>
          <w:p w14:paraId="19970102" w14:textId="6EEDA3DB" w:rsidR="002C2DC4" w:rsidRDefault="002C2DC4" w:rsidP="002C2DC4">
            <w:pPr>
              <w:rPr>
                <w:rFonts w:ascii="Arial" w:hAnsi="Arial" w:cs="Arial" w:hint="eastAsia"/>
                <w:lang w:val="en-US" w:eastAsia="zh-CN"/>
              </w:rPr>
            </w:pPr>
            <w:r>
              <w:rPr>
                <w:rFonts w:ascii="Arial" w:eastAsiaTheme="minorEastAsia" w:hAnsi="Arial" w:cs="Arial"/>
                <w:lang w:val="en-US" w:eastAsia="zh-CN"/>
              </w:rPr>
              <w:t>The alternative is overlapping SMTC windows with different SSB indexes as proposed by some companies. But we think this solution is beyond R2 scope, and should not be pursued.</w:t>
            </w:r>
          </w:p>
        </w:tc>
      </w:tr>
    </w:tbl>
    <w:p w14:paraId="4F4BBE6C" w14:textId="77777777" w:rsidR="00C609CA"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 xml:space="preserve">Then for hard satellite switch, there is no interference issue </w:t>
      </w:r>
      <w:r>
        <w:rPr>
          <w:rFonts w:ascii="Arial" w:hAnsi="Arial" w:cs="Arial" w:hint="eastAsia"/>
          <w:bCs/>
          <w:lang w:val="en-US" w:eastAsia="zh-CN"/>
        </w:rPr>
        <w:t>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41"/>
        <w:ind w:right="200"/>
        <w:rPr>
          <w:rFonts w:cs="Arial"/>
          <w:b/>
          <w:sz w:val="20"/>
        </w:rPr>
      </w:pPr>
      <w:r>
        <w:rPr>
          <w:rFonts w:cs="Arial"/>
          <w:b/>
          <w:sz w:val="20"/>
        </w:rPr>
        <w:t>Questio</w:t>
      </w:r>
      <w:r>
        <w:rPr>
          <w:rFonts w:cs="Arial"/>
          <w:b/>
          <w:sz w:val="20"/>
        </w:rPr>
        <w:t>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af2"/>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2126" w:type="dxa"/>
          </w:tcPr>
          <w:p w14:paraId="069A39CF" w14:textId="77777777" w:rsidR="00C609CA" w:rsidRDefault="000A3955">
            <w:pPr>
              <w:jc w:val="center"/>
              <w:rPr>
                <w:rFonts w:ascii="Arial" w:eastAsia="Helvetica" w:hAnsi="Arial" w:cs="Arial"/>
                <w:b/>
                <w:lang w:val="en-US" w:eastAsia="zh-CN"/>
              </w:rPr>
            </w:pPr>
            <w:r>
              <w:rPr>
                <w:rFonts w:ascii="Arial" w:eastAsia="Helvetica" w:hAnsi="Arial" w:cs="Arial" w:hint="eastAsia"/>
                <w:b/>
                <w:lang w:val="en-US" w:eastAsia="zh-CN"/>
              </w:rPr>
              <w:t>Yes/No</w:t>
            </w:r>
          </w:p>
        </w:tc>
        <w:tc>
          <w:tcPr>
            <w:tcW w:w="5950" w:type="dxa"/>
          </w:tcPr>
          <w:p w14:paraId="65A85E6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eastAsia="Helvetica" w:hAnsi="Arial" w:cs="Arial"/>
                <w:lang w:val="en-US"/>
              </w:rPr>
            </w:pPr>
            <w:r>
              <w:rPr>
                <w:rFonts w:ascii="Arial" w:eastAsia="Helvetica"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eastAsia="Helvetica" w:hAnsi="Arial" w:cs="Arial"/>
                <w:i/>
                <w:iCs/>
                <w:lang w:val="en-US"/>
              </w:rPr>
              <w:t>ssb-PositionsInBurst</w:t>
            </w:r>
            <w:proofErr w:type="spellEnd"/>
            <w:r>
              <w:rPr>
                <w:rFonts w:ascii="Arial" w:eastAsia="Helvetica" w:hAnsi="Arial" w:cs="Arial"/>
                <w:lang w:val="en-US"/>
              </w:rPr>
              <w:t xml:space="preserve"> and </w:t>
            </w:r>
            <w:proofErr w:type="spellStart"/>
            <w:r>
              <w:rPr>
                <w:rFonts w:ascii="Arial" w:eastAsia="Helvetica" w:hAnsi="Arial" w:cs="Arial"/>
                <w:i/>
                <w:iCs/>
                <w:lang w:val="en-US"/>
              </w:rPr>
              <w:t>ssb-ToMeasure</w:t>
            </w:r>
            <w:proofErr w:type="spellEnd"/>
            <w:r>
              <w:rPr>
                <w:rFonts w:ascii="Arial" w:eastAsia="Helvetica"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eastAsia="Helvetica" w:hAnsi="Arial" w:cs="Arial"/>
                <w:lang w:val="en-US"/>
              </w:rPr>
            </w:pPr>
            <w:proofErr w:type="spellStart"/>
            <w:r>
              <w:rPr>
                <w:rFonts w:ascii="Arial" w:eastAsia="Helvetica" w:hAnsi="Arial" w:cs="Arial"/>
                <w:i/>
                <w:iCs/>
                <w:lang w:val="en-US"/>
              </w:rPr>
              <w:t>ssb-PositionsInBurst</w:t>
            </w:r>
            <w:proofErr w:type="spellEnd"/>
            <w:r>
              <w:rPr>
                <w:rFonts w:ascii="Arial" w:eastAsia="Helvetica" w:hAnsi="Arial" w:cs="Arial"/>
                <w:iCs/>
                <w:lang w:val="en-US"/>
              </w:rPr>
              <w:t xml:space="preserve"> for the target cell can be provided if SSB information is changed for hard switch, and it shall be provided </w:t>
            </w:r>
            <w:r>
              <w:rPr>
                <w:rFonts w:ascii="Arial" w:eastAsia="Helvetica" w:hAnsi="Arial" w:cs="Arial"/>
                <w:iCs/>
                <w:lang w:val="en-US"/>
              </w:rPr>
              <w:lastRenderedPageBreak/>
              <w:t xml:space="preserve">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w:t>
            </w:r>
            <w:r>
              <w:rPr>
                <w:rFonts w:ascii="Arial" w:eastAsiaTheme="minorEastAsia" w:hAnsi="Arial" w:cs="Arial" w:hint="eastAsia"/>
                <w:lang w:val="en-US" w:eastAsia="zh-CN"/>
              </w:rPr>
              <w:t xml:space="preserv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 xml:space="preserve">not needed in hard satellite switch </w:t>
            </w:r>
            <w:r>
              <w:rPr>
                <w:rFonts w:ascii="Arial" w:eastAsiaTheme="minorEastAsia" w:hAnsi="Arial" w:cs="Arial" w:hint="eastAsia"/>
                <w:lang w:val="en-US" w:eastAsia="zh-CN"/>
              </w:rPr>
              <w:t>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eastAsia="Helvetica"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eastAsia="Helvetica"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eastAsia="Helvetic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 xml:space="preserve">T-start </w:t>
      </w:r>
      <w:r>
        <w:rPr>
          <w:rFonts w:cs="Arial" w:hint="eastAsia"/>
          <w:b/>
          <w:bCs/>
          <w:szCs w:val="28"/>
          <w:lang w:val="en-US" w:eastAsia="zh-CN"/>
        </w:rPr>
        <w:t>aspects</w:t>
      </w:r>
    </w:p>
    <w:tbl>
      <w:tblPr>
        <w:tblStyle w:val="af2"/>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eastAsia="Helvetica" w:hAnsi="Arial" w:cs="Arial"/>
                <w:lang w:val="en-US" w:eastAsia="zh-CN"/>
              </w:rPr>
            </w:pPr>
            <w:r>
              <w:rPr>
                <w:rFonts w:ascii="Arial" w:eastAsia="Helvetica" w:hAnsi="Arial" w:cs="Arial"/>
                <w:lang w:val="en-US" w:eastAsia="zh-CN"/>
              </w:rPr>
              <w:t>RAN2#123bis agreement:</w:t>
            </w:r>
          </w:p>
          <w:p w14:paraId="1890E407" w14:textId="77777777" w:rsidR="00C609CA" w:rsidRDefault="000A3955">
            <w:pPr>
              <w:pStyle w:val="Doc-text2"/>
              <w:numPr>
                <w:ilvl w:val="0"/>
                <w:numId w:val="13"/>
              </w:numPr>
              <w:spacing w:line="240" w:lineRule="auto"/>
              <w:rPr>
                <w:rFonts w:eastAsia="Helvetica"/>
              </w:rPr>
            </w:pPr>
            <w:r>
              <w:rPr>
                <w:rFonts w:eastAsia="Helvetica"/>
              </w:rPr>
              <w:t>We introduce a T-start which indicates the earliest occasion when the UE can start synchronizing with target satellite (</w:t>
            </w:r>
            <w:r>
              <w:rPr>
                <w:rFonts w:eastAsia="Helvetica"/>
                <w:highlight w:val="yellow"/>
              </w:rPr>
              <w:t>actual signalling is FFS</w:t>
            </w:r>
            <w:r>
              <w:rPr>
                <w:rFonts w:eastAsia="Helvetica"/>
              </w:rPr>
              <w:t>). In soft switch scenario, T-start of target satellite is earlier than T-service</w:t>
            </w:r>
            <w:r>
              <w:rPr>
                <w:rFonts w:eastAsia="Helvetica"/>
              </w:rPr>
              <w:t xml:space="preserve"> of source satellite (FFS if T-start is also used for hard satellite switch)</w:t>
            </w:r>
          </w:p>
          <w:p w14:paraId="0988B285" w14:textId="77777777" w:rsidR="00C609CA" w:rsidRDefault="00C609CA">
            <w:pPr>
              <w:pStyle w:val="Doc-text2"/>
              <w:spacing w:line="240" w:lineRule="auto"/>
              <w:ind w:left="0" w:firstLine="0"/>
              <w:rPr>
                <w:rFonts w:eastAsia="Helvetica"/>
              </w:rPr>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We agreed to introduce a T-start which indicates the earliest occasion when the UE can start synchronizing with target satellite for soft satellite switch case with FFS actual signaling, and T-start of target satellite is earlier than T-service of source s</w:t>
      </w:r>
      <w:r>
        <w:rPr>
          <w:rFonts w:ascii="Arial" w:hAnsi="Arial" w:cs="Arial" w:hint="eastAsia"/>
          <w:bCs/>
          <w:lang w:val="en-US" w:eastAsia="zh-CN"/>
        </w:rPr>
        <w:t xml:space="preserve">atellite.  </w:t>
      </w:r>
    </w:p>
    <w:p w14:paraId="613990F6" w14:textId="77777777" w:rsidR="00C609CA" w:rsidRDefault="000A3955">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w:t>
      </w:r>
      <w:r>
        <w:rPr>
          <w:rFonts w:ascii="Arial" w:hAnsi="Arial" w:cs="Arial"/>
          <w:lang w:val="en-US" w:eastAsia="zh-CN"/>
        </w:rPr>
        <w:t xml:space="preserve">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4E4358C8" w14:textId="77777777" w:rsidR="00C609CA" w:rsidRDefault="000A3955">
            <w:pPr>
              <w:jc w:val="center"/>
              <w:rPr>
                <w:rFonts w:ascii="Arial" w:eastAsia="Helvetica" w:hAnsi="Arial" w:cs="Arial"/>
                <w:b/>
                <w:lang w:val="en-US"/>
              </w:rPr>
            </w:pPr>
            <w:r>
              <w:rPr>
                <w:rFonts w:ascii="Arial" w:eastAsia="Helvetica" w:hAnsi="Arial" w:cs="Arial"/>
                <w:b/>
                <w:lang w:val="en-US"/>
              </w:rPr>
              <w:t xml:space="preserve">Option </w:t>
            </w:r>
          </w:p>
        </w:tc>
        <w:tc>
          <w:tcPr>
            <w:tcW w:w="5950" w:type="dxa"/>
          </w:tcPr>
          <w:p w14:paraId="08B1CDF2"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eastAsia="Helvetica" w:hAnsi="Arial" w:cs="Arial"/>
                <w:lang w:val="en-US"/>
              </w:rPr>
            </w:pPr>
            <w:r>
              <w:rPr>
                <w:rFonts w:ascii="Arial" w:eastAsia="Helvetica" w:hAnsi="Arial" w:cs="Arial"/>
                <w:lang w:val="en-US"/>
              </w:rPr>
              <w:t xml:space="preserve">T-gap of ASN.1 type INTEGER is a more flexible approach which can cover a range of scenarios. </w:t>
            </w:r>
            <w:r>
              <w:rPr>
                <w:rFonts w:ascii="Arial" w:eastAsia="Helvetica" w:hAnsi="Arial" w:cs="Arial"/>
                <w:lang w:val="en-US"/>
              </w:rPr>
              <w:t>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eastAsia="Helvetica" w:hAnsi="Arial" w:cs="Arial"/>
                <w:lang w:val="en-US"/>
              </w:rPr>
            </w:pPr>
            <w:r>
              <w:rPr>
                <w:rFonts w:ascii="Arial" w:eastAsia="Helvetica" w:hAnsi="Arial" w:cs="Arial"/>
                <w:lang w:val="en-US"/>
              </w:rPr>
              <w:t>T-start is more straightforward, that can indicate any time before</w:t>
            </w:r>
            <w:r>
              <w:rPr>
                <w:rFonts w:ascii="Arial" w:eastAsia="Helvetica" w:hAnsi="Arial" w:cs="Arial"/>
                <w:lang w:val="en-US"/>
              </w:rPr>
              <w:t xml:space="preserve">, equal to, or after t-service, and does not depends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Considering that we only have one meeting left a</w:t>
            </w:r>
            <w:r>
              <w:rPr>
                <w:rFonts w:ascii="Arial" w:eastAsiaTheme="minorEastAsia" w:hAnsi="Arial" w:cs="Arial" w:hint="eastAsia"/>
                <w:lang w:val="en-US" w:eastAsia="zh-CN"/>
              </w:rPr>
              <w:t xml:space="preserve">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eastAsia="Helvetica" w:hAnsi="Arial" w:cs="Arial"/>
                <w:lang w:val="en-US"/>
              </w:rPr>
            </w:pPr>
            <w:r>
              <w:rPr>
                <w:rFonts w:ascii="Arial" w:eastAsia="Helvetica" w:hAnsi="Arial" w:cs="Arial"/>
                <w:lang w:val="en-US"/>
              </w:rPr>
              <w:t>Option 1 adds overhead. Option 2 seems reasonable as this gap is supposed to be small. We prefer not to have positive</w:t>
            </w:r>
            <w:r>
              <w:rPr>
                <w:rFonts w:ascii="Arial" w:eastAsia="Helvetica" w:hAnsi="Arial" w:cs="Arial"/>
                <w:lang w:val="en-US"/>
              </w:rPr>
              <w:t xml:space="preserve"> gap for HARD satellite switch to avoid any impact to other working groups.</w:t>
            </w:r>
          </w:p>
          <w:p w14:paraId="5678AAB4" w14:textId="77777777" w:rsidR="00C609CA" w:rsidRDefault="000A3955">
            <w:pPr>
              <w:rPr>
                <w:rFonts w:ascii="Arial" w:eastAsia="Helvetica" w:hAnsi="Arial" w:cs="Arial"/>
                <w:lang w:val="en-US"/>
              </w:rPr>
            </w:pPr>
            <w:r>
              <w:rPr>
                <w:rFonts w:ascii="Arial" w:eastAsia="Helvetica" w:hAnsi="Arial" w:cs="Arial"/>
                <w:lang w:val="en-US"/>
              </w:rPr>
              <w:t>As long as the range we define for the gap is small, and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w:t>
            </w:r>
            <w:r>
              <w:rPr>
                <w:rFonts w:ascii="Arial" w:eastAsiaTheme="minorEastAsia" w:hAnsi="Arial" w:cs="Arial"/>
                <w:lang w:val="en-US" w:eastAsia="zh-CN"/>
              </w:rPr>
              <w:t>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hint="eastAsia"/>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hint="eastAsia"/>
                <w:lang w:val="en-US" w:eastAsia="zh-CN"/>
              </w:rPr>
            </w:pPr>
            <w:r>
              <w:rPr>
                <w:rFonts w:ascii="Arial" w:eastAsiaTheme="minorEastAsia" w:hAnsi="Arial" w:cs="Arial"/>
                <w:lang w:val="en-US" w:eastAsia="zh-CN"/>
              </w:rPr>
              <w:t>And in this case, we would prefer a solution with smaller signaling overhead, e.g. t-Gap. But the name should be modified, it is actually “t-Overlapping”.</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2"/>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2126" w:type="dxa"/>
          </w:tcPr>
          <w:p w14:paraId="14BA3671" w14:textId="77777777" w:rsidR="00C609CA" w:rsidRDefault="000A3955">
            <w:pPr>
              <w:jc w:val="center"/>
              <w:rPr>
                <w:rFonts w:ascii="Arial" w:eastAsia="Helvetica" w:hAnsi="Arial" w:cs="Arial"/>
                <w:b/>
                <w:lang w:val="en-US"/>
              </w:rPr>
            </w:pPr>
            <w:r>
              <w:rPr>
                <w:rFonts w:ascii="Arial" w:eastAsia="Helvetica" w:hAnsi="Arial" w:cs="Arial"/>
                <w:b/>
                <w:lang w:val="en-US"/>
              </w:rPr>
              <w:t xml:space="preserve">Yes/No </w:t>
            </w:r>
          </w:p>
        </w:tc>
        <w:tc>
          <w:tcPr>
            <w:tcW w:w="5950" w:type="dxa"/>
          </w:tcPr>
          <w:p w14:paraId="46C73942"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eastAsia="Helvetica" w:hAnsi="Arial" w:cs="Arial"/>
                <w:lang w:val="en-US"/>
              </w:rPr>
            </w:pPr>
            <w:r>
              <w:rPr>
                <w:rFonts w:ascii="Arial" w:eastAsia="Helvetica" w:hAnsi="Arial" w:cs="Arial"/>
                <w:lang w:val="en-US"/>
              </w:rPr>
              <w:t>We don’t see any technical reasons to preclude using t-start/t-</w:t>
            </w:r>
            <w:r>
              <w:rPr>
                <w:rFonts w:ascii="Arial" w:eastAsia="Helvetica" w:hAnsi="Arial" w:cs="Arial"/>
                <w:lang w:val="en-US"/>
              </w:rPr>
              <w:lastRenderedPageBreak/>
              <w: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eastAsia="Helvetica" w:hAnsi="Arial" w:cs="Arial"/>
                <w:lang w:val="en-US"/>
              </w:rPr>
            </w:pPr>
            <w:r>
              <w:rPr>
                <w:rFonts w:ascii="Arial" w:eastAsia="Helvetica" w:hAnsi="Arial" w:cs="Arial"/>
                <w:lang w:val="en-US"/>
              </w:rPr>
              <w:t>T-start equal to t-service can indicate a hard switch. As we have agreed for hard switch, a switch trigger indication is needed</w:t>
            </w:r>
            <w:r>
              <w:rPr>
                <w:rFonts w:ascii="Arial" w:eastAsia="Helvetica" w:hAnsi="Arial" w:cs="Arial"/>
                <w:lang w:val="en-US"/>
              </w:rPr>
              <w:t xml:space="preserve">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AN2 has </w:t>
            </w:r>
            <w:r>
              <w:rPr>
                <w:rFonts w:ascii="Arial" w:eastAsiaTheme="minorEastAsia" w:hAnsi="Arial" w:cs="Arial"/>
                <w:lang w:val="en-US" w:eastAsia="zh-CN"/>
              </w:rPr>
              <w:t>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eastAsia="Helvetica" w:hAnsi="Arial" w:cs="Arial"/>
                <w:lang w:val="en-US"/>
              </w:rPr>
            </w:pPr>
            <w:r>
              <w:rPr>
                <w:rFonts w:ascii="Arial" w:eastAsia="Helvetica" w:hAnsi="Arial" w:cs="Arial"/>
                <w:lang w:val="en-US"/>
              </w:rPr>
              <w:t xml:space="preserve">We prefer </w:t>
            </w:r>
            <w:r>
              <w:rPr>
                <w:rFonts w:ascii="Arial" w:eastAsia="Helvetica" w:hAnsi="Arial" w:cs="Arial"/>
                <w:lang w:val="en-US"/>
              </w:rPr>
              <w:t>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T-st</w:t>
            </w:r>
            <w:r>
              <w:rPr>
                <w:rFonts w:ascii="Arial" w:eastAsiaTheme="minorEastAsia" w:hAnsi="Arial" w:cs="Arial" w:hint="eastAsia"/>
                <w:lang w:val="en-US" w:eastAsia="zh-CN"/>
              </w:rPr>
              <w:t>art is needed for soft switch, it could be possible to use it as well for hard switch (by configuring the same value as t-service), which means unified UE behavior to reacquire SIB19 for both soft/hard switch satellite change. In such case, presence of tar</w:t>
            </w:r>
            <w:r>
              <w:rPr>
                <w:rFonts w:ascii="Arial" w:eastAsiaTheme="minorEastAsia" w:hAnsi="Arial" w:cs="Arial" w:hint="eastAsia"/>
                <w:lang w:val="en-US" w:eastAsia="zh-CN"/>
              </w:rPr>
              <w:t xml:space="preserve">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bl>
    <w:p w14:paraId="69F092B6" w14:textId="77777777" w:rsidR="00C609CA" w:rsidRDefault="00C609CA">
      <w:pPr>
        <w:rPr>
          <w:rFonts w:ascii="Arial" w:hAnsi="Arial" w:cs="Arial"/>
          <w:lang w:val="en-US"/>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w:t>
      </w:r>
      <w:r>
        <w:rPr>
          <w:lang w:val="en-US" w:eastAsia="zh-CN"/>
        </w:rPr>
        <w:t xml:space="preserve"> B)</w:t>
      </w:r>
    </w:p>
    <w:p w14:paraId="58CE400A" w14:textId="77777777" w:rsidR="00C609CA" w:rsidRDefault="000A3955">
      <w:pPr>
        <w:pStyle w:val="3"/>
        <w:ind w:right="200"/>
        <w:rPr>
          <w:rFonts w:cs="Arial"/>
          <w:szCs w:val="28"/>
          <w:lang w:val="en-US" w:eastAsia="zh-CN"/>
        </w:rPr>
      </w:pPr>
      <w:r>
        <w:rPr>
          <w:rFonts w:cs="Arial"/>
          <w:szCs w:val="28"/>
          <w:lang w:val="en-US" w:eastAsia="zh-CN"/>
        </w:rPr>
        <w:t>2.2.1. UE operation during the satellite switching procedure</w:t>
      </w:r>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both RACH-based and RACH-less satellite switching procedure, the change of serving satellite will lead to changes in the propagation delay and the channel condition of the serving cell fr</w:t>
      </w:r>
      <w:r>
        <w:rPr>
          <w:rFonts w:ascii="Arial" w:hAnsi="Arial" w:cs="Arial"/>
          <w:lang w:val="en-US"/>
        </w:rPr>
        <w:t xml:space="preserve">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proofErr w:type="spellStart"/>
      <w:ins w:id="2" w:author="Ericsson - Ignacio" w:date="2023-10-23T11:49:00Z">
        <w:r>
          <w:rPr>
            <w:rFonts w:ascii="Arial" w:hAnsi="Arial" w:cs="Arial"/>
            <w:lang w:val="en-US"/>
          </w:rPr>
          <w:t>pathloss</w:t>
        </w:r>
        <w:proofErr w:type="spellEnd"/>
        <w:r>
          <w:rPr>
            <w:rFonts w:ascii="Arial" w:hAnsi="Arial" w:cs="Arial"/>
            <w:lang w:val="en-US"/>
          </w:rPr>
          <w:t xml:space="preserve"> change</w:t>
        </w:r>
      </w:ins>
      <w:r>
        <w:rPr>
          <w:rFonts w:ascii="Arial" w:hAnsi="Arial" w:cs="Arial"/>
          <w:lang w:val="en-US"/>
        </w:rPr>
        <w:t xml:space="preserve">, UE may need to report the PHR based on new </w:t>
      </w:r>
      <w:proofErr w:type="spellStart"/>
      <w:r>
        <w:rPr>
          <w:rFonts w:ascii="Arial" w:hAnsi="Arial" w:cs="Arial"/>
          <w:lang w:val="en-US"/>
        </w:rPr>
        <w:t>pathloss</w:t>
      </w:r>
      <w:proofErr w:type="spellEnd"/>
      <w:r>
        <w:rPr>
          <w:rFonts w:ascii="Arial" w:hAnsi="Arial" w:cs="Arial"/>
          <w:lang w:val="en-US"/>
        </w:rPr>
        <w:t xml:space="preserve"> afte</w:t>
      </w:r>
      <w:r>
        <w:rPr>
          <w:rFonts w:ascii="Arial" w:hAnsi="Arial" w:cs="Arial"/>
          <w:lang w:val="en-US"/>
        </w:rPr>
        <w:t xml:space="preserv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41"/>
        <w:ind w:right="200"/>
        <w:rPr>
          <w:rFonts w:cs="Arial"/>
          <w:b/>
          <w:sz w:val="20"/>
        </w:rPr>
      </w:pPr>
      <w:r>
        <w:rPr>
          <w:rFonts w:cs="Arial"/>
          <w:b/>
          <w:sz w:val="20"/>
        </w:rPr>
        <w:lastRenderedPageBreak/>
        <w:t>Question B-1: Do you agree with the proposal 1?</w:t>
      </w:r>
    </w:p>
    <w:tbl>
      <w:tblPr>
        <w:tblStyle w:val="af2"/>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53D66B5F"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63E1F08E"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ascii="Batang" w:eastAsiaTheme="minorEastAsia" w:hAnsi="Batang"/>
                <w:lang w:eastAsia="zh-CN"/>
              </w:rPr>
            </w:pPr>
            <w:r>
              <w:rPr>
                <w:rFonts w:ascii="Batang" w:eastAsiaTheme="minorEastAsia" w:hAnsi="Batang"/>
                <w:lang w:eastAsia="zh-CN"/>
              </w:rPr>
              <w:t>T</w:t>
            </w:r>
            <w:r>
              <w:rPr>
                <w:rFonts w:ascii="Batang" w:eastAsiaTheme="minorEastAsia" w:hAnsi="Batang" w:hint="eastAsia"/>
                <w:lang w:eastAsia="zh-CN"/>
              </w:rPr>
              <w:t xml:space="preserve">he UE reports PHR </w:t>
            </w:r>
            <w:r>
              <w:rPr>
                <w:rFonts w:ascii="Batang" w:eastAsiaTheme="minorEastAsia" w:hAnsi="Batang"/>
                <w:lang w:eastAsia="zh-CN"/>
              </w:rPr>
              <w:t>after satellite switching</w:t>
            </w:r>
            <w:r>
              <w:rPr>
                <w:rFonts w:ascii="Batang" w:eastAsiaTheme="minorEastAsia" w:hAnsi="Batang" w:hint="eastAsia"/>
                <w:lang w:eastAsia="zh-CN"/>
              </w:rPr>
              <w:t xml:space="preserve">, if </w:t>
            </w:r>
            <w:r>
              <w:rPr>
                <w:rFonts w:ascii="Batang" w:eastAsia="Helvetica" w:hAnsi="Batang"/>
              </w:rPr>
              <w:t>path loss has changed more than</w:t>
            </w:r>
            <w:r>
              <w:rPr>
                <w:rFonts w:ascii="Batang" w:eastAsiaTheme="minorEastAsia" w:hAnsi="Batang" w:hint="eastAsia"/>
                <w:lang w:eastAsia="zh-CN"/>
              </w:rPr>
              <w:t xml:space="preserve"> a threshold, e.g. </w:t>
            </w:r>
            <w:proofErr w:type="spellStart"/>
            <w:r>
              <w:rPr>
                <w:rFonts w:ascii="Batang" w:eastAsiaTheme="minorEastAsia" w:hAnsi="Batang"/>
                <w:i/>
                <w:lang w:eastAsia="zh-CN"/>
              </w:rPr>
              <w:t>phr-Tx-PowerFactorChange</w:t>
            </w:r>
            <w:proofErr w:type="spellEnd"/>
            <w:r>
              <w:rPr>
                <w:rFonts w:ascii="Batang" w:eastAsiaTheme="minorEastAsia" w:hAnsi="Batang" w:hint="eastAsia"/>
                <w:lang w:eastAsia="zh-CN"/>
              </w:rPr>
              <w:t>.</w:t>
            </w:r>
          </w:p>
          <w:p w14:paraId="0562CE0A" w14:textId="77777777" w:rsidR="00C609CA" w:rsidRDefault="000A3955">
            <w:pPr>
              <w:rPr>
                <w:rFonts w:ascii="Arial" w:eastAsiaTheme="minorEastAsia" w:hAnsi="Arial" w:cs="Arial"/>
                <w:lang w:eastAsia="zh-CN"/>
              </w:rPr>
            </w:pPr>
            <w:r>
              <w:rPr>
                <w:rFonts w:ascii="Batang" w:eastAsiaTheme="minorEastAsia" w:hAnsi="Batang" w:hint="eastAsia"/>
                <w:lang w:eastAsia="zh-CN"/>
              </w:rPr>
              <w:t>But we keep it open on whether this is an essential feature having to be introduced at this s</w:t>
            </w:r>
            <w:r>
              <w:rPr>
                <w:rFonts w:ascii="Batang" w:eastAsiaTheme="minorEastAsia" w:hAnsi="Batang" w:hint="eastAsia"/>
                <w:lang w:eastAsia="zh-CN"/>
              </w:rPr>
              <w:t>tage.</w:t>
            </w:r>
          </w:p>
        </w:tc>
      </w:tr>
      <w:tr w:rsidR="00C609CA" w14:paraId="3D93B18B" w14:textId="77777777">
        <w:tc>
          <w:tcPr>
            <w:tcW w:w="1555" w:type="dxa"/>
          </w:tcPr>
          <w:p w14:paraId="6A30206F"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The legacy trigger condition can be reused for PHR reporting (i.e. the </w:t>
            </w:r>
            <w:proofErr w:type="spellStart"/>
            <w:r>
              <w:rPr>
                <w:rFonts w:ascii="Arial" w:eastAsiaTheme="minorEastAsia" w:hAnsi="Arial" w:cs="Arial"/>
                <w:lang w:val="en-US" w:eastAsia="zh-CN"/>
              </w:rPr>
              <w:t>pathloss</w:t>
            </w:r>
            <w:proofErr w:type="spellEnd"/>
            <w:r>
              <w:rPr>
                <w:rFonts w:ascii="Arial" w:eastAsiaTheme="minorEastAsia" w:hAnsi="Arial" w:cs="Arial"/>
                <w:lang w:val="en-US" w:eastAsia="zh-CN"/>
              </w:rPr>
              <w:t xml:space="preserve">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eastAsia="Helvetica" w:hAnsi="Arial" w:cs="Arial"/>
                <w:lang w:val="en-US"/>
              </w:rPr>
            </w:pPr>
            <w:r>
              <w:rPr>
                <w:rFonts w:ascii="Arial" w:eastAsia="Helvetica" w:hAnsi="Arial" w:cs="Arial"/>
                <w:lang w:val="en-US"/>
              </w:rPr>
              <w:t>See comments</w:t>
            </w:r>
          </w:p>
        </w:tc>
        <w:tc>
          <w:tcPr>
            <w:tcW w:w="6095" w:type="dxa"/>
          </w:tcPr>
          <w:p w14:paraId="6BCE78B4" w14:textId="77777777" w:rsidR="00C609CA" w:rsidRDefault="000A3955">
            <w:pPr>
              <w:rPr>
                <w:rFonts w:ascii="Arial" w:eastAsia="Helvetica" w:hAnsi="Arial" w:cs="Arial"/>
                <w:lang w:val="en-US"/>
              </w:rPr>
            </w:pPr>
            <w:r>
              <w:rPr>
                <w:rFonts w:ascii="Arial" w:eastAsia="Helvetica" w:hAnsi="Arial" w:cs="Arial"/>
                <w:lang w:val="en-US"/>
              </w:rPr>
              <w:t xml:space="preserve">However, the UE should trigger TA report MAC CE or PDD report. For PHR </w:t>
            </w:r>
            <w:r>
              <w:rPr>
                <w:rFonts w:ascii="Arial" w:eastAsia="Helvetica" w:hAnsi="Arial" w:cs="Arial"/>
                <w:lang w:val="en-US"/>
              </w:rPr>
              <w:t>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hint="eastAsia"/>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w:t>
      </w:r>
      <w:r>
        <w:rPr>
          <w:rFonts w:ascii="Arial" w:hAnsi="Arial" w:cs="Arial"/>
          <w:lang w:val="en-US"/>
        </w:rPr>
        <w:t xml:space="preserve">related measurement ,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7543ADCE" w14:textId="77777777" w:rsidR="00C609CA" w:rsidRDefault="000A3955">
      <w:pPr>
        <w:pStyle w:val="41"/>
        <w:ind w:right="200"/>
        <w:rPr>
          <w:rFonts w:cs="Arial"/>
          <w:b/>
          <w:sz w:val="20"/>
        </w:rPr>
      </w:pPr>
      <w:r>
        <w:rPr>
          <w:rFonts w:cs="Arial"/>
          <w:b/>
          <w:sz w:val="20"/>
        </w:rPr>
        <w:t>Question B-2: Do you agree with the proposal 2?</w:t>
      </w:r>
    </w:p>
    <w:tbl>
      <w:tblPr>
        <w:tblStyle w:val="af2"/>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193C0613"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2EC1C5FE"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it is unclear to us where or how to capture this behavior in the specification. In legacy, UE is not mandated to discard samples as the UE knows that the "old samples" of the old serving cell may be report</w:t>
            </w:r>
            <w:r>
              <w:rPr>
                <w:rFonts w:ascii="Arial" w:eastAsiaTheme="minorEastAsia" w:hAnsi="Arial" w:cs="Arial"/>
                <w:lang w:val="en-US" w:eastAsia="zh-CN"/>
              </w:rPr>
              <w:t xml:space="preserve">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w:t>
            </w:r>
            <w:r>
              <w:rPr>
                <w:rFonts w:ascii="Arial" w:eastAsiaTheme="minorEastAsia" w:hAnsi="Arial" w:cs="Arial"/>
                <w:lang w:val="en-US" w:eastAsia="zh-CN"/>
              </w:rPr>
              <w:t xml:space="preserv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eastAsia="Helvetica" w:hAnsi="Arial" w:cs="Arial"/>
                <w:lang w:val="en-US"/>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eastAsia="Helvetica"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eastAsia="Helvetica" w:hAnsi="Arial" w:cs="Arial"/>
                <w:bCs/>
                <w:lang w:val="en-US"/>
              </w:rPr>
              <w:t>doesnot</w:t>
            </w:r>
            <w:proofErr w:type="spellEnd"/>
            <w:r>
              <w:rPr>
                <w:rFonts w:ascii="Arial" w:eastAsia="Helvetica" w:hAnsi="Arial" w:cs="Arial"/>
                <w:bCs/>
                <w:lang w:val="en-US"/>
              </w:rPr>
              <w:t xml:space="preserve"> reset RRM or RLF. Moreover, </w:t>
            </w:r>
            <w:r>
              <w:rPr>
                <w:rFonts w:ascii="Arial" w:eastAsiaTheme="minorEastAsia" w:hAnsi="Arial" w:cs="Arial"/>
                <w:lang w:val="en-US" w:eastAsia="zh-CN"/>
              </w:rPr>
              <w:t>the NW knows when satellite switching happens, it c</w:t>
            </w:r>
            <w:r>
              <w:rPr>
                <w:rFonts w:ascii="Arial" w:eastAsiaTheme="minorEastAsia" w:hAnsi="Arial" w:cs="Arial"/>
                <w:lang w:val="en-US" w:eastAsia="zh-CN"/>
              </w:rPr>
              <w:t xml:space="preserve">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0A4583D" w14:textId="77777777" w:rsidR="00C609CA" w:rsidRDefault="000A3955">
            <w:pPr>
              <w:rPr>
                <w:rFonts w:ascii="Arial" w:eastAsia="Helvetica" w:hAnsi="Arial" w:cs="Arial"/>
                <w:lang w:val="en-US"/>
              </w:rPr>
            </w:pPr>
            <w:r>
              <w:rPr>
                <w:rFonts w:ascii="Arial" w:eastAsia="Helvetica" w:hAnsi="Arial" w:cs="Arial"/>
                <w:lang w:val="en-US"/>
              </w:rPr>
              <w:t>Yes, see comments</w:t>
            </w:r>
          </w:p>
        </w:tc>
        <w:tc>
          <w:tcPr>
            <w:tcW w:w="6095" w:type="dxa"/>
          </w:tcPr>
          <w:p w14:paraId="3BD9DFAC" w14:textId="77777777" w:rsidR="00C609CA" w:rsidRDefault="000A3955">
            <w:pPr>
              <w:rPr>
                <w:rFonts w:ascii="Arial" w:eastAsia="Helvetica" w:hAnsi="Arial" w:cs="Arial"/>
                <w:lang w:val="en-US"/>
              </w:rPr>
            </w:pPr>
            <w:r>
              <w:rPr>
                <w:rFonts w:ascii="Arial" w:eastAsia="Helvetica" w:hAnsi="Arial" w:cs="Arial"/>
                <w:lang w:val="en-US"/>
              </w:rPr>
              <w:t>It may be better not to use old satellite measurements for</w:t>
            </w:r>
            <w:r>
              <w:rPr>
                <w:rFonts w:ascii="Arial" w:eastAsia="Helvetica" w:hAnsi="Arial" w:cs="Arial"/>
                <w:lang w:val="en-US"/>
              </w:rPr>
              <w:t xml:space="preserve">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w:t>
            </w:r>
            <w:r>
              <w:rPr>
                <w:rFonts w:ascii="Arial" w:eastAsiaTheme="minorEastAsia" w:hAnsi="Arial" w:cs="Arial" w:hint="eastAsia"/>
                <w:lang w:val="en-US" w:eastAsia="zh-CN"/>
              </w:rPr>
              <w:t xml:space="preserve"> no specs impact.</w:t>
            </w:r>
          </w:p>
        </w:tc>
      </w:tr>
      <w:tr w:rsidR="00167181" w14:paraId="2710ADB3" w14:textId="77777777">
        <w:tc>
          <w:tcPr>
            <w:tcW w:w="1555" w:type="dxa"/>
          </w:tcPr>
          <w:p w14:paraId="3F72819F" w14:textId="606C3C99" w:rsidR="00167181" w:rsidRDefault="00167181" w:rsidP="00167181">
            <w:pPr>
              <w:rPr>
                <w:rFonts w:ascii="Arial" w:hAnsi="Arial" w:cs="Arial" w:hint="eastAsia"/>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hint="eastAsia"/>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bl>
    <w:p w14:paraId="4B4AEC13" w14:textId="77777777" w:rsidR="00C609CA" w:rsidRDefault="00C609CA">
      <w:pPr>
        <w:overflowPunct w:val="0"/>
        <w:autoSpaceDE w:val="0"/>
        <w:autoSpaceDN w:val="0"/>
        <w:adjustRightInd w:val="0"/>
        <w:textAlignment w:val="baseline"/>
        <w:rPr>
          <w:rFonts w:ascii="Arial" w:hAnsi="Arial" w:cs="Arial"/>
          <w:b/>
          <w:bCs/>
          <w:lang w:val="en-U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A failure detection timer should be introduced to protect the failure case, which is similar as HOF timer (T304). The timer is started when UE starting the satellite switching and stopped when the sync procedure successful to the target</w:t>
      </w:r>
      <w:r>
        <w:rPr>
          <w:rFonts w:ascii="Arial" w:hAnsi="Arial" w:cs="Arial"/>
          <w:lang w:val="en-US"/>
        </w:rPr>
        <w:t xml:space="preserve">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41"/>
        <w:ind w:right="200"/>
        <w:rPr>
          <w:rFonts w:cs="Arial"/>
          <w:b/>
          <w:sz w:val="20"/>
        </w:rPr>
      </w:pPr>
      <w:r>
        <w:rPr>
          <w:rFonts w:cs="Arial"/>
          <w:b/>
          <w:sz w:val="20"/>
        </w:rPr>
        <w:t>Question B-3: Do you agree with the proposal 3?</w:t>
      </w:r>
    </w:p>
    <w:tbl>
      <w:tblPr>
        <w:tblStyle w:val="af2"/>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6FDB1AAE"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439B899C"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The premise of supporting this feature is not to </w:t>
            </w:r>
            <w:r>
              <w:rPr>
                <w:rFonts w:ascii="Arial" w:eastAsiaTheme="minorEastAsia" w:hAnsi="Arial" w:cs="Arial"/>
                <w:lang w:val="en-US" w:eastAsia="zh-CN"/>
              </w:rPr>
              <w:t>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w:t>
            </w:r>
            <w:r>
              <w:rPr>
                <w:rFonts w:ascii="Arial" w:eastAsiaTheme="minorEastAsia" w:hAnsi="Arial" w:cs="Arial"/>
                <w:lang w:val="en-US" w:eastAsia="zh-CN"/>
              </w:rPr>
              <w:t>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Upon s</w:t>
            </w:r>
            <w:r>
              <w:rPr>
                <w:rFonts w:ascii="Arial" w:eastAsiaTheme="minorEastAsia" w:hAnsi="Arial" w:cs="Arial"/>
                <w:lang w:val="en-US" w:eastAsia="zh-CN"/>
              </w:rPr>
              <w:t>ervice link switching occurs, all the UE in the cell needs to re-synchronize to the new satellite. Due to the limited resources on the network side, there is a high probability that one RACH process will fail for UEs at the cell edge or UEs with poor cover</w:t>
            </w:r>
            <w:r>
              <w:rPr>
                <w:rFonts w:ascii="Arial" w:eastAsiaTheme="minorEastAsia" w:hAnsi="Arial" w:cs="Arial"/>
                <w:lang w:val="en-US" w:eastAsia="zh-CN"/>
              </w:rPr>
              <w:t>age. If we rely on RACH failure to determine satellite switching procedure failure, these UEs have a high probability of experiencing satellite switching procedure failure and then performing RRC connection re-establishment in the cell where the failure oc</w:t>
            </w:r>
            <w:r>
              <w:rPr>
                <w:rFonts w:ascii="Arial" w:eastAsiaTheme="minorEastAsia" w:hAnsi="Arial" w:cs="Arial"/>
                <w:lang w:val="en-US" w:eastAsia="zh-CN"/>
              </w:rPr>
              <w:t xml:space="preserve">curred. In order to save signaling overhead to a greater </w:t>
            </w:r>
            <w:r>
              <w:rPr>
                <w:rFonts w:ascii="Arial" w:eastAsiaTheme="minorEastAsia" w:hAnsi="Arial" w:cs="Arial"/>
                <w:lang w:val="en-US" w:eastAsia="zh-CN"/>
              </w:rPr>
              <w:lastRenderedPageBreak/>
              <w:t>extent, timer based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2F37A754" w14:textId="77777777" w:rsidR="00C609CA" w:rsidRDefault="000A3955">
            <w:pPr>
              <w:rPr>
                <w:rFonts w:ascii="Arial" w:eastAsia="Helvetica" w:hAnsi="Arial" w:cs="Arial"/>
                <w:lang w:val="en-US"/>
              </w:rPr>
            </w:pPr>
            <w:r>
              <w:rPr>
                <w:rFonts w:ascii="Arial" w:eastAsia="Helvetica" w:hAnsi="Arial" w:cs="Arial"/>
                <w:lang w:val="en-US"/>
              </w:rPr>
              <w:t>No but see comments</w:t>
            </w:r>
          </w:p>
        </w:tc>
        <w:tc>
          <w:tcPr>
            <w:tcW w:w="6095" w:type="dxa"/>
          </w:tcPr>
          <w:p w14:paraId="051B1AFC" w14:textId="77777777" w:rsidR="00C609CA" w:rsidRDefault="000A3955">
            <w:pPr>
              <w:rPr>
                <w:rFonts w:ascii="Arial" w:eastAsia="Helvetica" w:hAnsi="Arial" w:cs="Arial"/>
                <w:lang w:val="en-US"/>
              </w:rPr>
            </w:pPr>
            <w:r>
              <w:rPr>
                <w:rFonts w:ascii="Arial" w:eastAsia="Helvetica" w:hAnsi="Arial" w:cs="Arial"/>
                <w:lang w:val="en-US"/>
              </w:rPr>
              <w:t xml:space="preserve">As long as we define UE should trigger to report TA report MAC CE or PDD report upon successful </w:t>
            </w:r>
            <w:r>
              <w:rPr>
                <w:rFonts w:ascii="Arial" w:eastAsia="Helvetica" w:hAnsi="Arial" w:cs="Arial"/>
                <w:lang w:val="en-US"/>
              </w:rPr>
              <w:t>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eastAsia="Helvetica"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41"/>
        <w:ind w:right="200"/>
        <w:rPr>
          <w:rFonts w:cs="Arial"/>
          <w:b/>
          <w:sz w:val="20"/>
        </w:rPr>
      </w:pPr>
      <w:r>
        <w:rPr>
          <w:rFonts w:cs="Arial"/>
          <w:b/>
          <w:sz w:val="20"/>
        </w:rPr>
        <w:t>Questi</w:t>
      </w:r>
      <w:r>
        <w:rPr>
          <w:rFonts w:cs="Arial"/>
          <w:b/>
          <w:sz w:val="20"/>
        </w:rPr>
        <w:t>on B-4: Do you agree with the proposal 4?</w:t>
      </w:r>
    </w:p>
    <w:tbl>
      <w:tblPr>
        <w:tblStyle w:val="af2"/>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14A4C3E3"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0FFB9191"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eastAsia="Helvetica" w:hAnsi="Arial" w:cs="Arial"/>
                <w:lang w:val="en-US"/>
              </w:rPr>
            </w:pPr>
            <w:r>
              <w:rPr>
                <w:rFonts w:ascii="Arial" w:eastAsia="Helvetica" w:hAnsi="Arial" w:cs="Arial"/>
                <w:lang w:val="en-US"/>
              </w:rPr>
              <w:t>No</w:t>
            </w:r>
          </w:p>
        </w:tc>
        <w:tc>
          <w:tcPr>
            <w:tcW w:w="6095" w:type="dxa"/>
          </w:tcPr>
          <w:p w14:paraId="5624E0BC" w14:textId="77777777" w:rsidR="00C609CA" w:rsidRDefault="000A3955">
            <w:pPr>
              <w:rPr>
                <w:rFonts w:ascii="Arial" w:eastAsia="Helvetica" w:hAnsi="Arial" w:cs="Arial"/>
                <w:lang w:val="en-US"/>
              </w:rPr>
            </w:pPr>
            <w:r>
              <w:rPr>
                <w:rFonts w:ascii="Arial" w:eastAsia="Helvetica"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bl>
    <w:p w14:paraId="17324BB0" w14:textId="77777777" w:rsidR="00C609CA" w:rsidRDefault="00C609CA">
      <w:pPr>
        <w:overflowPunct w:val="0"/>
        <w:autoSpaceDE w:val="0"/>
        <w:autoSpaceDN w:val="0"/>
        <w:adjustRightInd w:val="0"/>
        <w:textAlignment w:val="baseline"/>
        <w:rPr>
          <w:rFonts w:ascii="Arial" w:hAnsi="Arial" w:cs="Arial"/>
          <w:b/>
          <w:bCs/>
          <w:lang w:val="en-US"/>
        </w:rPr>
      </w:pPr>
    </w:p>
    <w:p w14:paraId="7F8E5495" w14:textId="77777777" w:rsidR="00C609CA" w:rsidRDefault="000A3955">
      <w:pPr>
        <w:pStyle w:val="3"/>
        <w:ind w:right="200"/>
        <w:rPr>
          <w:rFonts w:cs="Arial"/>
          <w:szCs w:val="28"/>
          <w:lang w:val="en-US" w:eastAsia="zh-CN"/>
        </w:rPr>
      </w:pPr>
      <w:r>
        <w:rPr>
          <w:rFonts w:cs="Arial"/>
          <w:szCs w:val="28"/>
          <w:lang w:val="en-US" w:eastAsia="zh-CN"/>
        </w:rPr>
        <w:t>2.2.2.RACH-less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w:t>
      </w:r>
      <w:r>
        <w:rPr>
          <w:rFonts w:ascii="Arial" w:hAnsi="Arial" w:cs="Arial"/>
          <w:lang w:val="en-US"/>
        </w:rPr>
        <w:t xml:space="preserve">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From UE capability perspective,  the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w:t>
      </w:r>
      <w:r>
        <w:rPr>
          <w:rFonts w:ascii="Arial" w:hAnsi="Arial" w:cs="Arial"/>
          <w:b/>
          <w:bCs/>
          <w:lang w:val="en-US"/>
        </w:rPr>
        <w:t xml:space="preserve">support the RACH-less satellite switching procedure. </w:t>
      </w:r>
    </w:p>
    <w:p w14:paraId="1D91FDA1" w14:textId="77777777" w:rsidR="00C609CA" w:rsidRDefault="000A3955">
      <w:pPr>
        <w:pStyle w:val="41"/>
        <w:ind w:right="200"/>
        <w:rPr>
          <w:rFonts w:cs="Arial"/>
          <w:b/>
          <w:sz w:val="20"/>
        </w:rPr>
      </w:pPr>
      <w:r>
        <w:rPr>
          <w:rFonts w:cs="Arial"/>
          <w:b/>
          <w:sz w:val="20"/>
        </w:rPr>
        <w:t>Question B-5: Do you agree with the proposal 5?</w:t>
      </w:r>
    </w:p>
    <w:tbl>
      <w:tblPr>
        <w:tblStyle w:val="af2"/>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34387FC7"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768AD160"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Unchanged PCI RACH-less is not a feature that the network will configure. In fact, there is no dedicated configuration f</w:t>
            </w:r>
            <w:r>
              <w:rPr>
                <w:rFonts w:ascii="Arial" w:eastAsiaTheme="minorEastAsia" w:hAnsi="Arial" w:cs="Arial"/>
                <w:lang w:val="en-US" w:eastAsia="zh-CN"/>
              </w:rPr>
              <w:t>or this kind of unchanged PCI switch. Hence, the use of RACH-less is up to UE implementation. If the UE has already a configured grant and can calculate and pre-compensate TA, then it can use RACH-less access in the target satellite. If the UE does not alr</w:t>
            </w:r>
            <w:r>
              <w:rPr>
                <w:rFonts w:ascii="Arial" w:eastAsiaTheme="minorEastAsia" w:hAnsi="Arial" w:cs="Arial"/>
                <w:lang w:val="en-US" w:eastAsia="zh-CN"/>
              </w:rPr>
              <w:t xml:space="preserve">eady have a configured grant,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w:t>
            </w:r>
            <w:r>
              <w:rPr>
                <w:rFonts w:ascii="Arial" w:eastAsiaTheme="minorEastAsia" w:hAnsi="Arial" w:cs="Arial"/>
                <w:lang w:val="en-US" w:eastAsia="zh-CN"/>
              </w:rPr>
              <w:t xml:space="preserve">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-based switch, UE initiates RACH when switchi</w:t>
            </w:r>
            <w:r>
              <w:rPr>
                <w:rFonts w:ascii="Arial" w:eastAsiaTheme="minorEastAsia" w:hAnsi="Arial" w:cs="Arial"/>
                <w:lang w:val="en-US" w:eastAsia="zh-CN"/>
              </w:rPr>
              <w:t xml:space="preserve">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w:t>
            </w:r>
            <w:r>
              <w:rPr>
                <w:rFonts w:ascii="Arial" w:eastAsiaTheme="minorEastAsia" w:hAnsi="Arial" w:cs="Arial" w:hint="eastAsia"/>
                <w:lang w:val="en-US" w:eastAsia="zh-CN"/>
              </w:rPr>
              <w:t xml:space="preserve"> successful RACH.</w:t>
            </w:r>
          </w:p>
        </w:tc>
      </w:tr>
      <w:tr w:rsidR="00C609CA" w14:paraId="7A29A6E7" w14:textId="77777777">
        <w:tc>
          <w:tcPr>
            <w:tcW w:w="1555" w:type="dxa"/>
          </w:tcPr>
          <w:p w14:paraId="379BC06D"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eastAsia="Helvetica"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eastAsia="Helvetica"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main scenario in which</w:t>
            </w:r>
            <w:r>
              <w:rPr>
                <w:rFonts w:ascii="Arial" w:eastAsia="Helvetica" w:hAnsi="Arial" w:cs="Arial"/>
                <w:lang w:val="en-US"/>
              </w:rPr>
              <w:t xml:space="preserve"> satellite switching without R</w:t>
            </w:r>
            <w:r>
              <w:rPr>
                <w:rFonts w:ascii="Arial" w:eastAsia="Helvetica" w:hAnsi="Arial" w:cs="Arial"/>
                <w:lang w:val="en-US"/>
              </w:rPr>
              <w:t>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F368ED" w14:textId="77777777" w:rsidR="00C609CA" w:rsidRDefault="000A3955">
            <w:pPr>
              <w:rPr>
                <w:rFonts w:ascii="Arial" w:eastAsia="Helvetica" w:hAnsi="Arial" w:cs="Arial"/>
                <w:lang w:val="en-US"/>
              </w:rPr>
            </w:pPr>
            <w:r>
              <w:rPr>
                <w:rFonts w:ascii="Arial" w:eastAsia="Helvetica" w:hAnsi="Arial" w:cs="Arial"/>
                <w:lang w:val="en-US"/>
              </w:rPr>
              <w:t>No</w:t>
            </w:r>
          </w:p>
        </w:tc>
        <w:tc>
          <w:tcPr>
            <w:tcW w:w="6095" w:type="dxa"/>
          </w:tcPr>
          <w:p w14:paraId="420CF78E" w14:textId="77777777" w:rsidR="00C609CA" w:rsidRDefault="000A3955">
            <w:pPr>
              <w:rPr>
                <w:rFonts w:ascii="Arial" w:eastAsia="Helvetica" w:hAnsi="Arial" w:cs="Arial"/>
                <w:lang w:val="en-US"/>
              </w:rPr>
            </w:pPr>
            <w:r>
              <w:rPr>
                <w:rFonts w:ascii="Arial" w:eastAsia="Helvetica" w:hAnsi="Arial" w:cs="Arial"/>
                <w:lang w:val="en-US"/>
              </w:rPr>
              <w:t>We also think</w:t>
            </w:r>
            <w:r>
              <w:rPr>
                <w:rFonts w:ascii="Arial" w:eastAsia="Helvetica" w:hAnsi="Arial" w:cs="Arial"/>
                <w:lang w:val="en-US"/>
              </w:rPr>
              <w:t xml:space="preserve">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based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w:t>
            </w:r>
            <w:r>
              <w:rPr>
                <w:rFonts w:ascii="Arial" w:eastAsiaTheme="minorEastAsia" w:hAnsi="Arial" w:cs="Arial" w:hint="eastAsia"/>
                <w:lang w:val="en-US" w:eastAsia="zh-CN"/>
              </w:rPr>
              <w:t xml:space="preserve">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hint="eastAsia"/>
                <w:lang w:val="en-US" w:eastAsia="zh-CN"/>
              </w:rPr>
            </w:pPr>
            <w:r w:rsidRPr="007622E7">
              <w:rPr>
                <w:rFonts w:ascii="Arial" w:eastAsiaTheme="minorEastAsia" w:hAnsi="Arial" w:cs="Arial"/>
                <w:lang w:eastAsia="zh-CN"/>
              </w:rPr>
              <w:t>In this case, the TAT can be restarted at t-Service.</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From network side, whether to enable the RACH-less satellite switching should be based on network configuration. Since the satellite switching is</w:t>
      </w:r>
      <w:r>
        <w:rPr>
          <w:rFonts w:ascii="Arial" w:hAnsi="Arial" w:cs="Arial"/>
          <w:lang w:val="en-US"/>
        </w:rPr>
        <w:t xml:space="preserve">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41"/>
        <w:ind w:right="200"/>
        <w:rPr>
          <w:rFonts w:cs="Arial"/>
          <w:b/>
          <w:sz w:val="20"/>
        </w:rPr>
      </w:pPr>
      <w:r>
        <w:rPr>
          <w:rFonts w:cs="Arial"/>
          <w:b/>
          <w:sz w:val="20"/>
        </w:rPr>
        <w:t>Qu</w:t>
      </w:r>
      <w:r>
        <w:rPr>
          <w:rFonts w:cs="Arial"/>
          <w:b/>
          <w:sz w:val="20"/>
        </w:rPr>
        <w:t>estion B-6: Do you agree with the proposal 6?</w:t>
      </w:r>
    </w:p>
    <w:tbl>
      <w:tblPr>
        <w:tblStyle w:val="af2"/>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5A298BAF"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06E097E4"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eastAsia="Helvetica" w:hAnsi="Arial" w:cs="Arial"/>
                <w:lang w:val="en-US"/>
              </w:rPr>
            </w:pPr>
            <w:r>
              <w:rPr>
                <w:rFonts w:ascii="Arial" w:eastAsia="Helvetica" w:hAnsi="Arial" w:cs="Arial"/>
                <w:lang w:val="en-US"/>
              </w:rPr>
              <w:t xml:space="preserve">No but </w:t>
            </w:r>
            <w:r>
              <w:rPr>
                <w:rFonts w:ascii="Arial" w:eastAsia="Helvetica" w:hAnsi="Arial" w:cs="Arial"/>
                <w:lang w:val="en-US"/>
              </w:rPr>
              <w:t>see comments</w:t>
            </w:r>
          </w:p>
        </w:tc>
        <w:tc>
          <w:tcPr>
            <w:tcW w:w="6095" w:type="dxa"/>
          </w:tcPr>
          <w:p w14:paraId="31C912CE" w14:textId="77777777" w:rsidR="00C609CA" w:rsidRDefault="000A3955">
            <w:pPr>
              <w:rPr>
                <w:rFonts w:ascii="Arial" w:eastAsia="Helvetica" w:hAnsi="Arial" w:cs="Arial"/>
                <w:lang w:val="en-US"/>
              </w:rPr>
            </w:pPr>
            <w:r>
              <w:rPr>
                <w:rFonts w:ascii="Arial" w:eastAsia="Helvetica"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t>
      </w:r>
      <w:r>
        <w:rPr>
          <w:rFonts w:ascii="Arial" w:hAnsi="Arial" w:cs="Arial"/>
          <w:b/>
          <w:bCs/>
          <w:lang w:val="en-US"/>
        </w:rPr>
        <w:t xml:space="preserve">will only perform RACH-based procedure regardless of whether the network configured RACH-less or RACH-based satellite switching procedure. </w:t>
      </w:r>
    </w:p>
    <w:p w14:paraId="7B6A8853" w14:textId="77777777" w:rsidR="00C609CA" w:rsidRDefault="000A3955">
      <w:pPr>
        <w:pStyle w:val="41"/>
        <w:ind w:right="200"/>
        <w:rPr>
          <w:rFonts w:cs="Arial"/>
          <w:b/>
          <w:sz w:val="20"/>
        </w:rPr>
      </w:pPr>
      <w:r>
        <w:rPr>
          <w:rFonts w:cs="Arial"/>
          <w:b/>
          <w:sz w:val="20"/>
        </w:rPr>
        <w:t>Question B-7: Do you agree with the proposal 7?</w:t>
      </w:r>
    </w:p>
    <w:tbl>
      <w:tblPr>
        <w:tblStyle w:val="af2"/>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3BF70FFC"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102CF8F0"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This proposal is formulated under </w:t>
            </w:r>
            <w:r>
              <w:rPr>
                <w:rFonts w:ascii="Arial" w:eastAsiaTheme="minorEastAsia" w:hAnsi="Arial" w:cs="Arial"/>
                <w:lang w:val="en-US" w:eastAsia="zh-CN"/>
              </w:rPr>
              <w:t>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eastAsia="Helvetica" w:hAnsi="Arial" w:cs="Arial"/>
                <w:lang w:val="en-US"/>
              </w:rPr>
            </w:pPr>
          </w:p>
        </w:tc>
        <w:tc>
          <w:tcPr>
            <w:tcW w:w="6095" w:type="dxa"/>
          </w:tcPr>
          <w:p w14:paraId="18B2AAE6" w14:textId="77777777" w:rsidR="00C609CA" w:rsidRDefault="000A3955">
            <w:pPr>
              <w:rPr>
                <w:rFonts w:ascii="Arial" w:eastAsia="Helvetica" w:hAnsi="Arial" w:cs="Arial"/>
                <w:lang w:val="en-US"/>
              </w:rPr>
            </w:pPr>
            <w:r>
              <w:rPr>
                <w:rFonts w:ascii="Arial" w:eastAsia="Helvetica" w:hAnsi="Arial" w:cs="Arial"/>
                <w:lang w:val="en-US"/>
              </w:rPr>
              <w:t xml:space="preserve">It is not clear if there was any new specific different behavior other than existing PUSCH/PUCCH vs RACH triggers, which requires </w:t>
            </w:r>
            <w:r>
              <w:rPr>
                <w:rFonts w:ascii="Arial" w:eastAsia="Helvetica" w:hAnsi="Arial" w:cs="Arial"/>
                <w:lang w:val="en-US"/>
              </w:rPr>
              <w:lastRenderedPageBreak/>
              <w:t>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af6"/>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In RACH-less HO, network can provide UE the beam for the dynamic grant reception from th</w:t>
      </w:r>
      <w:r>
        <w:rPr>
          <w:rFonts w:ascii="Arial" w:hAnsi="Arial" w:cs="Arial"/>
          <w:lang w:val="en-US"/>
        </w:rPr>
        <w:t xml:space="preserve">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scenario, since the serving satellite changes, the beam situation providing coverage has also changed. In this procedure, the beam information should be cell specific or satellite specific, so</w:t>
      </w:r>
      <w:r>
        <w:rPr>
          <w:rFonts w:ascii="Arial" w:hAnsi="Arial" w:cs="Arial"/>
          <w:lang w:val="en-US"/>
        </w:rPr>
        <w:t xml:space="preserve">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In RACH-less HO, network provides the beam and the associated preconfigured grant of target cell in UE dedicated RRC sign</w:t>
      </w:r>
      <w:r>
        <w:rPr>
          <w:rFonts w:ascii="Arial" w:hAnsi="Arial" w:cs="Arial"/>
          <w:lang w:val="en-US"/>
        </w:rPr>
        <w:t xml:space="preserve">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w:t>
      </w:r>
      <w:r>
        <w:rPr>
          <w:rFonts w:ascii="Arial" w:hAnsi="Arial" w:cs="Arial"/>
          <w:lang w:val="en-US"/>
        </w:rPr>
        <w:t>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8: For R</w:t>
      </w:r>
      <w:r>
        <w:rPr>
          <w:rFonts w:ascii="Arial" w:hAnsi="Arial" w:cs="Arial"/>
          <w:b/>
          <w:bCs/>
          <w:lang w:val="en-US"/>
        </w:rPr>
        <w:t xml:space="preserve">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41"/>
        <w:ind w:right="200"/>
        <w:rPr>
          <w:rFonts w:cs="Arial"/>
          <w:b/>
          <w:sz w:val="20"/>
        </w:rPr>
      </w:pPr>
      <w:r>
        <w:rPr>
          <w:rFonts w:cs="Arial"/>
          <w:b/>
          <w:sz w:val="20"/>
        </w:rPr>
        <w:t xml:space="preserve">Question </w:t>
      </w:r>
      <w:r>
        <w:rPr>
          <w:rFonts w:cs="Arial"/>
          <w:b/>
          <w:sz w:val="20"/>
        </w:rPr>
        <w:t>B-8: Do you agree with the proposal 8?</w:t>
      </w:r>
    </w:p>
    <w:tbl>
      <w:tblPr>
        <w:tblStyle w:val="af2"/>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631150D6"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2A5704E9"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the serving and target cells are configured in the same way (same SSB frequency), we do not see a need for further indications. In addition, the transmission beam can be indicated </w:t>
            </w:r>
            <w:r>
              <w:rPr>
                <w:rFonts w:ascii="Arial" w:eastAsiaTheme="minorEastAsia" w:hAnsi="Arial" w:cs="Arial"/>
                <w:lang w:val="en-US" w:eastAsia="zh-CN"/>
              </w:rPr>
              <w:t>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w:t>
            </w:r>
            <w:r>
              <w:rPr>
                <w:rFonts w:ascii="Arial" w:eastAsiaTheme="minorEastAsia" w:hAnsi="Arial" w:cs="Arial"/>
                <w:lang w:val="en-US" w:eastAsia="zh-CN"/>
              </w:rPr>
              <w:lastRenderedPageBreak/>
              <w:t>unchanged switch. UE simply follow serving cell configuratio</w:t>
            </w:r>
            <w:r>
              <w:rPr>
                <w:rFonts w:ascii="Arial" w:eastAsiaTheme="minorEastAsia" w:hAnsi="Arial" w:cs="Arial"/>
                <w:lang w:val="en-US" w:eastAsia="zh-CN"/>
              </w:rPr>
              <w:t>n and applies the dedicated resource for normal DL/UL transmission. So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w:t>
            </w:r>
            <w:r>
              <w:rPr>
                <w:rFonts w:ascii="Arial" w:eastAsiaTheme="minorEastAsia" w:hAnsi="Arial" w:cs="Arial" w:hint="eastAsia"/>
                <w:lang w:val="en-US" w:eastAsia="zh-CN"/>
              </w:rPr>
              <w:t xml:space="preserv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eastAsia="Helvetica" w:hAnsi="Arial" w:cs="Arial"/>
                <w:lang w:val="en-US"/>
              </w:rPr>
            </w:pPr>
            <w:r>
              <w:rPr>
                <w:rFonts w:ascii="Arial" w:eastAsia="Helvetica" w:hAnsi="Arial" w:cs="Arial"/>
                <w:lang w:val="en-US"/>
              </w:rPr>
              <w:t>No</w:t>
            </w:r>
          </w:p>
        </w:tc>
        <w:tc>
          <w:tcPr>
            <w:tcW w:w="6095" w:type="dxa"/>
          </w:tcPr>
          <w:p w14:paraId="56398F67" w14:textId="77777777" w:rsidR="00C609CA" w:rsidRDefault="000A3955">
            <w:pPr>
              <w:rPr>
                <w:rFonts w:ascii="Arial" w:eastAsia="Helvetica" w:hAnsi="Arial" w:cs="Arial"/>
                <w:lang w:val="en-US"/>
              </w:rPr>
            </w:pPr>
            <w:r>
              <w:rPr>
                <w:rFonts w:ascii="Arial" w:eastAsia="Helvetica" w:hAnsi="Arial" w:cs="Arial"/>
                <w:lang w:val="en-US"/>
              </w:rPr>
              <w:t xml:space="preserve">This is PCI unchanged case, i.e., same cell, same current </w:t>
            </w:r>
            <w:proofErr w:type="spellStart"/>
            <w:r>
              <w:rPr>
                <w:rFonts w:ascii="Arial" w:eastAsia="Helvetica" w:hAnsi="Arial" w:cs="Arial"/>
                <w:lang w:val="en-US"/>
              </w:rPr>
              <w:t>ressource</w:t>
            </w:r>
            <w:r>
              <w:rPr>
                <w:rFonts w:ascii="Arial" w:eastAsia="Helvetica" w:hAnsi="Arial" w:cs="Arial"/>
                <w:lang w:val="en-US"/>
              </w:rPr>
              <w:t>s</w:t>
            </w:r>
            <w:proofErr w:type="spellEnd"/>
            <w:r>
              <w:rPr>
                <w:rFonts w:ascii="Arial" w:eastAsia="Helvetica"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w:t>
            </w:r>
            <w:r>
              <w:rPr>
                <w:rFonts w:ascii="Arial" w:eastAsiaTheme="minorEastAsia" w:hAnsi="Arial" w:cs="Arial" w:hint="eastAsia"/>
                <w:lang w:val="en-US" w:eastAsia="zh-CN"/>
              </w:rPr>
              <w:t xml:space="preserve">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hint="eastAsia"/>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bl>
    <w:p w14:paraId="0CAEE31C" w14:textId="77777777" w:rsidR="00C609CA" w:rsidRDefault="00C609CA">
      <w:pPr>
        <w:overflowPunct w:val="0"/>
        <w:autoSpaceDE w:val="0"/>
        <w:autoSpaceDN w:val="0"/>
        <w:adjustRightInd w:val="0"/>
        <w:textAlignment w:val="baseline"/>
        <w:rPr>
          <w:rFonts w:ascii="Arial" w:hAnsi="Arial" w:cs="Arial"/>
          <w:b/>
          <w:bCs/>
          <w:lang w:val="en-U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9: For RACH-less satellite switching procedure, network may provide the configured grant and associated to beam info via RRC de</w:t>
      </w:r>
      <w:r>
        <w:rPr>
          <w:rFonts w:ascii="Arial" w:hAnsi="Arial" w:cs="Arial"/>
          <w:b/>
          <w:bCs/>
          <w:lang w:val="en-US"/>
        </w:rPr>
        <w:t xml:space="preserve">dicated signaling, and UE selects the configured grant based on the detected SSB from the target satellite. </w:t>
      </w:r>
    </w:p>
    <w:p w14:paraId="64B7C0BF" w14:textId="77777777" w:rsidR="00C609CA" w:rsidRDefault="000A3955">
      <w:pPr>
        <w:pStyle w:val="41"/>
        <w:ind w:right="200"/>
        <w:rPr>
          <w:rFonts w:cs="Arial"/>
          <w:b/>
          <w:sz w:val="20"/>
        </w:rPr>
      </w:pPr>
      <w:r>
        <w:rPr>
          <w:rFonts w:cs="Arial"/>
          <w:b/>
          <w:sz w:val="20"/>
        </w:rPr>
        <w:t>Question B-9: Do you agree with the proposal 9?</w:t>
      </w:r>
    </w:p>
    <w:tbl>
      <w:tblPr>
        <w:tblStyle w:val="af2"/>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223888AB"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6DDFDDC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Agree with Ericsson, no </w:t>
            </w:r>
            <w:r>
              <w:rPr>
                <w:rFonts w:ascii="Arial" w:eastAsiaTheme="minorEastAsia" w:hAnsi="Arial" w:cs="Arial"/>
                <w:lang w:val="en-US" w:eastAsia="zh-CN"/>
              </w:rPr>
              <w:t>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So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P9 above is per UE co</w:t>
            </w:r>
            <w:r>
              <w:rPr>
                <w:rFonts w:ascii="Arial" w:eastAsiaTheme="minorEastAsia" w:hAnsi="Arial" w:cs="Arial" w:hint="eastAsia"/>
                <w:lang w:val="en-US" w:eastAsia="zh-CN"/>
              </w:rPr>
              <w:t xml:space="preserve">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eastAsia="Helvetica" w:hAnsi="Arial" w:cs="Arial"/>
                <w:lang w:val="en-US"/>
              </w:rPr>
            </w:pPr>
            <w:r>
              <w:rPr>
                <w:rFonts w:ascii="Arial" w:eastAsia="Helvetica" w:hAnsi="Arial" w:cs="Arial"/>
                <w:lang w:val="en-US"/>
              </w:rPr>
              <w:t>No</w:t>
            </w:r>
          </w:p>
        </w:tc>
        <w:tc>
          <w:tcPr>
            <w:tcW w:w="6095" w:type="dxa"/>
          </w:tcPr>
          <w:p w14:paraId="727DD596" w14:textId="77777777" w:rsidR="00C609CA" w:rsidRDefault="00C609CA">
            <w:pPr>
              <w:rPr>
                <w:rFonts w:ascii="Arial" w:eastAsia="Helvetica"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hint="eastAsia"/>
                <w:lang w:val="en-US"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hint="eastAsia"/>
                <w:lang w:val="en-US" w:eastAsia="zh-CN"/>
              </w:rPr>
            </w:pPr>
            <w:r>
              <w:rPr>
                <w:rFonts w:ascii="Arial" w:eastAsiaTheme="minorEastAsia" w:hAnsi="Arial" w:cs="Arial"/>
                <w:lang w:val="en-US" w:eastAsia="zh-CN"/>
              </w:rPr>
              <w:t>Same comment as in the previous question.</w:t>
            </w: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w:t>
      </w:r>
      <w:r>
        <w:rPr>
          <w:rFonts w:ascii="Arial" w:hAnsi="Arial" w:cs="Arial"/>
          <w:lang w:val="en-US"/>
        </w:rPr>
        <w:t xml:space="preserv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10: Fo</w:t>
      </w:r>
      <w:r>
        <w:rPr>
          <w:rFonts w:ascii="Arial" w:hAnsi="Arial" w:cs="Arial"/>
          <w:b/>
          <w:bCs/>
          <w:lang w:val="en-US"/>
        </w:rPr>
        <w:t xml:space="preserve">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41"/>
        <w:ind w:right="200"/>
        <w:rPr>
          <w:rFonts w:cs="Arial"/>
          <w:b/>
          <w:sz w:val="20"/>
        </w:rPr>
      </w:pPr>
      <w:r>
        <w:rPr>
          <w:rFonts w:cs="Arial"/>
          <w:b/>
          <w:sz w:val="20"/>
        </w:rPr>
        <w:t>Question B-10: Do you agree with the proposal 10?</w:t>
      </w:r>
    </w:p>
    <w:tbl>
      <w:tblPr>
        <w:tblStyle w:val="af2"/>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eastAsia="Helvetica" w:hAnsi="Arial" w:cs="Arial"/>
                <w:b/>
                <w:lang w:val="en-US"/>
              </w:rPr>
            </w:pPr>
            <w:r>
              <w:rPr>
                <w:rFonts w:ascii="Arial" w:eastAsia="Helvetica" w:hAnsi="Arial" w:cs="Arial"/>
                <w:b/>
                <w:lang w:val="en-US"/>
              </w:rPr>
              <w:t>Compan</w:t>
            </w:r>
            <w:r>
              <w:rPr>
                <w:rFonts w:ascii="Arial" w:eastAsia="Helvetica" w:hAnsi="Arial" w:cs="Arial"/>
                <w:b/>
                <w:lang w:val="en-US"/>
              </w:rPr>
              <w:t>y</w:t>
            </w:r>
          </w:p>
        </w:tc>
        <w:tc>
          <w:tcPr>
            <w:tcW w:w="1984" w:type="dxa"/>
          </w:tcPr>
          <w:p w14:paraId="2F8B7D67"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1556969D"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rPr>
                <w:rFonts w:ascii="Batang" w:eastAsia="Helvetica" w:hAnsi="Batang"/>
              </w:rPr>
              <w:t xml:space="preserve"> </w:t>
            </w:r>
            <w:r>
              <w:rPr>
                <w:rFonts w:ascii="Arial" w:eastAsiaTheme="minorEastAsia" w:hAnsi="Arial" w:cs="Arial"/>
                <w:lang w:val="en-US" w:eastAsia="zh-CN"/>
              </w:rPr>
              <w:t>Besides, there is no RSRP threshold and fallback to RACH based on the normal CG b</w:t>
            </w:r>
            <w:r>
              <w:rPr>
                <w:rFonts w:ascii="Arial" w:eastAsiaTheme="minorEastAsia" w:hAnsi="Arial" w:cs="Arial"/>
                <w:lang w:val="en-US" w:eastAsia="zh-CN"/>
              </w:rPr>
              <w:t>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So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eastAsia="Helvetica"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eastAsia="Helvetica"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w:t>
      </w:r>
      <w:r>
        <w:rPr>
          <w:rFonts w:ascii="Arial" w:hAnsi="Arial" w:cs="Arial"/>
          <w:lang w:val="en-US"/>
        </w:rPr>
        <w:t>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w:t>
      </w:r>
      <w:r>
        <w:rPr>
          <w:rFonts w:ascii="Arial" w:hAnsi="Arial" w:cs="Arial"/>
          <w:b/>
          <w:bCs/>
          <w:lang w:val="en-US"/>
        </w:rPr>
        <w:t xml:space="preserve">in SIB19. </w:t>
      </w:r>
    </w:p>
    <w:p w14:paraId="1DBDCFD7" w14:textId="77777777" w:rsidR="00C609CA" w:rsidRDefault="000A3955">
      <w:pPr>
        <w:pStyle w:val="41"/>
        <w:ind w:right="200"/>
        <w:rPr>
          <w:rFonts w:cs="Arial"/>
          <w:b/>
          <w:sz w:val="20"/>
        </w:rPr>
      </w:pPr>
      <w:r>
        <w:rPr>
          <w:rFonts w:cs="Arial"/>
          <w:b/>
          <w:sz w:val="20"/>
        </w:rPr>
        <w:t>Question B-11: Do you agree with the proposal 11?</w:t>
      </w:r>
    </w:p>
    <w:tbl>
      <w:tblPr>
        <w:tblStyle w:val="af2"/>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14EE6C40"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19BB7E30"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understand that rapporteurs want to say that UE independently sets NTA to 0. For unchanged PCI, there’s no case where source and target belong </w:t>
            </w:r>
            <w:r>
              <w:rPr>
                <w:rFonts w:ascii="Arial" w:eastAsiaTheme="minorEastAsia" w:hAnsi="Arial" w:cs="Arial"/>
                <w:lang w:val="en-US" w:eastAsia="zh-CN"/>
              </w:rPr>
              <w:t>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eastAsia="Helvetica" w:hAnsi="Arial" w:cs="Arial"/>
                <w:lang w:val="en-US"/>
              </w:rPr>
            </w:pPr>
            <w:r>
              <w:rPr>
                <w:rFonts w:ascii="Arial" w:eastAsia="Helvetica" w:hAnsi="Arial" w:cs="Arial"/>
                <w:lang w:val="en-US"/>
              </w:rPr>
              <w:t>Yes</w:t>
            </w:r>
          </w:p>
        </w:tc>
        <w:tc>
          <w:tcPr>
            <w:tcW w:w="6095" w:type="dxa"/>
          </w:tcPr>
          <w:p w14:paraId="11CE5529" w14:textId="77777777" w:rsidR="00C609CA" w:rsidRDefault="000A3955">
            <w:pPr>
              <w:rPr>
                <w:rFonts w:ascii="Arial" w:eastAsia="Helvetica" w:hAnsi="Arial" w:cs="Arial"/>
                <w:lang w:val="en-US"/>
              </w:rPr>
            </w:pPr>
            <w:r>
              <w:rPr>
                <w:rFonts w:ascii="Arial" w:eastAsia="Helvetica"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satellite switching procedure, it’s not L3 involved mobi</w:t>
      </w:r>
      <w:r>
        <w:rPr>
          <w:rFonts w:ascii="Arial" w:hAnsi="Arial" w:cs="Arial"/>
          <w:lang w:val="en-US"/>
        </w:rPr>
        <w:t xml:space="preserve">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w:t>
      </w:r>
      <w:r>
        <w:rPr>
          <w:rFonts w:ascii="Arial" w:hAnsi="Arial" w:cs="Arial"/>
          <w:b/>
          <w:bCs/>
          <w:lang w:val="en-US"/>
        </w:rPr>
        <w:t>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41"/>
        <w:ind w:right="200"/>
        <w:rPr>
          <w:rFonts w:cs="Arial"/>
          <w:b/>
          <w:sz w:val="20"/>
        </w:rPr>
      </w:pPr>
      <w:r>
        <w:rPr>
          <w:rFonts w:cs="Arial"/>
          <w:b/>
          <w:sz w:val="20"/>
        </w:rPr>
        <w:t>Question B-12: Do you agree with the proposal 12?</w:t>
      </w:r>
    </w:p>
    <w:tbl>
      <w:tblPr>
        <w:tblStyle w:val="af2"/>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657E1B01"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31DEEDB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w:t>
            </w:r>
            <w:r>
              <w:rPr>
                <w:rFonts w:ascii="Arial" w:eastAsiaTheme="minorEastAsia" w:hAnsi="Arial" w:cs="Arial"/>
                <w:lang w:val="en-US" w:eastAsia="zh-CN"/>
              </w:rPr>
              <w:lastRenderedPageBreak/>
              <w:t xml:space="preserve">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eastAsia="Helvetica"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eastAsia="Helvetica" w:hAnsi="Arial" w:cs="Arial"/>
                <w:lang w:val="en-US"/>
              </w:rPr>
            </w:pPr>
          </w:p>
        </w:tc>
        <w:tc>
          <w:tcPr>
            <w:tcW w:w="6095" w:type="dxa"/>
          </w:tcPr>
          <w:p w14:paraId="6CC9743B" w14:textId="77777777" w:rsidR="00C609CA" w:rsidRDefault="000A3955">
            <w:pPr>
              <w:rPr>
                <w:rFonts w:ascii="Arial" w:eastAsia="Helvetica" w:hAnsi="Arial" w:cs="Arial"/>
                <w:lang w:val="en-US"/>
              </w:rPr>
            </w:pPr>
            <w:r>
              <w:rPr>
                <w:rFonts w:ascii="Arial" w:eastAsia="Helvetica" w:hAnsi="Arial" w:cs="Arial"/>
                <w:lang w:val="en-US"/>
              </w:rPr>
              <w:t>Not clear what is the 1</w:t>
            </w:r>
            <w:r>
              <w:rPr>
                <w:rFonts w:ascii="Arial" w:eastAsia="Helvetica" w:hAnsi="Arial" w:cs="Arial"/>
                <w:vertAlign w:val="superscript"/>
                <w:lang w:val="en-US"/>
              </w:rPr>
              <w:t>st</w:t>
            </w:r>
            <w:r>
              <w:rPr>
                <w:rFonts w:ascii="Arial" w:eastAsia="Helvetica" w:hAnsi="Arial" w:cs="Arial"/>
                <w:lang w:val="en-US"/>
              </w:rPr>
              <w:t xml:space="preserve"> UL grant.</w:t>
            </w:r>
          </w:p>
          <w:p w14:paraId="077CE114" w14:textId="77777777" w:rsidR="00C609CA" w:rsidRDefault="000A3955">
            <w:pPr>
              <w:rPr>
                <w:rFonts w:ascii="Arial" w:eastAsia="Helvetica" w:hAnsi="Arial" w:cs="Arial"/>
                <w:lang w:val="en-US"/>
              </w:rPr>
            </w:pPr>
            <w:r>
              <w:rPr>
                <w:rFonts w:ascii="Arial" w:eastAsia="Helvetica" w:hAnsi="Arial" w:cs="Arial"/>
                <w:lang w:val="en-US"/>
              </w:rPr>
              <w:t xml:space="preserve">We think whether be it RACH or PUCCH, UE has to send some UL signal to </w:t>
            </w:r>
            <w:r>
              <w:rPr>
                <w:rFonts w:ascii="Arial" w:eastAsia="Helvetica" w:hAnsi="Arial" w:cs="Arial"/>
                <w:lang w:val="en-US"/>
              </w:rPr>
              <w:t>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The UE simply consider the serving cell as unchanged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w:t>
      </w:r>
      <w:r>
        <w:rPr>
          <w:rFonts w:ascii="Arial" w:hAnsi="Arial" w:cs="Arial"/>
          <w:b/>
          <w:bCs/>
          <w:lang w:val="en-US"/>
        </w:rPr>
        <w:t>E receives the HO command before the switching period or switching point, UE will initiate the HO procedure immediately.</w:t>
      </w:r>
    </w:p>
    <w:p w14:paraId="0722FD80" w14:textId="77777777" w:rsidR="00C609CA" w:rsidRDefault="000A3955">
      <w:pPr>
        <w:pStyle w:val="41"/>
        <w:ind w:right="200"/>
        <w:rPr>
          <w:rFonts w:cs="Arial"/>
          <w:b/>
          <w:sz w:val="20"/>
        </w:rPr>
      </w:pPr>
      <w:r>
        <w:rPr>
          <w:rFonts w:cs="Arial"/>
          <w:b/>
          <w:sz w:val="20"/>
        </w:rPr>
        <w:t>Question B-13: Do you agree with the proposal 13?</w:t>
      </w:r>
    </w:p>
    <w:tbl>
      <w:tblPr>
        <w:tblStyle w:val="af2"/>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63DBE593"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06033503"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a general rule, dedicated configuration takes </w:t>
            </w:r>
            <w:r>
              <w:rPr>
                <w:rFonts w:ascii="Arial" w:eastAsiaTheme="minorEastAsia" w:hAnsi="Arial" w:cs="Arial"/>
                <w:lang w:val="en-US" w:eastAsia="zh-CN"/>
              </w:rPr>
              <w:t>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eastAsia="Helvetica" w:hAnsi="Arial" w:cs="Arial"/>
                <w:lang w:val="en-US"/>
              </w:rPr>
            </w:pPr>
            <w:r>
              <w:rPr>
                <w:rFonts w:ascii="Arial" w:eastAsia="Helvetica" w:hAnsi="Arial" w:cs="Arial"/>
                <w:lang w:val="en-US"/>
              </w:rPr>
              <w:t>Yes</w:t>
            </w:r>
          </w:p>
        </w:tc>
        <w:tc>
          <w:tcPr>
            <w:tcW w:w="6095" w:type="dxa"/>
          </w:tcPr>
          <w:p w14:paraId="21CDDE85" w14:textId="77777777" w:rsidR="00C609CA" w:rsidRDefault="00C609CA">
            <w:pPr>
              <w:rPr>
                <w:rFonts w:ascii="Arial" w:eastAsia="Helvetica"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For CHO scheme, since it is enabled in advanced, network may also possibly enable both CHO and satellite switching procedure at the same time. And in UE side, UE can just follow the condition evaluation to initiate the corresponding scheme, e.g. UE can ini</w:t>
      </w:r>
      <w:r>
        <w:rPr>
          <w:rFonts w:ascii="Arial" w:hAnsi="Arial" w:cs="Arial"/>
          <w:lang w:val="en-US"/>
        </w:rPr>
        <w:t xml:space="preserve">tiate CHO when CHO condition is met, and initiate satellite </w:t>
      </w:r>
      <w:r>
        <w:rPr>
          <w:rFonts w:ascii="Arial" w:hAnsi="Arial" w:cs="Arial"/>
          <w:lang w:val="en-US"/>
        </w:rPr>
        <w:lastRenderedPageBreak/>
        <w:t xml:space="preserve">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14: Both CHO and satellite switching procedur</w:t>
      </w:r>
      <w:r>
        <w:rPr>
          <w:rFonts w:ascii="Arial" w:hAnsi="Arial" w:cs="Arial"/>
          <w:b/>
          <w:bCs/>
          <w:lang w:val="en-US"/>
        </w:rPr>
        <w:t xml:space="preserve">e can be configured simultaneously. </w:t>
      </w:r>
    </w:p>
    <w:p w14:paraId="777F0F10" w14:textId="77777777" w:rsidR="00C609CA" w:rsidRDefault="000A3955">
      <w:pPr>
        <w:pStyle w:val="41"/>
        <w:ind w:right="200"/>
        <w:rPr>
          <w:rFonts w:cs="Arial"/>
          <w:b/>
          <w:sz w:val="20"/>
        </w:rPr>
      </w:pPr>
      <w:r>
        <w:rPr>
          <w:rFonts w:cs="Arial"/>
          <w:b/>
          <w:sz w:val="20"/>
        </w:rPr>
        <w:t>Question B-14: Do you agree with the proposal 14?</w:t>
      </w:r>
    </w:p>
    <w:tbl>
      <w:tblPr>
        <w:tblStyle w:val="af2"/>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07692531"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67C47827"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NW should not configure CHO and PCI unchanged satellite switch for the same PCI, CHO should be for a different PCI. But </w:t>
            </w:r>
            <w:r>
              <w:rPr>
                <w:rFonts w:ascii="Arial" w:eastAsiaTheme="minorEastAsia" w:hAnsi="Arial" w:cs="Arial"/>
                <w:lang w:val="en-US" w:eastAsia="zh-CN"/>
              </w:rPr>
              <w:t>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eastAsia="Helvetica" w:hAnsi="Arial" w:cs="Arial"/>
                <w:lang w:val="en-US"/>
              </w:rPr>
            </w:pPr>
            <w:r>
              <w:rPr>
                <w:rFonts w:ascii="Arial" w:eastAsia="Helvetica" w:hAnsi="Arial" w:cs="Arial"/>
                <w:lang w:val="en-US"/>
              </w:rPr>
              <w:t>Yes</w:t>
            </w:r>
          </w:p>
        </w:tc>
        <w:tc>
          <w:tcPr>
            <w:tcW w:w="6095" w:type="dxa"/>
          </w:tcPr>
          <w:p w14:paraId="7DFF4F14" w14:textId="77777777" w:rsidR="00C609CA" w:rsidRDefault="00C609CA">
            <w:pPr>
              <w:rPr>
                <w:rFonts w:ascii="Arial" w:eastAsia="Helvetica"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Furthermore,  ther</w:t>
            </w:r>
            <w:r>
              <w:rPr>
                <w:rFonts w:ascii="Arial" w:eastAsiaTheme="minorEastAsia" w:hAnsi="Arial" w:cs="Arial" w:hint="eastAsia"/>
                <w:lang w:val="en-US" w:eastAsia="zh-CN"/>
              </w:rPr>
              <w:t>e is no restriction in current specs that the PCI of candidate CHO cell shall always be different from current serving, i.e., it is allowed in specs to configure CHO candidate cell with the same PCI as current serving cell. To avoid complexity, we understa</w:t>
            </w:r>
            <w:r>
              <w:rPr>
                <w:rFonts w:ascii="Arial" w:eastAsiaTheme="minorEastAsia" w:hAnsi="Arial" w:cs="Arial" w:hint="eastAsia"/>
                <w:lang w:val="en-US" w:eastAsia="zh-CN"/>
              </w:rPr>
              <w:t>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hint="eastAsia"/>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41"/>
        <w:ind w:right="200"/>
        <w:rPr>
          <w:rFonts w:cs="Arial"/>
          <w:b/>
          <w:sz w:val="20"/>
        </w:rPr>
      </w:pPr>
      <w:r>
        <w:rPr>
          <w:rFonts w:cs="Arial"/>
          <w:b/>
          <w:sz w:val="20"/>
        </w:rPr>
        <w:t xml:space="preserve">Question B-15: Do you agree with </w:t>
      </w:r>
      <w:r>
        <w:rPr>
          <w:rFonts w:cs="Arial"/>
          <w:b/>
          <w:sz w:val="20"/>
        </w:rPr>
        <w:t>the proposal 15?</w:t>
      </w:r>
    </w:p>
    <w:tbl>
      <w:tblPr>
        <w:tblStyle w:val="af2"/>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eastAsia="Helvetica" w:hAnsi="Arial" w:cs="Arial"/>
                <w:b/>
                <w:lang w:val="en-US"/>
              </w:rPr>
            </w:pPr>
            <w:r>
              <w:rPr>
                <w:rFonts w:ascii="Arial" w:eastAsia="Helvetica" w:hAnsi="Arial" w:cs="Arial"/>
                <w:b/>
                <w:lang w:val="en-US"/>
              </w:rPr>
              <w:t>Company</w:t>
            </w:r>
          </w:p>
        </w:tc>
        <w:tc>
          <w:tcPr>
            <w:tcW w:w="1984" w:type="dxa"/>
          </w:tcPr>
          <w:p w14:paraId="4B9825BB" w14:textId="77777777" w:rsidR="00C609CA" w:rsidRDefault="000A3955">
            <w:pPr>
              <w:jc w:val="center"/>
              <w:rPr>
                <w:rFonts w:ascii="Arial" w:eastAsia="Helvetica" w:hAnsi="Arial" w:cs="Arial"/>
                <w:b/>
                <w:lang w:val="en-US"/>
              </w:rPr>
            </w:pPr>
            <w:r>
              <w:rPr>
                <w:rFonts w:ascii="Arial" w:eastAsia="Helvetica" w:hAnsi="Arial" w:cs="Arial"/>
                <w:b/>
                <w:lang w:val="en-US"/>
              </w:rPr>
              <w:t>Y/N</w:t>
            </w:r>
          </w:p>
        </w:tc>
        <w:tc>
          <w:tcPr>
            <w:tcW w:w="6095" w:type="dxa"/>
          </w:tcPr>
          <w:p w14:paraId="26EC4A7B" w14:textId="77777777" w:rsidR="00C609CA" w:rsidRDefault="000A3955">
            <w:pPr>
              <w:jc w:val="center"/>
              <w:rPr>
                <w:rFonts w:ascii="Arial" w:eastAsia="Helvetica" w:hAnsi="Arial" w:cs="Arial"/>
                <w:b/>
                <w:lang w:val="en-US"/>
              </w:rPr>
            </w:pPr>
            <w:r>
              <w:rPr>
                <w:rFonts w:ascii="Arial" w:eastAsia="Helvetica"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whose condition </w:t>
            </w:r>
            <w:r>
              <w:rPr>
                <w:rFonts w:ascii="Arial" w:eastAsiaTheme="minorEastAsia" w:hAnsi="Arial" w:cs="Arial" w:hint="eastAsia"/>
                <w:lang w:val="en-US" w:eastAsia="zh-CN"/>
              </w:rPr>
              <w:t>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eastAsia="Helvetica"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Following the logic of the current spec, it is generally dedicated signaling override broadcast </w:t>
            </w:r>
            <w:r>
              <w:rPr>
                <w:rFonts w:ascii="Arial" w:eastAsiaTheme="minorEastAsia" w:hAnsi="Arial" w:cs="Arial"/>
                <w:lang w:val="en-US" w:eastAsia="zh-CN"/>
              </w:rPr>
              <w:t>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eastAsia="Helvetica" w:hAnsi="Arial" w:cs="Arial"/>
                <w:lang w:val="en-US"/>
              </w:rPr>
            </w:pPr>
            <w:r>
              <w:rPr>
                <w:rFonts w:ascii="Arial" w:eastAsia="Helvetica" w:hAnsi="Arial" w:cs="Arial"/>
                <w:lang w:val="en-US"/>
              </w:rPr>
              <w:t>See comments</w:t>
            </w:r>
          </w:p>
        </w:tc>
        <w:tc>
          <w:tcPr>
            <w:tcW w:w="6095" w:type="dxa"/>
          </w:tcPr>
          <w:p w14:paraId="3B612C22" w14:textId="77777777" w:rsidR="00C609CA" w:rsidRDefault="000A3955">
            <w:pPr>
              <w:rPr>
                <w:rFonts w:ascii="Arial" w:eastAsia="Helvetica" w:hAnsi="Arial" w:cs="Arial"/>
                <w:lang w:val="en-US"/>
              </w:rPr>
            </w:pPr>
            <w:r>
              <w:rPr>
                <w:rFonts w:ascii="Arial" w:eastAsia="Helvetica"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Same view as CATT. UE is e</w:t>
            </w:r>
            <w:r>
              <w:rPr>
                <w:rFonts w:ascii="Arial" w:eastAsiaTheme="minorEastAsia" w:hAnsi="Arial" w:cs="Arial" w:hint="eastAsia"/>
                <w:lang w:val="en-US" w:eastAsia="zh-CN"/>
              </w:rPr>
              <w:t xml:space="preserv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hint="eastAsia"/>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(i.e. if CHO execution condition is satisfied before t-Service, UE simply trigger the CHO).</w:t>
            </w:r>
          </w:p>
          <w:p w14:paraId="6AE23297" w14:textId="47C5A34D" w:rsidR="0055123D" w:rsidRDefault="0055123D" w:rsidP="0055123D">
            <w:pPr>
              <w:rPr>
                <w:rFonts w:ascii="Arial" w:eastAsiaTheme="minorEastAsia" w:hAnsi="Arial" w:cs="Arial" w:hint="eastAsia"/>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1"/>
        <w:rPr>
          <w:rFonts w:cs="Arial"/>
        </w:rPr>
      </w:pPr>
      <w:r>
        <w:rPr>
          <w:rFonts w:cs="Arial"/>
        </w:rPr>
        <w:lastRenderedPageBreak/>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 xml:space="preserve">RAN2-123bis - </w:t>
      </w:r>
      <w:r>
        <w:rPr>
          <w:rFonts w:ascii="Arial" w:hAnsi="Arial" w:cs="Arial"/>
        </w:rPr>
        <w:t>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A3955">
            <w:pPr>
              <w:spacing w:after="0"/>
              <w:jc w:val="center"/>
              <w:rPr>
                <w:rFonts w:ascii="Arial" w:eastAsiaTheme="minorEastAsia" w:hAnsi="Arial" w:cs="Arial"/>
                <w:sz w:val="22"/>
                <w:szCs w:val="22"/>
                <w:lang w:val="de-DE" w:eastAsia="zh-CN"/>
              </w:rPr>
            </w:pPr>
            <w:hyperlink r:id="rId16" w:history="1">
              <w:r>
                <w:rPr>
                  <w:rStyle w:val="af5"/>
                  <w:rFonts w:ascii="Arial" w:eastAsiaTheme="minorEastAsia" w:hAnsi="Arial" w:cs="Arial"/>
                  <w:sz w:val="22"/>
                  <w:szCs w:val="22"/>
                  <w:lang w:val="de-DE"/>
                </w:rPr>
                <w:t>shiyang.leng@samsung.com</w:t>
              </w:r>
            </w:hyperlink>
          </w:p>
        </w:tc>
      </w:tr>
      <w:tr w:rsidR="00C609CA"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w:t>
            </w:r>
            <w:bookmarkStart w:id="5" w:name="_GoBack"/>
            <w:bookmarkEnd w:id="5"/>
            <w:r>
              <w:rPr>
                <w:rFonts w:ascii="Arial" w:eastAsiaTheme="minorEastAsia" w:hAnsi="Arial" w:cs="Arial"/>
                <w:sz w:val="22"/>
                <w:szCs w:val="22"/>
                <w:lang w:val="it-IT" w:eastAsia="zh-CN"/>
              </w:rPr>
              <w:t>henglili4@huawei.com</w:t>
            </w:r>
          </w:p>
        </w:tc>
      </w:tr>
      <w:tr w:rsidR="00C609CA" w14:paraId="6A01C4BC" w14:textId="77777777">
        <w:trPr>
          <w:jc w:val="center"/>
        </w:trPr>
        <w:tc>
          <w:tcPr>
            <w:tcW w:w="1980" w:type="dxa"/>
            <w:tcMar>
              <w:top w:w="0" w:type="dxa"/>
              <w:left w:w="108" w:type="dxa"/>
              <w:bottom w:w="0" w:type="dxa"/>
              <w:right w:w="108" w:type="dxa"/>
            </w:tcMar>
            <w:vAlign w:val="center"/>
          </w:tcPr>
          <w:p w14:paraId="488A1638" w14:textId="77777777" w:rsidR="00C609CA" w:rsidRDefault="00C609CA">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74833E81" w14:textId="77777777" w:rsidR="00C609CA" w:rsidRDefault="00C609CA">
            <w:pPr>
              <w:spacing w:after="0"/>
              <w:jc w:val="center"/>
              <w:rPr>
                <w:rFonts w:ascii="Arial" w:eastAsiaTheme="minorEastAsia" w:hAnsi="Arial" w:cs="Arial"/>
                <w:sz w:val="22"/>
                <w:szCs w:val="22"/>
                <w:lang w:val="it-IT" w:eastAsia="zh-CN"/>
              </w:rPr>
            </w:pPr>
          </w:p>
        </w:tc>
      </w:tr>
      <w:tr w:rsidR="00C609CA"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(i.e. no handover), the UE needs to know the time the UE attempts to re-synchronize. (FFS whether a new “t-Start” / a t-gap is needed or whether t-Service can be reused (i.e. no other IE) if the gap is very short/zero)</w:t>
            </w:r>
            <w:r>
              <w:rPr>
                <w:rFonts w:ascii="Arial" w:hAnsi="Arial" w:cs="Arial"/>
                <w:lang w:val="en-US"/>
              </w:rPr>
              <w:t xml:space="preserve">.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w:t>
            </w:r>
            <w:r>
              <w:rPr>
                <w:rFonts w:ascii="Arial" w:hAnsi="Arial" w:cs="Arial"/>
                <w:lang w:val="en-US"/>
              </w:rPr>
              <w:t xml:space="preserve"> FFS whether we need to support scenarios that require the introduction of t-gap or t-start</w:t>
            </w:r>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w:t>
            </w:r>
            <w:r>
              <w:rPr>
                <w:rFonts w:ascii="Arial" w:hAnsi="Arial" w:cs="Arial"/>
                <w:lang w:val="en-US"/>
              </w:rPr>
              <w:t xml:space="preserve">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if configured, is n</w:t>
            </w:r>
            <w:r>
              <w:rPr>
                <w:rFonts w:ascii="Arial" w:hAnsi="Arial" w:cs="Arial"/>
                <w:lang w:val="en-US"/>
              </w:rPr>
              <w:t xml:space="preserve">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lastRenderedPageBreak/>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lastRenderedPageBreak/>
              <w:t>RAN2#123bis Agreements</w:t>
            </w:r>
          </w:p>
          <w:p w14:paraId="3A9AD906" w14:textId="77777777" w:rsidR="00C609CA" w:rsidRDefault="000A3955">
            <w:pPr>
              <w:pStyle w:val="Doc-text2"/>
              <w:numPr>
                <w:ilvl w:val="0"/>
                <w:numId w:val="13"/>
              </w:numPr>
              <w:spacing w:line="240" w:lineRule="auto"/>
              <w:rPr>
                <w:lang w:val="en-US"/>
              </w:rPr>
            </w:pPr>
            <w:r>
              <w:rPr>
                <w:lang w:val="en-US"/>
              </w:rPr>
              <w:t>We don’t consider the impact on Rel-17 UEs behavior (or Rel-18 UEs not supporting unchanged PCI) when defining t</w:t>
            </w:r>
            <w:r>
              <w:rPr>
                <w:lang w:val="en-US"/>
              </w:rPr>
              <w:t>he Rel-18 unchanged PCI solution</w:t>
            </w:r>
          </w:p>
          <w:p w14:paraId="618499E3" w14:textId="77777777" w:rsidR="00C609CA" w:rsidRDefault="000A3955">
            <w:pPr>
              <w:pStyle w:val="Doc-text2"/>
              <w:numPr>
                <w:ilvl w:val="0"/>
                <w:numId w:val="13"/>
              </w:numPr>
              <w:spacing w:line="240" w:lineRule="auto"/>
            </w:pPr>
            <w:r>
              <w:t>Network provides the sync information of target satellite in advance to UE before satellite switching, via broadcast signalling</w:t>
            </w:r>
          </w:p>
          <w:p w14:paraId="37108A15" w14:textId="77777777" w:rsidR="00C609CA" w:rsidRDefault="000A3955">
            <w:pPr>
              <w:pStyle w:val="Doc-text2"/>
              <w:numPr>
                <w:ilvl w:val="0"/>
                <w:numId w:val="13"/>
              </w:numPr>
              <w:spacing w:line="240" w:lineRule="auto"/>
            </w:pPr>
            <w:r>
              <w:t xml:space="preserve">RAN2 confirms satellite switching with unchanged PCI is only applicable on quasi-earth fixed </w:t>
            </w:r>
            <w:r>
              <w:t>system</w:t>
            </w:r>
          </w:p>
          <w:p w14:paraId="108E21B2" w14:textId="77777777" w:rsidR="00C609CA" w:rsidRDefault="000A3955">
            <w:pPr>
              <w:pStyle w:val="Doc-text2"/>
              <w:numPr>
                <w:ilvl w:val="0"/>
                <w:numId w:val="13"/>
              </w:numPr>
              <w:spacing w:line="240" w:lineRule="auto"/>
              <w:rPr>
                <w:highlight w:val="yellow"/>
              </w:rPr>
            </w:pPr>
            <w:r>
              <w:t>Only 1 target satellite information (i.e. NTN-</w:t>
            </w:r>
            <w:proofErr w:type="spellStart"/>
            <w:r>
              <w:t>config</w:t>
            </w:r>
            <w:proofErr w:type="spellEnd"/>
            <w:r>
              <w:t xml:space="preserve">) of serving cell is provided in SIB19. </w:t>
            </w:r>
            <w:r>
              <w:rPr>
                <w:highlight w:val="yellow"/>
              </w:rPr>
              <w:t>FFS on exact signalling</w:t>
            </w:r>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 xml:space="preserve">FFS on whether and how to provide the SMTC configuration of target </w:t>
            </w:r>
            <w:r>
              <w:rPr>
                <w:highlight w:val="yellow"/>
              </w:rPr>
              <w:t>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w:t>
            </w:r>
            <w:r>
              <w:t>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w:t>
            </w:r>
            <w:r>
              <w:t>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w:t>
            </w:r>
            <w:r>
              <w: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 xml:space="preserve">For soft satellite switching, the exact time when the UE starts synchronizing with target satellite (between T-start and T-service) is up </w:t>
            </w:r>
            <w:r>
              <w:t>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 Ignacio" w:date="2023-10-23T11:44:00Z" w:initials="">
    <w:p w14:paraId="701A0B10" w14:textId="77777777" w:rsidR="00C609CA" w:rsidRDefault="000A3955">
      <w:pPr>
        <w:pStyle w:val="a9"/>
      </w:pPr>
      <w:r>
        <w:t>Note that this is not entirely correct.</w:t>
      </w:r>
    </w:p>
    <w:p w14:paraId="5311426C" w14:textId="77777777" w:rsidR="00C609CA" w:rsidRDefault="00C609CA">
      <w:pPr>
        <w:pStyle w:val="a9"/>
      </w:pPr>
    </w:p>
    <w:p w14:paraId="07672687" w14:textId="77777777" w:rsidR="00C609CA" w:rsidRDefault="000A3955">
      <w:pPr>
        <w:pStyle w:val="a9"/>
      </w:pPr>
      <w:r>
        <w:t>In RACH-less HO the 1st</w:t>
      </w:r>
      <w:r>
        <w:t xml:space="preserve">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726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9670" w14:textId="77777777" w:rsidR="000A3955" w:rsidRDefault="000A3955">
      <w:pPr>
        <w:spacing w:line="240" w:lineRule="auto"/>
      </w:pPr>
      <w:r>
        <w:separator/>
      </w:r>
    </w:p>
  </w:endnote>
  <w:endnote w:type="continuationSeparator" w:id="0">
    <w:p w14:paraId="3408D0ED" w14:textId="77777777" w:rsidR="000A3955" w:rsidRDefault="000A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B76D" w14:textId="77777777" w:rsidR="00C609CA" w:rsidRDefault="000A395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674B" w14:textId="77777777" w:rsidR="000A3955" w:rsidRDefault="000A3955">
      <w:pPr>
        <w:spacing w:after="0"/>
      </w:pPr>
      <w:r>
        <w:separator/>
      </w:r>
    </w:p>
  </w:footnote>
  <w:footnote w:type="continuationSeparator" w:id="0">
    <w:p w14:paraId="44971768" w14:textId="77777777" w:rsidR="000A3955" w:rsidRDefault="000A39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9"/>
  </w:num>
  <w:num w:numId="4">
    <w:abstractNumId w:val="10"/>
  </w:num>
  <w:num w:numId="5">
    <w:abstractNumId w:val="2"/>
  </w:num>
  <w:num w:numId="6">
    <w:abstractNumId w:val="18"/>
  </w:num>
  <w:num w:numId="7">
    <w:abstractNumId w:val="7"/>
  </w:num>
  <w:num w:numId="8">
    <w:abstractNumId w:val="12"/>
  </w:num>
  <w:num w:numId="9">
    <w:abstractNumId w:val="6"/>
  </w:num>
  <w:num w:numId="10">
    <w:abstractNumId w:val="4"/>
  </w:num>
  <w:num w:numId="11">
    <w:abstractNumId w:val="17"/>
  </w:num>
  <w:num w:numId="12">
    <w:abstractNumId w:val="13"/>
  </w:num>
  <w:num w:numId="13">
    <w:abstractNumId w:val="1"/>
  </w:num>
  <w:num w:numId="14">
    <w:abstractNumId w:val="16"/>
  </w:num>
  <w:num w:numId="15">
    <w:abstractNumId w:val="8"/>
  </w:num>
  <w:num w:numId="16">
    <w:abstractNumId w:val="5"/>
  </w:num>
  <w:num w:numId="17">
    <w:abstractNumId w:val="11"/>
  </w:num>
  <w:num w:numId="18">
    <w:abstractNumId w:val="0"/>
  </w:num>
  <w:num w:numId="19">
    <w:abstractNumId w:val="10"/>
    <w:lvlOverride w:ilvl="0">
      <w:startOverride w:val="1"/>
    </w:lvlOverride>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CG Times (WN)" w:hAnsi="CG Times (WN)" w:cs="CG Times (WN)"/>
    </w:rPr>
  </w:style>
  <w:style w:type="paragraph" w:styleId="a9">
    <w:name w:val="annotation text"/>
    <w:basedOn w:val="a0"/>
    <w:link w:val="Char1"/>
    <w:qFormat/>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Pr>
      <w:b/>
      <w:bCs/>
    </w:rPr>
  </w:style>
  <w:style w:type="table" w:styleId="af2">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Pr>
      <w:b/>
      <w:bCs/>
    </w:rPr>
  </w:style>
  <w:style w:type="character" w:styleId="af4">
    <w:name w:val="FollowedHyperlink"/>
    <w:basedOn w:val="a1"/>
    <w:semiHidden/>
    <w:unhideWhenUsed/>
    <w:qFormat/>
    <w:rPr>
      <w:color w:val="800080" w:themeColor="followedHyperlink"/>
      <w:u w:val="single"/>
    </w:rPr>
  </w:style>
  <w:style w:type="character" w:styleId="af5">
    <w:name w:val="Hyperlink"/>
    <w:qFormat/>
    <w:rPr>
      <w:rFonts w:eastAsia="宋体"/>
      <w:color w:val="0000FF"/>
      <w:u w:val="single"/>
      <w:lang w:val="en-US" w:eastAsia="zh-CN" w:bidi="ar-SA"/>
    </w:rPr>
  </w:style>
  <w:style w:type="character" w:styleId="af6">
    <w:name w:val="annotation reference"/>
    <w:uiPriority w:val="99"/>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e">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9"/>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0"/>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e"/>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6">
    <w:name w:val="未处理的提及1"/>
    <w:basedOn w:val="a1"/>
    <w:uiPriority w:val="99"/>
    <w:unhideWhenUsed/>
    <w:qFormat/>
    <w:rPr>
      <w:color w:val="605E5C"/>
      <w:shd w:val="clear" w:color="auto" w:fill="E1DFDD"/>
    </w:rPr>
  </w:style>
  <w:style w:type="character" w:customStyle="1" w:styleId="17">
    <w:name w:val="@他1"/>
    <w:basedOn w:val="a1"/>
    <w:uiPriority w:val="99"/>
    <w:unhideWhenUsed/>
    <w:qFormat/>
    <w:rPr>
      <w:color w:val="2B579A"/>
      <w:shd w:val="clear" w:color="auto" w:fill="E1DFDD"/>
    </w:rPr>
  </w:style>
  <w:style w:type="paragraph" w:customStyle="1" w:styleId="32">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iyang.len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7</TotalTime>
  <Pages>28</Pages>
  <Words>8003</Words>
  <Characters>45621</Characters>
  <Application>Microsoft Office Word</Application>
  <DocSecurity>0</DocSecurity>
  <Lines>380</Lines>
  <Paragraphs>107</Paragraphs>
  <ScaleCrop>false</ScaleCrop>
  <Company>Huawei Technologies Co.,Ltd.</Company>
  <LinksUpToDate>false</LinksUpToDate>
  <CharactersWithSpaces>53517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Huawei - Lili</cp:lastModifiedBy>
  <cp:revision>134</cp:revision>
  <cp:lastPrinted>2009-04-22T10:01:00Z</cp:lastPrinted>
  <dcterms:created xsi:type="dcterms:W3CDTF">2023-10-24T01:43:00Z</dcterms:created>
  <dcterms:modified xsi:type="dcterms:W3CDTF">2023-10-25T08:48:00Z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