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653FABFB" w14:textId="77777777" w:rsidR="00235F60" w:rsidRDefault="00DD0DF2">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Report of [Post123</w:t>
      </w:r>
      <w:proofErr w:type="gramStart"/>
      <w:r>
        <w:rPr>
          <w:rFonts w:cs="Arial"/>
          <w:lang w:val="en-US"/>
        </w:rPr>
        <w:t>bis][</w:t>
      </w:r>
      <w:proofErr w:type="gramEnd"/>
      <w:r>
        <w:rPr>
          <w:rFonts w:cs="Arial"/>
          <w:lang w:val="en-US"/>
        </w:rPr>
        <w:t xml:space="preserve">312][NR-NTN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Heading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Heading2"/>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 xml:space="preserve">Regarding the target satellite information, RAN2 agreed that only 1 target satellite information (i.e. NTN-config)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653FAC0F" w14:textId="77777777" w:rsidR="00235F60" w:rsidRDefault="00DD0DF2">
      <w:pPr>
        <w:pStyle w:val="ListParagraph"/>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e.g.targetSatInfo</w:t>
      </w:r>
      <w:proofErr w:type="spell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653FAC12" w14:textId="77777777" w:rsidR="00235F60" w:rsidRDefault="00DD0DF2">
      <w:pPr>
        <w:pStyle w:val="ListParagraph"/>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653FAC14" w14:textId="77777777" w:rsidR="00235F60" w:rsidRDefault="00235F60">
      <w:pPr>
        <w:pStyle w:val="ListParagraph"/>
        <w:rPr>
          <w:rFonts w:ascii="Arial" w:hAnsi="Arial" w:cs="Arial"/>
          <w:lang w:eastAsia="zh-CN"/>
        </w:rPr>
      </w:pPr>
    </w:p>
    <w:p w14:paraId="653FAC15" w14:textId="77777777" w:rsidR="00235F60" w:rsidRDefault="00235F60">
      <w:pPr>
        <w:pStyle w:val="ListParagraph"/>
        <w:rPr>
          <w:rFonts w:ascii="Arial" w:hAnsi="Arial" w:cs="Arial"/>
          <w:lang w:eastAsia="zh-CN"/>
        </w:rPr>
      </w:pPr>
    </w:p>
    <w:p w14:paraId="653FAC16" w14:textId="77777777" w:rsidR="00235F60" w:rsidRDefault="00DD0DF2">
      <w:pPr>
        <w:pStyle w:val="ListParagraph"/>
        <w:rPr>
          <w:rFonts w:ascii="Arial" w:hAnsi="Arial" w:cs="Arial"/>
          <w:lang w:eastAsia="zh-CN"/>
        </w:rPr>
      </w:pPr>
      <w:r>
        <w:rPr>
          <w:noProof/>
          <w:lang w:eastAsia="zh-CN"/>
        </w:rPr>
        <w:lastRenderedPageBreak/>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Heading4"/>
        <w:ind w:right="200"/>
        <w:rPr>
          <w:rFonts w:cs="Arial"/>
          <w:b/>
          <w:sz w:val="20"/>
        </w:rPr>
      </w:pPr>
    </w:p>
    <w:p w14:paraId="653FAC19" w14:textId="77777777" w:rsidR="00235F60" w:rsidRDefault="00DD0DF2">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SIB19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w:t>
            </w:r>
            <w:proofErr w:type="spellStart"/>
            <w:r w:rsidRPr="00F727C8">
              <w:rPr>
                <w:rFonts w:ascii="Courier New" w:eastAsia="Times New Roman" w:hAnsi="Courier New"/>
                <w:sz w:val="16"/>
                <w:lang w:eastAsia="en-GB"/>
              </w:rPr>
              <w:t>NTN-Config-r17</w:t>
            </w:r>
            <w:proofErr w:type="spellEnd"/>
            <w:r w:rsidRPr="00F727C8">
              <w:rPr>
                <w:rFonts w:ascii="Courier New" w:eastAsia="Times New Roman" w:hAnsi="Courier New"/>
                <w:sz w:val="16"/>
                <w:lang w:eastAsia="en-GB"/>
              </w:rPr>
              <w:t xml:space="preserve">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1FC7D3B5" w:rsidR="00235F60" w:rsidRDefault="006C46F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C23" w14:textId="35072A6C" w:rsidR="00235F60" w:rsidRDefault="006C46F6">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653FAC24" w14:textId="7347BC89" w:rsidR="00235F60" w:rsidRPr="006C46F6" w:rsidRDefault="006C46F6">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w:t>
            </w:r>
            <w:r w:rsidR="00CE45B2">
              <w:rPr>
                <w:rFonts w:ascii="Arial" w:eastAsiaTheme="minorEastAsia" w:hAnsi="Arial" w:cs="Arial"/>
                <w:lang w:val="en-US" w:eastAsia="zh-CN"/>
              </w:rPr>
              <w:t xml:space="preserve">is </w:t>
            </w:r>
            <w:r>
              <w:rPr>
                <w:rFonts w:ascii="Arial" w:eastAsiaTheme="minorEastAsia" w:hAnsi="Arial" w:cs="Arial"/>
                <w:lang w:val="en-US" w:eastAsia="zh-CN"/>
              </w:rPr>
              <w:t xml:space="preserve">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w:t>
            </w:r>
            <w:r w:rsidR="00B946AE">
              <w:rPr>
                <w:rFonts w:ascii="Arial" w:eastAsiaTheme="minorEastAsia" w:hAnsi="Arial" w:cs="Arial"/>
                <w:lang w:val="en-US" w:eastAsia="zh-CN"/>
              </w:rPr>
              <w:t xml:space="preserve">the </w:t>
            </w:r>
            <w:proofErr w:type="spellStart"/>
            <w:r w:rsidR="00B946AE">
              <w:rPr>
                <w:rFonts w:ascii="Arial" w:eastAsiaTheme="minorEastAsia" w:hAnsi="Arial" w:cs="Arial"/>
                <w:lang w:val="en-US" w:eastAsia="zh-CN"/>
              </w:rPr>
              <w:t>targe</w:t>
            </w:r>
            <w:proofErr w:type="spellEnd"/>
            <w:r w:rsidR="00B946AE">
              <w:rPr>
                <w:rFonts w:ascii="Arial" w:eastAsiaTheme="minorEastAsia" w:hAnsi="Arial" w:cs="Arial"/>
                <w:lang w:val="en-US" w:eastAsia="zh-CN"/>
              </w:rPr>
              <w:t xml:space="preserve"> satellite is one satellite that</w:t>
            </w:r>
            <w:r>
              <w:rPr>
                <w:rFonts w:ascii="Arial" w:eastAsiaTheme="minorEastAsia" w:hAnsi="Arial" w:cs="Arial"/>
                <w:lang w:val="en-US" w:eastAsia="zh-CN"/>
              </w:rPr>
              <w:t xml:space="preserve"> </w:t>
            </w:r>
            <w:r w:rsidR="00B946AE">
              <w:rPr>
                <w:rFonts w:ascii="Arial" w:eastAsiaTheme="minorEastAsia" w:hAnsi="Arial" w:cs="Arial"/>
                <w:lang w:val="en-US" w:eastAsia="zh-CN"/>
              </w:rPr>
              <w:t>provides neighbor cells in</w:t>
            </w:r>
            <w:r>
              <w:rPr>
                <w:rFonts w:ascii="Arial" w:eastAsiaTheme="minorEastAsia" w:hAnsi="Arial" w:cs="Arial"/>
                <w:lang w:val="en-US" w:eastAsia="zh-CN"/>
              </w:rPr>
              <w:t xml:space="preserve"> </w:t>
            </w:r>
            <w:proofErr w:type="spellStart"/>
            <w:r>
              <w:rPr>
                <w:rFonts w:ascii="Arial" w:hAnsi="Arial" w:cs="Arial"/>
                <w:i/>
                <w:iCs/>
                <w:lang w:eastAsia="zh-CN"/>
              </w:rPr>
              <w:t>NeighCellConfigList</w:t>
            </w:r>
            <w:proofErr w:type="spellEnd"/>
            <w:r>
              <w:rPr>
                <w:rFonts w:ascii="Arial" w:hAnsi="Arial" w:cs="Arial"/>
                <w:iCs/>
                <w:lang w:eastAsia="zh-CN"/>
              </w:rPr>
              <w:t xml:space="preserve">, </w:t>
            </w:r>
            <w:r w:rsidR="00CE45B2">
              <w:rPr>
                <w:rFonts w:ascii="Arial" w:hAnsi="Arial" w:cs="Arial"/>
                <w:iCs/>
                <w:lang w:eastAsia="zh-CN"/>
              </w:rPr>
              <w:t xml:space="preserve">by </w:t>
            </w:r>
            <w:r>
              <w:rPr>
                <w:rFonts w:ascii="Arial" w:hAnsi="Arial" w:cs="Arial"/>
                <w:iCs/>
                <w:lang w:eastAsia="zh-CN"/>
              </w:rPr>
              <w:t>option 2</w:t>
            </w:r>
            <w:r w:rsidR="00CE45B2">
              <w:rPr>
                <w:rFonts w:ascii="Arial" w:hAnsi="Arial" w:cs="Arial"/>
                <w:iCs/>
                <w:lang w:eastAsia="zh-CN"/>
              </w:rPr>
              <w:t xml:space="preserve"> duplication can be avoided</w:t>
            </w:r>
            <w:r>
              <w:rPr>
                <w:rFonts w:ascii="Arial" w:hAnsi="Arial" w:cs="Arial"/>
                <w:iCs/>
                <w:lang w:eastAsia="zh-CN"/>
              </w:rPr>
              <w:t>.</w:t>
            </w:r>
          </w:p>
        </w:tc>
      </w:tr>
      <w:tr w:rsidR="006F5A59" w14:paraId="038E30C6" w14:textId="77777777" w:rsidTr="006F5A59">
        <w:tc>
          <w:tcPr>
            <w:tcW w:w="1555" w:type="dxa"/>
          </w:tcPr>
          <w:p w14:paraId="22F54C75"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3782E086"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32EC469D"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2D5DD3AC" w14:textId="77777777"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r w:rsidRPr="00E90F92">
              <w:rPr>
                <w:rFonts w:ascii="Arial" w:eastAsiaTheme="minorEastAsia" w:hAnsi="Arial" w:cs="Arial" w:hint="eastAsia"/>
                <w:i/>
                <w:lang w:val="en-US" w:eastAsia="zh-CN"/>
              </w:rPr>
              <w:t>-</w:t>
            </w:r>
            <w:proofErr w:type="spellStart"/>
            <w:r w:rsidRPr="00E90F92">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235F60" w14:paraId="653FAC29" w14:textId="77777777">
        <w:tc>
          <w:tcPr>
            <w:tcW w:w="1555" w:type="dxa"/>
          </w:tcPr>
          <w:p w14:paraId="653FAC26" w14:textId="3B6EB54E" w:rsidR="00235F60" w:rsidRPr="00F04DBD" w:rsidRDefault="00F04DBD">
            <w:pPr>
              <w:rPr>
                <w:rFonts w:ascii="Arial" w:eastAsiaTheme="minorEastAsia" w:hAnsi="Arial" w:cs="Arial"/>
                <w:lang w:val="en-US" w:eastAsia="zh-CN"/>
              </w:rPr>
            </w:pPr>
            <w:r w:rsidRPr="00F04DBD">
              <w:rPr>
                <w:rFonts w:ascii="Arial" w:eastAsiaTheme="minorEastAsia" w:hAnsi="Arial" w:cs="Arial" w:hint="eastAsia"/>
                <w:lang w:val="en-US" w:eastAsia="zh-CN"/>
              </w:rPr>
              <w:t>vivo</w:t>
            </w:r>
          </w:p>
        </w:tc>
        <w:tc>
          <w:tcPr>
            <w:tcW w:w="1984" w:type="dxa"/>
          </w:tcPr>
          <w:p w14:paraId="653FAC27" w14:textId="0B7AC53D" w:rsidR="00235F60" w:rsidRDefault="00F04DB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2AF14200" w14:textId="77777777" w:rsidR="009D215F"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is the content for the further target satellites, which </w:t>
            </w:r>
            <w:r w:rsidR="0018711F">
              <w:rPr>
                <w:rFonts w:ascii="Arial" w:eastAsiaTheme="minorEastAsia" w:hAnsi="Arial" w:cs="Arial"/>
                <w:lang w:val="en-US" w:eastAsia="zh-CN"/>
              </w:rPr>
              <w:t>is</w:t>
            </w:r>
            <w:r w:rsidR="00325809">
              <w:rPr>
                <w:rFonts w:ascii="Arial" w:eastAsiaTheme="minorEastAsia" w:hAnsi="Arial" w:cs="Arial"/>
                <w:lang w:val="en-US" w:eastAsia="zh-CN"/>
              </w:rPr>
              <w:t xml:space="preserve"> </w:t>
            </w:r>
            <w:r>
              <w:rPr>
                <w:rFonts w:ascii="Arial" w:eastAsiaTheme="minorEastAsia" w:hAnsi="Arial" w:cs="Arial"/>
                <w:lang w:val="en-US" w:eastAsia="zh-CN"/>
              </w:rPr>
              <w:t>independent of</w:t>
            </w:r>
            <w:r w:rsidR="0018711F">
              <w:rPr>
                <w:rFonts w:ascii="Arial" w:eastAsiaTheme="minorEastAsia" w:hAnsi="Arial" w:cs="Arial"/>
                <w:lang w:val="en-US" w:eastAsia="zh-CN"/>
              </w:rPr>
              <w:t xml:space="preserve"> the neighbor cell</w:t>
            </w:r>
            <w:r w:rsidR="001F4224">
              <w:rPr>
                <w:rFonts w:ascii="Arial" w:eastAsiaTheme="minorEastAsia" w:hAnsi="Arial" w:cs="Arial"/>
                <w:lang w:val="en-US" w:eastAsia="zh-CN"/>
              </w:rPr>
              <w:t>. In this sense, w</w:t>
            </w:r>
            <w:r w:rsidR="001F4224" w:rsidRPr="00B77253">
              <w:rPr>
                <w:rFonts w:ascii="Arial" w:eastAsiaTheme="minorEastAsia" w:hAnsi="Arial" w:cs="Arial"/>
                <w:lang w:val="en-US" w:eastAsia="zh-CN"/>
              </w:rPr>
              <w:t>e don't think it's appropriate</w:t>
            </w:r>
            <w:r w:rsidR="001F4224">
              <w:t xml:space="preserve"> </w:t>
            </w:r>
            <w:r w:rsidR="001F4224" w:rsidRPr="00B77253">
              <w:rPr>
                <w:rFonts w:ascii="Arial" w:eastAsiaTheme="minorEastAsia" w:hAnsi="Arial" w:cs="Arial"/>
                <w:lang w:val="en-US" w:eastAsia="zh-CN"/>
              </w:rPr>
              <w:t>to use an element of the neighbor cell list to represent the target satellite</w:t>
            </w:r>
            <w:r w:rsidR="001F4224">
              <w:rPr>
                <w:rFonts w:ascii="Arial" w:eastAsiaTheme="minorEastAsia" w:hAnsi="Arial" w:cs="Arial"/>
                <w:lang w:val="en-US" w:eastAsia="zh-CN"/>
              </w:rPr>
              <w:t xml:space="preserve"> information</w:t>
            </w:r>
            <w:r w:rsidR="009C0C98">
              <w:rPr>
                <w:rFonts w:ascii="Arial" w:eastAsiaTheme="minorEastAsia" w:hAnsi="Arial" w:cs="Arial"/>
                <w:lang w:val="en-US" w:eastAsia="zh-CN"/>
              </w:rPr>
              <w:t xml:space="preserve"> (i.e. Option 2 is not acceptable)</w:t>
            </w:r>
            <w:r w:rsidR="001F4224">
              <w:rPr>
                <w:rFonts w:ascii="Arial" w:eastAsiaTheme="minorEastAsia" w:hAnsi="Arial" w:cs="Arial"/>
                <w:lang w:val="en-US" w:eastAsia="zh-CN"/>
              </w:rPr>
              <w:t xml:space="preserve">. </w:t>
            </w:r>
          </w:p>
          <w:p w14:paraId="653FAC28" w14:textId="34805900" w:rsidR="00EB4541" w:rsidRDefault="00EB4541" w:rsidP="009D215F">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w:t>
            </w:r>
            <w:r w:rsidR="00BF418C">
              <w:rPr>
                <w:rFonts w:ascii="Arial" w:eastAsiaTheme="minorEastAsia" w:hAnsi="Arial" w:cs="Arial"/>
                <w:lang w:val="en-US" w:eastAsia="zh-CN"/>
              </w:rPr>
              <w:t>of</w:t>
            </w:r>
            <w:r>
              <w:rPr>
                <w:rFonts w:ascii="Arial" w:eastAsiaTheme="minorEastAsia" w:hAnsi="Arial" w:cs="Arial"/>
                <w:lang w:val="en-US" w:eastAsia="zh-CN"/>
              </w:rPr>
              <w:t xml:space="preserve"> target satellite</w:t>
            </w:r>
            <w:r w:rsidR="00BF418C">
              <w:rPr>
                <w:rFonts w:ascii="Arial" w:eastAsiaTheme="minorEastAsia" w:hAnsi="Arial" w:cs="Arial"/>
                <w:lang w:val="en-US" w:eastAsia="zh-CN"/>
              </w:rPr>
              <w:t>s</w:t>
            </w:r>
            <w:r>
              <w:rPr>
                <w:rFonts w:ascii="Arial" w:eastAsiaTheme="minorEastAsia" w:hAnsi="Arial" w:cs="Arial"/>
                <w:lang w:val="en-US" w:eastAsia="zh-CN"/>
              </w:rPr>
              <w:t xml:space="preserve"> is not needed since RAN2 agreed that only </w:t>
            </w:r>
            <w:r w:rsidRPr="004D7E8A">
              <w:rPr>
                <w:rFonts w:ascii="Arial" w:eastAsiaTheme="minorEastAsia" w:hAnsi="Arial" w:cs="Arial"/>
                <w:lang w:val="en-US" w:eastAsia="zh-CN"/>
              </w:rPr>
              <w:t>1 target satellite information (i.e. NTN-config) of serving cell is provided</w:t>
            </w:r>
            <w:r>
              <w:rPr>
                <w:rFonts w:ascii="Arial" w:eastAsiaTheme="minorEastAsia" w:hAnsi="Arial" w:cs="Arial"/>
                <w:lang w:val="en-US" w:eastAsia="zh-CN"/>
              </w:rPr>
              <w:t>.</w:t>
            </w:r>
            <w:r w:rsidR="00D922AE">
              <w:rPr>
                <w:rFonts w:ascii="Arial" w:eastAsiaTheme="minorEastAsia" w:hAnsi="Arial" w:cs="Arial"/>
                <w:lang w:val="en-US" w:eastAsia="zh-CN"/>
              </w:rPr>
              <w:t xml:space="preserve"> </w:t>
            </w:r>
          </w:p>
        </w:tc>
      </w:tr>
      <w:tr w:rsidR="00235F60" w14:paraId="653FAC2D" w14:textId="77777777">
        <w:tc>
          <w:tcPr>
            <w:tcW w:w="1555" w:type="dxa"/>
          </w:tcPr>
          <w:p w14:paraId="653FAC2A" w14:textId="77777777" w:rsidR="00235F60" w:rsidRDefault="00235F60">
            <w:pPr>
              <w:rPr>
                <w:rFonts w:ascii="Arial" w:eastAsiaTheme="minorEastAsia" w:hAnsi="Arial" w:cs="Arial"/>
                <w:lang w:val="en-US" w:eastAsia="zh-CN"/>
              </w:rPr>
            </w:pPr>
          </w:p>
        </w:tc>
        <w:tc>
          <w:tcPr>
            <w:tcW w:w="1984" w:type="dxa"/>
          </w:tcPr>
          <w:p w14:paraId="653FAC2B" w14:textId="77777777" w:rsidR="00235F60" w:rsidRDefault="00235F60">
            <w:pPr>
              <w:rPr>
                <w:rFonts w:ascii="Arial" w:hAnsi="Arial" w:cs="Arial"/>
                <w:lang w:val="en-US"/>
              </w:rPr>
            </w:pPr>
          </w:p>
        </w:tc>
        <w:tc>
          <w:tcPr>
            <w:tcW w:w="6095" w:type="dxa"/>
          </w:tcPr>
          <w:p w14:paraId="653FAC2C" w14:textId="77777777" w:rsidR="00235F60" w:rsidRDefault="00235F60">
            <w:pPr>
              <w:rPr>
                <w:rFonts w:ascii="Arial" w:hAnsi="Arial" w:cs="Arial"/>
                <w:lang w:val="en-US"/>
              </w:rPr>
            </w:pPr>
          </w:p>
        </w:tc>
      </w:tr>
      <w:tr w:rsidR="00235F60" w14:paraId="653FAC31" w14:textId="77777777">
        <w:tc>
          <w:tcPr>
            <w:tcW w:w="1555" w:type="dxa"/>
          </w:tcPr>
          <w:p w14:paraId="653FAC2E" w14:textId="77777777" w:rsidR="00235F60" w:rsidRDefault="00235F60">
            <w:pPr>
              <w:rPr>
                <w:rFonts w:ascii="Arial" w:eastAsiaTheme="minorEastAsia" w:hAnsi="Arial" w:cs="Arial"/>
                <w:lang w:val="en-US" w:eastAsia="zh-CN"/>
              </w:rPr>
            </w:pPr>
          </w:p>
        </w:tc>
        <w:tc>
          <w:tcPr>
            <w:tcW w:w="1984" w:type="dxa"/>
          </w:tcPr>
          <w:p w14:paraId="653FAC2F" w14:textId="77777777" w:rsidR="00235F60" w:rsidRDefault="00235F60">
            <w:pPr>
              <w:rPr>
                <w:rFonts w:ascii="Arial" w:eastAsiaTheme="minorEastAsia" w:hAnsi="Arial" w:cs="Arial"/>
                <w:lang w:val="en-US" w:eastAsia="zh-CN"/>
              </w:rPr>
            </w:pPr>
          </w:p>
        </w:tc>
        <w:tc>
          <w:tcPr>
            <w:tcW w:w="6095" w:type="dxa"/>
          </w:tcPr>
          <w:p w14:paraId="653FAC30" w14:textId="77777777" w:rsidR="00235F60" w:rsidRDefault="00235F60">
            <w:pPr>
              <w:rPr>
                <w:rFonts w:ascii="Arial" w:eastAsiaTheme="minorEastAsia" w:hAnsi="Arial" w:cs="Arial"/>
                <w:lang w:val="en-US" w:eastAsia="zh-CN"/>
              </w:rPr>
            </w:pP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Heading4"/>
        <w:ind w:right="200"/>
        <w:rPr>
          <w:rFonts w:cs="Arial"/>
          <w:b/>
          <w:sz w:val="20"/>
        </w:rPr>
      </w:pPr>
      <w:r>
        <w:rPr>
          <w:rFonts w:cs="Arial"/>
          <w:b/>
          <w:sz w:val="20"/>
        </w:rPr>
        <w:t>Question A2</w:t>
      </w:r>
      <w:r>
        <w:rPr>
          <w:rFonts w:cs="Arial" w:hint="eastAsia"/>
          <w:b/>
          <w:sz w:val="20"/>
        </w:rPr>
        <w:t>-</w:t>
      </w:r>
      <w:proofErr w:type="gramStart"/>
      <w:r>
        <w:rPr>
          <w:rFonts w:cs="Arial" w:hint="eastAsia"/>
          <w:b/>
          <w:sz w:val="20"/>
        </w:rPr>
        <w:t xml:space="preserve">1 </w:t>
      </w:r>
      <w:r>
        <w:rPr>
          <w:rFonts w:cs="Arial"/>
          <w:b/>
          <w:sz w:val="20"/>
        </w:rPr>
        <w:t>:</w:t>
      </w:r>
      <w:proofErr w:type="gramEnd"/>
      <w:r>
        <w:rPr>
          <w:rFonts w:cs="Arial"/>
          <w:b/>
          <w:sz w:val="20"/>
        </w:rPr>
        <w:t xml:space="preserve">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TableGrid"/>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to 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0698C440" w:rsidR="00235F60" w:rsidRDefault="00CA79A8">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653FAC4F" w14:textId="745A9ACF"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653FAC50" w14:textId="11811E1B" w:rsidR="00235F60" w:rsidRDefault="00A643EB">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51" w14:textId="52CA0201"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w:t>
            </w:r>
            <w:r w:rsidR="009060A2">
              <w:rPr>
                <w:rFonts w:ascii="Arial" w:eastAsiaTheme="minorEastAsia" w:hAnsi="Arial" w:cs="Arial"/>
                <w:lang w:val="en-US" w:eastAsia="zh-CN"/>
              </w:rPr>
              <w:t xml:space="preserve">, but the new </w:t>
            </w:r>
            <w:proofErr w:type="spellStart"/>
            <w:r w:rsidR="009060A2">
              <w:rPr>
                <w:rFonts w:ascii="Arial" w:eastAsiaTheme="minorEastAsia" w:hAnsi="Arial" w:cs="Arial"/>
                <w:lang w:val="en-US" w:eastAsia="zh-CN"/>
              </w:rPr>
              <w:t>smtc</w:t>
            </w:r>
            <w:proofErr w:type="spellEnd"/>
            <w:r w:rsidR="009060A2">
              <w:rPr>
                <w:rFonts w:ascii="Arial" w:eastAsiaTheme="minorEastAsia" w:hAnsi="Arial" w:cs="Arial"/>
                <w:lang w:val="en-US" w:eastAsia="zh-CN"/>
              </w:rPr>
              <w:t xml:space="preserve"> can be reconfigured by NW as legacy for UE in connected mode.</w:t>
            </w:r>
          </w:p>
        </w:tc>
      </w:tr>
      <w:tr w:rsidR="006F5A59" w14:paraId="6BF24A84" w14:textId="77777777" w:rsidTr="006F5A59">
        <w:tc>
          <w:tcPr>
            <w:tcW w:w="1555" w:type="dxa"/>
          </w:tcPr>
          <w:p w14:paraId="4065CFB3" w14:textId="77777777" w:rsidR="006F5A59" w:rsidRDefault="006F5A59" w:rsidP="006F5A59">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1CDDCE43" w14:textId="085C1857"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1610" w:type="dxa"/>
          </w:tcPr>
          <w:p w14:paraId="043E97B7" w14:textId="1C014DEC" w:rsidR="006F5A59" w:rsidRDefault="00ED72A7" w:rsidP="006F5A59">
            <w:pPr>
              <w:rPr>
                <w:rFonts w:ascii="Arial" w:eastAsiaTheme="minorEastAsia" w:hAnsi="Arial" w:cs="Arial"/>
                <w:lang w:val="en-US" w:eastAsia="zh-CN"/>
              </w:rPr>
            </w:pPr>
            <w:r>
              <w:rPr>
                <w:rFonts w:ascii="Arial" w:eastAsiaTheme="minorEastAsia" w:hAnsi="Arial" w:cs="Arial" w:hint="eastAsia"/>
                <w:lang w:val="en-US" w:eastAsia="zh-CN"/>
              </w:rPr>
              <w:t>S</w:t>
            </w:r>
            <w:r w:rsidR="006F5A59">
              <w:rPr>
                <w:rFonts w:ascii="Arial" w:eastAsiaTheme="minorEastAsia" w:hAnsi="Arial" w:cs="Arial"/>
                <w:lang w:val="en-US" w:eastAsia="zh-CN"/>
              </w:rPr>
              <w:t>ee</w:t>
            </w:r>
            <w:r w:rsidR="006F5A59">
              <w:rPr>
                <w:rFonts w:ascii="Arial" w:eastAsiaTheme="minorEastAsia" w:hAnsi="Arial" w:cs="Arial" w:hint="eastAsia"/>
                <w:lang w:val="en-US" w:eastAsia="zh-CN"/>
              </w:rPr>
              <w:t xml:space="preserve"> comments</w:t>
            </w:r>
          </w:p>
        </w:tc>
        <w:tc>
          <w:tcPr>
            <w:tcW w:w="4229" w:type="dxa"/>
          </w:tcPr>
          <w:p w14:paraId="704F03DF" w14:textId="4A746FAB"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w:t>
            </w:r>
            <w:r>
              <w:rPr>
                <w:rFonts w:ascii="Arial" w:eastAsiaTheme="minorEastAsia" w:hAnsi="Arial" w:cs="Arial" w:hint="eastAsia"/>
                <w:lang w:val="en-US" w:eastAsia="zh-CN"/>
              </w:rPr>
              <w:lastRenderedPageBreak/>
              <w:t xml:space="preserve">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7D598655" w14:textId="7D53D868" w:rsidR="006F5A59" w:rsidRDefault="006F5A59" w:rsidP="006F5A59">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So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1832B263" w14:textId="3E020361" w:rsidR="006F5A59" w:rsidRDefault="006F5A59" w:rsidP="006D1BC6">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w:t>
            </w:r>
            <w:r w:rsidR="006D1BC6">
              <w:rPr>
                <w:rFonts w:ascii="Arial" w:eastAsiaTheme="minorEastAsia" w:hAnsi="Arial" w:cs="Arial" w:hint="eastAsia"/>
                <w:lang w:val="en-US" w:eastAsia="zh-CN"/>
              </w:rPr>
              <w:t>potential overlap between</w:t>
            </w:r>
            <w:r>
              <w:rPr>
                <w:rFonts w:ascii="Arial" w:eastAsiaTheme="minorEastAsia" w:hAnsi="Arial" w:cs="Arial" w:hint="eastAsia"/>
                <w:lang w:val="en-US" w:eastAsia="zh-CN"/>
              </w:rPr>
              <w:t xml:space="preserve"> the SMTC configuration in thi</w:t>
            </w:r>
            <w:r w:rsidR="006D1BC6">
              <w:rPr>
                <w:rFonts w:ascii="Arial" w:eastAsiaTheme="minorEastAsia" w:hAnsi="Arial" w:cs="Arial" w:hint="eastAsia"/>
                <w:lang w:val="en-US" w:eastAsia="zh-CN"/>
              </w:rPr>
              <w:t>s question</w:t>
            </w:r>
            <w:r>
              <w:rPr>
                <w:rFonts w:ascii="Arial" w:eastAsiaTheme="minorEastAsia" w:hAnsi="Arial" w:cs="Arial" w:hint="eastAsia"/>
                <w:lang w:val="en-US" w:eastAsia="zh-CN"/>
              </w:rPr>
              <w:t xml:space="preserve"> and time offset option in QA4-1. </w:t>
            </w:r>
          </w:p>
        </w:tc>
      </w:tr>
      <w:tr w:rsidR="00235F60" w14:paraId="653FAC57" w14:textId="77777777">
        <w:tc>
          <w:tcPr>
            <w:tcW w:w="1555" w:type="dxa"/>
          </w:tcPr>
          <w:p w14:paraId="653FAC53" w14:textId="210E2239" w:rsidR="00235F60" w:rsidRPr="006F5A59" w:rsidRDefault="0053732F">
            <w:pPr>
              <w:rPr>
                <w:rFonts w:ascii="Arial" w:hAnsi="Arial" w:cs="Arial"/>
              </w:rPr>
            </w:pPr>
            <w:r w:rsidRPr="002553E3">
              <w:rPr>
                <w:rFonts w:ascii="Arial" w:eastAsiaTheme="minorEastAsia" w:hAnsi="Arial" w:cs="Arial" w:hint="eastAsia"/>
                <w:lang w:val="en-US" w:eastAsia="zh-CN"/>
              </w:rPr>
              <w:lastRenderedPageBreak/>
              <w:t>vivo</w:t>
            </w:r>
          </w:p>
        </w:tc>
        <w:tc>
          <w:tcPr>
            <w:tcW w:w="1862" w:type="dxa"/>
          </w:tcPr>
          <w:p w14:paraId="653FAC54" w14:textId="1CAB97DD" w:rsidR="00235F60"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653FAC55" w14:textId="678990A4" w:rsidR="00235F60" w:rsidRPr="002553E3" w:rsidRDefault="00F2329A">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39DCC4AF" w14:textId="638478A7" w:rsidR="00313368" w:rsidRDefault="0031336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w:t>
            </w:r>
            <w:r w:rsidR="003D70FD">
              <w:rPr>
                <w:rFonts w:ascii="Arial" w:eastAsiaTheme="minorEastAsia" w:hAnsi="Arial" w:cs="Arial"/>
                <w:lang w:val="en-US" w:eastAsia="zh-CN"/>
              </w:rPr>
              <w:t xml:space="preserve">about </w:t>
            </w:r>
            <w:r>
              <w:rPr>
                <w:rFonts w:ascii="Arial" w:eastAsiaTheme="minorEastAsia" w:hAnsi="Arial" w:cs="Arial"/>
                <w:lang w:val="en-US" w:eastAsia="zh-CN"/>
              </w:rPr>
              <w:t xml:space="preserve">the motivation of this question. </w:t>
            </w:r>
          </w:p>
          <w:p w14:paraId="2C7CCBD0" w14:textId="4F9D19B7" w:rsidR="00313368" w:rsidRDefault="00FA52DB">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w:t>
            </w:r>
            <w:r w:rsidR="006E37D7">
              <w:rPr>
                <w:rFonts w:ascii="Arial" w:eastAsiaTheme="minorEastAsia" w:hAnsi="Arial" w:cs="Arial"/>
                <w:lang w:val="en-US" w:eastAsia="zh-CN"/>
              </w:rPr>
              <w:t xml:space="preserve">totally </w:t>
            </w:r>
            <w:r>
              <w:rPr>
                <w:rFonts w:ascii="Arial" w:eastAsiaTheme="minorEastAsia" w:hAnsi="Arial" w:cs="Arial"/>
                <w:lang w:val="en-US" w:eastAsia="zh-CN"/>
              </w:rPr>
              <w:t>up to NW, th</w:t>
            </w:r>
            <w:r w:rsidR="009F4ED7">
              <w:rPr>
                <w:rFonts w:ascii="Arial" w:eastAsiaTheme="minorEastAsia" w:hAnsi="Arial" w:cs="Arial"/>
                <w:lang w:val="en-US" w:eastAsia="zh-CN"/>
              </w:rPr>
              <w:t>at is</w:t>
            </w:r>
            <w:r>
              <w:rPr>
                <w:rFonts w:ascii="Arial" w:eastAsiaTheme="minorEastAsia" w:hAnsi="Arial" w:cs="Arial"/>
                <w:lang w:val="en-US" w:eastAsia="zh-CN"/>
              </w:rPr>
              <w:t xml:space="preserve"> NW can reconfiguration the configuration</w:t>
            </w:r>
            <w:r w:rsidR="00385E57">
              <w:rPr>
                <w:rFonts w:ascii="Arial" w:eastAsiaTheme="minorEastAsia" w:hAnsi="Arial" w:cs="Arial"/>
                <w:lang w:val="en-US" w:eastAsia="zh-CN"/>
              </w:rPr>
              <w:t xml:space="preserve"> </w:t>
            </w:r>
            <w:r w:rsidR="00F2329A">
              <w:rPr>
                <w:rFonts w:ascii="Arial" w:eastAsiaTheme="minorEastAsia" w:hAnsi="Arial" w:cs="Arial"/>
                <w:lang w:val="en-US" w:eastAsia="zh-CN"/>
              </w:rPr>
              <w:t>at</w:t>
            </w:r>
            <w:r w:rsidR="00385E57">
              <w:rPr>
                <w:rFonts w:ascii="Arial" w:eastAsiaTheme="minorEastAsia" w:hAnsi="Arial" w:cs="Arial"/>
                <w:lang w:val="en-US" w:eastAsia="zh-CN"/>
              </w:rPr>
              <w:t xml:space="preserve"> any time in any case</w:t>
            </w:r>
            <w:r w:rsidR="00FC7FEF">
              <w:rPr>
                <w:rFonts w:ascii="Arial" w:eastAsiaTheme="minorEastAsia" w:hAnsi="Arial" w:cs="Arial"/>
                <w:lang w:val="en-US" w:eastAsia="zh-CN"/>
              </w:rPr>
              <w:t>.</w:t>
            </w:r>
            <w:r w:rsidR="00313368">
              <w:rPr>
                <w:rFonts w:ascii="Arial" w:eastAsiaTheme="minorEastAsia" w:hAnsi="Arial" w:cs="Arial"/>
                <w:lang w:val="en-US" w:eastAsia="zh-CN"/>
              </w:rPr>
              <w:t xml:space="preserve"> </w:t>
            </w:r>
            <w:proofErr w:type="gramStart"/>
            <w:r w:rsidR="00313368">
              <w:rPr>
                <w:rFonts w:ascii="Arial" w:eastAsiaTheme="minorEastAsia" w:hAnsi="Arial" w:cs="Arial"/>
                <w:lang w:val="en-US" w:eastAsia="zh-CN"/>
              </w:rPr>
              <w:t>So</w:t>
            </w:r>
            <w:proofErr w:type="gramEnd"/>
            <w:r w:rsidR="00313368">
              <w:rPr>
                <w:rFonts w:ascii="Arial" w:eastAsiaTheme="minorEastAsia" w:hAnsi="Arial" w:cs="Arial"/>
                <w:lang w:val="en-US" w:eastAsia="zh-CN"/>
              </w:rPr>
              <w:t xml:space="preserve"> the NW </w:t>
            </w:r>
            <w:r w:rsidR="00EE18D0">
              <w:rPr>
                <w:rFonts w:ascii="Arial" w:eastAsiaTheme="minorEastAsia" w:hAnsi="Arial" w:cs="Arial"/>
                <w:lang w:val="en-US" w:eastAsia="zh-CN"/>
              </w:rPr>
              <w:t xml:space="preserve">of course </w:t>
            </w:r>
            <w:r w:rsidR="00313368">
              <w:rPr>
                <w:rFonts w:ascii="Arial" w:eastAsiaTheme="minorEastAsia" w:hAnsi="Arial" w:cs="Arial"/>
                <w:lang w:val="en-US" w:eastAsia="zh-CN"/>
              </w:rPr>
              <w:t xml:space="preserve">can have different configurations for source and target. </w:t>
            </w:r>
            <w:r w:rsidR="002438CD">
              <w:rPr>
                <w:rFonts w:ascii="Arial" w:eastAsiaTheme="minorEastAsia" w:hAnsi="Arial" w:cs="Arial"/>
                <w:lang w:val="en-US" w:eastAsia="zh-CN"/>
              </w:rPr>
              <w:t xml:space="preserve">But generally, the same configuration should be used considering the </w:t>
            </w:r>
            <w:proofErr w:type="spellStart"/>
            <w:r w:rsidR="002438CD">
              <w:rPr>
                <w:rFonts w:ascii="Arial" w:eastAsiaTheme="minorEastAsia" w:hAnsi="Arial" w:cs="Arial"/>
                <w:lang w:val="en-US" w:eastAsia="zh-CN"/>
              </w:rPr>
              <w:t>gNB</w:t>
            </w:r>
            <w:proofErr w:type="spellEnd"/>
            <w:r w:rsidR="002438CD">
              <w:rPr>
                <w:rFonts w:ascii="Arial" w:eastAsiaTheme="minorEastAsia" w:hAnsi="Arial" w:cs="Arial"/>
                <w:lang w:val="en-US" w:eastAsia="zh-CN"/>
              </w:rPr>
              <w:t xml:space="preserve"> configuration is not changed in </w:t>
            </w:r>
            <w:r w:rsidR="005975CF">
              <w:rPr>
                <w:rFonts w:ascii="Arial" w:eastAsiaTheme="minorEastAsia" w:hAnsi="Arial" w:cs="Arial"/>
                <w:lang w:val="en-US" w:eastAsia="zh-CN"/>
              </w:rPr>
              <w:t xml:space="preserve">the </w:t>
            </w:r>
            <w:r w:rsidR="002438CD">
              <w:rPr>
                <w:rFonts w:ascii="Arial" w:eastAsiaTheme="minorEastAsia" w:hAnsi="Arial" w:cs="Arial"/>
                <w:lang w:val="en-US" w:eastAsia="zh-CN"/>
              </w:rPr>
              <w:t>unchanged PCI case.</w:t>
            </w:r>
          </w:p>
          <w:p w14:paraId="653FAC56" w14:textId="3B924E9F" w:rsidR="00235F60" w:rsidRPr="00FA52DB" w:rsidRDefault="00313368">
            <w:pPr>
              <w:rPr>
                <w:rFonts w:ascii="Arial" w:eastAsiaTheme="minorEastAsia" w:hAnsi="Arial" w:cs="Arial"/>
                <w:lang w:val="en-US" w:eastAsia="zh-CN"/>
              </w:rPr>
            </w:pPr>
            <w:r>
              <w:rPr>
                <w:rFonts w:ascii="Arial" w:eastAsiaTheme="minorEastAsia" w:hAnsi="Arial" w:cs="Arial"/>
                <w:lang w:val="en-US" w:eastAsia="zh-CN"/>
              </w:rPr>
              <w:t>In our understanding, the issue</w:t>
            </w:r>
            <w:r w:rsidR="00FC484E">
              <w:rPr>
                <w:rFonts w:ascii="Arial" w:eastAsiaTheme="minorEastAsia" w:hAnsi="Arial" w:cs="Arial"/>
                <w:lang w:val="en-US" w:eastAsia="zh-CN"/>
              </w:rPr>
              <w:t xml:space="preserve"> her</w:t>
            </w:r>
            <w:r w:rsidR="00CA31A8">
              <w:rPr>
                <w:rFonts w:ascii="Arial" w:eastAsiaTheme="minorEastAsia" w:hAnsi="Arial" w:cs="Arial"/>
                <w:lang w:val="en-US" w:eastAsia="zh-CN"/>
              </w:rPr>
              <w:t>e</w:t>
            </w:r>
            <w:r w:rsidR="00FC484E">
              <w:rPr>
                <w:rFonts w:ascii="Arial" w:eastAsiaTheme="minorEastAsia" w:hAnsi="Arial" w:cs="Arial"/>
                <w:lang w:val="en-US" w:eastAsia="zh-CN"/>
              </w:rPr>
              <w:t>in</w:t>
            </w:r>
            <w:r>
              <w:rPr>
                <w:rFonts w:ascii="Arial" w:eastAsiaTheme="minorEastAsia" w:hAnsi="Arial" w:cs="Arial"/>
                <w:lang w:val="en-US" w:eastAsia="zh-CN"/>
              </w:rPr>
              <w:t xml:space="preserve"> is how to</w:t>
            </w:r>
            <w:r w:rsidR="0016506D">
              <w:rPr>
                <w:rFonts w:ascii="Arial" w:eastAsiaTheme="minorEastAsia" w:hAnsi="Arial" w:cs="Arial"/>
                <w:lang w:val="en-US" w:eastAsia="zh-CN"/>
              </w:rPr>
              <w:t xml:space="preserve"> efficiently measure the target satel</w:t>
            </w:r>
            <w:r w:rsidR="00622FDF">
              <w:rPr>
                <w:rFonts w:ascii="Arial" w:eastAsiaTheme="minorEastAsia" w:hAnsi="Arial" w:cs="Arial"/>
                <w:lang w:val="en-US" w:eastAsia="zh-CN"/>
              </w:rPr>
              <w:t>lite (i.e. DL sync with the target)</w:t>
            </w:r>
            <w:r w:rsidR="0016506D">
              <w:rPr>
                <w:rFonts w:ascii="Arial" w:eastAsiaTheme="minorEastAsia" w:hAnsi="Arial" w:cs="Arial"/>
                <w:lang w:val="en-US" w:eastAsia="zh-CN"/>
              </w:rPr>
              <w:t xml:space="preserve"> us</w:t>
            </w:r>
            <w:r w:rsidR="002438CD">
              <w:rPr>
                <w:rFonts w:ascii="Arial" w:eastAsiaTheme="minorEastAsia" w:hAnsi="Arial" w:cs="Arial"/>
                <w:lang w:val="en-US" w:eastAsia="zh-CN"/>
              </w:rPr>
              <w:t>ing</w:t>
            </w:r>
            <w:r w:rsidR="0016506D">
              <w:rPr>
                <w:rFonts w:ascii="Arial" w:eastAsiaTheme="minorEastAsia" w:hAnsi="Arial" w:cs="Arial"/>
                <w:lang w:val="en-US" w:eastAsia="zh-CN"/>
              </w:rPr>
              <w:t xml:space="preserve"> the </w:t>
            </w:r>
            <w:r w:rsidR="005975CF">
              <w:rPr>
                <w:rFonts w:ascii="Arial" w:eastAsiaTheme="minorEastAsia" w:hAnsi="Arial" w:cs="Arial"/>
                <w:lang w:val="en-US" w:eastAsia="zh-CN"/>
              </w:rPr>
              <w:t xml:space="preserve">configured </w:t>
            </w:r>
            <w:r w:rsidR="0016506D">
              <w:rPr>
                <w:rFonts w:ascii="Arial" w:eastAsiaTheme="minorEastAsia" w:hAnsi="Arial" w:cs="Arial"/>
                <w:lang w:val="en-US" w:eastAsia="zh-CN"/>
              </w:rPr>
              <w:t>SMTC configuration</w:t>
            </w:r>
            <w:r w:rsidR="00BB7C9B">
              <w:rPr>
                <w:rFonts w:ascii="Arial" w:eastAsiaTheme="minorEastAsia" w:hAnsi="Arial" w:cs="Arial"/>
                <w:lang w:val="en-US" w:eastAsia="zh-CN"/>
              </w:rPr>
              <w:t xml:space="preserve"> </w:t>
            </w:r>
            <w:r w:rsidR="003E7CB9">
              <w:rPr>
                <w:rFonts w:ascii="Arial" w:eastAsiaTheme="minorEastAsia" w:hAnsi="Arial" w:cs="Arial"/>
                <w:lang w:val="en-US" w:eastAsia="zh-CN"/>
              </w:rPr>
              <w:t xml:space="preserve">(with </w:t>
            </w:r>
            <w:r w:rsidR="00BE7091">
              <w:rPr>
                <w:rFonts w:ascii="Arial" w:eastAsiaTheme="minorEastAsia" w:hAnsi="Arial" w:cs="Arial"/>
                <w:lang w:val="en-US" w:eastAsia="zh-CN"/>
              </w:rPr>
              <w:t xml:space="preserve">potential </w:t>
            </w:r>
            <w:r w:rsidR="003E7CB9">
              <w:rPr>
                <w:rFonts w:ascii="Arial" w:eastAsiaTheme="minorEastAsia" w:hAnsi="Arial" w:cs="Arial"/>
                <w:lang w:val="en-US" w:eastAsia="zh-CN"/>
              </w:rPr>
              <w:t xml:space="preserve">adjustment) </w:t>
            </w:r>
            <w:r w:rsidR="00BB7C9B">
              <w:rPr>
                <w:rFonts w:ascii="Arial" w:eastAsiaTheme="minorEastAsia" w:hAnsi="Arial" w:cs="Arial"/>
                <w:lang w:val="en-US" w:eastAsia="zh-CN"/>
              </w:rPr>
              <w:t>or other SMTC</w:t>
            </w:r>
            <w:r w:rsidR="000802B9">
              <w:rPr>
                <w:rFonts w:ascii="Arial" w:eastAsiaTheme="minorEastAsia" w:hAnsi="Arial" w:cs="Arial"/>
                <w:lang w:val="en-US" w:eastAsia="zh-CN"/>
              </w:rPr>
              <w:t xml:space="preserve"> configuration</w:t>
            </w:r>
            <w:r w:rsidR="00BB7C9B">
              <w:rPr>
                <w:rFonts w:ascii="Arial" w:eastAsiaTheme="minorEastAsia" w:hAnsi="Arial" w:cs="Arial"/>
                <w:lang w:val="en-US" w:eastAsia="zh-CN"/>
              </w:rPr>
              <w:t xml:space="preserve">. </w:t>
            </w:r>
            <w:r w:rsidR="00CA31A8">
              <w:rPr>
                <w:rFonts w:ascii="Arial" w:eastAsiaTheme="minorEastAsia" w:hAnsi="Arial" w:cs="Arial"/>
                <w:lang w:val="en-US" w:eastAsia="zh-CN"/>
              </w:rPr>
              <w:t xml:space="preserve"> </w:t>
            </w:r>
            <w:r w:rsidR="00FC7FEF">
              <w:rPr>
                <w:rFonts w:ascii="Arial" w:eastAsiaTheme="minorEastAsia" w:hAnsi="Arial" w:cs="Arial"/>
                <w:lang w:val="en-US" w:eastAsia="zh-CN"/>
              </w:rPr>
              <w:t xml:space="preserve"> </w:t>
            </w:r>
            <w:r w:rsidR="00FA52DB">
              <w:rPr>
                <w:rFonts w:ascii="Arial" w:eastAsiaTheme="minorEastAsia" w:hAnsi="Arial" w:cs="Arial"/>
                <w:lang w:val="en-US" w:eastAsia="zh-CN"/>
              </w:rPr>
              <w:t xml:space="preserve"> </w:t>
            </w:r>
          </w:p>
        </w:tc>
      </w:tr>
      <w:tr w:rsidR="00235F60" w14:paraId="653FAC5C" w14:textId="77777777">
        <w:tc>
          <w:tcPr>
            <w:tcW w:w="1555" w:type="dxa"/>
          </w:tcPr>
          <w:p w14:paraId="653FAC58" w14:textId="77777777" w:rsidR="00235F60" w:rsidRDefault="00235F60">
            <w:pPr>
              <w:rPr>
                <w:rFonts w:ascii="Arial" w:eastAsiaTheme="minorEastAsia" w:hAnsi="Arial" w:cs="Arial"/>
                <w:lang w:val="en-US" w:eastAsia="zh-CN"/>
              </w:rPr>
            </w:pPr>
          </w:p>
        </w:tc>
        <w:tc>
          <w:tcPr>
            <w:tcW w:w="1862" w:type="dxa"/>
          </w:tcPr>
          <w:p w14:paraId="653FAC59" w14:textId="77777777" w:rsidR="00235F60" w:rsidRDefault="00235F60">
            <w:pPr>
              <w:rPr>
                <w:rFonts w:ascii="Arial" w:eastAsiaTheme="minorEastAsia" w:hAnsi="Arial" w:cs="Arial"/>
                <w:lang w:val="en-US" w:eastAsia="zh-CN"/>
              </w:rPr>
            </w:pPr>
          </w:p>
        </w:tc>
        <w:tc>
          <w:tcPr>
            <w:tcW w:w="1610" w:type="dxa"/>
          </w:tcPr>
          <w:p w14:paraId="653FAC5A" w14:textId="77777777" w:rsidR="00235F60" w:rsidRDefault="00235F60">
            <w:pPr>
              <w:rPr>
                <w:rFonts w:ascii="Arial" w:hAnsi="Arial" w:cs="Arial"/>
                <w:lang w:val="en-US"/>
              </w:rPr>
            </w:pPr>
          </w:p>
        </w:tc>
        <w:tc>
          <w:tcPr>
            <w:tcW w:w="4229" w:type="dxa"/>
          </w:tcPr>
          <w:p w14:paraId="653FAC5B" w14:textId="77777777" w:rsidR="00235F60" w:rsidRDefault="00235F60">
            <w:pPr>
              <w:rPr>
                <w:rFonts w:ascii="Arial" w:hAnsi="Arial" w:cs="Arial"/>
                <w:lang w:val="en-US"/>
              </w:rPr>
            </w:pPr>
          </w:p>
        </w:tc>
      </w:tr>
    </w:tbl>
    <w:p w14:paraId="653FAC5D" w14:textId="77777777" w:rsidR="00235F60" w:rsidRDefault="00235F60"/>
    <w:p w14:paraId="653FAC5E" w14:textId="77777777" w:rsidR="00235F60" w:rsidRDefault="00DD0DF2">
      <w:pPr>
        <w:pStyle w:val="Heading4"/>
        <w:ind w:right="200"/>
        <w:rPr>
          <w:rFonts w:cs="Arial"/>
          <w:b/>
          <w:sz w:val="20"/>
        </w:rPr>
      </w:pPr>
      <w:r>
        <w:rPr>
          <w:rFonts w:cs="Arial"/>
          <w:b/>
          <w:sz w:val="20"/>
        </w:rPr>
        <w:t>Question A2</w:t>
      </w:r>
      <w:r>
        <w:rPr>
          <w:rFonts w:cs="Arial" w:hint="eastAsia"/>
          <w:b/>
          <w:sz w:val="20"/>
        </w:rPr>
        <w:t>-</w:t>
      </w:r>
      <w:proofErr w:type="gramStart"/>
      <w:r>
        <w:rPr>
          <w:rFonts w:cs="Arial"/>
          <w:b/>
          <w:sz w:val="20"/>
        </w:rPr>
        <w:t>2</w:t>
      </w:r>
      <w:r>
        <w:rPr>
          <w:rFonts w:cs="Arial" w:hint="eastAsia"/>
          <w:b/>
          <w:sz w:val="20"/>
        </w:rPr>
        <w:t xml:space="preserve"> </w:t>
      </w:r>
      <w:r>
        <w:rPr>
          <w:rFonts w:cs="Arial"/>
          <w:b/>
          <w:sz w:val="20"/>
        </w:rPr>
        <w:t>:</w:t>
      </w:r>
      <w:proofErr w:type="gramEnd"/>
      <w:r>
        <w:rPr>
          <w:rFonts w:cs="Arial"/>
          <w:b/>
          <w:sz w:val="20"/>
        </w:rPr>
        <w:t xml:space="preserve"> Do you think the SMTC configuration adjustment should be handled by network or by UE?</w:t>
      </w:r>
    </w:p>
    <w:p w14:paraId="653FAC5F"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26E9E8AE"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6E" w14:textId="61134C64" w:rsidR="00235F60" w:rsidRDefault="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6F92A870" w14:textId="77777777" w:rsidR="00D650CC" w:rsidRDefault="00D650CC" w:rsidP="00D650CC">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6F" w14:textId="0615A0D0" w:rsidR="00235F60" w:rsidRDefault="00D650CC" w:rsidP="00D650CC">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sidRPr="002A715E">
              <w:rPr>
                <w:rFonts w:ascii="Arial" w:hAnsi="Arial" w:cs="Arial"/>
                <w:i/>
                <w:iCs/>
                <w:lang w:val="en-US"/>
              </w:rPr>
              <w:t>ssb-PositionsInBurst</w:t>
            </w:r>
            <w:proofErr w:type="spellEnd"/>
            <w:r>
              <w:rPr>
                <w:rFonts w:ascii="Arial" w:hAnsi="Arial" w:cs="Arial"/>
                <w:iCs/>
                <w:lang w:val="en-US"/>
              </w:rPr>
              <w:t xml:space="preserve"> and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sidRPr="00A53467">
              <w:rPr>
                <w:rFonts w:ascii="Arial" w:hAnsi="Arial" w:cs="Arial"/>
                <w:iCs/>
                <w:lang w:val="en-US"/>
              </w:rPr>
              <w:t>ssb-periodicityServingCell</w:t>
            </w:r>
            <w:proofErr w:type="spellEnd"/>
            <w:r w:rsidRPr="00A53467">
              <w:rPr>
                <w:rFonts w:ascii="Arial" w:hAnsi="Arial" w:cs="Arial"/>
                <w:iCs/>
                <w:lang w:val="en-US"/>
              </w:rPr>
              <w:t xml:space="preserve"> </w:t>
            </w:r>
            <w:r>
              <w:rPr>
                <w:rFonts w:ascii="Arial" w:hAnsi="Arial" w:cs="Arial"/>
                <w:iCs/>
                <w:lang w:val="en-US"/>
              </w:rPr>
              <w:t xml:space="preserve">shall not change for the same serving cell. </w:t>
            </w:r>
            <w:r w:rsidR="00B946AE">
              <w:rPr>
                <w:rFonts w:ascii="Arial" w:hAnsi="Arial" w:cs="Arial"/>
                <w:iCs/>
                <w:lang w:val="en-US"/>
              </w:rPr>
              <w:t xml:space="preserve">The offset caused by PDD can be calculated by UE based one target satellite ephemeris and handled by UE based on serving cell existing </w:t>
            </w:r>
            <w:proofErr w:type="spellStart"/>
            <w:r w:rsidR="00B946AE">
              <w:rPr>
                <w:rFonts w:ascii="Arial" w:hAnsi="Arial" w:cs="Arial"/>
                <w:iCs/>
                <w:lang w:val="en-US"/>
              </w:rPr>
              <w:t>smtc</w:t>
            </w:r>
            <w:proofErr w:type="spellEnd"/>
            <w:r w:rsidR="00B946AE">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w:t>
            </w:r>
            <w:r w:rsidR="00B946AE">
              <w:rPr>
                <w:rFonts w:ascii="Arial" w:eastAsiaTheme="minorEastAsia" w:hAnsi="Arial" w:cs="Arial"/>
                <w:lang w:val="en-US" w:eastAsia="zh-CN"/>
              </w:rPr>
              <w:t xml:space="preserve">additional </w:t>
            </w:r>
            <w:proofErr w:type="spellStart"/>
            <w:r>
              <w:rPr>
                <w:rFonts w:ascii="Arial" w:eastAsiaTheme="minorEastAsia" w:hAnsi="Arial" w:cs="Arial"/>
                <w:lang w:val="en-US" w:eastAsia="zh-CN"/>
              </w:rPr>
              <w:t>smtc</w:t>
            </w:r>
            <w:proofErr w:type="spellEnd"/>
            <w:r w:rsidR="00B946AE">
              <w:rPr>
                <w:rFonts w:ascii="Arial" w:eastAsiaTheme="minorEastAsia" w:hAnsi="Arial" w:cs="Arial"/>
                <w:lang w:val="en-US" w:eastAsia="zh-CN"/>
              </w:rPr>
              <w:t>.</w:t>
            </w:r>
          </w:p>
        </w:tc>
      </w:tr>
      <w:tr w:rsidR="006D1BC6" w14:paraId="6EA8D79D" w14:textId="77777777" w:rsidTr="0025681C">
        <w:tc>
          <w:tcPr>
            <w:tcW w:w="1555" w:type="dxa"/>
          </w:tcPr>
          <w:p w14:paraId="3A0FED71"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014CB31"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8C3C0B0" w14:textId="77777777" w:rsidR="006D1BC6" w:rsidRDefault="006D1BC6"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8C3E804" w14:textId="42059E1B" w:rsidR="006D1BC6" w:rsidRDefault="006D1BC6" w:rsidP="0038068B">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offset  configured by NW (as mentioned in QA2-1).</w:t>
            </w:r>
          </w:p>
        </w:tc>
      </w:tr>
      <w:tr w:rsidR="00D15DB2" w14:paraId="653FAC74" w14:textId="77777777">
        <w:tc>
          <w:tcPr>
            <w:tcW w:w="1555" w:type="dxa"/>
          </w:tcPr>
          <w:p w14:paraId="653FAC71" w14:textId="7F38C9C3" w:rsidR="00D15DB2" w:rsidRPr="006D1BC6" w:rsidRDefault="00D15DB2" w:rsidP="00D15DB2">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72" w14:textId="40A12BFC" w:rsidR="00D15DB2" w:rsidRDefault="00D15DB2" w:rsidP="00D15DB2">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2CEA8C1" w14:textId="77777777" w:rsidR="005D2A0C" w:rsidRDefault="00D15DB2" w:rsidP="00D26A05">
            <w:pPr>
              <w:rPr>
                <w:rFonts w:ascii="Arial" w:eastAsiaTheme="minorEastAsia" w:hAnsi="Arial" w:cs="Arial"/>
                <w:lang w:val="en-US" w:eastAsia="zh-CN"/>
              </w:rPr>
            </w:pPr>
            <w:r>
              <w:rPr>
                <w:rFonts w:ascii="Arial" w:eastAsiaTheme="minorEastAsia" w:hAnsi="Arial" w:cs="Arial"/>
                <w:lang w:val="en-US" w:eastAsia="zh-CN"/>
              </w:rPr>
              <w:t>For Opt1,</w:t>
            </w:r>
            <w:r w:rsidR="00174BD5">
              <w:rPr>
                <w:rFonts w:ascii="Arial" w:eastAsiaTheme="minorEastAsia" w:hAnsi="Arial" w:cs="Arial"/>
                <w:lang w:val="en-US" w:eastAsia="zh-CN"/>
              </w:rPr>
              <w:t xml:space="preserve"> </w:t>
            </w:r>
            <w:r w:rsidR="0041791B">
              <w:rPr>
                <w:rFonts w:ascii="Arial" w:eastAsiaTheme="minorEastAsia" w:hAnsi="Arial" w:cs="Arial"/>
                <w:lang w:val="en-US" w:eastAsia="zh-CN"/>
              </w:rPr>
              <w:t xml:space="preserve">it seems infeasible. </w:t>
            </w:r>
            <w:r w:rsidR="00174BD5">
              <w:rPr>
                <w:rFonts w:ascii="Arial" w:eastAsiaTheme="minorEastAsia" w:hAnsi="Arial" w:cs="Arial"/>
                <w:lang w:val="en-US" w:eastAsia="zh-CN"/>
              </w:rPr>
              <w:t>A</w:t>
            </w:r>
            <w:r>
              <w:rPr>
                <w:rFonts w:ascii="Arial" w:eastAsiaTheme="minorEastAsia" w:hAnsi="Arial" w:cs="Arial"/>
                <w:lang w:val="en-US" w:eastAsia="zh-CN"/>
              </w:rPr>
              <w:t xml:space="preserve">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w:t>
            </w:r>
            <w:r w:rsidRPr="00292485">
              <w:rPr>
                <w:rFonts w:ascii="Arial" w:eastAsiaTheme="minorEastAsia" w:hAnsi="Arial" w:cs="Arial"/>
                <w:lang w:val="en-US" w:eastAsia="zh-CN"/>
              </w:rPr>
              <w:t>SMTC configuration in advance</w:t>
            </w:r>
            <w:r>
              <w:rPr>
                <w:rFonts w:ascii="Arial" w:eastAsiaTheme="minorEastAsia" w:hAnsi="Arial" w:cs="Arial"/>
                <w:lang w:val="en-US" w:eastAsia="zh-CN"/>
              </w:rPr>
              <w:t xml:space="preserve"> (i.e., before the target satellite appears). If the network-based solution is applied, t</w:t>
            </w:r>
            <w:r w:rsidRPr="00292485">
              <w:rPr>
                <w:rFonts w:ascii="Arial" w:eastAsiaTheme="minorEastAsia" w:hAnsi="Arial" w:cs="Arial"/>
                <w:lang w:val="en-US" w:eastAsia="zh-CN"/>
              </w:rPr>
              <w:t>he latency of access</w:t>
            </w:r>
            <w:r>
              <w:rPr>
                <w:rFonts w:ascii="Arial" w:eastAsiaTheme="minorEastAsia" w:hAnsi="Arial" w:cs="Arial"/>
                <w:lang w:val="en-US" w:eastAsia="zh-CN"/>
              </w:rPr>
              <w:t>ing</w:t>
            </w:r>
            <w:r w:rsidRPr="00292485">
              <w:rPr>
                <w:rFonts w:ascii="Arial" w:eastAsiaTheme="minorEastAsia" w:hAnsi="Arial" w:cs="Arial"/>
                <w:lang w:val="en-US" w:eastAsia="zh-CN"/>
              </w:rPr>
              <w:t xml:space="preserve"> the target satellite will increase, because the </w:t>
            </w:r>
            <w:r>
              <w:rPr>
                <w:rFonts w:ascii="Arial" w:eastAsiaTheme="minorEastAsia" w:hAnsi="Arial" w:cs="Arial"/>
                <w:lang w:val="en-US" w:eastAsia="zh-CN"/>
              </w:rPr>
              <w:t>UE</w:t>
            </w:r>
            <w:r w:rsidRPr="00292485">
              <w:rPr>
                <w:rFonts w:ascii="Arial" w:eastAsiaTheme="minorEastAsia" w:hAnsi="Arial" w:cs="Arial"/>
                <w:lang w:val="en-US" w:eastAsia="zh-CN"/>
              </w:rPr>
              <w:t xml:space="preserve"> report</w:t>
            </w:r>
            <w:r>
              <w:rPr>
                <w:rFonts w:ascii="Arial" w:eastAsiaTheme="minorEastAsia" w:hAnsi="Arial" w:cs="Arial"/>
                <w:lang w:val="en-US" w:eastAsia="zh-CN"/>
              </w:rPr>
              <w:t>s</w:t>
            </w:r>
            <w:r w:rsidRPr="00292485">
              <w:rPr>
                <w:rFonts w:ascii="Arial" w:eastAsiaTheme="minorEastAsia" w:hAnsi="Arial" w:cs="Arial"/>
                <w:lang w:val="en-US" w:eastAsia="zh-CN"/>
              </w:rPr>
              <w:t xml:space="preserve"> the PDD </w:t>
            </w:r>
            <w:r>
              <w:rPr>
                <w:rFonts w:ascii="Arial" w:eastAsiaTheme="minorEastAsia" w:hAnsi="Arial" w:cs="Arial"/>
                <w:lang w:val="en-US" w:eastAsia="zh-CN"/>
              </w:rPr>
              <w:t>between source satellite and target satellite</w:t>
            </w:r>
            <w:r w:rsidRPr="00292485">
              <w:rPr>
                <w:rFonts w:ascii="Arial" w:eastAsiaTheme="minorEastAsia" w:hAnsi="Arial" w:cs="Arial"/>
                <w:lang w:val="en-US" w:eastAsia="zh-CN"/>
              </w:rPr>
              <w:t xml:space="preserve"> after the target satellite appears</w:t>
            </w:r>
            <w:r>
              <w:rPr>
                <w:rFonts w:ascii="Arial" w:eastAsiaTheme="minorEastAsia" w:hAnsi="Arial" w:cs="Arial"/>
                <w:lang w:val="en-US" w:eastAsia="zh-CN"/>
              </w:rPr>
              <w:t xml:space="preserve"> and then</w:t>
            </w:r>
            <w:r w:rsidRPr="00292485">
              <w:rPr>
                <w:rFonts w:ascii="Arial" w:eastAsiaTheme="minorEastAsia" w:hAnsi="Arial" w:cs="Arial"/>
                <w:lang w:val="en-US" w:eastAsia="zh-CN"/>
              </w:rPr>
              <w:t xml:space="preserve"> the </w:t>
            </w:r>
            <w:r>
              <w:rPr>
                <w:rFonts w:ascii="Arial" w:eastAsiaTheme="minorEastAsia" w:hAnsi="Arial" w:cs="Arial"/>
                <w:lang w:val="en-US" w:eastAsia="zh-CN"/>
              </w:rPr>
              <w:t xml:space="preserve">NW </w:t>
            </w:r>
            <w:r w:rsidRPr="00292485">
              <w:rPr>
                <w:rFonts w:ascii="Arial" w:eastAsiaTheme="minorEastAsia" w:hAnsi="Arial" w:cs="Arial"/>
                <w:lang w:val="en-US" w:eastAsia="zh-CN"/>
              </w:rPr>
              <w:t>provide</w:t>
            </w:r>
            <w:r>
              <w:rPr>
                <w:rFonts w:ascii="Arial" w:eastAsiaTheme="minorEastAsia" w:hAnsi="Arial" w:cs="Arial"/>
                <w:lang w:val="en-US" w:eastAsia="zh-CN"/>
              </w:rPr>
              <w:t>s</w:t>
            </w:r>
            <w:r w:rsidRPr="00292485">
              <w:rPr>
                <w:rFonts w:ascii="Arial" w:eastAsiaTheme="minorEastAsia" w:hAnsi="Arial" w:cs="Arial"/>
                <w:lang w:val="en-US" w:eastAsia="zh-CN"/>
              </w:rPr>
              <w:t xml:space="preserve"> SMTC</w:t>
            </w:r>
            <w:r>
              <w:rPr>
                <w:rFonts w:ascii="Arial" w:eastAsiaTheme="minorEastAsia" w:hAnsi="Arial" w:cs="Arial"/>
                <w:lang w:val="en-US" w:eastAsia="zh-CN"/>
              </w:rPr>
              <w:t xml:space="preserve"> configuration,</w:t>
            </w:r>
            <w:r w:rsidRPr="00292485">
              <w:rPr>
                <w:rFonts w:ascii="Arial" w:eastAsiaTheme="minorEastAsia" w:hAnsi="Arial" w:cs="Arial"/>
                <w:lang w:val="en-US" w:eastAsia="zh-CN"/>
              </w:rPr>
              <w:t xml:space="preserve"> </w:t>
            </w:r>
            <w:r>
              <w:rPr>
                <w:rFonts w:ascii="Arial" w:eastAsiaTheme="minorEastAsia" w:hAnsi="Arial" w:cs="Arial"/>
                <w:lang w:val="en-US" w:eastAsia="zh-CN"/>
              </w:rPr>
              <w:t>then</w:t>
            </w:r>
            <w:r w:rsidRPr="00292485">
              <w:rPr>
                <w:rFonts w:ascii="Arial" w:eastAsiaTheme="minorEastAsia" w:hAnsi="Arial" w:cs="Arial"/>
                <w:lang w:val="en-US" w:eastAsia="zh-CN"/>
              </w:rPr>
              <w:t xml:space="preserve"> </w:t>
            </w:r>
            <w:r>
              <w:rPr>
                <w:rFonts w:ascii="Arial" w:eastAsiaTheme="minorEastAsia" w:hAnsi="Arial" w:cs="Arial"/>
                <w:lang w:val="en-US" w:eastAsia="zh-CN"/>
              </w:rPr>
              <w:t xml:space="preserve">UE </w:t>
            </w:r>
            <w:r w:rsidRPr="00292485">
              <w:rPr>
                <w:rFonts w:ascii="Arial" w:eastAsiaTheme="minorEastAsia" w:hAnsi="Arial" w:cs="Arial"/>
                <w:lang w:val="en-US" w:eastAsia="zh-CN"/>
              </w:rPr>
              <w:t>can synchronize with the target satell</w:t>
            </w:r>
            <w:r>
              <w:rPr>
                <w:rFonts w:ascii="Arial" w:eastAsiaTheme="minorEastAsia" w:hAnsi="Arial" w:cs="Arial"/>
                <w:lang w:val="en-US" w:eastAsia="zh-CN"/>
              </w:rPr>
              <w:t xml:space="preserve">ite. </w:t>
            </w:r>
          </w:p>
          <w:p w14:paraId="653FAC73" w14:textId="61978641" w:rsidR="0041791B" w:rsidRPr="0041791B" w:rsidRDefault="005D2A0C" w:rsidP="00D26A05">
            <w:pPr>
              <w:rPr>
                <w:rFonts w:ascii="Arial" w:eastAsiaTheme="minorEastAsia" w:hAnsi="Arial" w:cs="Arial"/>
                <w:lang w:val="en-US" w:eastAsia="zh-CN"/>
              </w:rPr>
            </w:pPr>
            <w:r>
              <w:rPr>
                <w:rFonts w:ascii="Arial" w:eastAsiaTheme="minorEastAsia" w:hAnsi="Arial" w:cs="Arial"/>
                <w:lang w:val="en-US" w:eastAsia="zh-CN"/>
              </w:rPr>
              <w:t xml:space="preserve">Opt2 </w:t>
            </w:r>
            <w:r w:rsidR="00D15DB2">
              <w:rPr>
                <w:rFonts w:ascii="Arial" w:eastAsiaTheme="minorEastAsia" w:hAnsi="Arial" w:cs="Arial"/>
                <w:lang w:val="en-US" w:eastAsia="zh-CN"/>
              </w:rPr>
              <w:t>is more reasonable.</w:t>
            </w:r>
          </w:p>
        </w:tc>
      </w:tr>
      <w:tr w:rsidR="00D15DB2" w14:paraId="653FAC78" w14:textId="77777777">
        <w:tc>
          <w:tcPr>
            <w:tcW w:w="1555" w:type="dxa"/>
          </w:tcPr>
          <w:p w14:paraId="653FAC75" w14:textId="77777777" w:rsidR="00D15DB2" w:rsidRDefault="00D15DB2" w:rsidP="00D15DB2">
            <w:pPr>
              <w:rPr>
                <w:rFonts w:ascii="Arial" w:eastAsiaTheme="minorEastAsia" w:hAnsi="Arial" w:cs="Arial"/>
                <w:lang w:val="en-US" w:eastAsia="zh-CN"/>
              </w:rPr>
            </w:pPr>
          </w:p>
        </w:tc>
        <w:tc>
          <w:tcPr>
            <w:tcW w:w="2126" w:type="dxa"/>
          </w:tcPr>
          <w:p w14:paraId="653FAC76" w14:textId="77777777" w:rsidR="00D15DB2" w:rsidRDefault="00D15DB2" w:rsidP="00D15DB2">
            <w:pPr>
              <w:rPr>
                <w:rFonts w:ascii="Arial" w:eastAsiaTheme="minorEastAsia" w:hAnsi="Arial" w:cs="Arial"/>
                <w:lang w:val="en-US" w:eastAsia="zh-CN"/>
              </w:rPr>
            </w:pPr>
          </w:p>
        </w:tc>
        <w:tc>
          <w:tcPr>
            <w:tcW w:w="5950" w:type="dxa"/>
          </w:tcPr>
          <w:p w14:paraId="653FAC77" w14:textId="77777777" w:rsidR="00D15DB2" w:rsidRDefault="00D15DB2" w:rsidP="00D15DB2">
            <w:pPr>
              <w:rPr>
                <w:rFonts w:ascii="Arial" w:hAnsi="Arial" w:cs="Arial"/>
                <w:lang w:val="en-US"/>
              </w:rPr>
            </w:pPr>
          </w:p>
        </w:tc>
      </w:tr>
    </w:tbl>
    <w:p w14:paraId="653FAC79" w14:textId="77777777" w:rsidR="00235F60" w:rsidRDefault="00235F60"/>
    <w:p w14:paraId="653FAC7A" w14:textId="77777777" w:rsidR="00235F60" w:rsidRDefault="00DD0DF2">
      <w:pPr>
        <w:pStyle w:val="Heading4"/>
        <w:ind w:right="200"/>
        <w:rPr>
          <w:rFonts w:cs="Arial"/>
          <w:b/>
          <w:sz w:val="20"/>
        </w:rPr>
      </w:pPr>
      <w:r>
        <w:rPr>
          <w:rFonts w:cs="Arial"/>
          <w:b/>
          <w:sz w:val="20"/>
        </w:rPr>
        <w:t>Question A2</w:t>
      </w:r>
      <w:r>
        <w:rPr>
          <w:rFonts w:cs="Arial" w:hint="eastAsia"/>
          <w:b/>
          <w:sz w:val="20"/>
        </w:rPr>
        <w:t>-</w:t>
      </w:r>
      <w:proofErr w:type="gramStart"/>
      <w:r>
        <w:rPr>
          <w:rFonts w:cs="Arial"/>
          <w:b/>
          <w:sz w:val="20"/>
        </w:rPr>
        <w:t>3</w:t>
      </w:r>
      <w:r>
        <w:rPr>
          <w:rFonts w:cs="Arial" w:hint="eastAsia"/>
          <w:b/>
          <w:sz w:val="20"/>
        </w:rPr>
        <w:t xml:space="preserve"> </w:t>
      </w:r>
      <w:r>
        <w:rPr>
          <w:rFonts w:cs="Arial"/>
          <w:b/>
          <w:sz w:val="20"/>
        </w:rPr>
        <w:t>:</w:t>
      </w:r>
      <w:proofErr w:type="gramEnd"/>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653FAC7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switching </w:t>
      </w:r>
    </w:p>
    <w:p w14:paraId="653FAC7D"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lastRenderedPageBreak/>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A643EB" w14:paraId="653FAC89" w14:textId="77777777">
        <w:tc>
          <w:tcPr>
            <w:tcW w:w="1555" w:type="dxa"/>
          </w:tcPr>
          <w:p w14:paraId="653FAC86" w14:textId="6FE2B8E4"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87" w14:textId="5E4E79FD" w:rsidR="00A643EB" w:rsidRDefault="00A643EB" w:rsidP="00A643EB">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3B586AF3" w14:textId="77777777" w:rsidR="009060A2" w:rsidRDefault="00EF72FB" w:rsidP="00A643EB">
            <w:pPr>
              <w:rPr>
                <w:rFonts w:ascii="Arial" w:hAnsi="Arial" w:cs="Arial"/>
                <w:iCs/>
                <w:lang w:val="en-US"/>
              </w:rPr>
            </w:pPr>
            <w:r>
              <w:rPr>
                <w:rFonts w:ascii="Arial" w:hAnsi="Arial" w:cs="Arial"/>
                <w:iCs/>
                <w:lang w:val="en-US"/>
              </w:rPr>
              <w:t xml:space="preserve">For neighbor cell measurement, SMTC is given because UE is not synchronized with the neighbor cell and it has to measure SSBs within the </w:t>
            </w:r>
            <w:r w:rsidR="009060A2">
              <w:rPr>
                <w:rFonts w:ascii="Arial" w:hAnsi="Arial" w:cs="Arial"/>
                <w:iCs/>
                <w:lang w:val="en-US"/>
              </w:rPr>
              <w:t xml:space="preserve">indicated </w:t>
            </w:r>
            <w:proofErr w:type="spellStart"/>
            <w:r>
              <w:rPr>
                <w:rFonts w:ascii="Arial" w:hAnsi="Arial" w:cs="Arial"/>
                <w:iCs/>
                <w:lang w:val="en-US"/>
              </w:rPr>
              <w:t>smtc</w:t>
            </w:r>
            <w:proofErr w:type="spellEnd"/>
            <w:r>
              <w:rPr>
                <w:rFonts w:ascii="Arial" w:hAnsi="Arial" w:cs="Arial"/>
                <w:iCs/>
                <w:lang w:val="en-US"/>
              </w:rPr>
              <w:t xml:space="preserve"> window. </w:t>
            </w:r>
          </w:p>
          <w:p w14:paraId="653FAC88" w14:textId="1AC7B1E0" w:rsidR="00A643EB" w:rsidRDefault="00EF72FB" w:rsidP="00A643EB">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w:t>
            </w:r>
            <w:r w:rsidR="00A53467">
              <w:rPr>
                <w:rFonts w:ascii="Arial" w:hAnsi="Arial" w:cs="Arial"/>
                <w:iCs/>
                <w:lang w:val="en-US"/>
              </w:rPr>
              <w:t>similar to</w:t>
            </w:r>
            <w:r w:rsidR="009E3D6B">
              <w:rPr>
                <w:rFonts w:ascii="Arial" w:hAnsi="Arial" w:cs="Arial"/>
                <w:iCs/>
                <w:lang w:val="en-US"/>
              </w:rPr>
              <w:t xml:space="preserve"> </w:t>
            </w:r>
            <w:r w:rsidR="00A53467">
              <w:rPr>
                <w:rFonts w:ascii="Arial" w:hAnsi="Arial" w:cs="Arial"/>
                <w:iCs/>
                <w:lang w:val="en-US"/>
              </w:rPr>
              <w:t xml:space="preserve">performing </w:t>
            </w:r>
            <w:r w:rsidR="009E3D6B">
              <w:rPr>
                <w:rFonts w:ascii="Arial" w:hAnsi="Arial" w:cs="Arial"/>
                <w:iCs/>
                <w:lang w:val="en-US"/>
              </w:rPr>
              <w:t>HO</w:t>
            </w:r>
            <w:r w:rsidR="00A53467">
              <w:rPr>
                <w:rFonts w:ascii="Arial" w:hAnsi="Arial" w:cs="Arial"/>
                <w:iCs/>
                <w:lang w:val="en-US"/>
              </w:rPr>
              <w:t xml:space="preserve"> where </w:t>
            </w:r>
            <w:proofErr w:type="spellStart"/>
            <w:r w:rsidR="00A53467" w:rsidRPr="002A715E">
              <w:rPr>
                <w:rFonts w:ascii="Arial" w:hAnsi="Arial" w:cs="Arial"/>
                <w:i/>
                <w:iCs/>
                <w:lang w:val="en-US"/>
              </w:rPr>
              <w:t>ssb-PositionsInBurst</w:t>
            </w:r>
            <w:proofErr w:type="spellEnd"/>
            <w:r w:rsidR="00A53467">
              <w:rPr>
                <w:rFonts w:ascii="Arial" w:hAnsi="Arial" w:cs="Arial"/>
                <w:iCs/>
                <w:lang w:val="en-US"/>
              </w:rPr>
              <w:t xml:space="preserve"> and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are given in </w:t>
            </w:r>
            <w:proofErr w:type="spellStart"/>
            <w:r w:rsidR="00A53467">
              <w:rPr>
                <w:rFonts w:ascii="Arial" w:hAnsi="Arial" w:cs="Arial"/>
                <w:iCs/>
                <w:lang w:val="en-US"/>
              </w:rPr>
              <w:t>ServingCellConfigCommon</w:t>
            </w:r>
            <w:proofErr w:type="spellEnd"/>
            <w:r w:rsidR="00A643EB">
              <w:rPr>
                <w:rFonts w:ascii="Arial" w:hAnsi="Arial" w:cs="Arial"/>
                <w:iCs/>
                <w:lang w:val="en-US"/>
              </w:rPr>
              <w:t xml:space="preserve">, </w:t>
            </w:r>
            <w:proofErr w:type="spellStart"/>
            <w:r w:rsidR="00A643EB" w:rsidRPr="002A715E">
              <w:rPr>
                <w:rFonts w:ascii="Arial" w:hAnsi="Arial" w:cs="Arial"/>
                <w:i/>
                <w:iCs/>
                <w:lang w:val="en-US"/>
              </w:rPr>
              <w:t>ssb-PositionsInBurst</w:t>
            </w:r>
            <w:proofErr w:type="spellEnd"/>
            <w:r w:rsidR="00A643EB">
              <w:rPr>
                <w:rFonts w:ascii="Arial" w:hAnsi="Arial" w:cs="Arial"/>
                <w:iCs/>
                <w:lang w:val="en-US"/>
              </w:rPr>
              <w:t xml:space="preserve"> for the target satellite</w:t>
            </w:r>
            <w:r>
              <w:rPr>
                <w:rFonts w:ascii="Arial" w:hAnsi="Arial" w:cs="Arial"/>
                <w:iCs/>
                <w:lang w:val="en-US"/>
              </w:rPr>
              <w:t xml:space="preserve"> should</w:t>
            </w:r>
            <w:r w:rsidR="00A643EB">
              <w:rPr>
                <w:rFonts w:ascii="Arial" w:eastAsiaTheme="minorEastAsia" w:hAnsi="Arial" w:cs="Arial"/>
                <w:lang w:val="en-US" w:eastAsia="zh-CN"/>
              </w:rPr>
              <w:t xml:space="preserve"> be provided </w:t>
            </w:r>
            <w:r w:rsidR="00A53467">
              <w:rPr>
                <w:rFonts w:ascii="Arial" w:eastAsiaTheme="minorEastAsia" w:hAnsi="Arial" w:cs="Arial"/>
                <w:lang w:val="en-US" w:eastAsia="zh-CN"/>
              </w:rPr>
              <w:t xml:space="preserve">in SIB19 </w:t>
            </w:r>
            <w:r w:rsidR="00A643EB">
              <w:rPr>
                <w:rFonts w:ascii="Arial" w:eastAsiaTheme="minorEastAsia" w:hAnsi="Arial" w:cs="Arial"/>
                <w:lang w:val="en-US" w:eastAsia="zh-CN"/>
              </w:rPr>
              <w:t>so that UE can search the SSB based on the SSB pattern</w:t>
            </w:r>
            <w:r w:rsidR="00A53467">
              <w:rPr>
                <w:rFonts w:ascii="Arial" w:eastAsiaTheme="minorEastAsia" w:hAnsi="Arial" w:cs="Arial"/>
                <w:lang w:val="en-US" w:eastAsia="zh-CN"/>
              </w:rPr>
              <w:t xml:space="preserve">, assuming </w:t>
            </w:r>
            <w:proofErr w:type="spellStart"/>
            <w:r w:rsidR="00A53467" w:rsidRPr="00A53467">
              <w:rPr>
                <w:rFonts w:ascii="Arial" w:hAnsi="Arial" w:cs="Arial"/>
                <w:iCs/>
                <w:lang w:val="en-US"/>
              </w:rPr>
              <w:t>ssb-periodicityServingCell</w:t>
            </w:r>
            <w:proofErr w:type="spellEnd"/>
            <w:r w:rsidR="00A53467" w:rsidRPr="00A53467">
              <w:rPr>
                <w:rFonts w:ascii="Arial" w:hAnsi="Arial" w:cs="Arial"/>
                <w:iCs/>
                <w:lang w:val="en-US"/>
              </w:rPr>
              <w:t xml:space="preserve"> </w:t>
            </w:r>
            <w:r w:rsidR="00A53467">
              <w:rPr>
                <w:rFonts w:ascii="Arial" w:hAnsi="Arial" w:cs="Arial"/>
                <w:iCs/>
                <w:lang w:val="en-US"/>
              </w:rPr>
              <w:t xml:space="preserve">shall not change for the same serving cell. </w:t>
            </w:r>
            <w:r w:rsidR="00B946AE">
              <w:rPr>
                <w:rFonts w:ascii="Arial" w:hAnsi="Arial" w:cs="Arial"/>
                <w:iCs/>
                <w:lang w:val="en-US"/>
              </w:rPr>
              <w:t xml:space="preserve">The offset caused by PDD can be calculated by UE based one target satellite ephemeris and handled by UE based on serving cell existing </w:t>
            </w:r>
            <w:proofErr w:type="spellStart"/>
            <w:r w:rsidR="00B946AE">
              <w:rPr>
                <w:rFonts w:ascii="Arial" w:hAnsi="Arial" w:cs="Arial"/>
                <w:iCs/>
                <w:lang w:val="en-US"/>
              </w:rPr>
              <w:t>smtc</w:t>
            </w:r>
            <w:proofErr w:type="spellEnd"/>
            <w:r w:rsidR="00B946AE">
              <w:rPr>
                <w:rFonts w:ascii="Arial" w:hAnsi="Arial" w:cs="Arial"/>
                <w:iCs/>
                <w:lang w:val="en-US"/>
              </w:rPr>
              <w:t xml:space="preserve">. </w:t>
            </w:r>
            <w:proofErr w:type="gramStart"/>
            <w:r w:rsidR="00B946AE">
              <w:rPr>
                <w:rFonts w:ascii="Arial" w:hAnsi="Arial" w:cs="Arial"/>
                <w:iCs/>
                <w:lang w:val="en-US"/>
              </w:rPr>
              <w:t>So</w:t>
            </w:r>
            <w:proofErr w:type="gramEnd"/>
            <w:r w:rsidR="00B946AE">
              <w:rPr>
                <w:rFonts w:ascii="Arial" w:hAnsi="Arial" w:cs="Arial"/>
                <w:iCs/>
                <w:lang w:val="en-US"/>
              </w:rPr>
              <w:t xml:space="preserve"> n</w:t>
            </w:r>
            <w:r w:rsidR="00B946AE">
              <w:rPr>
                <w:rFonts w:ascii="Arial" w:eastAsiaTheme="minorEastAsia" w:hAnsi="Arial" w:cs="Arial"/>
                <w:lang w:val="en-US" w:eastAsia="zh-CN"/>
              </w:rPr>
              <w:t xml:space="preserve">o need to broadcast additional </w:t>
            </w:r>
            <w:proofErr w:type="spellStart"/>
            <w:r w:rsidR="00B946AE">
              <w:rPr>
                <w:rFonts w:ascii="Arial" w:eastAsiaTheme="minorEastAsia" w:hAnsi="Arial" w:cs="Arial"/>
                <w:lang w:val="en-US" w:eastAsia="zh-CN"/>
              </w:rPr>
              <w:t>smtc</w:t>
            </w:r>
            <w:proofErr w:type="spellEnd"/>
            <w:r w:rsidR="00B946AE">
              <w:rPr>
                <w:rFonts w:ascii="Arial" w:eastAsiaTheme="minorEastAsia" w:hAnsi="Arial" w:cs="Arial"/>
                <w:lang w:val="en-US" w:eastAsia="zh-CN"/>
              </w:rPr>
              <w:t>.</w:t>
            </w:r>
          </w:p>
        </w:tc>
      </w:tr>
      <w:tr w:rsidR="00BC1A1F" w14:paraId="2B3DCC6A" w14:textId="77777777" w:rsidTr="0025681C">
        <w:tc>
          <w:tcPr>
            <w:tcW w:w="1555" w:type="dxa"/>
          </w:tcPr>
          <w:p w14:paraId="4B949A37" w14:textId="77777777"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EECFD16" w14:textId="006F0B83"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4B5E4F3" w14:textId="2269C8EE"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As per our replies in QA2-1 we think the SMTC in this question is coupled with the time-offset option in Question A4-1. So whether to configure offset/SMTC depends on the conclusion of QA4-1.</w:t>
            </w:r>
          </w:p>
          <w:p w14:paraId="5FE33A3B" w14:textId="08BC6A71" w:rsidR="00BC1A1F" w:rsidRDefault="00BC1A1F" w:rsidP="00BC1A1F">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235F60" w14:paraId="653FAC8D" w14:textId="77777777">
        <w:tc>
          <w:tcPr>
            <w:tcW w:w="1555" w:type="dxa"/>
          </w:tcPr>
          <w:p w14:paraId="653FAC8A" w14:textId="131E2392" w:rsidR="00235F60" w:rsidRPr="00500D02" w:rsidRDefault="00500D02">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8B" w14:textId="593BE3B7" w:rsidR="00235F60" w:rsidRDefault="009166C0">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653FAC8C" w14:textId="3DA1CB3F" w:rsidR="00235F60" w:rsidRDefault="00E83174">
            <w:pPr>
              <w:rPr>
                <w:rFonts w:ascii="Arial" w:hAnsi="Arial" w:cs="Arial"/>
                <w:lang w:val="en-US"/>
              </w:rPr>
            </w:pPr>
            <w:r>
              <w:rPr>
                <w:rFonts w:ascii="Arial" w:eastAsiaTheme="minorEastAsia" w:hAnsi="Arial" w:cs="Arial"/>
                <w:lang w:val="en-US" w:eastAsia="zh-CN"/>
              </w:rPr>
              <w:t xml:space="preserve">As per our reply in </w:t>
            </w:r>
            <w:r w:rsidRPr="00397912">
              <w:rPr>
                <w:rFonts w:ascii="Arial" w:eastAsiaTheme="minorEastAsia" w:hAnsi="Arial" w:cs="Arial"/>
                <w:lang w:val="en-US" w:eastAsia="zh-CN"/>
              </w:rPr>
              <w:t>Question A2-2</w:t>
            </w:r>
            <w:r>
              <w:rPr>
                <w:rFonts w:ascii="Arial" w:eastAsiaTheme="minorEastAsia" w:hAnsi="Arial" w:cs="Arial"/>
                <w:lang w:val="en-US" w:eastAsia="zh-CN"/>
              </w:rPr>
              <w:t xml:space="preserve">, </w:t>
            </w:r>
            <w:r w:rsidRPr="00397912">
              <w:rPr>
                <w:rFonts w:ascii="Arial" w:eastAsiaTheme="minorEastAsia" w:hAnsi="Arial" w:cs="Arial"/>
                <w:lang w:val="en-US" w:eastAsia="zh-CN"/>
              </w:rPr>
              <w:t>SMTC configuration of target satellite</w:t>
            </w:r>
            <w:r>
              <w:rPr>
                <w:rFonts w:ascii="Arial" w:eastAsiaTheme="minorEastAsia" w:hAnsi="Arial" w:cs="Arial"/>
                <w:lang w:val="en-US" w:eastAsia="zh-CN"/>
              </w:rPr>
              <w:t xml:space="preserve"> cannot be provided by the network in advance. UE-based adjustment is preferable. </w:t>
            </w:r>
          </w:p>
        </w:tc>
      </w:tr>
      <w:tr w:rsidR="00235F60" w14:paraId="653FAC91" w14:textId="77777777">
        <w:tc>
          <w:tcPr>
            <w:tcW w:w="1555" w:type="dxa"/>
          </w:tcPr>
          <w:p w14:paraId="653FAC8E" w14:textId="77777777" w:rsidR="00235F60" w:rsidRDefault="00235F60">
            <w:pPr>
              <w:rPr>
                <w:rFonts w:ascii="Arial" w:eastAsiaTheme="minorEastAsia" w:hAnsi="Arial" w:cs="Arial"/>
                <w:lang w:val="en-US" w:eastAsia="zh-CN"/>
              </w:rPr>
            </w:pPr>
          </w:p>
        </w:tc>
        <w:tc>
          <w:tcPr>
            <w:tcW w:w="2126" w:type="dxa"/>
          </w:tcPr>
          <w:p w14:paraId="653FAC8F" w14:textId="77777777" w:rsidR="00235F60" w:rsidRDefault="00235F60">
            <w:pPr>
              <w:rPr>
                <w:rFonts w:ascii="Arial" w:eastAsiaTheme="minorEastAsia" w:hAnsi="Arial" w:cs="Arial"/>
                <w:lang w:val="en-US" w:eastAsia="zh-CN"/>
              </w:rPr>
            </w:pPr>
          </w:p>
        </w:tc>
        <w:tc>
          <w:tcPr>
            <w:tcW w:w="5950" w:type="dxa"/>
          </w:tcPr>
          <w:p w14:paraId="653FAC90" w14:textId="77777777" w:rsidR="00235F60" w:rsidRDefault="00235F60">
            <w:pPr>
              <w:rPr>
                <w:rFonts w:ascii="Arial" w:hAnsi="Arial" w:cs="Arial"/>
                <w:lang w:val="en-US"/>
              </w:rPr>
            </w:pP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Heading4"/>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653FAC99" w14:textId="3D35C275" w:rsidR="00235F60" w:rsidRDefault="00DD0DF2">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lastRenderedPageBreak/>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44EC53FF" w:rsidR="00235F60" w:rsidRDefault="00594338">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A6" w14:textId="29479BBC" w:rsidR="00235F60" w:rsidRDefault="00594338">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653FACA7" w14:textId="43624FBC" w:rsidR="00235F60" w:rsidRDefault="00594338">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indicates hard switch. </w:t>
            </w:r>
            <w:r w:rsidR="00B946AE">
              <w:rPr>
                <w:rFonts w:ascii="Arial" w:hAnsi="Arial" w:cs="Arial"/>
                <w:lang w:val="en-US"/>
              </w:rPr>
              <w:t>For hard switch, t-start can also be used as the trigger for switch.</w:t>
            </w:r>
          </w:p>
        </w:tc>
      </w:tr>
      <w:tr w:rsidR="00BC1A1F" w14:paraId="186CF268" w14:textId="77777777" w:rsidTr="0025681C">
        <w:tc>
          <w:tcPr>
            <w:tcW w:w="1555" w:type="dxa"/>
          </w:tcPr>
          <w:p w14:paraId="46DB69B0" w14:textId="77777777" w:rsidR="00BC1A1F" w:rsidRDefault="00BC1A1F"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6A726152" w14:textId="77777777" w:rsidR="00BC1A1F" w:rsidRDefault="00BC1A1F"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410C8591" w14:textId="77777777" w:rsidR="00BC1A1F" w:rsidRPr="00A352B3" w:rsidRDefault="00BC1A1F" w:rsidP="002568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14746C" w14:paraId="653FACAC" w14:textId="77777777">
        <w:tc>
          <w:tcPr>
            <w:tcW w:w="1555" w:type="dxa"/>
          </w:tcPr>
          <w:p w14:paraId="653FACA9" w14:textId="6A42F66B" w:rsidR="0014746C" w:rsidRPr="00BC1A1F"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AA" w14:textId="25F45398"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3FACAB" w14:textId="2937B733" w:rsidR="0014746C" w:rsidRDefault="0014746C" w:rsidP="0014746C">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14746C" w14:paraId="653FACB0" w14:textId="77777777">
        <w:tc>
          <w:tcPr>
            <w:tcW w:w="1555" w:type="dxa"/>
            <w:shd w:val="clear" w:color="auto" w:fill="auto"/>
          </w:tcPr>
          <w:p w14:paraId="653FACAD" w14:textId="77777777" w:rsidR="0014746C" w:rsidRDefault="0014746C" w:rsidP="0014746C">
            <w:pPr>
              <w:rPr>
                <w:rFonts w:ascii="Arial" w:eastAsiaTheme="minorEastAsia" w:hAnsi="Arial" w:cs="Arial"/>
                <w:lang w:val="en-US" w:eastAsia="zh-CN"/>
              </w:rPr>
            </w:pPr>
          </w:p>
        </w:tc>
        <w:tc>
          <w:tcPr>
            <w:tcW w:w="2126" w:type="dxa"/>
            <w:shd w:val="clear" w:color="auto" w:fill="auto"/>
          </w:tcPr>
          <w:p w14:paraId="653FACAE" w14:textId="77777777" w:rsidR="0014746C" w:rsidRDefault="0014746C" w:rsidP="0014746C">
            <w:pPr>
              <w:rPr>
                <w:rFonts w:ascii="Arial" w:eastAsiaTheme="minorEastAsia" w:hAnsi="Arial" w:cs="Arial"/>
                <w:lang w:val="en-US" w:eastAsia="zh-CN"/>
              </w:rPr>
            </w:pPr>
          </w:p>
        </w:tc>
        <w:tc>
          <w:tcPr>
            <w:tcW w:w="5950" w:type="dxa"/>
          </w:tcPr>
          <w:p w14:paraId="653FACAF" w14:textId="77777777" w:rsidR="0014746C" w:rsidRDefault="0014746C" w:rsidP="0014746C">
            <w:pPr>
              <w:rPr>
                <w:rFonts w:ascii="Arial" w:hAnsi="Arial" w:cs="Arial"/>
                <w:lang w:val="en-US"/>
              </w:rPr>
            </w:pP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BE" w14:textId="77777777" w:rsidR="00235F60" w:rsidRDefault="00DD0DF2">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lastRenderedPageBreak/>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However, the way in which the problem is solved determines the type of signaling that 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0D03E345" w:rsidR="00235F60" w:rsidRDefault="00A643E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CB" w14:textId="6C723B1A" w:rsidR="00235F60" w:rsidRPr="00A643EB" w:rsidRDefault="00A643EB">
            <w:pPr>
              <w:rPr>
                <w:rFonts w:ascii="Arial" w:eastAsiaTheme="minorEastAsia" w:hAnsi="Arial" w:cs="Arial"/>
                <w:lang w:val="en-US" w:eastAsia="zh-CN"/>
              </w:rPr>
            </w:pPr>
            <w:r>
              <w:rPr>
                <w:rFonts w:ascii="Arial" w:eastAsiaTheme="minorEastAsia" w:hAnsi="Arial" w:cs="Arial"/>
                <w:lang w:val="en-US" w:eastAsia="zh-CN"/>
              </w:rPr>
              <w:t>Option 3 (</w:t>
            </w:r>
            <w:proofErr w:type="spellStart"/>
            <w:r w:rsidRPr="002A715E">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653FACCC" w14:textId="04D479D8" w:rsidR="00235F60" w:rsidRPr="00A643EB" w:rsidRDefault="00A643EB">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w:t>
            </w:r>
            <w:r w:rsidR="00EF72FB">
              <w:rPr>
                <w:rFonts w:ascii="Arial" w:hAnsi="Arial" w:cs="Arial"/>
                <w:iCs/>
                <w:lang w:val="en-US"/>
              </w:rPr>
              <w:t xml:space="preserve">gives the SSB pattern, </w:t>
            </w:r>
            <w:r w:rsidR="00AF667A">
              <w:rPr>
                <w:rFonts w:ascii="Arial" w:hAnsi="Arial" w:cs="Arial"/>
                <w:iCs/>
                <w:lang w:val="en-US"/>
              </w:rPr>
              <w:t>it</w:t>
            </w:r>
            <w:r>
              <w:rPr>
                <w:rFonts w:ascii="Arial" w:hAnsi="Arial" w:cs="Arial"/>
                <w:iCs/>
                <w:lang w:val="en-US"/>
              </w:rPr>
              <w:t xml:space="preserve"> </w:t>
            </w:r>
            <w:r w:rsidR="00AF667A" w:rsidRPr="00AF667A">
              <w:rPr>
                <w:rFonts w:ascii="Arial" w:hAnsi="Arial" w:cs="Arial"/>
                <w:iCs/>
                <w:lang w:val="en-US"/>
              </w:rPr>
              <w:t xml:space="preserve">indicates the time domain positions of the transmitted SS-blocks in a half frame with SS/PBCH blocks as defined in TS 38.213 [13], clause 4.1. </w:t>
            </w:r>
            <w:r w:rsidR="00AF667A">
              <w:rPr>
                <w:rFonts w:ascii="Arial" w:hAnsi="Arial" w:cs="Arial"/>
                <w:iCs/>
                <w:lang w:val="en-US"/>
              </w:rPr>
              <w:t xml:space="preserve">It also allows NW to indicate a different set of SSB indexes for the target satellite. </w:t>
            </w:r>
            <w:r w:rsidR="00EF72FB">
              <w:rPr>
                <w:rFonts w:ascii="Arial" w:hAnsi="Arial" w:cs="Arial"/>
                <w:iCs/>
                <w:lang w:val="en-US"/>
              </w:rPr>
              <w:t xml:space="preserve"> </w:t>
            </w:r>
          </w:p>
        </w:tc>
      </w:tr>
      <w:tr w:rsidR="00B75919" w14:paraId="2E418C61" w14:textId="77777777" w:rsidTr="0025681C">
        <w:tc>
          <w:tcPr>
            <w:tcW w:w="1555" w:type="dxa"/>
          </w:tcPr>
          <w:p w14:paraId="42214CF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916BD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6FE27948" w14:textId="53EBA780"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4C31D191" w14:textId="4A1975C1" w:rsidR="00B75919" w:rsidRPr="004E3DB3" w:rsidRDefault="00B75919" w:rsidP="00B75919">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14746C" w14:paraId="653FACD1" w14:textId="77777777">
        <w:tc>
          <w:tcPr>
            <w:tcW w:w="1555" w:type="dxa"/>
          </w:tcPr>
          <w:p w14:paraId="653FACCE" w14:textId="55FDE16B" w:rsidR="0014746C" w:rsidRPr="00B75919" w:rsidRDefault="0014746C" w:rsidP="0014746C">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CCF" w14:textId="07BDB299" w:rsidR="0014746C"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7B514F" w14:textId="77777777" w:rsidR="006C2382" w:rsidRDefault="0014746C" w:rsidP="0014746C">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spellStart"/>
            <w:proofErr w:type="gramStart"/>
            <w:r>
              <w:rPr>
                <w:rFonts w:ascii="Arial" w:eastAsiaTheme="minorEastAsia" w:hAnsi="Arial" w:cs="Arial"/>
                <w:lang w:val="en-US" w:eastAsia="zh-CN"/>
              </w:rPr>
              <w:t>Opt</w:t>
            </w:r>
            <w:proofErr w:type="spellEnd"/>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653FACD0" w14:textId="451B0DE8" w:rsidR="0014746C" w:rsidRPr="0014746C" w:rsidRDefault="006C2382" w:rsidP="0014746C">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w:t>
            </w:r>
            <w:r w:rsidR="008D2FCD">
              <w:rPr>
                <w:rFonts w:ascii="Arial" w:eastAsiaTheme="minorEastAsia" w:hAnsi="Arial" w:cs="Arial"/>
                <w:lang w:val="en-US" w:eastAsia="zh-CN"/>
              </w:rPr>
              <w:t xml:space="preserve"> (i.e. the NW </w:t>
            </w:r>
            <w:proofErr w:type="spellStart"/>
            <w:r w:rsidR="008D2FCD">
              <w:rPr>
                <w:rFonts w:ascii="Arial" w:eastAsiaTheme="minorEastAsia" w:hAnsi="Arial" w:cs="Arial"/>
                <w:lang w:val="en-US" w:eastAsia="zh-CN"/>
              </w:rPr>
              <w:t>preconfig</w:t>
            </w:r>
            <w:proofErr w:type="spellEnd"/>
            <w:r w:rsidR="008D2FCD">
              <w:rPr>
                <w:rFonts w:ascii="Arial" w:eastAsiaTheme="minorEastAsia" w:hAnsi="Arial" w:cs="Arial"/>
                <w:lang w:val="en-US" w:eastAsia="zh-CN"/>
              </w:rPr>
              <w:t xml:space="preserve"> TCI state/Pathloss reference</w:t>
            </w:r>
            <w:r w:rsidR="008D2FCD">
              <w:rPr>
                <w:rFonts w:ascii="Arial" w:eastAsiaTheme="minorEastAsia" w:hAnsi="Arial" w:cs="Arial" w:hint="eastAsia"/>
                <w:lang w:val="en-US" w:eastAsia="zh-CN"/>
              </w:rPr>
              <w:t>/</w:t>
            </w:r>
            <w:proofErr w:type="spellStart"/>
            <w:r w:rsidR="008D2FCD">
              <w:rPr>
                <w:rFonts w:ascii="Arial" w:eastAsiaTheme="minorEastAsia" w:hAnsi="Arial" w:cs="Arial"/>
                <w:lang w:val="en-US" w:eastAsia="zh-CN"/>
              </w:rPr>
              <w:t>Spitial</w:t>
            </w:r>
            <w:proofErr w:type="spellEnd"/>
            <w:r w:rsidR="008D2FCD">
              <w:rPr>
                <w:rFonts w:ascii="Arial" w:eastAsiaTheme="minorEastAsia" w:hAnsi="Arial" w:cs="Arial"/>
                <w:lang w:val="en-US" w:eastAsia="zh-CN"/>
              </w:rPr>
              <w:t xml:space="preserve"> relation for both source and target, and use MAC CE to update the state)</w:t>
            </w:r>
            <w:r>
              <w:rPr>
                <w:rFonts w:ascii="Arial" w:eastAsiaTheme="minorEastAsia" w:hAnsi="Arial" w:cs="Arial"/>
                <w:lang w:val="en-US" w:eastAsia="zh-CN"/>
              </w:rPr>
              <w:t xml:space="preserve">. </w:t>
            </w:r>
            <w:r w:rsidR="008D2FCD">
              <w:rPr>
                <w:rFonts w:ascii="Arial" w:eastAsiaTheme="minorEastAsia" w:hAnsi="Arial" w:cs="Arial"/>
                <w:lang w:val="en-US" w:eastAsia="zh-CN"/>
              </w:rPr>
              <w:t>RRC reconfiguration</w:t>
            </w:r>
            <w:r w:rsidR="00B90F0A">
              <w:rPr>
                <w:rFonts w:ascii="Arial" w:eastAsiaTheme="minorEastAsia" w:hAnsi="Arial" w:cs="Arial"/>
                <w:lang w:val="en-US" w:eastAsia="zh-CN"/>
              </w:rPr>
              <w:t xml:space="preserve"> is not needed.</w:t>
            </w:r>
            <w:r w:rsidR="00946BF7">
              <w:rPr>
                <w:rFonts w:ascii="Arial" w:eastAsiaTheme="minorEastAsia" w:hAnsi="Arial" w:cs="Arial"/>
                <w:lang w:val="en-US" w:eastAsia="zh-CN"/>
              </w:rPr>
              <w:t xml:space="preserve"> </w:t>
            </w:r>
            <w:r w:rsidR="008D2FCD">
              <w:rPr>
                <w:rFonts w:ascii="Arial" w:eastAsiaTheme="minorEastAsia" w:hAnsi="Arial" w:cs="Arial"/>
                <w:lang w:val="en-US" w:eastAsia="zh-CN"/>
              </w:rPr>
              <w:t xml:space="preserve"> </w:t>
            </w:r>
            <w:r w:rsidR="0014746C">
              <w:rPr>
                <w:rFonts w:ascii="Arial" w:eastAsiaTheme="minorEastAsia" w:hAnsi="Arial" w:cs="Arial"/>
                <w:lang w:val="en-US" w:eastAsia="zh-CN"/>
              </w:rPr>
              <w:t xml:space="preserve">  </w:t>
            </w:r>
          </w:p>
        </w:tc>
      </w:tr>
      <w:tr w:rsidR="0014746C" w14:paraId="653FACD5" w14:textId="77777777">
        <w:tc>
          <w:tcPr>
            <w:tcW w:w="1555" w:type="dxa"/>
            <w:shd w:val="clear" w:color="auto" w:fill="auto"/>
          </w:tcPr>
          <w:p w14:paraId="653FACD2" w14:textId="77777777" w:rsidR="0014746C" w:rsidRDefault="0014746C" w:rsidP="0014746C">
            <w:pPr>
              <w:rPr>
                <w:rFonts w:ascii="Arial" w:eastAsiaTheme="minorEastAsia" w:hAnsi="Arial" w:cs="Arial"/>
                <w:lang w:val="en-US" w:eastAsia="zh-CN"/>
              </w:rPr>
            </w:pPr>
          </w:p>
        </w:tc>
        <w:tc>
          <w:tcPr>
            <w:tcW w:w="2126" w:type="dxa"/>
            <w:shd w:val="clear" w:color="auto" w:fill="auto"/>
          </w:tcPr>
          <w:p w14:paraId="653FACD3" w14:textId="77777777" w:rsidR="0014746C" w:rsidRDefault="0014746C" w:rsidP="0014746C">
            <w:pPr>
              <w:rPr>
                <w:rFonts w:ascii="Arial" w:eastAsiaTheme="minorEastAsia" w:hAnsi="Arial" w:cs="Arial"/>
                <w:lang w:val="en-US" w:eastAsia="zh-CN"/>
              </w:rPr>
            </w:pPr>
          </w:p>
        </w:tc>
        <w:tc>
          <w:tcPr>
            <w:tcW w:w="5950" w:type="dxa"/>
          </w:tcPr>
          <w:p w14:paraId="653FACD4" w14:textId="77777777" w:rsidR="0014746C" w:rsidRDefault="0014746C" w:rsidP="0014746C">
            <w:pPr>
              <w:rPr>
                <w:rFonts w:ascii="Arial" w:hAnsi="Arial" w:cs="Arial"/>
                <w:lang w:val="en-US"/>
              </w:rPr>
            </w:pP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Heading4"/>
        <w:ind w:right="200"/>
        <w:rPr>
          <w:rFonts w:cs="Arial"/>
          <w:b/>
          <w:sz w:val="20"/>
        </w:rPr>
      </w:pPr>
      <w:r>
        <w:rPr>
          <w:rFonts w:cs="Arial"/>
          <w:b/>
          <w:sz w:val="20"/>
        </w:rPr>
        <w:lastRenderedPageBreak/>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 xml:space="preserve">o companies agree the same SSB information of </w:t>
      </w:r>
      <w:proofErr w:type="gramStart"/>
      <w:r>
        <w:rPr>
          <w:rFonts w:cs="Arial"/>
          <w:b/>
          <w:sz w:val="20"/>
        </w:rPr>
        <w:t>the  target</w:t>
      </w:r>
      <w:proofErr w:type="gramEnd"/>
      <w:r>
        <w:rPr>
          <w:rFonts w:cs="Arial"/>
          <w:b/>
          <w:sz w:val="20"/>
        </w:rPr>
        <w:t xml:space="preserve">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proofErr w:type="spellStart"/>
            <w:r w:rsidRPr="002A715E">
              <w:rPr>
                <w:rFonts w:ascii="Arial" w:hAnsi="Arial" w:cs="Arial"/>
                <w:i/>
                <w:iCs/>
                <w:lang w:val="en-US"/>
              </w:rPr>
              <w:t>ssb-PositionsInBurst</w:t>
            </w:r>
            <w:proofErr w:type="spellEnd"/>
            <w:r w:rsidRPr="003E7619">
              <w:rPr>
                <w:rFonts w:ascii="Arial" w:hAnsi="Arial" w:cs="Arial"/>
                <w:lang w:val="en-US"/>
              </w:rPr>
              <w:t xml:space="preserve"> and </w:t>
            </w:r>
            <w:proofErr w:type="spellStart"/>
            <w:r w:rsidRPr="002A715E">
              <w:rPr>
                <w:rFonts w:ascii="Arial" w:hAnsi="Arial" w:cs="Arial"/>
                <w:i/>
                <w:iCs/>
                <w:lang w:val="en-US"/>
              </w:rPr>
              <w:t>ssb-ToMeasure</w:t>
            </w:r>
            <w:proofErr w:type="spellEnd"/>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5AA6CBBB" w:rsidR="00235F60" w:rsidRDefault="00212596">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CE5" w14:textId="3E97EA1C" w:rsidR="00235F60" w:rsidRDefault="0021259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CE6" w14:textId="3C288874" w:rsidR="00235F60" w:rsidRPr="00212596" w:rsidRDefault="00212596">
            <w:pPr>
              <w:rPr>
                <w:rFonts w:ascii="Arial" w:hAnsi="Arial" w:cs="Arial"/>
                <w:lang w:val="en-US"/>
              </w:rPr>
            </w:pPr>
            <w:proofErr w:type="spellStart"/>
            <w:r w:rsidRPr="002A715E">
              <w:rPr>
                <w:rFonts w:ascii="Arial" w:hAnsi="Arial" w:cs="Arial"/>
                <w:i/>
                <w:iCs/>
                <w:lang w:val="en-US"/>
              </w:rPr>
              <w:t>ssb-PositionsInBurst</w:t>
            </w:r>
            <w:proofErr w:type="spellEnd"/>
            <w:r>
              <w:rPr>
                <w:rFonts w:ascii="Arial" w:hAnsi="Arial" w:cs="Arial"/>
                <w:iCs/>
                <w:lang w:val="en-US"/>
              </w:rPr>
              <w:t xml:space="preserve"> for the target cell can be provided </w:t>
            </w:r>
            <w:r w:rsidR="00774C6C">
              <w:rPr>
                <w:rFonts w:ascii="Arial" w:hAnsi="Arial" w:cs="Arial"/>
                <w:iCs/>
                <w:lang w:val="en-US"/>
              </w:rPr>
              <w:t xml:space="preserve">if SSB information is changed </w:t>
            </w:r>
            <w:r>
              <w:rPr>
                <w:rFonts w:ascii="Arial" w:hAnsi="Arial" w:cs="Arial"/>
                <w:iCs/>
                <w:lang w:val="en-US"/>
              </w:rPr>
              <w:t xml:space="preserve">for hard </w:t>
            </w:r>
            <w:r w:rsidR="00E23751">
              <w:rPr>
                <w:rFonts w:ascii="Arial" w:hAnsi="Arial" w:cs="Arial"/>
                <w:iCs/>
                <w:lang w:val="en-US"/>
              </w:rPr>
              <w:t>switch, and it shall be provided for soft switch</w:t>
            </w:r>
            <w:r w:rsidR="00DF1C25">
              <w:rPr>
                <w:rFonts w:ascii="Arial" w:hAnsi="Arial" w:cs="Arial"/>
                <w:iCs/>
                <w:lang w:val="en-US"/>
              </w:rPr>
              <w:t xml:space="preserve">. </w:t>
            </w:r>
          </w:p>
        </w:tc>
      </w:tr>
      <w:tr w:rsidR="00B75919" w14:paraId="2012654A" w14:textId="77777777" w:rsidTr="0025681C">
        <w:tc>
          <w:tcPr>
            <w:tcW w:w="1555" w:type="dxa"/>
          </w:tcPr>
          <w:p w14:paraId="6082C9B6"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14812256"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390F0134"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0FADF811" w14:textId="62B9C0C2" w:rsidR="00B75919" w:rsidRPr="000F57FD"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T</w:t>
            </w:r>
            <w:r w:rsidRPr="000F57FD">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sidRPr="000F57FD">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235F60" w14:paraId="653FACEB" w14:textId="77777777">
        <w:tc>
          <w:tcPr>
            <w:tcW w:w="1555" w:type="dxa"/>
          </w:tcPr>
          <w:p w14:paraId="653FACE8" w14:textId="6499D8A7" w:rsidR="00235F60" w:rsidRPr="0021620C" w:rsidRDefault="0021620C">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653FACE9" w14:textId="18D80D90" w:rsidR="00235F60" w:rsidRDefault="0038711A">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A" w14:textId="465E8EB5" w:rsidR="00235F60" w:rsidRPr="004410FF" w:rsidRDefault="004410FF">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 xml:space="preserve">or hard satellite switch, </w:t>
            </w:r>
            <w:r w:rsidRPr="00C52F32">
              <w:rPr>
                <w:rFonts w:ascii="Arial" w:eastAsiaTheme="minorEastAsia" w:hAnsi="Arial" w:cs="Arial"/>
                <w:lang w:val="en-US" w:eastAsia="zh-CN"/>
              </w:rPr>
              <w:t>there is no interference issue between source and target satellite</w:t>
            </w:r>
            <w:r w:rsidR="000C5C47">
              <w:rPr>
                <w:rFonts w:ascii="Arial" w:eastAsiaTheme="minorEastAsia" w:hAnsi="Arial" w:cs="Arial"/>
                <w:lang w:val="en-US" w:eastAsia="zh-CN"/>
              </w:rPr>
              <w:t xml:space="preserve"> regarding the SSB detecting</w:t>
            </w:r>
            <w:r>
              <w:rPr>
                <w:rFonts w:ascii="Arial" w:eastAsiaTheme="minorEastAsia" w:hAnsi="Arial" w:cs="Arial"/>
                <w:lang w:val="en-US" w:eastAsia="zh-CN"/>
              </w:rPr>
              <w:t>.</w:t>
            </w:r>
          </w:p>
        </w:tc>
      </w:tr>
      <w:tr w:rsidR="00235F60" w14:paraId="653FACEF" w14:textId="77777777">
        <w:tc>
          <w:tcPr>
            <w:tcW w:w="1555" w:type="dxa"/>
            <w:shd w:val="clear" w:color="auto" w:fill="auto"/>
          </w:tcPr>
          <w:p w14:paraId="653FACEC" w14:textId="77777777" w:rsidR="00235F60" w:rsidRDefault="00235F60">
            <w:pPr>
              <w:rPr>
                <w:rFonts w:ascii="Arial" w:eastAsiaTheme="minorEastAsia" w:hAnsi="Arial" w:cs="Arial"/>
                <w:lang w:val="en-US" w:eastAsia="zh-CN"/>
              </w:rPr>
            </w:pPr>
          </w:p>
        </w:tc>
        <w:tc>
          <w:tcPr>
            <w:tcW w:w="2126" w:type="dxa"/>
            <w:shd w:val="clear" w:color="auto" w:fill="auto"/>
          </w:tcPr>
          <w:p w14:paraId="653FACED" w14:textId="77777777" w:rsidR="00235F60" w:rsidRDefault="00235F60">
            <w:pPr>
              <w:rPr>
                <w:rFonts w:ascii="Arial" w:eastAsiaTheme="minorEastAsia" w:hAnsi="Arial" w:cs="Arial"/>
                <w:lang w:val="en-US" w:eastAsia="zh-CN"/>
              </w:rPr>
            </w:pPr>
          </w:p>
        </w:tc>
        <w:tc>
          <w:tcPr>
            <w:tcW w:w="5950" w:type="dxa"/>
          </w:tcPr>
          <w:p w14:paraId="653FACEE" w14:textId="77777777" w:rsidR="00235F60" w:rsidRDefault="00235F60">
            <w:pPr>
              <w:rPr>
                <w:rFonts w:ascii="Arial" w:hAnsi="Arial" w:cs="Arial"/>
                <w:lang w:val="en-US"/>
              </w:rPr>
            </w:pP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Heading4"/>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lastRenderedPageBreak/>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04FBEEF3" w:rsidR="00235F60" w:rsidRDefault="005023FA">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08" w14:textId="6E08F432" w:rsidR="00235F60" w:rsidRDefault="005023FA">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653FAD09" w14:textId="4FF49C7E" w:rsidR="00012144" w:rsidRDefault="00012144" w:rsidP="00012144">
            <w:pPr>
              <w:rPr>
                <w:rFonts w:ascii="Arial" w:hAnsi="Arial" w:cs="Arial"/>
                <w:lang w:val="en-US"/>
              </w:rPr>
            </w:pPr>
            <w:r>
              <w:rPr>
                <w:rFonts w:ascii="Arial" w:hAnsi="Arial" w:cs="Arial"/>
                <w:lang w:val="en-US"/>
              </w:rPr>
              <w:t xml:space="preserve">T-start is more straightforward, that can indicate any time before, equal to, or after t-service, and does not depends on t-service. </w:t>
            </w:r>
          </w:p>
        </w:tc>
      </w:tr>
      <w:tr w:rsidR="00B75919" w14:paraId="7F6CC0DF" w14:textId="77777777" w:rsidTr="0025681C">
        <w:tc>
          <w:tcPr>
            <w:tcW w:w="1555" w:type="dxa"/>
          </w:tcPr>
          <w:p w14:paraId="2D562FE5"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E782F1E"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43B4845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sidRPr="0094784A">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F44D8E9" w14:textId="77777777" w:rsidR="00B75919" w:rsidRPr="0094784A" w:rsidRDefault="00B75919" w:rsidP="00256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color w:val="808080"/>
                <w:sz w:val="16"/>
                <w:lang w:eastAsia="zh-CN"/>
              </w:rPr>
            </w:pPr>
            <w:r w:rsidRPr="0094784A">
              <w:rPr>
                <w:rFonts w:ascii="Courier New" w:eastAsia="Times New Roman" w:hAnsi="Courier New"/>
                <w:noProof/>
                <w:sz w:val="16"/>
                <w:lang w:eastAsia="en-GB"/>
              </w:rPr>
              <w:t xml:space="preserve">    t-Service-r17                            </w:t>
            </w:r>
            <w:r w:rsidRPr="0094784A">
              <w:rPr>
                <w:rFonts w:ascii="Courier New" w:eastAsia="Times New Roman" w:hAnsi="Courier New"/>
                <w:noProof/>
                <w:color w:val="993366"/>
                <w:sz w:val="16"/>
                <w:lang w:eastAsia="en-GB"/>
              </w:rPr>
              <w:t>INTEGER</w:t>
            </w:r>
            <w:r w:rsidRPr="0094784A">
              <w:rPr>
                <w:rFonts w:ascii="Courier New" w:eastAsia="Times New Roman" w:hAnsi="Courier New"/>
                <w:noProof/>
                <w:sz w:val="16"/>
                <w:lang w:eastAsia="en-GB"/>
              </w:rPr>
              <w:t xml:space="preserve"> (0..549755813887)                       </w:t>
            </w:r>
            <w:r w:rsidRPr="0094784A">
              <w:rPr>
                <w:rFonts w:ascii="Courier New" w:eastAsia="Times New Roman" w:hAnsi="Courier New"/>
                <w:noProof/>
                <w:color w:val="993366"/>
                <w:sz w:val="16"/>
                <w:lang w:eastAsia="en-GB"/>
              </w:rPr>
              <w:t>OPTIONAL</w:t>
            </w:r>
            <w:r w:rsidRPr="0094784A">
              <w:rPr>
                <w:rFonts w:ascii="Courier New" w:eastAsia="Times New Roman" w:hAnsi="Courier New"/>
                <w:noProof/>
                <w:sz w:val="16"/>
                <w:lang w:eastAsia="en-GB"/>
              </w:rPr>
              <w:t xml:space="preserve">,       </w:t>
            </w:r>
            <w:r w:rsidRPr="0094784A">
              <w:rPr>
                <w:rFonts w:ascii="Courier New" w:eastAsia="Times New Roman" w:hAnsi="Courier New"/>
                <w:noProof/>
                <w:color w:val="808080"/>
                <w:sz w:val="16"/>
                <w:lang w:eastAsia="en-GB"/>
              </w:rPr>
              <w:t>-- Need R</w:t>
            </w:r>
          </w:p>
          <w:p w14:paraId="22DD2611" w14:textId="77777777"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0F425969" w14:textId="190A0F87" w:rsidR="00B75919" w:rsidRPr="0094784A"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AA6299" w14:paraId="653FAD0E" w14:textId="77777777">
        <w:tc>
          <w:tcPr>
            <w:tcW w:w="1555" w:type="dxa"/>
          </w:tcPr>
          <w:p w14:paraId="653FAD0B" w14:textId="34389761"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0C" w14:textId="7A1433E2"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53FAD0D" w14:textId="74176886" w:rsidR="00AA6299" w:rsidRDefault="00AA6299" w:rsidP="00AA6299">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AA6299" w14:paraId="653FAD12" w14:textId="77777777">
        <w:tc>
          <w:tcPr>
            <w:tcW w:w="1555" w:type="dxa"/>
          </w:tcPr>
          <w:p w14:paraId="653FAD0F" w14:textId="77777777" w:rsidR="00AA6299" w:rsidRDefault="00AA6299" w:rsidP="00AA6299">
            <w:pPr>
              <w:rPr>
                <w:rFonts w:ascii="Arial" w:eastAsiaTheme="minorEastAsia" w:hAnsi="Arial" w:cs="Arial"/>
                <w:lang w:val="en-US" w:eastAsia="zh-CN"/>
              </w:rPr>
            </w:pPr>
          </w:p>
        </w:tc>
        <w:tc>
          <w:tcPr>
            <w:tcW w:w="2126" w:type="dxa"/>
          </w:tcPr>
          <w:p w14:paraId="653FAD10" w14:textId="77777777" w:rsidR="00AA6299" w:rsidRDefault="00AA6299" w:rsidP="00AA6299">
            <w:pPr>
              <w:rPr>
                <w:rFonts w:ascii="Arial" w:eastAsiaTheme="minorEastAsia" w:hAnsi="Arial" w:cs="Arial"/>
                <w:lang w:val="en-US" w:eastAsia="zh-CN"/>
              </w:rPr>
            </w:pPr>
          </w:p>
        </w:tc>
        <w:tc>
          <w:tcPr>
            <w:tcW w:w="5950" w:type="dxa"/>
          </w:tcPr>
          <w:p w14:paraId="653FAD11" w14:textId="77777777" w:rsidR="00AA6299" w:rsidRDefault="00AA6299" w:rsidP="00AA6299">
            <w:pPr>
              <w:rPr>
                <w:rFonts w:ascii="Arial" w:hAnsi="Arial" w:cs="Arial"/>
                <w:lang w:val="en-US"/>
              </w:rPr>
            </w:pP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10EF2373" w:rsidR="00235F60" w:rsidRDefault="00A759AB">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3FAD21" w14:textId="6806CF6F" w:rsidR="00235F60" w:rsidRDefault="00A759AB">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22" w14:textId="32EFE42B" w:rsidR="00235F60" w:rsidRDefault="00A759AB">
            <w:pPr>
              <w:rPr>
                <w:rFonts w:ascii="Arial" w:hAnsi="Arial" w:cs="Arial"/>
                <w:lang w:val="en-US"/>
              </w:rPr>
            </w:pPr>
            <w:r>
              <w:rPr>
                <w:rFonts w:ascii="Arial" w:hAnsi="Arial" w:cs="Arial"/>
                <w:lang w:val="en-US"/>
              </w:rPr>
              <w:t xml:space="preserve">T-start equal to t-service can indicate a hard switch. </w:t>
            </w:r>
            <w:r w:rsidR="00B946AE">
              <w:rPr>
                <w:rFonts w:ascii="Arial" w:hAnsi="Arial" w:cs="Arial"/>
                <w:lang w:val="en-US"/>
              </w:rPr>
              <w:t xml:space="preserve">As we have agreed for hard switch, a switch trigger indication is needed on top of t-service, t-start can be used as the switch trigger. </w:t>
            </w:r>
            <w:r>
              <w:rPr>
                <w:rFonts w:ascii="Arial" w:hAnsi="Arial" w:cs="Arial"/>
                <w:lang w:val="en-US"/>
              </w:rPr>
              <w:t xml:space="preserve">In this way, we allow a unified procedure of hard and soft switch. </w:t>
            </w:r>
          </w:p>
        </w:tc>
      </w:tr>
      <w:tr w:rsidR="00B75919" w14:paraId="79ED9807" w14:textId="77777777" w:rsidTr="0025681C">
        <w:tc>
          <w:tcPr>
            <w:tcW w:w="1555" w:type="dxa"/>
          </w:tcPr>
          <w:p w14:paraId="66526F4E"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0384F1DC"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1E3F3554" w14:textId="77777777" w:rsidR="00B75919" w:rsidRDefault="00B75919" w:rsidP="0025681C">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sidRPr="00A352B3">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AA6299" w14:paraId="653FAD27" w14:textId="77777777">
        <w:tc>
          <w:tcPr>
            <w:tcW w:w="1555" w:type="dxa"/>
          </w:tcPr>
          <w:p w14:paraId="653FAD24" w14:textId="55CF96BF" w:rsidR="00AA6299" w:rsidRPr="00B75919" w:rsidRDefault="00AA6299" w:rsidP="00AA6299">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FAD25" w14:textId="17D708E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53FAD26" w14:textId="2F7D9F39" w:rsidR="00AA6299" w:rsidRDefault="00AA6299" w:rsidP="00AA6299">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w:t>
            </w:r>
            <w:r w:rsidRPr="003F25AF">
              <w:rPr>
                <w:rFonts w:ascii="Arial" w:eastAsiaTheme="minorEastAsia" w:hAnsi="Arial" w:cs="Arial"/>
                <w:lang w:val="en-US" w:eastAsia="zh-CN"/>
              </w:rPr>
              <w:t>here is no need to introduce other mechanisms</w:t>
            </w:r>
            <w:r>
              <w:rPr>
                <w:rFonts w:ascii="Arial" w:eastAsiaTheme="minorEastAsia" w:hAnsi="Arial" w:cs="Arial"/>
                <w:lang w:val="en-US" w:eastAsia="zh-CN"/>
              </w:rPr>
              <w:t xml:space="preserve">. Moreover, the presence of T-start can be used by UE to decide whether </w:t>
            </w:r>
            <w:r w:rsidRPr="003F25AF">
              <w:rPr>
                <w:rFonts w:ascii="Arial" w:eastAsiaTheme="minorEastAsia" w:hAnsi="Arial" w:cs="Arial"/>
                <w:lang w:val="en-US" w:eastAsia="zh-CN"/>
              </w:rPr>
              <w:t xml:space="preserve">is hard </w:t>
            </w:r>
            <w:r>
              <w:rPr>
                <w:rFonts w:ascii="Arial" w:eastAsiaTheme="minorEastAsia" w:hAnsi="Arial" w:cs="Arial"/>
                <w:lang w:val="en-US" w:eastAsia="zh-CN"/>
              </w:rPr>
              <w:lastRenderedPageBreak/>
              <w:t xml:space="preserve">satellite </w:t>
            </w:r>
            <w:r w:rsidRPr="003F25AF">
              <w:rPr>
                <w:rFonts w:ascii="Arial" w:eastAsiaTheme="minorEastAsia" w:hAnsi="Arial" w:cs="Arial"/>
                <w:lang w:val="en-US" w:eastAsia="zh-CN"/>
              </w:rPr>
              <w:t xml:space="preserve">switch or soft </w:t>
            </w:r>
            <w:r>
              <w:rPr>
                <w:rFonts w:ascii="Arial" w:eastAsiaTheme="minorEastAsia" w:hAnsi="Arial" w:cs="Arial"/>
                <w:lang w:val="en-US" w:eastAsia="zh-CN"/>
              </w:rPr>
              <w:t xml:space="preserve">satellite </w:t>
            </w:r>
            <w:r w:rsidRPr="003F25AF">
              <w:rPr>
                <w:rFonts w:ascii="Arial" w:eastAsiaTheme="minorEastAsia" w:hAnsi="Arial" w:cs="Arial"/>
                <w:lang w:val="en-US" w:eastAsia="zh-CN"/>
              </w:rPr>
              <w:t>switch case</w:t>
            </w:r>
            <w:r>
              <w:rPr>
                <w:rFonts w:ascii="Arial" w:eastAsiaTheme="minorEastAsia" w:hAnsi="Arial" w:cs="Arial"/>
                <w:lang w:val="en-US" w:eastAsia="zh-CN"/>
              </w:rPr>
              <w:t>.</w:t>
            </w:r>
          </w:p>
        </w:tc>
      </w:tr>
      <w:tr w:rsidR="00AA6299" w14:paraId="653FAD2B" w14:textId="77777777">
        <w:tc>
          <w:tcPr>
            <w:tcW w:w="1555" w:type="dxa"/>
          </w:tcPr>
          <w:p w14:paraId="653FAD28" w14:textId="77777777" w:rsidR="00AA6299" w:rsidRDefault="00AA6299" w:rsidP="00AA6299">
            <w:pPr>
              <w:rPr>
                <w:rFonts w:ascii="Arial" w:eastAsiaTheme="minorEastAsia" w:hAnsi="Arial" w:cs="Arial"/>
                <w:lang w:val="en-US" w:eastAsia="zh-CN"/>
              </w:rPr>
            </w:pPr>
          </w:p>
        </w:tc>
        <w:tc>
          <w:tcPr>
            <w:tcW w:w="2126" w:type="dxa"/>
          </w:tcPr>
          <w:p w14:paraId="653FAD29" w14:textId="77777777" w:rsidR="00AA6299" w:rsidRDefault="00AA6299" w:rsidP="00AA6299">
            <w:pPr>
              <w:rPr>
                <w:rFonts w:ascii="Arial" w:eastAsiaTheme="minorEastAsia" w:hAnsi="Arial" w:cs="Arial"/>
                <w:lang w:val="en-US" w:eastAsia="zh-CN"/>
              </w:rPr>
            </w:pPr>
          </w:p>
        </w:tc>
        <w:tc>
          <w:tcPr>
            <w:tcW w:w="5950" w:type="dxa"/>
          </w:tcPr>
          <w:p w14:paraId="653FAD2A" w14:textId="77777777" w:rsidR="00AA6299" w:rsidRDefault="00AA6299" w:rsidP="00AA6299">
            <w:pPr>
              <w:rPr>
                <w:rFonts w:ascii="Arial" w:hAnsi="Arial" w:cs="Arial"/>
                <w:lang w:val="en-US"/>
              </w:rPr>
            </w:pP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Heading2"/>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653FAD30" w14:textId="77777777" w:rsidR="00235F60" w:rsidRDefault="00DD0DF2">
      <w:pPr>
        <w:pStyle w:val="Heading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sidDel="00FD384E">
          <w:rPr>
            <w:rFonts w:ascii="Arial" w:hAnsi="Arial" w:cs="Arial"/>
            <w:lang w:val="en-US"/>
          </w:rPr>
          <w:delText>propagation delay change</w:delText>
        </w:r>
      </w:del>
      <w:ins w:id="2" w:author="Ericsson - Ignacio" w:date="2023-10-23T11:49:00Z">
        <w:r w:rsidR="00FD384E">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Heading4"/>
        <w:ind w:right="200"/>
        <w:rPr>
          <w:rFonts w:cs="Arial"/>
          <w:b/>
          <w:sz w:val="20"/>
        </w:rPr>
      </w:pPr>
      <w:r>
        <w:rPr>
          <w:rFonts w:cs="Arial"/>
          <w:b/>
          <w:sz w:val="20"/>
        </w:rPr>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1738E5B0" w:rsidR="00235F60" w:rsidRDefault="00163B96">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3E" w14:textId="5E55F73D" w:rsidR="00235F60" w:rsidRDefault="00163B96">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F" w14:textId="77B52408" w:rsidR="00235F60" w:rsidRDefault="00163B96">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B75919" w14:paraId="4F44147F" w14:textId="77777777" w:rsidTr="0025681C">
        <w:tc>
          <w:tcPr>
            <w:tcW w:w="1555" w:type="dxa"/>
          </w:tcPr>
          <w:p w14:paraId="3B43B3C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F5416E8" w14:textId="1D01B769" w:rsidR="00B75919" w:rsidRDefault="00B75919" w:rsidP="0025681C">
            <w:pPr>
              <w:rPr>
                <w:rFonts w:ascii="Arial" w:eastAsiaTheme="minorEastAsia" w:hAnsi="Arial" w:cs="Arial"/>
                <w:lang w:val="en-US" w:eastAsia="zh-CN"/>
              </w:rPr>
            </w:pPr>
          </w:p>
        </w:tc>
        <w:tc>
          <w:tcPr>
            <w:tcW w:w="6095" w:type="dxa"/>
          </w:tcPr>
          <w:p w14:paraId="65E5E8AC" w14:textId="77777777" w:rsidR="00B75919" w:rsidRDefault="00B75919" w:rsidP="00B75919">
            <w:p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UE reports PHR </w:t>
            </w:r>
            <w:r w:rsidRPr="00C37003">
              <w:rPr>
                <w:rFonts w:eastAsiaTheme="minorEastAsia"/>
                <w:noProof/>
                <w:lang w:eastAsia="zh-CN"/>
              </w:rPr>
              <w:t>after satellite switching</w:t>
            </w:r>
            <w:r>
              <w:rPr>
                <w:rFonts w:eastAsiaTheme="minorEastAsia" w:hint="eastAsia"/>
                <w:noProof/>
                <w:lang w:eastAsia="zh-CN"/>
              </w:rPr>
              <w:t>,</w:t>
            </w:r>
            <w:r w:rsidRPr="00C37003">
              <w:rPr>
                <w:rFonts w:eastAsiaTheme="minorEastAsia" w:hint="eastAsia"/>
                <w:noProof/>
                <w:lang w:eastAsia="zh-CN"/>
              </w:rPr>
              <w:t xml:space="preserve"> </w:t>
            </w:r>
            <w:r>
              <w:rPr>
                <w:rFonts w:eastAsiaTheme="minorEastAsia" w:hint="eastAsia"/>
                <w:noProof/>
                <w:lang w:eastAsia="zh-CN"/>
              </w:rPr>
              <w:t xml:space="preserve">if </w:t>
            </w:r>
            <w:r w:rsidRPr="00E87D15">
              <w:rPr>
                <w:noProof/>
              </w:rPr>
              <w:t>path loss has changed more than</w:t>
            </w:r>
            <w:r>
              <w:rPr>
                <w:rFonts w:eastAsiaTheme="minorEastAsia" w:hint="eastAsia"/>
                <w:noProof/>
                <w:lang w:eastAsia="zh-CN"/>
              </w:rPr>
              <w:t xml:space="preserve"> a threshold, e.g. </w:t>
            </w:r>
            <w:r w:rsidRPr="0021496E">
              <w:rPr>
                <w:rFonts w:eastAsiaTheme="minorEastAsia"/>
                <w:i/>
                <w:noProof/>
                <w:lang w:eastAsia="zh-CN"/>
              </w:rPr>
              <w:t>phr-Tx-PowerFactorChange</w:t>
            </w:r>
            <w:r>
              <w:rPr>
                <w:rFonts w:eastAsiaTheme="minorEastAsia" w:hint="eastAsia"/>
                <w:noProof/>
                <w:lang w:eastAsia="zh-CN"/>
              </w:rPr>
              <w:t>.</w:t>
            </w:r>
          </w:p>
          <w:p w14:paraId="3476DE8A" w14:textId="5E0DBA07" w:rsidR="00B75919" w:rsidRPr="00C37003" w:rsidRDefault="00B75919" w:rsidP="00B75919">
            <w:pPr>
              <w:rPr>
                <w:rFonts w:ascii="Arial" w:eastAsiaTheme="minorEastAsia" w:hAnsi="Arial" w:cs="Arial"/>
                <w:lang w:eastAsia="zh-CN"/>
              </w:rPr>
            </w:pPr>
            <w:r>
              <w:rPr>
                <w:rFonts w:eastAsiaTheme="minorEastAsia" w:hint="eastAsia"/>
                <w:noProof/>
                <w:lang w:eastAsia="zh-CN"/>
              </w:rPr>
              <w:t>But we keep it open on whether this is an essential feature having to be introduced at this stage.</w:t>
            </w:r>
          </w:p>
        </w:tc>
      </w:tr>
      <w:tr w:rsidR="002F235A" w14:paraId="653FAD44" w14:textId="77777777">
        <w:tc>
          <w:tcPr>
            <w:tcW w:w="1555" w:type="dxa"/>
          </w:tcPr>
          <w:p w14:paraId="653FAD41" w14:textId="0889B5B6" w:rsidR="002F235A" w:rsidRPr="00B75919" w:rsidRDefault="002F235A" w:rsidP="002F235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42" w14:textId="261AF16F" w:rsidR="002F235A" w:rsidRDefault="002F235A" w:rsidP="002F235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53FAD43" w14:textId="4984417B" w:rsidR="002F235A" w:rsidRDefault="002F235A" w:rsidP="002F235A">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w:t>
            </w:r>
            <w:r w:rsidR="00764F4E">
              <w:rPr>
                <w:rFonts w:ascii="Arial" w:eastAsiaTheme="minorEastAsia" w:hAnsi="Arial" w:cs="Arial"/>
                <w:lang w:val="en-US" w:eastAsia="zh-CN"/>
              </w:rPr>
              <w:t xml:space="preserve"> (i.e. the pathloss is changed beyond threshold)</w:t>
            </w:r>
            <w:r>
              <w:rPr>
                <w:rFonts w:ascii="Arial" w:eastAsiaTheme="minorEastAsia" w:hAnsi="Arial" w:cs="Arial"/>
                <w:lang w:val="en-US" w:eastAsia="zh-CN"/>
              </w:rPr>
              <w:t>, no new trigger condition is needed.</w:t>
            </w:r>
          </w:p>
        </w:tc>
      </w:tr>
      <w:tr w:rsidR="002F235A" w14:paraId="653FAD48" w14:textId="77777777">
        <w:tc>
          <w:tcPr>
            <w:tcW w:w="1555" w:type="dxa"/>
          </w:tcPr>
          <w:p w14:paraId="653FAD45" w14:textId="77777777" w:rsidR="002F235A" w:rsidRDefault="002F235A" w:rsidP="002F235A">
            <w:pPr>
              <w:rPr>
                <w:rFonts w:ascii="Arial" w:eastAsiaTheme="minorEastAsia" w:hAnsi="Arial" w:cs="Arial"/>
                <w:lang w:val="en-US" w:eastAsia="zh-CN"/>
              </w:rPr>
            </w:pPr>
          </w:p>
        </w:tc>
        <w:tc>
          <w:tcPr>
            <w:tcW w:w="1984" w:type="dxa"/>
          </w:tcPr>
          <w:p w14:paraId="653FAD46" w14:textId="77777777" w:rsidR="002F235A" w:rsidRDefault="002F235A" w:rsidP="002F235A">
            <w:pPr>
              <w:rPr>
                <w:rFonts w:ascii="Arial" w:hAnsi="Arial" w:cs="Arial"/>
                <w:lang w:val="en-US"/>
              </w:rPr>
            </w:pPr>
          </w:p>
        </w:tc>
        <w:tc>
          <w:tcPr>
            <w:tcW w:w="6095" w:type="dxa"/>
          </w:tcPr>
          <w:p w14:paraId="653FAD47" w14:textId="77777777" w:rsidR="002F235A" w:rsidRDefault="002F235A" w:rsidP="002F235A">
            <w:pPr>
              <w:rPr>
                <w:rFonts w:ascii="Arial" w:hAnsi="Arial" w:cs="Arial"/>
                <w:lang w:val="en-US"/>
              </w:rPr>
            </w:pPr>
          </w:p>
        </w:tc>
      </w:tr>
      <w:tr w:rsidR="002F235A" w14:paraId="653FAD4C" w14:textId="77777777">
        <w:tc>
          <w:tcPr>
            <w:tcW w:w="1555" w:type="dxa"/>
          </w:tcPr>
          <w:p w14:paraId="653FAD49" w14:textId="77777777" w:rsidR="002F235A" w:rsidRDefault="002F235A" w:rsidP="002F235A">
            <w:pPr>
              <w:rPr>
                <w:rFonts w:ascii="Arial" w:eastAsiaTheme="minorEastAsia" w:hAnsi="Arial" w:cs="Arial"/>
                <w:lang w:val="en-US" w:eastAsia="zh-CN"/>
              </w:rPr>
            </w:pPr>
          </w:p>
        </w:tc>
        <w:tc>
          <w:tcPr>
            <w:tcW w:w="1984" w:type="dxa"/>
          </w:tcPr>
          <w:p w14:paraId="653FAD4A" w14:textId="77777777" w:rsidR="002F235A" w:rsidRDefault="002F235A" w:rsidP="002F235A">
            <w:pPr>
              <w:rPr>
                <w:rFonts w:ascii="Arial" w:eastAsiaTheme="minorEastAsia" w:hAnsi="Arial" w:cs="Arial"/>
                <w:lang w:val="en-US" w:eastAsia="zh-CN"/>
              </w:rPr>
            </w:pPr>
          </w:p>
        </w:tc>
        <w:tc>
          <w:tcPr>
            <w:tcW w:w="6095" w:type="dxa"/>
          </w:tcPr>
          <w:p w14:paraId="653FAD4B" w14:textId="77777777" w:rsidR="002F235A" w:rsidRDefault="002F235A" w:rsidP="002F235A">
            <w:pPr>
              <w:rPr>
                <w:rFonts w:ascii="Arial" w:eastAsiaTheme="minorEastAsia" w:hAnsi="Arial" w:cs="Arial"/>
                <w:lang w:val="en-US" w:eastAsia="zh-CN"/>
              </w:rPr>
            </w:pPr>
          </w:p>
        </w:tc>
      </w:tr>
      <w:tr w:rsidR="002F235A" w14:paraId="653FAD50" w14:textId="77777777">
        <w:tc>
          <w:tcPr>
            <w:tcW w:w="1555" w:type="dxa"/>
          </w:tcPr>
          <w:p w14:paraId="653FAD4D" w14:textId="77777777" w:rsidR="002F235A" w:rsidRDefault="002F235A" w:rsidP="002F235A">
            <w:pPr>
              <w:rPr>
                <w:rFonts w:ascii="Arial" w:eastAsiaTheme="minorEastAsia" w:hAnsi="Arial" w:cs="Arial"/>
                <w:lang w:eastAsia="zh-CN"/>
              </w:rPr>
            </w:pPr>
          </w:p>
        </w:tc>
        <w:tc>
          <w:tcPr>
            <w:tcW w:w="1984" w:type="dxa"/>
          </w:tcPr>
          <w:p w14:paraId="653FAD4E" w14:textId="77777777" w:rsidR="002F235A" w:rsidRDefault="002F235A" w:rsidP="002F235A">
            <w:pPr>
              <w:rPr>
                <w:rFonts w:ascii="Arial" w:eastAsiaTheme="minorEastAsia" w:hAnsi="Arial" w:cs="Arial"/>
                <w:lang w:val="en-US" w:eastAsia="zh-CN"/>
              </w:rPr>
            </w:pPr>
          </w:p>
        </w:tc>
        <w:tc>
          <w:tcPr>
            <w:tcW w:w="6095" w:type="dxa"/>
          </w:tcPr>
          <w:p w14:paraId="653FAD4F" w14:textId="77777777" w:rsidR="002F235A" w:rsidRDefault="002F235A" w:rsidP="002F235A">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proofErr w:type="spellStart"/>
            <w:r w:rsidR="004E0AC3" w:rsidRPr="004E0AC3">
              <w:rPr>
                <w:rFonts w:ascii="Arial" w:eastAsiaTheme="minorEastAsia" w:hAnsi="Arial" w:cs="Arial"/>
                <w:i/>
                <w:iCs/>
                <w:lang w:val="en-US" w:eastAsia="zh-CN"/>
              </w:rPr>
              <w:t>measConfig</w:t>
            </w:r>
            <w:proofErr w:type="spellEnd"/>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proofErr w:type="spellStart"/>
            <w:r w:rsidR="004E0AC3" w:rsidRPr="00CA362B">
              <w:rPr>
                <w:rFonts w:ascii="Arial" w:eastAsiaTheme="minorEastAsia" w:hAnsi="Arial" w:cs="Arial"/>
                <w:i/>
                <w:iCs/>
                <w:lang w:val="en-US" w:eastAsia="zh-CN"/>
              </w:rPr>
              <w:t>measObject</w:t>
            </w:r>
            <w:proofErr w:type="spellEnd"/>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1D57620F" w:rsidR="00235F60" w:rsidRDefault="00FA766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5E" w14:textId="44683E94" w:rsidR="00235F60" w:rsidRDefault="00FA76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D5F" w14:textId="3811078F" w:rsidR="00235F60" w:rsidRDefault="00235F60">
            <w:pPr>
              <w:rPr>
                <w:rFonts w:ascii="Arial" w:eastAsiaTheme="minorEastAsia" w:hAnsi="Arial" w:cs="Arial"/>
                <w:lang w:val="en-US" w:eastAsia="zh-CN"/>
              </w:rPr>
            </w:pPr>
          </w:p>
        </w:tc>
      </w:tr>
      <w:tr w:rsidR="00B75919" w14:paraId="68A85640" w14:textId="77777777" w:rsidTr="0025681C">
        <w:tc>
          <w:tcPr>
            <w:tcW w:w="1555" w:type="dxa"/>
          </w:tcPr>
          <w:p w14:paraId="75DE49E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BC5BA4B"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B88C2DD" w14:textId="77777777" w:rsidR="00B75919" w:rsidRDefault="00B75919" w:rsidP="0025681C">
            <w:pPr>
              <w:rPr>
                <w:rFonts w:ascii="Arial" w:eastAsiaTheme="minorEastAsia" w:hAnsi="Arial" w:cs="Arial"/>
                <w:lang w:val="en-US" w:eastAsia="zh-CN"/>
              </w:rPr>
            </w:pPr>
          </w:p>
        </w:tc>
      </w:tr>
      <w:tr w:rsidR="001B6863" w14:paraId="653FAD64" w14:textId="77777777">
        <w:tc>
          <w:tcPr>
            <w:tcW w:w="1555" w:type="dxa"/>
          </w:tcPr>
          <w:p w14:paraId="653FAD61" w14:textId="7B6BA07C" w:rsidR="001B6863" w:rsidRDefault="001B6863" w:rsidP="001B6863">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62" w14:textId="703672D6" w:rsidR="001B6863" w:rsidRDefault="001B6863" w:rsidP="001B686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4E7624C" w14:textId="77777777" w:rsidR="001B6863" w:rsidRDefault="00180C98" w:rsidP="00180C98">
            <w:pPr>
              <w:rPr>
                <w:rFonts w:ascii="Arial" w:eastAsiaTheme="minorEastAsia" w:hAnsi="Arial" w:cs="Arial"/>
                <w:lang w:val="en-US" w:eastAsia="zh-CN"/>
              </w:rPr>
            </w:pPr>
            <w:r w:rsidRPr="00180C98">
              <w:rPr>
                <w:rFonts w:ascii="Arial" w:hAnsi="Arial" w:cs="Arial"/>
                <w:bCs/>
                <w:lang w:val="en-US"/>
              </w:rPr>
              <w:t>After satellite switching</w:t>
            </w:r>
            <w:r>
              <w:rPr>
                <w:rFonts w:ascii="Arial" w:hAnsi="Arial" w:cs="Arial"/>
                <w:bCs/>
                <w:lang w:val="en-US"/>
              </w:rPr>
              <w:t xml:space="preserve">,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sidR="001B6863">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653FAD63" w14:textId="0AB1F2E6" w:rsidR="00A35B73" w:rsidRDefault="00A35B73" w:rsidP="00180C98">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1B6863" w14:paraId="653FAD68" w14:textId="77777777">
        <w:tc>
          <w:tcPr>
            <w:tcW w:w="1555" w:type="dxa"/>
          </w:tcPr>
          <w:p w14:paraId="653FAD65" w14:textId="77777777" w:rsidR="001B6863" w:rsidRDefault="001B6863" w:rsidP="001B6863">
            <w:pPr>
              <w:rPr>
                <w:rFonts w:ascii="Arial" w:eastAsiaTheme="minorEastAsia" w:hAnsi="Arial" w:cs="Arial"/>
                <w:lang w:val="en-US" w:eastAsia="zh-CN"/>
              </w:rPr>
            </w:pPr>
          </w:p>
        </w:tc>
        <w:tc>
          <w:tcPr>
            <w:tcW w:w="1984" w:type="dxa"/>
          </w:tcPr>
          <w:p w14:paraId="653FAD66" w14:textId="77777777" w:rsidR="001B6863" w:rsidRDefault="001B6863" w:rsidP="001B6863">
            <w:pPr>
              <w:rPr>
                <w:rFonts w:ascii="Arial" w:hAnsi="Arial" w:cs="Arial"/>
                <w:lang w:val="en-US"/>
              </w:rPr>
            </w:pPr>
          </w:p>
        </w:tc>
        <w:tc>
          <w:tcPr>
            <w:tcW w:w="6095" w:type="dxa"/>
          </w:tcPr>
          <w:p w14:paraId="653FAD67" w14:textId="77777777" w:rsidR="001B6863" w:rsidRDefault="001B6863" w:rsidP="001B6863">
            <w:pPr>
              <w:rPr>
                <w:rFonts w:ascii="Arial" w:hAnsi="Arial" w:cs="Arial"/>
                <w:lang w:val="en-US"/>
              </w:rPr>
            </w:pPr>
          </w:p>
        </w:tc>
      </w:tr>
      <w:tr w:rsidR="001B6863" w14:paraId="653FAD6C" w14:textId="77777777">
        <w:tc>
          <w:tcPr>
            <w:tcW w:w="1555" w:type="dxa"/>
          </w:tcPr>
          <w:p w14:paraId="653FAD69" w14:textId="77777777" w:rsidR="001B6863" w:rsidRDefault="001B6863" w:rsidP="001B6863">
            <w:pPr>
              <w:rPr>
                <w:rFonts w:ascii="Arial" w:eastAsiaTheme="minorEastAsia" w:hAnsi="Arial" w:cs="Arial"/>
                <w:lang w:val="en-US" w:eastAsia="zh-CN"/>
              </w:rPr>
            </w:pPr>
          </w:p>
        </w:tc>
        <w:tc>
          <w:tcPr>
            <w:tcW w:w="1984" w:type="dxa"/>
          </w:tcPr>
          <w:p w14:paraId="653FAD6A" w14:textId="77777777" w:rsidR="001B6863" w:rsidRDefault="001B6863" w:rsidP="001B6863">
            <w:pPr>
              <w:rPr>
                <w:rFonts w:ascii="Arial" w:eastAsiaTheme="minorEastAsia" w:hAnsi="Arial" w:cs="Arial"/>
                <w:lang w:val="en-US" w:eastAsia="zh-CN"/>
              </w:rPr>
            </w:pPr>
          </w:p>
        </w:tc>
        <w:tc>
          <w:tcPr>
            <w:tcW w:w="6095" w:type="dxa"/>
          </w:tcPr>
          <w:p w14:paraId="653FAD6B" w14:textId="77777777" w:rsidR="001B6863" w:rsidRDefault="001B6863" w:rsidP="001B6863">
            <w:pPr>
              <w:rPr>
                <w:rFonts w:ascii="Arial" w:eastAsiaTheme="minorEastAsia" w:hAnsi="Arial" w:cs="Arial"/>
                <w:lang w:val="en-US" w:eastAsia="zh-CN"/>
              </w:rPr>
            </w:pPr>
          </w:p>
        </w:tc>
      </w:tr>
      <w:tr w:rsidR="001B6863" w14:paraId="653FAD70" w14:textId="77777777">
        <w:tc>
          <w:tcPr>
            <w:tcW w:w="1555" w:type="dxa"/>
          </w:tcPr>
          <w:p w14:paraId="653FAD6D" w14:textId="77777777" w:rsidR="001B6863" w:rsidRDefault="001B6863" w:rsidP="001B6863">
            <w:pPr>
              <w:rPr>
                <w:rFonts w:ascii="Arial" w:eastAsiaTheme="minorEastAsia" w:hAnsi="Arial" w:cs="Arial"/>
                <w:lang w:eastAsia="zh-CN"/>
              </w:rPr>
            </w:pPr>
          </w:p>
        </w:tc>
        <w:tc>
          <w:tcPr>
            <w:tcW w:w="1984" w:type="dxa"/>
          </w:tcPr>
          <w:p w14:paraId="653FAD6E" w14:textId="77777777" w:rsidR="001B6863" w:rsidRDefault="001B6863" w:rsidP="001B6863">
            <w:pPr>
              <w:rPr>
                <w:rFonts w:ascii="Arial" w:eastAsiaTheme="minorEastAsia" w:hAnsi="Arial" w:cs="Arial"/>
                <w:lang w:val="en-US" w:eastAsia="zh-CN"/>
              </w:rPr>
            </w:pPr>
          </w:p>
        </w:tc>
        <w:tc>
          <w:tcPr>
            <w:tcW w:w="6095" w:type="dxa"/>
          </w:tcPr>
          <w:p w14:paraId="653FAD6F" w14:textId="77777777" w:rsidR="001B6863" w:rsidRDefault="001B6863" w:rsidP="001B6863">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w:t>
            </w:r>
            <w:r w:rsidR="00F778FE">
              <w:rPr>
                <w:rFonts w:ascii="Arial" w:eastAsiaTheme="minorEastAsia" w:hAnsi="Arial" w:cs="Arial"/>
                <w:lang w:val="en-US" w:eastAsia="zh-CN"/>
              </w:rPr>
              <w:lastRenderedPageBreak/>
              <w:t xml:space="preserve">mobility procedure </w:t>
            </w:r>
            <w:r>
              <w:rPr>
                <w:rFonts w:ascii="Arial" w:eastAsiaTheme="minorEastAsia" w:hAnsi="Arial" w:cs="Arial"/>
                <w:lang w:val="en-US" w:eastAsia="zh-CN"/>
              </w:rPr>
              <w:t>apply, no need for enhancements.</w:t>
            </w:r>
          </w:p>
        </w:tc>
      </w:tr>
      <w:tr w:rsidR="00235F60" w14:paraId="653FAD81" w14:textId="77777777">
        <w:tc>
          <w:tcPr>
            <w:tcW w:w="1555" w:type="dxa"/>
          </w:tcPr>
          <w:p w14:paraId="653FAD7E" w14:textId="1A034FE2" w:rsidR="00235F60" w:rsidRDefault="00321CAE">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53FAD7F" w14:textId="32EA3A2A" w:rsidR="00235F60" w:rsidRDefault="00321C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80" w14:textId="35755BD9" w:rsidR="00235F60" w:rsidRDefault="005D5B62">
            <w:pPr>
              <w:rPr>
                <w:rFonts w:ascii="Arial" w:eastAsiaTheme="minorEastAsia" w:hAnsi="Arial" w:cs="Arial"/>
                <w:lang w:val="en-US" w:eastAsia="zh-CN"/>
              </w:rPr>
            </w:pPr>
            <w:r>
              <w:rPr>
                <w:rFonts w:ascii="Arial" w:eastAsiaTheme="minorEastAsia" w:hAnsi="Arial" w:cs="Arial"/>
                <w:lang w:val="en-US" w:eastAsia="zh-CN"/>
              </w:rPr>
              <w:t xml:space="preserve">Legacy </w:t>
            </w:r>
            <w:r w:rsidR="00321CAE">
              <w:rPr>
                <w:rFonts w:ascii="Arial" w:eastAsiaTheme="minorEastAsia" w:hAnsi="Arial" w:cs="Arial"/>
                <w:lang w:val="en-US" w:eastAsia="zh-CN"/>
              </w:rPr>
              <w:t>RLF and RRC re-establishment can work.</w:t>
            </w:r>
          </w:p>
        </w:tc>
      </w:tr>
      <w:tr w:rsidR="00B75919" w14:paraId="74517CCE" w14:textId="77777777" w:rsidTr="0025681C">
        <w:tc>
          <w:tcPr>
            <w:tcW w:w="1555" w:type="dxa"/>
          </w:tcPr>
          <w:p w14:paraId="1B15B9E4"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B892B3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EA53E3E" w14:textId="7068505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F10958" w14:paraId="653FAD85" w14:textId="77777777">
        <w:tc>
          <w:tcPr>
            <w:tcW w:w="1555" w:type="dxa"/>
          </w:tcPr>
          <w:p w14:paraId="653FAD82" w14:textId="1DBA7785" w:rsidR="00F10958" w:rsidRPr="00B75919" w:rsidRDefault="00F10958" w:rsidP="00F1095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83" w14:textId="18D245AB" w:rsidR="00F10958" w:rsidRDefault="00F10958" w:rsidP="00F1095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84" w14:textId="1BD73F43" w:rsidR="00F10958" w:rsidRDefault="00F10958" w:rsidP="00F10958">
            <w:pPr>
              <w:rPr>
                <w:rFonts w:ascii="Arial" w:eastAsiaTheme="minorEastAsia" w:hAnsi="Arial" w:cs="Arial"/>
                <w:lang w:val="en-US" w:eastAsia="zh-CN"/>
              </w:rPr>
            </w:pPr>
            <w:r w:rsidRPr="006D70DF">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w:t>
            </w:r>
            <w:r>
              <w:rPr>
                <w:rFonts w:ascii="Arial" w:eastAsiaTheme="minorEastAsia" w:hAnsi="Arial" w:cs="Arial"/>
                <w:lang w:val="en-US" w:eastAsia="zh-CN"/>
              </w:rPr>
              <w:t xml:space="preserve">If we rely on </w:t>
            </w:r>
            <w:r w:rsidRPr="006D70DF">
              <w:rPr>
                <w:rFonts w:ascii="Arial" w:eastAsiaTheme="minorEastAsia" w:hAnsi="Arial" w:cs="Arial"/>
                <w:lang w:val="en-US" w:eastAsia="zh-CN"/>
              </w:rPr>
              <w:t>RACH failure</w:t>
            </w:r>
            <w:r>
              <w:rPr>
                <w:rFonts w:ascii="Arial" w:eastAsiaTheme="minorEastAsia" w:hAnsi="Arial" w:cs="Arial"/>
                <w:lang w:val="en-US" w:eastAsia="zh-CN"/>
              </w:rPr>
              <w:t xml:space="preserve"> to determine </w:t>
            </w:r>
            <w:r w:rsidRPr="006D70DF">
              <w:rPr>
                <w:rFonts w:ascii="Arial" w:eastAsiaTheme="minorEastAsia" w:hAnsi="Arial" w:cs="Arial"/>
                <w:lang w:val="en-US" w:eastAsia="zh-CN"/>
              </w:rPr>
              <w:t>satellite switching procedure</w:t>
            </w:r>
            <w:r>
              <w:rPr>
                <w:rFonts w:ascii="Arial" w:eastAsiaTheme="minorEastAsia" w:hAnsi="Arial" w:cs="Arial"/>
                <w:lang w:val="en-US" w:eastAsia="zh-CN"/>
              </w:rPr>
              <w:t xml:space="preserve"> failure</w:t>
            </w:r>
            <w:r w:rsidRPr="006D70DF">
              <w:rPr>
                <w:rFonts w:ascii="Arial" w:eastAsiaTheme="minorEastAsia" w:hAnsi="Arial" w:cs="Arial"/>
                <w:lang w:val="en-US" w:eastAsia="zh-CN"/>
              </w:rPr>
              <w:t>, these UEs have a high probability of</w:t>
            </w:r>
            <w:r>
              <w:rPr>
                <w:rFonts w:ascii="Arial" w:eastAsiaTheme="minorEastAsia" w:hAnsi="Arial" w:cs="Arial"/>
                <w:lang w:val="en-US" w:eastAsia="zh-CN"/>
              </w:rPr>
              <w:t xml:space="preserve"> </w:t>
            </w:r>
            <w:r w:rsidRPr="006D70DF">
              <w:rPr>
                <w:rFonts w:ascii="Arial" w:eastAsiaTheme="minorEastAsia" w:hAnsi="Arial" w:cs="Arial"/>
                <w:lang w:val="en-US" w:eastAsia="zh-CN"/>
              </w:rPr>
              <w:t xml:space="preserve">experiencing satellite switching procedure </w:t>
            </w:r>
            <w:r>
              <w:rPr>
                <w:rFonts w:ascii="Arial" w:eastAsiaTheme="minorEastAsia" w:hAnsi="Arial" w:cs="Arial"/>
                <w:lang w:val="en-US" w:eastAsia="zh-CN"/>
              </w:rPr>
              <w:t xml:space="preserve">failure and then </w:t>
            </w:r>
            <w:r w:rsidRPr="006D70DF">
              <w:rPr>
                <w:rFonts w:ascii="Arial" w:eastAsiaTheme="minorEastAsia" w:hAnsi="Arial" w:cs="Arial"/>
                <w:lang w:val="en-US" w:eastAsia="zh-CN"/>
              </w:rPr>
              <w:t>performing RRC connection re-establishment in the cell where the failure occurred</w:t>
            </w:r>
            <w:r>
              <w:rPr>
                <w:rFonts w:ascii="Arial" w:eastAsiaTheme="minorEastAsia" w:hAnsi="Arial" w:cs="Arial"/>
                <w:lang w:val="en-US" w:eastAsia="zh-CN"/>
              </w:rPr>
              <w:t xml:space="preserve">. </w:t>
            </w:r>
            <w:r w:rsidRPr="006D70DF">
              <w:rPr>
                <w:rFonts w:ascii="Arial" w:eastAsiaTheme="minorEastAsia" w:hAnsi="Arial" w:cs="Arial"/>
                <w:lang w:val="en-US" w:eastAsia="zh-CN"/>
              </w:rPr>
              <w:t>In order to save signaling overhead to a greater extent,</w:t>
            </w:r>
            <w:r>
              <w:rPr>
                <w:rFonts w:ascii="Arial" w:eastAsiaTheme="minorEastAsia" w:hAnsi="Arial" w:cs="Arial"/>
                <w:lang w:val="en-US" w:eastAsia="zh-CN"/>
              </w:rPr>
              <w:t xml:space="preserve"> </w:t>
            </w:r>
            <w:proofErr w:type="gramStart"/>
            <w:r w:rsidRPr="006D70DF">
              <w:rPr>
                <w:rFonts w:ascii="Arial" w:eastAsiaTheme="minorEastAsia" w:hAnsi="Arial" w:cs="Arial"/>
                <w:lang w:val="en-US" w:eastAsia="zh-CN"/>
              </w:rPr>
              <w:t>timer based</w:t>
            </w:r>
            <w:proofErr w:type="gramEnd"/>
            <w:r w:rsidRPr="006D70DF">
              <w:rPr>
                <w:rFonts w:ascii="Arial" w:eastAsiaTheme="minorEastAsia" w:hAnsi="Arial" w:cs="Arial"/>
                <w:lang w:val="en-US" w:eastAsia="zh-CN"/>
              </w:rPr>
              <w:t xml:space="preserve"> failure detection mechanism</w:t>
            </w:r>
            <w:r>
              <w:rPr>
                <w:rFonts w:ascii="Arial" w:eastAsiaTheme="minorEastAsia" w:hAnsi="Arial" w:cs="Arial"/>
                <w:lang w:val="en-US" w:eastAsia="zh-CN"/>
              </w:rPr>
              <w:t xml:space="preserve"> should be introduced.</w:t>
            </w:r>
          </w:p>
        </w:tc>
      </w:tr>
      <w:tr w:rsidR="00F10958" w14:paraId="653FAD89" w14:textId="77777777">
        <w:tc>
          <w:tcPr>
            <w:tcW w:w="1555" w:type="dxa"/>
          </w:tcPr>
          <w:p w14:paraId="653FAD86" w14:textId="77777777" w:rsidR="00F10958" w:rsidRDefault="00F10958" w:rsidP="00F10958">
            <w:pPr>
              <w:rPr>
                <w:rFonts w:ascii="Arial" w:eastAsiaTheme="minorEastAsia" w:hAnsi="Arial" w:cs="Arial"/>
                <w:lang w:val="en-US" w:eastAsia="zh-CN"/>
              </w:rPr>
            </w:pPr>
          </w:p>
        </w:tc>
        <w:tc>
          <w:tcPr>
            <w:tcW w:w="1984" w:type="dxa"/>
          </w:tcPr>
          <w:p w14:paraId="653FAD87" w14:textId="77777777" w:rsidR="00F10958" w:rsidRDefault="00F10958" w:rsidP="00F10958">
            <w:pPr>
              <w:rPr>
                <w:rFonts w:ascii="Arial" w:hAnsi="Arial" w:cs="Arial"/>
                <w:lang w:val="en-US"/>
              </w:rPr>
            </w:pPr>
          </w:p>
        </w:tc>
        <w:tc>
          <w:tcPr>
            <w:tcW w:w="6095" w:type="dxa"/>
          </w:tcPr>
          <w:p w14:paraId="653FAD88" w14:textId="77777777" w:rsidR="00F10958" w:rsidRDefault="00F10958" w:rsidP="00F10958">
            <w:pPr>
              <w:rPr>
                <w:rFonts w:ascii="Arial" w:hAnsi="Arial" w:cs="Arial"/>
                <w:lang w:val="en-US"/>
              </w:rPr>
            </w:pPr>
          </w:p>
        </w:tc>
      </w:tr>
      <w:tr w:rsidR="00F10958" w14:paraId="653FAD8D" w14:textId="77777777">
        <w:tc>
          <w:tcPr>
            <w:tcW w:w="1555" w:type="dxa"/>
          </w:tcPr>
          <w:p w14:paraId="653FAD8A" w14:textId="77777777" w:rsidR="00F10958" w:rsidRDefault="00F10958" w:rsidP="00F10958">
            <w:pPr>
              <w:rPr>
                <w:rFonts w:ascii="Arial" w:eastAsiaTheme="minorEastAsia" w:hAnsi="Arial" w:cs="Arial"/>
                <w:lang w:val="en-US" w:eastAsia="zh-CN"/>
              </w:rPr>
            </w:pPr>
          </w:p>
        </w:tc>
        <w:tc>
          <w:tcPr>
            <w:tcW w:w="1984" w:type="dxa"/>
          </w:tcPr>
          <w:p w14:paraId="653FAD8B" w14:textId="77777777" w:rsidR="00F10958" w:rsidRDefault="00F10958" w:rsidP="00F10958">
            <w:pPr>
              <w:rPr>
                <w:rFonts w:ascii="Arial" w:eastAsiaTheme="minorEastAsia" w:hAnsi="Arial" w:cs="Arial"/>
                <w:lang w:val="en-US" w:eastAsia="zh-CN"/>
              </w:rPr>
            </w:pPr>
          </w:p>
        </w:tc>
        <w:tc>
          <w:tcPr>
            <w:tcW w:w="6095" w:type="dxa"/>
          </w:tcPr>
          <w:p w14:paraId="653FAD8C" w14:textId="77777777" w:rsidR="00F10958" w:rsidRDefault="00F10958" w:rsidP="00F10958">
            <w:pPr>
              <w:rPr>
                <w:rFonts w:ascii="Arial" w:eastAsiaTheme="minorEastAsia" w:hAnsi="Arial" w:cs="Arial"/>
                <w:lang w:val="en-US" w:eastAsia="zh-CN"/>
              </w:rPr>
            </w:pPr>
          </w:p>
        </w:tc>
      </w:tr>
      <w:tr w:rsidR="00F10958" w14:paraId="653FAD91" w14:textId="77777777">
        <w:tc>
          <w:tcPr>
            <w:tcW w:w="1555" w:type="dxa"/>
          </w:tcPr>
          <w:p w14:paraId="653FAD8E" w14:textId="77777777" w:rsidR="00F10958" w:rsidRDefault="00F10958" w:rsidP="00F10958">
            <w:pPr>
              <w:rPr>
                <w:rFonts w:ascii="Arial" w:eastAsiaTheme="minorEastAsia" w:hAnsi="Arial" w:cs="Arial"/>
                <w:lang w:eastAsia="zh-CN"/>
              </w:rPr>
            </w:pPr>
          </w:p>
        </w:tc>
        <w:tc>
          <w:tcPr>
            <w:tcW w:w="1984" w:type="dxa"/>
          </w:tcPr>
          <w:p w14:paraId="653FAD8F" w14:textId="77777777" w:rsidR="00F10958" w:rsidRDefault="00F10958" w:rsidP="00F10958">
            <w:pPr>
              <w:rPr>
                <w:rFonts w:ascii="Arial" w:eastAsiaTheme="minorEastAsia" w:hAnsi="Arial" w:cs="Arial"/>
                <w:lang w:val="en-US" w:eastAsia="zh-CN"/>
              </w:rPr>
            </w:pPr>
          </w:p>
        </w:tc>
        <w:tc>
          <w:tcPr>
            <w:tcW w:w="6095" w:type="dxa"/>
          </w:tcPr>
          <w:p w14:paraId="653FAD90" w14:textId="77777777" w:rsidR="00F10958" w:rsidRDefault="00F10958" w:rsidP="00F10958">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B7DCC31" w:rsidR="00235F60" w:rsidRDefault="005D5B62">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9D" w14:textId="318D698D" w:rsidR="00235F60" w:rsidRDefault="00B946A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E" w14:textId="32E4520A" w:rsidR="00235F60" w:rsidRDefault="00B946AE">
            <w:pPr>
              <w:rPr>
                <w:rFonts w:ascii="Arial" w:eastAsiaTheme="minorEastAsia" w:hAnsi="Arial" w:cs="Arial"/>
                <w:lang w:val="en-US" w:eastAsia="zh-CN"/>
              </w:rPr>
            </w:pPr>
            <w:r>
              <w:rPr>
                <w:rFonts w:ascii="Arial" w:eastAsiaTheme="minorEastAsia" w:hAnsi="Arial" w:cs="Arial"/>
                <w:lang w:val="en-US" w:eastAsia="zh-CN"/>
              </w:rPr>
              <w:t>Satellite switch failure can be detected by</w:t>
            </w:r>
            <w:r w:rsidR="005D5B62">
              <w:rPr>
                <w:rFonts w:ascii="Arial" w:eastAsiaTheme="minorEastAsia" w:hAnsi="Arial" w:cs="Arial"/>
                <w:lang w:val="en-US" w:eastAsia="zh-CN"/>
              </w:rPr>
              <w:t xml:space="preserve"> RLF and RRC re-establishment can work.</w:t>
            </w:r>
          </w:p>
        </w:tc>
      </w:tr>
      <w:tr w:rsidR="00B75919" w14:paraId="14EA3D0B" w14:textId="77777777" w:rsidTr="0025681C">
        <w:tc>
          <w:tcPr>
            <w:tcW w:w="1555" w:type="dxa"/>
          </w:tcPr>
          <w:p w14:paraId="43684F8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BF340D"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C99E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F265EC" w14:paraId="653FADA3" w14:textId="77777777">
        <w:tc>
          <w:tcPr>
            <w:tcW w:w="1555" w:type="dxa"/>
          </w:tcPr>
          <w:p w14:paraId="653FADA0" w14:textId="65E5C40E" w:rsidR="00F265EC" w:rsidRDefault="00F265EC" w:rsidP="00F265EC">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A1" w14:textId="044E139E" w:rsidR="00F265EC" w:rsidRDefault="00F265EC" w:rsidP="00F265E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DA2" w14:textId="77777777" w:rsidR="00F265EC" w:rsidRDefault="00F265EC" w:rsidP="00F265EC">
            <w:pPr>
              <w:rPr>
                <w:rFonts w:ascii="Arial" w:eastAsiaTheme="minorEastAsia" w:hAnsi="Arial" w:cs="Arial"/>
                <w:lang w:val="en-US" w:eastAsia="zh-CN"/>
              </w:rPr>
            </w:pPr>
          </w:p>
        </w:tc>
      </w:tr>
      <w:tr w:rsidR="00F265EC" w14:paraId="653FADA7" w14:textId="77777777">
        <w:tc>
          <w:tcPr>
            <w:tcW w:w="1555" w:type="dxa"/>
          </w:tcPr>
          <w:p w14:paraId="653FADA4" w14:textId="77777777" w:rsidR="00F265EC" w:rsidRDefault="00F265EC" w:rsidP="00F265EC">
            <w:pPr>
              <w:rPr>
                <w:rFonts w:ascii="Arial" w:eastAsiaTheme="minorEastAsia" w:hAnsi="Arial" w:cs="Arial"/>
                <w:lang w:val="en-US" w:eastAsia="zh-CN"/>
              </w:rPr>
            </w:pPr>
          </w:p>
        </w:tc>
        <w:tc>
          <w:tcPr>
            <w:tcW w:w="1984" w:type="dxa"/>
          </w:tcPr>
          <w:p w14:paraId="653FADA5" w14:textId="77777777" w:rsidR="00F265EC" w:rsidRDefault="00F265EC" w:rsidP="00F265EC">
            <w:pPr>
              <w:rPr>
                <w:rFonts w:ascii="Arial" w:hAnsi="Arial" w:cs="Arial"/>
                <w:lang w:val="en-US"/>
              </w:rPr>
            </w:pPr>
          </w:p>
        </w:tc>
        <w:tc>
          <w:tcPr>
            <w:tcW w:w="6095" w:type="dxa"/>
          </w:tcPr>
          <w:p w14:paraId="653FADA6" w14:textId="77777777" w:rsidR="00F265EC" w:rsidRDefault="00F265EC" w:rsidP="00F265EC">
            <w:pPr>
              <w:rPr>
                <w:rFonts w:ascii="Arial" w:hAnsi="Arial" w:cs="Arial"/>
                <w:lang w:val="en-US"/>
              </w:rPr>
            </w:pPr>
          </w:p>
        </w:tc>
      </w:tr>
      <w:tr w:rsidR="00F265EC" w14:paraId="653FADAB" w14:textId="77777777">
        <w:tc>
          <w:tcPr>
            <w:tcW w:w="1555" w:type="dxa"/>
          </w:tcPr>
          <w:p w14:paraId="653FADA8" w14:textId="77777777" w:rsidR="00F265EC" w:rsidRDefault="00F265EC" w:rsidP="00F265EC">
            <w:pPr>
              <w:rPr>
                <w:rFonts w:ascii="Arial" w:eastAsiaTheme="minorEastAsia" w:hAnsi="Arial" w:cs="Arial"/>
                <w:lang w:val="en-US" w:eastAsia="zh-CN"/>
              </w:rPr>
            </w:pPr>
          </w:p>
        </w:tc>
        <w:tc>
          <w:tcPr>
            <w:tcW w:w="1984" w:type="dxa"/>
          </w:tcPr>
          <w:p w14:paraId="653FADA9" w14:textId="77777777" w:rsidR="00F265EC" w:rsidRDefault="00F265EC" w:rsidP="00F265EC">
            <w:pPr>
              <w:rPr>
                <w:rFonts w:ascii="Arial" w:eastAsiaTheme="minorEastAsia" w:hAnsi="Arial" w:cs="Arial"/>
                <w:lang w:val="en-US" w:eastAsia="zh-CN"/>
              </w:rPr>
            </w:pPr>
          </w:p>
        </w:tc>
        <w:tc>
          <w:tcPr>
            <w:tcW w:w="6095" w:type="dxa"/>
          </w:tcPr>
          <w:p w14:paraId="653FADAA" w14:textId="77777777" w:rsidR="00F265EC" w:rsidRDefault="00F265EC" w:rsidP="00F265EC">
            <w:pPr>
              <w:rPr>
                <w:rFonts w:ascii="Arial" w:eastAsiaTheme="minorEastAsia" w:hAnsi="Arial" w:cs="Arial"/>
                <w:lang w:val="en-US" w:eastAsia="zh-CN"/>
              </w:rPr>
            </w:pPr>
          </w:p>
        </w:tc>
      </w:tr>
      <w:tr w:rsidR="00F265EC" w14:paraId="653FADAF" w14:textId="77777777">
        <w:tc>
          <w:tcPr>
            <w:tcW w:w="1555" w:type="dxa"/>
          </w:tcPr>
          <w:p w14:paraId="653FADAC" w14:textId="77777777" w:rsidR="00F265EC" w:rsidRDefault="00F265EC" w:rsidP="00F265EC">
            <w:pPr>
              <w:rPr>
                <w:rFonts w:ascii="Arial" w:eastAsiaTheme="minorEastAsia" w:hAnsi="Arial" w:cs="Arial"/>
                <w:lang w:eastAsia="zh-CN"/>
              </w:rPr>
            </w:pPr>
          </w:p>
        </w:tc>
        <w:tc>
          <w:tcPr>
            <w:tcW w:w="1984" w:type="dxa"/>
          </w:tcPr>
          <w:p w14:paraId="653FADAD" w14:textId="77777777" w:rsidR="00F265EC" w:rsidRDefault="00F265EC" w:rsidP="00F265EC">
            <w:pPr>
              <w:rPr>
                <w:rFonts w:ascii="Arial" w:eastAsiaTheme="minorEastAsia" w:hAnsi="Arial" w:cs="Arial"/>
                <w:lang w:val="en-US" w:eastAsia="zh-CN"/>
              </w:rPr>
            </w:pPr>
          </w:p>
        </w:tc>
        <w:tc>
          <w:tcPr>
            <w:tcW w:w="6095" w:type="dxa"/>
          </w:tcPr>
          <w:p w14:paraId="653FADAE" w14:textId="77777777" w:rsidR="00F265EC" w:rsidRDefault="00F265EC" w:rsidP="00F265EC">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Heading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5: It’s the optional UE capability to support the RACH-less satellite switching procedure. </w:t>
      </w:r>
    </w:p>
    <w:p w14:paraId="653FADB6" w14:textId="77777777" w:rsidR="00235F60" w:rsidRDefault="00DD0DF2">
      <w:pPr>
        <w:pStyle w:val="Heading4"/>
        <w:ind w:right="200"/>
        <w:rPr>
          <w:rFonts w:cs="Arial"/>
          <w:b/>
          <w:sz w:val="20"/>
        </w:rPr>
      </w:pPr>
      <w:r>
        <w:rPr>
          <w:rFonts w:cs="Arial"/>
          <w:b/>
          <w:sz w:val="20"/>
        </w:rPr>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configured grant, the </w:t>
            </w:r>
            <w:proofErr w:type="spellStart"/>
            <w:r w:rsidR="00F778FE">
              <w:rPr>
                <w:rFonts w:ascii="Arial" w:eastAsiaTheme="minorEastAsia" w:hAnsi="Arial" w:cs="Arial"/>
                <w:lang w:val="en-US" w:eastAsia="zh-CN"/>
              </w:rPr>
              <w:t>gNB</w:t>
            </w:r>
            <w:proofErr w:type="spellEnd"/>
            <w:r w:rsidR="00F778FE">
              <w:rPr>
                <w:rFonts w:ascii="Arial" w:eastAsiaTheme="minorEastAsia" w:hAnsi="Arial" w:cs="Arial"/>
                <w:lang w:val="en-US" w:eastAsia="zh-CN"/>
              </w:rPr>
              <w:t xml:space="preserve">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satellite</w:t>
            </w:r>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6B937BC7" w:rsidR="00235F60" w:rsidRDefault="00B5484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C0" w14:textId="70584F32" w:rsidR="00235F60" w:rsidRDefault="00B5484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C1" w14:textId="353C1E03" w:rsidR="00235F60" w:rsidRDefault="00FB09DE">
            <w:pPr>
              <w:rPr>
                <w:rFonts w:ascii="Arial" w:eastAsiaTheme="minorEastAsia" w:hAnsi="Arial" w:cs="Arial"/>
                <w:lang w:val="en-US" w:eastAsia="zh-CN"/>
              </w:rPr>
            </w:pPr>
            <w:r>
              <w:rPr>
                <w:rFonts w:ascii="Arial" w:eastAsiaTheme="minorEastAsia" w:hAnsi="Arial" w:cs="Arial"/>
                <w:lang w:val="en-US" w:eastAsia="zh-CN"/>
              </w:rPr>
              <w:t>We think o</w:t>
            </w:r>
            <w:r w:rsidR="00D00A9D">
              <w:rPr>
                <w:rFonts w:ascii="Arial" w:eastAsiaTheme="minorEastAsia" w:hAnsi="Arial" w:cs="Arial"/>
                <w:lang w:val="en-US" w:eastAsia="zh-CN"/>
              </w:rPr>
              <w:t xml:space="preserve">nly a UE capability of PCI unchanged satellite switch is needed. RACH-less </w:t>
            </w:r>
            <w:r>
              <w:rPr>
                <w:rFonts w:ascii="Arial" w:eastAsiaTheme="minorEastAsia" w:hAnsi="Arial" w:cs="Arial"/>
                <w:lang w:val="en-US" w:eastAsia="zh-CN"/>
              </w:rPr>
              <w:t xml:space="preserve">switch </w:t>
            </w:r>
            <w:r w:rsidR="00D00A9D">
              <w:rPr>
                <w:rFonts w:ascii="Arial" w:eastAsiaTheme="minorEastAsia" w:hAnsi="Arial" w:cs="Arial"/>
                <w:lang w:val="en-US" w:eastAsia="zh-CN"/>
              </w:rPr>
              <w:t>does not require additional UE capability because it’s within the same serving cell and whether RACH is performed or not is per NW configuration</w:t>
            </w:r>
            <w:r w:rsidR="00D307DC">
              <w:rPr>
                <w:rFonts w:ascii="Arial" w:eastAsiaTheme="minorEastAsia" w:hAnsi="Arial" w:cs="Arial"/>
                <w:lang w:val="en-US" w:eastAsia="zh-CN"/>
              </w:rPr>
              <w:t xml:space="preserv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 xml:space="preserve">-based switch, UE initiates RACH when switching to the target satellite; if NW indicates </w:t>
            </w:r>
            <w:proofErr w:type="spellStart"/>
            <w:r w:rsidR="00D307DC">
              <w:rPr>
                <w:rFonts w:ascii="Arial" w:eastAsiaTheme="minorEastAsia" w:hAnsi="Arial" w:cs="Arial"/>
                <w:lang w:val="en-US" w:eastAsia="zh-CN"/>
              </w:rPr>
              <w:t>rach</w:t>
            </w:r>
            <w:proofErr w:type="spellEnd"/>
            <w:r w:rsidR="00D307DC">
              <w:rPr>
                <w:rFonts w:ascii="Arial" w:eastAsiaTheme="minorEastAsia" w:hAnsi="Arial" w:cs="Arial"/>
                <w:lang w:val="en-US" w:eastAsia="zh-CN"/>
              </w:rPr>
              <w:t>-less switch (e.g., by giving</w:t>
            </w:r>
            <w:r w:rsidR="00D00A9D">
              <w:rPr>
                <w:rFonts w:ascii="Arial" w:eastAsiaTheme="minorEastAsia" w:hAnsi="Arial" w:cs="Arial"/>
                <w:lang w:val="en-US" w:eastAsia="zh-CN"/>
              </w:rPr>
              <w:t xml:space="preserve"> N_TA</w:t>
            </w:r>
            <w:r w:rsidR="00D307DC">
              <w:rPr>
                <w:rFonts w:ascii="Arial" w:eastAsiaTheme="minorEastAsia" w:hAnsi="Arial" w:cs="Arial"/>
                <w:lang w:val="en-US" w:eastAsia="zh-CN"/>
              </w:rPr>
              <w:t>), UE does not perform RACH and re-synchronize by using N_TA</w:t>
            </w:r>
            <w:r w:rsidR="00D00A9D">
              <w:rPr>
                <w:rFonts w:ascii="Arial" w:eastAsiaTheme="minorEastAsia" w:hAnsi="Arial" w:cs="Arial"/>
                <w:lang w:val="en-US" w:eastAsia="zh-CN"/>
              </w:rPr>
              <w:t>.</w:t>
            </w:r>
          </w:p>
        </w:tc>
      </w:tr>
      <w:tr w:rsidR="00B75919" w14:paraId="251BAAC9" w14:textId="77777777" w:rsidTr="0025681C">
        <w:tc>
          <w:tcPr>
            <w:tcW w:w="1555" w:type="dxa"/>
          </w:tcPr>
          <w:p w14:paraId="4A8D778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02F8455"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F4883F" w14:textId="1D29AA9B"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AD26AA" w14:paraId="653FADC6" w14:textId="77777777">
        <w:tc>
          <w:tcPr>
            <w:tcW w:w="1555" w:type="dxa"/>
          </w:tcPr>
          <w:p w14:paraId="653FADC3" w14:textId="4B01728C" w:rsidR="00AD26AA" w:rsidRPr="00B75919" w:rsidRDefault="00AD26AA" w:rsidP="00AD26AA">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C4" w14:textId="11943BB4"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EC32FDE" w14:textId="77777777" w:rsidR="00AD26AA" w:rsidRPr="00B41587" w:rsidRDefault="00AD26AA" w:rsidP="00AD26AA">
            <w:pPr>
              <w:rPr>
                <w:rFonts w:ascii="Arial" w:eastAsiaTheme="minorEastAsia" w:hAnsi="Arial" w:cs="Arial"/>
                <w:lang w:val="en-US" w:eastAsia="zh-CN"/>
              </w:rPr>
            </w:pPr>
            <w:r>
              <w:rPr>
                <w:rFonts w:ascii="Arial" w:eastAsiaTheme="minorEastAsia" w:hAnsi="Arial" w:cs="Arial"/>
                <w:lang w:val="en-US" w:eastAsia="zh-CN"/>
              </w:rPr>
              <w:t>S</w:t>
            </w:r>
            <w:r w:rsidRPr="004D7E8A">
              <w:rPr>
                <w:rFonts w:ascii="Arial" w:eastAsiaTheme="minorEastAsia" w:hAnsi="Arial" w:cs="Arial"/>
                <w:lang w:val="en-US" w:eastAsia="zh-CN"/>
              </w:rPr>
              <w:t>atellite switching without RACH procedure</w:t>
            </w:r>
            <w:r>
              <w:rPr>
                <w:rFonts w:ascii="Arial" w:eastAsiaTheme="minorEastAsia" w:hAnsi="Arial" w:cs="Arial"/>
                <w:lang w:val="en-US" w:eastAsia="zh-CN"/>
              </w:rPr>
              <w:t xml:space="preserve"> </w:t>
            </w:r>
            <w:r w:rsidRPr="004D7E8A">
              <w:rPr>
                <w:rFonts w:ascii="Arial" w:eastAsiaTheme="minorEastAsia" w:hAnsi="Arial" w:cs="Arial"/>
                <w:lang w:val="en-US" w:eastAsia="zh-CN"/>
              </w:rPr>
              <w:t>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653FADC5" w14:textId="211062CB" w:rsidR="00AD26AA" w:rsidRDefault="00AD26AA" w:rsidP="00AD26AA">
            <w:pPr>
              <w:rPr>
                <w:rFonts w:ascii="Arial" w:eastAsiaTheme="minorEastAsia" w:hAnsi="Arial" w:cs="Arial"/>
                <w:lang w:val="en-US" w:eastAsia="zh-CN"/>
              </w:rPr>
            </w:pPr>
            <w:r>
              <w:rPr>
                <w:rFonts w:ascii="Arial" w:eastAsiaTheme="minorEastAsia" w:hAnsi="Arial" w:cs="Arial"/>
                <w:lang w:val="en-US" w:eastAsia="zh-CN"/>
              </w:rPr>
              <w:t>In our understanding, t</w:t>
            </w:r>
            <w:r w:rsidRPr="006D70DF">
              <w:rPr>
                <w:rFonts w:ascii="Arial" w:eastAsiaTheme="minorEastAsia" w:hAnsi="Arial" w:cs="Arial"/>
                <w:lang w:val="en-US" w:eastAsia="zh-CN"/>
              </w:rPr>
              <w: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w:t>
            </w:r>
            <w:r w:rsidRPr="006D70DF">
              <w:rPr>
                <w:rFonts w:ascii="Arial" w:eastAsiaTheme="minorEastAsia" w:hAnsi="Arial" w:cs="Arial"/>
                <w:lang w:val="en-US" w:eastAsia="zh-CN"/>
              </w:rPr>
              <w:t>the RTT of UE does not change after service link switching, UE does not need to re-synchronize to the serving cell. In other words, the satellite switch is senseless for UE</w:t>
            </w:r>
            <w:r>
              <w:rPr>
                <w:rFonts w:ascii="Arial" w:eastAsiaTheme="minorEastAsia" w:hAnsi="Arial" w:cs="Arial"/>
                <w:lang w:val="en-US" w:eastAsia="zh-CN"/>
              </w:rPr>
              <w:t>, no new UE behavior is not needed.</w:t>
            </w:r>
          </w:p>
        </w:tc>
      </w:tr>
      <w:tr w:rsidR="00AD26AA" w14:paraId="653FADCA" w14:textId="77777777">
        <w:tc>
          <w:tcPr>
            <w:tcW w:w="1555" w:type="dxa"/>
          </w:tcPr>
          <w:p w14:paraId="653FADC7" w14:textId="77777777" w:rsidR="00AD26AA" w:rsidRDefault="00AD26AA" w:rsidP="00AD26AA">
            <w:pPr>
              <w:rPr>
                <w:rFonts w:ascii="Arial" w:eastAsiaTheme="minorEastAsia" w:hAnsi="Arial" w:cs="Arial"/>
                <w:lang w:val="en-US" w:eastAsia="zh-CN"/>
              </w:rPr>
            </w:pPr>
          </w:p>
        </w:tc>
        <w:tc>
          <w:tcPr>
            <w:tcW w:w="1984" w:type="dxa"/>
          </w:tcPr>
          <w:p w14:paraId="653FADC8" w14:textId="77777777" w:rsidR="00AD26AA" w:rsidRDefault="00AD26AA" w:rsidP="00AD26AA">
            <w:pPr>
              <w:rPr>
                <w:rFonts w:ascii="Arial" w:hAnsi="Arial" w:cs="Arial"/>
                <w:lang w:val="en-US"/>
              </w:rPr>
            </w:pPr>
          </w:p>
        </w:tc>
        <w:tc>
          <w:tcPr>
            <w:tcW w:w="6095" w:type="dxa"/>
          </w:tcPr>
          <w:p w14:paraId="653FADC9" w14:textId="77777777" w:rsidR="00AD26AA" w:rsidRDefault="00AD26AA" w:rsidP="00AD26AA">
            <w:pPr>
              <w:rPr>
                <w:rFonts w:ascii="Arial" w:hAnsi="Arial" w:cs="Arial"/>
                <w:lang w:val="en-US"/>
              </w:rPr>
            </w:pPr>
          </w:p>
        </w:tc>
      </w:tr>
      <w:tr w:rsidR="00AD26AA" w14:paraId="653FADCE" w14:textId="77777777">
        <w:tc>
          <w:tcPr>
            <w:tcW w:w="1555" w:type="dxa"/>
          </w:tcPr>
          <w:p w14:paraId="653FADCB" w14:textId="77777777" w:rsidR="00AD26AA" w:rsidRDefault="00AD26AA" w:rsidP="00AD26AA">
            <w:pPr>
              <w:rPr>
                <w:rFonts w:ascii="Arial" w:eastAsiaTheme="minorEastAsia" w:hAnsi="Arial" w:cs="Arial"/>
                <w:lang w:val="en-US" w:eastAsia="zh-CN"/>
              </w:rPr>
            </w:pPr>
          </w:p>
        </w:tc>
        <w:tc>
          <w:tcPr>
            <w:tcW w:w="1984" w:type="dxa"/>
          </w:tcPr>
          <w:p w14:paraId="653FADCC" w14:textId="77777777" w:rsidR="00AD26AA" w:rsidRDefault="00AD26AA" w:rsidP="00AD26AA">
            <w:pPr>
              <w:rPr>
                <w:rFonts w:ascii="Arial" w:eastAsiaTheme="minorEastAsia" w:hAnsi="Arial" w:cs="Arial"/>
                <w:lang w:val="en-US" w:eastAsia="zh-CN"/>
              </w:rPr>
            </w:pPr>
          </w:p>
        </w:tc>
        <w:tc>
          <w:tcPr>
            <w:tcW w:w="6095" w:type="dxa"/>
          </w:tcPr>
          <w:p w14:paraId="653FADCD" w14:textId="77777777" w:rsidR="00AD26AA" w:rsidRDefault="00AD26AA" w:rsidP="00AD26AA">
            <w:pPr>
              <w:rPr>
                <w:rFonts w:ascii="Arial" w:eastAsiaTheme="minorEastAsia" w:hAnsi="Arial" w:cs="Arial"/>
                <w:lang w:val="en-US" w:eastAsia="zh-CN"/>
              </w:rPr>
            </w:pPr>
          </w:p>
        </w:tc>
      </w:tr>
      <w:tr w:rsidR="00AD26AA" w14:paraId="653FADD2" w14:textId="77777777">
        <w:tc>
          <w:tcPr>
            <w:tcW w:w="1555" w:type="dxa"/>
          </w:tcPr>
          <w:p w14:paraId="653FADCF" w14:textId="77777777" w:rsidR="00AD26AA" w:rsidRDefault="00AD26AA" w:rsidP="00AD26AA">
            <w:pPr>
              <w:rPr>
                <w:rFonts w:ascii="Arial" w:eastAsiaTheme="minorEastAsia" w:hAnsi="Arial" w:cs="Arial"/>
                <w:lang w:eastAsia="zh-CN"/>
              </w:rPr>
            </w:pPr>
          </w:p>
        </w:tc>
        <w:tc>
          <w:tcPr>
            <w:tcW w:w="1984" w:type="dxa"/>
          </w:tcPr>
          <w:p w14:paraId="653FADD0" w14:textId="77777777" w:rsidR="00AD26AA" w:rsidRDefault="00AD26AA" w:rsidP="00AD26AA">
            <w:pPr>
              <w:rPr>
                <w:rFonts w:ascii="Arial" w:eastAsiaTheme="minorEastAsia" w:hAnsi="Arial" w:cs="Arial"/>
                <w:lang w:val="en-US" w:eastAsia="zh-CN"/>
              </w:rPr>
            </w:pPr>
          </w:p>
        </w:tc>
        <w:tc>
          <w:tcPr>
            <w:tcW w:w="6095" w:type="dxa"/>
          </w:tcPr>
          <w:p w14:paraId="653FADD1" w14:textId="77777777" w:rsidR="00AD26AA" w:rsidRDefault="00AD26AA" w:rsidP="00AD26AA">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Heading4"/>
        <w:ind w:right="200"/>
        <w:rPr>
          <w:rFonts w:cs="Arial"/>
          <w:b/>
          <w:sz w:val="20"/>
        </w:rPr>
      </w:pPr>
      <w:r>
        <w:rPr>
          <w:rFonts w:cs="Arial"/>
          <w:b/>
          <w:sz w:val="20"/>
        </w:rPr>
        <w:lastRenderedPageBreak/>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18F56B9F"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DE1" w14:textId="7A9C37A0"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653FADE2" w14:textId="7AC947C4" w:rsidR="00235F60" w:rsidRDefault="00D307DC">
            <w:pPr>
              <w:rPr>
                <w:rFonts w:ascii="Arial" w:eastAsiaTheme="minorEastAsia" w:hAnsi="Arial" w:cs="Arial"/>
                <w:lang w:val="en-US" w:eastAsia="zh-CN"/>
              </w:rPr>
            </w:pPr>
            <w:r>
              <w:rPr>
                <w:rFonts w:ascii="Arial" w:eastAsiaTheme="minorEastAsia" w:hAnsi="Arial" w:cs="Arial"/>
                <w:lang w:val="en-US" w:eastAsia="zh-CN"/>
              </w:rPr>
              <w:t>N_TA</w:t>
            </w:r>
            <w:r w:rsidR="00D00A9D">
              <w:rPr>
                <w:rFonts w:ascii="Arial" w:eastAsiaTheme="minorEastAsia" w:hAnsi="Arial" w:cs="Arial"/>
                <w:lang w:val="en-US" w:eastAsia="zh-CN"/>
              </w:rPr>
              <w:t xml:space="preserve"> for RACH-less </w:t>
            </w:r>
            <w:r>
              <w:rPr>
                <w:rFonts w:ascii="Arial" w:eastAsiaTheme="minorEastAsia" w:hAnsi="Arial" w:cs="Arial"/>
                <w:lang w:val="en-US" w:eastAsia="zh-CN"/>
              </w:rPr>
              <w:t xml:space="preserve">PCI unchanged </w:t>
            </w:r>
            <w:r w:rsidR="00D00A9D">
              <w:rPr>
                <w:rFonts w:ascii="Arial" w:eastAsiaTheme="minorEastAsia" w:hAnsi="Arial" w:cs="Arial"/>
                <w:lang w:val="en-US" w:eastAsia="zh-CN"/>
              </w:rPr>
              <w:t xml:space="preserve">switch </w:t>
            </w:r>
            <w:r>
              <w:rPr>
                <w:rFonts w:ascii="Arial" w:eastAsiaTheme="minorEastAsia" w:hAnsi="Arial" w:cs="Arial"/>
                <w:lang w:val="en-US" w:eastAsia="zh-CN"/>
              </w:rPr>
              <w:t>should be</w:t>
            </w:r>
            <w:r w:rsidR="00D00A9D">
              <w:rPr>
                <w:rFonts w:ascii="Arial" w:eastAsiaTheme="minorEastAsia" w:hAnsi="Arial" w:cs="Arial"/>
                <w:lang w:val="en-US" w:eastAsia="zh-CN"/>
              </w:rPr>
              <w:t xml:space="preserve"> provide in SIB19.</w:t>
            </w:r>
          </w:p>
        </w:tc>
      </w:tr>
      <w:tr w:rsidR="00B75919" w14:paraId="33A337C7" w14:textId="77777777" w:rsidTr="0025681C">
        <w:tc>
          <w:tcPr>
            <w:tcW w:w="1555" w:type="dxa"/>
          </w:tcPr>
          <w:p w14:paraId="3D8C4D83"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A8660D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03F3364" w14:textId="77777777" w:rsidR="00B75919" w:rsidRDefault="00B75919" w:rsidP="0025681C">
            <w:pPr>
              <w:rPr>
                <w:rFonts w:ascii="Arial" w:eastAsiaTheme="minorEastAsia" w:hAnsi="Arial" w:cs="Arial"/>
                <w:lang w:val="en-US" w:eastAsia="zh-CN"/>
              </w:rPr>
            </w:pPr>
          </w:p>
        </w:tc>
      </w:tr>
      <w:tr w:rsidR="008839BD" w14:paraId="653FADE7" w14:textId="77777777">
        <w:tc>
          <w:tcPr>
            <w:tcW w:w="1555" w:type="dxa"/>
          </w:tcPr>
          <w:p w14:paraId="653FADE4" w14:textId="1FAB071D"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DE5" w14:textId="183C9D42" w:rsidR="008839BD" w:rsidRDefault="00BE5B77"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E6" w14:textId="309B6A5B" w:rsidR="008839BD" w:rsidRDefault="00AD26AA"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DEB" w14:textId="77777777">
        <w:tc>
          <w:tcPr>
            <w:tcW w:w="1555" w:type="dxa"/>
          </w:tcPr>
          <w:p w14:paraId="653FADE8" w14:textId="77777777" w:rsidR="008839BD" w:rsidRDefault="008839BD" w:rsidP="008839BD">
            <w:pPr>
              <w:rPr>
                <w:rFonts w:ascii="Arial" w:eastAsiaTheme="minorEastAsia" w:hAnsi="Arial" w:cs="Arial"/>
                <w:lang w:val="en-US" w:eastAsia="zh-CN"/>
              </w:rPr>
            </w:pPr>
          </w:p>
        </w:tc>
        <w:tc>
          <w:tcPr>
            <w:tcW w:w="1984" w:type="dxa"/>
          </w:tcPr>
          <w:p w14:paraId="653FADE9" w14:textId="77777777" w:rsidR="008839BD" w:rsidRDefault="008839BD" w:rsidP="008839BD">
            <w:pPr>
              <w:rPr>
                <w:rFonts w:ascii="Arial" w:hAnsi="Arial" w:cs="Arial"/>
                <w:lang w:val="en-US"/>
              </w:rPr>
            </w:pPr>
          </w:p>
        </w:tc>
        <w:tc>
          <w:tcPr>
            <w:tcW w:w="6095" w:type="dxa"/>
          </w:tcPr>
          <w:p w14:paraId="653FADEA" w14:textId="77777777" w:rsidR="008839BD" w:rsidRDefault="008839BD" w:rsidP="008839BD">
            <w:pPr>
              <w:rPr>
                <w:rFonts w:ascii="Arial" w:hAnsi="Arial" w:cs="Arial"/>
                <w:lang w:val="en-US"/>
              </w:rPr>
            </w:pPr>
          </w:p>
        </w:tc>
      </w:tr>
      <w:tr w:rsidR="008839BD" w14:paraId="653FADEF" w14:textId="77777777">
        <w:tc>
          <w:tcPr>
            <w:tcW w:w="1555" w:type="dxa"/>
          </w:tcPr>
          <w:p w14:paraId="653FADEC" w14:textId="77777777" w:rsidR="008839BD" w:rsidRDefault="008839BD" w:rsidP="008839BD">
            <w:pPr>
              <w:rPr>
                <w:rFonts w:ascii="Arial" w:eastAsiaTheme="minorEastAsia" w:hAnsi="Arial" w:cs="Arial"/>
                <w:lang w:val="en-US" w:eastAsia="zh-CN"/>
              </w:rPr>
            </w:pPr>
          </w:p>
        </w:tc>
        <w:tc>
          <w:tcPr>
            <w:tcW w:w="1984" w:type="dxa"/>
          </w:tcPr>
          <w:p w14:paraId="653FADED" w14:textId="77777777" w:rsidR="008839BD" w:rsidRDefault="008839BD" w:rsidP="008839BD">
            <w:pPr>
              <w:rPr>
                <w:rFonts w:ascii="Arial" w:eastAsiaTheme="minorEastAsia" w:hAnsi="Arial" w:cs="Arial"/>
                <w:lang w:val="en-US" w:eastAsia="zh-CN"/>
              </w:rPr>
            </w:pPr>
          </w:p>
        </w:tc>
        <w:tc>
          <w:tcPr>
            <w:tcW w:w="6095" w:type="dxa"/>
          </w:tcPr>
          <w:p w14:paraId="653FADEE" w14:textId="77777777" w:rsidR="008839BD" w:rsidRDefault="008839BD" w:rsidP="008839BD">
            <w:pPr>
              <w:rPr>
                <w:rFonts w:ascii="Arial" w:eastAsiaTheme="minorEastAsia" w:hAnsi="Arial" w:cs="Arial"/>
                <w:lang w:val="en-US" w:eastAsia="zh-CN"/>
              </w:rPr>
            </w:pPr>
          </w:p>
        </w:tc>
      </w:tr>
      <w:tr w:rsidR="008839BD" w14:paraId="653FADF3" w14:textId="77777777">
        <w:tc>
          <w:tcPr>
            <w:tcW w:w="1555" w:type="dxa"/>
          </w:tcPr>
          <w:p w14:paraId="653FADF0" w14:textId="77777777" w:rsidR="008839BD" w:rsidRDefault="008839BD" w:rsidP="008839BD">
            <w:pPr>
              <w:rPr>
                <w:rFonts w:ascii="Arial" w:eastAsiaTheme="minorEastAsia" w:hAnsi="Arial" w:cs="Arial"/>
                <w:lang w:eastAsia="zh-CN"/>
              </w:rPr>
            </w:pPr>
          </w:p>
        </w:tc>
        <w:tc>
          <w:tcPr>
            <w:tcW w:w="1984" w:type="dxa"/>
          </w:tcPr>
          <w:p w14:paraId="653FADF1" w14:textId="77777777" w:rsidR="008839BD" w:rsidRDefault="008839BD" w:rsidP="008839BD">
            <w:pPr>
              <w:rPr>
                <w:rFonts w:ascii="Arial" w:eastAsiaTheme="minorEastAsia" w:hAnsi="Arial" w:cs="Arial"/>
                <w:lang w:val="en-US" w:eastAsia="zh-CN"/>
              </w:rPr>
            </w:pPr>
          </w:p>
        </w:tc>
        <w:tc>
          <w:tcPr>
            <w:tcW w:w="6095" w:type="dxa"/>
          </w:tcPr>
          <w:p w14:paraId="653FADF2" w14:textId="77777777" w:rsidR="008839BD" w:rsidRDefault="008839BD" w:rsidP="008839BD">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Heading4"/>
        <w:ind w:right="200"/>
        <w:rPr>
          <w:rFonts w:cs="Arial"/>
          <w:b/>
          <w:sz w:val="20"/>
        </w:rPr>
      </w:pPr>
      <w:r>
        <w:rPr>
          <w:rFonts w:cs="Arial"/>
          <w:b/>
          <w:sz w:val="20"/>
        </w:rPr>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3F091814" w:rsidR="00235F60" w:rsidRDefault="00D00A9D">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01" w14:textId="1F95F35C" w:rsidR="00235F60" w:rsidRDefault="00D00A9D">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653FAE02" w14:textId="607C9BEF" w:rsidR="00235F60" w:rsidRDefault="00D307DC">
            <w:pPr>
              <w:rPr>
                <w:rFonts w:ascii="Arial" w:eastAsiaTheme="minorEastAsia" w:hAnsi="Arial" w:cs="Arial"/>
                <w:lang w:val="en-US" w:eastAsia="zh-CN"/>
              </w:rPr>
            </w:pPr>
            <w:r>
              <w:rPr>
                <w:rFonts w:ascii="Arial" w:eastAsiaTheme="minorEastAsia" w:hAnsi="Arial" w:cs="Arial"/>
                <w:lang w:val="en-US" w:eastAsia="zh-CN"/>
              </w:rPr>
              <w:t>See B-5</w:t>
            </w:r>
            <w:r w:rsidR="00D00A9D">
              <w:rPr>
                <w:rFonts w:ascii="Arial" w:eastAsiaTheme="minorEastAsia" w:hAnsi="Arial" w:cs="Arial"/>
                <w:lang w:val="en-US" w:eastAsia="zh-CN"/>
              </w:rPr>
              <w:t xml:space="preserve"> </w:t>
            </w:r>
          </w:p>
        </w:tc>
      </w:tr>
      <w:tr w:rsidR="00B75919" w14:paraId="00BFB93B" w14:textId="77777777" w:rsidTr="0025681C">
        <w:tc>
          <w:tcPr>
            <w:tcW w:w="1555" w:type="dxa"/>
          </w:tcPr>
          <w:p w14:paraId="3927BDF2"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AEB0F3"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CC7316A" w14:textId="77777777" w:rsidR="00B75919" w:rsidRDefault="00B75919" w:rsidP="0025681C">
            <w:pPr>
              <w:rPr>
                <w:rFonts w:ascii="Arial" w:eastAsiaTheme="minorEastAsia" w:hAnsi="Arial" w:cs="Arial"/>
                <w:lang w:val="en-US" w:eastAsia="zh-CN"/>
              </w:rPr>
            </w:pPr>
          </w:p>
        </w:tc>
      </w:tr>
      <w:tr w:rsidR="008839BD" w14:paraId="653FAE07" w14:textId="77777777">
        <w:tc>
          <w:tcPr>
            <w:tcW w:w="1555" w:type="dxa"/>
          </w:tcPr>
          <w:p w14:paraId="653FAE04" w14:textId="096CA6A3"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05" w14:textId="3255F72F" w:rsidR="008839BD" w:rsidRDefault="00E21FD2"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06" w14:textId="71BD5858"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E0B" w14:textId="77777777">
        <w:tc>
          <w:tcPr>
            <w:tcW w:w="1555" w:type="dxa"/>
          </w:tcPr>
          <w:p w14:paraId="653FAE08" w14:textId="77777777" w:rsidR="008839BD" w:rsidRDefault="008839BD" w:rsidP="008839BD">
            <w:pPr>
              <w:rPr>
                <w:rFonts w:ascii="Arial" w:eastAsiaTheme="minorEastAsia" w:hAnsi="Arial" w:cs="Arial"/>
                <w:lang w:val="en-US" w:eastAsia="zh-CN"/>
              </w:rPr>
            </w:pPr>
          </w:p>
        </w:tc>
        <w:tc>
          <w:tcPr>
            <w:tcW w:w="1984" w:type="dxa"/>
          </w:tcPr>
          <w:p w14:paraId="653FAE09" w14:textId="77777777" w:rsidR="008839BD" w:rsidRDefault="008839BD" w:rsidP="008839BD">
            <w:pPr>
              <w:rPr>
                <w:rFonts w:ascii="Arial" w:hAnsi="Arial" w:cs="Arial"/>
                <w:lang w:val="en-US"/>
              </w:rPr>
            </w:pPr>
          </w:p>
        </w:tc>
        <w:tc>
          <w:tcPr>
            <w:tcW w:w="6095" w:type="dxa"/>
          </w:tcPr>
          <w:p w14:paraId="653FAE0A" w14:textId="77777777" w:rsidR="008839BD" w:rsidRDefault="008839BD" w:rsidP="008839BD">
            <w:pPr>
              <w:rPr>
                <w:rFonts w:ascii="Arial" w:hAnsi="Arial" w:cs="Arial"/>
                <w:lang w:val="en-US"/>
              </w:rPr>
            </w:pPr>
          </w:p>
        </w:tc>
      </w:tr>
      <w:tr w:rsidR="008839BD" w14:paraId="653FAE0F" w14:textId="77777777">
        <w:tc>
          <w:tcPr>
            <w:tcW w:w="1555" w:type="dxa"/>
          </w:tcPr>
          <w:p w14:paraId="653FAE0C" w14:textId="77777777" w:rsidR="008839BD" w:rsidRDefault="008839BD" w:rsidP="008839BD">
            <w:pPr>
              <w:rPr>
                <w:rFonts w:ascii="Arial" w:eastAsiaTheme="minorEastAsia" w:hAnsi="Arial" w:cs="Arial"/>
                <w:lang w:val="en-US" w:eastAsia="zh-CN"/>
              </w:rPr>
            </w:pPr>
          </w:p>
        </w:tc>
        <w:tc>
          <w:tcPr>
            <w:tcW w:w="1984" w:type="dxa"/>
          </w:tcPr>
          <w:p w14:paraId="653FAE0D" w14:textId="77777777" w:rsidR="008839BD" w:rsidRDefault="008839BD" w:rsidP="008839BD">
            <w:pPr>
              <w:rPr>
                <w:rFonts w:ascii="Arial" w:eastAsiaTheme="minorEastAsia" w:hAnsi="Arial" w:cs="Arial"/>
                <w:lang w:val="en-US" w:eastAsia="zh-CN"/>
              </w:rPr>
            </w:pPr>
          </w:p>
        </w:tc>
        <w:tc>
          <w:tcPr>
            <w:tcW w:w="6095" w:type="dxa"/>
          </w:tcPr>
          <w:p w14:paraId="653FAE0E" w14:textId="77777777" w:rsidR="008839BD" w:rsidRDefault="008839BD" w:rsidP="008839BD">
            <w:pPr>
              <w:rPr>
                <w:rFonts w:ascii="Arial" w:eastAsiaTheme="minorEastAsia" w:hAnsi="Arial" w:cs="Arial"/>
                <w:lang w:val="en-US" w:eastAsia="zh-CN"/>
              </w:rPr>
            </w:pPr>
          </w:p>
        </w:tc>
      </w:tr>
      <w:tr w:rsidR="008839BD" w14:paraId="653FAE13" w14:textId="77777777">
        <w:tc>
          <w:tcPr>
            <w:tcW w:w="1555" w:type="dxa"/>
          </w:tcPr>
          <w:p w14:paraId="653FAE10" w14:textId="77777777" w:rsidR="008839BD" w:rsidRDefault="008839BD" w:rsidP="008839BD">
            <w:pPr>
              <w:rPr>
                <w:rFonts w:ascii="Arial" w:eastAsiaTheme="minorEastAsia" w:hAnsi="Arial" w:cs="Arial"/>
                <w:lang w:eastAsia="zh-CN"/>
              </w:rPr>
            </w:pPr>
          </w:p>
        </w:tc>
        <w:tc>
          <w:tcPr>
            <w:tcW w:w="1984" w:type="dxa"/>
          </w:tcPr>
          <w:p w14:paraId="653FAE11" w14:textId="77777777" w:rsidR="008839BD" w:rsidRDefault="008839BD" w:rsidP="008839BD">
            <w:pPr>
              <w:rPr>
                <w:rFonts w:ascii="Arial" w:eastAsiaTheme="minorEastAsia" w:hAnsi="Arial" w:cs="Arial"/>
                <w:lang w:val="en-US" w:eastAsia="zh-CN"/>
              </w:rPr>
            </w:pPr>
          </w:p>
        </w:tc>
        <w:tc>
          <w:tcPr>
            <w:tcW w:w="6095" w:type="dxa"/>
          </w:tcPr>
          <w:p w14:paraId="653FAE12" w14:textId="77777777" w:rsidR="008839BD" w:rsidRDefault="008839BD" w:rsidP="008839BD">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sidR="004F0C65">
        <w:rPr>
          <w:rStyle w:val="CommentReference"/>
        </w:rPr>
        <w:commentReference w:id="4"/>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Heading4"/>
        <w:ind w:right="200"/>
        <w:rPr>
          <w:rFonts w:cs="Arial"/>
          <w:b/>
          <w:sz w:val="20"/>
        </w:rPr>
      </w:pPr>
      <w:r>
        <w:rPr>
          <w:rFonts w:cs="Arial"/>
          <w:b/>
          <w:sz w:val="20"/>
        </w:rPr>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D00A9D" w14:paraId="653FAE2B" w14:textId="77777777">
        <w:tc>
          <w:tcPr>
            <w:tcW w:w="1555" w:type="dxa"/>
          </w:tcPr>
          <w:p w14:paraId="653FAE28" w14:textId="41769398"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29" w14:textId="60F6BD0E"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A" w14:textId="0F0518AD"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25681C">
              <w:rPr>
                <w:rFonts w:ascii="Arial" w:eastAsiaTheme="minorEastAsia" w:hAnsi="Arial" w:cs="Arial"/>
                <w:lang w:val="en-US" w:eastAsia="zh-CN"/>
              </w:rPr>
              <w:t xml:space="preserve"> </w:t>
            </w:r>
            <w:proofErr w:type="gramStart"/>
            <w:r w:rsidR="0025681C">
              <w:rPr>
                <w:rFonts w:ascii="Arial" w:eastAsiaTheme="minorEastAsia" w:hAnsi="Arial" w:cs="Arial"/>
                <w:lang w:val="en-US" w:eastAsia="zh-CN"/>
              </w:rPr>
              <w:t>So</w:t>
            </w:r>
            <w:proofErr w:type="gramEnd"/>
            <w:r w:rsidR="0025681C">
              <w:rPr>
                <w:rFonts w:ascii="Arial" w:eastAsiaTheme="minorEastAsia" w:hAnsi="Arial" w:cs="Arial"/>
                <w:lang w:val="en-US" w:eastAsia="zh-CN"/>
              </w:rPr>
              <w:t xml:space="preserve"> no additional beam indication is needed.</w:t>
            </w:r>
          </w:p>
        </w:tc>
      </w:tr>
      <w:tr w:rsidR="00B75919" w14:paraId="5BF39F80" w14:textId="77777777" w:rsidTr="0025681C">
        <w:tc>
          <w:tcPr>
            <w:tcW w:w="1555" w:type="dxa"/>
          </w:tcPr>
          <w:p w14:paraId="56C453A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4CA4207"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E53D2E6" w14:textId="1A7A22C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10CE788E" w14:textId="5A94F1AD"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So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8839BD" w14:paraId="653FAE2F" w14:textId="77777777">
        <w:tc>
          <w:tcPr>
            <w:tcW w:w="1555" w:type="dxa"/>
          </w:tcPr>
          <w:p w14:paraId="653FAE2C" w14:textId="0114C68F" w:rsidR="008839BD" w:rsidRDefault="008839BD" w:rsidP="008839BD">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2D" w14:textId="32536E26" w:rsidR="008839BD" w:rsidRDefault="0066045A"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E" w14:textId="6F822A4E"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E33" w14:textId="77777777">
        <w:tc>
          <w:tcPr>
            <w:tcW w:w="1555" w:type="dxa"/>
          </w:tcPr>
          <w:p w14:paraId="653FAE30" w14:textId="77777777" w:rsidR="008839BD" w:rsidRDefault="008839BD" w:rsidP="008839BD">
            <w:pPr>
              <w:rPr>
                <w:rFonts w:ascii="Arial" w:eastAsiaTheme="minorEastAsia" w:hAnsi="Arial" w:cs="Arial"/>
                <w:lang w:val="en-US" w:eastAsia="zh-CN"/>
              </w:rPr>
            </w:pPr>
          </w:p>
        </w:tc>
        <w:tc>
          <w:tcPr>
            <w:tcW w:w="1984" w:type="dxa"/>
          </w:tcPr>
          <w:p w14:paraId="653FAE31" w14:textId="77777777" w:rsidR="008839BD" w:rsidRDefault="008839BD" w:rsidP="008839BD">
            <w:pPr>
              <w:rPr>
                <w:rFonts w:ascii="Arial" w:hAnsi="Arial" w:cs="Arial"/>
                <w:lang w:val="en-US"/>
              </w:rPr>
            </w:pPr>
          </w:p>
        </w:tc>
        <w:tc>
          <w:tcPr>
            <w:tcW w:w="6095" w:type="dxa"/>
          </w:tcPr>
          <w:p w14:paraId="653FAE32" w14:textId="77777777" w:rsidR="008839BD" w:rsidRDefault="008839BD" w:rsidP="008839BD">
            <w:pPr>
              <w:rPr>
                <w:rFonts w:ascii="Arial" w:hAnsi="Arial" w:cs="Arial"/>
                <w:lang w:val="en-US"/>
              </w:rPr>
            </w:pPr>
          </w:p>
        </w:tc>
      </w:tr>
      <w:tr w:rsidR="008839BD" w14:paraId="653FAE37" w14:textId="77777777">
        <w:tc>
          <w:tcPr>
            <w:tcW w:w="1555" w:type="dxa"/>
          </w:tcPr>
          <w:p w14:paraId="653FAE34" w14:textId="77777777" w:rsidR="008839BD" w:rsidRDefault="008839BD" w:rsidP="008839BD">
            <w:pPr>
              <w:rPr>
                <w:rFonts w:ascii="Arial" w:eastAsiaTheme="minorEastAsia" w:hAnsi="Arial" w:cs="Arial"/>
                <w:lang w:val="en-US" w:eastAsia="zh-CN"/>
              </w:rPr>
            </w:pPr>
          </w:p>
        </w:tc>
        <w:tc>
          <w:tcPr>
            <w:tcW w:w="1984" w:type="dxa"/>
          </w:tcPr>
          <w:p w14:paraId="653FAE35" w14:textId="77777777" w:rsidR="008839BD" w:rsidRDefault="008839BD" w:rsidP="008839BD">
            <w:pPr>
              <w:rPr>
                <w:rFonts w:ascii="Arial" w:eastAsiaTheme="minorEastAsia" w:hAnsi="Arial" w:cs="Arial"/>
                <w:lang w:val="en-US" w:eastAsia="zh-CN"/>
              </w:rPr>
            </w:pPr>
          </w:p>
        </w:tc>
        <w:tc>
          <w:tcPr>
            <w:tcW w:w="6095" w:type="dxa"/>
          </w:tcPr>
          <w:p w14:paraId="653FAE36" w14:textId="77777777" w:rsidR="008839BD" w:rsidRDefault="008839BD" w:rsidP="008839BD">
            <w:pPr>
              <w:rPr>
                <w:rFonts w:ascii="Arial" w:eastAsiaTheme="minorEastAsia" w:hAnsi="Arial" w:cs="Arial"/>
                <w:lang w:val="en-US" w:eastAsia="zh-CN"/>
              </w:rPr>
            </w:pPr>
          </w:p>
        </w:tc>
      </w:tr>
      <w:tr w:rsidR="008839BD" w14:paraId="653FAE3B" w14:textId="77777777">
        <w:tc>
          <w:tcPr>
            <w:tcW w:w="1555" w:type="dxa"/>
          </w:tcPr>
          <w:p w14:paraId="653FAE38" w14:textId="77777777" w:rsidR="008839BD" w:rsidRDefault="008839BD" w:rsidP="008839BD">
            <w:pPr>
              <w:rPr>
                <w:rFonts w:ascii="Arial" w:eastAsiaTheme="minorEastAsia" w:hAnsi="Arial" w:cs="Arial"/>
                <w:lang w:eastAsia="zh-CN"/>
              </w:rPr>
            </w:pPr>
          </w:p>
        </w:tc>
        <w:tc>
          <w:tcPr>
            <w:tcW w:w="1984" w:type="dxa"/>
          </w:tcPr>
          <w:p w14:paraId="653FAE39" w14:textId="77777777" w:rsidR="008839BD" w:rsidRDefault="008839BD" w:rsidP="008839BD">
            <w:pPr>
              <w:rPr>
                <w:rFonts w:ascii="Arial" w:eastAsiaTheme="minorEastAsia" w:hAnsi="Arial" w:cs="Arial"/>
                <w:lang w:val="en-US" w:eastAsia="zh-CN"/>
              </w:rPr>
            </w:pPr>
          </w:p>
        </w:tc>
        <w:tc>
          <w:tcPr>
            <w:tcW w:w="6095" w:type="dxa"/>
          </w:tcPr>
          <w:p w14:paraId="653FAE3A" w14:textId="77777777" w:rsidR="008839BD" w:rsidRDefault="008839BD" w:rsidP="008839BD">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53FAE3E" w14:textId="77777777" w:rsidR="00235F60" w:rsidRDefault="00DD0DF2">
      <w:pPr>
        <w:pStyle w:val="Heading4"/>
        <w:ind w:right="200"/>
        <w:rPr>
          <w:rFonts w:cs="Arial"/>
          <w:b/>
          <w:sz w:val="20"/>
        </w:rPr>
      </w:pPr>
      <w:r>
        <w:rPr>
          <w:rFonts w:cs="Arial"/>
          <w:b/>
          <w:sz w:val="20"/>
        </w:rPr>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D00A9D" w14:paraId="653FAE4A" w14:textId="77777777">
        <w:tc>
          <w:tcPr>
            <w:tcW w:w="1555" w:type="dxa"/>
          </w:tcPr>
          <w:p w14:paraId="653FAE47" w14:textId="24ED728B"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53FAE48" w14:textId="0C2A0255"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9" w14:textId="43B62CC2" w:rsidR="00D00A9D" w:rsidRDefault="00D00A9D" w:rsidP="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25681C">
              <w:rPr>
                <w:rFonts w:ascii="Arial" w:eastAsiaTheme="minorEastAsia" w:hAnsi="Arial" w:cs="Arial"/>
                <w:lang w:val="en-US" w:eastAsia="zh-CN"/>
              </w:rPr>
              <w:t xml:space="preserve"> </w:t>
            </w:r>
            <w:proofErr w:type="gramStart"/>
            <w:r w:rsidR="0025681C">
              <w:rPr>
                <w:rFonts w:ascii="Arial" w:eastAsiaTheme="minorEastAsia" w:hAnsi="Arial" w:cs="Arial"/>
                <w:lang w:val="en-US" w:eastAsia="zh-CN"/>
              </w:rPr>
              <w:t>So</w:t>
            </w:r>
            <w:proofErr w:type="gramEnd"/>
            <w:r w:rsidR="0025681C">
              <w:rPr>
                <w:rFonts w:ascii="Arial" w:eastAsiaTheme="minorEastAsia" w:hAnsi="Arial" w:cs="Arial"/>
                <w:lang w:val="en-US" w:eastAsia="zh-CN"/>
              </w:rPr>
              <w:t xml:space="preserve"> no additional CG is needed.</w:t>
            </w:r>
          </w:p>
        </w:tc>
      </w:tr>
      <w:tr w:rsidR="00B75919" w14:paraId="55F7AAE4" w14:textId="77777777" w:rsidTr="0025681C">
        <w:tc>
          <w:tcPr>
            <w:tcW w:w="1555" w:type="dxa"/>
          </w:tcPr>
          <w:p w14:paraId="41E24106"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E5577A"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C59A40F" w14:textId="0BB3F851" w:rsidR="00B75919" w:rsidRDefault="00B75919" w:rsidP="00B75919">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8839BD" w14:paraId="653FAE4E" w14:textId="77777777">
        <w:tc>
          <w:tcPr>
            <w:tcW w:w="1555" w:type="dxa"/>
          </w:tcPr>
          <w:p w14:paraId="653FAE4B" w14:textId="555D0C12" w:rsidR="008839BD" w:rsidRPr="00B75919" w:rsidRDefault="008839BD" w:rsidP="008839BD">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4C" w14:textId="0BEC5C20"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D" w14:textId="6E7B947B" w:rsidR="008839BD" w:rsidRDefault="008839BD" w:rsidP="008839BD">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8839BD" w14:paraId="653FAE52" w14:textId="77777777">
        <w:tc>
          <w:tcPr>
            <w:tcW w:w="1555" w:type="dxa"/>
          </w:tcPr>
          <w:p w14:paraId="653FAE4F" w14:textId="77777777" w:rsidR="008839BD" w:rsidRDefault="008839BD" w:rsidP="008839BD">
            <w:pPr>
              <w:rPr>
                <w:rFonts w:ascii="Arial" w:eastAsiaTheme="minorEastAsia" w:hAnsi="Arial" w:cs="Arial"/>
                <w:lang w:val="en-US" w:eastAsia="zh-CN"/>
              </w:rPr>
            </w:pPr>
          </w:p>
        </w:tc>
        <w:tc>
          <w:tcPr>
            <w:tcW w:w="1984" w:type="dxa"/>
          </w:tcPr>
          <w:p w14:paraId="653FAE50" w14:textId="77777777" w:rsidR="008839BD" w:rsidRDefault="008839BD" w:rsidP="008839BD">
            <w:pPr>
              <w:rPr>
                <w:rFonts w:ascii="Arial" w:hAnsi="Arial" w:cs="Arial"/>
                <w:lang w:val="en-US"/>
              </w:rPr>
            </w:pPr>
          </w:p>
        </w:tc>
        <w:tc>
          <w:tcPr>
            <w:tcW w:w="6095" w:type="dxa"/>
          </w:tcPr>
          <w:p w14:paraId="653FAE51" w14:textId="77777777" w:rsidR="008839BD" w:rsidRDefault="008839BD" w:rsidP="008839BD">
            <w:pPr>
              <w:rPr>
                <w:rFonts w:ascii="Arial" w:hAnsi="Arial" w:cs="Arial"/>
                <w:lang w:val="en-US"/>
              </w:rPr>
            </w:pPr>
          </w:p>
        </w:tc>
      </w:tr>
      <w:tr w:rsidR="008839BD" w14:paraId="653FAE56" w14:textId="77777777">
        <w:tc>
          <w:tcPr>
            <w:tcW w:w="1555" w:type="dxa"/>
          </w:tcPr>
          <w:p w14:paraId="653FAE53" w14:textId="77777777" w:rsidR="008839BD" w:rsidRDefault="008839BD" w:rsidP="008839BD">
            <w:pPr>
              <w:rPr>
                <w:rFonts w:ascii="Arial" w:eastAsiaTheme="minorEastAsia" w:hAnsi="Arial" w:cs="Arial"/>
                <w:lang w:val="en-US" w:eastAsia="zh-CN"/>
              </w:rPr>
            </w:pPr>
          </w:p>
        </w:tc>
        <w:tc>
          <w:tcPr>
            <w:tcW w:w="1984" w:type="dxa"/>
          </w:tcPr>
          <w:p w14:paraId="653FAE54" w14:textId="77777777" w:rsidR="008839BD" w:rsidRDefault="008839BD" w:rsidP="008839BD">
            <w:pPr>
              <w:rPr>
                <w:rFonts w:ascii="Arial" w:eastAsiaTheme="minorEastAsia" w:hAnsi="Arial" w:cs="Arial"/>
                <w:lang w:val="en-US" w:eastAsia="zh-CN"/>
              </w:rPr>
            </w:pPr>
          </w:p>
        </w:tc>
        <w:tc>
          <w:tcPr>
            <w:tcW w:w="6095" w:type="dxa"/>
          </w:tcPr>
          <w:p w14:paraId="653FAE55" w14:textId="77777777" w:rsidR="008839BD" w:rsidRDefault="008839BD" w:rsidP="008839BD">
            <w:pPr>
              <w:rPr>
                <w:rFonts w:ascii="Arial" w:eastAsiaTheme="minorEastAsia" w:hAnsi="Arial" w:cs="Arial"/>
                <w:lang w:val="en-US" w:eastAsia="zh-CN"/>
              </w:rPr>
            </w:pPr>
          </w:p>
        </w:tc>
      </w:tr>
      <w:tr w:rsidR="008839BD" w14:paraId="653FAE5A" w14:textId="77777777">
        <w:tc>
          <w:tcPr>
            <w:tcW w:w="1555" w:type="dxa"/>
          </w:tcPr>
          <w:p w14:paraId="653FAE57" w14:textId="77777777" w:rsidR="008839BD" w:rsidRDefault="008839BD" w:rsidP="008839BD">
            <w:pPr>
              <w:rPr>
                <w:rFonts w:ascii="Arial" w:eastAsiaTheme="minorEastAsia" w:hAnsi="Arial" w:cs="Arial"/>
                <w:lang w:eastAsia="zh-CN"/>
              </w:rPr>
            </w:pPr>
          </w:p>
        </w:tc>
        <w:tc>
          <w:tcPr>
            <w:tcW w:w="1984" w:type="dxa"/>
          </w:tcPr>
          <w:p w14:paraId="653FAE58" w14:textId="77777777" w:rsidR="008839BD" w:rsidRDefault="008839BD" w:rsidP="008839BD">
            <w:pPr>
              <w:rPr>
                <w:rFonts w:ascii="Arial" w:eastAsiaTheme="minorEastAsia" w:hAnsi="Arial" w:cs="Arial"/>
                <w:lang w:val="en-US" w:eastAsia="zh-CN"/>
              </w:rPr>
            </w:pPr>
          </w:p>
        </w:tc>
        <w:tc>
          <w:tcPr>
            <w:tcW w:w="6095" w:type="dxa"/>
          </w:tcPr>
          <w:p w14:paraId="653FAE59" w14:textId="77777777" w:rsidR="008839BD" w:rsidRDefault="008839BD" w:rsidP="008839BD">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w:t>
            </w:r>
            <w:r w:rsidR="007965B7">
              <w:rPr>
                <w:rFonts w:ascii="Arial" w:eastAsiaTheme="minorEastAsia" w:hAnsi="Arial" w:cs="Arial"/>
                <w:lang w:val="en-US" w:eastAsia="zh-CN"/>
              </w:rPr>
              <w:lastRenderedPageBreak/>
              <w:t xml:space="preserve">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1360B045" w:rsidR="00235F60" w:rsidRDefault="001D4EBC">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53FAE6B" w14:textId="4AA20C75" w:rsidR="00235F60" w:rsidRDefault="001D4EBC">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C" w14:textId="298CCE25" w:rsidR="00235F60" w:rsidRDefault="00D00A9D">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sidRPr="00D00A9D">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w:t>
            </w:r>
            <w:r w:rsidR="00C13AE9">
              <w:rPr>
                <w:rFonts w:ascii="Arial" w:eastAsiaTheme="minorEastAsia" w:hAnsi="Arial" w:cs="Arial"/>
                <w:lang w:val="en-US" w:eastAsia="zh-CN"/>
              </w:rPr>
              <w:t xml:space="preserve"> </w:t>
            </w:r>
            <w:proofErr w:type="gramStart"/>
            <w:r w:rsidR="00C13AE9">
              <w:rPr>
                <w:rFonts w:ascii="Arial" w:eastAsiaTheme="minorEastAsia" w:hAnsi="Arial" w:cs="Arial"/>
                <w:lang w:val="en-US" w:eastAsia="zh-CN"/>
              </w:rPr>
              <w:t>So</w:t>
            </w:r>
            <w:proofErr w:type="gramEnd"/>
            <w:r w:rsidR="00C13AE9">
              <w:rPr>
                <w:rFonts w:ascii="Arial" w:eastAsiaTheme="minorEastAsia" w:hAnsi="Arial" w:cs="Arial"/>
                <w:lang w:val="en-US" w:eastAsia="zh-CN"/>
              </w:rPr>
              <w:t xml:space="preserve"> no beam selection or fallback is needed.</w:t>
            </w:r>
          </w:p>
        </w:tc>
      </w:tr>
      <w:tr w:rsidR="00B75919" w14:paraId="302A7BAA" w14:textId="77777777" w:rsidTr="0025681C">
        <w:tc>
          <w:tcPr>
            <w:tcW w:w="1555" w:type="dxa"/>
          </w:tcPr>
          <w:p w14:paraId="0457AC01"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6E505F"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4D0E1438" w14:textId="5BC90B1D"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w:t>
            </w:r>
            <w:r w:rsidR="00ED72A7">
              <w:rPr>
                <w:rFonts w:ascii="Arial" w:eastAsiaTheme="minorEastAsia" w:hAnsi="Arial" w:cs="Arial" w:hint="eastAsia"/>
                <w:lang w:val="en-US" w:eastAsia="zh-CN"/>
              </w:rPr>
              <w:t>s</w:t>
            </w:r>
            <w:r>
              <w:rPr>
                <w:rFonts w:ascii="Arial" w:eastAsiaTheme="minorEastAsia" w:hAnsi="Arial" w:cs="Arial" w:hint="eastAsia"/>
                <w:lang w:val="en-US" w:eastAsia="zh-CN"/>
              </w:rPr>
              <w:t xml:space="preserve">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523218" w14:paraId="653FAE71" w14:textId="77777777">
        <w:tc>
          <w:tcPr>
            <w:tcW w:w="1555" w:type="dxa"/>
          </w:tcPr>
          <w:p w14:paraId="653FAE6E" w14:textId="71972C2F" w:rsidR="00523218" w:rsidRPr="00B75919" w:rsidRDefault="00523218" w:rsidP="00523218">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6F" w14:textId="4F86FA17"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70" w14:textId="0835174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75" w14:textId="77777777">
        <w:tc>
          <w:tcPr>
            <w:tcW w:w="1555" w:type="dxa"/>
          </w:tcPr>
          <w:p w14:paraId="653FAE72" w14:textId="77777777" w:rsidR="00523218" w:rsidRDefault="00523218" w:rsidP="00523218">
            <w:pPr>
              <w:rPr>
                <w:rFonts w:ascii="Arial" w:eastAsiaTheme="minorEastAsia" w:hAnsi="Arial" w:cs="Arial"/>
                <w:lang w:val="en-US" w:eastAsia="zh-CN"/>
              </w:rPr>
            </w:pPr>
          </w:p>
        </w:tc>
        <w:tc>
          <w:tcPr>
            <w:tcW w:w="1984" w:type="dxa"/>
          </w:tcPr>
          <w:p w14:paraId="653FAE73" w14:textId="77777777" w:rsidR="00523218" w:rsidRDefault="00523218" w:rsidP="00523218">
            <w:pPr>
              <w:rPr>
                <w:rFonts w:ascii="Arial" w:hAnsi="Arial" w:cs="Arial"/>
                <w:lang w:val="en-US"/>
              </w:rPr>
            </w:pPr>
          </w:p>
        </w:tc>
        <w:tc>
          <w:tcPr>
            <w:tcW w:w="6095" w:type="dxa"/>
          </w:tcPr>
          <w:p w14:paraId="653FAE74" w14:textId="77777777" w:rsidR="00523218" w:rsidRDefault="00523218" w:rsidP="00523218">
            <w:pPr>
              <w:rPr>
                <w:rFonts w:ascii="Arial" w:hAnsi="Arial" w:cs="Arial"/>
                <w:lang w:val="en-US"/>
              </w:rPr>
            </w:pPr>
          </w:p>
        </w:tc>
      </w:tr>
      <w:tr w:rsidR="00523218" w14:paraId="653FAE79" w14:textId="77777777">
        <w:tc>
          <w:tcPr>
            <w:tcW w:w="1555" w:type="dxa"/>
          </w:tcPr>
          <w:p w14:paraId="653FAE76" w14:textId="77777777" w:rsidR="00523218" w:rsidRDefault="00523218" w:rsidP="00523218">
            <w:pPr>
              <w:rPr>
                <w:rFonts w:ascii="Arial" w:eastAsiaTheme="minorEastAsia" w:hAnsi="Arial" w:cs="Arial"/>
                <w:lang w:val="en-US" w:eastAsia="zh-CN"/>
              </w:rPr>
            </w:pPr>
          </w:p>
        </w:tc>
        <w:tc>
          <w:tcPr>
            <w:tcW w:w="1984" w:type="dxa"/>
          </w:tcPr>
          <w:p w14:paraId="653FAE77" w14:textId="77777777" w:rsidR="00523218" w:rsidRDefault="00523218" w:rsidP="00523218">
            <w:pPr>
              <w:rPr>
                <w:rFonts w:ascii="Arial" w:eastAsiaTheme="minorEastAsia" w:hAnsi="Arial" w:cs="Arial"/>
                <w:lang w:val="en-US" w:eastAsia="zh-CN"/>
              </w:rPr>
            </w:pPr>
          </w:p>
        </w:tc>
        <w:tc>
          <w:tcPr>
            <w:tcW w:w="6095" w:type="dxa"/>
          </w:tcPr>
          <w:p w14:paraId="653FAE78" w14:textId="77777777" w:rsidR="00523218" w:rsidRDefault="00523218" w:rsidP="00523218">
            <w:pPr>
              <w:rPr>
                <w:rFonts w:ascii="Arial" w:eastAsiaTheme="minorEastAsia" w:hAnsi="Arial" w:cs="Arial"/>
                <w:lang w:val="en-US" w:eastAsia="zh-CN"/>
              </w:rPr>
            </w:pPr>
          </w:p>
        </w:tc>
      </w:tr>
      <w:tr w:rsidR="00523218" w14:paraId="653FAE7D" w14:textId="77777777">
        <w:tc>
          <w:tcPr>
            <w:tcW w:w="1555" w:type="dxa"/>
          </w:tcPr>
          <w:p w14:paraId="653FAE7A" w14:textId="77777777" w:rsidR="00523218" w:rsidRDefault="00523218" w:rsidP="00523218">
            <w:pPr>
              <w:rPr>
                <w:rFonts w:ascii="Arial" w:eastAsiaTheme="minorEastAsia" w:hAnsi="Arial" w:cs="Arial"/>
                <w:lang w:eastAsia="zh-CN"/>
              </w:rPr>
            </w:pPr>
          </w:p>
        </w:tc>
        <w:tc>
          <w:tcPr>
            <w:tcW w:w="1984" w:type="dxa"/>
          </w:tcPr>
          <w:p w14:paraId="653FAE7B" w14:textId="77777777" w:rsidR="00523218" w:rsidRDefault="00523218" w:rsidP="00523218">
            <w:pPr>
              <w:rPr>
                <w:rFonts w:ascii="Arial" w:eastAsiaTheme="minorEastAsia" w:hAnsi="Arial" w:cs="Arial"/>
                <w:lang w:val="en-US" w:eastAsia="zh-CN"/>
              </w:rPr>
            </w:pPr>
          </w:p>
        </w:tc>
        <w:tc>
          <w:tcPr>
            <w:tcW w:w="6095" w:type="dxa"/>
          </w:tcPr>
          <w:p w14:paraId="653FAE7C" w14:textId="77777777" w:rsidR="00523218" w:rsidRDefault="00523218" w:rsidP="00523218">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RACH-less satellite switching, network can also provide the same information based on the deployment (e.g.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653FAE84" w14:textId="77777777" w:rsidR="00235F60" w:rsidRDefault="00DD0DF2">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6F5F4E24"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8E" w14:textId="5FF02060" w:rsidR="00235F60" w:rsidRDefault="001D4EB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8F" w14:textId="77777777" w:rsidR="00235F60" w:rsidRDefault="00235F60">
            <w:pPr>
              <w:rPr>
                <w:rFonts w:ascii="Arial" w:eastAsiaTheme="minorEastAsia" w:hAnsi="Arial" w:cs="Arial"/>
                <w:lang w:val="en-US" w:eastAsia="zh-CN"/>
              </w:rPr>
            </w:pPr>
          </w:p>
        </w:tc>
      </w:tr>
      <w:tr w:rsidR="00B75919" w14:paraId="04805C59" w14:textId="77777777" w:rsidTr="0025681C">
        <w:tc>
          <w:tcPr>
            <w:tcW w:w="1555" w:type="dxa"/>
          </w:tcPr>
          <w:p w14:paraId="2487CE8B"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90B73EE"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176B253D" w14:textId="77777777" w:rsidR="00B75919" w:rsidRDefault="00B75919" w:rsidP="0025681C">
            <w:pPr>
              <w:rPr>
                <w:rFonts w:ascii="Arial" w:eastAsiaTheme="minorEastAsia" w:hAnsi="Arial" w:cs="Arial"/>
                <w:lang w:val="en-US" w:eastAsia="zh-CN"/>
              </w:rPr>
            </w:pPr>
          </w:p>
        </w:tc>
      </w:tr>
      <w:tr w:rsidR="00523218" w14:paraId="653FAE94" w14:textId="77777777">
        <w:tc>
          <w:tcPr>
            <w:tcW w:w="1555" w:type="dxa"/>
          </w:tcPr>
          <w:p w14:paraId="653FAE91" w14:textId="1A37FFCB"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92" w14:textId="715CDD1E"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93" w14:textId="129BC7F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98" w14:textId="77777777">
        <w:tc>
          <w:tcPr>
            <w:tcW w:w="1555" w:type="dxa"/>
          </w:tcPr>
          <w:p w14:paraId="653FAE95" w14:textId="77777777" w:rsidR="00523218" w:rsidRDefault="00523218" w:rsidP="00523218">
            <w:pPr>
              <w:rPr>
                <w:rFonts w:ascii="Arial" w:eastAsiaTheme="minorEastAsia" w:hAnsi="Arial" w:cs="Arial"/>
                <w:lang w:val="en-US" w:eastAsia="zh-CN"/>
              </w:rPr>
            </w:pPr>
          </w:p>
        </w:tc>
        <w:tc>
          <w:tcPr>
            <w:tcW w:w="1984" w:type="dxa"/>
          </w:tcPr>
          <w:p w14:paraId="653FAE96" w14:textId="77777777" w:rsidR="00523218" w:rsidRDefault="00523218" w:rsidP="00523218">
            <w:pPr>
              <w:rPr>
                <w:rFonts w:ascii="Arial" w:hAnsi="Arial" w:cs="Arial"/>
                <w:lang w:val="en-US"/>
              </w:rPr>
            </w:pPr>
          </w:p>
        </w:tc>
        <w:tc>
          <w:tcPr>
            <w:tcW w:w="6095" w:type="dxa"/>
          </w:tcPr>
          <w:p w14:paraId="653FAE97" w14:textId="77777777" w:rsidR="00523218" w:rsidRDefault="00523218" w:rsidP="00523218">
            <w:pPr>
              <w:rPr>
                <w:rFonts w:ascii="Arial" w:hAnsi="Arial" w:cs="Arial"/>
                <w:lang w:val="en-US"/>
              </w:rPr>
            </w:pPr>
          </w:p>
        </w:tc>
      </w:tr>
      <w:tr w:rsidR="00523218" w14:paraId="653FAE9C" w14:textId="77777777">
        <w:tc>
          <w:tcPr>
            <w:tcW w:w="1555" w:type="dxa"/>
          </w:tcPr>
          <w:p w14:paraId="653FAE99" w14:textId="77777777" w:rsidR="00523218" w:rsidRDefault="00523218" w:rsidP="00523218">
            <w:pPr>
              <w:rPr>
                <w:rFonts w:ascii="Arial" w:eastAsiaTheme="minorEastAsia" w:hAnsi="Arial" w:cs="Arial"/>
                <w:lang w:val="en-US" w:eastAsia="zh-CN"/>
              </w:rPr>
            </w:pPr>
          </w:p>
        </w:tc>
        <w:tc>
          <w:tcPr>
            <w:tcW w:w="1984" w:type="dxa"/>
          </w:tcPr>
          <w:p w14:paraId="653FAE9A" w14:textId="77777777" w:rsidR="00523218" w:rsidRDefault="00523218" w:rsidP="00523218">
            <w:pPr>
              <w:rPr>
                <w:rFonts w:ascii="Arial" w:eastAsiaTheme="minorEastAsia" w:hAnsi="Arial" w:cs="Arial"/>
                <w:lang w:val="en-US" w:eastAsia="zh-CN"/>
              </w:rPr>
            </w:pPr>
          </w:p>
        </w:tc>
        <w:tc>
          <w:tcPr>
            <w:tcW w:w="6095" w:type="dxa"/>
          </w:tcPr>
          <w:p w14:paraId="653FAE9B" w14:textId="77777777" w:rsidR="00523218" w:rsidRDefault="00523218" w:rsidP="00523218">
            <w:pPr>
              <w:rPr>
                <w:rFonts w:ascii="Arial" w:eastAsiaTheme="minorEastAsia" w:hAnsi="Arial" w:cs="Arial"/>
                <w:lang w:val="en-US" w:eastAsia="zh-CN"/>
              </w:rPr>
            </w:pPr>
          </w:p>
        </w:tc>
      </w:tr>
      <w:tr w:rsidR="00523218" w14:paraId="653FAEA0" w14:textId="77777777">
        <w:tc>
          <w:tcPr>
            <w:tcW w:w="1555" w:type="dxa"/>
          </w:tcPr>
          <w:p w14:paraId="653FAE9D" w14:textId="77777777" w:rsidR="00523218" w:rsidRDefault="00523218" w:rsidP="00523218">
            <w:pPr>
              <w:rPr>
                <w:rFonts w:ascii="Arial" w:eastAsiaTheme="minorEastAsia" w:hAnsi="Arial" w:cs="Arial"/>
                <w:lang w:eastAsia="zh-CN"/>
              </w:rPr>
            </w:pPr>
          </w:p>
        </w:tc>
        <w:tc>
          <w:tcPr>
            <w:tcW w:w="1984" w:type="dxa"/>
          </w:tcPr>
          <w:p w14:paraId="653FAE9E" w14:textId="77777777" w:rsidR="00523218" w:rsidRDefault="00523218" w:rsidP="00523218">
            <w:pPr>
              <w:rPr>
                <w:rFonts w:ascii="Arial" w:eastAsiaTheme="minorEastAsia" w:hAnsi="Arial" w:cs="Arial"/>
                <w:lang w:val="en-US" w:eastAsia="zh-CN"/>
              </w:rPr>
            </w:pPr>
          </w:p>
        </w:tc>
        <w:tc>
          <w:tcPr>
            <w:tcW w:w="6095" w:type="dxa"/>
          </w:tcPr>
          <w:p w14:paraId="653FAE9F" w14:textId="77777777" w:rsidR="00523218" w:rsidRDefault="00523218" w:rsidP="00523218">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Heading4"/>
        <w:ind w:right="200"/>
        <w:rPr>
          <w:rFonts w:cs="Arial"/>
          <w:b/>
          <w:sz w:val="20"/>
        </w:rPr>
      </w:pPr>
      <w:r>
        <w:rPr>
          <w:rFonts w:cs="Arial"/>
          <w:b/>
          <w:sz w:val="20"/>
        </w:rPr>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19535A63" w:rsidR="00235F60" w:rsidRDefault="001D4EBC">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B1" w14:textId="3A954AA6" w:rsidR="00235F60" w:rsidRDefault="001D4EBC">
            <w:pPr>
              <w:rPr>
                <w:rFonts w:ascii="Arial" w:eastAsiaTheme="minorEastAsia" w:hAnsi="Arial" w:cs="Arial"/>
                <w:lang w:val="en-US" w:eastAsia="zh-CN"/>
              </w:rPr>
            </w:pPr>
            <w:r>
              <w:rPr>
                <w:rFonts w:ascii="Arial" w:eastAsiaTheme="minorEastAsia" w:hAnsi="Arial" w:cs="Arial"/>
                <w:lang w:val="en-US" w:eastAsia="zh-CN"/>
              </w:rPr>
              <w:t>Yes with comment</w:t>
            </w:r>
          </w:p>
        </w:tc>
        <w:tc>
          <w:tcPr>
            <w:tcW w:w="6095" w:type="dxa"/>
          </w:tcPr>
          <w:p w14:paraId="653FAEB2" w14:textId="11765405" w:rsidR="00235F60" w:rsidRDefault="001D4EBC">
            <w:pPr>
              <w:rPr>
                <w:rFonts w:ascii="Arial" w:eastAsiaTheme="minorEastAsia" w:hAnsi="Arial" w:cs="Arial"/>
                <w:lang w:val="en-US" w:eastAsia="zh-CN"/>
              </w:rPr>
            </w:pPr>
            <w:r>
              <w:rPr>
                <w:rFonts w:ascii="Arial" w:eastAsiaTheme="minorEastAsia" w:hAnsi="Arial" w:cs="Arial"/>
                <w:lang w:val="en-US" w:eastAsia="zh-CN"/>
              </w:rPr>
              <w:t>There is no 1</w:t>
            </w:r>
            <w:r w:rsidRPr="001D4EBC">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B75919" w14:paraId="051D0FC5" w14:textId="77777777" w:rsidTr="0025681C">
        <w:tc>
          <w:tcPr>
            <w:tcW w:w="1555" w:type="dxa"/>
          </w:tcPr>
          <w:p w14:paraId="604FA44D"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A5EF8C9"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87B168D" w14:textId="77777777" w:rsidR="00B75919" w:rsidRDefault="00B75919" w:rsidP="0025681C">
            <w:pPr>
              <w:rPr>
                <w:rFonts w:ascii="Arial" w:eastAsiaTheme="minorEastAsia" w:hAnsi="Arial" w:cs="Arial"/>
                <w:lang w:val="en-US" w:eastAsia="zh-CN"/>
              </w:rPr>
            </w:pPr>
          </w:p>
        </w:tc>
      </w:tr>
      <w:tr w:rsidR="00523218" w14:paraId="653FAEB7" w14:textId="77777777">
        <w:tc>
          <w:tcPr>
            <w:tcW w:w="1555" w:type="dxa"/>
          </w:tcPr>
          <w:p w14:paraId="653FAEB4" w14:textId="10079EC9" w:rsidR="00523218" w:rsidRDefault="00523218" w:rsidP="00523218">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53FAEB5" w14:textId="0F633534"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B6" w14:textId="6BFCB77F" w:rsidR="00523218" w:rsidRDefault="00523218" w:rsidP="00523218">
            <w:pPr>
              <w:rPr>
                <w:rFonts w:ascii="Arial" w:eastAsiaTheme="minorEastAsia" w:hAnsi="Arial" w:cs="Arial"/>
                <w:lang w:val="en-US" w:eastAsia="zh-CN"/>
              </w:rPr>
            </w:pPr>
            <w:r>
              <w:rPr>
                <w:rFonts w:ascii="Arial" w:eastAsiaTheme="minorEastAsia" w:hAnsi="Arial" w:cs="Arial"/>
                <w:lang w:val="en-US" w:eastAsia="zh-CN"/>
              </w:rPr>
              <w:t xml:space="preserve">See our reply to </w:t>
            </w:r>
            <w:r w:rsidRPr="006D70DF">
              <w:rPr>
                <w:rFonts w:ascii="Arial" w:eastAsiaTheme="minorEastAsia" w:hAnsi="Arial" w:cs="Arial"/>
                <w:lang w:val="en-US" w:eastAsia="zh-CN"/>
              </w:rPr>
              <w:t>Question B-5</w:t>
            </w:r>
            <w:r>
              <w:rPr>
                <w:rFonts w:ascii="Arial" w:eastAsiaTheme="minorEastAsia" w:hAnsi="Arial" w:cs="Arial"/>
                <w:lang w:val="en-US" w:eastAsia="zh-CN"/>
              </w:rPr>
              <w:t>.</w:t>
            </w:r>
          </w:p>
        </w:tc>
      </w:tr>
      <w:tr w:rsidR="00523218" w14:paraId="653FAEBB" w14:textId="77777777">
        <w:tc>
          <w:tcPr>
            <w:tcW w:w="1555" w:type="dxa"/>
          </w:tcPr>
          <w:p w14:paraId="653FAEB8" w14:textId="77777777" w:rsidR="00523218" w:rsidRDefault="00523218" w:rsidP="00523218">
            <w:pPr>
              <w:rPr>
                <w:rFonts w:ascii="Arial" w:eastAsiaTheme="minorEastAsia" w:hAnsi="Arial" w:cs="Arial"/>
                <w:lang w:val="en-US" w:eastAsia="zh-CN"/>
              </w:rPr>
            </w:pPr>
          </w:p>
        </w:tc>
        <w:tc>
          <w:tcPr>
            <w:tcW w:w="1984" w:type="dxa"/>
          </w:tcPr>
          <w:p w14:paraId="653FAEB9" w14:textId="77777777" w:rsidR="00523218" w:rsidRDefault="00523218" w:rsidP="00523218">
            <w:pPr>
              <w:rPr>
                <w:rFonts w:ascii="Arial" w:hAnsi="Arial" w:cs="Arial"/>
                <w:lang w:val="en-US"/>
              </w:rPr>
            </w:pPr>
          </w:p>
        </w:tc>
        <w:tc>
          <w:tcPr>
            <w:tcW w:w="6095" w:type="dxa"/>
          </w:tcPr>
          <w:p w14:paraId="653FAEBA" w14:textId="77777777" w:rsidR="00523218" w:rsidRDefault="00523218" w:rsidP="00523218">
            <w:pPr>
              <w:rPr>
                <w:rFonts w:ascii="Arial" w:hAnsi="Arial" w:cs="Arial"/>
                <w:lang w:val="en-US"/>
              </w:rPr>
            </w:pPr>
          </w:p>
        </w:tc>
      </w:tr>
      <w:tr w:rsidR="00523218" w14:paraId="653FAEBF" w14:textId="77777777">
        <w:tc>
          <w:tcPr>
            <w:tcW w:w="1555" w:type="dxa"/>
          </w:tcPr>
          <w:p w14:paraId="653FAEBC" w14:textId="77777777" w:rsidR="00523218" w:rsidRDefault="00523218" w:rsidP="00523218">
            <w:pPr>
              <w:rPr>
                <w:rFonts w:ascii="Arial" w:eastAsiaTheme="minorEastAsia" w:hAnsi="Arial" w:cs="Arial"/>
                <w:lang w:val="en-US" w:eastAsia="zh-CN"/>
              </w:rPr>
            </w:pPr>
          </w:p>
        </w:tc>
        <w:tc>
          <w:tcPr>
            <w:tcW w:w="1984" w:type="dxa"/>
          </w:tcPr>
          <w:p w14:paraId="653FAEBD" w14:textId="77777777" w:rsidR="00523218" w:rsidRDefault="00523218" w:rsidP="00523218">
            <w:pPr>
              <w:rPr>
                <w:rFonts w:ascii="Arial" w:eastAsiaTheme="minorEastAsia" w:hAnsi="Arial" w:cs="Arial"/>
                <w:lang w:val="en-US" w:eastAsia="zh-CN"/>
              </w:rPr>
            </w:pPr>
          </w:p>
        </w:tc>
        <w:tc>
          <w:tcPr>
            <w:tcW w:w="6095" w:type="dxa"/>
          </w:tcPr>
          <w:p w14:paraId="653FAEBE" w14:textId="77777777" w:rsidR="00523218" w:rsidRDefault="00523218" w:rsidP="00523218">
            <w:pPr>
              <w:rPr>
                <w:rFonts w:ascii="Arial" w:eastAsiaTheme="minorEastAsia" w:hAnsi="Arial" w:cs="Arial"/>
                <w:lang w:val="en-US" w:eastAsia="zh-CN"/>
              </w:rPr>
            </w:pPr>
          </w:p>
        </w:tc>
      </w:tr>
      <w:tr w:rsidR="00523218" w14:paraId="653FAEC3" w14:textId="77777777">
        <w:tc>
          <w:tcPr>
            <w:tcW w:w="1555" w:type="dxa"/>
          </w:tcPr>
          <w:p w14:paraId="653FAEC0" w14:textId="77777777" w:rsidR="00523218" w:rsidRDefault="00523218" w:rsidP="00523218">
            <w:pPr>
              <w:rPr>
                <w:rFonts w:ascii="Arial" w:eastAsiaTheme="minorEastAsia" w:hAnsi="Arial" w:cs="Arial"/>
                <w:lang w:eastAsia="zh-CN"/>
              </w:rPr>
            </w:pPr>
          </w:p>
        </w:tc>
        <w:tc>
          <w:tcPr>
            <w:tcW w:w="1984" w:type="dxa"/>
          </w:tcPr>
          <w:p w14:paraId="653FAEC1" w14:textId="77777777" w:rsidR="00523218" w:rsidRDefault="00523218" w:rsidP="00523218">
            <w:pPr>
              <w:rPr>
                <w:rFonts w:ascii="Arial" w:eastAsiaTheme="minorEastAsia" w:hAnsi="Arial" w:cs="Arial"/>
                <w:lang w:val="en-US" w:eastAsia="zh-CN"/>
              </w:rPr>
            </w:pPr>
          </w:p>
        </w:tc>
        <w:tc>
          <w:tcPr>
            <w:tcW w:w="6095" w:type="dxa"/>
          </w:tcPr>
          <w:p w14:paraId="653FAEC2" w14:textId="77777777" w:rsidR="00523218" w:rsidRDefault="00523218" w:rsidP="00523218">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Heading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4668C9A4" w:rsidR="00235F60" w:rsidRDefault="00D90A38">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D3" w14:textId="59F692BB" w:rsidR="00235F60" w:rsidRDefault="00D90A38">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4" w14:textId="77777777" w:rsidR="00235F60" w:rsidRDefault="00235F60">
            <w:pPr>
              <w:rPr>
                <w:rFonts w:ascii="Arial" w:eastAsiaTheme="minorEastAsia" w:hAnsi="Arial" w:cs="Arial"/>
                <w:lang w:val="en-US" w:eastAsia="zh-CN"/>
              </w:rPr>
            </w:pPr>
            <w:bookmarkStart w:id="5" w:name="_GoBack"/>
            <w:bookmarkEnd w:id="5"/>
          </w:p>
        </w:tc>
      </w:tr>
      <w:tr w:rsidR="00B75919" w14:paraId="325DE0AA" w14:textId="77777777" w:rsidTr="0025681C">
        <w:tc>
          <w:tcPr>
            <w:tcW w:w="1555" w:type="dxa"/>
          </w:tcPr>
          <w:p w14:paraId="69FF797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08E3E09D"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292CAFB8" w14:textId="77777777" w:rsidR="00B75919" w:rsidRDefault="00B75919" w:rsidP="0025681C">
            <w:pPr>
              <w:rPr>
                <w:rFonts w:ascii="Arial" w:eastAsiaTheme="minorEastAsia" w:hAnsi="Arial" w:cs="Arial"/>
                <w:lang w:val="en-US" w:eastAsia="zh-CN"/>
              </w:rPr>
            </w:pPr>
          </w:p>
        </w:tc>
      </w:tr>
      <w:tr w:rsidR="00235F60" w14:paraId="653FAED9" w14:textId="77777777">
        <w:tc>
          <w:tcPr>
            <w:tcW w:w="1555" w:type="dxa"/>
          </w:tcPr>
          <w:p w14:paraId="653FAED6" w14:textId="6714466A" w:rsidR="00235F60" w:rsidRPr="00523218" w:rsidRDefault="00523218">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653FAED7" w14:textId="4ACC1D9B" w:rsidR="00235F60" w:rsidRDefault="005232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D8" w14:textId="3F363A29" w:rsidR="00235F60" w:rsidRDefault="006037F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235F60" w14:paraId="653FAEDD" w14:textId="77777777">
        <w:tc>
          <w:tcPr>
            <w:tcW w:w="1555" w:type="dxa"/>
          </w:tcPr>
          <w:p w14:paraId="653FAEDA" w14:textId="77777777" w:rsidR="00235F60" w:rsidRDefault="00235F60">
            <w:pPr>
              <w:rPr>
                <w:rFonts w:ascii="Arial" w:eastAsiaTheme="minorEastAsia" w:hAnsi="Arial" w:cs="Arial"/>
                <w:lang w:val="en-US" w:eastAsia="zh-CN"/>
              </w:rPr>
            </w:pPr>
          </w:p>
        </w:tc>
        <w:tc>
          <w:tcPr>
            <w:tcW w:w="1984" w:type="dxa"/>
          </w:tcPr>
          <w:p w14:paraId="653FAEDB" w14:textId="77777777" w:rsidR="00235F60" w:rsidRDefault="00235F60">
            <w:pPr>
              <w:rPr>
                <w:rFonts w:ascii="Arial" w:hAnsi="Arial" w:cs="Arial"/>
                <w:lang w:val="en-US"/>
              </w:rPr>
            </w:pPr>
          </w:p>
        </w:tc>
        <w:tc>
          <w:tcPr>
            <w:tcW w:w="6095" w:type="dxa"/>
          </w:tcPr>
          <w:p w14:paraId="653FAEDC" w14:textId="77777777" w:rsidR="00235F60" w:rsidRDefault="00235F60">
            <w:pPr>
              <w:rPr>
                <w:rFonts w:ascii="Arial" w:hAnsi="Arial" w:cs="Arial"/>
                <w:lang w:val="en-US"/>
              </w:rPr>
            </w:pPr>
          </w:p>
        </w:tc>
      </w:tr>
      <w:tr w:rsidR="00235F60" w14:paraId="653FAEE1" w14:textId="77777777">
        <w:tc>
          <w:tcPr>
            <w:tcW w:w="1555" w:type="dxa"/>
          </w:tcPr>
          <w:p w14:paraId="653FAEDE" w14:textId="77777777" w:rsidR="00235F60" w:rsidRDefault="00235F60">
            <w:pPr>
              <w:rPr>
                <w:rFonts w:ascii="Arial" w:eastAsiaTheme="minorEastAsia" w:hAnsi="Arial" w:cs="Arial"/>
                <w:lang w:val="en-US" w:eastAsia="zh-CN"/>
              </w:rPr>
            </w:pPr>
          </w:p>
        </w:tc>
        <w:tc>
          <w:tcPr>
            <w:tcW w:w="1984" w:type="dxa"/>
          </w:tcPr>
          <w:p w14:paraId="653FAEDF" w14:textId="77777777" w:rsidR="00235F60" w:rsidRDefault="00235F60">
            <w:pPr>
              <w:rPr>
                <w:rFonts w:ascii="Arial" w:eastAsiaTheme="minorEastAsia" w:hAnsi="Arial" w:cs="Arial"/>
                <w:lang w:val="en-US" w:eastAsia="zh-CN"/>
              </w:rPr>
            </w:pPr>
          </w:p>
        </w:tc>
        <w:tc>
          <w:tcPr>
            <w:tcW w:w="6095" w:type="dxa"/>
          </w:tcPr>
          <w:p w14:paraId="653FAEE0" w14:textId="77777777" w:rsidR="00235F60" w:rsidRDefault="00235F60">
            <w:pPr>
              <w:rPr>
                <w:rFonts w:ascii="Arial" w:eastAsiaTheme="minorEastAsia" w:hAnsi="Arial" w:cs="Arial"/>
                <w:lang w:val="en-US" w:eastAsia="zh-CN"/>
              </w:rPr>
            </w:pPr>
          </w:p>
        </w:tc>
      </w:tr>
      <w:tr w:rsidR="00235F60" w14:paraId="653FAEE5" w14:textId="77777777">
        <w:tc>
          <w:tcPr>
            <w:tcW w:w="1555" w:type="dxa"/>
          </w:tcPr>
          <w:p w14:paraId="653FAEE2" w14:textId="77777777" w:rsidR="00235F60" w:rsidRDefault="00235F60">
            <w:pPr>
              <w:rPr>
                <w:rFonts w:ascii="Arial" w:eastAsiaTheme="minorEastAsia" w:hAnsi="Arial" w:cs="Arial"/>
                <w:lang w:eastAsia="zh-CN"/>
              </w:rPr>
            </w:pPr>
          </w:p>
        </w:tc>
        <w:tc>
          <w:tcPr>
            <w:tcW w:w="1984" w:type="dxa"/>
          </w:tcPr>
          <w:p w14:paraId="653FAEE3" w14:textId="77777777" w:rsidR="00235F60" w:rsidRDefault="00235F60">
            <w:pPr>
              <w:rPr>
                <w:rFonts w:ascii="Arial" w:eastAsiaTheme="minorEastAsia" w:hAnsi="Arial" w:cs="Arial"/>
                <w:lang w:val="en-US" w:eastAsia="zh-CN"/>
              </w:rPr>
            </w:pPr>
          </w:p>
        </w:tc>
        <w:tc>
          <w:tcPr>
            <w:tcW w:w="6095" w:type="dxa"/>
          </w:tcPr>
          <w:p w14:paraId="653FAEE4" w14:textId="77777777" w:rsidR="00235F60" w:rsidRDefault="00235F60">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34355425" w:rsidR="00235F60" w:rsidRDefault="001C6ADE">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EF3" w14:textId="097BF801" w:rsidR="00235F60" w:rsidRDefault="001C6ADE">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4" w14:textId="686D770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r w:rsidR="00BB0FA7">
              <w:rPr>
                <w:rFonts w:ascii="Arial" w:eastAsiaTheme="minorEastAsia" w:hAnsi="Arial" w:cs="Arial"/>
                <w:lang w:val="en-US" w:eastAsia="zh-CN"/>
              </w:rPr>
              <w:t>, CHO should be for a different PCI</w:t>
            </w:r>
            <w:r>
              <w:rPr>
                <w:rFonts w:ascii="Arial" w:eastAsiaTheme="minorEastAsia" w:hAnsi="Arial" w:cs="Arial"/>
                <w:lang w:val="en-US" w:eastAsia="zh-CN"/>
              </w:rPr>
              <w:t>. But this is up to NW implementation.</w:t>
            </w:r>
          </w:p>
        </w:tc>
      </w:tr>
      <w:tr w:rsidR="00B75919" w14:paraId="197F992F" w14:textId="77777777" w:rsidTr="0025681C">
        <w:tc>
          <w:tcPr>
            <w:tcW w:w="1555" w:type="dxa"/>
          </w:tcPr>
          <w:p w14:paraId="28B7FAC0"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51B7064" w14:textId="77777777" w:rsidR="00B75919" w:rsidRDefault="00B75919" w:rsidP="002568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8B38198"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235F60" w14:paraId="653FAEF9" w14:textId="77777777">
        <w:tc>
          <w:tcPr>
            <w:tcW w:w="1555" w:type="dxa"/>
          </w:tcPr>
          <w:p w14:paraId="653FAEF6" w14:textId="2DD564F3" w:rsidR="00235F60" w:rsidRPr="00E63D12" w:rsidRDefault="00E63D12">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653FAEF7" w14:textId="1EBB1822" w:rsidR="00235F60" w:rsidRDefault="00E63D1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653FAEF8" w14:textId="73A649A7" w:rsidR="00235F60" w:rsidRDefault="00943663">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235F60" w14:paraId="653FAEFD" w14:textId="77777777">
        <w:tc>
          <w:tcPr>
            <w:tcW w:w="1555" w:type="dxa"/>
          </w:tcPr>
          <w:p w14:paraId="653FAEFA" w14:textId="77777777" w:rsidR="00235F60" w:rsidRDefault="00235F60">
            <w:pPr>
              <w:rPr>
                <w:rFonts w:ascii="Arial" w:eastAsiaTheme="minorEastAsia" w:hAnsi="Arial" w:cs="Arial"/>
                <w:lang w:val="en-US" w:eastAsia="zh-CN"/>
              </w:rPr>
            </w:pPr>
          </w:p>
        </w:tc>
        <w:tc>
          <w:tcPr>
            <w:tcW w:w="1984" w:type="dxa"/>
          </w:tcPr>
          <w:p w14:paraId="653FAEFB" w14:textId="77777777" w:rsidR="00235F60" w:rsidRDefault="00235F60">
            <w:pPr>
              <w:rPr>
                <w:rFonts w:ascii="Arial" w:hAnsi="Arial" w:cs="Arial"/>
                <w:lang w:val="en-US"/>
              </w:rPr>
            </w:pPr>
          </w:p>
        </w:tc>
        <w:tc>
          <w:tcPr>
            <w:tcW w:w="6095" w:type="dxa"/>
          </w:tcPr>
          <w:p w14:paraId="653FAEFC" w14:textId="77777777" w:rsidR="00235F60" w:rsidRDefault="00235F60">
            <w:pPr>
              <w:rPr>
                <w:rFonts w:ascii="Arial" w:hAnsi="Arial" w:cs="Arial"/>
                <w:lang w:val="en-US"/>
              </w:rPr>
            </w:pPr>
          </w:p>
        </w:tc>
      </w:tr>
      <w:tr w:rsidR="00235F60" w14:paraId="653FAF01" w14:textId="77777777">
        <w:tc>
          <w:tcPr>
            <w:tcW w:w="1555" w:type="dxa"/>
          </w:tcPr>
          <w:p w14:paraId="653FAEFE" w14:textId="77777777" w:rsidR="00235F60" w:rsidRDefault="00235F60">
            <w:pPr>
              <w:rPr>
                <w:rFonts w:ascii="Arial" w:eastAsiaTheme="minorEastAsia" w:hAnsi="Arial" w:cs="Arial"/>
                <w:lang w:val="en-US" w:eastAsia="zh-CN"/>
              </w:rPr>
            </w:pPr>
          </w:p>
        </w:tc>
        <w:tc>
          <w:tcPr>
            <w:tcW w:w="1984" w:type="dxa"/>
          </w:tcPr>
          <w:p w14:paraId="653FAEFF" w14:textId="77777777" w:rsidR="00235F60" w:rsidRDefault="00235F60">
            <w:pPr>
              <w:rPr>
                <w:rFonts w:ascii="Arial" w:eastAsiaTheme="minorEastAsia" w:hAnsi="Arial" w:cs="Arial"/>
                <w:lang w:val="en-US" w:eastAsia="zh-CN"/>
              </w:rPr>
            </w:pPr>
          </w:p>
        </w:tc>
        <w:tc>
          <w:tcPr>
            <w:tcW w:w="6095" w:type="dxa"/>
          </w:tcPr>
          <w:p w14:paraId="653FAF00" w14:textId="77777777" w:rsidR="00235F60" w:rsidRDefault="00235F60">
            <w:pPr>
              <w:rPr>
                <w:rFonts w:ascii="Arial" w:eastAsiaTheme="minorEastAsia" w:hAnsi="Arial" w:cs="Arial"/>
                <w:lang w:val="en-US" w:eastAsia="zh-CN"/>
              </w:rPr>
            </w:pPr>
          </w:p>
        </w:tc>
      </w:tr>
      <w:tr w:rsidR="00235F60" w14:paraId="653FAF05" w14:textId="77777777">
        <w:tc>
          <w:tcPr>
            <w:tcW w:w="1555" w:type="dxa"/>
          </w:tcPr>
          <w:p w14:paraId="653FAF02" w14:textId="77777777" w:rsidR="00235F60" w:rsidRDefault="00235F60">
            <w:pPr>
              <w:rPr>
                <w:rFonts w:ascii="Arial" w:eastAsiaTheme="minorEastAsia" w:hAnsi="Arial" w:cs="Arial"/>
                <w:lang w:eastAsia="zh-CN"/>
              </w:rPr>
            </w:pPr>
          </w:p>
        </w:tc>
        <w:tc>
          <w:tcPr>
            <w:tcW w:w="1984" w:type="dxa"/>
          </w:tcPr>
          <w:p w14:paraId="653FAF03" w14:textId="77777777" w:rsidR="00235F60" w:rsidRDefault="00235F60">
            <w:pPr>
              <w:rPr>
                <w:rFonts w:ascii="Arial" w:eastAsiaTheme="minorEastAsia" w:hAnsi="Arial" w:cs="Arial"/>
                <w:lang w:val="en-US" w:eastAsia="zh-CN"/>
              </w:rPr>
            </w:pPr>
          </w:p>
        </w:tc>
        <w:tc>
          <w:tcPr>
            <w:tcW w:w="6095" w:type="dxa"/>
          </w:tcPr>
          <w:p w14:paraId="653FAF04" w14:textId="77777777" w:rsidR="00235F60" w:rsidRDefault="00235F60">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03DE4EE9" w:rsidR="00235F60" w:rsidRDefault="001C6ADE" w:rsidP="001C6ADE">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53FAF12" w14:textId="67DEFBD6" w:rsidR="00235F60" w:rsidRDefault="001C6ADE">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13" w14:textId="17B482D0" w:rsidR="00235F60" w:rsidRDefault="001C6ADE">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w:t>
            </w:r>
            <w:r w:rsidR="0043147E">
              <w:rPr>
                <w:rFonts w:ascii="Arial" w:eastAsiaTheme="minorEastAsia" w:hAnsi="Arial" w:cs="Arial"/>
                <w:lang w:val="en-US" w:eastAsia="zh-CN"/>
              </w:rPr>
              <w:t xml:space="preserve"> </w:t>
            </w:r>
            <w:r>
              <w:rPr>
                <w:rFonts w:ascii="Arial" w:eastAsiaTheme="minorEastAsia" w:hAnsi="Arial" w:cs="Arial"/>
                <w:lang w:val="en-US" w:eastAsia="zh-CN"/>
              </w:rPr>
              <w:t>for the same PCI.</w:t>
            </w:r>
          </w:p>
        </w:tc>
      </w:tr>
      <w:tr w:rsidR="00B75919" w14:paraId="7AF5E4C2" w14:textId="77777777" w:rsidTr="0025681C">
        <w:tc>
          <w:tcPr>
            <w:tcW w:w="1555" w:type="dxa"/>
          </w:tcPr>
          <w:p w14:paraId="053B8289" w14:textId="77777777" w:rsidR="00B75919" w:rsidRDefault="00B75919" w:rsidP="002568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70B6BF4" w14:textId="15853356"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 xml:space="preserve">ee </w:t>
            </w:r>
            <w:r w:rsidR="00ED72A7">
              <w:rPr>
                <w:rFonts w:ascii="Arial" w:eastAsiaTheme="minorEastAsia" w:hAnsi="Arial" w:cs="Arial" w:hint="eastAsia"/>
                <w:lang w:val="en-US" w:eastAsia="zh-CN"/>
              </w:rPr>
              <w:t>comments</w:t>
            </w:r>
          </w:p>
        </w:tc>
        <w:tc>
          <w:tcPr>
            <w:tcW w:w="6095" w:type="dxa"/>
          </w:tcPr>
          <w:p w14:paraId="6E48D3E5" w14:textId="5B9E1CF0" w:rsidR="00B75919" w:rsidRDefault="00B75919" w:rsidP="00ED72A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 xml:space="preserve">e prefer to perform the procedure </w:t>
            </w:r>
            <w:r w:rsidR="00A87432">
              <w:rPr>
                <w:rFonts w:ascii="Arial" w:eastAsiaTheme="minorEastAsia" w:hAnsi="Arial" w:cs="Arial" w:hint="eastAsia"/>
                <w:lang w:val="en-US" w:eastAsia="zh-CN"/>
              </w:rPr>
              <w:t xml:space="preserve">whose condition </w:t>
            </w:r>
            <w:r>
              <w:rPr>
                <w:rFonts w:ascii="Arial" w:eastAsiaTheme="minorEastAsia" w:hAnsi="Arial" w:cs="Arial" w:hint="eastAsia"/>
                <w:lang w:val="en-US" w:eastAsia="zh-CN"/>
              </w:rPr>
              <w:t xml:space="preserve">is met firstly. </w:t>
            </w:r>
            <w:r w:rsidR="00ED72A7">
              <w:rPr>
                <w:rFonts w:ascii="Arial" w:eastAsiaTheme="minorEastAsia" w:hAnsi="Arial" w:cs="Arial" w:hint="eastAsia"/>
                <w:lang w:val="en-US" w:eastAsia="zh-CN"/>
              </w:rPr>
              <w:t>Upon dis</w:t>
            </w:r>
            <w:r w:rsidRPr="00C2552F">
              <w:rPr>
                <w:rFonts w:ascii="Arial" w:eastAsiaTheme="minorEastAsia" w:hAnsi="Arial" w:cs="Arial"/>
                <w:lang w:val="en-US" w:eastAsia="zh-CN"/>
              </w:rPr>
              <w:t>connect</w:t>
            </w:r>
            <w:r>
              <w:rPr>
                <w:rFonts w:ascii="Arial" w:eastAsiaTheme="minorEastAsia" w:hAnsi="Arial" w:cs="Arial" w:hint="eastAsia"/>
                <w:lang w:val="en-US" w:eastAsia="zh-CN"/>
              </w:rPr>
              <w:t>ing</w:t>
            </w:r>
            <w:r w:rsidRPr="00C2552F">
              <w:rPr>
                <w:rFonts w:ascii="Arial" w:eastAsiaTheme="minorEastAsia" w:hAnsi="Arial" w:cs="Arial"/>
                <w:lang w:val="en-US" w:eastAsia="zh-CN"/>
              </w:rPr>
              <w:t xml:space="preserve"> to source satellite</w:t>
            </w:r>
            <w:r w:rsidR="00ED72A7">
              <w:rPr>
                <w:rFonts w:ascii="Arial" w:eastAsiaTheme="minorEastAsia" w:hAnsi="Arial" w:cs="Arial" w:hint="eastAsia"/>
                <w:lang w:val="en-US" w:eastAsia="zh-CN"/>
              </w:rPr>
              <w:t xml:space="preserve">, when </w:t>
            </w:r>
            <w:r w:rsidRPr="00C2552F">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w:t>
            </w:r>
            <w:r w:rsidR="00A87432">
              <w:rPr>
                <w:rFonts w:ascii="Arial" w:eastAsiaTheme="minorEastAsia" w:hAnsi="Arial" w:cs="Arial" w:hint="eastAsia"/>
                <w:lang w:val="en-US" w:eastAsia="zh-CN"/>
              </w:rPr>
              <w:t>s</w:t>
            </w:r>
            <w:r>
              <w:rPr>
                <w:rFonts w:ascii="Arial" w:eastAsiaTheme="minorEastAsia" w:hAnsi="Arial" w:cs="Arial" w:hint="eastAsia"/>
                <w:lang w:val="en-US" w:eastAsia="zh-CN"/>
              </w:rPr>
              <w:t xml:space="preserve">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BF5C2C" w14:paraId="653FAF18" w14:textId="77777777">
        <w:tc>
          <w:tcPr>
            <w:tcW w:w="1555" w:type="dxa"/>
          </w:tcPr>
          <w:p w14:paraId="653FAF15" w14:textId="2313BA37" w:rsidR="00BF5C2C" w:rsidRPr="00B75919" w:rsidRDefault="00BF5C2C" w:rsidP="00BF5C2C">
            <w:pPr>
              <w:rPr>
                <w:rFonts w:ascii="Arial" w:hAnsi="Arial" w:cs="Arial"/>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653FAF16" w14:textId="46DB8CBF" w:rsidR="00BF5C2C" w:rsidRDefault="00BF5C2C" w:rsidP="00BF5C2C">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53FAF17" w14:textId="6FB36123" w:rsidR="00BF5C2C" w:rsidRDefault="00BF5C2C" w:rsidP="00BF5C2C">
            <w:pPr>
              <w:rPr>
                <w:rFonts w:ascii="Arial" w:eastAsiaTheme="minorEastAsia" w:hAnsi="Arial" w:cs="Arial"/>
                <w:lang w:val="en-US" w:eastAsia="zh-CN"/>
              </w:rPr>
            </w:pPr>
            <w:r w:rsidRPr="008E01DA">
              <w:rPr>
                <w:rFonts w:ascii="Arial" w:eastAsiaTheme="minorEastAsia" w:hAnsi="Arial" w:cs="Arial"/>
                <w:lang w:val="en-US" w:eastAsia="zh-CN"/>
              </w:rPr>
              <w:t xml:space="preserve">Following the logic of the current </w:t>
            </w:r>
            <w:r>
              <w:rPr>
                <w:rFonts w:ascii="Arial" w:eastAsiaTheme="minorEastAsia" w:hAnsi="Arial" w:cs="Arial"/>
                <w:lang w:val="en-US" w:eastAsia="zh-CN"/>
              </w:rPr>
              <w:t xml:space="preserve">spec, </w:t>
            </w:r>
            <w:r w:rsidRPr="00817021">
              <w:rPr>
                <w:rFonts w:ascii="Arial" w:eastAsiaTheme="minorEastAsia" w:hAnsi="Arial" w:cs="Arial"/>
                <w:lang w:val="en-US" w:eastAsia="zh-CN"/>
              </w:rPr>
              <w:t>it is generally dedicated signaling override broadcast signaling</w:t>
            </w:r>
            <w:r>
              <w:rPr>
                <w:rFonts w:ascii="Arial" w:eastAsiaTheme="minorEastAsia" w:hAnsi="Arial" w:cs="Arial"/>
                <w:lang w:val="en-US" w:eastAsia="zh-CN"/>
              </w:rPr>
              <w:t xml:space="preserve">, so we think </w:t>
            </w:r>
            <w:r w:rsidRPr="00197D56">
              <w:rPr>
                <w:rFonts w:ascii="Arial" w:eastAsiaTheme="minorEastAsia" w:hAnsi="Arial" w:cs="Arial"/>
                <w:lang w:val="en-US" w:eastAsia="zh-CN"/>
              </w:rPr>
              <w:t>UE will</w:t>
            </w:r>
            <w:r>
              <w:rPr>
                <w:rFonts w:ascii="Arial" w:eastAsiaTheme="minorEastAsia" w:hAnsi="Arial" w:cs="Arial"/>
                <w:lang w:val="en-US" w:eastAsia="zh-CN"/>
              </w:rPr>
              <w:t xml:space="preserve"> choose</w:t>
            </w:r>
            <w:r w:rsidRPr="00197D56">
              <w:rPr>
                <w:rFonts w:ascii="Arial" w:eastAsiaTheme="minorEastAsia" w:hAnsi="Arial" w:cs="Arial"/>
                <w:lang w:val="en-US" w:eastAsia="zh-CN"/>
              </w:rPr>
              <w:t xml:space="preserve"> </w:t>
            </w:r>
            <w:r>
              <w:rPr>
                <w:rFonts w:ascii="Arial" w:eastAsiaTheme="minorEastAsia" w:hAnsi="Arial" w:cs="Arial"/>
                <w:lang w:val="en-US" w:eastAsia="zh-CN"/>
              </w:rPr>
              <w:t>to perform C</w:t>
            </w:r>
            <w:r w:rsidRPr="00197D56">
              <w:rPr>
                <w:rFonts w:ascii="Arial" w:eastAsiaTheme="minorEastAsia" w:hAnsi="Arial" w:cs="Arial"/>
                <w:lang w:val="en-US" w:eastAsia="zh-CN"/>
              </w:rPr>
              <w:t xml:space="preserve">HO procedure </w:t>
            </w:r>
            <w:r>
              <w:rPr>
                <w:rFonts w:ascii="Arial" w:eastAsiaTheme="minorEastAsia" w:hAnsi="Arial" w:cs="Arial"/>
                <w:lang w:val="en-US" w:eastAsia="zh-CN"/>
              </w:rPr>
              <w:t>w</w:t>
            </w:r>
            <w:r w:rsidRPr="00197D56">
              <w:rPr>
                <w:rFonts w:ascii="Arial" w:eastAsiaTheme="minorEastAsia" w:hAnsi="Arial" w:cs="Arial"/>
                <w:lang w:val="en-US" w:eastAsia="zh-CN"/>
              </w:rPr>
              <w:t>hen both CHO and satellite switching conditions are met</w:t>
            </w:r>
            <w:r>
              <w:rPr>
                <w:rFonts w:ascii="Arial" w:eastAsiaTheme="minorEastAsia" w:hAnsi="Arial" w:cs="Arial"/>
                <w:lang w:val="en-US" w:eastAsia="zh-CN"/>
              </w:rPr>
              <w:t>.</w:t>
            </w:r>
          </w:p>
        </w:tc>
      </w:tr>
      <w:tr w:rsidR="00BF5C2C" w14:paraId="653FAF1C" w14:textId="77777777">
        <w:tc>
          <w:tcPr>
            <w:tcW w:w="1555" w:type="dxa"/>
          </w:tcPr>
          <w:p w14:paraId="653FAF19" w14:textId="77777777" w:rsidR="00BF5C2C" w:rsidRDefault="00BF5C2C" w:rsidP="00BF5C2C">
            <w:pPr>
              <w:rPr>
                <w:rFonts w:ascii="Arial" w:eastAsiaTheme="minorEastAsia" w:hAnsi="Arial" w:cs="Arial"/>
                <w:lang w:val="en-US" w:eastAsia="zh-CN"/>
              </w:rPr>
            </w:pPr>
          </w:p>
        </w:tc>
        <w:tc>
          <w:tcPr>
            <w:tcW w:w="1984" w:type="dxa"/>
          </w:tcPr>
          <w:p w14:paraId="653FAF1A" w14:textId="77777777" w:rsidR="00BF5C2C" w:rsidRDefault="00BF5C2C" w:rsidP="00BF5C2C">
            <w:pPr>
              <w:rPr>
                <w:rFonts w:ascii="Arial" w:hAnsi="Arial" w:cs="Arial"/>
                <w:lang w:val="en-US"/>
              </w:rPr>
            </w:pPr>
          </w:p>
        </w:tc>
        <w:tc>
          <w:tcPr>
            <w:tcW w:w="6095" w:type="dxa"/>
          </w:tcPr>
          <w:p w14:paraId="653FAF1B" w14:textId="77777777" w:rsidR="00BF5C2C" w:rsidRDefault="00BF5C2C" w:rsidP="00BF5C2C">
            <w:pPr>
              <w:rPr>
                <w:rFonts w:ascii="Arial" w:hAnsi="Arial" w:cs="Arial"/>
                <w:lang w:val="en-US"/>
              </w:rPr>
            </w:pPr>
          </w:p>
        </w:tc>
      </w:tr>
      <w:tr w:rsidR="00BF5C2C" w14:paraId="653FAF20" w14:textId="77777777">
        <w:tc>
          <w:tcPr>
            <w:tcW w:w="1555" w:type="dxa"/>
          </w:tcPr>
          <w:p w14:paraId="653FAF1D" w14:textId="77777777" w:rsidR="00BF5C2C" w:rsidRDefault="00BF5C2C" w:rsidP="00BF5C2C">
            <w:pPr>
              <w:rPr>
                <w:rFonts w:ascii="Arial" w:eastAsiaTheme="minorEastAsia" w:hAnsi="Arial" w:cs="Arial"/>
                <w:lang w:val="en-US" w:eastAsia="zh-CN"/>
              </w:rPr>
            </w:pPr>
          </w:p>
        </w:tc>
        <w:tc>
          <w:tcPr>
            <w:tcW w:w="1984" w:type="dxa"/>
          </w:tcPr>
          <w:p w14:paraId="653FAF1E" w14:textId="77777777" w:rsidR="00BF5C2C" w:rsidRDefault="00BF5C2C" w:rsidP="00BF5C2C">
            <w:pPr>
              <w:rPr>
                <w:rFonts w:ascii="Arial" w:eastAsiaTheme="minorEastAsia" w:hAnsi="Arial" w:cs="Arial"/>
                <w:lang w:val="en-US" w:eastAsia="zh-CN"/>
              </w:rPr>
            </w:pPr>
          </w:p>
        </w:tc>
        <w:tc>
          <w:tcPr>
            <w:tcW w:w="6095" w:type="dxa"/>
          </w:tcPr>
          <w:p w14:paraId="653FAF1F" w14:textId="77777777" w:rsidR="00BF5C2C" w:rsidRDefault="00BF5C2C" w:rsidP="00BF5C2C">
            <w:pPr>
              <w:rPr>
                <w:rFonts w:ascii="Arial" w:eastAsiaTheme="minorEastAsia" w:hAnsi="Arial" w:cs="Arial"/>
                <w:lang w:val="en-US" w:eastAsia="zh-CN"/>
              </w:rPr>
            </w:pPr>
          </w:p>
        </w:tc>
      </w:tr>
      <w:tr w:rsidR="00BF5C2C" w14:paraId="653FAF24" w14:textId="77777777">
        <w:tc>
          <w:tcPr>
            <w:tcW w:w="1555" w:type="dxa"/>
          </w:tcPr>
          <w:p w14:paraId="653FAF21" w14:textId="77777777" w:rsidR="00BF5C2C" w:rsidRDefault="00BF5C2C" w:rsidP="00BF5C2C">
            <w:pPr>
              <w:rPr>
                <w:rFonts w:ascii="Arial" w:eastAsiaTheme="minorEastAsia" w:hAnsi="Arial" w:cs="Arial"/>
                <w:lang w:eastAsia="zh-CN"/>
              </w:rPr>
            </w:pPr>
          </w:p>
        </w:tc>
        <w:tc>
          <w:tcPr>
            <w:tcW w:w="1984" w:type="dxa"/>
          </w:tcPr>
          <w:p w14:paraId="653FAF22" w14:textId="77777777" w:rsidR="00BF5C2C" w:rsidRDefault="00BF5C2C" w:rsidP="00BF5C2C">
            <w:pPr>
              <w:rPr>
                <w:rFonts w:ascii="Arial" w:eastAsiaTheme="minorEastAsia" w:hAnsi="Arial" w:cs="Arial"/>
                <w:lang w:val="en-US" w:eastAsia="zh-CN"/>
              </w:rPr>
            </w:pPr>
          </w:p>
        </w:tc>
        <w:tc>
          <w:tcPr>
            <w:tcW w:w="6095" w:type="dxa"/>
          </w:tcPr>
          <w:p w14:paraId="653FAF23" w14:textId="77777777" w:rsidR="00BF5C2C" w:rsidRDefault="00BF5C2C" w:rsidP="00BF5C2C">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Heading1"/>
        <w:rPr>
          <w:rFonts w:cs="Arial"/>
        </w:rPr>
      </w:pPr>
      <w:r>
        <w:rPr>
          <w:rFonts w:cs="Arial"/>
        </w:rPr>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NR-NTN-IoT-NTN (Sergio)_EOM</w:t>
      </w:r>
    </w:p>
    <w:p w14:paraId="653FAF33" w14:textId="77777777" w:rsidR="00235F60" w:rsidRDefault="00DD0DF2">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653FAF34" w14:textId="77777777" w:rsidR="00235F60" w:rsidRDefault="00DD0DF2">
      <w:pPr>
        <w:pStyle w:val="Heading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14:paraId="653FAF3B" w14:textId="77777777">
        <w:trPr>
          <w:jc w:val="center"/>
        </w:trPr>
        <w:tc>
          <w:tcPr>
            <w:tcW w:w="1980" w:type="dxa"/>
            <w:tcMar>
              <w:top w:w="0" w:type="dxa"/>
              <w:left w:w="108" w:type="dxa"/>
              <w:bottom w:w="0" w:type="dxa"/>
              <w:right w:w="108" w:type="dxa"/>
            </w:tcMar>
            <w:vAlign w:val="center"/>
          </w:tcPr>
          <w:p w14:paraId="653FAF39" w14:textId="21C24387" w:rsidR="00235F60" w:rsidRDefault="002B7450">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653FAF3A" w14:textId="51C838EF" w:rsidR="00235F60" w:rsidRDefault="0025681C">
            <w:pPr>
              <w:spacing w:after="0"/>
              <w:jc w:val="center"/>
              <w:rPr>
                <w:rFonts w:ascii="Arial" w:eastAsiaTheme="minorEastAsia" w:hAnsi="Arial" w:cs="Arial"/>
                <w:sz w:val="22"/>
                <w:szCs w:val="22"/>
                <w:lang w:val="de-DE" w:eastAsia="zh-CN"/>
              </w:rPr>
            </w:pPr>
            <w:hyperlink r:id="rId17" w:history="1">
              <w:r w:rsidR="002B7450" w:rsidRPr="005D58C8">
                <w:rPr>
                  <w:rStyle w:val="Hyperlink"/>
                  <w:rFonts w:ascii="Arial" w:eastAsiaTheme="minorEastAsia" w:hAnsi="Arial" w:cs="Arial"/>
                  <w:sz w:val="22"/>
                  <w:szCs w:val="22"/>
                  <w:lang w:val="de-DE"/>
                </w:rPr>
                <w:t>shiyang.leng@samsung.com</w:t>
              </w:r>
            </w:hyperlink>
          </w:p>
        </w:tc>
      </w:tr>
      <w:tr w:rsidR="00235F60" w14:paraId="653FAF3E" w14:textId="77777777">
        <w:trPr>
          <w:jc w:val="center"/>
        </w:trPr>
        <w:tc>
          <w:tcPr>
            <w:tcW w:w="1980" w:type="dxa"/>
            <w:tcMar>
              <w:top w:w="0" w:type="dxa"/>
              <w:left w:w="108" w:type="dxa"/>
              <w:bottom w:w="0" w:type="dxa"/>
              <w:right w:w="108" w:type="dxa"/>
            </w:tcMar>
            <w:vAlign w:val="center"/>
          </w:tcPr>
          <w:p w14:paraId="653FAF3C" w14:textId="6CF10E53" w:rsidR="00235F60" w:rsidRDefault="003C4D3F">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653FAF3D" w14:textId="0A0917E4" w:rsidR="00235F60" w:rsidRDefault="00634EAF">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235F60" w14:paraId="653FAF41" w14:textId="77777777">
        <w:trPr>
          <w:jc w:val="center"/>
        </w:trPr>
        <w:tc>
          <w:tcPr>
            <w:tcW w:w="1980" w:type="dxa"/>
            <w:tcMar>
              <w:top w:w="0" w:type="dxa"/>
              <w:left w:w="108" w:type="dxa"/>
              <w:bottom w:w="0" w:type="dxa"/>
              <w:right w:w="108" w:type="dxa"/>
            </w:tcMar>
            <w:vAlign w:val="center"/>
          </w:tcPr>
          <w:p w14:paraId="653FAF3F"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0" w14:textId="77777777" w:rsidR="00235F60" w:rsidRDefault="00235F60">
            <w:pPr>
              <w:spacing w:after="0"/>
              <w:jc w:val="center"/>
              <w:rPr>
                <w:rFonts w:ascii="Arial" w:eastAsiaTheme="minorEastAsia" w:hAnsi="Arial" w:cs="Arial"/>
                <w:sz w:val="22"/>
                <w:szCs w:val="22"/>
                <w:lang w:val="fr-FR" w:eastAsia="zh-CN"/>
              </w:rPr>
            </w:pPr>
          </w:p>
        </w:tc>
      </w:tr>
      <w:tr w:rsidR="00235F60"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Heading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 xml:space="preserve">In soft satellite switching, UE can start synchronizing with target satellite before T-service of source </w:t>
            </w:r>
            <w:r>
              <w:lastRenderedPageBreak/>
              <w:t>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 Ignacio" w:date="2023-10-23T11:44:00Z" w:initials="E">
    <w:p w14:paraId="6C365AC6" w14:textId="77777777" w:rsidR="0025681C" w:rsidRDefault="0025681C">
      <w:pPr>
        <w:pStyle w:val="CommentText"/>
      </w:pPr>
      <w:r>
        <w:rPr>
          <w:rStyle w:val="CommentReference"/>
        </w:rPr>
        <w:annotationRef/>
      </w:r>
      <w:r>
        <w:t>Note that t</w:t>
      </w:r>
      <w:r w:rsidRPr="004F0C65">
        <w:t xml:space="preserve">his is not </w:t>
      </w:r>
      <w:r>
        <w:t xml:space="preserve">entirely </w:t>
      </w:r>
      <w:r w:rsidRPr="004F0C65">
        <w:t>correct.</w:t>
      </w:r>
    </w:p>
    <w:p w14:paraId="0C6CCDC6" w14:textId="77777777" w:rsidR="0025681C" w:rsidRDefault="0025681C">
      <w:pPr>
        <w:pStyle w:val="CommentText"/>
      </w:pPr>
    </w:p>
    <w:p w14:paraId="6ED3CFA2" w14:textId="7C455F7A" w:rsidR="0025681C" w:rsidRDefault="0025681C">
      <w:pPr>
        <w:pStyle w:val="CommentText"/>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3CFA2" w16cid:durableId="28E0D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2401" w14:textId="77777777" w:rsidR="00DD0E31" w:rsidRDefault="00DD0E31">
      <w:pPr>
        <w:spacing w:line="240" w:lineRule="auto"/>
      </w:pPr>
      <w:r>
        <w:separator/>
      </w:r>
    </w:p>
  </w:endnote>
  <w:endnote w:type="continuationSeparator" w:id="0">
    <w:p w14:paraId="26AFA895" w14:textId="77777777" w:rsidR="00DD0E31" w:rsidRDefault="00DD0E31">
      <w:pPr>
        <w:spacing w:line="240" w:lineRule="auto"/>
      </w:pPr>
      <w:r>
        <w:continuationSeparator/>
      </w:r>
    </w:p>
  </w:endnote>
  <w:endnote w:type="continuationNotice" w:id="1">
    <w:p w14:paraId="1494D40C" w14:textId="77777777" w:rsidR="00DD0E31" w:rsidRDefault="00DD0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AF89" w14:textId="77777777" w:rsidR="0025681C" w:rsidRDefault="0025681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1C43" w14:textId="77777777" w:rsidR="00DD0E31" w:rsidRDefault="00DD0E31">
      <w:pPr>
        <w:spacing w:after="0"/>
      </w:pPr>
      <w:r>
        <w:separator/>
      </w:r>
    </w:p>
  </w:footnote>
  <w:footnote w:type="continuationSeparator" w:id="0">
    <w:p w14:paraId="510D4C46" w14:textId="77777777" w:rsidR="00DD0E31" w:rsidRDefault="00DD0E31">
      <w:pPr>
        <w:spacing w:after="0"/>
      </w:pPr>
      <w:r>
        <w:continuationSeparator/>
      </w:r>
    </w:p>
  </w:footnote>
  <w:footnote w:type="continuationNotice" w:id="1">
    <w:p w14:paraId="14B1B117" w14:textId="77777777" w:rsidR="00DD0E31" w:rsidRDefault="00DD0E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5"/>
  </w:num>
  <w:num w:numId="3">
    <w:abstractNumId w:val="10"/>
  </w:num>
  <w:num w:numId="4">
    <w:abstractNumId w:val="11"/>
  </w:num>
  <w:num w:numId="5">
    <w:abstractNumId w:val="2"/>
  </w:num>
  <w:num w:numId="6">
    <w:abstractNumId w:val="18"/>
  </w:num>
  <w:num w:numId="7">
    <w:abstractNumId w:val="8"/>
  </w:num>
  <w:num w:numId="8">
    <w:abstractNumId w:val="13"/>
  </w:num>
  <w:num w:numId="9">
    <w:abstractNumId w:val="7"/>
  </w:num>
  <w:num w:numId="10">
    <w:abstractNumId w:val="5"/>
  </w:num>
  <w:num w:numId="11">
    <w:abstractNumId w:val="17"/>
  </w:num>
  <w:num w:numId="12">
    <w:abstractNumId w:val="14"/>
  </w:num>
  <w:num w:numId="13">
    <w:abstractNumId w:val="1"/>
  </w:num>
  <w:num w:numId="14">
    <w:abstractNumId w:val="16"/>
  </w:num>
  <w:num w:numId="15">
    <w:abstractNumId w:val="9"/>
  </w:num>
  <w:num w:numId="16">
    <w:abstractNumId w:val="6"/>
  </w:num>
  <w:num w:numId="17">
    <w:abstractNumId w:val="12"/>
  </w:num>
  <w:num w:numId="18">
    <w:abstractNumId w:val="0"/>
  </w:num>
  <w:num w:numId="19">
    <w:abstractNumId w:val="11"/>
    <w:lvlOverride w:ilvl="0">
      <w:startOverride w:val="1"/>
    </w:lvlOverride>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15:docId w15:val="{157D0020-42B7-4356-AA16-3141C466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customStyle="1" w:styleId="12">
    <w:name w:val="未处理的提及1"/>
    <w:basedOn w:val="DefaultParagraphFont"/>
    <w:uiPriority w:val="99"/>
    <w:unhideWhenUsed/>
    <w:rsid w:val="00631746"/>
    <w:rPr>
      <w:color w:val="605E5C"/>
      <w:shd w:val="clear" w:color="auto" w:fill="E1DFDD"/>
    </w:rPr>
  </w:style>
  <w:style w:type="character" w:customStyle="1" w:styleId="13">
    <w:name w:val="@他1"/>
    <w:basedOn w:val="DefaultParagraphFont"/>
    <w:uiPriority w:val="99"/>
    <w:unhideWhenUsed/>
    <w:rsid w:val="00631746"/>
    <w:rPr>
      <w:color w:val="2B579A"/>
      <w:shd w:val="clear" w:color="auto" w:fill="E1DFDD"/>
    </w:rPr>
  </w:style>
  <w:style w:type="paragraph" w:styleId="Revision">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A8939B9-13EF-492C-B153-2518CF37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204</TotalTime>
  <Pages>24</Pages>
  <Words>6162</Words>
  <Characters>35129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Samsung (Shiyang)</cp:lastModifiedBy>
  <cp:revision>94</cp:revision>
  <cp:lastPrinted>2009-04-22T10:01:00Z</cp:lastPrinted>
  <dcterms:created xsi:type="dcterms:W3CDTF">2023-10-24T01:43:00Z</dcterms:created>
  <dcterms:modified xsi:type="dcterms:W3CDTF">2023-10-25T00:53:00Z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