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r>
        <w:rPr>
          <w:rFonts w:eastAsia="SimSun" w:cs="Arial"/>
          <w:lang w:val="en-US"/>
        </w:rPr>
        <w:t>xxxx</w:t>
      </w:r>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653FABFB" w14:textId="77777777" w:rsidR="00235F60" w:rsidRDefault="00DD0DF2">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SimSun"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Heading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[Post123bis][312][NR-NTN Enh]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Heading2"/>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14:paraId="653FAC12" w14:textId="77777777" w:rsidR="00235F60" w:rsidRDefault="00DD0DF2">
      <w:pPr>
        <w:pStyle w:val="ListParagraph"/>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 xml:space="preserve">NTN-NeighCellConfig </w:t>
      </w:r>
      <w:r>
        <w:rPr>
          <w:rFonts w:ascii="Arial" w:hAnsi="Arial" w:cs="Arial" w:hint="eastAsia"/>
          <w:lang w:eastAsia="zh-CN"/>
        </w:rPr>
        <w:t>as follows:</w:t>
      </w:r>
    </w:p>
    <w:p w14:paraId="653FAC14" w14:textId="77777777" w:rsidR="00235F60" w:rsidRDefault="00235F60">
      <w:pPr>
        <w:pStyle w:val="ListParagraph"/>
        <w:rPr>
          <w:rFonts w:ascii="Arial" w:hAnsi="Arial" w:cs="Arial"/>
          <w:lang w:eastAsia="zh-CN"/>
        </w:rPr>
      </w:pPr>
    </w:p>
    <w:p w14:paraId="653FAC15" w14:textId="77777777" w:rsidR="00235F60" w:rsidRDefault="00235F60">
      <w:pPr>
        <w:pStyle w:val="ListParagraph"/>
        <w:rPr>
          <w:rFonts w:ascii="Arial" w:hAnsi="Arial" w:cs="Arial"/>
          <w:lang w:eastAsia="zh-CN"/>
        </w:rPr>
      </w:pPr>
    </w:p>
    <w:p w14:paraId="653FAC16" w14:textId="77777777" w:rsidR="00235F60" w:rsidRDefault="00DD0DF2">
      <w:pPr>
        <w:pStyle w:val="ListParagraph"/>
        <w:rPr>
          <w:rFonts w:ascii="Arial" w:hAnsi="Arial" w:cs="Arial"/>
          <w:lang w:eastAsia="zh-CN"/>
        </w:rPr>
      </w:pPr>
      <w:r>
        <w:rPr>
          <w:noProof/>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Heading4"/>
        <w:ind w:right="200"/>
        <w:rPr>
          <w:rFonts w:cs="Arial"/>
          <w:b/>
          <w:sz w:val="20"/>
        </w:rPr>
      </w:pPr>
    </w:p>
    <w:p w14:paraId="653FAC19" w14:textId="77777777" w:rsidR="00235F60" w:rsidRDefault="00DD0DF2">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signaling format about the target satellite information in SIB19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NTN-Config-r17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182D8E3B"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r>
              <w:rPr>
                <w:rFonts w:ascii="Arial" w:hAnsi="Arial" w:cs="Arial"/>
                <w:i/>
                <w:iCs/>
                <w:lang w:eastAsia="zh-CN"/>
              </w:rPr>
              <w:t>NeighCellConfigList</w:t>
            </w:r>
            <w:r>
              <w:rPr>
                <w:rFonts w:ascii="Arial" w:eastAsiaTheme="minorEastAsia" w:hAnsi="Arial" w:cs="Arial"/>
                <w:lang w:val="en-US" w:eastAsia="zh-CN"/>
              </w:rPr>
              <w:t xml:space="preserve">, option 1 or the current CR is fine, if this is already provided in </w:t>
            </w:r>
            <w:r>
              <w:rPr>
                <w:rFonts w:ascii="Arial" w:hAnsi="Arial" w:cs="Arial"/>
                <w:i/>
                <w:iCs/>
                <w:lang w:eastAsia="zh-CN"/>
              </w:rPr>
              <w:t>NeighCellConfigList</w:t>
            </w:r>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option 2</w:t>
            </w:r>
            <w:r w:rsidR="00CE45B2">
              <w:rPr>
                <w:rFonts w:ascii="Arial" w:hAnsi="Arial" w:cs="Arial"/>
                <w:iCs/>
                <w:lang w:eastAsia="zh-CN"/>
              </w:rPr>
              <w:t xml:space="preserve"> duplication can be avoided</w:t>
            </w:r>
            <w:r>
              <w:rPr>
                <w:rFonts w:ascii="Arial" w:hAnsi="Arial" w:cs="Arial"/>
                <w:iCs/>
                <w:lang w:eastAsia="zh-CN"/>
              </w:rPr>
              <w:t>.</w:t>
            </w:r>
          </w:p>
        </w:tc>
      </w:tr>
      <w:tr w:rsidR="00235F60" w14:paraId="653FAC29" w14:textId="77777777">
        <w:tc>
          <w:tcPr>
            <w:tcW w:w="1555" w:type="dxa"/>
          </w:tcPr>
          <w:p w14:paraId="653FAC26" w14:textId="77777777" w:rsidR="00235F60" w:rsidRDefault="00235F60">
            <w:pPr>
              <w:rPr>
                <w:rFonts w:ascii="Arial" w:hAnsi="Arial" w:cs="Arial"/>
                <w:lang w:val="en-US"/>
              </w:rPr>
            </w:pPr>
          </w:p>
        </w:tc>
        <w:tc>
          <w:tcPr>
            <w:tcW w:w="1984" w:type="dxa"/>
          </w:tcPr>
          <w:p w14:paraId="653FAC27" w14:textId="77777777" w:rsidR="00235F60" w:rsidRDefault="00235F60">
            <w:pPr>
              <w:rPr>
                <w:rFonts w:ascii="Arial" w:eastAsiaTheme="minorEastAsia" w:hAnsi="Arial" w:cs="Arial"/>
                <w:lang w:val="en-US" w:eastAsia="zh-CN"/>
              </w:rPr>
            </w:pPr>
          </w:p>
        </w:tc>
        <w:tc>
          <w:tcPr>
            <w:tcW w:w="6095" w:type="dxa"/>
          </w:tcPr>
          <w:p w14:paraId="653FAC28" w14:textId="77777777" w:rsidR="00235F60" w:rsidRDefault="00235F60">
            <w:pPr>
              <w:rPr>
                <w:rFonts w:ascii="Arial" w:eastAsiaTheme="minorEastAsia" w:hAnsi="Arial" w:cs="Arial"/>
                <w:lang w:val="en-US" w:eastAsia="zh-CN"/>
              </w:rPr>
            </w:pPr>
          </w:p>
        </w:tc>
      </w:tr>
      <w:tr w:rsidR="00235F60" w14:paraId="653FAC2D" w14:textId="77777777">
        <w:tc>
          <w:tcPr>
            <w:tcW w:w="1555" w:type="dxa"/>
          </w:tcPr>
          <w:p w14:paraId="653FAC2A" w14:textId="77777777" w:rsidR="00235F60" w:rsidRDefault="00235F60">
            <w:pPr>
              <w:rPr>
                <w:rFonts w:ascii="Arial" w:eastAsiaTheme="minorEastAsia" w:hAnsi="Arial" w:cs="Arial"/>
                <w:lang w:val="en-US" w:eastAsia="zh-CN"/>
              </w:rPr>
            </w:pPr>
          </w:p>
        </w:tc>
        <w:tc>
          <w:tcPr>
            <w:tcW w:w="1984" w:type="dxa"/>
          </w:tcPr>
          <w:p w14:paraId="653FAC2B" w14:textId="77777777" w:rsidR="00235F60" w:rsidRDefault="00235F60">
            <w:pPr>
              <w:rPr>
                <w:rFonts w:ascii="Arial" w:hAnsi="Arial" w:cs="Arial"/>
                <w:lang w:val="en-US"/>
              </w:rPr>
            </w:pPr>
          </w:p>
        </w:tc>
        <w:tc>
          <w:tcPr>
            <w:tcW w:w="6095" w:type="dxa"/>
          </w:tcPr>
          <w:p w14:paraId="653FAC2C" w14:textId="77777777" w:rsidR="00235F60" w:rsidRDefault="00235F60">
            <w:pPr>
              <w:rPr>
                <w:rFonts w:ascii="Arial" w:hAnsi="Arial" w:cs="Arial"/>
                <w:lang w:val="en-US"/>
              </w:rPr>
            </w:pP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Heading4"/>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TableGrid"/>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If PDD is changed, smtc can be different regardless of hard or soft switch</w:t>
            </w:r>
            <w:r w:rsidR="009060A2">
              <w:rPr>
                <w:rFonts w:ascii="Arial" w:eastAsiaTheme="minorEastAsia" w:hAnsi="Arial" w:cs="Arial"/>
                <w:lang w:val="en-US" w:eastAsia="zh-CN"/>
              </w:rPr>
              <w:t>, but the new smtc can be reconfigured by NW as legacy for UE in connected mode.</w:t>
            </w:r>
          </w:p>
        </w:tc>
      </w:tr>
      <w:tr w:rsidR="00235F60" w14:paraId="653FAC57" w14:textId="77777777">
        <w:tc>
          <w:tcPr>
            <w:tcW w:w="1555" w:type="dxa"/>
          </w:tcPr>
          <w:p w14:paraId="653FAC53" w14:textId="77777777" w:rsidR="00235F60" w:rsidRDefault="00235F60">
            <w:pPr>
              <w:rPr>
                <w:rFonts w:ascii="Arial" w:hAnsi="Arial" w:cs="Arial"/>
                <w:lang w:val="en-US"/>
              </w:rPr>
            </w:pPr>
          </w:p>
        </w:tc>
        <w:tc>
          <w:tcPr>
            <w:tcW w:w="1862" w:type="dxa"/>
          </w:tcPr>
          <w:p w14:paraId="653FAC54" w14:textId="77777777" w:rsidR="00235F60" w:rsidRDefault="00235F60">
            <w:pPr>
              <w:rPr>
                <w:rFonts w:ascii="Arial" w:eastAsiaTheme="minorEastAsia" w:hAnsi="Arial" w:cs="Arial"/>
                <w:lang w:val="en-US" w:eastAsia="zh-CN"/>
              </w:rPr>
            </w:pPr>
          </w:p>
        </w:tc>
        <w:tc>
          <w:tcPr>
            <w:tcW w:w="1610" w:type="dxa"/>
          </w:tcPr>
          <w:p w14:paraId="653FAC55" w14:textId="77777777" w:rsidR="00235F60" w:rsidRDefault="00235F60">
            <w:pPr>
              <w:rPr>
                <w:rFonts w:ascii="Arial" w:hAnsi="Arial" w:cs="Arial"/>
                <w:lang w:val="en-US"/>
              </w:rPr>
            </w:pPr>
          </w:p>
        </w:tc>
        <w:tc>
          <w:tcPr>
            <w:tcW w:w="4229" w:type="dxa"/>
          </w:tcPr>
          <w:p w14:paraId="653FAC56" w14:textId="77777777" w:rsidR="00235F60" w:rsidRDefault="00235F60">
            <w:pPr>
              <w:rPr>
                <w:rFonts w:ascii="Arial" w:hAnsi="Arial" w:cs="Arial"/>
                <w:lang w:val="en-US"/>
              </w:rPr>
            </w:pPr>
          </w:p>
        </w:tc>
      </w:tr>
      <w:tr w:rsidR="00235F60" w14:paraId="653FAC5C" w14:textId="77777777">
        <w:tc>
          <w:tcPr>
            <w:tcW w:w="1555" w:type="dxa"/>
          </w:tcPr>
          <w:p w14:paraId="653FAC58" w14:textId="77777777" w:rsidR="00235F60" w:rsidRDefault="00235F60">
            <w:pPr>
              <w:rPr>
                <w:rFonts w:ascii="Arial" w:eastAsiaTheme="minorEastAsia" w:hAnsi="Arial" w:cs="Arial"/>
                <w:lang w:val="en-US" w:eastAsia="zh-CN"/>
              </w:rPr>
            </w:pPr>
          </w:p>
        </w:tc>
        <w:tc>
          <w:tcPr>
            <w:tcW w:w="1862" w:type="dxa"/>
          </w:tcPr>
          <w:p w14:paraId="653FAC59" w14:textId="77777777" w:rsidR="00235F60" w:rsidRDefault="00235F60">
            <w:pPr>
              <w:rPr>
                <w:rFonts w:ascii="Arial" w:eastAsiaTheme="minorEastAsia" w:hAnsi="Arial" w:cs="Arial"/>
                <w:lang w:val="en-US" w:eastAsia="zh-CN"/>
              </w:rPr>
            </w:pPr>
          </w:p>
        </w:tc>
        <w:tc>
          <w:tcPr>
            <w:tcW w:w="1610" w:type="dxa"/>
          </w:tcPr>
          <w:p w14:paraId="653FAC5A" w14:textId="77777777" w:rsidR="00235F60" w:rsidRDefault="00235F60">
            <w:pPr>
              <w:rPr>
                <w:rFonts w:ascii="Arial" w:hAnsi="Arial" w:cs="Arial"/>
                <w:lang w:val="en-US"/>
              </w:rPr>
            </w:pPr>
          </w:p>
        </w:tc>
        <w:tc>
          <w:tcPr>
            <w:tcW w:w="4229" w:type="dxa"/>
          </w:tcPr>
          <w:p w14:paraId="653FAC5B" w14:textId="77777777" w:rsidR="00235F60" w:rsidRDefault="00235F60">
            <w:pPr>
              <w:rPr>
                <w:rFonts w:ascii="Arial" w:hAnsi="Arial" w:cs="Arial"/>
                <w:lang w:val="en-US"/>
              </w:rPr>
            </w:pPr>
          </w:p>
        </w:tc>
      </w:tr>
    </w:tbl>
    <w:p w14:paraId="653FAC5D" w14:textId="77777777" w:rsidR="00235F60" w:rsidRDefault="00235F60"/>
    <w:p w14:paraId="653FAC5E" w14:textId="77777777" w:rsidR="00235F60" w:rsidRDefault="00DD0DF2">
      <w:pPr>
        <w:pStyle w:val="Heading4"/>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653FAC5F"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lastRenderedPageBreak/>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Option 3 (no need to broadcast smtc)</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smtc window. </w:t>
            </w:r>
          </w:p>
          <w:p w14:paraId="653FAC6F" w14:textId="6854D29C"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r w:rsidRPr="002A715E">
              <w:rPr>
                <w:rFonts w:ascii="Arial" w:hAnsi="Arial" w:cs="Arial"/>
                <w:i/>
                <w:iCs/>
                <w:lang w:val="en-US"/>
              </w:rPr>
              <w:t>ssb-PositionsInBurst</w:t>
            </w:r>
            <w:r>
              <w:rPr>
                <w:rFonts w:ascii="Arial" w:hAnsi="Arial" w:cs="Arial"/>
                <w:iCs/>
                <w:lang w:val="en-US"/>
              </w:rPr>
              <w:t xml:space="preserve"> and </w:t>
            </w:r>
            <w:r w:rsidRPr="00A53467">
              <w:rPr>
                <w:rFonts w:ascii="Arial" w:hAnsi="Arial" w:cs="Arial"/>
                <w:iCs/>
                <w:lang w:val="en-US"/>
              </w:rPr>
              <w:t xml:space="preserve">ssb-periodicityServingCell </w:t>
            </w:r>
            <w:r>
              <w:rPr>
                <w:rFonts w:ascii="Arial" w:hAnsi="Arial" w:cs="Arial"/>
                <w:iCs/>
                <w:lang w:val="en-US"/>
              </w:rPr>
              <w:t xml:space="preserve">are given in ServingCellConfigCommon, </w:t>
            </w:r>
            <w:r w:rsidRPr="002A715E">
              <w:rPr>
                <w:rFonts w:ascii="Arial" w:hAnsi="Arial" w:cs="Arial"/>
                <w:i/>
                <w:iCs/>
                <w:lang w:val="en-US"/>
              </w:rPr>
              <w:t>ssb-PositionsInBurst</w:t>
            </w:r>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r w:rsidRPr="00A53467">
              <w:rPr>
                <w:rFonts w:ascii="Arial" w:hAnsi="Arial" w:cs="Arial"/>
                <w:iCs/>
                <w:lang w:val="en-US"/>
              </w:rPr>
              <w:t xml:space="preserve">ssb-periodicityServingCell </w:t>
            </w:r>
            <w:r>
              <w:rPr>
                <w:rFonts w:ascii="Arial" w:hAnsi="Arial" w:cs="Arial"/>
                <w:iCs/>
                <w:lang w:val="en-US"/>
              </w:rPr>
              <w:t>shall not change for the same serving cell. So n</w:t>
            </w:r>
            <w:r>
              <w:rPr>
                <w:rFonts w:ascii="Arial" w:eastAsiaTheme="minorEastAsia" w:hAnsi="Arial" w:cs="Arial"/>
                <w:lang w:val="en-US" w:eastAsia="zh-CN"/>
              </w:rPr>
              <w:t>o need to broadcast smtc or adjust smtc.</w:t>
            </w:r>
          </w:p>
        </w:tc>
      </w:tr>
      <w:tr w:rsidR="00235F60" w14:paraId="653FAC74" w14:textId="77777777">
        <w:tc>
          <w:tcPr>
            <w:tcW w:w="1555" w:type="dxa"/>
          </w:tcPr>
          <w:p w14:paraId="653FAC71" w14:textId="77777777" w:rsidR="00235F60" w:rsidRDefault="00235F60">
            <w:pPr>
              <w:rPr>
                <w:rFonts w:ascii="Arial" w:hAnsi="Arial" w:cs="Arial"/>
                <w:lang w:val="en-US"/>
              </w:rPr>
            </w:pPr>
          </w:p>
        </w:tc>
        <w:tc>
          <w:tcPr>
            <w:tcW w:w="2126" w:type="dxa"/>
          </w:tcPr>
          <w:p w14:paraId="653FAC72" w14:textId="77777777" w:rsidR="00235F60" w:rsidRDefault="00235F60">
            <w:pPr>
              <w:rPr>
                <w:rFonts w:ascii="Arial" w:eastAsiaTheme="minorEastAsia" w:hAnsi="Arial" w:cs="Arial"/>
                <w:lang w:val="en-US" w:eastAsia="zh-CN"/>
              </w:rPr>
            </w:pPr>
          </w:p>
        </w:tc>
        <w:tc>
          <w:tcPr>
            <w:tcW w:w="5950" w:type="dxa"/>
          </w:tcPr>
          <w:p w14:paraId="653FAC73" w14:textId="77777777" w:rsidR="00235F60" w:rsidRDefault="00235F60">
            <w:pPr>
              <w:rPr>
                <w:rFonts w:ascii="Arial" w:hAnsi="Arial" w:cs="Arial"/>
                <w:lang w:val="en-US"/>
              </w:rPr>
            </w:pPr>
          </w:p>
        </w:tc>
      </w:tr>
      <w:tr w:rsidR="00235F60" w14:paraId="653FAC78" w14:textId="77777777">
        <w:tc>
          <w:tcPr>
            <w:tcW w:w="1555" w:type="dxa"/>
          </w:tcPr>
          <w:p w14:paraId="653FAC75" w14:textId="77777777" w:rsidR="00235F60" w:rsidRDefault="00235F60">
            <w:pPr>
              <w:rPr>
                <w:rFonts w:ascii="Arial" w:eastAsiaTheme="minorEastAsia" w:hAnsi="Arial" w:cs="Arial"/>
                <w:lang w:val="en-US" w:eastAsia="zh-CN"/>
              </w:rPr>
            </w:pPr>
          </w:p>
        </w:tc>
        <w:tc>
          <w:tcPr>
            <w:tcW w:w="2126" w:type="dxa"/>
          </w:tcPr>
          <w:p w14:paraId="653FAC76" w14:textId="77777777" w:rsidR="00235F60" w:rsidRDefault="00235F60">
            <w:pPr>
              <w:rPr>
                <w:rFonts w:ascii="Arial" w:eastAsiaTheme="minorEastAsia" w:hAnsi="Arial" w:cs="Arial"/>
                <w:lang w:val="en-US" w:eastAsia="zh-CN"/>
              </w:rPr>
            </w:pPr>
          </w:p>
        </w:tc>
        <w:tc>
          <w:tcPr>
            <w:tcW w:w="5950" w:type="dxa"/>
          </w:tcPr>
          <w:p w14:paraId="653FAC77" w14:textId="77777777" w:rsidR="00235F60" w:rsidRDefault="00235F60">
            <w:pPr>
              <w:rPr>
                <w:rFonts w:ascii="Arial" w:hAnsi="Arial" w:cs="Arial"/>
                <w:lang w:val="en-US"/>
              </w:rPr>
            </w:pPr>
          </w:p>
        </w:tc>
      </w:tr>
    </w:tbl>
    <w:p w14:paraId="653FAC79" w14:textId="77777777" w:rsidR="00235F60" w:rsidRDefault="00235F60"/>
    <w:p w14:paraId="653FAC7A" w14:textId="77777777" w:rsidR="00235F60" w:rsidRDefault="00DD0DF2">
      <w:pPr>
        <w:pStyle w:val="Heading4"/>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14:paraId="653FAC7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14:paraId="653FAC7D"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Option 3 (no need to broadcast smtc)</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r>
              <w:rPr>
                <w:rFonts w:ascii="Arial" w:hAnsi="Arial" w:cs="Arial"/>
                <w:iCs/>
                <w:lang w:val="en-US"/>
              </w:rPr>
              <w:t xml:space="preserve">smtc window. </w:t>
            </w:r>
          </w:p>
          <w:p w14:paraId="653FAC88" w14:textId="2B99838C"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r w:rsidR="00A53467" w:rsidRPr="002A715E">
              <w:rPr>
                <w:rFonts w:ascii="Arial" w:hAnsi="Arial" w:cs="Arial"/>
                <w:i/>
                <w:iCs/>
                <w:lang w:val="en-US"/>
              </w:rPr>
              <w:t>ssb-PositionsInBurst</w:t>
            </w:r>
            <w:r w:rsidR="00A53467">
              <w:rPr>
                <w:rFonts w:ascii="Arial" w:hAnsi="Arial" w:cs="Arial"/>
                <w:iCs/>
                <w:lang w:val="en-US"/>
              </w:rPr>
              <w:t xml:space="preserve"> </w:t>
            </w:r>
            <w:r w:rsidR="00A53467">
              <w:rPr>
                <w:rFonts w:ascii="Arial" w:hAnsi="Arial" w:cs="Arial"/>
                <w:iCs/>
                <w:lang w:val="en-US"/>
              </w:rPr>
              <w:t xml:space="preserve">and </w:t>
            </w:r>
            <w:r w:rsidR="00A53467" w:rsidRPr="00A53467">
              <w:rPr>
                <w:rFonts w:ascii="Arial" w:hAnsi="Arial" w:cs="Arial"/>
                <w:iCs/>
                <w:lang w:val="en-US"/>
              </w:rPr>
              <w:t xml:space="preserve">ssb-periodicityServingCell </w:t>
            </w:r>
            <w:r w:rsidR="00A53467">
              <w:rPr>
                <w:rFonts w:ascii="Arial" w:hAnsi="Arial" w:cs="Arial"/>
                <w:iCs/>
                <w:lang w:val="en-US"/>
              </w:rPr>
              <w:t>are given in ServingCellConfigCommon</w:t>
            </w:r>
            <w:r w:rsidR="00A643EB">
              <w:rPr>
                <w:rFonts w:ascii="Arial" w:hAnsi="Arial" w:cs="Arial"/>
                <w:iCs/>
                <w:lang w:val="en-US"/>
              </w:rPr>
              <w:t xml:space="preserve">, </w:t>
            </w:r>
            <w:r w:rsidR="00A643EB" w:rsidRPr="002A715E">
              <w:rPr>
                <w:rFonts w:ascii="Arial" w:hAnsi="Arial" w:cs="Arial"/>
                <w:i/>
                <w:iCs/>
                <w:lang w:val="en-US"/>
              </w:rPr>
              <w:t>ssb-PositionsInBurst</w:t>
            </w:r>
            <w:r w:rsidR="00A643EB">
              <w:rPr>
                <w:rFonts w:ascii="Arial" w:hAnsi="Arial" w:cs="Arial"/>
                <w:iCs/>
                <w:lang w:val="en-US"/>
              </w:rPr>
              <w:t xml:space="preserve"> </w:t>
            </w:r>
            <w:r w:rsidR="00A643EB">
              <w:rPr>
                <w:rFonts w:ascii="Arial" w:hAnsi="Arial" w:cs="Arial"/>
                <w:iCs/>
                <w:lang w:val="en-US"/>
              </w:rPr>
              <w:t>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 xml:space="preserve">so that UE can </w:t>
            </w:r>
            <w:r w:rsidR="00A643EB">
              <w:rPr>
                <w:rFonts w:ascii="Arial" w:eastAsiaTheme="minorEastAsia" w:hAnsi="Arial" w:cs="Arial"/>
                <w:lang w:val="en-US" w:eastAsia="zh-CN"/>
              </w:rPr>
              <w:lastRenderedPageBreak/>
              <w:t>search the SSB based on the SSB pattern</w:t>
            </w:r>
            <w:r w:rsidR="00A53467">
              <w:rPr>
                <w:rFonts w:ascii="Arial" w:eastAsiaTheme="minorEastAsia" w:hAnsi="Arial" w:cs="Arial"/>
                <w:lang w:val="en-US" w:eastAsia="zh-CN"/>
              </w:rPr>
              <w:t xml:space="preserve">, assuming </w:t>
            </w:r>
            <w:r w:rsidR="00A53467" w:rsidRPr="00A53467">
              <w:rPr>
                <w:rFonts w:ascii="Arial" w:hAnsi="Arial" w:cs="Arial"/>
                <w:iCs/>
                <w:lang w:val="en-US"/>
              </w:rPr>
              <w:t xml:space="preserve">ssb-periodicityServingCell </w:t>
            </w:r>
            <w:r w:rsidR="00A53467">
              <w:rPr>
                <w:rFonts w:ascii="Arial" w:hAnsi="Arial" w:cs="Arial"/>
                <w:iCs/>
                <w:lang w:val="en-US"/>
              </w:rPr>
              <w:t>shall not change for the same serving cell. So n</w:t>
            </w:r>
            <w:r w:rsidR="00A643EB">
              <w:rPr>
                <w:rFonts w:ascii="Arial" w:eastAsiaTheme="minorEastAsia" w:hAnsi="Arial" w:cs="Arial"/>
                <w:lang w:val="en-US" w:eastAsia="zh-CN"/>
              </w:rPr>
              <w:t>o need to broadcast smtc or adjust smtc.</w:t>
            </w:r>
          </w:p>
        </w:tc>
      </w:tr>
      <w:tr w:rsidR="00235F60" w14:paraId="653FAC8D" w14:textId="77777777">
        <w:tc>
          <w:tcPr>
            <w:tcW w:w="1555" w:type="dxa"/>
          </w:tcPr>
          <w:p w14:paraId="653FAC8A" w14:textId="77777777" w:rsidR="00235F60" w:rsidRDefault="00235F60">
            <w:pPr>
              <w:rPr>
                <w:rFonts w:ascii="Arial" w:hAnsi="Arial" w:cs="Arial"/>
                <w:lang w:val="en-US"/>
              </w:rPr>
            </w:pPr>
          </w:p>
        </w:tc>
        <w:tc>
          <w:tcPr>
            <w:tcW w:w="2126" w:type="dxa"/>
          </w:tcPr>
          <w:p w14:paraId="653FAC8B" w14:textId="77777777" w:rsidR="00235F60" w:rsidRDefault="00235F60">
            <w:pPr>
              <w:rPr>
                <w:rFonts w:ascii="Arial" w:eastAsiaTheme="minorEastAsia" w:hAnsi="Arial" w:cs="Arial"/>
                <w:lang w:val="en-US" w:eastAsia="zh-CN"/>
              </w:rPr>
            </w:pPr>
          </w:p>
        </w:tc>
        <w:tc>
          <w:tcPr>
            <w:tcW w:w="5950" w:type="dxa"/>
          </w:tcPr>
          <w:p w14:paraId="653FAC8C" w14:textId="77777777" w:rsidR="00235F60" w:rsidRDefault="00235F60">
            <w:pPr>
              <w:rPr>
                <w:rFonts w:ascii="Arial" w:hAnsi="Arial" w:cs="Arial"/>
                <w:lang w:val="en-US"/>
              </w:rPr>
            </w:pPr>
          </w:p>
        </w:tc>
      </w:tr>
      <w:tr w:rsidR="00235F60" w14:paraId="653FAC91" w14:textId="77777777">
        <w:tc>
          <w:tcPr>
            <w:tcW w:w="1555" w:type="dxa"/>
          </w:tcPr>
          <w:p w14:paraId="653FAC8E" w14:textId="77777777" w:rsidR="00235F60" w:rsidRDefault="00235F60">
            <w:pPr>
              <w:rPr>
                <w:rFonts w:ascii="Arial" w:eastAsiaTheme="minorEastAsia" w:hAnsi="Arial" w:cs="Arial"/>
                <w:lang w:val="en-US" w:eastAsia="zh-CN"/>
              </w:rPr>
            </w:pPr>
          </w:p>
        </w:tc>
        <w:tc>
          <w:tcPr>
            <w:tcW w:w="2126" w:type="dxa"/>
          </w:tcPr>
          <w:p w14:paraId="653FAC8F" w14:textId="77777777" w:rsidR="00235F60" w:rsidRDefault="00235F60">
            <w:pPr>
              <w:rPr>
                <w:rFonts w:ascii="Arial" w:eastAsiaTheme="minorEastAsia" w:hAnsi="Arial" w:cs="Arial"/>
                <w:lang w:val="en-US" w:eastAsia="zh-CN"/>
              </w:rPr>
            </w:pPr>
          </w:p>
        </w:tc>
        <w:tc>
          <w:tcPr>
            <w:tcW w:w="5950" w:type="dxa"/>
          </w:tcPr>
          <w:p w14:paraId="653FAC90" w14:textId="77777777" w:rsidR="00235F60" w:rsidRDefault="00235F60">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BB38D2B"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p>
        </w:tc>
      </w:tr>
      <w:tr w:rsidR="00235F60" w14:paraId="653FACAC" w14:textId="77777777">
        <w:tc>
          <w:tcPr>
            <w:tcW w:w="1555" w:type="dxa"/>
          </w:tcPr>
          <w:p w14:paraId="653FACA9" w14:textId="77777777" w:rsidR="00235F60" w:rsidRDefault="00235F60">
            <w:pPr>
              <w:rPr>
                <w:rFonts w:ascii="Arial" w:hAnsi="Arial" w:cs="Arial"/>
                <w:lang w:val="en-US"/>
              </w:rPr>
            </w:pPr>
          </w:p>
        </w:tc>
        <w:tc>
          <w:tcPr>
            <w:tcW w:w="2126" w:type="dxa"/>
          </w:tcPr>
          <w:p w14:paraId="653FACAA" w14:textId="77777777" w:rsidR="00235F60" w:rsidRDefault="00235F60">
            <w:pPr>
              <w:rPr>
                <w:rFonts w:ascii="Arial" w:eastAsiaTheme="minorEastAsia" w:hAnsi="Arial" w:cs="Arial"/>
                <w:lang w:val="en-US" w:eastAsia="zh-CN"/>
              </w:rPr>
            </w:pPr>
          </w:p>
        </w:tc>
        <w:tc>
          <w:tcPr>
            <w:tcW w:w="5950" w:type="dxa"/>
          </w:tcPr>
          <w:p w14:paraId="653FACAB" w14:textId="77777777" w:rsidR="00235F60" w:rsidRDefault="00235F60">
            <w:pPr>
              <w:rPr>
                <w:rFonts w:ascii="Arial" w:hAnsi="Arial" w:cs="Arial"/>
                <w:lang w:val="en-US"/>
              </w:rPr>
            </w:pPr>
          </w:p>
        </w:tc>
      </w:tr>
      <w:tr w:rsidR="00235F60" w14:paraId="653FACB0" w14:textId="77777777">
        <w:tc>
          <w:tcPr>
            <w:tcW w:w="1555" w:type="dxa"/>
            <w:shd w:val="clear" w:color="auto" w:fill="auto"/>
          </w:tcPr>
          <w:p w14:paraId="653FACAD" w14:textId="77777777" w:rsidR="00235F60" w:rsidRDefault="00235F60">
            <w:pPr>
              <w:rPr>
                <w:rFonts w:ascii="Arial" w:eastAsiaTheme="minorEastAsia" w:hAnsi="Arial" w:cs="Arial"/>
                <w:lang w:val="en-US" w:eastAsia="zh-CN"/>
              </w:rPr>
            </w:pPr>
          </w:p>
        </w:tc>
        <w:tc>
          <w:tcPr>
            <w:tcW w:w="2126" w:type="dxa"/>
            <w:shd w:val="clear" w:color="auto" w:fill="auto"/>
          </w:tcPr>
          <w:p w14:paraId="653FACAE" w14:textId="77777777" w:rsidR="00235F60" w:rsidRDefault="00235F60">
            <w:pPr>
              <w:rPr>
                <w:rFonts w:ascii="Arial" w:eastAsiaTheme="minorEastAsia" w:hAnsi="Arial" w:cs="Arial"/>
                <w:lang w:val="en-US" w:eastAsia="zh-CN"/>
              </w:rPr>
            </w:pPr>
          </w:p>
        </w:tc>
        <w:tc>
          <w:tcPr>
            <w:tcW w:w="5950" w:type="dxa"/>
          </w:tcPr>
          <w:p w14:paraId="653FACAF" w14:textId="77777777" w:rsidR="00235F60" w:rsidRDefault="00235F60">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Heading3"/>
        <w:ind w:right="200"/>
        <w:rPr>
          <w:rFonts w:cs="Arial"/>
          <w:b/>
          <w:bCs/>
          <w:szCs w:val="28"/>
          <w:lang w:val="en-US" w:eastAsia="zh-CN"/>
        </w:rPr>
      </w:pPr>
      <w:r>
        <w:rPr>
          <w:rFonts w:cs="Arial"/>
          <w:b/>
          <w:bCs/>
          <w:szCs w:val="28"/>
          <w:lang w:val="en-US" w:eastAsia="zh-CN"/>
        </w:rPr>
        <w:lastRenderedPageBreak/>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r>
        <w:rPr>
          <w:rFonts w:ascii="Arial" w:hAnsi="Arial" w:cs="Arial"/>
        </w:rPr>
        <w:t>ndicating a time offset/information  for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r>
        <w:rPr>
          <w:rFonts w:ascii="Arial" w:hAnsi="Arial" w:cs="Arial"/>
        </w:rPr>
        <w:t>ndicating a different SSB index for the target satellite</w:t>
      </w:r>
    </w:p>
    <w:p w14:paraId="653FACBE" w14:textId="77777777" w:rsidR="00235F60" w:rsidRDefault="00DD0DF2">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r>
        <w:rPr>
          <w:rFonts w:ascii="Arial" w:hAnsi="Arial" w:cs="Arial"/>
        </w:rPr>
        <w:t>ndicating a time offset/information  for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r>
        <w:rPr>
          <w:rFonts w:ascii="Arial" w:hAnsi="Arial" w:cs="Arial"/>
        </w:rPr>
        <w:t>ndicating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r w:rsidRPr="002A715E">
              <w:rPr>
                <w:rFonts w:ascii="Arial" w:hAnsi="Arial" w:cs="Arial"/>
                <w:i/>
                <w:iCs/>
                <w:lang w:val="en-US"/>
              </w:rPr>
              <w:t>ssb-PositionsInBurst</w:t>
            </w:r>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r w:rsidRPr="002A715E">
              <w:rPr>
                <w:rFonts w:ascii="Arial" w:hAnsi="Arial" w:cs="Arial"/>
                <w:i/>
                <w:iCs/>
                <w:lang w:val="en-US"/>
              </w:rPr>
              <w:t>ssb-PositionsInBurst</w:t>
            </w:r>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235F60" w14:paraId="653FACD1" w14:textId="77777777">
        <w:tc>
          <w:tcPr>
            <w:tcW w:w="1555" w:type="dxa"/>
          </w:tcPr>
          <w:p w14:paraId="653FACCE" w14:textId="77777777" w:rsidR="00235F60" w:rsidRDefault="00235F60">
            <w:pPr>
              <w:rPr>
                <w:rFonts w:ascii="Arial" w:hAnsi="Arial" w:cs="Arial"/>
                <w:lang w:val="en-US"/>
              </w:rPr>
            </w:pPr>
          </w:p>
        </w:tc>
        <w:tc>
          <w:tcPr>
            <w:tcW w:w="2126" w:type="dxa"/>
          </w:tcPr>
          <w:p w14:paraId="653FACCF" w14:textId="77777777" w:rsidR="00235F60" w:rsidRDefault="00235F60">
            <w:pPr>
              <w:rPr>
                <w:rFonts w:ascii="Arial" w:eastAsiaTheme="minorEastAsia" w:hAnsi="Arial" w:cs="Arial"/>
                <w:lang w:val="en-US" w:eastAsia="zh-CN"/>
              </w:rPr>
            </w:pPr>
          </w:p>
        </w:tc>
        <w:tc>
          <w:tcPr>
            <w:tcW w:w="5950" w:type="dxa"/>
          </w:tcPr>
          <w:p w14:paraId="653FACD0" w14:textId="77777777" w:rsidR="00235F60" w:rsidRDefault="00235F60">
            <w:pPr>
              <w:rPr>
                <w:rFonts w:ascii="Arial" w:hAnsi="Arial" w:cs="Arial"/>
                <w:lang w:val="en-US"/>
              </w:rPr>
            </w:pPr>
          </w:p>
        </w:tc>
      </w:tr>
      <w:tr w:rsidR="00235F60" w14:paraId="653FACD5" w14:textId="77777777">
        <w:tc>
          <w:tcPr>
            <w:tcW w:w="1555" w:type="dxa"/>
            <w:shd w:val="clear" w:color="auto" w:fill="auto"/>
          </w:tcPr>
          <w:p w14:paraId="653FACD2" w14:textId="77777777" w:rsidR="00235F60" w:rsidRDefault="00235F60">
            <w:pPr>
              <w:rPr>
                <w:rFonts w:ascii="Arial" w:eastAsiaTheme="minorEastAsia" w:hAnsi="Arial" w:cs="Arial"/>
                <w:lang w:val="en-US" w:eastAsia="zh-CN"/>
              </w:rPr>
            </w:pPr>
          </w:p>
        </w:tc>
        <w:tc>
          <w:tcPr>
            <w:tcW w:w="2126" w:type="dxa"/>
            <w:shd w:val="clear" w:color="auto" w:fill="auto"/>
          </w:tcPr>
          <w:p w14:paraId="653FACD3" w14:textId="77777777" w:rsidR="00235F60" w:rsidRDefault="00235F60">
            <w:pPr>
              <w:rPr>
                <w:rFonts w:ascii="Arial" w:eastAsiaTheme="minorEastAsia" w:hAnsi="Arial" w:cs="Arial"/>
                <w:lang w:val="en-US" w:eastAsia="zh-CN"/>
              </w:rPr>
            </w:pPr>
          </w:p>
        </w:tc>
        <w:tc>
          <w:tcPr>
            <w:tcW w:w="5950" w:type="dxa"/>
          </w:tcPr>
          <w:p w14:paraId="653FACD4" w14:textId="77777777" w:rsidR="00235F60" w:rsidRDefault="00235F60">
            <w:pPr>
              <w:rPr>
                <w:rFonts w:ascii="Arial" w:hAnsi="Arial" w:cs="Arial"/>
                <w:lang w:val="en-US"/>
              </w:rPr>
            </w:pP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lastRenderedPageBreak/>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r w:rsidRPr="002A715E">
              <w:rPr>
                <w:rFonts w:ascii="Arial" w:hAnsi="Arial" w:cs="Arial"/>
                <w:i/>
                <w:iCs/>
                <w:lang w:val="en-US"/>
              </w:rPr>
              <w:t>ssb-PositionsInBurst</w:t>
            </w:r>
            <w:r w:rsidRPr="003E7619">
              <w:rPr>
                <w:rFonts w:ascii="Arial" w:hAnsi="Arial" w:cs="Arial"/>
                <w:lang w:val="en-US"/>
              </w:rPr>
              <w:t xml:space="preserve"> and </w:t>
            </w:r>
            <w:r w:rsidRPr="002A715E">
              <w:rPr>
                <w:rFonts w:ascii="Arial" w:hAnsi="Arial" w:cs="Arial"/>
                <w:i/>
                <w:iCs/>
                <w:lang w:val="en-US"/>
              </w:rPr>
              <w:t>ssb-ToMeasure</w:t>
            </w:r>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r w:rsidRPr="002A715E">
              <w:rPr>
                <w:rFonts w:ascii="Arial" w:hAnsi="Arial" w:cs="Arial"/>
                <w:i/>
                <w:iCs/>
                <w:lang w:val="en-US"/>
              </w:rPr>
              <w:t>ssb-PositionsInBurst</w:t>
            </w:r>
            <w:r>
              <w:rPr>
                <w:rFonts w:ascii="Arial" w:hAnsi="Arial" w:cs="Arial"/>
                <w:iCs/>
                <w:lang w:val="en-US"/>
              </w:rPr>
              <w:t xml:space="preserve"> for the target cell can be provided </w:t>
            </w:r>
            <w:r w:rsidR="00774C6C">
              <w:rPr>
                <w:rFonts w:ascii="Arial" w:hAnsi="Arial" w:cs="Arial"/>
                <w:iCs/>
                <w:lang w:val="en-US"/>
              </w:rPr>
              <w:t>if SSB information is changed</w:t>
            </w:r>
            <w:r w:rsidR="00774C6C">
              <w:rPr>
                <w:rFonts w:ascii="Arial" w:hAnsi="Arial" w:cs="Arial"/>
                <w:iCs/>
                <w:lang w:val="en-US"/>
              </w:rPr>
              <w:t xml:space="preserve">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235F60" w14:paraId="653FACEB" w14:textId="77777777">
        <w:tc>
          <w:tcPr>
            <w:tcW w:w="1555" w:type="dxa"/>
          </w:tcPr>
          <w:p w14:paraId="653FACE8" w14:textId="77777777" w:rsidR="00235F60" w:rsidRDefault="00235F60">
            <w:pPr>
              <w:rPr>
                <w:rFonts w:ascii="Arial" w:hAnsi="Arial" w:cs="Arial"/>
                <w:lang w:val="en-US"/>
              </w:rPr>
            </w:pPr>
          </w:p>
        </w:tc>
        <w:tc>
          <w:tcPr>
            <w:tcW w:w="2126" w:type="dxa"/>
          </w:tcPr>
          <w:p w14:paraId="653FACE9" w14:textId="77777777" w:rsidR="00235F60" w:rsidRDefault="00235F60">
            <w:pPr>
              <w:rPr>
                <w:rFonts w:ascii="Arial" w:eastAsiaTheme="minorEastAsia" w:hAnsi="Arial" w:cs="Arial"/>
                <w:lang w:val="en-US" w:eastAsia="zh-CN"/>
              </w:rPr>
            </w:pPr>
          </w:p>
        </w:tc>
        <w:tc>
          <w:tcPr>
            <w:tcW w:w="5950" w:type="dxa"/>
          </w:tcPr>
          <w:p w14:paraId="653FACEA" w14:textId="77777777" w:rsidR="00235F60" w:rsidRDefault="00235F60">
            <w:pPr>
              <w:rPr>
                <w:rFonts w:ascii="Arial" w:hAnsi="Arial" w:cs="Arial"/>
                <w:lang w:val="en-US"/>
              </w:rPr>
            </w:pPr>
          </w:p>
        </w:tc>
      </w:tr>
      <w:tr w:rsidR="00235F60" w14:paraId="653FACEF" w14:textId="77777777">
        <w:tc>
          <w:tcPr>
            <w:tcW w:w="1555" w:type="dxa"/>
            <w:shd w:val="clear" w:color="auto" w:fill="auto"/>
          </w:tcPr>
          <w:p w14:paraId="653FACEC" w14:textId="77777777" w:rsidR="00235F60" w:rsidRDefault="00235F60">
            <w:pPr>
              <w:rPr>
                <w:rFonts w:ascii="Arial" w:eastAsiaTheme="minorEastAsia" w:hAnsi="Arial" w:cs="Arial"/>
                <w:lang w:val="en-US" w:eastAsia="zh-CN"/>
              </w:rPr>
            </w:pPr>
          </w:p>
        </w:tc>
        <w:tc>
          <w:tcPr>
            <w:tcW w:w="2126" w:type="dxa"/>
            <w:shd w:val="clear" w:color="auto" w:fill="auto"/>
          </w:tcPr>
          <w:p w14:paraId="653FACED" w14:textId="77777777" w:rsidR="00235F60" w:rsidRDefault="00235F60">
            <w:pPr>
              <w:rPr>
                <w:rFonts w:ascii="Arial" w:eastAsiaTheme="minorEastAsia" w:hAnsi="Arial" w:cs="Arial"/>
                <w:lang w:val="en-US" w:eastAsia="zh-CN"/>
              </w:rPr>
            </w:pPr>
          </w:p>
        </w:tc>
        <w:tc>
          <w:tcPr>
            <w:tcW w:w="5950" w:type="dxa"/>
          </w:tcPr>
          <w:p w14:paraId="653FACEE" w14:textId="77777777" w:rsidR="00235F60" w:rsidRDefault="00235F60">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Heading4"/>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signaling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lastRenderedPageBreak/>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235F60" w14:paraId="653FAD0E" w14:textId="77777777">
        <w:tc>
          <w:tcPr>
            <w:tcW w:w="1555" w:type="dxa"/>
          </w:tcPr>
          <w:p w14:paraId="653FAD0B" w14:textId="77777777" w:rsidR="00235F60" w:rsidRDefault="00235F60">
            <w:pPr>
              <w:rPr>
                <w:rFonts w:ascii="Arial" w:eastAsiaTheme="minorEastAsia" w:hAnsi="Arial" w:cs="Arial"/>
                <w:lang w:val="en-US" w:eastAsia="zh-CN"/>
              </w:rPr>
            </w:pPr>
          </w:p>
        </w:tc>
        <w:tc>
          <w:tcPr>
            <w:tcW w:w="2126" w:type="dxa"/>
          </w:tcPr>
          <w:p w14:paraId="653FAD0C" w14:textId="77777777" w:rsidR="00235F60" w:rsidRDefault="00235F60">
            <w:pPr>
              <w:rPr>
                <w:rFonts w:ascii="Arial" w:eastAsiaTheme="minorEastAsia" w:hAnsi="Arial" w:cs="Arial"/>
                <w:lang w:val="en-US" w:eastAsia="zh-CN"/>
              </w:rPr>
            </w:pPr>
          </w:p>
        </w:tc>
        <w:tc>
          <w:tcPr>
            <w:tcW w:w="5950" w:type="dxa"/>
          </w:tcPr>
          <w:p w14:paraId="653FAD0D" w14:textId="77777777" w:rsidR="00235F60" w:rsidRDefault="00235F60">
            <w:pPr>
              <w:rPr>
                <w:rFonts w:ascii="Arial" w:eastAsiaTheme="minorEastAsia" w:hAnsi="Arial" w:cs="Arial"/>
                <w:lang w:val="en-US" w:eastAsia="zh-CN"/>
              </w:rPr>
            </w:pPr>
          </w:p>
        </w:tc>
      </w:tr>
      <w:tr w:rsidR="00235F60" w14:paraId="653FAD12" w14:textId="77777777">
        <w:tc>
          <w:tcPr>
            <w:tcW w:w="1555" w:type="dxa"/>
          </w:tcPr>
          <w:p w14:paraId="653FAD0F" w14:textId="77777777" w:rsidR="00235F60" w:rsidRDefault="00235F60">
            <w:pPr>
              <w:rPr>
                <w:rFonts w:ascii="Arial" w:eastAsiaTheme="minorEastAsia" w:hAnsi="Arial" w:cs="Arial"/>
                <w:lang w:val="en-US" w:eastAsia="zh-CN"/>
              </w:rPr>
            </w:pPr>
          </w:p>
        </w:tc>
        <w:tc>
          <w:tcPr>
            <w:tcW w:w="2126" w:type="dxa"/>
          </w:tcPr>
          <w:p w14:paraId="653FAD10" w14:textId="77777777" w:rsidR="00235F60" w:rsidRDefault="00235F60">
            <w:pPr>
              <w:rPr>
                <w:rFonts w:ascii="Arial" w:eastAsiaTheme="minorEastAsia" w:hAnsi="Arial" w:cs="Arial"/>
                <w:lang w:val="en-US" w:eastAsia="zh-CN"/>
              </w:rPr>
            </w:pPr>
          </w:p>
        </w:tc>
        <w:tc>
          <w:tcPr>
            <w:tcW w:w="5950" w:type="dxa"/>
          </w:tcPr>
          <w:p w14:paraId="653FAD11" w14:textId="77777777" w:rsidR="00235F60" w:rsidRDefault="00235F60">
            <w:pPr>
              <w:rPr>
                <w:rFonts w:ascii="Arial" w:hAnsi="Arial" w:cs="Arial"/>
                <w:lang w:val="en-US"/>
              </w:rPr>
            </w:pP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4EE25931" w:rsidR="00235F60" w:rsidRDefault="00A759AB">
            <w:pPr>
              <w:rPr>
                <w:rFonts w:ascii="Arial" w:hAnsi="Arial" w:cs="Arial"/>
                <w:lang w:val="en-US"/>
              </w:rPr>
            </w:pPr>
            <w:r>
              <w:rPr>
                <w:rFonts w:ascii="Arial" w:hAnsi="Arial" w:cs="Arial"/>
                <w:lang w:val="en-US"/>
              </w:rPr>
              <w:t xml:space="preserve">T-start equal to t-service can indicate a hard switch. In this way, we allow a unified procedure of hard and soft switch. Actually, UE does not need to know it is a hard or soft switch </w:t>
            </w:r>
            <w:r w:rsidR="00E368B9">
              <w:rPr>
                <w:rFonts w:ascii="Arial" w:hAnsi="Arial" w:cs="Arial"/>
                <w:lang w:val="en-US"/>
              </w:rPr>
              <w:t>(although this can be implicitly indicated) because</w:t>
            </w:r>
            <w:r>
              <w:rPr>
                <w:rFonts w:ascii="Arial" w:hAnsi="Arial" w:cs="Arial"/>
                <w:lang w:val="en-US"/>
              </w:rPr>
              <w:t xml:space="preserve"> NW can provide the same information </w:t>
            </w:r>
            <w:r w:rsidR="00E368B9">
              <w:rPr>
                <w:rFonts w:ascii="Arial" w:hAnsi="Arial" w:cs="Arial"/>
                <w:lang w:val="en-US"/>
              </w:rPr>
              <w:t>in</w:t>
            </w:r>
            <w:r>
              <w:rPr>
                <w:rFonts w:ascii="Arial" w:hAnsi="Arial" w:cs="Arial"/>
                <w:lang w:val="en-US"/>
              </w:rPr>
              <w:t xml:space="preserve"> both cases and UE follows the same procedure. </w:t>
            </w:r>
          </w:p>
        </w:tc>
      </w:tr>
      <w:tr w:rsidR="00235F60" w14:paraId="653FAD27" w14:textId="77777777">
        <w:tc>
          <w:tcPr>
            <w:tcW w:w="1555" w:type="dxa"/>
          </w:tcPr>
          <w:p w14:paraId="653FAD24" w14:textId="77777777" w:rsidR="00235F60" w:rsidRDefault="00235F60">
            <w:pPr>
              <w:rPr>
                <w:rFonts w:ascii="Arial" w:eastAsiaTheme="minorEastAsia" w:hAnsi="Arial" w:cs="Arial"/>
                <w:lang w:val="en-US" w:eastAsia="zh-CN"/>
              </w:rPr>
            </w:pPr>
          </w:p>
        </w:tc>
        <w:tc>
          <w:tcPr>
            <w:tcW w:w="2126" w:type="dxa"/>
          </w:tcPr>
          <w:p w14:paraId="653FAD25" w14:textId="77777777" w:rsidR="00235F60" w:rsidRDefault="00235F60">
            <w:pPr>
              <w:rPr>
                <w:rFonts w:ascii="Arial" w:eastAsiaTheme="minorEastAsia" w:hAnsi="Arial" w:cs="Arial"/>
                <w:lang w:val="en-US" w:eastAsia="zh-CN"/>
              </w:rPr>
            </w:pPr>
          </w:p>
        </w:tc>
        <w:tc>
          <w:tcPr>
            <w:tcW w:w="5950" w:type="dxa"/>
          </w:tcPr>
          <w:p w14:paraId="653FAD26" w14:textId="77777777" w:rsidR="00235F60" w:rsidRDefault="00235F60">
            <w:pPr>
              <w:rPr>
                <w:rFonts w:ascii="Arial" w:eastAsiaTheme="minorEastAsia" w:hAnsi="Arial" w:cs="Arial"/>
                <w:lang w:val="en-US" w:eastAsia="zh-CN"/>
              </w:rPr>
            </w:pPr>
          </w:p>
        </w:tc>
      </w:tr>
      <w:tr w:rsidR="00235F60" w14:paraId="653FAD2B" w14:textId="77777777">
        <w:tc>
          <w:tcPr>
            <w:tcW w:w="1555" w:type="dxa"/>
          </w:tcPr>
          <w:p w14:paraId="653FAD28" w14:textId="77777777" w:rsidR="00235F60" w:rsidRDefault="00235F60">
            <w:pPr>
              <w:rPr>
                <w:rFonts w:ascii="Arial" w:eastAsiaTheme="minorEastAsia" w:hAnsi="Arial" w:cs="Arial"/>
                <w:lang w:val="en-US" w:eastAsia="zh-CN"/>
              </w:rPr>
            </w:pPr>
          </w:p>
        </w:tc>
        <w:tc>
          <w:tcPr>
            <w:tcW w:w="2126" w:type="dxa"/>
          </w:tcPr>
          <w:p w14:paraId="653FAD29" w14:textId="77777777" w:rsidR="00235F60" w:rsidRDefault="00235F60">
            <w:pPr>
              <w:rPr>
                <w:rFonts w:ascii="Arial" w:eastAsiaTheme="minorEastAsia" w:hAnsi="Arial" w:cs="Arial"/>
                <w:lang w:val="en-US" w:eastAsia="zh-CN"/>
              </w:rPr>
            </w:pPr>
          </w:p>
        </w:tc>
        <w:tc>
          <w:tcPr>
            <w:tcW w:w="5950" w:type="dxa"/>
          </w:tcPr>
          <w:p w14:paraId="653FAD2A" w14:textId="77777777" w:rsidR="00235F60" w:rsidRDefault="00235F60">
            <w:pPr>
              <w:rPr>
                <w:rFonts w:ascii="Arial" w:hAnsi="Arial" w:cs="Arial"/>
                <w:lang w:val="en-US"/>
              </w:rPr>
            </w:pP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Heading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235F60" w14:paraId="653FAD44" w14:textId="77777777">
        <w:tc>
          <w:tcPr>
            <w:tcW w:w="1555" w:type="dxa"/>
          </w:tcPr>
          <w:p w14:paraId="653FAD41" w14:textId="77777777" w:rsidR="00235F60" w:rsidRDefault="00235F60">
            <w:pPr>
              <w:rPr>
                <w:rFonts w:ascii="Arial" w:hAnsi="Arial" w:cs="Arial"/>
                <w:lang w:val="en-US"/>
              </w:rPr>
            </w:pPr>
          </w:p>
        </w:tc>
        <w:tc>
          <w:tcPr>
            <w:tcW w:w="1984" w:type="dxa"/>
          </w:tcPr>
          <w:p w14:paraId="653FAD42" w14:textId="77777777" w:rsidR="00235F60" w:rsidRDefault="00235F60">
            <w:pPr>
              <w:rPr>
                <w:rFonts w:ascii="Arial" w:eastAsiaTheme="minorEastAsia" w:hAnsi="Arial" w:cs="Arial"/>
                <w:lang w:val="en-US" w:eastAsia="zh-CN"/>
              </w:rPr>
            </w:pPr>
          </w:p>
        </w:tc>
        <w:tc>
          <w:tcPr>
            <w:tcW w:w="6095" w:type="dxa"/>
          </w:tcPr>
          <w:p w14:paraId="653FAD43" w14:textId="77777777" w:rsidR="00235F60" w:rsidRDefault="00235F60">
            <w:pPr>
              <w:rPr>
                <w:rFonts w:ascii="Arial" w:eastAsiaTheme="minorEastAsia" w:hAnsi="Arial" w:cs="Arial"/>
                <w:lang w:val="en-US" w:eastAsia="zh-CN"/>
              </w:rPr>
            </w:pPr>
          </w:p>
        </w:tc>
      </w:tr>
      <w:tr w:rsidR="00235F60" w14:paraId="653FAD48" w14:textId="77777777">
        <w:tc>
          <w:tcPr>
            <w:tcW w:w="1555" w:type="dxa"/>
          </w:tcPr>
          <w:p w14:paraId="653FAD45" w14:textId="77777777" w:rsidR="00235F60" w:rsidRDefault="00235F60">
            <w:pPr>
              <w:rPr>
                <w:rFonts w:ascii="Arial" w:eastAsiaTheme="minorEastAsia" w:hAnsi="Arial" w:cs="Arial"/>
                <w:lang w:val="en-US" w:eastAsia="zh-CN"/>
              </w:rPr>
            </w:pPr>
          </w:p>
        </w:tc>
        <w:tc>
          <w:tcPr>
            <w:tcW w:w="1984" w:type="dxa"/>
          </w:tcPr>
          <w:p w14:paraId="653FAD46" w14:textId="77777777" w:rsidR="00235F60" w:rsidRDefault="00235F60">
            <w:pPr>
              <w:rPr>
                <w:rFonts w:ascii="Arial" w:hAnsi="Arial" w:cs="Arial"/>
                <w:lang w:val="en-US"/>
              </w:rPr>
            </w:pPr>
          </w:p>
        </w:tc>
        <w:tc>
          <w:tcPr>
            <w:tcW w:w="6095" w:type="dxa"/>
          </w:tcPr>
          <w:p w14:paraId="653FAD47" w14:textId="77777777" w:rsidR="00235F60" w:rsidRDefault="00235F60">
            <w:pPr>
              <w:rPr>
                <w:rFonts w:ascii="Arial" w:hAnsi="Arial" w:cs="Arial"/>
                <w:lang w:val="en-US"/>
              </w:rPr>
            </w:pPr>
          </w:p>
        </w:tc>
      </w:tr>
      <w:tr w:rsidR="00235F60" w14:paraId="653FAD4C" w14:textId="77777777">
        <w:tc>
          <w:tcPr>
            <w:tcW w:w="1555" w:type="dxa"/>
          </w:tcPr>
          <w:p w14:paraId="653FAD49" w14:textId="77777777" w:rsidR="00235F60" w:rsidRDefault="00235F60">
            <w:pPr>
              <w:rPr>
                <w:rFonts w:ascii="Arial" w:eastAsiaTheme="minorEastAsia" w:hAnsi="Arial" w:cs="Arial"/>
                <w:lang w:val="en-US" w:eastAsia="zh-CN"/>
              </w:rPr>
            </w:pPr>
          </w:p>
        </w:tc>
        <w:tc>
          <w:tcPr>
            <w:tcW w:w="1984" w:type="dxa"/>
          </w:tcPr>
          <w:p w14:paraId="653FAD4A" w14:textId="77777777" w:rsidR="00235F60" w:rsidRDefault="00235F60">
            <w:pPr>
              <w:rPr>
                <w:rFonts w:ascii="Arial" w:eastAsiaTheme="minorEastAsia" w:hAnsi="Arial" w:cs="Arial"/>
                <w:lang w:val="en-US" w:eastAsia="zh-CN"/>
              </w:rPr>
            </w:pPr>
          </w:p>
        </w:tc>
        <w:tc>
          <w:tcPr>
            <w:tcW w:w="6095" w:type="dxa"/>
          </w:tcPr>
          <w:p w14:paraId="653FAD4B" w14:textId="77777777" w:rsidR="00235F60" w:rsidRDefault="00235F60">
            <w:pPr>
              <w:rPr>
                <w:rFonts w:ascii="Arial" w:eastAsiaTheme="minorEastAsia" w:hAnsi="Arial" w:cs="Arial"/>
                <w:lang w:val="en-US" w:eastAsia="zh-CN"/>
              </w:rPr>
            </w:pPr>
          </w:p>
        </w:tc>
      </w:tr>
      <w:tr w:rsidR="00235F60" w14:paraId="653FAD50" w14:textId="77777777">
        <w:tc>
          <w:tcPr>
            <w:tcW w:w="1555" w:type="dxa"/>
          </w:tcPr>
          <w:p w14:paraId="653FAD4D" w14:textId="77777777" w:rsidR="00235F60" w:rsidRDefault="00235F60">
            <w:pPr>
              <w:rPr>
                <w:rFonts w:ascii="Arial" w:eastAsiaTheme="minorEastAsia" w:hAnsi="Arial" w:cs="Arial"/>
                <w:lang w:eastAsia="zh-CN"/>
              </w:rPr>
            </w:pPr>
          </w:p>
        </w:tc>
        <w:tc>
          <w:tcPr>
            <w:tcW w:w="1984" w:type="dxa"/>
          </w:tcPr>
          <w:p w14:paraId="653FAD4E" w14:textId="77777777" w:rsidR="00235F60" w:rsidRDefault="00235F60">
            <w:pPr>
              <w:rPr>
                <w:rFonts w:ascii="Arial" w:eastAsiaTheme="minorEastAsia" w:hAnsi="Arial" w:cs="Arial"/>
                <w:lang w:val="en-US" w:eastAsia="zh-CN"/>
              </w:rPr>
            </w:pPr>
          </w:p>
        </w:tc>
        <w:tc>
          <w:tcPr>
            <w:tcW w:w="6095" w:type="dxa"/>
          </w:tcPr>
          <w:p w14:paraId="653FAD4F" w14:textId="77777777" w:rsidR="00235F60" w:rsidRDefault="00235F60">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r w:rsidR="004E0AC3" w:rsidRPr="004E0AC3">
              <w:rPr>
                <w:rFonts w:ascii="Arial" w:eastAsiaTheme="minorEastAsia" w:hAnsi="Arial" w:cs="Arial"/>
                <w:i/>
                <w:iCs/>
                <w:lang w:val="en-US" w:eastAsia="zh-CN"/>
              </w:rPr>
              <w:t>measConfig</w:t>
            </w:r>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r w:rsidR="004E0AC3" w:rsidRPr="00CA362B">
              <w:rPr>
                <w:rFonts w:ascii="Arial" w:eastAsiaTheme="minorEastAsia" w:hAnsi="Arial" w:cs="Arial"/>
                <w:i/>
                <w:iCs/>
                <w:lang w:val="en-US" w:eastAsia="zh-CN"/>
              </w:rPr>
              <w:t>measObject</w:t>
            </w:r>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23A1661E" w:rsidR="00235F60" w:rsidRDefault="00DB05E3">
            <w:pPr>
              <w:rPr>
                <w:rFonts w:ascii="Arial" w:eastAsiaTheme="minorEastAsia" w:hAnsi="Arial" w:cs="Arial"/>
                <w:lang w:val="en-US" w:eastAsia="zh-CN"/>
              </w:rPr>
            </w:pPr>
            <w:r>
              <w:rPr>
                <w:rFonts w:ascii="Arial" w:eastAsiaTheme="minorEastAsia" w:hAnsi="Arial" w:cs="Arial"/>
                <w:lang w:val="en-US" w:eastAsia="zh-CN"/>
              </w:rPr>
              <w:t>We wonder if this can be handled by UE implementation.</w:t>
            </w:r>
          </w:p>
        </w:tc>
      </w:tr>
      <w:tr w:rsidR="00235F60" w14:paraId="653FAD64" w14:textId="77777777">
        <w:tc>
          <w:tcPr>
            <w:tcW w:w="1555" w:type="dxa"/>
          </w:tcPr>
          <w:p w14:paraId="653FAD61" w14:textId="77777777" w:rsidR="00235F60" w:rsidRDefault="00235F60">
            <w:pPr>
              <w:rPr>
                <w:rFonts w:ascii="Arial" w:hAnsi="Arial" w:cs="Arial"/>
                <w:lang w:val="en-US"/>
              </w:rPr>
            </w:pPr>
          </w:p>
        </w:tc>
        <w:tc>
          <w:tcPr>
            <w:tcW w:w="1984" w:type="dxa"/>
          </w:tcPr>
          <w:p w14:paraId="653FAD62" w14:textId="77777777" w:rsidR="00235F60" w:rsidRDefault="00235F60">
            <w:pPr>
              <w:rPr>
                <w:rFonts w:ascii="Arial" w:eastAsiaTheme="minorEastAsia" w:hAnsi="Arial" w:cs="Arial"/>
                <w:lang w:val="en-US" w:eastAsia="zh-CN"/>
              </w:rPr>
            </w:pPr>
          </w:p>
        </w:tc>
        <w:tc>
          <w:tcPr>
            <w:tcW w:w="6095" w:type="dxa"/>
          </w:tcPr>
          <w:p w14:paraId="653FAD63" w14:textId="77777777" w:rsidR="00235F60" w:rsidRDefault="00235F60">
            <w:pPr>
              <w:rPr>
                <w:rFonts w:ascii="Arial" w:eastAsiaTheme="minorEastAsia" w:hAnsi="Arial" w:cs="Arial"/>
                <w:lang w:val="en-US" w:eastAsia="zh-CN"/>
              </w:rPr>
            </w:pPr>
          </w:p>
        </w:tc>
      </w:tr>
      <w:tr w:rsidR="00235F60" w14:paraId="653FAD68" w14:textId="77777777">
        <w:tc>
          <w:tcPr>
            <w:tcW w:w="1555" w:type="dxa"/>
          </w:tcPr>
          <w:p w14:paraId="653FAD65" w14:textId="77777777" w:rsidR="00235F60" w:rsidRDefault="00235F60">
            <w:pPr>
              <w:rPr>
                <w:rFonts w:ascii="Arial" w:eastAsiaTheme="minorEastAsia" w:hAnsi="Arial" w:cs="Arial"/>
                <w:lang w:val="en-US" w:eastAsia="zh-CN"/>
              </w:rPr>
            </w:pPr>
          </w:p>
        </w:tc>
        <w:tc>
          <w:tcPr>
            <w:tcW w:w="1984" w:type="dxa"/>
          </w:tcPr>
          <w:p w14:paraId="653FAD66" w14:textId="77777777" w:rsidR="00235F60" w:rsidRDefault="00235F60">
            <w:pPr>
              <w:rPr>
                <w:rFonts w:ascii="Arial" w:hAnsi="Arial" w:cs="Arial"/>
                <w:lang w:val="en-US"/>
              </w:rPr>
            </w:pPr>
          </w:p>
        </w:tc>
        <w:tc>
          <w:tcPr>
            <w:tcW w:w="6095" w:type="dxa"/>
          </w:tcPr>
          <w:p w14:paraId="653FAD67" w14:textId="77777777" w:rsidR="00235F60" w:rsidRDefault="00235F60">
            <w:pPr>
              <w:rPr>
                <w:rFonts w:ascii="Arial" w:hAnsi="Arial" w:cs="Arial"/>
                <w:lang w:val="en-US"/>
              </w:rPr>
            </w:pPr>
          </w:p>
        </w:tc>
      </w:tr>
      <w:tr w:rsidR="00235F60" w14:paraId="653FAD6C" w14:textId="77777777">
        <w:tc>
          <w:tcPr>
            <w:tcW w:w="1555" w:type="dxa"/>
          </w:tcPr>
          <w:p w14:paraId="653FAD69" w14:textId="77777777" w:rsidR="00235F60" w:rsidRDefault="00235F60">
            <w:pPr>
              <w:rPr>
                <w:rFonts w:ascii="Arial" w:eastAsiaTheme="minorEastAsia" w:hAnsi="Arial" w:cs="Arial"/>
                <w:lang w:val="en-US" w:eastAsia="zh-CN"/>
              </w:rPr>
            </w:pPr>
          </w:p>
        </w:tc>
        <w:tc>
          <w:tcPr>
            <w:tcW w:w="1984" w:type="dxa"/>
          </w:tcPr>
          <w:p w14:paraId="653FAD6A" w14:textId="77777777" w:rsidR="00235F60" w:rsidRDefault="00235F60">
            <w:pPr>
              <w:rPr>
                <w:rFonts w:ascii="Arial" w:eastAsiaTheme="minorEastAsia" w:hAnsi="Arial" w:cs="Arial"/>
                <w:lang w:val="en-US" w:eastAsia="zh-CN"/>
              </w:rPr>
            </w:pPr>
          </w:p>
        </w:tc>
        <w:tc>
          <w:tcPr>
            <w:tcW w:w="6095" w:type="dxa"/>
          </w:tcPr>
          <w:p w14:paraId="653FAD6B" w14:textId="77777777" w:rsidR="00235F60" w:rsidRDefault="00235F60">
            <w:pPr>
              <w:rPr>
                <w:rFonts w:ascii="Arial" w:eastAsiaTheme="minorEastAsia" w:hAnsi="Arial" w:cs="Arial"/>
                <w:lang w:val="en-US" w:eastAsia="zh-CN"/>
              </w:rPr>
            </w:pPr>
          </w:p>
        </w:tc>
      </w:tr>
      <w:tr w:rsidR="00235F60" w14:paraId="653FAD70" w14:textId="77777777">
        <w:tc>
          <w:tcPr>
            <w:tcW w:w="1555" w:type="dxa"/>
          </w:tcPr>
          <w:p w14:paraId="653FAD6D" w14:textId="77777777" w:rsidR="00235F60" w:rsidRDefault="00235F60">
            <w:pPr>
              <w:rPr>
                <w:rFonts w:ascii="Arial" w:eastAsiaTheme="minorEastAsia" w:hAnsi="Arial" w:cs="Arial"/>
                <w:lang w:eastAsia="zh-CN"/>
              </w:rPr>
            </w:pPr>
          </w:p>
        </w:tc>
        <w:tc>
          <w:tcPr>
            <w:tcW w:w="1984" w:type="dxa"/>
          </w:tcPr>
          <w:p w14:paraId="653FAD6E" w14:textId="77777777" w:rsidR="00235F60" w:rsidRDefault="00235F60">
            <w:pPr>
              <w:rPr>
                <w:rFonts w:ascii="Arial" w:eastAsiaTheme="minorEastAsia" w:hAnsi="Arial" w:cs="Arial"/>
                <w:lang w:val="en-US" w:eastAsia="zh-CN"/>
              </w:rPr>
            </w:pPr>
          </w:p>
        </w:tc>
        <w:tc>
          <w:tcPr>
            <w:tcW w:w="6095" w:type="dxa"/>
          </w:tcPr>
          <w:p w14:paraId="653FAD6F" w14:textId="77777777" w:rsidR="00235F60" w:rsidRDefault="00235F60">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235F60" w14:paraId="653FAD85" w14:textId="77777777">
        <w:tc>
          <w:tcPr>
            <w:tcW w:w="1555" w:type="dxa"/>
          </w:tcPr>
          <w:p w14:paraId="653FAD82" w14:textId="77777777" w:rsidR="00235F60" w:rsidRDefault="00235F60">
            <w:pPr>
              <w:rPr>
                <w:rFonts w:ascii="Arial" w:hAnsi="Arial" w:cs="Arial"/>
                <w:lang w:val="en-US"/>
              </w:rPr>
            </w:pPr>
          </w:p>
        </w:tc>
        <w:tc>
          <w:tcPr>
            <w:tcW w:w="1984" w:type="dxa"/>
          </w:tcPr>
          <w:p w14:paraId="653FAD83" w14:textId="77777777" w:rsidR="00235F60" w:rsidRDefault="00235F60">
            <w:pPr>
              <w:rPr>
                <w:rFonts w:ascii="Arial" w:eastAsiaTheme="minorEastAsia" w:hAnsi="Arial" w:cs="Arial"/>
                <w:lang w:val="en-US" w:eastAsia="zh-CN"/>
              </w:rPr>
            </w:pPr>
          </w:p>
        </w:tc>
        <w:tc>
          <w:tcPr>
            <w:tcW w:w="6095" w:type="dxa"/>
          </w:tcPr>
          <w:p w14:paraId="653FAD84" w14:textId="77777777" w:rsidR="00235F60" w:rsidRDefault="00235F60">
            <w:pPr>
              <w:rPr>
                <w:rFonts w:ascii="Arial" w:eastAsiaTheme="minorEastAsia" w:hAnsi="Arial" w:cs="Arial"/>
                <w:lang w:val="en-US" w:eastAsia="zh-CN"/>
              </w:rPr>
            </w:pPr>
          </w:p>
        </w:tc>
      </w:tr>
      <w:tr w:rsidR="00235F60" w14:paraId="653FAD89" w14:textId="77777777">
        <w:tc>
          <w:tcPr>
            <w:tcW w:w="1555" w:type="dxa"/>
          </w:tcPr>
          <w:p w14:paraId="653FAD86" w14:textId="77777777" w:rsidR="00235F60" w:rsidRDefault="00235F60">
            <w:pPr>
              <w:rPr>
                <w:rFonts w:ascii="Arial" w:eastAsiaTheme="minorEastAsia" w:hAnsi="Arial" w:cs="Arial"/>
                <w:lang w:val="en-US" w:eastAsia="zh-CN"/>
              </w:rPr>
            </w:pPr>
          </w:p>
        </w:tc>
        <w:tc>
          <w:tcPr>
            <w:tcW w:w="1984" w:type="dxa"/>
          </w:tcPr>
          <w:p w14:paraId="653FAD87" w14:textId="77777777" w:rsidR="00235F60" w:rsidRDefault="00235F60">
            <w:pPr>
              <w:rPr>
                <w:rFonts w:ascii="Arial" w:hAnsi="Arial" w:cs="Arial"/>
                <w:lang w:val="en-US"/>
              </w:rPr>
            </w:pPr>
          </w:p>
        </w:tc>
        <w:tc>
          <w:tcPr>
            <w:tcW w:w="6095" w:type="dxa"/>
          </w:tcPr>
          <w:p w14:paraId="653FAD88" w14:textId="77777777" w:rsidR="00235F60" w:rsidRDefault="00235F60">
            <w:pPr>
              <w:rPr>
                <w:rFonts w:ascii="Arial" w:hAnsi="Arial" w:cs="Arial"/>
                <w:lang w:val="en-US"/>
              </w:rPr>
            </w:pPr>
          </w:p>
        </w:tc>
      </w:tr>
      <w:tr w:rsidR="00235F60" w14:paraId="653FAD8D" w14:textId="77777777">
        <w:tc>
          <w:tcPr>
            <w:tcW w:w="1555" w:type="dxa"/>
          </w:tcPr>
          <w:p w14:paraId="653FAD8A" w14:textId="77777777" w:rsidR="00235F60" w:rsidRDefault="00235F60">
            <w:pPr>
              <w:rPr>
                <w:rFonts w:ascii="Arial" w:eastAsiaTheme="minorEastAsia" w:hAnsi="Arial" w:cs="Arial"/>
                <w:lang w:val="en-US" w:eastAsia="zh-CN"/>
              </w:rPr>
            </w:pPr>
          </w:p>
        </w:tc>
        <w:tc>
          <w:tcPr>
            <w:tcW w:w="1984" w:type="dxa"/>
          </w:tcPr>
          <w:p w14:paraId="653FAD8B" w14:textId="77777777" w:rsidR="00235F60" w:rsidRDefault="00235F60">
            <w:pPr>
              <w:rPr>
                <w:rFonts w:ascii="Arial" w:eastAsiaTheme="minorEastAsia" w:hAnsi="Arial" w:cs="Arial"/>
                <w:lang w:val="en-US" w:eastAsia="zh-CN"/>
              </w:rPr>
            </w:pPr>
          </w:p>
        </w:tc>
        <w:tc>
          <w:tcPr>
            <w:tcW w:w="6095" w:type="dxa"/>
          </w:tcPr>
          <w:p w14:paraId="653FAD8C" w14:textId="77777777" w:rsidR="00235F60" w:rsidRDefault="00235F60">
            <w:pPr>
              <w:rPr>
                <w:rFonts w:ascii="Arial" w:eastAsiaTheme="minorEastAsia" w:hAnsi="Arial" w:cs="Arial"/>
                <w:lang w:val="en-US" w:eastAsia="zh-CN"/>
              </w:rPr>
            </w:pPr>
          </w:p>
        </w:tc>
      </w:tr>
      <w:tr w:rsidR="00235F60" w14:paraId="653FAD91" w14:textId="77777777">
        <w:tc>
          <w:tcPr>
            <w:tcW w:w="1555" w:type="dxa"/>
          </w:tcPr>
          <w:p w14:paraId="653FAD8E" w14:textId="77777777" w:rsidR="00235F60" w:rsidRDefault="00235F60">
            <w:pPr>
              <w:rPr>
                <w:rFonts w:ascii="Arial" w:eastAsiaTheme="minorEastAsia" w:hAnsi="Arial" w:cs="Arial"/>
                <w:lang w:eastAsia="zh-CN"/>
              </w:rPr>
            </w:pPr>
          </w:p>
        </w:tc>
        <w:tc>
          <w:tcPr>
            <w:tcW w:w="1984" w:type="dxa"/>
          </w:tcPr>
          <w:p w14:paraId="653FAD8F" w14:textId="77777777" w:rsidR="00235F60" w:rsidRDefault="00235F60">
            <w:pPr>
              <w:rPr>
                <w:rFonts w:ascii="Arial" w:eastAsiaTheme="minorEastAsia" w:hAnsi="Arial" w:cs="Arial"/>
                <w:lang w:val="en-US" w:eastAsia="zh-CN"/>
              </w:rPr>
            </w:pPr>
          </w:p>
        </w:tc>
        <w:tc>
          <w:tcPr>
            <w:tcW w:w="6095" w:type="dxa"/>
          </w:tcPr>
          <w:p w14:paraId="653FAD90" w14:textId="77777777" w:rsidR="00235F60" w:rsidRDefault="00235F60">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012CAD51" w:rsidR="00235F60" w:rsidRDefault="005D5B6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6217D5DB" w:rsidR="00235F60" w:rsidRDefault="005D5B62">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235F60" w14:paraId="653FADA3" w14:textId="77777777">
        <w:tc>
          <w:tcPr>
            <w:tcW w:w="1555" w:type="dxa"/>
          </w:tcPr>
          <w:p w14:paraId="653FADA0" w14:textId="77777777" w:rsidR="00235F60" w:rsidRDefault="00235F60">
            <w:pPr>
              <w:rPr>
                <w:rFonts w:ascii="Arial" w:hAnsi="Arial" w:cs="Arial"/>
                <w:lang w:val="en-US"/>
              </w:rPr>
            </w:pPr>
          </w:p>
        </w:tc>
        <w:tc>
          <w:tcPr>
            <w:tcW w:w="1984" w:type="dxa"/>
          </w:tcPr>
          <w:p w14:paraId="653FADA1" w14:textId="77777777" w:rsidR="00235F60" w:rsidRDefault="00235F60">
            <w:pPr>
              <w:rPr>
                <w:rFonts w:ascii="Arial" w:eastAsiaTheme="minorEastAsia" w:hAnsi="Arial" w:cs="Arial"/>
                <w:lang w:val="en-US" w:eastAsia="zh-CN"/>
              </w:rPr>
            </w:pPr>
          </w:p>
        </w:tc>
        <w:tc>
          <w:tcPr>
            <w:tcW w:w="6095" w:type="dxa"/>
          </w:tcPr>
          <w:p w14:paraId="653FADA2" w14:textId="77777777" w:rsidR="00235F60" w:rsidRDefault="00235F60">
            <w:pPr>
              <w:rPr>
                <w:rFonts w:ascii="Arial" w:eastAsiaTheme="minorEastAsia" w:hAnsi="Arial" w:cs="Arial"/>
                <w:lang w:val="en-US" w:eastAsia="zh-CN"/>
              </w:rPr>
            </w:pPr>
          </w:p>
        </w:tc>
      </w:tr>
      <w:tr w:rsidR="00235F60" w14:paraId="653FADA7" w14:textId="77777777">
        <w:tc>
          <w:tcPr>
            <w:tcW w:w="1555" w:type="dxa"/>
          </w:tcPr>
          <w:p w14:paraId="653FADA4" w14:textId="77777777" w:rsidR="00235F60" w:rsidRDefault="00235F60">
            <w:pPr>
              <w:rPr>
                <w:rFonts w:ascii="Arial" w:eastAsiaTheme="minorEastAsia" w:hAnsi="Arial" w:cs="Arial"/>
                <w:lang w:val="en-US" w:eastAsia="zh-CN"/>
              </w:rPr>
            </w:pPr>
          </w:p>
        </w:tc>
        <w:tc>
          <w:tcPr>
            <w:tcW w:w="1984" w:type="dxa"/>
          </w:tcPr>
          <w:p w14:paraId="653FADA5" w14:textId="77777777" w:rsidR="00235F60" w:rsidRDefault="00235F60">
            <w:pPr>
              <w:rPr>
                <w:rFonts w:ascii="Arial" w:hAnsi="Arial" w:cs="Arial"/>
                <w:lang w:val="en-US"/>
              </w:rPr>
            </w:pPr>
          </w:p>
        </w:tc>
        <w:tc>
          <w:tcPr>
            <w:tcW w:w="6095" w:type="dxa"/>
          </w:tcPr>
          <w:p w14:paraId="653FADA6" w14:textId="77777777" w:rsidR="00235F60" w:rsidRDefault="00235F60">
            <w:pPr>
              <w:rPr>
                <w:rFonts w:ascii="Arial" w:hAnsi="Arial" w:cs="Arial"/>
                <w:lang w:val="en-US"/>
              </w:rPr>
            </w:pPr>
          </w:p>
        </w:tc>
      </w:tr>
      <w:tr w:rsidR="00235F60" w14:paraId="653FADAB" w14:textId="77777777">
        <w:tc>
          <w:tcPr>
            <w:tcW w:w="1555" w:type="dxa"/>
          </w:tcPr>
          <w:p w14:paraId="653FADA8" w14:textId="77777777" w:rsidR="00235F60" w:rsidRDefault="00235F60">
            <w:pPr>
              <w:rPr>
                <w:rFonts w:ascii="Arial" w:eastAsiaTheme="minorEastAsia" w:hAnsi="Arial" w:cs="Arial"/>
                <w:lang w:val="en-US" w:eastAsia="zh-CN"/>
              </w:rPr>
            </w:pPr>
          </w:p>
        </w:tc>
        <w:tc>
          <w:tcPr>
            <w:tcW w:w="1984" w:type="dxa"/>
          </w:tcPr>
          <w:p w14:paraId="653FADA9" w14:textId="77777777" w:rsidR="00235F60" w:rsidRDefault="00235F60">
            <w:pPr>
              <w:rPr>
                <w:rFonts w:ascii="Arial" w:eastAsiaTheme="minorEastAsia" w:hAnsi="Arial" w:cs="Arial"/>
                <w:lang w:val="en-US" w:eastAsia="zh-CN"/>
              </w:rPr>
            </w:pPr>
          </w:p>
        </w:tc>
        <w:tc>
          <w:tcPr>
            <w:tcW w:w="6095" w:type="dxa"/>
          </w:tcPr>
          <w:p w14:paraId="653FADAA" w14:textId="77777777" w:rsidR="00235F60" w:rsidRDefault="00235F60">
            <w:pPr>
              <w:rPr>
                <w:rFonts w:ascii="Arial" w:eastAsiaTheme="minorEastAsia" w:hAnsi="Arial" w:cs="Arial"/>
                <w:lang w:val="en-US" w:eastAsia="zh-CN"/>
              </w:rPr>
            </w:pPr>
          </w:p>
        </w:tc>
      </w:tr>
      <w:tr w:rsidR="00235F60" w14:paraId="653FADAF" w14:textId="77777777">
        <w:tc>
          <w:tcPr>
            <w:tcW w:w="1555" w:type="dxa"/>
          </w:tcPr>
          <w:p w14:paraId="653FADAC" w14:textId="77777777" w:rsidR="00235F60" w:rsidRDefault="00235F60">
            <w:pPr>
              <w:rPr>
                <w:rFonts w:ascii="Arial" w:eastAsiaTheme="minorEastAsia" w:hAnsi="Arial" w:cs="Arial"/>
                <w:lang w:eastAsia="zh-CN"/>
              </w:rPr>
            </w:pPr>
          </w:p>
        </w:tc>
        <w:tc>
          <w:tcPr>
            <w:tcW w:w="1984" w:type="dxa"/>
          </w:tcPr>
          <w:p w14:paraId="653FADAD" w14:textId="77777777" w:rsidR="00235F60" w:rsidRDefault="00235F60">
            <w:pPr>
              <w:rPr>
                <w:rFonts w:ascii="Arial" w:eastAsiaTheme="minorEastAsia" w:hAnsi="Arial" w:cs="Arial"/>
                <w:lang w:val="en-US" w:eastAsia="zh-CN"/>
              </w:rPr>
            </w:pPr>
          </w:p>
        </w:tc>
        <w:tc>
          <w:tcPr>
            <w:tcW w:w="6095" w:type="dxa"/>
          </w:tcPr>
          <w:p w14:paraId="653FADAE" w14:textId="77777777" w:rsidR="00235F60" w:rsidRDefault="00235F60">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Heading3"/>
        <w:ind w:right="200"/>
        <w:rPr>
          <w:rFonts w:cs="Arial"/>
          <w:szCs w:val="28"/>
          <w:lang w:val="en-US" w:eastAsia="zh-CN"/>
        </w:rPr>
      </w:pPr>
      <w:r>
        <w:rPr>
          <w:rFonts w:cs="Arial"/>
          <w:szCs w:val="28"/>
          <w:lang w:val="en-US" w:eastAsia="zh-CN"/>
        </w:rPr>
        <w:t>2.2.2.RACH-less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lastRenderedPageBreak/>
        <w:t>From UE capability perspective,  the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gNB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 xml:space="preserve">nly a UE capability of PCI unchanged satellite switch is needed. RACH-less </w:t>
            </w:r>
            <w:r>
              <w:rPr>
                <w:rFonts w:ascii="Arial" w:eastAsiaTheme="minorEastAsia" w:hAnsi="Arial" w:cs="Arial"/>
                <w:lang w:val="en-US" w:eastAsia="zh-CN"/>
              </w:rPr>
              <w:t xml:space="preserve">switch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If NW indicates rach-based switch, UE initiates RACH when switching to the target satellite; if NW indicates rach-less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235F60" w14:paraId="653FADC6" w14:textId="77777777">
        <w:tc>
          <w:tcPr>
            <w:tcW w:w="1555" w:type="dxa"/>
          </w:tcPr>
          <w:p w14:paraId="653FADC3" w14:textId="77777777" w:rsidR="00235F60" w:rsidRDefault="00235F60">
            <w:pPr>
              <w:rPr>
                <w:rFonts w:ascii="Arial" w:hAnsi="Arial" w:cs="Arial"/>
                <w:lang w:val="en-US"/>
              </w:rPr>
            </w:pPr>
          </w:p>
        </w:tc>
        <w:tc>
          <w:tcPr>
            <w:tcW w:w="1984" w:type="dxa"/>
          </w:tcPr>
          <w:p w14:paraId="653FADC4" w14:textId="77777777" w:rsidR="00235F60" w:rsidRDefault="00235F60">
            <w:pPr>
              <w:rPr>
                <w:rFonts w:ascii="Arial" w:eastAsiaTheme="minorEastAsia" w:hAnsi="Arial" w:cs="Arial"/>
                <w:lang w:val="en-US" w:eastAsia="zh-CN"/>
              </w:rPr>
            </w:pPr>
          </w:p>
        </w:tc>
        <w:tc>
          <w:tcPr>
            <w:tcW w:w="6095" w:type="dxa"/>
          </w:tcPr>
          <w:p w14:paraId="653FADC5" w14:textId="77777777" w:rsidR="00235F60" w:rsidRDefault="00235F60">
            <w:pPr>
              <w:rPr>
                <w:rFonts w:ascii="Arial" w:eastAsiaTheme="minorEastAsia" w:hAnsi="Arial" w:cs="Arial"/>
                <w:lang w:val="en-US" w:eastAsia="zh-CN"/>
              </w:rPr>
            </w:pPr>
          </w:p>
        </w:tc>
      </w:tr>
      <w:tr w:rsidR="00235F60" w14:paraId="653FADCA" w14:textId="77777777">
        <w:tc>
          <w:tcPr>
            <w:tcW w:w="1555" w:type="dxa"/>
          </w:tcPr>
          <w:p w14:paraId="653FADC7" w14:textId="77777777" w:rsidR="00235F60" w:rsidRDefault="00235F60">
            <w:pPr>
              <w:rPr>
                <w:rFonts w:ascii="Arial" w:eastAsiaTheme="minorEastAsia" w:hAnsi="Arial" w:cs="Arial"/>
                <w:lang w:val="en-US" w:eastAsia="zh-CN"/>
              </w:rPr>
            </w:pPr>
          </w:p>
        </w:tc>
        <w:tc>
          <w:tcPr>
            <w:tcW w:w="1984" w:type="dxa"/>
          </w:tcPr>
          <w:p w14:paraId="653FADC8" w14:textId="77777777" w:rsidR="00235F60" w:rsidRDefault="00235F60">
            <w:pPr>
              <w:rPr>
                <w:rFonts w:ascii="Arial" w:hAnsi="Arial" w:cs="Arial"/>
                <w:lang w:val="en-US"/>
              </w:rPr>
            </w:pPr>
          </w:p>
        </w:tc>
        <w:tc>
          <w:tcPr>
            <w:tcW w:w="6095" w:type="dxa"/>
          </w:tcPr>
          <w:p w14:paraId="653FADC9" w14:textId="77777777" w:rsidR="00235F60" w:rsidRDefault="00235F60">
            <w:pPr>
              <w:rPr>
                <w:rFonts w:ascii="Arial" w:hAnsi="Arial" w:cs="Arial"/>
                <w:lang w:val="en-US"/>
              </w:rPr>
            </w:pPr>
          </w:p>
        </w:tc>
      </w:tr>
      <w:tr w:rsidR="00235F60" w14:paraId="653FADCE" w14:textId="77777777">
        <w:tc>
          <w:tcPr>
            <w:tcW w:w="1555" w:type="dxa"/>
          </w:tcPr>
          <w:p w14:paraId="653FADCB" w14:textId="77777777" w:rsidR="00235F60" w:rsidRDefault="00235F60">
            <w:pPr>
              <w:rPr>
                <w:rFonts w:ascii="Arial" w:eastAsiaTheme="minorEastAsia" w:hAnsi="Arial" w:cs="Arial"/>
                <w:lang w:val="en-US" w:eastAsia="zh-CN"/>
              </w:rPr>
            </w:pPr>
          </w:p>
        </w:tc>
        <w:tc>
          <w:tcPr>
            <w:tcW w:w="1984" w:type="dxa"/>
          </w:tcPr>
          <w:p w14:paraId="653FADCC" w14:textId="77777777" w:rsidR="00235F60" w:rsidRDefault="00235F60">
            <w:pPr>
              <w:rPr>
                <w:rFonts w:ascii="Arial" w:eastAsiaTheme="minorEastAsia" w:hAnsi="Arial" w:cs="Arial"/>
                <w:lang w:val="en-US" w:eastAsia="zh-CN"/>
              </w:rPr>
            </w:pPr>
          </w:p>
        </w:tc>
        <w:tc>
          <w:tcPr>
            <w:tcW w:w="6095" w:type="dxa"/>
          </w:tcPr>
          <w:p w14:paraId="653FADCD" w14:textId="77777777" w:rsidR="00235F60" w:rsidRDefault="00235F60">
            <w:pPr>
              <w:rPr>
                <w:rFonts w:ascii="Arial" w:eastAsiaTheme="minorEastAsia" w:hAnsi="Arial" w:cs="Arial"/>
                <w:lang w:val="en-US" w:eastAsia="zh-CN"/>
              </w:rPr>
            </w:pPr>
          </w:p>
        </w:tc>
      </w:tr>
      <w:tr w:rsidR="00235F60" w14:paraId="653FADD2" w14:textId="77777777">
        <w:tc>
          <w:tcPr>
            <w:tcW w:w="1555" w:type="dxa"/>
          </w:tcPr>
          <w:p w14:paraId="653FADCF" w14:textId="77777777" w:rsidR="00235F60" w:rsidRDefault="00235F60">
            <w:pPr>
              <w:rPr>
                <w:rFonts w:ascii="Arial" w:eastAsiaTheme="minorEastAsia" w:hAnsi="Arial" w:cs="Arial"/>
                <w:lang w:eastAsia="zh-CN"/>
              </w:rPr>
            </w:pPr>
          </w:p>
        </w:tc>
        <w:tc>
          <w:tcPr>
            <w:tcW w:w="1984" w:type="dxa"/>
          </w:tcPr>
          <w:p w14:paraId="653FADD0" w14:textId="77777777" w:rsidR="00235F60" w:rsidRDefault="00235F60">
            <w:pPr>
              <w:rPr>
                <w:rFonts w:ascii="Arial" w:eastAsiaTheme="minorEastAsia" w:hAnsi="Arial" w:cs="Arial"/>
                <w:lang w:val="en-US" w:eastAsia="zh-CN"/>
              </w:rPr>
            </w:pPr>
          </w:p>
        </w:tc>
        <w:tc>
          <w:tcPr>
            <w:tcW w:w="6095" w:type="dxa"/>
          </w:tcPr>
          <w:p w14:paraId="653FADD1" w14:textId="77777777" w:rsidR="00235F60" w:rsidRDefault="00235F60">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235F60" w14:paraId="653FADE7" w14:textId="77777777">
        <w:tc>
          <w:tcPr>
            <w:tcW w:w="1555" w:type="dxa"/>
          </w:tcPr>
          <w:p w14:paraId="653FADE4" w14:textId="77777777" w:rsidR="00235F60" w:rsidRDefault="00235F60">
            <w:pPr>
              <w:rPr>
                <w:rFonts w:ascii="Arial" w:hAnsi="Arial" w:cs="Arial"/>
                <w:lang w:val="en-US"/>
              </w:rPr>
            </w:pPr>
          </w:p>
        </w:tc>
        <w:tc>
          <w:tcPr>
            <w:tcW w:w="1984" w:type="dxa"/>
          </w:tcPr>
          <w:p w14:paraId="653FADE5" w14:textId="77777777" w:rsidR="00235F60" w:rsidRDefault="00235F60">
            <w:pPr>
              <w:rPr>
                <w:rFonts w:ascii="Arial" w:eastAsiaTheme="minorEastAsia" w:hAnsi="Arial" w:cs="Arial"/>
                <w:lang w:val="en-US" w:eastAsia="zh-CN"/>
              </w:rPr>
            </w:pPr>
          </w:p>
        </w:tc>
        <w:tc>
          <w:tcPr>
            <w:tcW w:w="6095" w:type="dxa"/>
          </w:tcPr>
          <w:p w14:paraId="653FADE6" w14:textId="77777777" w:rsidR="00235F60" w:rsidRDefault="00235F60">
            <w:pPr>
              <w:rPr>
                <w:rFonts w:ascii="Arial" w:eastAsiaTheme="minorEastAsia" w:hAnsi="Arial" w:cs="Arial"/>
                <w:lang w:val="en-US" w:eastAsia="zh-CN"/>
              </w:rPr>
            </w:pPr>
          </w:p>
        </w:tc>
      </w:tr>
      <w:tr w:rsidR="00235F60" w14:paraId="653FADEB" w14:textId="77777777">
        <w:tc>
          <w:tcPr>
            <w:tcW w:w="1555" w:type="dxa"/>
          </w:tcPr>
          <w:p w14:paraId="653FADE8" w14:textId="77777777" w:rsidR="00235F60" w:rsidRDefault="00235F60">
            <w:pPr>
              <w:rPr>
                <w:rFonts w:ascii="Arial" w:eastAsiaTheme="minorEastAsia" w:hAnsi="Arial" w:cs="Arial"/>
                <w:lang w:val="en-US" w:eastAsia="zh-CN"/>
              </w:rPr>
            </w:pPr>
          </w:p>
        </w:tc>
        <w:tc>
          <w:tcPr>
            <w:tcW w:w="1984" w:type="dxa"/>
          </w:tcPr>
          <w:p w14:paraId="653FADE9" w14:textId="77777777" w:rsidR="00235F60" w:rsidRDefault="00235F60">
            <w:pPr>
              <w:rPr>
                <w:rFonts w:ascii="Arial" w:hAnsi="Arial" w:cs="Arial"/>
                <w:lang w:val="en-US"/>
              </w:rPr>
            </w:pPr>
          </w:p>
        </w:tc>
        <w:tc>
          <w:tcPr>
            <w:tcW w:w="6095" w:type="dxa"/>
          </w:tcPr>
          <w:p w14:paraId="653FADEA" w14:textId="77777777" w:rsidR="00235F60" w:rsidRDefault="00235F60">
            <w:pPr>
              <w:rPr>
                <w:rFonts w:ascii="Arial" w:hAnsi="Arial" w:cs="Arial"/>
                <w:lang w:val="en-US"/>
              </w:rPr>
            </w:pPr>
          </w:p>
        </w:tc>
      </w:tr>
      <w:tr w:rsidR="00235F60" w14:paraId="653FADEF" w14:textId="77777777">
        <w:tc>
          <w:tcPr>
            <w:tcW w:w="1555" w:type="dxa"/>
          </w:tcPr>
          <w:p w14:paraId="653FADEC" w14:textId="77777777" w:rsidR="00235F60" w:rsidRDefault="00235F60">
            <w:pPr>
              <w:rPr>
                <w:rFonts w:ascii="Arial" w:eastAsiaTheme="minorEastAsia" w:hAnsi="Arial" w:cs="Arial"/>
                <w:lang w:val="en-US" w:eastAsia="zh-CN"/>
              </w:rPr>
            </w:pPr>
          </w:p>
        </w:tc>
        <w:tc>
          <w:tcPr>
            <w:tcW w:w="1984" w:type="dxa"/>
          </w:tcPr>
          <w:p w14:paraId="653FADED" w14:textId="77777777" w:rsidR="00235F60" w:rsidRDefault="00235F60">
            <w:pPr>
              <w:rPr>
                <w:rFonts w:ascii="Arial" w:eastAsiaTheme="minorEastAsia" w:hAnsi="Arial" w:cs="Arial"/>
                <w:lang w:val="en-US" w:eastAsia="zh-CN"/>
              </w:rPr>
            </w:pPr>
          </w:p>
        </w:tc>
        <w:tc>
          <w:tcPr>
            <w:tcW w:w="6095" w:type="dxa"/>
          </w:tcPr>
          <w:p w14:paraId="653FADEE" w14:textId="77777777" w:rsidR="00235F60" w:rsidRDefault="00235F60">
            <w:pPr>
              <w:rPr>
                <w:rFonts w:ascii="Arial" w:eastAsiaTheme="minorEastAsia" w:hAnsi="Arial" w:cs="Arial"/>
                <w:lang w:val="en-US" w:eastAsia="zh-CN"/>
              </w:rPr>
            </w:pPr>
          </w:p>
        </w:tc>
      </w:tr>
      <w:tr w:rsidR="00235F60" w14:paraId="653FADF3" w14:textId="77777777">
        <w:tc>
          <w:tcPr>
            <w:tcW w:w="1555" w:type="dxa"/>
          </w:tcPr>
          <w:p w14:paraId="653FADF0" w14:textId="77777777" w:rsidR="00235F60" w:rsidRDefault="00235F60">
            <w:pPr>
              <w:rPr>
                <w:rFonts w:ascii="Arial" w:eastAsiaTheme="minorEastAsia" w:hAnsi="Arial" w:cs="Arial"/>
                <w:lang w:eastAsia="zh-CN"/>
              </w:rPr>
            </w:pPr>
          </w:p>
        </w:tc>
        <w:tc>
          <w:tcPr>
            <w:tcW w:w="1984" w:type="dxa"/>
          </w:tcPr>
          <w:p w14:paraId="653FADF1" w14:textId="77777777" w:rsidR="00235F60" w:rsidRDefault="00235F60">
            <w:pPr>
              <w:rPr>
                <w:rFonts w:ascii="Arial" w:eastAsiaTheme="minorEastAsia" w:hAnsi="Arial" w:cs="Arial"/>
                <w:lang w:val="en-US" w:eastAsia="zh-CN"/>
              </w:rPr>
            </w:pPr>
          </w:p>
        </w:tc>
        <w:tc>
          <w:tcPr>
            <w:tcW w:w="6095" w:type="dxa"/>
          </w:tcPr>
          <w:p w14:paraId="653FADF2" w14:textId="77777777" w:rsidR="00235F60" w:rsidRDefault="00235F60">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235F60" w14:paraId="653FAE07" w14:textId="77777777">
        <w:tc>
          <w:tcPr>
            <w:tcW w:w="1555" w:type="dxa"/>
          </w:tcPr>
          <w:p w14:paraId="653FAE04" w14:textId="77777777" w:rsidR="00235F60" w:rsidRDefault="00235F60">
            <w:pPr>
              <w:rPr>
                <w:rFonts w:ascii="Arial" w:hAnsi="Arial" w:cs="Arial"/>
                <w:lang w:val="en-US"/>
              </w:rPr>
            </w:pPr>
          </w:p>
        </w:tc>
        <w:tc>
          <w:tcPr>
            <w:tcW w:w="1984" w:type="dxa"/>
          </w:tcPr>
          <w:p w14:paraId="653FAE05" w14:textId="77777777" w:rsidR="00235F60" w:rsidRDefault="00235F60">
            <w:pPr>
              <w:rPr>
                <w:rFonts w:ascii="Arial" w:eastAsiaTheme="minorEastAsia" w:hAnsi="Arial" w:cs="Arial"/>
                <w:lang w:val="en-US" w:eastAsia="zh-CN"/>
              </w:rPr>
            </w:pPr>
          </w:p>
        </w:tc>
        <w:tc>
          <w:tcPr>
            <w:tcW w:w="6095" w:type="dxa"/>
          </w:tcPr>
          <w:p w14:paraId="653FAE06" w14:textId="77777777" w:rsidR="00235F60" w:rsidRDefault="00235F60">
            <w:pPr>
              <w:rPr>
                <w:rFonts w:ascii="Arial" w:eastAsiaTheme="minorEastAsia" w:hAnsi="Arial" w:cs="Arial"/>
                <w:lang w:val="en-US" w:eastAsia="zh-CN"/>
              </w:rPr>
            </w:pPr>
          </w:p>
        </w:tc>
      </w:tr>
      <w:tr w:rsidR="00235F60" w14:paraId="653FAE0B" w14:textId="77777777">
        <w:tc>
          <w:tcPr>
            <w:tcW w:w="1555" w:type="dxa"/>
          </w:tcPr>
          <w:p w14:paraId="653FAE08" w14:textId="77777777" w:rsidR="00235F60" w:rsidRDefault="00235F60">
            <w:pPr>
              <w:rPr>
                <w:rFonts w:ascii="Arial" w:eastAsiaTheme="minorEastAsia" w:hAnsi="Arial" w:cs="Arial"/>
                <w:lang w:val="en-US" w:eastAsia="zh-CN"/>
              </w:rPr>
            </w:pPr>
          </w:p>
        </w:tc>
        <w:tc>
          <w:tcPr>
            <w:tcW w:w="1984" w:type="dxa"/>
          </w:tcPr>
          <w:p w14:paraId="653FAE09" w14:textId="77777777" w:rsidR="00235F60" w:rsidRDefault="00235F60">
            <w:pPr>
              <w:rPr>
                <w:rFonts w:ascii="Arial" w:hAnsi="Arial" w:cs="Arial"/>
                <w:lang w:val="en-US"/>
              </w:rPr>
            </w:pPr>
          </w:p>
        </w:tc>
        <w:tc>
          <w:tcPr>
            <w:tcW w:w="6095" w:type="dxa"/>
          </w:tcPr>
          <w:p w14:paraId="653FAE0A" w14:textId="77777777" w:rsidR="00235F60" w:rsidRDefault="00235F60">
            <w:pPr>
              <w:rPr>
                <w:rFonts w:ascii="Arial" w:hAnsi="Arial" w:cs="Arial"/>
                <w:lang w:val="en-US"/>
              </w:rPr>
            </w:pPr>
          </w:p>
        </w:tc>
      </w:tr>
      <w:tr w:rsidR="00235F60" w14:paraId="653FAE0F" w14:textId="77777777">
        <w:tc>
          <w:tcPr>
            <w:tcW w:w="1555" w:type="dxa"/>
          </w:tcPr>
          <w:p w14:paraId="653FAE0C" w14:textId="77777777" w:rsidR="00235F60" w:rsidRDefault="00235F60">
            <w:pPr>
              <w:rPr>
                <w:rFonts w:ascii="Arial" w:eastAsiaTheme="minorEastAsia" w:hAnsi="Arial" w:cs="Arial"/>
                <w:lang w:val="en-US" w:eastAsia="zh-CN"/>
              </w:rPr>
            </w:pPr>
          </w:p>
        </w:tc>
        <w:tc>
          <w:tcPr>
            <w:tcW w:w="1984" w:type="dxa"/>
          </w:tcPr>
          <w:p w14:paraId="653FAE0D" w14:textId="77777777" w:rsidR="00235F60" w:rsidRDefault="00235F60">
            <w:pPr>
              <w:rPr>
                <w:rFonts w:ascii="Arial" w:eastAsiaTheme="minorEastAsia" w:hAnsi="Arial" w:cs="Arial"/>
                <w:lang w:val="en-US" w:eastAsia="zh-CN"/>
              </w:rPr>
            </w:pPr>
          </w:p>
        </w:tc>
        <w:tc>
          <w:tcPr>
            <w:tcW w:w="6095" w:type="dxa"/>
          </w:tcPr>
          <w:p w14:paraId="653FAE0E" w14:textId="77777777" w:rsidR="00235F60" w:rsidRDefault="00235F60">
            <w:pPr>
              <w:rPr>
                <w:rFonts w:ascii="Arial" w:eastAsiaTheme="minorEastAsia" w:hAnsi="Arial" w:cs="Arial"/>
                <w:lang w:val="en-US" w:eastAsia="zh-CN"/>
              </w:rPr>
            </w:pPr>
          </w:p>
        </w:tc>
      </w:tr>
      <w:tr w:rsidR="00235F60" w14:paraId="653FAE13" w14:textId="77777777">
        <w:tc>
          <w:tcPr>
            <w:tcW w:w="1555" w:type="dxa"/>
          </w:tcPr>
          <w:p w14:paraId="653FAE10" w14:textId="77777777" w:rsidR="00235F60" w:rsidRDefault="00235F60">
            <w:pPr>
              <w:rPr>
                <w:rFonts w:ascii="Arial" w:eastAsiaTheme="minorEastAsia" w:hAnsi="Arial" w:cs="Arial"/>
                <w:lang w:eastAsia="zh-CN"/>
              </w:rPr>
            </w:pPr>
          </w:p>
        </w:tc>
        <w:tc>
          <w:tcPr>
            <w:tcW w:w="1984" w:type="dxa"/>
          </w:tcPr>
          <w:p w14:paraId="653FAE11" w14:textId="77777777" w:rsidR="00235F60" w:rsidRDefault="00235F60">
            <w:pPr>
              <w:rPr>
                <w:rFonts w:ascii="Arial" w:eastAsiaTheme="minorEastAsia" w:hAnsi="Arial" w:cs="Arial"/>
                <w:lang w:val="en-US" w:eastAsia="zh-CN"/>
              </w:rPr>
            </w:pPr>
          </w:p>
        </w:tc>
        <w:tc>
          <w:tcPr>
            <w:tcW w:w="6095" w:type="dxa"/>
          </w:tcPr>
          <w:p w14:paraId="653FAE12" w14:textId="77777777" w:rsidR="00235F60" w:rsidRDefault="00235F60">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CommentReference"/>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lastRenderedPageBreak/>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13D36E40"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D00A9D" w14:paraId="653FAE2F" w14:textId="77777777">
        <w:tc>
          <w:tcPr>
            <w:tcW w:w="1555" w:type="dxa"/>
          </w:tcPr>
          <w:p w14:paraId="653FAE2C" w14:textId="77777777" w:rsidR="00D00A9D" w:rsidRDefault="00D00A9D" w:rsidP="00D00A9D">
            <w:pPr>
              <w:rPr>
                <w:rFonts w:ascii="Arial" w:hAnsi="Arial" w:cs="Arial"/>
                <w:lang w:val="en-US"/>
              </w:rPr>
            </w:pPr>
          </w:p>
        </w:tc>
        <w:tc>
          <w:tcPr>
            <w:tcW w:w="1984" w:type="dxa"/>
          </w:tcPr>
          <w:p w14:paraId="653FAE2D" w14:textId="77777777" w:rsidR="00D00A9D" w:rsidRDefault="00D00A9D" w:rsidP="00D00A9D">
            <w:pPr>
              <w:rPr>
                <w:rFonts w:ascii="Arial" w:eastAsiaTheme="minorEastAsia" w:hAnsi="Arial" w:cs="Arial"/>
                <w:lang w:val="en-US" w:eastAsia="zh-CN"/>
              </w:rPr>
            </w:pPr>
          </w:p>
        </w:tc>
        <w:tc>
          <w:tcPr>
            <w:tcW w:w="6095" w:type="dxa"/>
          </w:tcPr>
          <w:p w14:paraId="653FAE2E" w14:textId="77777777" w:rsidR="00D00A9D" w:rsidRDefault="00D00A9D" w:rsidP="00D00A9D">
            <w:pPr>
              <w:rPr>
                <w:rFonts w:ascii="Arial" w:eastAsiaTheme="minorEastAsia" w:hAnsi="Arial" w:cs="Arial"/>
                <w:lang w:val="en-US" w:eastAsia="zh-CN"/>
              </w:rPr>
            </w:pPr>
          </w:p>
        </w:tc>
      </w:tr>
      <w:tr w:rsidR="00D00A9D" w14:paraId="653FAE33" w14:textId="77777777">
        <w:tc>
          <w:tcPr>
            <w:tcW w:w="1555" w:type="dxa"/>
          </w:tcPr>
          <w:p w14:paraId="653FAE30" w14:textId="77777777" w:rsidR="00D00A9D" w:rsidRDefault="00D00A9D" w:rsidP="00D00A9D">
            <w:pPr>
              <w:rPr>
                <w:rFonts w:ascii="Arial" w:eastAsiaTheme="minorEastAsia" w:hAnsi="Arial" w:cs="Arial"/>
                <w:lang w:val="en-US" w:eastAsia="zh-CN"/>
              </w:rPr>
            </w:pPr>
          </w:p>
        </w:tc>
        <w:tc>
          <w:tcPr>
            <w:tcW w:w="1984" w:type="dxa"/>
          </w:tcPr>
          <w:p w14:paraId="653FAE31" w14:textId="77777777" w:rsidR="00D00A9D" w:rsidRDefault="00D00A9D" w:rsidP="00D00A9D">
            <w:pPr>
              <w:rPr>
                <w:rFonts w:ascii="Arial" w:hAnsi="Arial" w:cs="Arial"/>
                <w:lang w:val="en-US"/>
              </w:rPr>
            </w:pPr>
          </w:p>
        </w:tc>
        <w:tc>
          <w:tcPr>
            <w:tcW w:w="6095" w:type="dxa"/>
          </w:tcPr>
          <w:p w14:paraId="653FAE32" w14:textId="77777777" w:rsidR="00D00A9D" w:rsidRDefault="00D00A9D" w:rsidP="00D00A9D">
            <w:pPr>
              <w:rPr>
                <w:rFonts w:ascii="Arial" w:hAnsi="Arial" w:cs="Arial"/>
                <w:lang w:val="en-US"/>
              </w:rPr>
            </w:pPr>
          </w:p>
        </w:tc>
      </w:tr>
      <w:tr w:rsidR="00D00A9D" w14:paraId="653FAE37" w14:textId="77777777">
        <w:tc>
          <w:tcPr>
            <w:tcW w:w="1555" w:type="dxa"/>
          </w:tcPr>
          <w:p w14:paraId="653FAE34" w14:textId="77777777" w:rsidR="00D00A9D" w:rsidRDefault="00D00A9D" w:rsidP="00D00A9D">
            <w:pPr>
              <w:rPr>
                <w:rFonts w:ascii="Arial" w:eastAsiaTheme="minorEastAsia" w:hAnsi="Arial" w:cs="Arial"/>
                <w:lang w:val="en-US" w:eastAsia="zh-CN"/>
              </w:rPr>
            </w:pPr>
          </w:p>
        </w:tc>
        <w:tc>
          <w:tcPr>
            <w:tcW w:w="1984" w:type="dxa"/>
          </w:tcPr>
          <w:p w14:paraId="653FAE35" w14:textId="77777777" w:rsidR="00D00A9D" w:rsidRDefault="00D00A9D" w:rsidP="00D00A9D">
            <w:pPr>
              <w:rPr>
                <w:rFonts w:ascii="Arial" w:eastAsiaTheme="minorEastAsia" w:hAnsi="Arial" w:cs="Arial"/>
                <w:lang w:val="en-US" w:eastAsia="zh-CN"/>
              </w:rPr>
            </w:pPr>
          </w:p>
        </w:tc>
        <w:tc>
          <w:tcPr>
            <w:tcW w:w="6095" w:type="dxa"/>
          </w:tcPr>
          <w:p w14:paraId="653FAE36" w14:textId="77777777" w:rsidR="00D00A9D" w:rsidRDefault="00D00A9D" w:rsidP="00D00A9D">
            <w:pPr>
              <w:rPr>
                <w:rFonts w:ascii="Arial" w:eastAsiaTheme="minorEastAsia" w:hAnsi="Arial" w:cs="Arial"/>
                <w:lang w:val="en-US" w:eastAsia="zh-CN"/>
              </w:rPr>
            </w:pPr>
          </w:p>
        </w:tc>
      </w:tr>
      <w:tr w:rsidR="00D00A9D" w14:paraId="653FAE3B" w14:textId="77777777">
        <w:tc>
          <w:tcPr>
            <w:tcW w:w="1555" w:type="dxa"/>
          </w:tcPr>
          <w:p w14:paraId="653FAE38" w14:textId="77777777" w:rsidR="00D00A9D" w:rsidRDefault="00D00A9D" w:rsidP="00D00A9D">
            <w:pPr>
              <w:rPr>
                <w:rFonts w:ascii="Arial" w:eastAsiaTheme="minorEastAsia" w:hAnsi="Arial" w:cs="Arial"/>
                <w:lang w:eastAsia="zh-CN"/>
              </w:rPr>
            </w:pPr>
          </w:p>
        </w:tc>
        <w:tc>
          <w:tcPr>
            <w:tcW w:w="1984" w:type="dxa"/>
          </w:tcPr>
          <w:p w14:paraId="653FAE39" w14:textId="77777777" w:rsidR="00D00A9D" w:rsidRDefault="00D00A9D" w:rsidP="00D00A9D">
            <w:pPr>
              <w:rPr>
                <w:rFonts w:ascii="Arial" w:eastAsiaTheme="minorEastAsia" w:hAnsi="Arial" w:cs="Arial"/>
                <w:lang w:val="en-US" w:eastAsia="zh-CN"/>
              </w:rPr>
            </w:pPr>
          </w:p>
        </w:tc>
        <w:tc>
          <w:tcPr>
            <w:tcW w:w="6095" w:type="dxa"/>
          </w:tcPr>
          <w:p w14:paraId="653FAE3A" w14:textId="77777777" w:rsidR="00D00A9D" w:rsidRDefault="00D00A9D" w:rsidP="00D00A9D">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Heading4"/>
        <w:ind w:right="200"/>
        <w:rPr>
          <w:rFonts w:cs="Arial"/>
          <w:b/>
          <w:sz w:val="20"/>
        </w:rPr>
      </w:pPr>
      <w:r>
        <w:rPr>
          <w:rFonts w:cs="Arial"/>
          <w:b/>
          <w:sz w:val="20"/>
        </w:rPr>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6C02AB2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D00A9D" w14:paraId="653FAE4E" w14:textId="77777777">
        <w:tc>
          <w:tcPr>
            <w:tcW w:w="1555" w:type="dxa"/>
          </w:tcPr>
          <w:p w14:paraId="653FAE4B" w14:textId="77777777" w:rsidR="00D00A9D" w:rsidRDefault="00D00A9D" w:rsidP="00D00A9D">
            <w:pPr>
              <w:rPr>
                <w:rFonts w:ascii="Arial" w:hAnsi="Arial" w:cs="Arial"/>
                <w:lang w:val="en-US"/>
              </w:rPr>
            </w:pPr>
          </w:p>
        </w:tc>
        <w:tc>
          <w:tcPr>
            <w:tcW w:w="1984" w:type="dxa"/>
          </w:tcPr>
          <w:p w14:paraId="653FAE4C" w14:textId="77777777" w:rsidR="00D00A9D" w:rsidRDefault="00D00A9D" w:rsidP="00D00A9D">
            <w:pPr>
              <w:rPr>
                <w:rFonts w:ascii="Arial" w:eastAsiaTheme="minorEastAsia" w:hAnsi="Arial" w:cs="Arial"/>
                <w:lang w:val="en-US" w:eastAsia="zh-CN"/>
              </w:rPr>
            </w:pPr>
          </w:p>
        </w:tc>
        <w:tc>
          <w:tcPr>
            <w:tcW w:w="6095" w:type="dxa"/>
          </w:tcPr>
          <w:p w14:paraId="653FAE4D" w14:textId="77777777" w:rsidR="00D00A9D" w:rsidRDefault="00D00A9D" w:rsidP="00D00A9D">
            <w:pPr>
              <w:rPr>
                <w:rFonts w:ascii="Arial" w:eastAsiaTheme="minorEastAsia" w:hAnsi="Arial" w:cs="Arial"/>
                <w:lang w:val="en-US" w:eastAsia="zh-CN"/>
              </w:rPr>
            </w:pPr>
          </w:p>
        </w:tc>
      </w:tr>
      <w:tr w:rsidR="00D00A9D" w14:paraId="653FAE52" w14:textId="77777777">
        <w:tc>
          <w:tcPr>
            <w:tcW w:w="1555" w:type="dxa"/>
          </w:tcPr>
          <w:p w14:paraId="653FAE4F" w14:textId="77777777" w:rsidR="00D00A9D" w:rsidRDefault="00D00A9D" w:rsidP="00D00A9D">
            <w:pPr>
              <w:rPr>
                <w:rFonts w:ascii="Arial" w:eastAsiaTheme="minorEastAsia" w:hAnsi="Arial" w:cs="Arial"/>
                <w:lang w:val="en-US" w:eastAsia="zh-CN"/>
              </w:rPr>
            </w:pPr>
          </w:p>
        </w:tc>
        <w:tc>
          <w:tcPr>
            <w:tcW w:w="1984" w:type="dxa"/>
          </w:tcPr>
          <w:p w14:paraId="653FAE50" w14:textId="77777777" w:rsidR="00D00A9D" w:rsidRDefault="00D00A9D" w:rsidP="00D00A9D">
            <w:pPr>
              <w:rPr>
                <w:rFonts w:ascii="Arial" w:hAnsi="Arial" w:cs="Arial"/>
                <w:lang w:val="en-US"/>
              </w:rPr>
            </w:pPr>
          </w:p>
        </w:tc>
        <w:tc>
          <w:tcPr>
            <w:tcW w:w="6095" w:type="dxa"/>
          </w:tcPr>
          <w:p w14:paraId="653FAE51" w14:textId="77777777" w:rsidR="00D00A9D" w:rsidRDefault="00D00A9D" w:rsidP="00D00A9D">
            <w:pPr>
              <w:rPr>
                <w:rFonts w:ascii="Arial" w:hAnsi="Arial" w:cs="Arial"/>
                <w:lang w:val="en-US"/>
              </w:rPr>
            </w:pPr>
          </w:p>
        </w:tc>
      </w:tr>
      <w:tr w:rsidR="00D00A9D" w14:paraId="653FAE56" w14:textId="77777777">
        <w:tc>
          <w:tcPr>
            <w:tcW w:w="1555" w:type="dxa"/>
          </w:tcPr>
          <w:p w14:paraId="653FAE53" w14:textId="77777777" w:rsidR="00D00A9D" w:rsidRDefault="00D00A9D" w:rsidP="00D00A9D">
            <w:pPr>
              <w:rPr>
                <w:rFonts w:ascii="Arial" w:eastAsiaTheme="minorEastAsia" w:hAnsi="Arial" w:cs="Arial"/>
                <w:lang w:val="en-US" w:eastAsia="zh-CN"/>
              </w:rPr>
            </w:pPr>
          </w:p>
        </w:tc>
        <w:tc>
          <w:tcPr>
            <w:tcW w:w="1984" w:type="dxa"/>
          </w:tcPr>
          <w:p w14:paraId="653FAE54" w14:textId="77777777" w:rsidR="00D00A9D" w:rsidRDefault="00D00A9D" w:rsidP="00D00A9D">
            <w:pPr>
              <w:rPr>
                <w:rFonts w:ascii="Arial" w:eastAsiaTheme="minorEastAsia" w:hAnsi="Arial" w:cs="Arial"/>
                <w:lang w:val="en-US" w:eastAsia="zh-CN"/>
              </w:rPr>
            </w:pPr>
          </w:p>
        </w:tc>
        <w:tc>
          <w:tcPr>
            <w:tcW w:w="6095" w:type="dxa"/>
          </w:tcPr>
          <w:p w14:paraId="653FAE55" w14:textId="77777777" w:rsidR="00D00A9D" w:rsidRDefault="00D00A9D" w:rsidP="00D00A9D">
            <w:pPr>
              <w:rPr>
                <w:rFonts w:ascii="Arial" w:eastAsiaTheme="minorEastAsia" w:hAnsi="Arial" w:cs="Arial"/>
                <w:lang w:val="en-US" w:eastAsia="zh-CN"/>
              </w:rPr>
            </w:pPr>
          </w:p>
        </w:tc>
      </w:tr>
      <w:tr w:rsidR="00D00A9D" w14:paraId="653FAE5A" w14:textId="77777777">
        <w:tc>
          <w:tcPr>
            <w:tcW w:w="1555" w:type="dxa"/>
          </w:tcPr>
          <w:p w14:paraId="653FAE57" w14:textId="77777777" w:rsidR="00D00A9D" w:rsidRDefault="00D00A9D" w:rsidP="00D00A9D">
            <w:pPr>
              <w:rPr>
                <w:rFonts w:ascii="Arial" w:eastAsiaTheme="minorEastAsia" w:hAnsi="Arial" w:cs="Arial"/>
                <w:lang w:eastAsia="zh-CN"/>
              </w:rPr>
            </w:pPr>
          </w:p>
        </w:tc>
        <w:tc>
          <w:tcPr>
            <w:tcW w:w="1984" w:type="dxa"/>
          </w:tcPr>
          <w:p w14:paraId="653FAE58" w14:textId="77777777" w:rsidR="00D00A9D" w:rsidRDefault="00D00A9D" w:rsidP="00D00A9D">
            <w:pPr>
              <w:rPr>
                <w:rFonts w:ascii="Arial" w:eastAsiaTheme="minorEastAsia" w:hAnsi="Arial" w:cs="Arial"/>
                <w:lang w:val="en-US" w:eastAsia="zh-CN"/>
              </w:rPr>
            </w:pPr>
          </w:p>
        </w:tc>
        <w:tc>
          <w:tcPr>
            <w:tcW w:w="6095" w:type="dxa"/>
          </w:tcPr>
          <w:p w14:paraId="653FAE59" w14:textId="77777777" w:rsidR="00D00A9D" w:rsidRDefault="00D00A9D" w:rsidP="00D00A9D">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75E51140"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p>
        </w:tc>
      </w:tr>
      <w:tr w:rsidR="00235F60" w14:paraId="653FAE71" w14:textId="77777777">
        <w:tc>
          <w:tcPr>
            <w:tcW w:w="1555" w:type="dxa"/>
          </w:tcPr>
          <w:p w14:paraId="653FAE6E" w14:textId="77777777" w:rsidR="00235F60" w:rsidRDefault="00235F60">
            <w:pPr>
              <w:rPr>
                <w:rFonts w:ascii="Arial" w:hAnsi="Arial" w:cs="Arial"/>
                <w:lang w:val="en-US"/>
              </w:rPr>
            </w:pPr>
          </w:p>
        </w:tc>
        <w:tc>
          <w:tcPr>
            <w:tcW w:w="1984" w:type="dxa"/>
          </w:tcPr>
          <w:p w14:paraId="653FAE6F" w14:textId="77777777" w:rsidR="00235F60" w:rsidRDefault="00235F60">
            <w:pPr>
              <w:rPr>
                <w:rFonts w:ascii="Arial" w:eastAsiaTheme="minorEastAsia" w:hAnsi="Arial" w:cs="Arial"/>
                <w:lang w:val="en-US" w:eastAsia="zh-CN"/>
              </w:rPr>
            </w:pPr>
          </w:p>
        </w:tc>
        <w:tc>
          <w:tcPr>
            <w:tcW w:w="6095" w:type="dxa"/>
          </w:tcPr>
          <w:p w14:paraId="653FAE70" w14:textId="77777777" w:rsidR="00235F60" w:rsidRDefault="00235F60">
            <w:pPr>
              <w:rPr>
                <w:rFonts w:ascii="Arial" w:eastAsiaTheme="minorEastAsia" w:hAnsi="Arial" w:cs="Arial"/>
                <w:lang w:val="en-US" w:eastAsia="zh-CN"/>
              </w:rPr>
            </w:pPr>
          </w:p>
        </w:tc>
      </w:tr>
      <w:tr w:rsidR="00235F60" w14:paraId="653FAE75" w14:textId="77777777">
        <w:tc>
          <w:tcPr>
            <w:tcW w:w="1555" w:type="dxa"/>
          </w:tcPr>
          <w:p w14:paraId="653FAE72" w14:textId="77777777" w:rsidR="00235F60" w:rsidRDefault="00235F60">
            <w:pPr>
              <w:rPr>
                <w:rFonts w:ascii="Arial" w:eastAsiaTheme="minorEastAsia" w:hAnsi="Arial" w:cs="Arial"/>
                <w:lang w:val="en-US" w:eastAsia="zh-CN"/>
              </w:rPr>
            </w:pPr>
          </w:p>
        </w:tc>
        <w:tc>
          <w:tcPr>
            <w:tcW w:w="1984" w:type="dxa"/>
          </w:tcPr>
          <w:p w14:paraId="653FAE73" w14:textId="77777777" w:rsidR="00235F60" w:rsidRDefault="00235F60">
            <w:pPr>
              <w:rPr>
                <w:rFonts w:ascii="Arial" w:hAnsi="Arial" w:cs="Arial"/>
                <w:lang w:val="en-US"/>
              </w:rPr>
            </w:pPr>
          </w:p>
        </w:tc>
        <w:tc>
          <w:tcPr>
            <w:tcW w:w="6095" w:type="dxa"/>
          </w:tcPr>
          <w:p w14:paraId="653FAE74" w14:textId="77777777" w:rsidR="00235F60" w:rsidRDefault="00235F60">
            <w:pPr>
              <w:rPr>
                <w:rFonts w:ascii="Arial" w:hAnsi="Arial" w:cs="Arial"/>
                <w:lang w:val="en-US"/>
              </w:rPr>
            </w:pPr>
          </w:p>
        </w:tc>
      </w:tr>
      <w:tr w:rsidR="00235F60" w14:paraId="653FAE79" w14:textId="77777777">
        <w:tc>
          <w:tcPr>
            <w:tcW w:w="1555" w:type="dxa"/>
          </w:tcPr>
          <w:p w14:paraId="653FAE76" w14:textId="77777777" w:rsidR="00235F60" w:rsidRDefault="00235F60">
            <w:pPr>
              <w:rPr>
                <w:rFonts w:ascii="Arial" w:eastAsiaTheme="minorEastAsia" w:hAnsi="Arial" w:cs="Arial"/>
                <w:lang w:val="en-US" w:eastAsia="zh-CN"/>
              </w:rPr>
            </w:pPr>
          </w:p>
        </w:tc>
        <w:tc>
          <w:tcPr>
            <w:tcW w:w="1984" w:type="dxa"/>
          </w:tcPr>
          <w:p w14:paraId="653FAE77" w14:textId="77777777" w:rsidR="00235F60" w:rsidRDefault="00235F60">
            <w:pPr>
              <w:rPr>
                <w:rFonts w:ascii="Arial" w:eastAsiaTheme="minorEastAsia" w:hAnsi="Arial" w:cs="Arial"/>
                <w:lang w:val="en-US" w:eastAsia="zh-CN"/>
              </w:rPr>
            </w:pPr>
          </w:p>
        </w:tc>
        <w:tc>
          <w:tcPr>
            <w:tcW w:w="6095" w:type="dxa"/>
          </w:tcPr>
          <w:p w14:paraId="653FAE78" w14:textId="77777777" w:rsidR="00235F60" w:rsidRDefault="00235F60">
            <w:pPr>
              <w:rPr>
                <w:rFonts w:ascii="Arial" w:eastAsiaTheme="minorEastAsia" w:hAnsi="Arial" w:cs="Arial"/>
                <w:lang w:val="en-US" w:eastAsia="zh-CN"/>
              </w:rPr>
            </w:pPr>
          </w:p>
        </w:tc>
      </w:tr>
      <w:tr w:rsidR="00235F60" w14:paraId="653FAE7D" w14:textId="77777777">
        <w:tc>
          <w:tcPr>
            <w:tcW w:w="1555" w:type="dxa"/>
          </w:tcPr>
          <w:p w14:paraId="653FAE7A" w14:textId="77777777" w:rsidR="00235F60" w:rsidRDefault="00235F60">
            <w:pPr>
              <w:rPr>
                <w:rFonts w:ascii="Arial" w:eastAsiaTheme="minorEastAsia" w:hAnsi="Arial" w:cs="Arial"/>
                <w:lang w:eastAsia="zh-CN"/>
              </w:rPr>
            </w:pPr>
          </w:p>
        </w:tc>
        <w:tc>
          <w:tcPr>
            <w:tcW w:w="1984" w:type="dxa"/>
          </w:tcPr>
          <w:p w14:paraId="653FAE7B" w14:textId="77777777" w:rsidR="00235F60" w:rsidRDefault="00235F60">
            <w:pPr>
              <w:rPr>
                <w:rFonts w:ascii="Arial" w:eastAsiaTheme="minorEastAsia" w:hAnsi="Arial" w:cs="Arial"/>
                <w:lang w:val="en-US" w:eastAsia="zh-CN"/>
              </w:rPr>
            </w:pPr>
          </w:p>
        </w:tc>
        <w:tc>
          <w:tcPr>
            <w:tcW w:w="6095" w:type="dxa"/>
          </w:tcPr>
          <w:p w14:paraId="653FAE7C" w14:textId="77777777" w:rsidR="00235F60" w:rsidRDefault="00235F60">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14:paraId="653FAE84" w14:textId="77777777" w:rsidR="00235F60" w:rsidRDefault="00DD0DF2">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235F60" w14:paraId="653FAE94" w14:textId="77777777">
        <w:tc>
          <w:tcPr>
            <w:tcW w:w="1555" w:type="dxa"/>
          </w:tcPr>
          <w:p w14:paraId="653FAE91" w14:textId="77777777" w:rsidR="00235F60" w:rsidRDefault="00235F60">
            <w:pPr>
              <w:rPr>
                <w:rFonts w:ascii="Arial" w:hAnsi="Arial" w:cs="Arial"/>
                <w:lang w:val="en-US"/>
              </w:rPr>
            </w:pPr>
          </w:p>
        </w:tc>
        <w:tc>
          <w:tcPr>
            <w:tcW w:w="1984" w:type="dxa"/>
          </w:tcPr>
          <w:p w14:paraId="653FAE92" w14:textId="77777777" w:rsidR="00235F60" w:rsidRDefault="00235F60">
            <w:pPr>
              <w:rPr>
                <w:rFonts w:ascii="Arial" w:eastAsiaTheme="minorEastAsia" w:hAnsi="Arial" w:cs="Arial"/>
                <w:lang w:val="en-US" w:eastAsia="zh-CN"/>
              </w:rPr>
            </w:pPr>
          </w:p>
        </w:tc>
        <w:tc>
          <w:tcPr>
            <w:tcW w:w="6095" w:type="dxa"/>
          </w:tcPr>
          <w:p w14:paraId="653FAE93" w14:textId="77777777" w:rsidR="00235F60" w:rsidRDefault="00235F60">
            <w:pPr>
              <w:rPr>
                <w:rFonts w:ascii="Arial" w:eastAsiaTheme="minorEastAsia" w:hAnsi="Arial" w:cs="Arial"/>
                <w:lang w:val="en-US" w:eastAsia="zh-CN"/>
              </w:rPr>
            </w:pPr>
          </w:p>
        </w:tc>
      </w:tr>
      <w:tr w:rsidR="00235F60" w14:paraId="653FAE98" w14:textId="77777777">
        <w:tc>
          <w:tcPr>
            <w:tcW w:w="1555" w:type="dxa"/>
          </w:tcPr>
          <w:p w14:paraId="653FAE95" w14:textId="77777777" w:rsidR="00235F60" w:rsidRDefault="00235F60">
            <w:pPr>
              <w:rPr>
                <w:rFonts w:ascii="Arial" w:eastAsiaTheme="minorEastAsia" w:hAnsi="Arial" w:cs="Arial"/>
                <w:lang w:val="en-US" w:eastAsia="zh-CN"/>
              </w:rPr>
            </w:pPr>
          </w:p>
        </w:tc>
        <w:tc>
          <w:tcPr>
            <w:tcW w:w="1984" w:type="dxa"/>
          </w:tcPr>
          <w:p w14:paraId="653FAE96" w14:textId="77777777" w:rsidR="00235F60" w:rsidRDefault="00235F60">
            <w:pPr>
              <w:rPr>
                <w:rFonts w:ascii="Arial" w:hAnsi="Arial" w:cs="Arial"/>
                <w:lang w:val="en-US"/>
              </w:rPr>
            </w:pPr>
          </w:p>
        </w:tc>
        <w:tc>
          <w:tcPr>
            <w:tcW w:w="6095" w:type="dxa"/>
          </w:tcPr>
          <w:p w14:paraId="653FAE97" w14:textId="77777777" w:rsidR="00235F60" w:rsidRDefault="00235F60">
            <w:pPr>
              <w:rPr>
                <w:rFonts w:ascii="Arial" w:hAnsi="Arial" w:cs="Arial"/>
                <w:lang w:val="en-US"/>
              </w:rPr>
            </w:pPr>
          </w:p>
        </w:tc>
      </w:tr>
      <w:tr w:rsidR="00235F60" w14:paraId="653FAE9C" w14:textId="77777777">
        <w:tc>
          <w:tcPr>
            <w:tcW w:w="1555" w:type="dxa"/>
          </w:tcPr>
          <w:p w14:paraId="653FAE99" w14:textId="77777777" w:rsidR="00235F60" w:rsidRDefault="00235F60">
            <w:pPr>
              <w:rPr>
                <w:rFonts w:ascii="Arial" w:eastAsiaTheme="minorEastAsia" w:hAnsi="Arial" w:cs="Arial"/>
                <w:lang w:val="en-US" w:eastAsia="zh-CN"/>
              </w:rPr>
            </w:pPr>
          </w:p>
        </w:tc>
        <w:tc>
          <w:tcPr>
            <w:tcW w:w="1984" w:type="dxa"/>
          </w:tcPr>
          <w:p w14:paraId="653FAE9A" w14:textId="77777777" w:rsidR="00235F60" w:rsidRDefault="00235F60">
            <w:pPr>
              <w:rPr>
                <w:rFonts w:ascii="Arial" w:eastAsiaTheme="minorEastAsia" w:hAnsi="Arial" w:cs="Arial"/>
                <w:lang w:val="en-US" w:eastAsia="zh-CN"/>
              </w:rPr>
            </w:pPr>
          </w:p>
        </w:tc>
        <w:tc>
          <w:tcPr>
            <w:tcW w:w="6095" w:type="dxa"/>
          </w:tcPr>
          <w:p w14:paraId="653FAE9B" w14:textId="77777777" w:rsidR="00235F60" w:rsidRDefault="00235F60">
            <w:pPr>
              <w:rPr>
                <w:rFonts w:ascii="Arial" w:eastAsiaTheme="minorEastAsia" w:hAnsi="Arial" w:cs="Arial"/>
                <w:lang w:val="en-US" w:eastAsia="zh-CN"/>
              </w:rPr>
            </w:pPr>
          </w:p>
        </w:tc>
      </w:tr>
      <w:tr w:rsidR="00235F60" w14:paraId="653FAEA0" w14:textId="77777777">
        <w:tc>
          <w:tcPr>
            <w:tcW w:w="1555" w:type="dxa"/>
          </w:tcPr>
          <w:p w14:paraId="653FAE9D" w14:textId="77777777" w:rsidR="00235F60" w:rsidRDefault="00235F60">
            <w:pPr>
              <w:rPr>
                <w:rFonts w:ascii="Arial" w:eastAsiaTheme="minorEastAsia" w:hAnsi="Arial" w:cs="Arial"/>
                <w:lang w:eastAsia="zh-CN"/>
              </w:rPr>
            </w:pPr>
          </w:p>
        </w:tc>
        <w:tc>
          <w:tcPr>
            <w:tcW w:w="1984" w:type="dxa"/>
          </w:tcPr>
          <w:p w14:paraId="653FAE9E" w14:textId="77777777" w:rsidR="00235F60" w:rsidRDefault="00235F60">
            <w:pPr>
              <w:rPr>
                <w:rFonts w:ascii="Arial" w:eastAsiaTheme="minorEastAsia" w:hAnsi="Arial" w:cs="Arial"/>
                <w:lang w:val="en-US" w:eastAsia="zh-CN"/>
              </w:rPr>
            </w:pPr>
          </w:p>
        </w:tc>
        <w:tc>
          <w:tcPr>
            <w:tcW w:w="6095" w:type="dxa"/>
          </w:tcPr>
          <w:p w14:paraId="653FAE9F" w14:textId="77777777" w:rsidR="00235F60" w:rsidRDefault="00235F60">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235F60" w14:paraId="653FAEB7" w14:textId="77777777">
        <w:tc>
          <w:tcPr>
            <w:tcW w:w="1555" w:type="dxa"/>
          </w:tcPr>
          <w:p w14:paraId="653FAEB4" w14:textId="77777777" w:rsidR="00235F60" w:rsidRDefault="00235F60">
            <w:pPr>
              <w:rPr>
                <w:rFonts w:ascii="Arial" w:hAnsi="Arial" w:cs="Arial"/>
                <w:lang w:val="en-US"/>
              </w:rPr>
            </w:pPr>
          </w:p>
        </w:tc>
        <w:tc>
          <w:tcPr>
            <w:tcW w:w="1984" w:type="dxa"/>
          </w:tcPr>
          <w:p w14:paraId="653FAEB5" w14:textId="77777777" w:rsidR="00235F60" w:rsidRDefault="00235F60">
            <w:pPr>
              <w:rPr>
                <w:rFonts w:ascii="Arial" w:eastAsiaTheme="minorEastAsia" w:hAnsi="Arial" w:cs="Arial"/>
                <w:lang w:val="en-US" w:eastAsia="zh-CN"/>
              </w:rPr>
            </w:pPr>
          </w:p>
        </w:tc>
        <w:tc>
          <w:tcPr>
            <w:tcW w:w="6095" w:type="dxa"/>
          </w:tcPr>
          <w:p w14:paraId="653FAEB6" w14:textId="77777777" w:rsidR="00235F60" w:rsidRDefault="00235F60">
            <w:pPr>
              <w:rPr>
                <w:rFonts w:ascii="Arial" w:eastAsiaTheme="minorEastAsia" w:hAnsi="Arial" w:cs="Arial"/>
                <w:lang w:val="en-US" w:eastAsia="zh-CN"/>
              </w:rPr>
            </w:pPr>
          </w:p>
        </w:tc>
      </w:tr>
      <w:tr w:rsidR="00235F60" w14:paraId="653FAEBB" w14:textId="77777777">
        <w:tc>
          <w:tcPr>
            <w:tcW w:w="1555" w:type="dxa"/>
          </w:tcPr>
          <w:p w14:paraId="653FAEB8" w14:textId="77777777" w:rsidR="00235F60" w:rsidRDefault="00235F60">
            <w:pPr>
              <w:rPr>
                <w:rFonts w:ascii="Arial" w:eastAsiaTheme="minorEastAsia" w:hAnsi="Arial" w:cs="Arial"/>
                <w:lang w:val="en-US" w:eastAsia="zh-CN"/>
              </w:rPr>
            </w:pPr>
          </w:p>
        </w:tc>
        <w:tc>
          <w:tcPr>
            <w:tcW w:w="1984" w:type="dxa"/>
          </w:tcPr>
          <w:p w14:paraId="653FAEB9" w14:textId="77777777" w:rsidR="00235F60" w:rsidRDefault="00235F60">
            <w:pPr>
              <w:rPr>
                <w:rFonts w:ascii="Arial" w:hAnsi="Arial" w:cs="Arial"/>
                <w:lang w:val="en-US"/>
              </w:rPr>
            </w:pPr>
          </w:p>
        </w:tc>
        <w:tc>
          <w:tcPr>
            <w:tcW w:w="6095" w:type="dxa"/>
          </w:tcPr>
          <w:p w14:paraId="653FAEBA" w14:textId="77777777" w:rsidR="00235F60" w:rsidRDefault="00235F60">
            <w:pPr>
              <w:rPr>
                <w:rFonts w:ascii="Arial" w:hAnsi="Arial" w:cs="Arial"/>
                <w:lang w:val="en-US"/>
              </w:rPr>
            </w:pPr>
          </w:p>
        </w:tc>
      </w:tr>
      <w:tr w:rsidR="00235F60" w14:paraId="653FAEBF" w14:textId="77777777">
        <w:tc>
          <w:tcPr>
            <w:tcW w:w="1555" w:type="dxa"/>
          </w:tcPr>
          <w:p w14:paraId="653FAEBC" w14:textId="77777777" w:rsidR="00235F60" w:rsidRDefault="00235F60">
            <w:pPr>
              <w:rPr>
                <w:rFonts w:ascii="Arial" w:eastAsiaTheme="minorEastAsia" w:hAnsi="Arial" w:cs="Arial"/>
                <w:lang w:val="en-US" w:eastAsia="zh-CN"/>
              </w:rPr>
            </w:pPr>
          </w:p>
        </w:tc>
        <w:tc>
          <w:tcPr>
            <w:tcW w:w="1984" w:type="dxa"/>
          </w:tcPr>
          <w:p w14:paraId="653FAEBD" w14:textId="77777777" w:rsidR="00235F60" w:rsidRDefault="00235F60">
            <w:pPr>
              <w:rPr>
                <w:rFonts w:ascii="Arial" w:eastAsiaTheme="minorEastAsia" w:hAnsi="Arial" w:cs="Arial"/>
                <w:lang w:val="en-US" w:eastAsia="zh-CN"/>
              </w:rPr>
            </w:pPr>
          </w:p>
        </w:tc>
        <w:tc>
          <w:tcPr>
            <w:tcW w:w="6095" w:type="dxa"/>
          </w:tcPr>
          <w:p w14:paraId="653FAEBE" w14:textId="77777777" w:rsidR="00235F60" w:rsidRDefault="00235F60">
            <w:pPr>
              <w:rPr>
                <w:rFonts w:ascii="Arial" w:eastAsiaTheme="minorEastAsia" w:hAnsi="Arial" w:cs="Arial"/>
                <w:lang w:val="en-US" w:eastAsia="zh-CN"/>
              </w:rPr>
            </w:pPr>
          </w:p>
        </w:tc>
      </w:tr>
      <w:tr w:rsidR="00235F60" w14:paraId="653FAEC3" w14:textId="77777777">
        <w:tc>
          <w:tcPr>
            <w:tcW w:w="1555" w:type="dxa"/>
          </w:tcPr>
          <w:p w14:paraId="653FAEC0" w14:textId="77777777" w:rsidR="00235F60" w:rsidRDefault="00235F60">
            <w:pPr>
              <w:rPr>
                <w:rFonts w:ascii="Arial" w:eastAsiaTheme="minorEastAsia" w:hAnsi="Arial" w:cs="Arial"/>
                <w:lang w:eastAsia="zh-CN"/>
              </w:rPr>
            </w:pPr>
          </w:p>
        </w:tc>
        <w:tc>
          <w:tcPr>
            <w:tcW w:w="1984" w:type="dxa"/>
          </w:tcPr>
          <w:p w14:paraId="653FAEC1" w14:textId="77777777" w:rsidR="00235F60" w:rsidRDefault="00235F60">
            <w:pPr>
              <w:rPr>
                <w:rFonts w:ascii="Arial" w:eastAsiaTheme="minorEastAsia" w:hAnsi="Arial" w:cs="Arial"/>
                <w:lang w:val="en-US" w:eastAsia="zh-CN"/>
              </w:rPr>
            </w:pPr>
          </w:p>
        </w:tc>
        <w:tc>
          <w:tcPr>
            <w:tcW w:w="6095" w:type="dxa"/>
          </w:tcPr>
          <w:p w14:paraId="653FAEC2" w14:textId="77777777" w:rsidR="00235F60" w:rsidRDefault="00235F60">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Heading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p>
        </w:tc>
      </w:tr>
      <w:tr w:rsidR="00235F60" w14:paraId="653FAED9" w14:textId="77777777">
        <w:tc>
          <w:tcPr>
            <w:tcW w:w="1555" w:type="dxa"/>
          </w:tcPr>
          <w:p w14:paraId="653FAED6" w14:textId="77777777" w:rsidR="00235F60" w:rsidRDefault="00235F60">
            <w:pPr>
              <w:rPr>
                <w:rFonts w:ascii="Arial" w:hAnsi="Arial" w:cs="Arial"/>
                <w:lang w:val="en-US"/>
              </w:rPr>
            </w:pPr>
          </w:p>
        </w:tc>
        <w:tc>
          <w:tcPr>
            <w:tcW w:w="1984" w:type="dxa"/>
          </w:tcPr>
          <w:p w14:paraId="653FAED7" w14:textId="77777777" w:rsidR="00235F60" w:rsidRDefault="00235F60">
            <w:pPr>
              <w:rPr>
                <w:rFonts w:ascii="Arial" w:eastAsiaTheme="minorEastAsia" w:hAnsi="Arial" w:cs="Arial"/>
                <w:lang w:val="en-US" w:eastAsia="zh-CN"/>
              </w:rPr>
            </w:pPr>
          </w:p>
        </w:tc>
        <w:tc>
          <w:tcPr>
            <w:tcW w:w="6095" w:type="dxa"/>
          </w:tcPr>
          <w:p w14:paraId="653FAED8" w14:textId="77777777" w:rsidR="00235F60" w:rsidRDefault="00235F60">
            <w:pPr>
              <w:rPr>
                <w:rFonts w:ascii="Arial" w:eastAsiaTheme="minorEastAsia" w:hAnsi="Arial" w:cs="Arial"/>
                <w:lang w:val="en-US" w:eastAsia="zh-CN"/>
              </w:rPr>
            </w:pPr>
          </w:p>
        </w:tc>
      </w:tr>
      <w:tr w:rsidR="00235F60" w14:paraId="653FAEDD" w14:textId="77777777">
        <w:tc>
          <w:tcPr>
            <w:tcW w:w="1555" w:type="dxa"/>
          </w:tcPr>
          <w:p w14:paraId="653FAEDA" w14:textId="77777777" w:rsidR="00235F60" w:rsidRDefault="00235F60">
            <w:pPr>
              <w:rPr>
                <w:rFonts w:ascii="Arial" w:eastAsiaTheme="minorEastAsia" w:hAnsi="Arial" w:cs="Arial"/>
                <w:lang w:val="en-US" w:eastAsia="zh-CN"/>
              </w:rPr>
            </w:pPr>
          </w:p>
        </w:tc>
        <w:tc>
          <w:tcPr>
            <w:tcW w:w="1984" w:type="dxa"/>
          </w:tcPr>
          <w:p w14:paraId="653FAEDB" w14:textId="77777777" w:rsidR="00235F60" w:rsidRDefault="00235F60">
            <w:pPr>
              <w:rPr>
                <w:rFonts w:ascii="Arial" w:hAnsi="Arial" w:cs="Arial"/>
                <w:lang w:val="en-US"/>
              </w:rPr>
            </w:pPr>
          </w:p>
        </w:tc>
        <w:tc>
          <w:tcPr>
            <w:tcW w:w="6095" w:type="dxa"/>
          </w:tcPr>
          <w:p w14:paraId="653FAEDC" w14:textId="77777777" w:rsidR="00235F60" w:rsidRDefault="00235F60">
            <w:pPr>
              <w:rPr>
                <w:rFonts w:ascii="Arial" w:hAnsi="Arial" w:cs="Arial"/>
                <w:lang w:val="en-US"/>
              </w:rPr>
            </w:pPr>
          </w:p>
        </w:tc>
      </w:tr>
      <w:tr w:rsidR="00235F60" w14:paraId="653FAEE1" w14:textId="77777777">
        <w:tc>
          <w:tcPr>
            <w:tcW w:w="1555" w:type="dxa"/>
          </w:tcPr>
          <w:p w14:paraId="653FAEDE" w14:textId="77777777" w:rsidR="00235F60" w:rsidRDefault="00235F60">
            <w:pPr>
              <w:rPr>
                <w:rFonts w:ascii="Arial" w:eastAsiaTheme="minorEastAsia" w:hAnsi="Arial" w:cs="Arial"/>
                <w:lang w:val="en-US" w:eastAsia="zh-CN"/>
              </w:rPr>
            </w:pPr>
          </w:p>
        </w:tc>
        <w:tc>
          <w:tcPr>
            <w:tcW w:w="1984" w:type="dxa"/>
          </w:tcPr>
          <w:p w14:paraId="653FAEDF" w14:textId="77777777" w:rsidR="00235F60" w:rsidRDefault="00235F60">
            <w:pPr>
              <w:rPr>
                <w:rFonts w:ascii="Arial" w:eastAsiaTheme="minorEastAsia" w:hAnsi="Arial" w:cs="Arial"/>
                <w:lang w:val="en-US" w:eastAsia="zh-CN"/>
              </w:rPr>
            </w:pPr>
          </w:p>
        </w:tc>
        <w:tc>
          <w:tcPr>
            <w:tcW w:w="6095" w:type="dxa"/>
          </w:tcPr>
          <w:p w14:paraId="653FAEE0" w14:textId="77777777" w:rsidR="00235F60" w:rsidRDefault="00235F60">
            <w:pPr>
              <w:rPr>
                <w:rFonts w:ascii="Arial" w:eastAsiaTheme="minorEastAsia" w:hAnsi="Arial" w:cs="Arial"/>
                <w:lang w:val="en-US" w:eastAsia="zh-CN"/>
              </w:rPr>
            </w:pPr>
          </w:p>
        </w:tc>
      </w:tr>
      <w:tr w:rsidR="00235F60" w14:paraId="653FAEE5" w14:textId="77777777">
        <w:tc>
          <w:tcPr>
            <w:tcW w:w="1555" w:type="dxa"/>
          </w:tcPr>
          <w:p w14:paraId="653FAEE2" w14:textId="77777777" w:rsidR="00235F60" w:rsidRDefault="00235F60">
            <w:pPr>
              <w:rPr>
                <w:rFonts w:ascii="Arial" w:eastAsiaTheme="minorEastAsia" w:hAnsi="Arial" w:cs="Arial"/>
                <w:lang w:eastAsia="zh-CN"/>
              </w:rPr>
            </w:pPr>
          </w:p>
        </w:tc>
        <w:tc>
          <w:tcPr>
            <w:tcW w:w="1984" w:type="dxa"/>
          </w:tcPr>
          <w:p w14:paraId="653FAEE3" w14:textId="77777777" w:rsidR="00235F60" w:rsidRDefault="00235F60">
            <w:pPr>
              <w:rPr>
                <w:rFonts w:ascii="Arial" w:eastAsiaTheme="minorEastAsia" w:hAnsi="Arial" w:cs="Arial"/>
                <w:lang w:val="en-US" w:eastAsia="zh-CN"/>
              </w:rPr>
            </w:pPr>
          </w:p>
        </w:tc>
        <w:tc>
          <w:tcPr>
            <w:tcW w:w="6095" w:type="dxa"/>
          </w:tcPr>
          <w:p w14:paraId="653FAEE4" w14:textId="77777777" w:rsidR="00235F60" w:rsidRDefault="00235F60">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235F60" w14:paraId="653FAEF9" w14:textId="77777777">
        <w:tc>
          <w:tcPr>
            <w:tcW w:w="1555" w:type="dxa"/>
          </w:tcPr>
          <w:p w14:paraId="653FAEF6" w14:textId="77777777" w:rsidR="00235F60" w:rsidRDefault="00235F60">
            <w:pPr>
              <w:rPr>
                <w:rFonts w:ascii="Arial" w:hAnsi="Arial" w:cs="Arial"/>
                <w:lang w:val="en-US"/>
              </w:rPr>
            </w:pPr>
          </w:p>
        </w:tc>
        <w:tc>
          <w:tcPr>
            <w:tcW w:w="1984" w:type="dxa"/>
          </w:tcPr>
          <w:p w14:paraId="653FAEF7" w14:textId="77777777" w:rsidR="00235F60" w:rsidRDefault="00235F60">
            <w:pPr>
              <w:rPr>
                <w:rFonts w:ascii="Arial" w:eastAsiaTheme="minorEastAsia" w:hAnsi="Arial" w:cs="Arial"/>
                <w:lang w:val="en-US" w:eastAsia="zh-CN"/>
              </w:rPr>
            </w:pPr>
          </w:p>
        </w:tc>
        <w:tc>
          <w:tcPr>
            <w:tcW w:w="6095" w:type="dxa"/>
          </w:tcPr>
          <w:p w14:paraId="653FAEF8" w14:textId="77777777" w:rsidR="00235F60" w:rsidRDefault="00235F60">
            <w:pPr>
              <w:rPr>
                <w:rFonts w:ascii="Arial" w:eastAsiaTheme="minorEastAsia" w:hAnsi="Arial" w:cs="Arial"/>
                <w:lang w:val="en-US" w:eastAsia="zh-CN"/>
              </w:rPr>
            </w:pPr>
          </w:p>
        </w:tc>
      </w:tr>
      <w:tr w:rsidR="00235F60" w14:paraId="653FAEFD" w14:textId="77777777">
        <w:tc>
          <w:tcPr>
            <w:tcW w:w="1555" w:type="dxa"/>
          </w:tcPr>
          <w:p w14:paraId="653FAEFA" w14:textId="77777777" w:rsidR="00235F60" w:rsidRDefault="00235F60">
            <w:pPr>
              <w:rPr>
                <w:rFonts w:ascii="Arial" w:eastAsiaTheme="minorEastAsia" w:hAnsi="Arial" w:cs="Arial"/>
                <w:lang w:val="en-US" w:eastAsia="zh-CN"/>
              </w:rPr>
            </w:pPr>
          </w:p>
        </w:tc>
        <w:tc>
          <w:tcPr>
            <w:tcW w:w="1984" w:type="dxa"/>
          </w:tcPr>
          <w:p w14:paraId="653FAEFB" w14:textId="77777777" w:rsidR="00235F60" w:rsidRDefault="00235F60">
            <w:pPr>
              <w:rPr>
                <w:rFonts w:ascii="Arial" w:hAnsi="Arial" w:cs="Arial"/>
                <w:lang w:val="en-US"/>
              </w:rPr>
            </w:pPr>
          </w:p>
        </w:tc>
        <w:tc>
          <w:tcPr>
            <w:tcW w:w="6095" w:type="dxa"/>
          </w:tcPr>
          <w:p w14:paraId="653FAEFC" w14:textId="77777777" w:rsidR="00235F60" w:rsidRDefault="00235F60">
            <w:pPr>
              <w:rPr>
                <w:rFonts w:ascii="Arial" w:hAnsi="Arial" w:cs="Arial"/>
                <w:lang w:val="en-US"/>
              </w:rPr>
            </w:pPr>
          </w:p>
        </w:tc>
      </w:tr>
      <w:tr w:rsidR="00235F60" w14:paraId="653FAF01" w14:textId="77777777">
        <w:tc>
          <w:tcPr>
            <w:tcW w:w="1555" w:type="dxa"/>
          </w:tcPr>
          <w:p w14:paraId="653FAEFE" w14:textId="77777777" w:rsidR="00235F60" w:rsidRDefault="00235F60">
            <w:pPr>
              <w:rPr>
                <w:rFonts w:ascii="Arial" w:eastAsiaTheme="minorEastAsia" w:hAnsi="Arial" w:cs="Arial"/>
                <w:lang w:val="en-US" w:eastAsia="zh-CN"/>
              </w:rPr>
            </w:pPr>
          </w:p>
        </w:tc>
        <w:tc>
          <w:tcPr>
            <w:tcW w:w="1984" w:type="dxa"/>
          </w:tcPr>
          <w:p w14:paraId="653FAEFF" w14:textId="77777777" w:rsidR="00235F60" w:rsidRDefault="00235F60">
            <w:pPr>
              <w:rPr>
                <w:rFonts w:ascii="Arial" w:eastAsiaTheme="minorEastAsia" w:hAnsi="Arial" w:cs="Arial"/>
                <w:lang w:val="en-US" w:eastAsia="zh-CN"/>
              </w:rPr>
            </w:pPr>
          </w:p>
        </w:tc>
        <w:tc>
          <w:tcPr>
            <w:tcW w:w="6095" w:type="dxa"/>
          </w:tcPr>
          <w:p w14:paraId="653FAF00" w14:textId="77777777" w:rsidR="00235F60" w:rsidRDefault="00235F60">
            <w:pPr>
              <w:rPr>
                <w:rFonts w:ascii="Arial" w:eastAsiaTheme="minorEastAsia" w:hAnsi="Arial" w:cs="Arial"/>
                <w:lang w:val="en-US" w:eastAsia="zh-CN"/>
              </w:rPr>
            </w:pPr>
          </w:p>
        </w:tc>
      </w:tr>
      <w:tr w:rsidR="00235F60" w14:paraId="653FAF05" w14:textId="77777777">
        <w:tc>
          <w:tcPr>
            <w:tcW w:w="1555" w:type="dxa"/>
          </w:tcPr>
          <w:p w14:paraId="653FAF02" w14:textId="77777777" w:rsidR="00235F60" w:rsidRDefault="00235F60">
            <w:pPr>
              <w:rPr>
                <w:rFonts w:ascii="Arial" w:eastAsiaTheme="minorEastAsia" w:hAnsi="Arial" w:cs="Arial"/>
                <w:lang w:eastAsia="zh-CN"/>
              </w:rPr>
            </w:pPr>
          </w:p>
        </w:tc>
        <w:tc>
          <w:tcPr>
            <w:tcW w:w="1984" w:type="dxa"/>
          </w:tcPr>
          <w:p w14:paraId="653FAF03" w14:textId="77777777" w:rsidR="00235F60" w:rsidRDefault="00235F60">
            <w:pPr>
              <w:rPr>
                <w:rFonts w:ascii="Arial" w:eastAsiaTheme="minorEastAsia" w:hAnsi="Arial" w:cs="Arial"/>
                <w:lang w:val="en-US" w:eastAsia="zh-CN"/>
              </w:rPr>
            </w:pPr>
          </w:p>
        </w:tc>
        <w:tc>
          <w:tcPr>
            <w:tcW w:w="6095" w:type="dxa"/>
          </w:tcPr>
          <w:p w14:paraId="653FAF04" w14:textId="77777777" w:rsidR="00235F60" w:rsidRDefault="00235F60">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235F60" w14:paraId="653FAF18" w14:textId="77777777">
        <w:tc>
          <w:tcPr>
            <w:tcW w:w="1555" w:type="dxa"/>
          </w:tcPr>
          <w:p w14:paraId="653FAF15" w14:textId="77777777" w:rsidR="00235F60" w:rsidRDefault="00235F60">
            <w:pPr>
              <w:rPr>
                <w:rFonts w:ascii="Arial" w:hAnsi="Arial" w:cs="Arial"/>
                <w:lang w:val="en-US"/>
              </w:rPr>
            </w:pPr>
          </w:p>
        </w:tc>
        <w:tc>
          <w:tcPr>
            <w:tcW w:w="1984" w:type="dxa"/>
          </w:tcPr>
          <w:p w14:paraId="653FAF16" w14:textId="77777777" w:rsidR="00235F60" w:rsidRDefault="00235F60">
            <w:pPr>
              <w:rPr>
                <w:rFonts w:ascii="Arial" w:eastAsiaTheme="minorEastAsia" w:hAnsi="Arial" w:cs="Arial"/>
                <w:lang w:val="en-US" w:eastAsia="zh-CN"/>
              </w:rPr>
            </w:pPr>
          </w:p>
        </w:tc>
        <w:tc>
          <w:tcPr>
            <w:tcW w:w="6095" w:type="dxa"/>
          </w:tcPr>
          <w:p w14:paraId="653FAF17" w14:textId="77777777" w:rsidR="00235F60" w:rsidRDefault="00235F60">
            <w:pPr>
              <w:rPr>
                <w:rFonts w:ascii="Arial" w:eastAsiaTheme="minorEastAsia" w:hAnsi="Arial" w:cs="Arial"/>
                <w:lang w:val="en-US" w:eastAsia="zh-CN"/>
              </w:rPr>
            </w:pPr>
          </w:p>
        </w:tc>
      </w:tr>
      <w:tr w:rsidR="00235F60" w14:paraId="653FAF1C" w14:textId="77777777">
        <w:tc>
          <w:tcPr>
            <w:tcW w:w="1555" w:type="dxa"/>
          </w:tcPr>
          <w:p w14:paraId="653FAF19" w14:textId="77777777" w:rsidR="00235F60" w:rsidRDefault="00235F60">
            <w:pPr>
              <w:rPr>
                <w:rFonts w:ascii="Arial" w:eastAsiaTheme="minorEastAsia" w:hAnsi="Arial" w:cs="Arial"/>
                <w:lang w:val="en-US" w:eastAsia="zh-CN"/>
              </w:rPr>
            </w:pPr>
          </w:p>
        </w:tc>
        <w:tc>
          <w:tcPr>
            <w:tcW w:w="1984" w:type="dxa"/>
          </w:tcPr>
          <w:p w14:paraId="653FAF1A" w14:textId="77777777" w:rsidR="00235F60" w:rsidRDefault="00235F60">
            <w:pPr>
              <w:rPr>
                <w:rFonts w:ascii="Arial" w:hAnsi="Arial" w:cs="Arial"/>
                <w:lang w:val="en-US"/>
              </w:rPr>
            </w:pPr>
          </w:p>
        </w:tc>
        <w:tc>
          <w:tcPr>
            <w:tcW w:w="6095" w:type="dxa"/>
          </w:tcPr>
          <w:p w14:paraId="653FAF1B" w14:textId="77777777" w:rsidR="00235F60" w:rsidRDefault="00235F60">
            <w:pPr>
              <w:rPr>
                <w:rFonts w:ascii="Arial" w:hAnsi="Arial" w:cs="Arial"/>
                <w:lang w:val="en-US"/>
              </w:rPr>
            </w:pPr>
          </w:p>
        </w:tc>
      </w:tr>
      <w:tr w:rsidR="00235F60" w14:paraId="653FAF20" w14:textId="77777777">
        <w:tc>
          <w:tcPr>
            <w:tcW w:w="1555" w:type="dxa"/>
          </w:tcPr>
          <w:p w14:paraId="653FAF1D" w14:textId="77777777" w:rsidR="00235F60" w:rsidRDefault="00235F60">
            <w:pPr>
              <w:rPr>
                <w:rFonts w:ascii="Arial" w:eastAsiaTheme="minorEastAsia" w:hAnsi="Arial" w:cs="Arial"/>
                <w:lang w:val="en-US" w:eastAsia="zh-CN"/>
              </w:rPr>
            </w:pPr>
          </w:p>
        </w:tc>
        <w:tc>
          <w:tcPr>
            <w:tcW w:w="1984" w:type="dxa"/>
          </w:tcPr>
          <w:p w14:paraId="653FAF1E" w14:textId="77777777" w:rsidR="00235F60" w:rsidRDefault="00235F60">
            <w:pPr>
              <w:rPr>
                <w:rFonts w:ascii="Arial" w:eastAsiaTheme="minorEastAsia" w:hAnsi="Arial" w:cs="Arial"/>
                <w:lang w:val="en-US" w:eastAsia="zh-CN"/>
              </w:rPr>
            </w:pPr>
          </w:p>
        </w:tc>
        <w:tc>
          <w:tcPr>
            <w:tcW w:w="6095" w:type="dxa"/>
          </w:tcPr>
          <w:p w14:paraId="653FAF1F" w14:textId="77777777" w:rsidR="00235F60" w:rsidRDefault="00235F60">
            <w:pPr>
              <w:rPr>
                <w:rFonts w:ascii="Arial" w:eastAsiaTheme="minorEastAsia" w:hAnsi="Arial" w:cs="Arial"/>
                <w:lang w:val="en-US" w:eastAsia="zh-CN"/>
              </w:rPr>
            </w:pPr>
          </w:p>
        </w:tc>
      </w:tr>
      <w:tr w:rsidR="00235F60" w14:paraId="653FAF24" w14:textId="77777777">
        <w:tc>
          <w:tcPr>
            <w:tcW w:w="1555" w:type="dxa"/>
          </w:tcPr>
          <w:p w14:paraId="653FAF21" w14:textId="77777777" w:rsidR="00235F60" w:rsidRDefault="00235F60">
            <w:pPr>
              <w:rPr>
                <w:rFonts w:ascii="Arial" w:eastAsiaTheme="minorEastAsia" w:hAnsi="Arial" w:cs="Arial"/>
                <w:lang w:eastAsia="zh-CN"/>
              </w:rPr>
            </w:pPr>
          </w:p>
        </w:tc>
        <w:tc>
          <w:tcPr>
            <w:tcW w:w="1984" w:type="dxa"/>
          </w:tcPr>
          <w:p w14:paraId="653FAF22" w14:textId="77777777" w:rsidR="00235F60" w:rsidRDefault="00235F60">
            <w:pPr>
              <w:rPr>
                <w:rFonts w:ascii="Arial" w:eastAsiaTheme="minorEastAsia" w:hAnsi="Arial" w:cs="Arial"/>
                <w:lang w:val="en-US" w:eastAsia="zh-CN"/>
              </w:rPr>
            </w:pPr>
          </w:p>
        </w:tc>
        <w:tc>
          <w:tcPr>
            <w:tcW w:w="6095" w:type="dxa"/>
          </w:tcPr>
          <w:p w14:paraId="653FAF23" w14:textId="77777777" w:rsidR="00235F60" w:rsidRDefault="00235F60">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Heading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lastRenderedPageBreak/>
        <w:t>R2-2311319-[AT123bis][307][NR-NTN Enh] Unchanged PCI (Apple)</w:t>
      </w:r>
    </w:p>
    <w:p w14:paraId="653FAF34" w14:textId="77777777" w:rsidR="00235F60" w:rsidRDefault="00DD0DF2">
      <w:pPr>
        <w:pStyle w:val="Heading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bookmarkStart w:id="5" w:name="_GoBack"/>
        <w:bookmarkEnd w:id="5"/>
        <w:tc>
          <w:tcPr>
            <w:tcW w:w="6373" w:type="dxa"/>
            <w:tcMar>
              <w:top w:w="0" w:type="dxa"/>
              <w:left w:w="108" w:type="dxa"/>
              <w:bottom w:w="0" w:type="dxa"/>
              <w:right w:w="108" w:type="dxa"/>
            </w:tcMar>
          </w:tcPr>
          <w:p w14:paraId="653FAF3A" w14:textId="51C838EF" w:rsidR="00235F60" w:rsidRDefault="002B7450">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fldChar w:fldCharType="begin"/>
            </w:r>
            <w:r>
              <w:rPr>
                <w:rFonts w:ascii="Arial" w:eastAsiaTheme="minorEastAsia" w:hAnsi="Arial" w:cs="Arial"/>
                <w:sz w:val="22"/>
                <w:szCs w:val="22"/>
                <w:lang w:val="de-DE" w:eastAsia="zh-CN"/>
              </w:rPr>
              <w:instrText xml:space="preserve"> HYPERLINK "mailto:</w:instrText>
            </w:r>
            <w:r w:rsidRPr="002B7450">
              <w:rPr>
                <w:rFonts w:ascii="Arial" w:eastAsiaTheme="minorEastAsia" w:hAnsi="Arial" w:cs="Arial"/>
                <w:sz w:val="22"/>
                <w:szCs w:val="22"/>
                <w:lang w:val="de-DE" w:eastAsia="zh-CN"/>
              </w:rPr>
              <w:instrText>shiyang.leng@samsung.com</w:instrText>
            </w:r>
            <w:r>
              <w:rPr>
                <w:rFonts w:ascii="Arial" w:eastAsiaTheme="minorEastAsia" w:hAnsi="Arial" w:cs="Arial"/>
                <w:sz w:val="22"/>
                <w:szCs w:val="22"/>
                <w:lang w:val="de-DE" w:eastAsia="zh-CN"/>
              </w:rPr>
              <w:instrText xml:space="preserve">" </w:instrText>
            </w:r>
            <w:r>
              <w:rPr>
                <w:rFonts w:ascii="Arial" w:eastAsiaTheme="minorEastAsia" w:hAnsi="Arial" w:cs="Arial"/>
                <w:sz w:val="22"/>
                <w:szCs w:val="22"/>
                <w:lang w:val="de-DE" w:eastAsia="zh-CN"/>
              </w:rPr>
              <w:fldChar w:fldCharType="separate"/>
            </w:r>
            <w:r w:rsidRPr="005D58C8">
              <w:rPr>
                <w:rStyle w:val="Hyperlink"/>
                <w:rFonts w:ascii="Arial" w:eastAsiaTheme="minorEastAsia" w:hAnsi="Arial" w:cs="Arial"/>
                <w:sz w:val="22"/>
                <w:szCs w:val="22"/>
                <w:lang w:val="de-DE"/>
              </w:rPr>
              <w:t>shiyang.leng@samsung.com</w:t>
            </w:r>
            <w:r>
              <w:rPr>
                <w:rFonts w:ascii="Arial" w:eastAsiaTheme="minorEastAsia" w:hAnsi="Arial" w:cs="Arial"/>
                <w:sz w:val="22"/>
                <w:szCs w:val="22"/>
                <w:lang w:val="de-DE" w:eastAsia="zh-CN"/>
              </w:rPr>
              <w:fldChar w:fldCharType="end"/>
            </w:r>
          </w:p>
        </w:tc>
      </w:tr>
      <w:tr w:rsidR="00235F60" w14:paraId="653FAF3E" w14:textId="77777777">
        <w:trPr>
          <w:jc w:val="center"/>
        </w:trPr>
        <w:tc>
          <w:tcPr>
            <w:tcW w:w="1980" w:type="dxa"/>
            <w:tcMar>
              <w:top w:w="0" w:type="dxa"/>
              <w:left w:w="108" w:type="dxa"/>
              <w:bottom w:w="0" w:type="dxa"/>
              <w:right w:w="108" w:type="dxa"/>
            </w:tcMar>
            <w:vAlign w:val="center"/>
          </w:tcPr>
          <w:p w14:paraId="653FAF3C"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3D" w14:textId="77777777" w:rsidR="00235F60" w:rsidRDefault="00235F60">
            <w:pPr>
              <w:spacing w:after="0"/>
              <w:jc w:val="center"/>
              <w:rPr>
                <w:rFonts w:ascii="Arial" w:eastAsiaTheme="minorEastAsia" w:hAnsi="Arial" w:cs="Arial"/>
                <w:sz w:val="22"/>
                <w:szCs w:val="22"/>
                <w:lang w:val="de-DE" w:eastAsia="zh-CN"/>
              </w:rPr>
            </w:pPr>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Heading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lastRenderedPageBreak/>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 Ignacio" w:date="2023-10-23T11:44:00Z" w:initials="E">
    <w:p w14:paraId="6C365AC6" w14:textId="77777777" w:rsidR="006C46F6" w:rsidRDefault="006C46F6">
      <w:pPr>
        <w:pStyle w:val="CommentText"/>
      </w:pPr>
      <w:r>
        <w:rPr>
          <w:rStyle w:val="CommentReference"/>
        </w:rPr>
        <w:annotationRef/>
      </w:r>
      <w:r>
        <w:t>Note that t</w:t>
      </w:r>
      <w:r w:rsidRPr="004F0C65">
        <w:t xml:space="preserve">his is not </w:t>
      </w:r>
      <w:r>
        <w:t xml:space="preserve">entirely </w:t>
      </w:r>
      <w:r w:rsidRPr="004F0C65">
        <w:t>correct.</w:t>
      </w:r>
    </w:p>
    <w:p w14:paraId="0C6CCDC6" w14:textId="77777777" w:rsidR="006C46F6" w:rsidRDefault="006C46F6">
      <w:pPr>
        <w:pStyle w:val="CommentText"/>
      </w:pPr>
    </w:p>
    <w:p w14:paraId="6ED3CFA2" w14:textId="7C455F7A" w:rsidR="006C46F6" w:rsidRDefault="006C46F6">
      <w:pPr>
        <w:pStyle w:val="CommentText"/>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67EE" w14:textId="77777777" w:rsidR="00F53915" w:rsidRDefault="00F53915">
      <w:pPr>
        <w:spacing w:line="240" w:lineRule="auto"/>
      </w:pPr>
      <w:r>
        <w:separator/>
      </w:r>
    </w:p>
  </w:endnote>
  <w:endnote w:type="continuationSeparator" w:id="0">
    <w:p w14:paraId="42920D5E" w14:textId="77777777" w:rsidR="00F53915" w:rsidRDefault="00F53915">
      <w:pPr>
        <w:spacing w:line="240" w:lineRule="auto"/>
      </w:pPr>
      <w:r>
        <w:continuationSeparator/>
      </w:r>
    </w:p>
  </w:endnote>
  <w:endnote w:type="continuationNotice" w:id="1">
    <w:p w14:paraId="3F3C1DC3" w14:textId="77777777" w:rsidR="00F53915" w:rsidRDefault="00F53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AF89" w14:textId="77777777" w:rsidR="006C46F6" w:rsidRDefault="006C46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B9B2" w14:textId="77777777" w:rsidR="00F53915" w:rsidRDefault="00F53915">
      <w:pPr>
        <w:spacing w:after="0"/>
      </w:pPr>
      <w:r>
        <w:separator/>
      </w:r>
    </w:p>
  </w:footnote>
  <w:footnote w:type="continuationSeparator" w:id="0">
    <w:p w14:paraId="3D1D8DB8" w14:textId="77777777" w:rsidR="00F53915" w:rsidRDefault="00F53915">
      <w:pPr>
        <w:spacing w:after="0"/>
      </w:pPr>
      <w:r>
        <w:continuationSeparator/>
      </w:r>
    </w:p>
  </w:footnote>
  <w:footnote w:type="continuationNotice" w:id="1">
    <w:p w14:paraId="799B1733" w14:textId="77777777" w:rsidR="00F53915" w:rsidRDefault="00F539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0"/>
  </w:num>
  <w:num w:numId="4">
    <w:abstractNumId w:val="11"/>
  </w:num>
  <w:num w:numId="5">
    <w:abstractNumId w:val="2"/>
  </w:num>
  <w:num w:numId="6">
    <w:abstractNumId w:val="18"/>
  </w:num>
  <w:num w:numId="7">
    <w:abstractNumId w:val="8"/>
  </w:num>
  <w:num w:numId="8">
    <w:abstractNumId w:val="13"/>
  </w:num>
  <w:num w:numId="9">
    <w:abstractNumId w:val="7"/>
  </w:num>
  <w:num w:numId="10">
    <w:abstractNumId w:val="5"/>
  </w:num>
  <w:num w:numId="11">
    <w:abstractNumId w:val="17"/>
  </w:num>
  <w:num w:numId="12">
    <w:abstractNumId w:val="14"/>
  </w:num>
  <w:num w:numId="13">
    <w:abstractNumId w:val="1"/>
  </w:num>
  <w:num w:numId="14">
    <w:abstractNumId w:val="16"/>
  </w:num>
  <w:num w:numId="15">
    <w:abstractNumId w:val="9"/>
  </w:num>
  <w:num w:numId="16">
    <w:abstractNumId w:val="6"/>
  </w:num>
  <w:num w:numId="17">
    <w:abstractNumId w:val="12"/>
  </w:num>
  <w:num w:numId="18">
    <w:abstractNumId w:val="0"/>
  </w:num>
  <w:num w:numId="19">
    <w:abstractNumId w:val="11"/>
    <w:lvlOverride w:ilvl="0">
      <w:startOverride w:val="1"/>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B57"/>
    <w:rsid w:val="00BC0D8E"/>
    <w:rsid w:val="00BC0ECF"/>
    <w:rsid w:val="00BC14A4"/>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5447FE30-5A29-4B6A-81FA-51E26470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styleId="UnresolvedMention">
    <w:name w:val="Unresolved Mention"/>
    <w:basedOn w:val="DefaultParagraphFont"/>
    <w:uiPriority w:val="99"/>
    <w:unhideWhenUsed/>
    <w:rsid w:val="00631746"/>
    <w:rPr>
      <w:color w:val="605E5C"/>
      <w:shd w:val="clear" w:color="auto" w:fill="E1DFDD"/>
    </w:rPr>
  </w:style>
  <w:style w:type="character" w:styleId="Mention">
    <w:name w:val="Mention"/>
    <w:basedOn w:val="DefaultParagraphFont"/>
    <w:uiPriority w:val="99"/>
    <w:unhideWhenUsed/>
    <w:rsid w:val="00631746"/>
    <w:rPr>
      <w:color w:val="2B579A"/>
      <w:shd w:val="clear" w:color="auto" w:fill="E1DFDD"/>
    </w:rPr>
  </w:style>
  <w:style w:type="paragraph" w:styleId="Revision">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4A3A057-2E0E-42BF-A3B6-D63BFFBB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231</TotalTime>
  <Pages>20</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cp:keywords/>
  <cp:lastModifiedBy>Samsung (Shiyang)</cp:lastModifiedBy>
  <cp:revision>376</cp:revision>
  <cp:lastPrinted>2009-04-22T10:01:00Z</cp:lastPrinted>
  <dcterms:created xsi:type="dcterms:W3CDTF">2023-10-19T10:59:00Z</dcterms:created>
  <dcterms:modified xsi:type="dcterms:W3CDTF">2023-10-23T21:14:00Z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