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7ADF" w14:textId="3B716963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</w:rPr>
      </w:pPr>
      <w:r w:rsidRPr="00115E72">
        <w:rPr>
          <w:rFonts w:ascii="Arial" w:eastAsia="宋体" w:hAnsi="Arial"/>
          <w:b/>
          <w:sz w:val="24"/>
          <w:lang w:eastAsia="zh-CN"/>
        </w:rPr>
        <w:t>3GPP TSG-</w:t>
      </w:r>
      <w:r w:rsidRPr="00115E72">
        <w:rPr>
          <w:rFonts w:ascii="Arial" w:eastAsia="宋体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宋体" w:hAnsi="Arial"/>
          <w:b/>
          <w:sz w:val="24"/>
          <w:lang w:val="en-US" w:eastAsia="zh-CN"/>
        </w:rPr>
        <w:t>2</w:t>
      </w:r>
      <w:r w:rsidRPr="00115E72">
        <w:rPr>
          <w:rFonts w:ascii="Arial" w:eastAsia="宋体" w:hAnsi="Arial"/>
          <w:b/>
          <w:noProof/>
          <w:sz w:val="24"/>
        </w:rPr>
        <w:t xml:space="preserve"> Meeting #</w:t>
      </w:r>
      <w:r w:rsidRPr="00115E72">
        <w:rPr>
          <w:rFonts w:ascii="Arial" w:eastAsia="宋体" w:hAnsi="Arial" w:hint="eastAsia"/>
          <w:b/>
          <w:noProof/>
          <w:sz w:val="24"/>
        </w:rPr>
        <w:t>12</w:t>
      </w:r>
      <w:r w:rsidR="00DE4F17">
        <w:rPr>
          <w:rFonts w:ascii="Arial" w:eastAsia="宋体" w:hAnsi="Arial" w:hint="eastAsia"/>
          <w:b/>
          <w:noProof/>
          <w:sz w:val="24"/>
          <w:lang w:eastAsia="zh-CN"/>
        </w:rPr>
        <w:t>3</w:t>
      </w:r>
      <w:r w:rsidR="005078AA">
        <w:rPr>
          <w:rFonts w:ascii="Arial" w:eastAsia="宋体" w:hAnsi="Arial" w:hint="eastAsia"/>
          <w:b/>
          <w:noProof/>
          <w:sz w:val="24"/>
          <w:lang w:eastAsia="zh-CN"/>
        </w:rPr>
        <w:t>bis</w:t>
      </w:r>
      <w:r w:rsidRPr="00115E72">
        <w:rPr>
          <w:rFonts w:ascii="Arial" w:eastAsia="宋体" w:hAnsi="Arial"/>
          <w:b/>
          <w:i/>
          <w:noProof/>
          <w:sz w:val="28"/>
        </w:rPr>
        <w:tab/>
      </w:r>
      <w:r w:rsidR="00762F8E" w:rsidRPr="00762F8E">
        <w:rPr>
          <w:rFonts w:ascii="Arial" w:eastAsia="宋体" w:hAnsi="Arial"/>
          <w:b/>
          <w:i/>
          <w:noProof/>
          <w:sz w:val="28"/>
          <w:lang w:eastAsia="zh-CN"/>
        </w:rPr>
        <w:t>R2-230</w:t>
      </w:r>
      <w:r w:rsidR="00BC1EF8">
        <w:rPr>
          <w:rFonts w:ascii="Arial" w:eastAsia="宋体" w:hAnsi="Arial" w:hint="eastAsia"/>
          <w:b/>
          <w:i/>
          <w:noProof/>
          <w:sz w:val="28"/>
          <w:lang w:eastAsia="zh-CN"/>
        </w:rPr>
        <w:t>xxxx</w:t>
      </w:r>
    </w:p>
    <w:p w14:paraId="05E9B01B" w14:textId="76F9DF1E" w:rsidR="00115E72" w:rsidRPr="00115E72" w:rsidRDefault="005078AA" w:rsidP="00115E72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5078AA">
        <w:rPr>
          <w:rFonts w:ascii="Arial" w:eastAsia="宋体" w:hAnsi="Arial"/>
          <w:b/>
          <w:noProof/>
          <w:sz w:val="24"/>
        </w:rPr>
        <w:t>Xiamen, China, October 9</w:t>
      </w:r>
      <w:r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宋体" w:hAnsi="Arial"/>
          <w:b/>
          <w:noProof/>
          <w:sz w:val="24"/>
        </w:rPr>
        <w:t xml:space="preserve"> – 13</w:t>
      </w:r>
      <w:r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宋体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115E72">
              <w:rPr>
                <w:rFonts w:ascii="Arial" w:eastAsia="宋体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79017B79" w:rsidR="00115E72" w:rsidRPr="00115E72" w:rsidRDefault="005632ED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5632ED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1F8A7442" w:rsidR="00115E72" w:rsidRPr="00115E72" w:rsidRDefault="009D5E08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115E72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115E72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3421AA64" w:rsidR="00115E72" w:rsidRPr="00115E72" w:rsidRDefault="00BC1EF8" w:rsidP="00C9254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BC1EF8">
              <w:rPr>
                <w:rFonts w:ascii="Arial" w:eastAsia="宋体" w:hAnsi="Arial"/>
                <w:lang w:eastAsia="zh-CN"/>
              </w:rPr>
              <w:t>LPP running CR for</w:t>
            </w:r>
            <w:r w:rsidR="000B5F65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network </w:t>
            </w:r>
            <w:r w:rsidR="00C92541">
              <w:rPr>
                <w:rFonts w:ascii="Arial" w:eastAsia="宋体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 UE location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14F4C86C" w:rsidR="00115E72" w:rsidRPr="00115E72" w:rsidRDefault="000B5F65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0B5F65">
              <w:rPr>
                <w:rFonts w:ascii="Arial" w:eastAsia="宋体" w:hAnsi="Arial"/>
                <w:noProof/>
              </w:rPr>
              <w:t>NR_NTN_enh 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181E4D6" w:rsidR="00115E72" w:rsidRPr="00115E72" w:rsidRDefault="00BC1EF8" w:rsidP="0027222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2023-10</w:t>
            </w:r>
            <w:r w:rsidR="00115E72" w:rsidRPr="00115E72">
              <w:rPr>
                <w:rFonts w:ascii="Arial" w:eastAsia="宋体" w:hAnsi="Arial" w:hint="eastAsia"/>
                <w:lang w:eastAsia="zh-CN"/>
              </w:rPr>
              <w:t>-</w:t>
            </w:r>
            <w:r>
              <w:rPr>
                <w:rFonts w:ascii="Arial" w:eastAsia="宋体" w:hAnsi="Arial" w:hint="eastAsia"/>
                <w:lang w:eastAsia="zh-CN"/>
              </w:rPr>
              <w:t>1</w:t>
            </w:r>
            <w:r w:rsidR="00397A43">
              <w:rPr>
                <w:rFonts w:ascii="Arial" w:eastAsia="宋体" w:hAnsi="Arial" w:hint="eastAsia"/>
                <w:lang w:eastAsia="zh-CN"/>
              </w:rPr>
              <w:t>8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Cat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宋体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115E72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9AD19" w14:textId="6E98AE1D" w:rsidR="00861B53" w:rsidRDefault="00C358F2" w:rsidP="00486AD0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Changes are made based on RAN2 agreements, RAN1 RRC parameter list in </w:t>
            </w:r>
            <w:commentRangeStart w:id="1"/>
            <w:r w:rsidR="00486AD0">
              <w:rPr>
                <w:rFonts w:ascii="Arial" w:eastAsia="宋体" w:hAnsi="Arial" w:hint="eastAsia"/>
                <w:lang w:eastAsia="zh-CN"/>
              </w:rPr>
              <w:t>R1-23</w:t>
            </w:r>
            <w:r w:rsidR="00B50DA2">
              <w:rPr>
                <w:rFonts w:ascii="Arial" w:eastAsia="宋体" w:hAnsi="Arial" w:hint="eastAsia"/>
                <w:lang w:eastAsia="zh-CN"/>
              </w:rPr>
              <w:t>10692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and RAN1 UE feature list in </w:t>
            </w:r>
            <w:r w:rsidR="00B50DA2" w:rsidRPr="00B50DA2">
              <w:rPr>
                <w:rFonts w:ascii="Arial" w:eastAsia="宋体" w:hAnsi="Arial"/>
                <w:lang w:eastAsia="zh-CN"/>
              </w:rPr>
              <w:t>R1-2310637</w:t>
            </w:r>
            <w:commentRangeEnd w:id="1"/>
            <w:r w:rsidR="005F0862">
              <w:rPr>
                <w:rStyle w:val="af0"/>
              </w:rPr>
              <w:commentReference w:id="1"/>
            </w:r>
            <w:r w:rsidR="00486AD0">
              <w:rPr>
                <w:rFonts w:ascii="Arial" w:eastAsia="宋体" w:hAnsi="Arial" w:hint="eastAsia"/>
                <w:lang w:eastAsia="zh-CN"/>
              </w:rPr>
              <w:t>.</w:t>
            </w:r>
          </w:p>
          <w:p w14:paraId="44005C77" w14:textId="61302C57" w:rsidR="005F0862" w:rsidRPr="00861B53" w:rsidRDefault="005F0862" w:rsidP="00486AD0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5A7711" w14:textId="1F981A2B" w:rsid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F0829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>.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 xml:space="preserve">In Clause 2, add TS 38.101-5 as a reference. </w:t>
            </w:r>
          </w:p>
          <w:p w14:paraId="5808488A" w14:textId="77777777" w:rsidR="00CF0829" w:rsidRP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E4C5EE2" w14:textId="56D72482" w:rsidR="00180F70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2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. In 3.2, add </w:t>
            </w:r>
            <w:r w:rsidR="00995123">
              <w:rPr>
                <w:rFonts w:ascii="Arial" w:eastAsia="宋体" w:hAnsi="Arial" w:hint="eastAsia"/>
                <w:noProof/>
                <w:lang w:eastAsia="zh-CN"/>
              </w:rPr>
              <w:t>a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351A698" w14:textId="6DCEEEEF" w:rsidR="00447C91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3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>NTN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0D08AD03" w14:textId="490A545B" w:rsidR="00264C26" w:rsidRDefault="00CF0829" w:rsidP="00906889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4</w:t>
            </w:r>
            <w:r w:rsidR="00264C26">
              <w:rPr>
                <w:rFonts w:ascii="Arial" w:eastAsia="宋体" w:hAnsi="Arial" w:hint="eastAsia"/>
                <w:lang w:eastAsia="zh-CN"/>
              </w:rPr>
              <w:t>.</w:t>
            </w:r>
            <w:r w:rsidR="005F1B7F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180F70">
              <w:rPr>
                <w:rFonts w:ascii="Arial" w:eastAsia="宋体" w:hAnsi="Arial" w:hint="eastAsia"/>
                <w:lang w:eastAsia="zh-CN"/>
              </w:rPr>
              <w:t xml:space="preserve">In 6.5.12.6a,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宋体" w:hAnsi="Arial"/>
                <w:lang w:eastAsia="zh-CN"/>
              </w:rPr>
              <w:t xml:space="preserve"> the capability of UE Rx-Tx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36D0ED85" w:rsidR="00DB4DEE" w:rsidRPr="00115E72" w:rsidRDefault="00264C26" w:rsidP="005F0862">
            <w:pPr>
              <w:spacing w:after="0"/>
              <w:ind w:leftChars="49" w:left="98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宋体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宋体" w:hAnsi="Arial"/>
                <w:lang w:eastAsia="zh-CN"/>
              </w:rPr>
              <w:t xml:space="preserve">etwork </w:t>
            </w:r>
            <w:r w:rsidR="00C358F2">
              <w:rPr>
                <w:rFonts w:ascii="Arial" w:eastAsia="宋体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宋体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宋体" w:hAnsi="Arial"/>
                <w:lang w:eastAsia="zh-CN"/>
              </w:rPr>
              <w:t>UE location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宋体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宋体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7A343A73" w:rsidR="00115E72" w:rsidRPr="00115E72" w:rsidRDefault="00CF0829" w:rsidP="00CC617C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2,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宋体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宋体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宋体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7F1BC754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Other core specifications</w:t>
            </w:r>
            <w:r w:rsidRPr="00115E72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579BCC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2D1CFA9E" w:rsidR="00115E72" w:rsidRPr="00115E72" w:rsidRDefault="00115E72" w:rsidP="009D5E08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宋体" w:hAnsi="Arial"/>
          <w:noProof/>
          <w:sz w:val="8"/>
          <w:szCs w:val="8"/>
        </w:rPr>
      </w:pPr>
      <w:r>
        <w:rPr>
          <w:rFonts w:ascii="Arial" w:eastAsia="宋体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2" w:name="_Toc109049765"/>
      <w:bookmarkStart w:id="3" w:name="_Toc100929729"/>
      <w:bookmarkStart w:id="4" w:name="_Toc60776906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2"/>
      <w:bookmarkEnd w:id="3"/>
      <w:bookmarkEnd w:id="4"/>
    </w:p>
    <w:p w14:paraId="061BF693" w14:textId="77777777" w:rsidR="009744CC" w:rsidRPr="00147C45" w:rsidRDefault="009744CC" w:rsidP="009744CC">
      <w:pPr>
        <w:pStyle w:val="1"/>
      </w:pPr>
      <w:bookmarkStart w:id="5" w:name="_Toc27765083"/>
      <w:bookmarkStart w:id="6" w:name="_Toc37680740"/>
      <w:bookmarkStart w:id="7" w:name="_Toc46486310"/>
      <w:bookmarkStart w:id="8" w:name="_Toc52546655"/>
      <w:bookmarkStart w:id="9" w:name="_Toc52547185"/>
      <w:bookmarkStart w:id="10" w:name="_Toc52547715"/>
      <w:bookmarkStart w:id="11" w:name="_Toc52548245"/>
      <w:bookmarkStart w:id="12" w:name="_Toc146748034"/>
      <w:bookmarkStart w:id="13" w:name="_Toc27765086"/>
      <w:bookmarkStart w:id="14" w:name="_Toc37680743"/>
      <w:bookmarkStart w:id="15" w:name="_Toc46486313"/>
      <w:bookmarkStart w:id="16" w:name="_Toc52546658"/>
      <w:bookmarkStart w:id="17" w:name="_Toc52547188"/>
      <w:bookmarkStart w:id="18" w:name="_Toc52547718"/>
      <w:bookmarkStart w:id="19" w:name="_Toc52548248"/>
      <w:bookmarkStart w:id="20" w:name="_Toc146748037"/>
      <w:bookmarkStart w:id="21" w:name="_Toc37681235"/>
      <w:bookmarkStart w:id="22" w:name="_Toc46486809"/>
      <w:bookmarkStart w:id="23" w:name="_Toc52547154"/>
      <w:bookmarkStart w:id="24" w:name="_Toc52547684"/>
      <w:bookmarkStart w:id="25" w:name="_Toc52548214"/>
      <w:bookmarkStart w:id="26" w:name="_Toc52548744"/>
      <w:bookmarkStart w:id="27" w:name="_Toc146748564"/>
      <w:bookmarkStart w:id="28" w:name="_Toc27765178"/>
      <w:bookmarkStart w:id="29" w:name="_Toc37680845"/>
      <w:bookmarkStart w:id="30" w:name="_Toc46486416"/>
      <w:bookmarkStart w:id="31" w:name="_Toc52546761"/>
      <w:bookmarkStart w:id="32" w:name="_Toc52547291"/>
      <w:bookmarkStart w:id="33" w:name="_Toc52547821"/>
      <w:bookmarkStart w:id="34" w:name="_Toc52548351"/>
      <w:bookmarkStart w:id="35" w:name="_Toc139050890"/>
      <w:bookmarkStart w:id="36" w:name="_Toc46486421"/>
      <w:bookmarkStart w:id="37" w:name="_Toc52546766"/>
      <w:bookmarkStart w:id="38" w:name="_Toc52547296"/>
      <w:bookmarkStart w:id="39" w:name="_Toc52547826"/>
      <w:bookmarkStart w:id="40" w:name="_Toc52548356"/>
      <w:bookmarkStart w:id="41" w:name="_Toc139050903"/>
      <w:r w:rsidRPr="00147C45">
        <w:t>2</w:t>
      </w:r>
      <w:r w:rsidRPr="00147C45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9CF1AAC" w14:textId="77777777" w:rsidR="009744CC" w:rsidRPr="00147C45" w:rsidRDefault="009744CC" w:rsidP="009744CC">
      <w:pPr>
        <w:keepNext/>
        <w:keepLines/>
      </w:pPr>
      <w:r w:rsidRPr="00147C45">
        <w:t>The following documents contain provisions which, through reference in this text, constitute provisions of the present document.</w:t>
      </w:r>
    </w:p>
    <w:p w14:paraId="193F3E4F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References are either specific (identified by date of publication, edition number, version number, etc.) or </w:t>
      </w:r>
      <w:proofErr w:type="spellStart"/>
      <w:r w:rsidRPr="00147C45">
        <w:t>non specific</w:t>
      </w:r>
      <w:proofErr w:type="spellEnd"/>
      <w:r w:rsidRPr="00147C45">
        <w:t>.</w:t>
      </w:r>
    </w:p>
    <w:p w14:paraId="2A462010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For a specific reference, subsequent revisions do not apply.</w:t>
      </w:r>
    </w:p>
    <w:p w14:paraId="5F48C49A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47C45">
        <w:rPr>
          <w:i/>
        </w:rPr>
        <w:t>in the same Release as the present document</w:t>
      </w:r>
      <w:r w:rsidRPr="00147C45">
        <w:t>.</w:t>
      </w:r>
    </w:p>
    <w:p w14:paraId="05AB2A0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[1]</w:t>
      </w:r>
      <w:r w:rsidRPr="00147C45">
        <w:rPr>
          <w:lang w:val="en-GB"/>
        </w:rPr>
        <w:tab/>
        <w:t>3GPP TR 21.905: "Vocabulary for 3GPP Specifications".</w:t>
      </w:r>
    </w:p>
    <w:p w14:paraId="12781F7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2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36.305: "Stage 2 functional specification of User Equipment (UE) positioning in E-UTRAN".</w:t>
      </w:r>
    </w:p>
    <w:p w14:paraId="255BF8A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3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23.271: "Functional stage 2 description of Location Services (LCS)".</w:t>
      </w:r>
    </w:p>
    <w:p w14:paraId="545F62D4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[4]</w:t>
      </w:r>
      <w:r w:rsidRPr="00147C45">
        <w:rPr>
          <w:lang w:val="en-GB"/>
        </w:rPr>
        <w:tab/>
        <w:t xml:space="preserve">IS-GPS-200, Revision D,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Segment/Navigation User Interfaces, March 7</w:t>
      </w:r>
      <w:r w:rsidRPr="00147C45">
        <w:rPr>
          <w:vertAlign w:val="superscript"/>
          <w:lang w:val="en-GB"/>
        </w:rPr>
        <w:t>th</w:t>
      </w:r>
      <w:r w:rsidRPr="00147C45">
        <w:rPr>
          <w:lang w:val="en-GB"/>
        </w:rPr>
        <w:t>, 2006.</w:t>
      </w:r>
    </w:p>
    <w:p w14:paraId="6A5F4D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[5]</w:t>
      </w:r>
      <w:r w:rsidRPr="00147C45">
        <w:rPr>
          <w:lang w:val="en-GB"/>
        </w:rPr>
        <w:tab/>
        <w:t xml:space="preserve">IS-GPS-705,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L5 Interfaces, September 22, 2005.</w:t>
      </w:r>
    </w:p>
    <w:p w14:paraId="652897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[6]</w:t>
      </w:r>
      <w:r w:rsidRPr="00147C45">
        <w:rPr>
          <w:lang w:val="en-GB"/>
        </w:rPr>
        <w:tab/>
        <w:t xml:space="preserve">IS-GPS-800,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L1C Interfaces, September 4, 2008.</w:t>
      </w:r>
    </w:p>
    <w:p w14:paraId="615435D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[7]</w:t>
      </w:r>
      <w:r w:rsidRPr="00147C45">
        <w:rPr>
          <w:lang w:val="en-GB"/>
        </w:rPr>
        <w:tab/>
        <w:t>IS-QZSS, Quasi Zenith Satellite System Navigation Service Interface Specifications for QZSS, Ver.1.1, July 31, 2009.</w:t>
      </w:r>
    </w:p>
    <w:p w14:paraId="76A3476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[8]</w:t>
      </w:r>
      <w:r w:rsidRPr="00147C45">
        <w:rPr>
          <w:lang w:val="en-GB"/>
        </w:rPr>
        <w:tab/>
        <w:t>Galileo OS Signal in Space ICD (OS SIS ICD), Issue 1.2, February 2014, European Union.</w:t>
      </w:r>
    </w:p>
    <w:p w14:paraId="70F8599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[9]</w:t>
      </w:r>
      <w:r w:rsidRPr="00147C45">
        <w:rPr>
          <w:lang w:val="en-GB"/>
        </w:rPr>
        <w:tab/>
        <w:t>Global Navigation Satellite System GLONASS Interface Control Document, Version 5.1, 2008.</w:t>
      </w:r>
    </w:p>
    <w:p w14:paraId="029208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[10]</w:t>
      </w:r>
      <w:r w:rsidRPr="00147C45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37510FE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[11]</w:t>
      </w:r>
      <w:r w:rsidRPr="00147C45">
        <w:rPr>
          <w:lang w:val="en-GB"/>
        </w:rPr>
        <w:tab/>
        <w:t>RTCM-SC104, RTCM Recommended Standards for Differential GNSS Service (v.2.3), August 20, 2001.</w:t>
      </w:r>
    </w:p>
    <w:p w14:paraId="3BDBCB1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[12]</w:t>
      </w:r>
      <w:r w:rsidRPr="00147C45">
        <w:rPr>
          <w:lang w:val="en-GB"/>
        </w:rPr>
        <w:tab/>
        <w:t>3GPP TS 36.331: "Evolved Universal Terrestrial Radio Access (E-UTRA); "Radio Resource Control (RRC); Protocol specification".</w:t>
      </w:r>
    </w:p>
    <w:p w14:paraId="7A0A13D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[13]</w:t>
      </w:r>
      <w:r w:rsidRPr="00147C45">
        <w:rPr>
          <w:lang w:val="en-GB"/>
        </w:rPr>
        <w:tab/>
        <w:t>3GPP TS 25.331: "Radio Resource Control (RRC); Protocol Specification".</w:t>
      </w:r>
    </w:p>
    <w:p w14:paraId="6FA899B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[14]</w:t>
      </w:r>
      <w:r w:rsidRPr="00147C45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321ED82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[15]</w:t>
      </w:r>
      <w:r w:rsidRPr="00147C45">
        <w:rPr>
          <w:lang w:val="en-GB"/>
        </w:rPr>
        <w:tab/>
        <w:t>3GPP TS 23.032: "Universal Geographical Area Description (GAD)".</w:t>
      </w:r>
    </w:p>
    <w:p w14:paraId="64563630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[16]</w:t>
      </w:r>
      <w:r w:rsidRPr="00147C45">
        <w:rPr>
          <w:lang w:val="en-GB"/>
        </w:rPr>
        <w:tab/>
        <w:t>3GPP TS 36.211: "Evolved Universal Terrestrial Radio Access (E-UTRA); Physical Channels and Modulation".</w:t>
      </w:r>
    </w:p>
    <w:p w14:paraId="5A69C539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[17]</w:t>
      </w:r>
      <w:r w:rsidRPr="00147C45">
        <w:rPr>
          <w:lang w:val="en-GB"/>
        </w:rPr>
        <w:tab/>
        <w:t>3GPP TS 36.214: "Evolved Universal Terrestrial Radio Access (E-UTRA); Physical layer – Measurements".</w:t>
      </w:r>
    </w:p>
    <w:p w14:paraId="26C00A3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[18]</w:t>
      </w:r>
      <w:r w:rsidRPr="00147C45">
        <w:rPr>
          <w:lang w:val="en-GB"/>
        </w:rPr>
        <w:tab/>
        <w:t>3GPP TS 36.133: "Evolved Universal Terrestrial Radio Access (E-UTRA); Requirements for support of radio resource management".</w:t>
      </w:r>
    </w:p>
    <w:p w14:paraId="305529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[19]</w:t>
      </w:r>
      <w:r w:rsidRPr="00147C45">
        <w:rPr>
          <w:lang w:val="en-GB"/>
        </w:rPr>
        <w:tab/>
        <w:t>3GPP TS 23.003: "Numbering, addressing and identification".</w:t>
      </w:r>
    </w:p>
    <w:p w14:paraId="4E32DD9E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[20]</w:t>
      </w:r>
      <w:r w:rsidRPr="00147C45">
        <w:rPr>
          <w:lang w:val="en-GB"/>
        </w:rPr>
        <w:tab/>
        <w:t>OMA-TS-LPPe-V1_0, LPP Extensions Specification, Open Mobile Alliance.</w:t>
      </w:r>
    </w:p>
    <w:p w14:paraId="106CDF4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[21]</w:t>
      </w:r>
      <w:r w:rsidRPr="00147C45">
        <w:rPr>
          <w:lang w:val="en-GB"/>
        </w:rPr>
        <w:tab/>
        <w:t>3GPP TS 36.101: "Evolved Universal Terrestrial Radio Access (E-UTRA); User Equipment (UE) radio transmission and reception".</w:t>
      </w:r>
    </w:p>
    <w:p w14:paraId="3BBF4B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[22]</w:t>
      </w:r>
      <w:r w:rsidRPr="00147C45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34CD39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[23]</w:t>
      </w:r>
      <w:r w:rsidRPr="00147C45">
        <w:rPr>
          <w:lang w:val="en-GB"/>
        </w:rPr>
        <w:tab/>
        <w:t>BDS-SIS-ICD-B1I-3.0: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B1I (Version 3.0)", </w:t>
      </w:r>
      <w:r w:rsidRPr="00147C45">
        <w:rPr>
          <w:lang w:val="en-GB" w:eastAsia="zh-CN"/>
        </w:rPr>
        <w:t>February, 2019</w:t>
      </w:r>
      <w:r w:rsidRPr="00147C45">
        <w:rPr>
          <w:lang w:val="en-GB"/>
        </w:rPr>
        <w:t>.</w:t>
      </w:r>
    </w:p>
    <w:p w14:paraId="402EED8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[24]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ATIS-0500027: "Recommendations for Establishing Wide Scale Indoor Location Performance", May 2015.</w:t>
      </w:r>
    </w:p>
    <w:p w14:paraId="635BF4AA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[25]</w:t>
      </w:r>
      <w:r w:rsidRPr="00147C45">
        <w:rPr>
          <w:lang w:val="en-GB" w:eastAsia="ja-JP"/>
        </w:rPr>
        <w:tab/>
      </w:r>
      <w:r w:rsidRPr="00147C45">
        <w:rPr>
          <w:rStyle w:val="ZDONTMODIFY"/>
          <w:lang w:val="en-GB"/>
        </w:rPr>
        <w:t xml:space="preserve">Bluetooth Special Interest Group: </w:t>
      </w:r>
      <w:r w:rsidRPr="00147C45">
        <w:rPr>
          <w:lang w:val="en-GB" w:eastAsia="ja-JP"/>
        </w:rPr>
        <w:t>"</w:t>
      </w:r>
      <w:r w:rsidRPr="00147C45">
        <w:rPr>
          <w:rStyle w:val="ZDONTMODIFY"/>
          <w:lang w:val="en-GB"/>
        </w:rPr>
        <w:t>Bluetooth Core Specification v4.2</w:t>
      </w:r>
      <w:r w:rsidRPr="00147C45">
        <w:rPr>
          <w:lang w:val="en-GB" w:eastAsia="ja-JP"/>
        </w:rPr>
        <w:t>",</w:t>
      </w:r>
      <w:r w:rsidRPr="00147C45">
        <w:rPr>
          <w:rStyle w:val="ZDONTMODIFY"/>
          <w:lang w:val="en-GB"/>
        </w:rPr>
        <w:t xml:space="preserve"> December 2014.</w:t>
      </w:r>
    </w:p>
    <w:p w14:paraId="59C611A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[26]</w:t>
      </w:r>
      <w:r w:rsidRPr="00147C45">
        <w:rPr>
          <w:lang w:val="en-GB" w:eastAsia="ja-JP"/>
        </w:rPr>
        <w:tab/>
        <w:t>IEEE 802.11, Part 11: "Wireless LAN Medium Access Control (MAC) and Physical Layer (PHY) Specifications".</w:t>
      </w:r>
    </w:p>
    <w:p w14:paraId="1EA0CD40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[27]</w:t>
      </w:r>
      <w:r w:rsidRPr="00147C45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19EEDA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ja-JP"/>
        </w:rPr>
        <w:t>[28]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3GPP TS 36.213: "Evolved Universal Terrestrial Radio Access (E-UTRA); Physical layer procedures".</w:t>
      </w:r>
    </w:p>
    <w:p w14:paraId="7B52A02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[29]</w:t>
      </w:r>
      <w:r w:rsidRPr="00147C45">
        <w:rPr>
          <w:lang w:val="en-GB"/>
        </w:rPr>
        <w:tab/>
        <w:t>"Earth Gravitational Model 96 (EGM96)", National Geospatial-Intelligence Agency, NASA.</w:t>
      </w:r>
    </w:p>
    <w:p w14:paraId="2BD6C60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[30]</w:t>
      </w:r>
      <w:r w:rsidRPr="00147C45">
        <w:rPr>
          <w:lang w:val="en-GB"/>
        </w:rPr>
        <w:tab/>
        <w:t>RTCM Standard 10403.3: "Differential GNSS (Global Navigation Satellite Systems) Services" – Version 3, October 7, 2016.</w:t>
      </w:r>
    </w:p>
    <w:p w14:paraId="69777D2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[31]</w:t>
      </w:r>
      <w:r w:rsidRPr="00147C45">
        <w:rPr>
          <w:lang w:val="en-GB"/>
        </w:rPr>
        <w:tab/>
        <w:t>IGS ANTEX: "The Antenna Exchanged Format" – version 1.4, September 15, 2010.</w:t>
      </w:r>
    </w:p>
    <w:p w14:paraId="28099BC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[32]</w:t>
      </w:r>
      <w:r w:rsidRPr="00147C45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13AB2F1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[33]</w:t>
      </w:r>
      <w:r w:rsidRPr="00147C45">
        <w:rPr>
          <w:lang w:val="en-GB"/>
        </w:rPr>
        <w:tab/>
        <w:t>NIST Special Publication 800-38A, "Recommendation for Block Cipher Modes of Operation Methods and Techniques", 2001.</w:t>
      </w:r>
    </w:p>
    <w:p w14:paraId="293A457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[34]</w:t>
      </w:r>
      <w:r w:rsidRPr="00147C45">
        <w:rPr>
          <w:lang w:val="en-GB"/>
        </w:rPr>
        <w:tab/>
        <w:t>3GPP TS 38.101-2: "NR; User Equipment (UE) radio transmission and reception; Part 2: Range 2 Standalone".</w:t>
      </w:r>
    </w:p>
    <w:p w14:paraId="3B88DF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[35]</w:t>
      </w:r>
      <w:r w:rsidRPr="00147C45">
        <w:rPr>
          <w:lang w:val="en-GB"/>
        </w:rPr>
        <w:tab/>
        <w:t>3GPP TS 38.331: "NR; Radio Resource Control (RRC); Protocol specification".</w:t>
      </w:r>
    </w:p>
    <w:p w14:paraId="0CE754A3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[36]</w:t>
      </w:r>
      <w:r w:rsidRPr="00147C45">
        <w:rPr>
          <w:lang w:val="en-GB"/>
        </w:rPr>
        <w:tab/>
        <w:t>3GPP TS 38.215: "NR; Physical layer measurements".</w:t>
      </w:r>
    </w:p>
    <w:p w14:paraId="21A6B208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[37]</w:t>
      </w:r>
      <w:r w:rsidRPr="00147C45">
        <w:rPr>
          <w:lang w:val="en-GB" w:eastAsia="ja-JP"/>
        </w:rPr>
        <w:tab/>
        <w:t>3GPP TS 38.101-1: "NR; User Equipment (UE) radio transmission and reception; Part 1: Range 1 Standalone".</w:t>
      </w:r>
    </w:p>
    <w:p w14:paraId="130894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noProof/>
          <w:lang w:val="en-GB"/>
        </w:rPr>
        <w:t>[38]</w:t>
      </w:r>
      <w:r w:rsidRPr="00147C45">
        <w:rPr>
          <w:noProof/>
          <w:lang w:val="en-GB"/>
        </w:rPr>
        <w:tab/>
      </w:r>
      <w:r w:rsidRPr="00147C45">
        <w:rPr>
          <w:lang w:val="en-GB"/>
        </w:rPr>
        <w:t>IRNSS Signal-In-Space (SPS) Interface Control Document (ICD) for standard positioning service version 1.1, Aug 2017.</w:t>
      </w:r>
    </w:p>
    <w:p w14:paraId="4B4729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zh-CN"/>
        </w:rPr>
        <w:t>[39]</w:t>
      </w:r>
      <w:r w:rsidRPr="00147C45">
        <w:rPr>
          <w:lang w:val="en-GB" w:eastAsia="zh-CN"/>
        </w:rPr>
        <w:tab/>
      </w:r>
      <w:r w:rsidRPr="00147C45">
        <w:rPr>
          <w:lang w:val="en-GB"/>
        </w:rPr>
        <w:t>BDS-SIS-ICD-B1C-1.0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B1C (Version 1.0)", December, 2017.</w:t>
      </w:r>
    </w:p>
    <w:p w14:paraId="040B7F2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[40]</w:t>
      </w:r>
      <w:r w:rsidRPr="00147C45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4819B9E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[41]</w:t>
      </w:r>
      <w:r w:rsidRPr="00147C45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1DFCEE3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[42]</w:t>
      </w:r>
      <w:r w:rsidRPr="00147C45">
        <w:rPr>
          <w:lang w:val="en-GB"/>
        </w:rPr>
        <w:tab/>
        <w:t>3GPP TS 23.273: "5G System (5GS) Location Services (LCS); Stage 2".</w:t>
      </w:r>
    </w:p>
    <w:p w14:paraId="0B4B890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[43]</w:t>
      </w:r>
      <w:r w:rsidRPr="00147C45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6BD48B3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[44]</w:t>
      </w:r>
      <w:r w:rsidRPr="00147C45">
        <w:rPr>
          <w:lang w:val="en-GB"/>
        </w:rPr>
        <w:tab/>
        <w:t>3GPP TR 38.901: "Technical Specification Group Radio Access Network; Study on channel model for frequencies from 0.5 to 100 GHz".</w:t>
      </w:r>
    </w:p>
    <w:p w14:paraId="53EE77C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[45]</w:t>
      </w:r>
      <w:r w:rsidRPr="00147C45">
        <w:rPr>
          <w:lang w:val="en-GB"/>
        </w:rPr>
        <w:tab/>
        <w:t>3GPP TS 38.214: "NR; Physical layer procedures for data".</w:t>
      </w:r>
    </w:p>
    <w:p w14:paraId="7E7503C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[46]</w:t>
      </w:r>
      <w:r w:rsidRPr="00147C45">
        <w:rPr>
          <w:lang w:val="en-GB"/>
        </w:rPr>
        <w:tab/>
        <w:t>3GPP TS 38.133: "NR; Requirements for support of radio resource management".</w:t>
      </w:r>
    </w:p>
    <w:p w14:paraId="6A1F9D6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[47]</w:t>
      </w:r>
      <w:r w:rsidRPr="00147C45">
        <w:rPr>
          <w:lang w:val="en-GB"/>
        </w:rPr>
        <w:tab/>
        <w:t>3GPP TS 38.300: "NR; NR and NG-RAN Overall Description; Stage 2".</w:t>
      </w:r>
    </w:p>
    <w:p w14:paraId="59E6284C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 w:eastAsia="zh-CN"/>
        </w:rPr>
        <w:t>[48]</w:t>
      </w:r>
      <w:r w:rsidRPr="00147C45">
        <w:rPr>
          <w:lang w:val="en-GB" w:eastAsia="zh-CN"/>
        </w:rPr>
        <w:tab/>
        <w:t>3GPP TS 38.213: "NR; Physical layer procedures for control".</w:t>
      </w:r>
    </w:p>
    <w:p w14:paraId="6DA4C812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/>
        </w:rPr>
        <w:t>[49]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 xml:space="preserve"> (Version 1.0)", December, 2017.</w:t>
      </w:r>
    </w:p>
    <w:p w14:paraId="659C39E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[50]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</w:t>
      </w:r>
      <w:proofErr w:type="gramStart"/>
      <w:r w:rsidRPr="00147C45">
        <w:rPr>
          <w:lang w:val="en-GB"/>
        </w:rPr>
        <w:t>In</w:t>
      </w:r>
      <w:proofErr w:type="gramEnd"/>
      <w:r w:rsidRPr="00147C45">
        <w:rPr>
          <w:lang w:val="en-GB"/>
        </w:rPr>
        <w:t xml:space="preserve"> Space Interface Control Document Open Service Signal 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 xml:space="preserve"> (Version 1.0)", February</w:t>
      </w:r>
      <w:r w:rsidRPr="00147C45">
        <w:rPr>
          <w:lang w:val="en-GB" w:eastAsia="zh-CN"/>
        </w:rPr>
        <w:t>,</w:t>
      </w:r>
      <w:r w:rsidRPr="00147C45">
        <w:rPr>
          <w:lang w:val="en-GB"/>
        </w:rPr>
        <w:t xml:space="preserve"> 2018.</w:t>
      </w:r>
    </w:p>
    <w:p w14:paraId="3566F56A" w14:textId="77777777" w:rsidR="009744CC" w:rsidRDefault="009744CC" w:rsidP="009744CC">
      <w:pPr>
        <w:pStyle w:val="EX"/>
        <w:rPr>
          <w:ins w:id="42" w:author="CATT (Xiao)_Rapp_v02" w:date="2023-10-25T22:02:00Z"/>
          <w:lang w:val="en-GB"/>
        </w:rPr>
      </w:pPr>
      <w:r w:rsidRPr="00147C45">
        <w:rPr>
          <w:lang w:val="en-GB"/>
        </w:rPr>
        <w:t>[51]</w:t>
      </w:r>
      <w:r w:rsidRPr="00147C45">
        <w:rPr>
          <w:lang w:val="en-GB"/>
        </w:rPr>
        <w:tab/>
        <w:t>NMEA standard 0183, Version 4.11, November 2018.</w:t>
      </w:r>
    </w:p>
    <w:p w14:paraId="46E18036" w14:textId="2CCF3575" w:rsidR="009744CC" w:rsidRDefault="009744CC" w:rsidP="004B0E54">
      <w:pPr>
        <w:pStyle w:val="EX"/>
        <w:rPr>
          <w:lang w:val="en-GB"/>
        </w:rPr>
      </w:pPr>
      <w:ins w:id="43" w:author="CATT (Xiao)_Rapp_v02" w:date="2023-10-25T22:02:00Z">
        <w:r w:rsidRPr="00147C45">
          <w:rPr>
            <w:lang w:val="en-GB"/>
          </w:rPr>
          <w:t>[</w:t>
        </w:r>
      </w:ins>
      <w:ins w:id="44" w:author="CATT (Xiao)_Rapp_v02" w:date="2023-10-25T22:04:00Z">
        <w:r w:rsidR="004B0E54">
          <w:rPr>
            <w:lang w:val="en-GB"/>
          </w:rPr>
          <w:t>X</w:t>
        </w:r>
      </w:ins>
      <w:ins w:id="45" w:author="CATT (Xiao)_Rapp_v02" w:date="2023-10-25T22:02:00Z">
        <w:r w:rsidRPr="00147C45">
          <w:rPr>
            <w:lang w:val="en-GB"/>
          </w:rPr>
          <w:t>]</w:t>
        </w:r>
        <w:r w:rsidRPr="00147C45">
          <w:rPr>
            <w:lang w:val="en-GB"/>
          </w:rPr>
          <w:tab/>
        </w:r>
      </w:ins>
      <w:ins w:id="46" w:author="CATT (Xiao)_Rapp_v02" w:date="2023-10-25T22:03:00Z">
        <w:r w:rsidR="004B0E54" w:rsidRPr="00147C45">
          <w:rPr>
            <w:lang w:val="en-GB" w:eastAsia="ja-JP"/>
          </w:rPr>
          <w:t>3GPP TS 38.101-</w:t>
        </w:r>
      </w:ins>
      <w:ins w:id="47" w:author="CATT (Xiao)_Rapp_v02" w:date="2023-10-25T22:04:00Z">
        <w:r w:rsidR="004B0E54">
          <w:rPr>
            <w:lang w:val="en-GB" w:eastAsia="ja-JP"/>
          </w:rPr>
          <w:t>5</w:t>
        </w:r>
      </w:ins>
      <w:ins w:id="48" w:author="CATT (Xiao)_Rapp_v02" w:date="2023-10-25T22:03:00Z">
        <w:r w:rsidR="004B0E54" w:rsidRPr="00147C45">
          <w:rPr>
            <w:lang w:val="en-GB" w:eastAsia="ja-JP"/>
          </w:rPr>
          <w:t>: "</w:t>
        </w:r>
      </w:ins>
      <w:ins w:id="49" w:author="CATT (Xiao)_Rapp_v02" w:date="2023-10-25T22:04:00Z">
        <w:r w:rsidR="004B0E54" w:rsidRPr="004B0E54">
          <w:rPr>
            <w:lang w:val="en-GB" w:eastAsia="ja-JP"/>
          </w:rPr>
          <w:t>User Equipment (UE) radio transmission and reception;</w:t>
        </w:r>
        <w:r w:rsidR="004B0E54">
          <w:rPr>
            <w:lang w:val="en-GB" w:eastAsia="ja-JP"/>
          </w:rPr>
          <w:t xml:space="preserve"> </w:t>
        </w:r>
        <w:r w:rsidR="004B0E54" w:rsidRPr="004B0E54">
          <w:rPr>
            <w:lang w:val="en-GB" w:eastAsia="ja-JP"/>
          </w:rPr>
          <w:t>Part 5: Satellite access Radio Frequency (RF) and performance requirements</w:t>
        </w:r>
      </w:ins>
      <w:ins w:id="50" w:author="CATT (Xiao)_Rapp_v02" w:date="2023-10-25T22:03:00Z">
        <w:r w:rsidR="004B0E54" w:rsidRPr="00147C45">
          <w:rPr>
            <w:lang w:val="en-GB" w:eastAsia="ja-JP"/>
          </w:rPr>
          <w:t>"</w:t>
        </w:r>
      </w:ins>
      <w:ins w:id="51" w:author="CATT (Xiao)_Rapp_v02" w:date="2023-10-25T22:02:00Z">
        <w:r w:rsidRPr="00147C45">
          <w:rPr>
            <w:lang w:val="en-GB"/>
          </w:rPr>
          <w:t>.</w:t>
        </w:r>
      </w:ins>
    </w:p>
    <w:p w14:paraId="6401320E" w14:textId="77A18499" w:rsidR="009744CC" w:rsidRDefault="009744CC" w:rsidP="009744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AoA</w:t>
      </w:r>
      <w:proofErr w:type="spellEnd"/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BeiDou</w:t>
      </w:r>
      <w:proofErr w:type="spellEnd"/>
      <w:r w:rsidRPr="00014C21">
        <w:rPr>
          <w:rFonts w:eastAsia="Yu Mincho"/>
        </w:rPr>
        <w:t xml:space="preserve">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 xml:space="preserve">Bureau International des </w:t>
      </w:r>
      <w:proofErr w:type="spellStart"/>
      <w:r w:rsidRPr="00014C21">
        <w:rPr>
          <w:rFonts w:eastAsia="Yu Mincho"/>
        </w:rPr>
        <w:t>Poids</w:t>
      </w:r>
      <w:proofErr w:type="spellEnd"/>
      <w:r w:rsidRPr="00014C21">
        <w:rPr>
          <w:rFonts w:eastAsia="Yu Mincho"/>
        </w:rPr>
        <w:t xml:space="preserve"> </w:t>
      </w:r>
      <w:proofErr w:type="gramStart"/>
      <w:r w:rsidRPr="00014C21">
        <w:rPr>
          <w:rFonts w:eastAsia="Yu Mincho"/>
        </w:rPr>
        <w:t>et</w:t>
      </w:r>
      <w:proofErr w:type="gram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Mesures</w:t>
      </w:r>
      <w:proofErr w:type="spellEnd"/>
      <w:r w:rsidRPr="00014C21">
        <w:rPr>
          <w:rFonts w:eastAsia="Yu Mincho"/>
        </w:rPr>
        <w:t xml:space="preserve">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</w:t>
      </w: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 xml:space="preserve">Downlink Time Difference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 xml:space="preserve">(German) </w:t>
      </w:r>
      <w:proofErr w:type="spellStart"/>
      <w:r w:rsidRPr="00014C21">
        <w:rPr>
          <w:rFonts w:eastAsia="Yu Mincho"/>
        </w:rPr>
        <w:t>Flächen</w:t>
      </w:r>
      <w:proofErr w:type="spellEnd"/>
      <w:r w:rsidRPr="00014C21">
        <w:rPr>
          <w:rFonts w:eastAsia="Yu Mincho"/>
        </w:rPr>
        <w:t>-</w:t>
      </w:r>
      <w:proofErr w:type="spellStart"/>
      <w:r w:rsidRPr="00014C21">
        <w:rPr>
          <w:rFonts w:eastAsia="Yu Mincho"/>
        </w:rPr>
        <w:t>Korrektur</w:t>
      </w:r>
      <w:proofErr w:type="spellEnd"/>
      <w:r w:rsidRPr="00014C21">
        <w:rPr>
          <w:rFonts w:eastAsia="Yu Mincho"/>
        </w:rPr>
        <w:t>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GLObal'naya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NAvigatsionnaya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Sputnikovaya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Sistema</w:t>
      </w:r>
      <w:proofErr w:type="spellEnd"/>
      <w:r w:rsidRPr="00014C21">
        <w:rPr>
          <w:rFonts w:eastAsia="Yu Mincho"/>
        </w:rPr>
        <w:t xml:space="preserve"> (</w:t>
      </w:r>
      <w:proofErr w:type="gramStart"/>
      <w:r w:rsidRPr="00014C21">
        <w:rPr>
          <w:rFonts w:eastAsia="Yu Mincho"/>
        </w:rPr>
        <w:t>Engl.:</w:t>
      </w:r>
      <w:proofErr w:type="gramEnd"/>
      <w:r w:rsidRPr="00014C21">
        <w:rPr>
          <w:rFonts w:eastAsia="Yu Mincho"/>
        </w:rPr>
        <w:t xml:space="preserve">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LPPa</w:t>
      </w:r>
      <w:proofErr w:type="spellEnd"/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proofErr w:type="gramStart"/>
      <w:r w:rsidRPr="00014C21">
        <w:rPr>
          <w:rFonts w:eastAsia="Yu Mincho"/>
        </w:rPr>
        <w:t>msd</w:t>
      </w:r>
      <w:proofErr w:type="spellEnd"/>
      <w:proofErr w:type="gramEnd"/>
      <w:r w:rsidRPr="00014C21">
        <w:rPr>
          <w:rFonts w:eastAsia="Yu Mincho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NavIC</w:t>
      </w:r>
      <w:proofErr w:type="spellEnd"/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NAVigation</w:t>
      </w:r>
      <w:proofErr w:type="spellEnd"/>
      <w:r w:rsidRPr="00014C21">
        <w:rPr>
          <w:rFonts w:eastAsia="Yu Mincho"/>
        </w:rPr>
        <w:t xml:space="preserve">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</w:t>
      </w:r>
      <w:proofErr w:type="spellStart"/>
      <w:r w:rsidRPr="00014C21">
        <w:rPr>
          <w:rFonts w:eastAsia="Yu Mincho"/>
          <w:lang w:eastAsia="ja-JP"/>
        </w:rPr>
        <w:t>IoT</w:t>
      </w:r>
      <w:proofErr w:type="spellEnd"/>
      <w:r w:rsidRPr="00014C21">
        <w:rPr>
          <w:rFonts w:eastAsia="Yu Mincho"/>
          <w:lang w:eastAsia="ja-JP"/>
        </w:rPr>
        <w:tab/>
      </w:r>
      <w:proofErr w:type="spellStart"/>
      <w:r w:rsidRPr="00014C21">
        <w:rPr>
          <w:rFonts w:eastAsia="Yu Mincho"/>
          <w:lang w:eastAsia="ja-JP"/>
        </w:rPr>
        <w:t>NarrowBand</w:t>
      </w:r>
      <w:proofErr w:type="spellEnd"/>
      <w:r w:rsidRPr="00014C21">
        <w:rPr>
          <w:rFonts w:eastAsia="Yu Mincho"/>
          <w:lang w:eastAsia="ja-JP"/>
        </w:rPr>
        <w:t xml:space="preserve">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NR</w:t>
      </w:r>
      <w:proofErr w:type="spellEnd"/>
      <w:r w:rsidRPr="00014C21">
        <w:rPr>
          <w:rFonts w:eastAsia="Yu Mincho"/>
        </w:rPr>
        <w:t xml:space="preserve">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52" w:author="CATT (Xiao)_Post123b" w:date="2023-10-19T10:10:00Z"/>
          <w:rFonts w:eastAsia="Yu Mincho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7A92EDDB" w14:textId="442FBCD9" w:rsidR="00014C21" w:rsidRPr="00014C21" w:rsidRDefault="00014C21" w:rsidP="00014C21">
      <w:pPr>
        <w:pStyle w:val="EW"/>
        <w:rPr>
          <w:rFonts w:eastAsia="Yu Mincho"/>
          <w:lang w:val="en-GB" w:eastAsia="zh-CN"/>
        </w:rPr>
      </w:pPr>
      <w:ins w:id="53" w:author="CATT (Xiao)_Post123b" w:date="2023-10-19T10:10:00Z">
        <w:r>
          <w:rPr>
            <w:rFonts w:hint="eastAsia"/>
            <w:lang w:val="en-GB" w:eastAsia="zh-CN"/>
          </w:rPr>
          <w:t>NTN</w:t>
        </w:r>
      </w:ins>
      <w:ins w:id="54" w:author="CATT (Xiao)_Post123b" w:date="2023-10-19T18:07:00Z">
        <w:r w:rsidR="00654DF1">
          <w:rPr>
            <w:rFonts w:hint="eastAsia"/>
            <w:lang w:val="en-GB" w:eastAsia="zh-CN"/>
          </w:rPr>
          <w:tab/>
        </w:r>
      </w:ins>
      <w:ins w:id="55" w:author="CATT (Xiao)_Post123b" w:date="2023-10-19T10:10:00Z"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 xml:space="preserve">National Time Service </w:t>
      </w:r>
      <w:proofErr w:type="spellStart"/>
      <w:r w:rsidRPr="00014C21">
        <w:rPr>
          <w:rFonts w:eastAsia="Yu Mincho"/>
        </w:rPr>
        <w:t>Center</w:t>
      </w:r>
      <w:proofErr w:type="spellEnd"/>
      <w:r w:rsidRPr="00014C21">
        <w:rPr>
          <w:rFonts w:eastAsia="Yu Mincho"/>
        </w:rPr>
        <w:t xml:space="preserve">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 xml:space="preserve">Observed Time Difference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proofErr w:type="gramStart"/>
      <w:r w:rsidRPr="00014C21">
        <w:rPr>
          <w:rFonts w:eastAsia="Yu Mincho"/>
        </w:rPr>
        <w:t>posSIB</w:t>
      </w:r>
      <w:proofErr w:type="spellEnd"/>
      <w:proofErr w:type="gramEnd"/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Parametry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Zemli</w:t>
      </w:r>
      <w:proofErr w:type="spellEnd"/>
      <w:r w:rsidRPr="00014C21">
        <w:rPr>
          <w:rFonts w:eastAsia="Yu Mincho"/>
        </w:rPr>
        <w:t xml:space="preserve"> 1990 </w:t>
      </w:r>
      <w:proofErr w:type="spellStart"/>
      <w:r w:rsidRPr="00014C21">
        <w:rPr>
          <w:rFonts w:eastAsia="Yu Mincho"/>
        </w:rPr>
        <w:t>Goda</w:t>
      </w:r>
      <w:proofErr w:type="spellEnd"/>
      <w:r w:rsidRPr="00014C21">
        <w:rPr>
          <w:rFonts w:eastAsia="Yu Mincho"/>
        </w:rPr>
        <w:t xml:space="preserve">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 xml:space="preserve">Time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 xml:space="preserve">Time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 xml:space="preserve">Time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4"/>
      </w:pPr>
      <w:r w:rsidRPr="00147C45">
        <w:t>6.5.12.4</w:t>
      </w:r>
      <w:r w:rsidRPr="00147C45">
        <w:tab/>
        <w:t>NR Multi-RTT Location Information Elements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177096B8" w14:textId="77777777" w:rsidR="00BC516C" w:rsidRPr="00147C45" w:rsidRDefault="00BC516C" w:rsidP="00BC516C">
      <w:pPr>
        <w:pStyle w:val="4"/>
        <w:rPr>
          <w:i/>
        </w:rPr>
      </w:pPr>
      <w:bookmarkStart w:id="56" w:name="_Toc37681236"/>
      <w:bookmarkStart w:id="57" w:name="_Toc46486810"/>
      <w:bookmarkStart w:id="58" w:name="_Toc52547155"/>
      <w:bookmarkStart w:id="59" w:name="_Toc52547685"/>
      <w:bookmarkStart w:id="60" w:name="_Toc52548215"/>
      <w:bookmarkStart w:id="61" w:name="_Toc52548745"/>
      <w:bookmarkStart w:id="62" w:name="_Toc146748565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bookmarkEnd w:id="56"/>
      <w:bookmarkEnd w:id="57"/>
      <w:bookmarkEnd w:id="58"/>
      <w:bookmarkEnd w:id="59"/>
      <w:bookmarkEnd w:id="60"/>
      <w:bookmarkEnd w:id="61"/>
      <w:bookmarkEnd w:id="62"/>
      <w:proofErr w:type="spellEnd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63" w:name="_Hlk42710993"/>
      <w:r w:rsidRPr="00147C45">
        <w:rPr>
          <w:snapToGrid w:val="0"/>
        </w:rPr>
        <w:t>nr-NTA-Offset</w:t>
      </w:r>
      <w:bookmarkEnd w:id="63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222F908B" w14:textId="528B6C40" w:rsidR="005F0862" w:rsidRDefault="00BC516C" w:rsidP="005F0862">
      <w:pPr>
        <w:pStyle w:val="PL"/>
        <w:shd w:val="clear" w:color="auto" w:fill="E6E6E6"/>
        <w:rPr>
          <w:ins w:id="64" w:author="CATT (Xiao)_Post123b" w:date="2023-10-19T09:05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65" w:author="CATT (Xiao)_Post123b" w:date="2023-10-19T09:05:00Z">
        <w:r w:rsidR="005F0862" w:rsidRPr="00A311BF">
          <w:rPr>
            <w:rFonts w:hint="eastAsia"/>
            <w:snapToGrid w:val="0"/>
          </w:rPr>
          <w:t>,</w:t>
        </w:r>
      </w:ins>
    </w:p>
    <w:p w14:paraId="15C8E95C" w14:textId="77777777" w:rsidR="005F0862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" w:author="CATT (Xiao)_Post123b" w:date="2023-10-19T09:05:00Z"/>
          <w:rFonts w:ascii="Courier New" w:eastAsia="宋体" w:hAnsi="Courier New"/>
          <w:noProof/>
          <w:snapToGrid w:val="0"/>
          <w:sz w:val="16"/>
          <w:lang w:eastAsia="zh-CN"/>
        </w:rPr>
      </w:pPr>
      <w:ins w:id="67" w:author="CATT (Xiao)_Post123b" w:date="2023-10-19T09:05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57AD1F20" w14:textId="3327E0F3" w:rsidR="005F0862" w:rsidRDefault="005F0862" w:rsidP="005F0862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68" w:author="CATT (Xiao)_Post123b" w:date="2023-10-19T09:05:00Z"/>
          <w:rFonts w:eastAsia="宋体"/>
          <w:snapToGrid w:val="0"/>
          <w:lang w:eastAsia="zh-CN"/>
        </w:rPr>
      </w:pPr>
      <w:ins w:id="69" w:author="CATT (Xiao)_Post123b" w:date="2023-10-19T09:05:00Z">
        <w:r>
          <w:rPr>
            <w:rFonts w:eastAsia="宋体" w:hint="eastAsia"/>
            <w:snapToGrid w:val="0"/>
            <w:lang w:eastAsia="zh-CN"/>
          </w:rPr>
          <w:tab/>
        </w:r>
        <w:r w:rsidR="00582448" w:rsidRPr="00582448">
          <w:rPr>
            <w:rFonts w:eastAsia="宋体"/>
            <w:snapToGrid w:val="0"/>
            <w:lang w:eastAsia="zh-CN"/>
          </w:rPr>
          <w:t>nr</w:t>
        </w:r>
        <w:r w:rsidR="00582448" w:rsidRPr="00582448">
          <w:rPr>
            <w:rFonts w:eastAsia="宋体" w:hint="eastAsia"/>
            <w:snapToGrid w:val="0"/>
            <w:lang w:eastAsia="zh-CN"/>
          </w:rPr>
          <w:t>-NTN</w:t>
        </w:r>
        <w:r w:rsidR="00582448" w:rsidRPr="00582448">
          <w:rPr>
            <w:rFonts w:eastAsia="宋体"/>
            <w:snapToGrid w:val="0"/>
            <w:lang w:eastAsia="zh-CN"/>
          </w:rPr>
          <w:t>-UE-RxTxTimeDiff-r18</w:t>
        </w:r>
      </w:ins>
      <w:ins w:id="70" w:author="CATT (Xiao)_Post123b" w:date="2023-10-19T16:33:00Z">
        <w:r w:rsidR="00582448">
          <w:rPr>
            <w:rFonts w:hint="eastAsia"/>
            <w:snapToGrid w:val="0"/>
            <w:lang w:eastAsia="zh-CN"/>
          </w:rPr>
          <w:tab/>
        </w:r>
      </w:ins>
      <w:ins w:id="71" w:author="CATT (Xiao)_Post123b" w:date="2023-10-19T09:05:00Z">
        <w:r w:rsidR="00582448" w:rsidRPr="00582448">
          <w:rPr>
            <w:rFonts w:eastAsia="宋体"/>
            <w:snapToGrid w:val="0"/>
            <w:lang w:eastAsia="zh-CN"/>
          </w:rPr>
          <w:t>NR</w:t>
        </w:r>
        <w:r w:rsidR="00582448" w:rsidRPr="00582448">
          <w:rPr>
            <w:rFonts w:eastAsia="宋体" w:hint="eastAsia"/>
            <w:snapToGrid w:val="0"/>
            <w:lang w:eastAsia="zh-CN"/>
          </w:rPr>
          <w:t>-NTN</w:t>
        </w:r>
        <w:r w:rsidR="00582448" w:rsidRPr="00582448">
          <w:rPr>
            <w:rFonts w:eastAsia="宋体"/>
            <w:snapToGrid w:val="0"/>
            <w:lang w:eastAsia="zh-CN"/>
          </w:rPr>
          <w:t>-UE-RxTxTime</w:t>
        </w:r>
        <w:commentRangeStart w:id="72"/>
        <w:commentRangeStart w:id="73"/>
        <w:commentRangeStart w:id="74"/>
        <w:commentRangeStart w:id="75"/>
        <w:r w:rsidRPr="007C41F5">
          <w:t>Diff</w:t>
        </w:r>
      </w:ins>
      <w:commentRangeEnd w:id="72"/>
      <w:r w:rsidR="00830B5E">
        <w:rPr>
          <w:rStyle w:val="af0"/>
          <w:rFonts w:ascii="Times New Roman" w:hAnsi="Times New Roman"/>
          <w:noProof w:val="0"/>
        </w:rPr>
        <w:commentReference w:id="72"/>
      </w:r>
      <w:commentRangeEnd w:id="73"/>
      <w:r w:rsidR="00AF2BE5">
        <w:rPr>
          <w:rStyle w:val="af0"/>
          <w:rFonts w:ascii="Times New Roman" w:hAnsi="Times New Roman"/>
          <w:noProof w:val="0"/>
        </w:rPr>
        <w:commentReference w:id="73"/>
      </w:r>
      <w:commentRangeEnd w:id="74"/>
      <w:r w:rsidR="00413546">
        <w:rPr>
          <w:rStyle w:val="af0"/>
          <w:rFonts w:ascii="Times New Roman" w:hAnsi="Times New Roman"/>
          <w:noProof w:val="0"/>
        </w:rPr>
        <w:commentReference w:id="74"/>
      </w:r>
      <w:commentRangeEnd w:id="75"/>
      <w:r w:rsidR="00582448">
        <w:rPr>
          <w:rStyle w:val="af0"/>
          <w:rFonts w:ascii="Times New Roman" w:hAnsi="Times New Roman"/>
          <w:noProof w:val="0"/>
        </w:rPr>
        <w:commentReference w:id="75"/>
      </w:r>
      <w:ins w:id="76" w:author="CATT (Xiao)_Post123b" w:date="2023-10-19T09:05:00Z"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   </w:t>
        </w:r>
        <w:r w:rsidRPr="007C41F5">
          <w:t>OPTIONAL</w:t>
        </w:r>
      </w:ins>
    </w:p>
    <w:p w14:paraId="278FEB03" w14:textId="77777777" w:rsidR="005F0862" w:rsidRPr="00147C45" w:rsidRDefault="005F0862" w:rsidP="005F0862">
      <w:pPr>
        <w:pStyle w:val="PL"/>
        <w:shd w:val="clear" w:color="auto" w:fill="E6E6E6"/>
        <w:rPr>
          <w:ins w:id="77" w:author="CATT (Xiao)_Post123b" w:date="2023-10-19T09:05:00Z"/>
          <w:snapToGrid w:val="0"/>
          <w:lang w:eastAsia="zh-CN"/>
        </w:rPr>
      </w:pPr>
      <w:ins w:id="78" w:author="CATT (Xiao)_Post123b" w:date="2023-10-19T09:05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734F6DC5" w14:textId="4A24A1B6" w:rsidR="00582448" w:rsidRDefault="00BC516C" w:rsidP="00582448">
      <w:pPr>
        <w:pStyle w:val="PL"/>
        <w:shd w:val="clear" w:color="auto" w:fill="E6E6E6"/>
        <w:rPr>
          <w:ins w:id="79" w:author="CATT (Xiao)_Post123b" w:date="2023-10-19T09:05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80" w:author="CATT (Xiao)_Post123b" w:date="2023-10-19T09:05:00Z">
        <w:r w:rsidR="00582448" w:rsidRPr="00A311BF">
          <w:rPr>
            <w:rFonts w:hint="eastAsia"/>
            <w:snapToGrid w:val="0"/>
          </w:rPr>
          <w:t>,</w:t>
        </w:r>
      </w:ins>
    </w:p>
    <w:p w14:paraId="49331298" w14:textId="77777777" w:rsidR="00582448" w:rsidRDefault="00582448" w:rsidP="005824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CATT (Xiao)_Post123b" w:date="2023-10-19T09:05:00Z"/>
          <w:rFonts w:ascii="Courier New" w:eastAsia="宋体" w:hAnsi="Courier New"/>
          <w:noProof/>
          <w:snapToGrid w:val="0"/>
          <w:sz w:val="16"/>
          <w:lang w:eastAsia="zh-CN"/>
        </w:rPr>
      </w:pPr>
      <w:ins w:id="82" w:author="CATT (Xiao)_Post123b" w:date="2023-10-19T09:05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475D2237" w14:textId="77777777" w:rsidR="00582448" w:rsidRDefault="00582448" w:rsidP="00582448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83" w:author="CATT (Xiao)_Post123b" w:date="2023-10-19T09:05:00Z"/>
          <w:rFonts w:eastAsia="宋体"/>
          <w:snapToGrid w:val="0"/>
          <w:lang w:eastAsia="zh-CN"/>
        </w:rPr>
      </w:pPr>
      <w:ins w:id="84" w:author="CATT (Xiao)_Post123b" w:date="2023-10-19T09:05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</w:ins>
      <w:ins w:id="85" w:author="CATT (Xiao)_Post123b" w:date="2023-10-19T16:33:00Z">
        <w:r>
          <w:rPr>
            <w:rFonts w:hint="eastAsia"/>
            <w:snapToGrid w:val="0"/>
            <w:lang w:eastAsia="zh-CN"/>
          </w:rPr>
          <w:tab/>
        </w:r>
      </w:ins>
      <w:ins w:id="86" w:author="CATT (Xiao)_Post123b" w:date="2023-10-19T09:05:00Z"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   </w:t>
        </w:r>
        <w:r w:rsidRPr="007C41F5">
          <w:t>OPTIONAL</w:t>
        </w:r>
      </w:ins>
    </w:p>
    <w:p w14:paraId="5AF67F61" w14:textId="77777777" w:rsidR="00582448" w:rsidRPr="00147C45" w:rsidRDefault="00582448" w:rsidP="00582448">
      <w:pPr>
        <w:pStyle w:val="PL"/>
        <w:shd w:val="clear" w:color="auto" w:fill="E6E6E6"/>
        <w:rPr>
          <w:ins w:id="87" w:author="CATT (Xiao)_Post123b" w:date="2023-10-19T09:05:00Z"/>
          <w:snapToGrid w:val="0"/>
          <w:lang w:eastAsia="zh-CN"/>
        </w:rPr>
      </w:pPr>
      <w:ins w:id="88" w:author="CATT (Xiao)_Post123b" w:date="2023-10-19T09:05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4E715942" w14:textId="0492157F" w:rsidR="00BC516C" w:rsidRPr="00147C45" w:rsidRDefault="00BC516C" w:rsidP="00582448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42CBA54A" w14:textId="77777777" w:rsidR="00BC516C" w:rsidRDefault="00BC516C" w:rsidP="00BC516C">
      <w:pPr>
        <w:pStyle w:val="PL"/>
        <w:shd w:val="clear" w:color="auto" w:fill="E6E6E6"/>
        <w:rPr>
          <w:ins w:id="89" w:author="CATT (Xiao)_Post123b" w:date="2023-10-19T09:4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085EFD16" w14:textId="77777777" w:rsidR="004E3028" w:rsidRDefault="004E3028" w:rsidP="00BC516C">
      <w:pPr>
        <w:pStyle w:val="PL"/>
        <w:shd w:val="clear" w:color="auto" w:fill="E6E6E6"/>
        <w:rPr>
          <w:ins w:id="90" w:author="CATT (Xiao)_Post123b" w:date="2023-10-19T09:04:00Z"/>
          <w:snapToGrid w:val="0"/>
          <w:lang w:eastAsia="zh-CN"/>
        </w:rPr>
      </w:pPr>
    </w:p>
    <w:p w14:paraId="346420A7" w14:textId="271FFFC2" w:rsidR="006409C1" w:rsidRPr="00147C45" w:rsidRDefault="006409C1" w:rsidP="006409C1">
      <w:pPr>
        <w:pStyle w:val="PL"/>
        <w:shd w:val="clear" w:color="auto" w:fill="E6E6E6"/>
        <w:rPr>
          <w:ins w:id="91" w:author="CATT (Xiao)_Post123b" w:date="2023-10-19T09:04:00Z"/>
          <w:snapToGrid w:val="0"/>
        </w:rPr>
      </w:pPr>
      <w:ins w:id="92" w:author="CATT (Xiao)_Post123b" w:date="2023-10-19T09:04:00Z">
        <w:r w:rsidRPr="000E115C">
          <w:rPr>
            <w:rFonts w:eastAsia="宋体"/>
            <w:snapToGrid w:val="0"/>
            <w:lang w:eastAsia="zh-CN"/>
          </w:rPr>
          <w:t>NR-</w:t>
        </w:r>
        <w:r>
          <w:rPr>
            <w:rFonts w:eastAsia="宋体" w:hint="eastAsia"/>
            <w:snapToGrid w:val="0"/>
            <w:lang w:eastAsia="zh-CN"/>
          </w:rPr>
          <w:t>NTN-</w:t>
        </w:r>
        <w:r w:rsidRPr="000E115C">
          <w:rPr>
            <w:rFonts w:eastAsia="宋体"/>
            <w:snapToGrid w:val="0"/>
            <w:lang w:eastAsia="zh-CN"/>
          </w:rPr>
          <w:t>UE-RxTxTimeDiff-r18</w:t>
        </w:r>
        <w:r>
          <w:rPr>
            <w:rFonts w:eastAsia="宋体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004569E2" w14:textId="597484D9" w:rsidR="006409C1" w:rsidRDefault="006409C1" w:rsidP="006409C1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CATT (Xiao)_Post123b" w:date="2023-10-19T09:04:00Z"/>
          <w:rFonts w:ascii="Courier New" w:eastAsia="宋体" w:hAnsi="Courier New"/>
          <w:noProof/>
          <w:snapToGrid w:val="0"/>
          <w:sz w:val="16"/>
          <w:lang w:eastAsia="zh-CN"/>
        </w:rPr>
      </w:pPr>
      <w:ins w:id="94" w:author="CATT (Xiao)_Post123b" w:date="2023-10-19T09:04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-r18</w:t>
        </w:r>
      </w:ins>
      <w:ins w:id="95" w:author="CATT (Xiao)_Post123b" w:date="2023-10-19T16:11:00Z">
        <w:r w:rsidR="00F72949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</w:ins>
      <w:ins w:id="96" w:author="CATT (Xiao)_Post123b" w:date="2023-10-19T09:04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 xml:space="preserve">INTEGER </w:t>
        </w:r>
        <w:commentRangeStart w:id="97"/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(0..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</w:ins>
      <w:commentRangeEnd w:id="97"/>
      <w:r>
        <w:rPr>
          <w:rStyle w:val="af0"/>
        </w:rPr>
        <w:commentReference w:id="97"/>
      </w:r>
      <w:ins w:id="98" w:author="CATT (Xiao)_Post123b" w:date="2023-10-19T09:04:00Z">
        <w:r w:rsidRPr="003D7E7A"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01FBB3F5" w14:textId="49182F9B" w:rsidR="006409C1" w:rsidRPr="008901C8" w:rsidRDefault="006409C1" w:rsidP="00F72949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" w:author="CATT (Xiao)_Post123b" w:date="2023-10-19T09:04:00Z"/>
          <w:rFonts w:ascii="Courier New" w:eastAsia="宋体" w:hAnsi="Courier New"/>
          <w:noProof/>
          <w:sz w:val="16"/>
          <w:lang w:eastAsia="zh-CN"/>
        </w:rPr>
      </w:pPr>
      <w:ins w:id="100" w:author="CATT (Xiao)_Post123b" w:date="2023-10-19T09:04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nr-NTN-DL-TimingDrift-r18</w:t>
        </w:r>
      </w:ins>
      <w:ins w:id="101" w:author="CATT (Xiao)_Post123b" w:date="2023-10-19T16:33:00Z"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</w:ins>
      <w:commentRangeStart w:id="102"/>
      <w:commentRangeStart w:id="103"/>
      <w:commentRangeStart w:id="104"/>
      <w:ins w:id="105" w:author="CATT (Xiao)_Post123b" w:date="2023-10-19T09:04:00Z">
        <w:r>
          <w:rPr>
            <w:rFonts w:ascii="Courier New" w:eastAsia="宋体" w:hAnsi="Courier New" w:hint="eastAsia"/>
            <w:noProof/>
            <w:sz w:val="16"/>
            <w:lang w:eastAsia="zh-CN"/>
          </w:rPr>
          <w:t>FFS</w:t>
        </w:r>
      </w:ins>
      <w:commentRangeEnd w:id="102"/>
      <w:r w:rsidRPr="00F72949">
        <w:rPr>
          <w:rFonts w:ascii="Courier New" w:eastAsia="宋体" w:hAnsi="Courier New"/>
          <w:noProof/>
          <w:lang w:eastAsia="zh-CN"/>
        </w:rPr>
        <w:commentReference w:id="102"/>
      </w:r>
      <w:commentRangeEnd w:id="103"/>
      <w:r w:rsidR="00172172">
        <w:rPr>
          <w:rStyle w:val="af0"/>
        </w:rPr>
        <w:commentReference w:id="103"/>
      </w:r>
      <w:commentRangeEnd w:id="104"/>
      <w:r w:rsidR="00AF2BE5">
        <w:rPr>
          <w:rStyle w:val="af0"/>
        </w:rPr>
        <w:commentReference w:id="104"/>
      </w:r>
    </w:p>
    <w:p w14:paraId="303381F7" w14:textId="77777777" w:rsidR="006409C1" w:rsidRPr="00147C45" w:rsidRDefault="006409C1" w:rsidP="006409C1">
      <w:pPr>
        <w:pStyle w:val="PL"/>
        <w:shd w:val="clear" w:color="auto" w:fill="E6E6E6"/>
        <w:rPr>
          <w:ins w:id="106" w:author="CATT (Xiao)_Post123b" w:date="2023-10-19T09:04:00Z"/>
          <w:snapToGrid w:val="0"/>
        </w:rPr>
      </w:pPr>
      <w:ins w:id="107" w:author="CATT (Xiao)_Post123b" w:date="2023-10-19T09:04:00Z">
        <w:r w:rsidRPr="00147C45">
          <w:rPr>
            <w:snapToGrid w:val="0"/>
          </w:rPr>
          <w:t>}</w:t>
        </w:r>
      </w:ins>
    </w:p>
    <w:p w14:paraId="430DBF47" w14:textId="77777777" w:rsidR="006409C1" w:rsidRPr="008901C8" w:rsidRDefault="006409C1" w:rsidP="006409C1">
      <w:pPr>
        <w:pStyle w:val="PL"/>
        <w:shd w:val="clear" w:color="auto" w:fill="E6E6E6"/>
        <w:rPr>
          <w:ins w:id="108" w:author="CATT (Xiao)_Post123b" w:date="2023-10-19T09:04:00Z"/>
          <w:rFonts w:eastAsia="等线"/>
          <w:lang w:eastAsia="zh-CN"/>
        </w:rPr>
      </w:pPr>
      <w:ins w:id="109" w:author="CATT (Xiao)_Post123b" w:date="2023-10-19T09:04:00Z">
        <w:r>
          <w:rPr>
            <w:rFonts w:eastAsia="等线" w:hint="eastAsia"/>
            <w:lang w:eastAsia="zh-CN"/>
          </w:rPr>
          <w:t>Editor</w:t>
        </w:r>
        <w:r>
          <w:rPr>
            <w:rFonts w:eastAsia="等线"/>
            <w:lang w:eastAsia="zh-CN"/>
          </w:rPr>
          <w:t>’</w:t>
        </w:r>
        <w:r>
          <w:rPr>
            <w:rFonts w:eastAsia="等线" w:hint="eastAsia"/>
            <w:lang w:eastAsia="zh-CN"/>
          </w:rPr>
          <w:t>s note: Value Range of nr-NTN-DL-TimingDrift-r18 is pending final RAN1 conclusion</w:t>
        </w:r>
        <w:r>
          <w:rPr>
            <w:rFonts w:eastAsia="宋体" w:hint="eastAsia"/>
            <w:lang w:eastAsia="zh-CN"/>
          </w:rPr>
          <w:t>.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>0 Tc, 0 Tc, 39936 Tc, and 13792 Tc,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proofErr w:type="gram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proofErr w:type="gram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Tx TEG, there may be up to 8 changes (different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TimeStamp</w:t>
            </w:r>
            <w:proofErr w:type="spellEnd"/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</w:t>
            </w:r>
            <w:proofErr w:type="spellStart"/>
            <w:r w:rsidRPr="00147C45">
              <w:rPr>
                <w:i/>
                <w:iCs/>
                <w:snapToGrid w:val="0"/>
              </w:rPr>
              <w:t>TxTEG</w:t>
            </w:r>
            <w:proofErr w:type="spellEnd"/>
            <w:r w:rsidRPr="00147C45">
              <w:rPr>
                <w:i/>
                <w:iCs/>
                <w:snapToGrid w:val="0"/>
              </w:rPr>
              <w:t>-Set</w:t>
            </w:r>
            <w:r w:rsidRPr="00147C45">
              <w:rPr>
                <w:snapToGrid w:val="0"/>
              </w:rPr>
              <w:t xml:space="preserve">, i.e., the maximum value for </w:t>
            </w:r>
            <w:proofErr w:type="spellStart"/>
            <w:r w:rsidRPr="00147C45">
              <w:rPr>
                <w:i/>
                <w:iCs/>
                <w:snapToGrid w:val="0"/>
              </w:rPr>
              <w:t>maxTxTEG</w:t>
            </w:r>
            <w:proofErr w:type="spellEnd"/>
            <w:r w:rsidRPr="00147C45">
              <w:rPr>
                <w:i/>
                <w:iCs/>
                <w:snapToGrid w:val="0"/>
              </w:rPr>
              <w:t>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Tx TEG timing error margin value for all the UE Tx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Tx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for all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lastRenderedPageBreak/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110" w:name="OLE_LINK8"/>
            <w:bookmarkStart w:id="111" w:name="OLE_LINK9"/>
            <w:r w:rsidRPr="00147C45">
              <w:rPr>
                <w:b/>
                <w:i/>
              </w:rPr>
              <w:t>nr-UE-</w:t>
            </w:r>
            <w:proofErr w:type="spellStart"/>
            <w:r w:rsidRPr="00147C45">
              <w:rPr>
                <w:b/>
                <w:i/>
              </w:rPr>
              <w:t>RxTxTimeDiff</w:t>
            </w:r>
            <w:bookmarkEnd w:id="110"/>
            <w:bookmarkEnd w:id="111"/>
            <w:proofErr w:type="spellEnd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</w:t>
            </w:r>
            <w:proofErr w:type="spellStart"/>
            <w:r w:rsidRPr="00147C45">
              <w:rPr>
                <w:b/>
                <w:i/>
              </w:rPr>
              <w:t>AdditionalPathList</w:t>
            </w:r>
            <w:proofErr w:type="spellEnd"/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</w:t>
            </w:r>
            <w:proofErr w:type="spellStart"/>
            <w:r w:rsidRPr="00147C45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 xml:space="preserve">UE Rx-Tx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>nr-UE-</w:t>
            </w:r>
            <w:proofErr w:type="spellStart"/>
            <w:r w:rsidRPr="00147C45">
              <w:rPr>
                <w:bCs/>
                <w:i/>
              </w:rPr>
              <w:t>RxTxTimeDiff</w:t>
            </w:r>
            <w:proofErr w:type="spellEnd"/>
            <w:r w:rsidRPr="00147C45">
              <w:rPr>
                <w:bCs/>
                <w:i/>
              </w:rPr>
              <w:t xml:space="preserve">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RxTxTimeDiffAdditional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proofErr w:type="gram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 together with the UE Tx TEG ID. 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r w:rsidRPr="00147C45">
              <w:rPr>
                <w:i/>
                <w:iCs/>
              </w:rPr>
              <w:t>los-</w:t>
            </w:r>
            <w:proofErr w:type="spellStart"/>
            <w:r w:rsidRPr="00147C45">
              <w:rPr>
                <w:i/>
                <w:iCs/>
              </w:rPr>
              <w:t>nlos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IndicatorRequest</w:t>
            </w:r>
            <w:proofErr w:type="spellEnd"/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</w:t>
            </w:r>
            <w:proofErr w:type="spellStart"/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AdditionalMeasurementsExt</w:t>
            </w:r>
            <w:proofErr w:type="spellEnd"/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>, provides UE Rx-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time difference measurements of up to 4 DL-PRS Resources of a TRP with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For a certain DL-PRS Resource, there can be up to 8 measurement results with respect to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</w:t>
            </w:r>
            <w:proofErr w:type="spellStart"/>
            <w:r w:rsidRPr="00147C45">
              <w:rPr>
                <w:i/>
              </w:rPr>
              <w:t>RxTxTimeDiff</w:t>
            </w:r>
            <w:proofErr w:type="spellEnd"/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i/>
                <w:iCs/>
                <w:snapToGrid w:val="0"/>
              </w:rPr>
              <w:t>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IndicatorPerResource</w:t>
            </w:r>
            <w:proofErr w:type="spellEnd"/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proofErr w:type="spellStart"/>
            <w:r w:rsidRPr="00147C45">
              <w:rPr>
                <w:i/>
                <w:iCs/>
                <w:snapToGrid w:val="0"/>
              </w:rPr>
              <w:t>perResource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bookmarkEnd w:id="28"/>
      <w:bookmarkEnd w:id="29"/>
      <w:bookmarkEnd w:id="30"/>
      <w:bookmarkEnd w:id="31"/>
      <w:bookmarkEnd w:id="32"/>
      <w:bookmarkEnd w:id="33"/>
      <w:bookmarkEnd w:id="34"/>
      <w:bookmarkEnd w:id="35"/>
      <w:tr w:rsidR="00F72949" w:rsidRPr="00147C45" w14:paraId="23128FC9" w14:textId="77777777" w:rsidTr="00F72949">
        <w:trPr>
          <w:cantSplit/>
          <w:ins w:id="112" w:author="CATT (Xiao)_Post123b" w:date="2023-10-19T16:13:00Z"/>
        </w:trPr>
        <w:tc>
          <w:tcPr>
            <w:tcW w:w="9639" w:type="dxa"/>
          </w:tcPr>
          <w:p w14:paraId="6925E413" w14:textId="3930D9B5" w:rsidR="00F72949" w:rsidRDefault="00F72949" w:rsidP="00F72949">
            <w:pPr>
              <w:pStyle w:val="TAL"/>
              <w:keepNext w:val="0"/>
              <w:keepLines w:val="0"/>
              <w:widowControl w:val="0"/>
              <w:rPr>
                <w:ins w:id="113" w:author="CATT (Xiao)_Post123b" w:date="2023-10-19T16:13:00Z"/>
                <w:rFonts w:eastAsia="等线"/>
                <w:b/>
                <w:bCs/>
                <w:i/>
                <w:iCs/>
                <w:lang w:eastAsia="zh-CN"/>
              </w:rPr>
            </w:pPr>
            <w:commentRangeStart w:id="114"/>
            <w:ins w:id="115" w:author="CATT (Xiao)_Post123b" w:date="2023-10-19T16:13:00Z"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等线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-UE-</w:t>
              </w:r>
              <w:proofErr w:type="spellStart"/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RxTxTimeDiff</w:t>
              </w:r>
              <w:commentRangeEnd w:id="114"/>
              <w:r>
                <w:rPr>
                  <w:rStyle w:val="af0"/>
                  <w:rFonts w:ascii="Times New Roman" w:hAnsi="Times New Roman"/>
                </w:rPr>
                <w:commentReference w:id="114"/>
              </w:r>
              <w:proofErr w:type="spellEnd"/>
            </w:ins>
          </w:p>
          <w:p w14:paraId="6DAB937A" w14:textId="77777777" w:rsidR="00F72949" w:rsidRPr="00147C45" w:rsidRDefault="00F72949" w:rsidP="00F72949">
            <w:pPr>
              <w:pStyle w:val="TAL"/>
              <w:keepNext w:val="0"/>
              <w:keepLines w:val="0"/>
              <w:widowControl w:val="0"/>
              <w:rPr>
                <w:ins w:id="116" w:author="CATT (Xiao)_Post123b" w:date="2023-10-19T16:13:00Z"/>
                <w:snapToGrid w:val="0"/>
              </w:rPr>
            </w:pPr>
            <w:ins w:id="117" w:author="CATT (Xiao)_Post123b" w:date="2023-10-19T16:13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等线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等线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6A45A2B5" w14:textId="77777777" w:rsidR="00F72949" w:rsidRPr="006A08EA" w:rsidRDefault="00F72949" w:rsidP="00F72949">
            <w:pPr>
              <w:pStyle w:val="B1"/>
              <w:widowControl w:val="0"/>
              <w:spacing w:after="0"/>
              <w:rPr>
                <w:ins w:id="118" w:author="CATT (Xiao)_Post123b" w:date="2023-10-19T16:13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119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commentRangeStart w:id="120"/>
              <w:commentRangeStart w:id="121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</w:t>
              </w:r>
              <w:proofErr w:type="spellStart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RxTxTimeDiffSubframeOffset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UE Rx – Tx time difference subframe offset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subframe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, </w:t>
              </w:r>
              <w:commentRangeStart w:id="122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as defined in TS 38.215 [36]</w:t>
              </w:r>
              <w:commentRangeEnd w:id="122"/>
              <w:r>
                <w:rPr>
                  <w:rStyle w:val="af0"/>
                </w:rPr>
                <w:commentReference w:id="122"/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0C7FEF78" w14:textId="77777777" w:rsidR="00F72949" w:rsidRPr="00801C7B" w:rsidRDefault="00F72949" w:rsidP="00F72949">
            <w:pPr>
              <w:pStyle w:val="B1"/>
              <w:widowControl w:val="0"/>
              <w:spacing w:after="0"/>
              <w:rPr>
                <w:ins w:id="123" w:author="CATT (Xiao)_Post123b" w:date="2023-10-19T16:13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124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proofErr w:type="gram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</w:t>
              </w:r>
              <w:proofErr w:type="spell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proofErr w:type="gram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</w:t>
              </w:r>
              <w:commentRangeStart w:id="125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  <w:commentRangeEnd w:id="125"/>
              <w:r>
                <w:rPr>
                  <w:rStyle w:val="af0"/>
                </w:rPr>
                <w:commentReference w:id="125"/>
              </w:r>
            </w:ins>
            <w:commentRangeEnd w:id="120"/>
            <w:r w:rsidR="0054719B">
              <w:rPr>
                <w:rStyle w:val="af0"/>
              </w:rPr>
              <w:commentReference w:id="120"/>
            </w:r>
            <w:commentRangeEnd w:id="121"/>
            <w:r w:rsidR="00AF2BE5">
              <w:rPr>
                <w:rStyle w:val="af0"/>
              </w:rPr>
              <w:commentReference w:id="121"/>
            </w:r>
          </w:p>
        </w:tc>
      </w:tr>
    </w:tbl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4"/>
      </w:pPr>
      <w:bookmarkStart w:id="126" w:name="_Toc37681239"/>
      <w:bookmarkStart w:id="127" w:name="_Toc46486813"/>
      <w:bookmarkStart w:id="128" w:name="_Toc52547158"/>
      <w:bookmarkStart w:id="129" w:name="_Toc52547688"/>
      <w:bookmarkStart w:id="130" w:name="_Toc52548218"/>
      <w:bookmarkStart w:id="131" w:name="_Toc52548748"/>
      <w:bookmarkStart w:id="132" w:name="_Toc146748568"/>
      <w:r w:rsidRPr="00147C45">
        <w:t>6.5.12.6</w:t>
      </w:r>
      <w:r w:rsidRPr="00147C45">
        <w:tab/>
        <w:t>NR Multi-RTT Capability Information</w:t>
      </w:r>
      <w:bookmarkEnd w:id="126"/>
      <w:bookmarkEnd w:id="127"/>
      <w:bookmarkEnd w:id="128"/>
      <w:bookmarkEnd w:id="129"/>
      <w:bookmarkEnd w:id="130"/>
      <w:bookmarkEnd w:id="131"/>
      <w:bookmarkEnd w:id="132"/>
    </w:p>
    <w:p w14:paraId="3EA6BEA0" w14:textId="77777777" w:rsidR="0092703D" w:rsidRPr="00147C45" w:rsidRDefault="0092703D" w:rsidP="0092703D">
      <w:pPr>
        <w:pStyle w:val="4"/>
      </w:pPr>
      <w:bookmarkStart w:id="133" w:name="_Toc37681240"/>
      <w:bookmarkStart w:id="134" w:name="_Toc46486814"/>
      <w:bookmarkStart w:id="135" w:name="_Toc52547159"/>
      <w:bookmarkStart w:id="136" w:name="_Toc52547689"/>
      <w:bookmarkStart w:id="137" w:name="_Toc52548219"/>
      <w:bookmarkStart w:id="138" w:name="_Toc52548749"/>
      <w:bookmarkStart w:id="139" w:name="_Toc146748569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bookmarkEnd w:id="133"/>
      <w:bookmarkEnd w:id="134"/>
      <w:bookmarkEnd w:id="135"/>
      <w:bookmarkEnd w:id="136"/>
      <w:bookmarkEnd w:id="137"/>
      <w:bookmarkEnd w:id="138"/>
      <w:bookmarkEnd w:id="139"/>
      <w:proofErr w:type="spellEnd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Provide</w:t>
            </w:r>
            <w:r w:rsidRPr="00147C45">
              <w:rPr>
                <w:i/>
                <w:noProof/>
              </w:rPr>
              <w:t>Capabilities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ten-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ten-milli-seconds</w:t>
            </w:r>
            <w:r w:rsidRPr="00147C45">
              <w:rPr>
                <w:snapToGrid w:val="0"/>
              </w:rPr>
              <w:t xml:space="preserve">' in the IE </w:t>
            </w:r>
            <w:proofErr w:type="spellStart"/>
            <w:r w:rsidRPr="00147C45">
              <w:rPr>
                <w:i/>
                <w:iCs/>
                <w:snapToGrid w:val="0"/>
              </w:rPr>
              <w:t>ResponseTime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proofErr w:type="spellStart"/>
            <w:r w:rsidRPr="00147C45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AssistanceData</w:t>
            </w:r>
            <w:proofErr w:type="spellEnd"/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-TEG-ID-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ReportingSupport</w:t>
            </w:r>
            <w:proofErr w:type="spellEnd"/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bit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bit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r w:rsidRPr="00147C45">
              <w:rPr>
                <w:b/>
                <w:bCs/>
                <w:i/>
                <w:iCs/>
              </w:rPr>
              <w:t>los-</w:t>
            </w:r>
            <w:proofErr w:type="spellStart"/>
            <w:r w:rsidRPr="00147C45">
              <w:rPr>
                <w:b/>
                <w:bCs/>
                <w:i/>
                <w:iCs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IndicatorSupport</w:t>
            </w:r>
            <w:proofErr w:type="spellEnd"/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i/>
                <w:iCs/>
                <w:snapToGrid w:val="0"/>
              </w:rPr>
              <w:t>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proofErr w:type="gram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  <w:proofErr w:type="spellEnd"/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proofErr w:type="spellStart"/>
            <w:r w:rsidRPr="00147C45">
              <w:rPr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MeasurementCapability</w:t>
            </w:r>
            <w:proofErr w:type="spellEnd"/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147C45">
              <w:rPr>
                <w:b/>
                <w:i/>
                <w:snapToGrid w:val="0"/>
              </w:rPr>
              <w:t>scheduledLocationRequestSupported</w:t>
            </w:r>
            <w:proofErr w:type="spellEnd"/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proofErr w:type="spellStart"/>
            <w:r w:rsidRPr="00147C45">
              <w:rPr>
                <w:i/>
                <w:iCs/>
                <w:snapToGrid w:val="0"/>
              </w:rPr>
              <w:t>ScheduledLocationTime</w:t>
            </w:r>
            <w:proofErr w:type="spellEnd"/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proofErr w:type="spellStart"/>
            <w:r w:rsidRPr="00147C45">
              <w:rPr>
                <w:bCs/>
                <w:i/>
                <w:snapToGrid w:val="0"/>
              </w:rPr>
              <w:t>CommonIEsRequestLocationInformation</w:t>
            </w:r>
            <w:proofErr w:type="spellEnd"/>
            <w:r w:rsidRPr="00147C45">
              <w:rPr>
                <w:bCs/>
                <w:i/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</w:t>
            </w:r>
            <w:proofErr w:type="spellStart"/>
            <w:r w:rsidRPr="00147C45">
              <w:rPr>
                <w:b/>
                <w:bCs/>
                <w:i/>
                <w:iCs/>
              </w:rPr>
              <w:t>prs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等线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>mg-</w:t>
            </w:r>
            <w:proofErr w:type="spellStart"/>
            <w:r w:rsidRPr="00147C45">
              <w:rPr>
                <w:i/>
                <w:iCs/>
              </w:rPr>
              <w:t>ActivationRequestPRS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</w:t>
            </w:r>
            <w:proofErr w:type="spellStart"/>
            <w:r w:rsidRPr="00147C45">
              <w:rPr>
                <w:i/>
                <w:iCs/>
              </w:rPr>
              <w:t>ActivationCommPRS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  <w:proofErr w:type="spellEnd"/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i/>
                <w:iCs/>
                <w:snapToGrid w:val="0"/>
              </w:rPr>
              <w:t>ActivationCommPRS</w:t>
            </w:r>
            <w:proofErr w:type="spellEnd"/>
            <w:r w:rsidRPr="00147C45">
              <w:rPr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i/>
                <w:iCs/>
                <w:snapToGrid w:val="0"/>
              </w:rPr>
              <w:t>Meas</w:t>
            </w:r>
            <w:proofErr w:type="spellEnd"/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4"/>
      </w:pPr>
      <w:bookmarkStart w:id="140" w:name="_Toc146748570"/>
      <w:r w:rsidRPr="00147C45">
        <w:t>6.5.12.6a</w:t>
      </w:r>
      <w:r w:rsidRPr="00147C45">
        <w:tab/>
        <w:t>NR Multi-RTT Capability Information Elements</w:t>
      </w:r>
      <w:bookmarkEnd w:id="140"/>
    </w:p>
    <w:p w14:paraId="26A64898" w14:textId="77777777" w:rsidR="0092703D" w:rsidRPr="00147C45" w:rsidRDefault="0092703D" w:rsidP="0092703D">
      <w:pPr>
        <w:pStyle w:val="4"/>
        <w:rPr>
          <w:i/>
          <w:iCs/>
          <w:noProof/>
        </w:rPr>
      </w:pPr>
      <w:bookmarkStart w:id="141" w:name="_Toc46486815"/>
      <w:bookmarkStart w:id="142" w:name="_Toc52547160"/>
      <w:bookmarkStart w:id="143" w:name="_Toc52547690"/>
      <w:bookmarkStart w:id="144" w:name="_Toc52548220"/>
      <w:bookmarkStart w:id="145" w:name="_Toc52548750"/>
      <w:bookmarkStart w:id="146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41"/>
      <w:bookmarkEnd w:id="142"/>
      <w:bookmarkEnd w:id="143"/>
      <w:bookmarkEnd w:id="144"/>
      <w:bookmarkEnd w:id="145"/>
      <w:bookmarkEnd w:id="146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</w:t>
      </w:r>
      <w:proofErr w:type="spellStart"/>
      <w:r w:rsidRPr="00147C45">
        <w:rPr>
          <w:i/>
          <w:iCs/>
        </w:rPr>
        <w:t>ResourcesCapability</w:t>
      </w:r>
      <w:proofErr w:type="spellEnd"/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47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47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15BF104F" w14:textId="672F34C4" w:rsidR="006409C1" w:rsidRDefault="0092703D" w:rsidP="006409C1">
      <w:pPr>
        <w:pStyle w:val="PL"/>
        <w:shd w:val="clear" w:color="auto" w:fill="E6E6E6"/>
        <w:rPr>
          <w:ins w:id="148" w:author="CATT (Xiao)_Post123b" w:date="2023-10-19T09:03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49" w:author="CATT (Xiao)_Post123b" w:date="2023-10-19T09:03:00Z">
        <w:r w:rsidR="006409C1">
          <w:rPr>
            <w:rFonts w:hint="eastAsia"/>
            <w:snapToGrid w:val="0"/>
            <w:lang w:eastAsia="zh-CN"/>
          </w:rPr>
          <w:t>,</w:t>
        </w:r>
      </w:ins>
    </w:p>
    <w:p w14:paraId="5DE175AC" w14:textId="77777777" w:rsidR="006409C1" w:rsidRDefault="006409C1" w:rsidP="006409C1">
      <w:pPr>
        <w:pStyle w:val="PL"/>
        <w:shd w:val="clear" w:color="auto" w:fill="E6E6E6"/>
        <w:rPr>
          <w:ins w:id="150" w:author="CATT (Xiao)_Post123b" w:date="2023-10-19T09:03:00Z"/>
          <w:snapToGrid w:val="0"/>
          <w:lang w:eastAsia="zh-CN"/>
        </w:rPr>
      </w:pPr>
      <w:ins w:id="151" w:author="CATT (Xiao)_Post123b" w:date="2023-10-19T09:03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2D6C328F" w14:textId="68EED323" w:rsidR="006409C1" w:rsidRDefault="006409C1" w:rsidP="006409C1">
      <w:pPr>
        <w:pStyle w:val="PL"/>
        <w:shd w:val="clear" w:color="auto" w:fill="E6E6E6"/>
        <w:rPr>
          <w:ins w:id="152" w:author="CATT (Xiao)_Post123b" w:date="2023-10-19T09:03:00Z"/>
          <w:lang w:eastAsia="zh-CN"/>
        </w:rPr>
      </w:pPr>
      <w:ins w:id="153" w:author="CATT (Xiao)_Post123b" w:date="2023-10-19T09:03:00Z">
        <w:r>
          <w:rPr>
            <w:rFonts w:eastAsia="等线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等线" w:hint="eastAsia"/>
            <w:snapToGrid w:val="0"/>
            <w:lang w:eastAsia="zh-CN"/>
          </w:rPr>
          <w:t>8</w:t>
        </w:r>
      </w:ins>
      <w:ins w:id="154" w:author="CATT (Xiao)_Post123b" w:date="2023-10-19T16:33:00Z">
        <w:r w:rsidR="001A386B">
          <w:rPr>
            <w:rFonts w:eastAsia="等线" w:hint="eastAsia"/>
            <w:snapToGrid w:val="0"/>
            <w:lang w:eastAsia="zh-CN"/>
          </w:rPr>
          <w:tab/>
        </w:r>
        <w:r w:rsidR="001A386B">
          <w:rPr>
            <w:rFonts w:eastAsia="等线" w:hint="eastAsia"/>
            <w:snapToGrid w:val="0"/>
            <w:lang w:eastAsia="zh-CN"/>
          </w:rPr>
          <w:tab/>
        </w:r>
        <w:r w:rsidR="001A386B">
          <w:rPr>
            <w:rFonts w:eastAsia="等线" w:hint="eastAsia"/>
            <w:snapToGrid w:val="0"/>
            <w:lang w:eastAsia="zh-CN"/>
          </w:rPr>
          <w:tab/>
        </w:r>
        <w:r w:rsidR="001A386B">
          <w:rPr>
            <w:rFonts w:eastAsia="等线" w:hint="eastAsia"/>
            <w:snapToGrid w:val="0"/>
            <w:lang w:eastAsia="zh-CN"/>
          </w:rPr>
          <w:tab/>
        </w:r>
      </w:ins>
      <w:ins w:id="155" w:author="CATT (Xiao)_Post123b" w:date="2023-10-19T09:03:00Z"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2ADC6115" w14:textId="77777777" w:rsidR="006409C1" w:rsidRPr="00147C45" w:rsidRDefault="006409C1" w:rsidP="006409C1">
      <w:pPr>
        <w:pStyle w:val="PL"/>
        <w:shd w:val="clear" w:color="auto" w:fill="E6E6E6"/>
        <w:rPr>
          <w:ins w:id="156" w:author="CATT (Xiao)_Post123b" w:date="2023-10-19T09:03:00Z"/>
          <w:snapToGrid w:val="0"/>
          <w:lang w:eastAsia="zh-CN"/>
        </w:rPr>
      </w:pPr>
      <w:ins w:id="157" w:author="CATT (Xiao)_Post123b" w:date="2023-10-19T09:03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MeasurementCapability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proofErr w:type="spellStart"/>
            <w:r w:rsidRPr="00147C45">
              <w:rPr>
                <w:i/>
                <w:iCs/>
              </w:rPr>
              <w:t>prs-ProcessingCapabilityBandList</w:t>
            </w:r>
            <w:proofErr w:type="spellEnd"/>
            <w:r w:rsidRPr="00147C45">
              <w:t xml:space="preserve">. Otherwise, the UE does not include this field. The UE supporting </w:t>
            </w:r>
            <w:proofErr w:type="spellStart"/>
            <w:r w:rsidRPr="00147C45">
              <w:rPr>
                <w:i/>
                <w:iCs/>
              </w:rPr>
              <w:t>additionalPathsReport</w:t>
            </w:r>
            <w:proofErr w:type="spellEnd"/>
            <w:r w:rsidRPr="00147C45">
              <w:t xml:space="preserve"> and </w:t>
            </w:r>
            <w:proofErr w:type="spellStart"/>
            <w:r w:rsidRPr="00147C45">
              <w:rPr>
                <w:i/>
                <w:iCs/>
              </w:rPr>
              <w:t>supportOfDL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FirstPathRSRP</w:t>
            </w:r>
            <w:proofErr w:type="spellEnd"/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</w:t>
            </w:r>
            <w:proofErr w:type="spellStart"/>
            <w:r w:rsidRPr="00147C45">
              <w:rPr>
                <w:b/>
                <w:bCs/>
                <w:i/>
                <w:iCs/>
              </w:rPr>
              <w:t>MeasRRC</w:t>
            </w:r>
            <w:proofErr w:type="spellEnd"/>
            <w:r w:rsidRPr="00147C45">
              <w:rPr>
                <w:b/>
                <w:bCs/>
                <w:i/>
                <w:iCs/>
              </w:rPr>
              <w:t>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proofErr w:type="spellStart"/>
            <w:r w:rsidRPr="00147C45">
              <w:rPr>
                <w:i/>
                <w:iCs/>
              </w:rPr>
              <w:t>maxNrOfDL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ResourceSetPerTrpPerFrequencyLayer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maxNrOfTRP-AcrossFreqs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maxNrOfPosLayer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</w:t>
            </w:r>
            <w:proofErr w:type="spellStart"/>
            <w:r w:rsidRPr="00147C45">
              <w:rPr>
                <w:i/>
                <w:iCs/>
              </w:rPr>
              <w:t>BufferType</w:t>
            </w:r>
            <w:proofErr w:type="spellEnd"/>
            <w:r w:rsidRPr="00147C45">
              <w:rPr>
                <w:i/>
                <w:iCs/>
              </w:rPr>
              <w:t>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>NR-DL-PRS-</w:t>
            </w:r>
            <w:proofErr w:type="spellStart"/>
            <w:r w:rsidRPr="00147C45">
              <w:rPr>
                <w:i/>
                <w:iCs/>
              </w:rPr>
              <w:t>ResourcesCapability</w:t>
            </w:r>
            <w:proofErr w:type="spellEnd"/>
            <w:r w:rsidRPr="00147C45">
              <w:rPr>
                <w:i/>
                <w:iCs/>
              </w:rPr>
              <w:t xml:space="preserve">, maxNrOfRx-TX-MeasFR1, </w:t>
            </w:r>
            <w:r w:rsidRPr="00147C45">
              <w:rPr>
                <w:i/>
                <w:iCs/>
                <w:snapToGrid w:val="0"/>
              </w:rPr>
              <w:t xml:space="preserve">maxNrOfRx-TX-MeasFR2, supportOfRSRP-MeasFR1, supportOfRSRP-MeasFR2, srs-AssocPRS-MultiLayersFR1, srs-AssocPRS-MultiLayersFR2, </w:t>
            </w:r>
            <w:proofErr w:type="spellStart"/>
            <w:r w:rsidRPr="00147C45">
              <w:rPr>
                <w:i/>
                <w:iCs/>
                <w:snapToGrid w:val="0"/>
              </w:rPr>
              <w:t>simul</w:t>
            </w:r>
            <w:proofErr w:type="spellEnd"/>
            <w:r w:rsidRPr="00147C45">
              <w:rPr>
                <w:i/>
                <w:iCs/>
                <w:snapToGrid w:val="0"/>
              </w:rPr>
              <w:t>-NR-DL-</w:t>
            </w:r>
            <w:proofErr w:type="spellStart"/>
            <w:r w:rsidRPr="00147C45">
              <w:rPr>
                <w:i/>
                <w:iCs/>
                <w:snapToGrid w:val="0"/>
              </w:rPr>
              <w:t>AoD</w:t>
            </w:r>
            <w:proofErr w:type="spellEnd"/>
            <w:r w:rsidRPr="00147C45">
              <w:rPr>
                <w:i/>
                <w:iCs/>
                <w:snapToGrid w:val="0"/>
              </w:rPr>
              <w:t>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6409C1" w:rsidRPr="00147C45" w14:paraId="108E3B82" w14:textId="77777777" w:rsidTr="006409C1">
        <w:trPr>
          <w:cantSplit/>
          <w:ins w:id="158" w:author="CATT (Xiao)_Post123b" w:date="2023-10-19T09:02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4CE94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59" w:author="CATT (Xiao)_Post123b" w:date="2023-10-19T09:02:00Z"/>
                <w:b/>
                <w:bCs/>
                <w:i/>
                <w:iCs/>
              </w:rPr>
            </w:pPr>
            <w:commentRangeStart w:id="160"/>
            <w:ins w:id="161" w:author="CATT (Xiao)_Post123b" w:date="2023-10-19T09:02:00Z">
              <w:r w:rsidRPr="005063CF">
                <w:rPr>
                  <w:b/>
                  <w:bCs/>
                  <w:i/>
                  <w:iCs/>
                </w:rPr>
                <w:t>nr-NTN-</w:t>
              </w:r>
              <w:proofErr w:type="spellStart"/>
              <w:r w:rsidRPr="005063CF">
                <w:rPr>
                  <w:b/>
                  <w:bCs/>
                  <w:i/>
                  <w:iCs/>
                </w:rPr>
                <w:t>MeasAndReport</w:t>
              </w:r>
              <w:commentRangeEnd w:id="160"/>
              <w:proofErr w:type="spellEnd"/>
              <w:r>
                <w:rPr>
                  <w:rStyle w:val="af0"/>
                  <w:rFonts w:ascii="Times New Roman" w:hAnsi="Times New Roman"/>
                </w:rPr>
                <w:commentReference w:id="160"/>
              </w:r>
            </w:ins>
          </w:p>
          <w:p w14:paraId="5615B990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62" w:author="CATT (Xiao)_Post123b" w:date="2023-10-19T09:02:00Z"/>
                <w:snapToGrid w:val="0"/>
              </w:rPr>
            </w:pPr>
            <w:ins w:id="163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Rx-Tx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capabilities</w:t>
              </w:r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1A7CB330" w14:textId="642C2AD1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64" w:author="CATT (Xiao)_Post123b" w:date="2023-10-19T09:02:00Z"/>
                <w:snapToGrid w:val="0"/>
              </w:rPr>
            </w:pPr>
            <w:ins w:id="165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commentRangeStart w:id="166"/>
            <w:commentRangeStart w:id="167"/>
            <w:commentRangeStart w:id="168"/>
            <w:commentRangeStart w:id="169"/>
            <w:commentRangeStart w:id="170"/>
            <w:commentRangeStart w:id="171"/>
            <w:ins w:id="172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73" w:author="CATT (Xiao)_Post123b" w:date="2023-10-19T09:02:00Z">
              <w:r w:rsidRPr="005063CF">
                <w:rPr>
                  <w:snapToGrid w:val="0"/>
                </w:rPr>
                <w:t>upport UE Rx-Tx time difference and UE Rx-Tx time difference offset measurement and report for Multi-RTT positioning with single satellite in NTN</w:t>
              </w:r>
              <w:r w:rsidRPr="005063CF">
                <w:rPr>
                  <w:rFonts w:hint="eastAsia"/>
                  <w:snapToGrid w:val="0"/>
                </w:rPr>
                <w:t>;</w:t>
              </w:r>
            </w:ins>
          </w:p>
          <w:p w14:paraId="3CF3052A" w14:textId="24153E09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74" w:author="CATT (Xiao)_Post123b" w:date="2023-10-19T09:02:00Z"/>
                <w:snapToGrid w:val="0"/>
              </w:rPr>
            </w:pPr>
            <w:ins w:id="175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ins w:id="176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77" w:author="CATT (Xiao)_Post123b" w:date="2023-10-19T09:02:00Z">
              <w:r w:rsidRPr="005063CF">
                <w:rPr>
                  <w:snapToGrid w:val="0"/>
                </w:rPr>
                <w:t>upport of reporting DL timing drift due to Doppler over the service link associated with the UE Rx-Tx time difference measurement period</w:t>
              </w:r>
              <w:r w:rsidRPr="005063CF">
                <w:rPr>
                  <w:rFonts w:hint="eastAsia"/>
                  <w:snapToGrid w:val="0"/>
                </w:rPr>
                <w:t>.</w:t>
              </w:r>
            </w:ins>
            <w:commentRangeEnd w:id="166"/>
            <w:r w:rsidR="00BD08AE">
              <w:rPr>
                <w:rStyle w:val="af0"/>
                <w:rFonts w:ascii="Times New Roman" w:hAnsi="Times New Roman"/>
              </w:rPr>
              <w:commentReference w:id="166"/>
            </w:r>
            <w:commentRangeEnd w:id="167"/>
            <w:r w:rsidR="009744CC">
              <w:rPr>
                <w:rStyle w:val="af0"/>
                <w:rFonts w:ascii="Times New Roman" w:hAnsi="Times New Roman"/>
              </w:rPr>
              <w:commentReference w:id="167"/>
            </w:r>
            <w:commentRangeEnd w:id="168"/>
            <w:r w:rsidR="009A4E1F">
              <w:rPr>
                <w:rStyle w:val="af0"/>
                <w:rFonts w:ascii="Times New Roman" w:hAnsi="Times New Roman"/>
              </w:rPr>
              <w:commentReference w:id="168"/>
            </w:r>
            <w:commentRangeEnd w:id="169"/>
            <w:r w:rsidR="00AF2BE5">
              <w:rPr>
                <w:rStyle w:val="af0"/>
                <w:rFonts w:ascii="Times New Roman" w:hAnsi="Times New Roman"/>
              </w:rPr>
              <w:commentReference w:id="169"/>
            </w:r>
            <w:commentRangeEnd w:id="170"/>
            <w:r w:rsidR="000A49F8">
              <w:rPr>
                <w:rStyle w:val="af0"/>
                <w:rFonts w:ascii="Times New Roman" w:hAnsi="Times New Roman"/>
              </w:rPr>
              <w:commentReference w:id="170"/>
            </w:r>
            <w:commentRangeEnd w:id="171"/>
            <w:r w:rsidR="00FB6F31">
              <w:rPr>
                <w:rStyle w:val="af0"/>
                <w:rFonts w:ascii="Times New Roman" w:hAnsi="Times New Roman"/>
              </w:rPr>
              <w:commentReference w:id="171"/>
            </w:r>
          </w:p>
          <w:p w14:paraId="5219F619" w14:textId="5521C3A8" w:rsidR="006409C1" w:rsidRDefault="006409C1" w:rsidP="006409C1">
            <w:pPr>
              <w:pStyle w:val="TAL"/>
              <w:keepNext w:val="0"/>
              <w:keepLines w:val="0"/>
              <w:widowControl w:val="0"/>
              <w:rPr>
                <w:ins w:id="178" w:author="CATT (Xiao)_Post123b" w:date="2023-10-19T09:02:00Z"/>
                <w:snapToGrid w:val="0"/>
                <w:lang w:eastAsia="zh-CN"/>
              </w:rPr>
            </w:pPr>
            <w:ins w:id="179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proofErr w:type="spellStart"/>
              <w:r w:rsidRPr="00747627">
                <w:rPr>
                  <w:i/>
                  <w:snapToGrid w:val="0"/>
                </w:rPr>
                <w:t>freqBandIndicatorNR</w:t>
              </w:r>
              <w:proofErr w:type="spellEnd"/>
              <w:r w:rsidRPr="00747627">
                <w:rPr>
                  <w:snapToGrid w:val="0"/>
                </w:rPr>
                <w:t xml:space="preserve"> </w:t>
              </w:r>
              <w:r>
                <w:rPr>
                  <w:rFonts w:hint="eastAsia"/>
                  <w:snapToGrid w:val="0"/>
                  <w:lang w:eastAsia="zh-CN"/>
                </w:rPr>
                <w:t>indicates the</w:t>
              </w:r>
              <w:r w:rsidRPr="00747627">
                <w:rPr>
                  <w:snapToGrid w:val="0"/>
                </w:rPr>
                <w:t xml:space="preserve"> bands in Table 5.2.2-1 in </w:t>
              </w:r>
              <w:commentRangeStart w:id="180"/>
              <w:commentRangeStart w:id="181"/>
              <w:r w:rsidRPr="00747627">
                <w:rPr>
                  <w:snapToGrid w:val="0"/>
                </w:rPr>
                <w:t>TS 38.101-5</w:t>
              </w:r>
            </w:ins>
            <w:commentRangeEnd w:id="180"/>
            <w:r w:rsidR="00BD08AE">
              <w:rPr>
                <w:rStyle w:val="af0"/>
                <w:rFonts w:ascii="Times New Roman" w:hAnsi="Times New Roman"/>
              </w:rPr>
              <w:commentReference w:id="180"/>
            </w:r>
            <w:commentRangeEnd w:id="181"/>
            <w:r w:rsidR="00123098">
              <w:rPr>
                <w:rStyle w:val="af0"/>
                <w:rFonts w:ascii="Times New Roman" w:hAnsi="Times New Roman"/>
              </w:rPr>
              <w:commentReference w:id="181"/>
            </w:r>
            <w:ins w:id="182" w:author="CATT (Xiao)_Rapp_v02" w:date="2023-10-25T22:01:00Z">
              <w:r w:rsidR="009744CC">
                <w:rPr>
                  <w:snapToGrid w:val="0"/>
                </w:rPr>
                <w:t xml:space="preserve"> [X]</w:t>
              </w:r>
            </w:ins>
            <w:ins w:id="183" w:author="CATT (Xiao)_Post123b" w:date="2023-10-19T09:02:00Z">
              <w:r w:rsidRPr="00747627">
                <w:rPr>
                  <w:snapToGrid w:val="0"/>
                </w:rPr>
                <w:t>.</w:t>
              </w:r>
            </w:ins>
          </w:p>
          <w:p w14:paraId="4902EEC1" w14:textId="3430E871" w:rsidR="006409C1" w:rsidRPr="005063CF" w:rsidRDefault="006409C1" w:rsidP="000D3993">
            <w:pPr>
              <w:pStyle w:val="TAL"/>
              <w:keepNext w:val="0"/>
              <w:keepLines w:val="0"/>
              <w:widowControl w:val="0"/>
              <w:rPr>
                <w:ins w:id="184" w:author="CATT (Xiao)_Post123b" w:date="2023-10-19T09:02:00Z"/>
                <w:rStyle w:val="af0"/>
                <w:b/>
                <w:bCs/>
                <w:i/>
                <w:iCs/>
                <w:sz w:val="18"/>
                <w:lang w:eastAsia="zh-CN"/>
              </w:rPr>
            </w:pPr>
            <w:commentRangeStart w:id="185"/>
            <w:ins w:id="186" w:author="CATT (Xiao)_Post123b" w:date="2023-10-19T09:02:00Z">
              <w:r>
                <w:rPr>
                  <w:snapToGrid w:val="0"/>
                </w:rPr>
                <w:t>Edi</w:t>
              </w:r>
              <w:r w:rsidRPr="00B41817">
                <w:rPr>
                  <w:snapToGrid w:val="0"/>
                </w:rPr>
                <w:t>tor’s note:</w:t>
              </w:r>
              <w:commentRangeEnd w:id="185"/>
              <w:r>
                <w:rPr>
                  <w:rStyle w:val="af0"/>
                  <w:rFonts w:ascii="Times New Roman" w:hAnsi="Times New Roman"/>
                </w:rPr>
                <w:commentReference w:id="185"/>
              </w:r>
              <w:r w:rsidRPr="00B41817">
                <w:rPr>
                  <w:snapToGrid w:val="0"/>
                </w:rPr>
                <w:t xml:space="preserve"> </w:t>
              </w:r>
            </w:ins>
            <w:ins w:id="188" w:author="CATT (Xiao)_Post123b" w:date="2023-10-19T12:45:00Z">
              <w:r w:rsidR="000D3993">
                <w:rPr>
                  <w:rFonts w:hint="eastAsia"/>
                  <w:snapToGrid w:val="0"/>
                  <w:lang w:eastAsia="zh-CN"/>
                </w:rPr>
                <w:t>W</w:t>
              </w:r>
            </w:ins>
            <w:ins w:id="189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>hether HAPS operating band</w:t>
              </w:r>
            </w:ins>
            <w:ins w:id="190" w:author="CATT (Xiao)_Post123b" w:date="2023-10-19T16:29:00Z">
              <w:r w:rsidR="00164F6D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91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 need to be added is pending RAN1 final conclusion</w:t>
              </w:r>
              <w:r w:rsidRPr="00B41817">
                <w:rPr>
                  <w:snapToGrid w:val="0"/>
                </w:rPr>
                <w:t>.</w:t>
              </w:r>
            </w:ins>
          </w:p>
        </w:tc>
      </w:tr>
    </w:tbl>
    <w:bookmarkEnd w:id="36"/>
    <w:bookmarkEnd w:id="37"/>
    <w:bookmarkEnd w:id="38"/>
    <w:bookmarkEnd w:id="39"/>
    <w:bookmarkEnd w:id="40"/>
    <w:bookmarkEnd w:id="41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等线"/>
          <w:lang w:eastAsia="zh-CN"/>
        </w:rPr>
      </w:pPr>
    </w:p>
    <w:sectPr w:rsidR="00BC1EF8" w:rsidRPr="003128B6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TT (Xiao)_Post123b" w:date="2023-10-20T07:56:00Z" w:initials="CATT_Xiao">
    <w:p w14:paraId="65E631FA" w14:textId="5437A4A0" w:rsidR="00FB6F31" w:rsidRDefault="00FB6F31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 xml:space="preserve">Will be updated to the latest </w:t>
      </w:r>
      <w:proofErr w:type="spellStart"/>
      <w:r>
        <w:rPr>
          <w:rFonts w:hint="eastAsia"/>
          <w:lang w:eastAsia="zh-CN"/>
        </w:rPr>
        <w:t>Tdoc</w:t>
      </w:r>
      <w:proofErr w:type="spellEnd"/>
      <w:r>
        <w:rPr>
          <w:rFonts w:hint="eastAsia"/>
          <w:lang w:eastAsia="zh-CN"/>
        </w:rPr>
        <w:t xml:space="preserve"> number of RAN1 RRC parameter sheet and RAN1 UE feature list, when the running CR is finally converted to the real CR. </w:t>
      </w:r>
    </w:p>
  </w:comment>
  <w:comment w:id="72" w:author="QC-Bharat" w:date="2023-10-25T13:37:00Z" w:initials="BS">
    <w:p w14:paraId="071A443E" w14:textId="77777777" w:rsidR="00FB6F31" w:rsidRDefault="00FB6F31" w:rsidP="005A553E">
      <w:pPr>
        <w:pStyle w:val="af1"/>
      </w:pPr>
      <w:r>
        <w:rPr>
          <w:rStyle w:val="af0"/>
        </w:rPr>
        <w:annotationRef/>
      </w:r>
      <w:r>
        <w:t xml:space="preserve">This is parent IE, may be better we call it </w:t>
      </w:r>
      <w:r>
        <w:rPr>
          <w:color w:val="0000FF"/>
        </w:rPr>
        <w:t>nr-NTN-UE-</w:t>
      </w:r>
      <w:proofErr w:type="spellStart"/>
      <w:r>
        <w:rPr>
          <w:color w:val="0000FF"/>
        </w:rPr>
        <w:t>RxTxTimeDiffReport</w:t>
      </w:r>
      <w:proofErr w:type="spellEnd"/>
    </w:p>
  </w:comment>
  <w:comment w:id="73" w:author="CATT (Xiao)_Rapp_v04" w:date="2023-10-26T09:56:00Z" w:initials="Xiao">
    <w:p w14:paraId="17B6DEA6" w14:textId="1C1F037B" w:rsidR="00FB6F31" w:rsidRPr="00AF2BE5" w:rsidRDefault="00FB6F31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[Rapp_v04] O</w:t>
      </w:r>
      <w:r>
        <w:rPr>
          <w:rFonts w:eastAsia="等线"/>
          <w:lang w:eastAsia="zh-CN"/>
        </w:rPr>
        <w:t>K, Updated.</w:t>
      </w:r>
    </w:p>
  </w:comment>
  <w:comment w:id="74" w:author="Xiaomi-Xiaolong" w:date="2023-10-26T16:34:00Z" w:initials="m">
    <w:p w14:paraId="7A89C540" w14:textId="4F49A7C4" w:rsidR="00FB6F31" w:rsidRPr="00413546" w:rsidRDefault="00FB6F31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/>
          <w:lang w:eastAsia="zh-CN"/>
        </w:rPr>
        <w:t>We prefer use “</w:t>
      </w:r>
      <w:r w:rsidRPr="007C41F5">
        <w:rPr>
          <w:snapToGrid w:val="0"/>
        </w:rPr>
        <w:t>nr</w:t>
      </w:r>
      <w:r>
        <w:rPr>
          <w:rFonts w:eastAsia="宋体" w:hint="eastAsia"/>
          <w:snapToGrid w:val="0"/>
          <w:lang w:eastAsia="zh-CN"/>
        </w:rPr>
        <w:t>-NTN</w:t>
      </w:r>
      <w:r w:rsidRPr="007C41F5">
        <w:rPr>
          <w:snapToGrid w:val="0"/>
        </w:rPr>
        <w:t>-UE</w:t>
      </w:r>
      <w:r w:rsidRPr="007C41F5">
        <w:t>-RxTxTimeDif</w:t>
      </w:r>
      <w:r>
        <w:t>f</w:t>
      </w:r>
      <w:r w:rsidRPr="007C41F5">
        <w:rPr>
          <w:snapToGrid w:val="0"/>
        </w:rPr>
        <w:t>-r1</w:t>
      </w:r>
      <w:r w:rsidRPr="007C41F5">
        <w:rPr>
          <w:rFonts w:eastAsia="等线"/>
          <w:snapToGrid w:val="0"/>
          <w:lang w:eastAsia="zh-CN"/>
        </w:rPr>
        <w:t>8</w:t>
      </w:r>
      <w:r>
        <w:rPr>
          <w:rFonts w:eastAsia="等线"/>
          <w:lang w:eastAsia="zh-CN"/>
        </w:rPr>
        <w:t xml:space="preserve">”, the ‘report’ is not needed, which is </w:t>
      </w:r>
      <w:proofErr w:type="spellStart"/>
      <w:r>
        <w:rPr>
          <w:rFonts w:eastAsia="等线"/>
          <w:lang w:eastAsia="zh-CN"/>
        </w:rPr>
        <w:t>inline</w:t>
      </w:r>
      <w:proofErr w:type="spellEnd"/>
      <w:r>
        <w:rPr>
          <w:rFonts w:eastAsia="等线"/>
          <w:lang w:eastAsia="zh-CN"/>
        </w:rPr>
        <w:t xml:space="preserve"> with the legacy IE definition.</w:t>
      </w:r>
    </w:p>
  </w:comment>
  <w:comment w:id="75" w:author="CATT (Xiao)_v07_Rapp" w:date="2023-10-27T09:17:00Z" w:initials="CATT_Xiao">
    <w:p w14:paraId="221CB844" w14:textId="6CA2CC5D" w:rsidR="00FB6F31" w:rsidRDefault="00FB6F31">
      <w:pPr>
        <w:pStyle w:val="af1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>[Rapp_v07] OK, let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try to reuse the legacy naming style as much as possible.</w:t>
      </w:r>
    </w:p>
  </w:comment>
  <w:comment w:id="97" w:author="CATT (Xiao)_Post123b" w:date="2023-10-19T09:07:00Z" w:initials="CATT_Xiao">
    <w:p w14:paraId="24465B71" w14:textId="61FA8137" w:rsidR="00FB6F31" w:rsidRDefault="00FB6F31" w:rsidP="006409C1">
      <w:pPr>
        <w:autoSpaceDE w:val="0"/>
        <w:autoSpaceDN w:val="0"/>
        <w:adjustRightInd w:val="0"/>
        <w:rPr>
          <w:bCs/>
          <w:lang w:eastAsia="zh-CN"/>
        </w:rPr>
      </w:pPr>
      <w:r>
        <w:rPr>
          <w:rStyle w:val="af0"/>
        </w:rPr>
        <w:annotationRef/>
      </w:r>
      <w:r>
        <w:rPr>
          <w:rFonts w:hint="eastAsia"/>
          <w:bCs/>
          <w:lang w:eastAsia="zh-CN"/>
        </w:rPr>
        <w:t>Based on below RAN1 #114 agreement</w:t>
      </w:r>
    </w:p>
    <w:p w14:paraId="3A2ECC17" w14:textId="77777777" w:rsidR="00FB6F31" w:rsidRDefault="00FB6F31" w:rsidP="006409C1">
      <w:pPr>
        <w:autoSpaceDE w:val="0"/>
        <w:autoSpaceDN w:val="0"/>
        <w:adjustRightInd w:val="0"/>
        <w:rPr>
          <w:bCs/>
          <w:lang w:eastAsia="zh-CN"/>
        </w:rPr>
      </w:pPr>
    </w:p>
    <w:p w14:paraId="30585BDF" w14:textId="77777777" w:rsidR="00FB6F31" w:rsidRDefault="00FB6F31" w:rsidP="006409C1">
      <w:pPr>
        <w:pStyle w:val="af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highlight w:val="green"/>
        </w:rPr>
        <w:t>Agreement</w:t>
      </w:r>
    </w:p>
    <w:p w14:paraId="43D8A552" w14:textId="206629D9" w:rsidR="00FB6F31" w:rsidRPr="00BD08AE" w:rsidRDefault="00FB6F31" w:rsidP="006409C1">
      <w:pPr>
        <w:autoSpaceDE w:val="0"/>
        <w:autoSpaceDN w:val="0"/>
        <w:adjustRightInd w:val="0"/>
        <w:rPr>
          <w:rFonts w:eastAsia="等线"/>
          <w:iCs/>
          <w:lang w:eastAsia="zh-CN"/>
        </w:rPr>
      </w:pPr>
      <w:r w:rsidRPr="005B6DAE">
        <w:rPr>
          <w:bCs/>
        </w:rPr>
        <w:t xml:space="preserve">The actual index difference between subframe j and </w:t>
      </w:r>
      <w:proofErr w:type="spellStart"/>
      <w:r w:rsidRPr="005B6DAE">
        <w:rPr>
          <w:bCs/>
        </w:rPr>
        <w:t>subframe</w:t>
      </w:r>
      <w:proofErr w:type="spellEnd"/>
      <w:r w:rsidRPr="005B6DAE">
        <w:rPr>
          <w:bCs/>
        </w:rPr>
        <w:t xml:space="preserve"> </w:t>
      </w:r>
      <w:proofErr w:type="spellStart"/>
      <w:r w:rsidRPr="005B6DAE">
        <w:rPr>
          <w:bCs/>
        </w:rPr>
        <w:t>i</w:t>
      </w:r>
      <w:proofErr w:type="spellEnd"/>
      <w:r w:rsidRPr="005B6DAE">
        <w:rPr>
          <w:bCs/>
        </w:rPr>
        <w:t xml:space="preserve"> defined in RAN1#114 agreement on UE Rx-Tx</w:t>
      </w:r>
      <w:r w:rsidRPr="00655A0B">
        <w:rPr>
          <w:b/>
          <w:bCs/>
          <w:color w:val="FF0000"/>
        </w:rPr>
        <w:t xml:space="preserve"> </w:t>
      </w:r>
      <w:r w:rsidRPr="005B6DAE">
        <w:rPr>
          <w:bCs/>
        </w:rPr>
        <w:t>time difference is reported in 10 bits with a value range up to 542 subframes.</w:t>
      </w:r>
      <w:r>
        <w:rPr>
          <w:rStyle w:val="af0"/>
        </w:rPr>
        <w:annotationRef/>
      </w:r>
    </w:p>
  </w:comment>
  <w:comment w:id="102" w:author="CATT (Xiao)_Post123b" w:date="2023-10-19T09:07:00Z" w:initials="CATT_Xiao">
    <w:p w14:paraId="5F72926E" w14:textId="4C640CC3" w:rsidR="00FB6F31" w:rsidRDefault="00FB6F31" w:rsidP="006409C1">
      <w:pPr>
        <w:rPr>
          <w:bCs/>
          <w:lang w:eastAsia="zh-CN"/>
        </w:rPr>
      </w:pPr>
      <w:r>
        <w:rPr>
          <w:rStyle w:val="af0"/>
        </w:rPr>
        <w:annotationRef/>
      </w:r>
      <w:r>
        <w:rPr>
          <w:rFonts w:hint="eastAsia"/>
          <w:bCs/>
          <w:lang w:eastAsia="zh-CN"/>
        </w:rPr>
        <w:t>Pending final decision of the below RAN1 #114 agreement</w:t>
      </w:r>
    </w:p>
    <w:p w14:paraId="4968789A" w14:textId="77777777" w:rsidR="00FB6F31" w:rsidRDefault="00FB6F31" w:rsidP="006409C1">
      <w:pPr>
        <w:rPr>
          <w:bCs/>
          <w:lang w:eastAsia="zh-CN"/>
        </w:rPr>
      </w:pPr>
    </w:p>
    <w:p w14:paraId="47E78256" w14:textId="77777777" w:rsidR="00FB6F31" w:rsidRDefault="00FB6F31" w:rsidP="006409C1">
      <w:pPr>
        <w:rPr>
          <w:lang w:eastAsia="x-none"/>
        </w:rPr>
      </w:pPr>
      <w:r w:rsidRPr="00367805">
        <w:rPr>
          <w:highlight w:val="green"/>
          <w:lang w:eastAsia="x-none"/>
        </w:rPr>
        <w:t>Agreement</w:t>
      </w:r>
    </w:p>
    <w:p w14:paraId="178007A5" w14:textId="77777777" w:rsidR="00FB6F31" w:rsidRDefault="00FB6F31" w:rsidP="006409C1">
      <w:pPr>
        <w:rPr>
          <w:lang w:eastAsia="x-none"/>
        </w:rPr>
      </w:pPr>
      <w:r>
        <w:rPr>
          <w:rFonts w:hint="eastAsia"/>
          <w:lang w:eastAsia="x-none"/>
        </w:rPr>
        <w:t>E</w:t>
      </w:r>
      <w:r>
        <w:rPr>
          <w:lang w:eastAsia="x-none"/>
        </w:rPr>
        <w:t xml:space="preserve">ndorse the attachment in </w:t>
      </w:r>
      <w:r w:rsidRPr="00367805">
        <w:rPr>
          <w:lang w:eastAsia="x-none"/>
        </w:rPr>
        <w:t>R1-2310650</w:t>
      </w:r>
      <w:r>
        <w:rPr>
          <w:lang w:eastAsia="x-none"/>
        </w:rPr>
        <w:t xml:space="preserve"> with the following updates:</w:t>
      </w:r>
    </w:p>
    <w:p w14:paraId="25B1F5B9" w14:textId="77777777" w:rsidR="00FB6F31" w:rsidRDefault="00FB6F31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lang w:eastAsia="x-none"/>
        </w:rPr>
        <w:t>Row 3 column P: the following FFS text should be marked in black:</w:t>
      </w:r>
    </w:p>
    <w:p w14:paraId="372C7733" w14:textId="77777777" w:rsidR="00FB6F31" w:rsidRDefault="00FB6F31" w:rsidP="006409C1">
      <w:pPr>
        <w:numPr>
          <w:ilvl w:val="1"/>
          <w:numId w:val="8"/>
        </w:numPr>
        <w:snapToGrid w:val="0"/>
        <w:spacing w:after="0"/>
        <w:rPr>
          <w:lang w:eastAsia="x-none"/>
        </w:rPr>
      </w:pPr>
      <w:r w:rsidRPr="00367805">
        <w:rPr>
          <w:lang w:eastAsia="x-none"/>
        </w:rPr>
        <w:t xml:space="preserve">FFS </w:t>
      </w:r>
      <w:proofErr w:type="spellStart"/>
      <w:r w:rsidRPr="00367805">
        <w:rPr>
          <w:lang w:eastAsia="x-none"/>
        </w:rPr>
        <w:t>signaling</w:t>
      </w:r>
      <w:proofErr w:type="spellEnd"/>
      <w:r w:rsidRPr="00367805">
        <w:rPr>
          <w:lang w:eastAsia="x-none"/>
        </w:rPr>
        <w:t xml:space="preserve"> details, e.g. whether RSRP threshold for PUCCH repetition for Msg4 HARQ-ACK is </w:t>
      </w:r>
      <w:proofErr w:type="spellStart"/>
      <w:r w:rsidRPr="00367805">
        <w:rPr>
          <w:lang w:eastAsia="x-none"/>
        </w:rPr>
        <w:t>signaled</w:t>
      </w:r>
      <w:proofErr w:type="spellEnd"/>
      <w:r w:rsidRPr="00367805">
        <w:rPr>
          <w:lang w:eastAsia="x-none"/>
        </w:rPr>
        <w:t xml:space="preserve"> as a relative or absolute value</w:t>
      </w:r>
    </w:p>
    <w:p w14:paraId="3FE5B3D2" w14:textId="77777777" w:rsidR="00FB6F31" w:rsidRDefault="00FB6F31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rFonts w:hint="eastAsia"/>
          <w:lang w:eastAsia="x-none"/>
        </w:rPr>
        <w:t>R</w:t>
      </w:r>
      <w:r>
        <w:rPr>
          <w:lang w:eastAsia="x-none"/>
        </w:rPr>
        <w:t>ow 3 column P: add the RAN plenary agreement as in row 2</w:t>
      </w:r>
    </w:p>
    <w:p w14:paraId="6A306663" w14:textId="77777777" w:rsidR="00FB6F31" w:rsidRPr="0081623E" w:rsidRDefault="00FB6F31" w:rsidP="006409C1">
      <w:pPr>
        <w:numPr>
          <w:ilvl w:val="0"/>
          <w:numId w:val="8"/>
        </w:numPr>
        <w:snapToGrid w:val="0"/>
        <w:spacing w:after="0"/>
        <w:ind w:left="720"/>
        <w:rPr>
          <w:highlight w:val="yellow"/>
          <w:lang w:eastAsia="x-none"/>
        </w:rPr>
      </w:pPr>
      <w:r w:rsidRPr="0081623E">
        <w:rPr>
          <w:highlight w:val="yellow"/>
          <w:lang w:eastAsia="x-none"/>
        </w:rPr>
        <w:t>Row 5 column P: add square brackets as shown below</w:t>
      </w:r>
    </w:p>
    <w:p w14:paraId="265965B9" w14:textId="5DD4E1C5" w:rsidR="00FB6F31" w:rsidRDefault="00FB6F31" w:rsidP="006409C1">
      <w:pPr>
        <w:pStyle w:val="af1"/>
      </w:pPr>
      <w:proofErr w:type="gramStart"/>
      <w:r w:rsidRPr="0081623E">
        <w:rPr>
          <w:highlight w:val="yellow"/>
          <w:lang w:eastAsia="x-none"/>
        </w:rPr>
        <w:t>value</w:t>
      </w:r>
      <w:proofErr w:type="gramEnd"/>
      <w:r w:rsidRPr="0081623E">
        <w:rPr>
          <w:highlight w:val="yellow"/>
          <w:lang w:eastAsia="x-none"/>
        </w:rPr>
        <w:t xml:space="preserve"> range: </w:t>
      </w:r>
      <w:r w:rsidRPr="0081623E">
        <w:rPr>
          <w:color w:val="FF0000"/>
          <w:highlight w:val="yellow"/>
          <w:lang w:eastAsia="x-none"/>
        </w:rPr>
        <w:t>[</w:t>
      </w:r>
      <w:r w:rsidRPr="0081623E">
        <w:rPr>
          <w:highlight w:val="yellow"/>
          <w:lang w:eastAsia="x-none"/>
        </w:rPr>
        <w:t>-265…+265 (-26,5 µs/s… +26,5 µs/s)</w:t>
      </w:r>
      <w:r w:rsidRPr="0081623E">
        <w:rPr>
          <w:color w:val="FF0000"/>
          <w:highlight w:val="yellow"/>
          <w:lang w:eastAsia="x-none"/>
        </w:rPr>
        <w:t>]</w:t>
      </w:r>
    </w:p>
  </w:comment>
  <w:comment w:id="103" w:author="QC-Bharat" w:date="2023-10-25T13:39:00Z" w:initials="BS">
    <w:p w14:paraId="5B22A192" w14:textId="77777777" w:rsidR="00FB6F31" w:rsidRDefault="00FB6F31" w:rsidP="005A553E">
      <w:pPr>
        <w:pStyle w:val="af1"/>
      </w:pPr>
      <w:r>
        <w:rPr>
          <w:rStyle w:val="af0"/>
        </w:rPr>
        <w:annotationRef/>
      </w:r>
      <w:r>
        <w:t>At least we know it is also of 10bit size.</w:t>
      </w:r>
    </w:p>
  </w:comment>
  <w:comment w:id="104" w:author="CATT (Xiao)_Rapp_v04" w:date="2023-10-26T09:56:00Z" w:initials="Xiao">
    <w:p w14:paraId="18795BD0" w14:textId="1C9CDA96" w:rsidR="00FB6F31" w:rsidRPr="00AF2BE5" w:rsidRDefault="00FB6F31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[Rapp_v04] L</w:t>
      </w:r>
      <w:r>
        <w:rPr>
          <w:rFonts w:eastAsia="等线"/>
          <w:lang w:eastAsia="zh-CN"/>
        </w:rPr>
        <w:t xml:space="preserve">et’s wait for RAN1 progress. Anyway, they are going to complete the RRC parameter sheet this time, and I’m going to capture the agreed value in the final CR. </w:t>
      </w:r>
    </w:p>
  </w:comment>
  <w:comment w:id="114" w:author="CATT (Xiao)_Post123b" w:date="2023-10-19T16:13:00Z" w:initials="CATT_Xiao">
    <w:p w14:paraId="1A22C68C" w14:textId="24C96865" w:rsidR="00FB6F31" w:rsidRDefault="00FB6F31" w:rsidP="00F72949">
      <w:pPr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Reference the agreement achieved in RAN1#114</w:t>
      </w:r>
    </w:p>
    <w:p w14:paraId="4327A900" w14:textId="77777777" w:rsidR="00FB6F31" w:rsidRDefault="00FB6F31" w:rsidP="00F72949">
      <w:pPr>
        <w:rPr>
          <w:lang w:eastAsia="zh-CN"/>
        </w:rPr>
      </w:pPr>
    </w:p>
    <w:p w14:paraId="638B2B0E" w14:textId="77777777" w:rsidR="00FB6F31" w:rsidRDefault="00FB6F31" w:rsidP="00F72949">
      <w:pPr>
        <w:rPr>
          <w:lang w:eastAsia="zh-CN"/>
        </w:rPr>
      </w:pPr>
      <w:r>
        <w:rPr>
          <w:highlight w:val="green"/>
        </w:rPr>
        <w:t>Agreement</w:t>
      </w:r>
    </w:p>
    <w:p w14:paraId="6CFFB1EB" w14:textId="77777777" w:rsidR="00FB6F31" w:rsidRPr="00057DD6" w:rsidRDefault="00FB6F31" w:rsidP="00F72949">
      <w:r w:rsidRPr="00057DD6">
        <w:t xml:space="preserve">The </w:t>
      </w:r>
      <w:r w:rsidRPr="00057DD6">
        <w:rPr>
          <w:rFonts w:eastAsia="等线"/>
          <w:iCs/>
          <w:szCs w:val="22"/>
          <w:lang w:eastAsia="zh-CN"/>
        </w:rPr>
        <w:t xml:space="preserve">legacy R17 </w:t>
      </w:r>
      <w:r w:rsidRPr="00057DD6">
        <w:t xml:space="preserve">definition of UE Rx-Tx time difference is adopted for NTN </w:t>
      </w:r>
      <w:r w:rsidRPr="00057DD6">
        <w:rPr>
          <w:lang w:eastAsia="zh-CN"/>
        </w:rPr>
        <w:t>w</w:t>
      </w:r>
      <w:r w:rsidRPr="009E1B79">
        <w:rPr>
          <w:lang w:eastAsia="zh-CN"/>
        </w:rPr>
        <w:t>ith an offset</w:t>
      </w:r>
      <w:r w:rsidRPr="00057DD6">
        <w:rPr>
          <w:lang w:eastAsia="zh-CN"/>
        </w:rPr>
        <w:t xml:space="preserve"> that is determined based on the following: </w:t>
      </w:r>
    </w:p>
    <w:p w14:paraId="28596B8D" w14:textId="77777777" w:rsidR="00FB6F31" w:rsidRPr="00057DD6" w:rsidRDefault="00FB6F31" w:rsidP="00F72949">
      <w:pPr>
        <w:numPr>
          <w:ilvl w:val="0"/>
          <w:numId w:val="8"/>
        </w:numPr>
        <w:snapToGrid w:val="0"/>
        <w:spacing w:after="0"/>
        <w:ind w:left="720"/>
      </w:pPr>
      <w:r w:rsidRPr="00057DD6">
        <w:rPr>
          <w:rFonts w:eastAsia="等线"/>
          <w:bCs/>
        </w:rPr>
        <w:t xml:space="preserve">UE reports the actual index difference between subframe j and </w:t>
      </w:r>
      <w:proofErr w:type="spellStart"/>
      <w:r w:rsidRPr="00057DD6">
        <w:rPr>
          <w:rFonts w:eastAsia="等线"/>
          <w:bCs/>
        </w:rPr>
        <w:t>subframe</w:t>
      </w:r>
      <w:proofErr w:type="spellEnd"/>
      <w:r w:rsidRPr="00057DD6">
        <w:rPr>
          <w:rFonts w:eastAsia="等线"/>
          <w:bCs/>
        </w:rPr>
        <w:t xml:space="preserve"> </w:t>
      </w:r>
      <w:proofErr w:type="spellStart"/>
      <w:r w:rsidRPr="00057DD6">
        <w:rPr>
          <w:rFonts w:eastAsia="等线"/>
          <w:bCs/>
        </w:rPr>
        <w:t>i</w:t>
      </w:r>
      <w:proofErr w:type="spellEnd"/>
      <w:r w:rsidRPr="00057DD6">
        <w:rPr>
          <w:rFonts w:eastAsia="等线"/>
          <w:bCs/>
        </w:rPr>
        <w:t xml:space="preserve"> </w:t>
      </w:r>
    </w:p>
    <w:p w14:paraId="097FB859" w14:textId="77777777" w:rsidR="00FB6F31" w:rsidRPr="00057DD6" w:rsidRDefault="00FB6F31" w:rsidP="00F72949">
      <w:pPr>
        <w:numPr>
          <w:ilvl w:val="1"/>
          <w:numId w:val="8"/>
        </w:numPr>
        <w:snapToGrid w:val="0"/>
        <w:spacing w:after="0"/>
      </w:pPr>
      <w:r w:rsidRPr="00057DD6">
        <w:rPr>
          <w:rFonts w:eastAsia="等线"/>
          <w:bCs/>
        </w:rPr>
        <w:t xml:space="preserve">The uplink subframe j is closest in time to the DL subframe #i received from the TP </w:t>
      </w:r>
    </w:p>
    <w:p w14:paraId="03CFE3AF" w14:textId="77777777" w:rsidR="00FB6F31" w:rsidRPr="00BD08AE" w:rsidRDefault="00FB6F31" w:rsidP="00F72949">
      <w:pPr>
        <w:pStyle w:val="af1"/>
        <w:rPr>
          <w:lang w:val="en-US"/>
        </w:rPr>
      </w:pPr>
      <w:r>
        <w:rPr>
          <w:iCs/>
        </w:rPr>
        <w:t>T</w:t>
      </w:r>
      <w:r w:rsidRPr="00057DD6">
        <w:rPr>
          <w:iCs/>
        </w:rPr>
        <w:t xml:space="preserve">he DL timing drift </w:t>
      </w:r>
      <w:r>
        <w:rPr>
          <w:iCs/>
        </w:rPr>
        <w:t xml:space="preserve">due to Doppler over the service link </w:t>
      </w:r>
      <w:r w:rsidRPr="00057DD6">
        <w:rPr>
          <w:iCs/>
        </w:rPr>
        <w:t xml:space="preserve">associated with the UE RX-TX time difference </w:t>
      </w:r>
      <w:r>
        <w:rPr>
          <w:iCs/>
        </w:rPr>
        <w:t xml:space="preserve">measurement period </w:t>
      </w:r>
      <w:r w:rsidRPr="00057DD6">
        <w:rPr>
          <w:iCs/>
        </w:rPr>
        <w:t>is reported</w:t>
      </w:r>
    </w:p>
  </w:comment>
  <w:comment w:id="122" w:author="CATT (Xiao)_Post123b" w:date="2023-10-19T16:13:00Z" w:initials="CATT_Xiao">
    <w:p w14:paraId="595E70A3" w14:textId="77777777" w:rsidR="00FB6F31" w:rsidRDefault="00FB6F31" w:rsidP="00F72949">
      <w:pPr>
        <w:ind w:firstLine="799"/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 xml:space="preserve">Per RAN2 #123bis agreement, reference the TP agreed in RAN1#114 to TS 38.215, </w:t>
      </w:r>
    </w:p>
    <w:p w14:paraId="171402AC" w14:textId="77777777" w:rsidR="00FB6F31" w:rsidRDefault="00FB6F31" w:rsidP="00F72949">
      <w:pPr>
        <w:pStyle w:val="af1"/>
        <w:rPr>
          <w:rFonts w:eastAsia="等线"/>
          <w:lang w:eastAsia="zh-CN"/>
        </w:rPr>
      </w:pPr>
    </w:p>
    <w:p w14:paraId="75B731B6" w14:textId="77777777" w:rsidR="00FB6F31" w:rsidRDefault="00FB6F31" w:rsidP="00F72949">
      <w:r>
        <w:rPr>
          <w:highlight w:val="green"/>
        </w:rPr>
        <w:t>Agreement</w:t>
      </w:r>
    </w:p>
    <w:p w14:paraId="0FFAF9EC" w14:textId="77777777" w:rsidR="00FB6F31" w:rsidRDefault="00FB6F31" w:rsidP="00F72949">
      <w:pPr>
        <w:rPr>
          <w:b/>
          <w:bCs/>
          <w:lang w:eastAsia="zh-CN"/>
        </w:rPr>
      </w:pPr>
    </w:p>
    <w:p w14:paraId="2A528E4E" w14:textId="77777777" w:rsidR="00FB6F31" w:rsidRPr="00C358F2" w:rsidRDefault="00FB6F31" w:rsidP="00F72949">
      <w:pPr>
        <w:rPr>
          <w:color w:val="000000"/>
          <w:lang w:eastAsia="zh-CN"/>
        </w:rPr>
      </w:pPr>
      <w:r>
        <w:rPr>
          <w:color w:val="000000"/>
        </w:rPr>
        <w:t xml:space="preserve">Endorse the following TP for TS38.215 clause 5.1.46. </w:t>
      </w:r>
    </w:p>
    <w:p w14:paraId="3C2A0953" w14:textId="77777777" w:rsidR="00FB6F31" w:rsidRDefault="00FB6F31" w:rsidP="00F72949">
      <w:pPr>
        <w:pStyle w:val="af1"/>
        <w:rPr>
          <w:lang w:eastAsia="zh-CN"/>
        </w:rPr>
      </w:pPr>
    </w:p>
    <w:p w14:paraId="33B47777" w14:textId="77777777" w:rsidR="00FB6F31" w:rsidRDefault="00FB6F31" w:rsidP="00F72949">
      <w:pPr>
        <w:pStyle w:val="af1"/>
        <w:rPr>
          <w:lang w:eastAsia="zh-CN"/>
        </w:rPr>
      </w:pPr>
      <w:r>
        <w:t>5.1.46</w:t>
      </w:r>
      <w:r>
        <w:rPr>
          <w:rFonts w:hint="eastAsia"/>
          <w:lang w:eastAsia="zh-CN"/>
        </w:rPr>
        <w:tab/>
      </w:r>
      <w:r>
        <w:t xml:space="preserve">UE Rx – Tx time difference </w:t>
      </w:r>
      <w:r>
        <w:rPr>
          <w:color w:val="FF0000"/>
        </w:rPr>
        <w:t xml:space="preserve">subframe </w:t>
      </w:r>
      <w:r>
        <w:t>offset</w:t>
      </w:r>
    </w:p>
    <w:p w14:paraId="2D57E08E" w14:textId="77777777" w:rsidR="00FB6F31" w:rsidRDefault="00FB6F31" w:rsidP="00F72949">
      <w:pPr>
        <w:pStyle w:val="af1"/>
        <w:rPr>
          <w:rFonts w:eastAsia="等线"/>
          <w:lang w:eastAsia="zh-CN"/>
        </w:rPr>
      </w:pPr>
    </w:p>
    <w:p w14:paraId="1F4E76A3" w14:textId="77777777" w:rsidR="00FB6F31" w:rsidRDefault="00FB6F31" w:rsidP="00F72949">
      <w:pPr>
        <w:pStyle w:val="af1"/>
      </w:pPr>
      <w:r w:rsidRPr="00344C6E">
        <w:rPr>
          <w:color w:val="FF0000"/>
          <w:lang w:eastAsia="fr-FR"/>
        </w:rPr>
        <w:t>UE Rx – Tx time difference </w:t>
      </w:r>
      <w:r w:rsidRPr="00344C6E">
        <w:rPr>
          <w:rFonts w:ascii="Arial" w:hAnsi="Arial" w:cs="Arial"/>
          <w:color w:val="FF0000"/>
          <w:sz w:val="18"/>
          <w:szCs w:val="18"/>
          <w:lang w:eastAsia="fr-FR"/>
        </w:rPr>
        <w:t>subframe </w:t>
      </w:r>
      <w:r w:rsidRPr="00344C6E">
        <w:rPr>
          <w:color w:val="FF0000"/>
          <w:lang w:eastAsia="fr-FR"/>
        </w:rPr>
        <w:t xml:space="preserve">offset is the index difference which represents the number of subframes between the uplink subframe #j and the uplink subframe #i, where uplink subframe #j is the closest in time to the DL subframe #i received from a transmission point (TP) [18] as defined in Clause 5.1.30 and </w:t>
      </w:r>
      <w:proofErr w:type="spellStart"/>
      <w:r w:rsidRPr="00344C6E">
        <w:rPr>
          <w:color w:val="FF0000"/>
          <w:lang w:eastAsia="fr-FR"/>
        </w:rPr>
        <w:t>i</w:t>
      </w:r>
      <w:proofErr w:type="spellEnd"/>
      <w:r w:rsidRPr="00344C6E">
        <w:rPr>
          <w:color w:val="FF0000"/>
          <w:lang w:eastAsia="fr-FR"/>
        </w:rPr>
        <w:t xml:space="preserve"> is the index of the DL subframe used for the UE Rx – Tx time difference measurement as defined in Clause 5.1.30.</w:t>
      </w:r>
    </w:p>
  </w:comment>
  <w:comment w:id="125" w:author="CATT (Xiao)_Post123b" w:date="2023-10-19T16:13:00Z" w:initials="CATT_Xiao">
    <w:p w14:paraId="202A16E5" w14:textId="77777777" w:rsidR="00FB6F31" w:rsidRDefault="00FB6F31" w:rsidP="00F72949">
      <w:pPr>
        <w:ind w:firstLine="799"/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P</w:t>
      </w:r>
      <w:r>
        <w:rPr>
          <w:rFonts w:eastAsia="等线"/>
          <w:lang w:eastAsia="zh-CN"/>
        </w:rPr>
        <w:t>e</w:t>
      </w:r>
      <w:r>
        <w:rPr>
          <w:rFonts w:eastAsia="等线" w:hint="eastAsia"/>
          <w:lang w:eastAsia="zh-CN"/>
        </w:rPr>
        <w:t>r RAN2 #123bis agreement, reference the TP agreed in RAN1#114 to TS 38.215:</w:t>
      </w:r>
    </w:p>
    <w:p w14:paraId="09BD1434" w14:textId="77777777" w:rsidR="00FB6F31" w:rsidRDefault="00FB6F31" w:rsidP="00F72949">
      <w:pPr>
        <w:rPr>
          <w:highlight w:val="green"/>
          <w:lang w:eastAsia="zh-CN"/>
        </w:rPr>
      </w:pPr>
    </w:p>
    <w:p w14:paraId="35BCCD88" w14:textId="77777777" w:rsidR="00FB6F31" w:rsidRDefault="00FB6F31" w:rsidP="00F72949">
      <w:r>
        <w:rPr>
          <w:highlight w:val="green"/>
        </w:rPr>
        <w:t>Agreement</w:t>
      </w:r>
    </w:p>
    <w:p w14:paraId="2725AE8D" w14:textId="77777777" w:rsidR="00FB6F31" w:rsidRDefault="00FB6F31" w:rsidP="00F72949">
      <w:pPr>
        <w:rPr>
          <w:lang w:eastAsia="zh-CN"/>
        </w:rPr>
      </w:pPr>
      <w:r>
        <w:t>Endorse the following TP for TS 38.215:</w:t>
      </w:r>
    </w:p>
    <w:p w14:paraId="6BA63063" w14:textId="77777777" w:rsidR="00FB6F31" w:rsidRDefault="00FB6F31" w:rsidP="00F72949">
      <w:pPr>
        <w:pStyle w:val="afa"/>
        <w:rPr>
          <w:lang w:eastAsia="zh-CN"/>
        </w:rPr>
      </w:pPr>
    </w:p>
    <w:p w14:paraId="619B25A6" w14:textId="77777777" w:rsidR="00FB6F31" w:rsidRDefault="00FB6F31" w:rsidP="00F72949">
      <w:pPr>
        <w:pStyle w:val="afa"/>
      </w:pPr>
      <w:r>
        <w:t>5.1.47   DL timing drift</w:t>
      </w:r>
    </w:p>
    <w:p w14:paraId="18002980" w14:textId="77777777" w:rsidR="00FB6F31" w:rsidRPr="00C358F2" w:rsidRDefault="00FB6F31" w:rsidP="00F72949">
      <w:pPr>
        <w:pStyle w:val="TAL"/>
        <w:rPr>
          <w:rFonts w:ascii="Times New Roman" w:hAnsi="Times New Roman"/>
          <w:sz w:val="20"/>
          <w:lang w:eastAsia="zh-CN"/>
        </w:rPr>
      </w:pPr>
    </w:p>
    <w:p w14:paraId="5944BEF5" w14:textId="77777777" w:rsidR="00FB6F31" w:rsidRPr="00B7271C" w:rsidRDefault="00FB6F31" w:rsidP="00F72949">
      <w:pPr>
        <w:pStyle w:val="TAL"/>
        <w:rPr>
          <w:rFonts w:ascii="Times New Roman" w:hAnsi="Times New Roman"/>
          <w:sz w:val="20"/>
          <w:lang w:eastAsia="en-GB"/>
        </w:rPr>
      </w:pPr>
      <w:r w:rsidRPr="00B7271C">
        <w:rPr>
          <w:rFonts w:ascii="Times New Roman" w:hAnsi="Times New Roman"/>
          <w:sz w:val="20"/>
          <w:lang w:eastAsia="en-GB"/>
        </w:rPr>
        <w:t xml:space="preserve">DL timing drift </w:t>
      </w:r>
      <w:r w:rsidRPr="004F7974">
        <w:rPr>
          <w:rFonts w:ascii="Times New Roman" w:hAnsi="Times New Roman"/>
          <w:dstrike/>
          <w:sz w:val="20"/>
          <w:lang w:eastAsia="en-GB"/>
        </w:rPr>
        <w:t>measurement</w:t>
      </w:r>
      <w:r w:rsidRPr="00B7271C">
        <w:rPr>
          <w:rFonts w:ascii="Times New Roman" w:hAnsi="Times New Roman"/>
          <w:sz w:val="20"/>
          <w:lang w:eastAsia="en-GB"/>
        </w:rPr>
        <w:t xml:space="preserve"> is defined as </w:t>
      </w:r>
      <w:r w:rsidRPr="00B7271C">
        <w:rPr>
          <w:rFonts w:ascii="Times New Roman" w:hAnsi="Times New Roman"/>
          <w:color w:val="FF0000"/>
          <w:sz w:val="20"/>
          <w:lang w:eastAsia="en-GB"/>
        </w:rPr>
        <w:t>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variation</w:t>
      </w:r>
      <w:r>
        <w:rPr>
          <w:rFonts w:ascii="Times New Roman" w:hAnsi="Times New Roman"/>
          <w:color w:val="FF0000"/>
          <w:sz w:val="20"/>
          <w:lang w:eastAsia="en-GB"/>
        </w:rPr>
        <w:t xml:space="preserve"> rate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of 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downlink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delay 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in </w:t>
      </w:r>
      <w:r>
        <w:rPr>
          <w:rFonts w:ascii="Times New Roman" w:hAnsi="Times New Roman"/>
          <w:color w:val="FF0000"/>
          <w:sz w:val="20"/>
          <w:lang w:eastAsia="en-GB"/>
        </w:rPr>
        <w:t>ppm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due to the 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as </w:t>
      </w:r>
      <w:r>
        <w:rPr>
          <w:rFonts w:ascii="Times New Roman" w:hAnsi="Times New Roman"/>
          <w:dstrike/>
          <w:sz w:val="20"/>
          <w:lang w:eastAsia="en-GB"/>
        </w:rPr>
        <w:t>estimated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service link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Doppler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color w:val="FF0000"/>
          <w:sz w:val="20"/>
          <w:lang w:eastAsia="en-GB"/>
        </w:rPr>
        <w:t xml:space="preserve">as </w:t>
      </w:r>
      <w:r w:rsidRPr="00B7271C">
        <w:rPr>
          <w:rFonts w:ascii="Times New Roman" w:hAnsi="Times New Roman"/>
          <w:dstrike/>
          <w:sz w:val="20"/>
          <w:lang w:eastAsia="en-GB"/>
        </w:rPr>
        <w:t>the DL timing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sz w:val="20"/>
          <w:lang w:eastAsia="en-GB"/>
        </w:rPr>
        <w:t>to be shifted due to Doppler over the service link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associated with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4F7974">
        <w:rPr>
          <w:rFonts w:ascii="Times New Roman" w:hAnsi="Times New Roman"/>
          <w:color w:val="FF0000"/>
          <w:sz w:val="20"/>
          <w:lang w:eastAsia="en-GB"/>
        </w:rPr>
        <w:t>over</w:t>
      </w:r>
      <w:r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sz w:val="20"/>
          <w:lang w:eastAsia="en-GB"/>
        </w:rPr>
        <w:t>the UE Rx-Tx time difference measurement perio</w:t>
      </w:r>
      <w:r w:rsidRPr="00DA37F7">
        <w:rPr>
          <w:rFonts w:ascii="Times New Roman" w:hAnsi="Times New Roman"/>
          <w:sz w:val="20"/>
          <w:lang w:eastAsia="en-GB"/>
        </w:rPr>
        <w:t>d.</w:t>
      </w:r>
    </w:p>
    <w:p w14:paraId="3D5EA455" w14:textId="77777777" w:rsidR="00FB6F31" w:rsidRPr="00B7271C" w:rsidRDefault="00FB6F31" w:rsidP="00F72949">
      <w:pPr>
        <w:pStyle w:val="TAL"/>
        <w:rPr>
          <w:rFonts w:ascii="Times New Roman" w:hAnsi="Times New Roman"/>
          <w:sz w:val="20"/>
          <w:lang w:eastAsia="en-GB"/>
        </w:rPr>
      </w:pPr>
    </w:p>
    <w:p w14:paraId="72D316DC" w14:textId="77777777" w:rsidR="00FB6F31" w:rsidRDefault="00FB6F31" w:rsidP="00F72949">
      <w:pPr>
        <w:pStyle w:val="af1"/>
      </w:pPr>
      <w:r w:rsidRPr="00B7271C">
        <w:t>For frequency range 1, t</w:t>
      </w:r>
      <w:r w:rsidRPr="00B7271C">
        <w:rPr>
          <w:lang w:eastAsia="en-GB"/>
        </w:rPr>
        <w:t xml:space="preserve">he reference point for the DL timing drift measurement shall be the Rx antenna connector of the UE. </w:t>
      </w:r>
      <w:r w:rsidRPr="00B7271C">
        <w:t>For frequency range 2, t</w:t>
      </w:r>
      <w:r w:rsidRPr="00B7271C">
        <w:rPr>
          <w:lang w:eastAsia="en-GB"/>
        </w:rPr>
        <w:t>he reference point for the DL timing drift measurement shall be the Rx antenna of the UE.</w:t>
      </w:r>
    </w:p>
  </w:comment>
  <w:comment w:id="120" w:author="QC-Bharat" w:date="2023-10-25T13:40:00Z" w:initials="BS">
    <w:p w14:paraId="42DDD538" w14:textId="77777777" w:rsidR="00FB6F31" w:rsidRDefault="00FB6F31" w:rsidP="005A553E">
      <w:pPr>
        <w:pStyle w:val="af1"/>
      </w:pPr>
      <w:r>
        <w:rPr>
          <w:rStyle w:val="af0"/>
        </w:rPr>
        <w:annotationRef/>
      </w:r>
      <w:r>
        <w:t xml:space="preserve">We think this should be described here as two separate field description in different rows for </w:t>
      </w:r>
      <w:r>
        <w:rPr>
          <w:b/>
          <w:bCs/>
          <w:i/>
          <w:iCs/>
          <w:color w:val="0000FF"/>
        </w:rPr>
        <w:t>nr-NTN-UE-</w:t>
      </w:r>
      <w:proofErr w:type="spellStart"/>
      <w:proofErr w:type="gramStart"/>
      <w:r>
        <w:rPr>
          <w:b/>
          <w:bCs/>
          <w:i/>
          <w:iCs/>
          <w:color w:val="0000FF"/>
        </w:rPr>
        <w:t>RxTxTimeDiffSubframeOffset</w:t>
      </w:r>
      <w:proofErr w:type="spellEnd"/>
      <w:r>
        <w:rPr>
          <w:color w:val="0000FF"/>
        </w:rPr>
        <w:t xml:space="preserve">  and</w:t>
      </w:r>
      <w:proofErr w:type="gramEnd"/>
      <w:r>
        <w:rPr>
          <w:color w:val="0000FF"/>
        </w:rPr>
        <w:t xml:space="preserve"> </w:t>
      </w:r>
      <w:r>
        <w:rPr>
          <w:b/>
          <w:bCs/>
          <w:i/>
          <w:iCs/>
          <w:color w:val="0000FF"/>
        </w:rPr>
        <w:t>nr-NTN-DL-</w:t>
      </w:r>
      <w:proofErr w:type="spellStart"/>
      <w:r>
        <w:rPr>
          <w:b/>
          <w:bCs/>
          <w:i/>
          <w:iCs/>
          <w:color w:val="0000FF"/>
        </w:rPr>
        <w:t>TimingDrift</w:t>
      </w:r>
      <w:proofErr w:type="spellEnd"/>
      <w:r>
        <w:rPr>
          <w:color w:val="0000FF"/>
        </w:rPr>
        <w:t>.</w:t>
      </w:r>
    </w:p>
  </w:comment>
  <w:comment w:id="121" w:author="CATT (Xiao)_Rapp_v04" w:date="2023-10-26T09:56:00Z" w:initials="Xiao">
    <w:p w14:paraId="0483E290" w14:textId="3A6AF31A" w:rsidR="00FB6F31" w:rsidRPr="00AF2BE5" w:rsidRDefault="00FB6F31" w:rsidP="00AF2BE5">
      <w:pPr>
        <w:rPr>
          <w:bCs/>
          <w:iCs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[Rapp_v04] T</w:t>
      </w:r>
      <w:r>
        <w:rPr>
          <w:rFonts w:eastAsia="等线"/>
          <w:lang w:eastAsia="zh-CN"/>
        </w:rPr>
        <w:t>h</w:t>
      </w:r>
      <w:r>
        <w:rPr>
          <w:rFonts w:eastAsia="等线" w:hint="eastAsia"/>
          <w:lang w:eastAsia="zh-CN"/>
        </w:rPr>
        <w:t>e current</w:t>
      </w:r>
      <w:r>
        <w:rPr>
          <w:rFonts w:eastAsia="等线"/>
          <w:lang w:eastAsia="zh-CN"/>
        </w:rPr>
        <w:t xml:space="preserve"> way is actually imitating the way </w:t>
      </w:r>
      <w:r>
        <w:rPr>
          <w:rFonts w:eastAsia="等线" w:hint="eastAsia"/>
          <w:lang w:eastAsia="zh-CN"/>
        </w:rPr>
        <w:t xml:space="preserve">on </w:t>
      </w:r>
      <w:r>
        <w:rPr>
          <w:rFonts w:eastAsia="等线"/>
          <w:lang w:eastAsia="zh-CN"/>
        </w:rPr>
        <w:t>how field descriptions of existing</w:t>
      </w:r>
      <w:r>
        <w:rPr>
          <w:rFonts w:eastAsia="等线" w:hint="eastAsia"/>
          <w:lang w:eastAsia="zh-CN"/>
        </w:rPr>
        <w:t xml:space="preserve"> </w:t>
      </w:r>
      <w:r>
        <w:rPr>
          <w:rFonts w:eastAsia="等线"/>
          <w:lang w:eastAsia="zh-CN"/>
        </w:rPr>
        <w:t>fields</w:t>
      </w:r>
      <w:r>
        <w:rPr>
          <w:rFonts w:eastAsia="等线" w:hint="eastAsia"/>
          <w:lang w:eastAsia="zh-CN"/>
        </w:rPr>
        <w:t xml:space="preserve"> </w:t>
      </w:r>
      <w:r w:rsidRPr="00AF2BE5">
        <w:rPr>
          <w:bCs/>
          <w:i/>
          <w:noProof/>
        </w:rPr>
        <w:t>nr-SRS-TxTEG-Set</w:t>
      </w:r>
      <w:r w:rsidRPr="00AF2BE5">
        <w:rPr>
          <w:bCs/>
          <w:iCs/>
          <w:noProof/>
        </w:rPr>
        <w:t xml:space="preserve"> and</w:t>
      </w:r>
    </w:p>
    <w:p w14:paraId="5297587F" w14:textId="744C088A" w:rsidR="00FB6F31" w:rsidRDefault="00FB6F31" w:rsidP="00AF2BE5">
      <w:pPr>
        <w:rPr>
          <w:rFonts w:eastAsia="等线"/>
          <w:iCs/>
          <w:lang w:eastAsia="zh-CN"/>
        </w:rPr>
      </w:pPr>
      <w:r w:rsidRPr="00AF2BE5">
        <w:rPr>
          <w:bCs/>
          <w:i/>
          <w:snapToGrid w:val="0"/>
        </w:rPr>
        <w:t>Nr-UE-</w:t>
      </w:r>
      <w:proofErr w:type="spellStart"/>
      <w:r w:rsidRPr="00AF2BE5">
        <w:rPr>
          <w:bCs/>
          <w:i/>
          <w:snapToGrid w:val="0"/>
        </w:rPr>
        <w:t>RxTx</w:t>
      </w:r>
      <w:proofErr w:type="spellEnd"/>
      <w:r w:rsidRPr="00AF2BE5">
        <w:rPr>
          <w:bCs/>
          <w:i/>
          <w:snapToGrid w:val="0"/>
        </w:rPr>
        <w:t>-TEG-Info</w:t>
      </w:r>
      <w:r w:rsidRPr="00AF2BE5">
        <w:rPr>
          <w:bCs/>
          <w:iCs/>
          <w:snapToGrid w:val="0"/>
        </w:rPr>
        <w:t xml:space="preserve"> are captured, i.e. if</w:t>
      </w:r>
      <w:r>
        <w:rPr>
          <w:bCs/>
          <w:iCs/>
          <w:snapToGrid w:val="0"/>
        </w:rPr>
        <w:t xml:space="preserve"> a parent field corresponds to</w:t>
      </w:r>
      <w:r w:rsidRPr="00AF2BE5">
        <w:rPr>
          <w:bCs/>
          <w:iCs/>
          <w:snapToGrid w:val="0"/>
        </w:rPr>
        <w:t xml:space="preserve"> an IE including multiple subfield</w:t>
      </w:r>
      <w:r>
        <w:rPr>
          <w:bCs/>
          <w:iCs/>
          <w:snapToGrid w:val="0"/>
        </w:rPr>
        <w:t>s</w:t>
      </w:r>
      <w:r w:rsidRPr="00AF2BE5">
        <w:rPr>
          <w:bCs/>
          <w:iCs/>
          <w:snapToGrid w:val="0"/>
        </w:rPr>
        <w:t>, th</w:t>
      </w:r>
      <w:r>
        <w:rPr>
          <w:bCs/>
          <w:iCs/>
          <w:snapToGrid w:val="0"/>
        </w:rPr>
        <w:t>eir</w:t>
      </w:r>
      <w:r w:rsidRPr="00AF2BE5">
        <w:rPr>
          <w:bCs/>
          <w:iCs/>
          <w:snapToGrid w:val="0"/>
        </w:rPr>
        <w:t xml:space="preserve"> </w:t>
      </w:r>
      <w:r w:rsidRPr="00AF2BE5">
        <w:rPr>
          <w:b/>
          <w:bCs/>
          <w:iCs/>
          <w:snapToGrid w:val="0"/>
        </w:rPr>
        <w:t>fie</w:t>
      </w:r>
      <w:r w:rsidRPr="00AF2BE5">
        <w:rPr>
          <w:rFonts w:eastAsia="等线"/>
          <w:iCs/>
          <w:lang w:eastAsia="zh-CN"/>
        </w:rPr>
        <w:t xml:space="preserve">ld descriptions are captured together with the parent field. </w:t>
      </w:r>
    </w:p>
    <w:p w14:paraId="608AA3C5" w14:textId="17626267" w:rsidR="00FB6F31" w:rsidRPr="00AF2BE5" w:rsidRDefault="00FB6F31" w:rsidP="00AF2BE5">
      <w:pPr>
        <w:rPr>
          <w:rFonts w:eastAsia="等线"/>
          <w:lang w:eastAsia="zh-CN"/>
        </w:rPr>
      </w:pPr>
      <w:r>
        <w:rPr>
          <w:rFonts w:eastAsia="等线" w:hint="eastAsia"/>
          <w:iCs/>
          <w:lang w:eastAsia="zh-CN"/>
        </w:rPr>
        <w:t>W</w:t>
      </w:r>
      <w:r>
        <w:rPr>
          <w:rFonts w:eastAsia="等线"/>
          <w:iCs/>
          <w:lang w:eastAsia="zh-CN"/>
        </w:rPr>
        <w:t>e would like to keep the specification style aligned with the existing parameters. Any big problem for that?</w:t>
      </w:r>
    </w:p>
  </w:comment>
  <w:comment w:id="160" w:author="CATT (Xiao)_Post123b" w:date="2023-10-19T16:28:00Z" w:initials="CATT_Xiao">
    <w:p w14:paraId="4FDD0D16" w14:textId="6EDE3D0C" w:rsidR="00FB6F31" w:rsidRPr="006409C1" w:rsidRDefault="00FB6F31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 xml:space="preserve">Reference the feature </w:t>
      </w:r>
      <w:r>
        <w:rPr>
          <w:rFonts w:eastAsia="等线"/>
          <w:lang w:eastAsia="zh-CN"/>
        </w:rPr>
        <w:t xml:space="preserve">group </w:t>
      </w:r>
      <w:r>
        <w:rPr>
          <w:rFonts w:eastAsia="等线" w:hint="eastAsia"/>
          <w:lang w:eastAsia="zh-CN"/>
        </w:rPr>
        <w:t xml:space="preserve">44-3 in </w:t>
      </w:r>
      <w:r>
        <w:rPr>
          <w:rFonts w:eastAsia="等线"/>
          <w:lang w:eastAsia="zh-CN"/>
        </w:rPr>
        <w:t>the</w:t>
      </w:r>
      <w:r>
        <w:rPr>
          <w:rFonts w:eastAsia="等线" w:hint="eastAsia"/>
          <w:lang w:eastAsia="zh-CN"/>
        </w:rPr>
        <w:t xml:space="preserve"> endorsed feature list in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等线" w:hint="eastAsia"/>
          <w:lang w:eastAsia="zh-CN"/>
        </w:rPr>
        <w:t>.</w:t>
      </w:r>
    </w:p>
  </w:comment>
  <w:comment w:id="166" w:author="Ericsson(Min)" w:date="2023-10-25T11:57:00Z" w:initials="E">
    <w:p w14:paraId="7B39CDB4" w14:textId="77777777" w:rsidR="00FB6F31" w:rsidRDefault="00FB6F31" w:rsidP="005A553E">
      <w:pPr>
        <w:pStyle w:val="af1"/>
      </w:pPr>
      <w:r>
        <w:rPr>
          <w:rStyle w:val="af0"/>
        </w:rPr>
        <w:annotationRef/>
      </w:r>
      <w:r>
        <w:t>We also need to define the two sub-capabilities. According to the RAN1 feature list, they are separate capabilities.</w:t>
      </w:r>
    </w:p>
  </w:comment>
  <w:comment w:id="167" w:author="CATT (Xiao)_Rapp_v02" w:date="2023-10-26T09:56:00Z" w:initials="Xiao">
    <w:p w14:paraId="6B4797B7" w14:textId="24CF6BBB" w:rsidR="00FB6F31" w:rsidRDefault="00FB6F31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[Rapp_v02] T</w:t>
      </w:r>
      <w:r>
        <w:rPr>
          <w:rFonts w:eastAsia="等线"/>
          <w:lang w:eastAsia="zh-CN"/>
        </w:rPr>
        <w:t>he two bullets here are just the two sub-capabilities (namely “components” in R1-2310637) of FG 44-3. Actually, this FG is captured following the legacy Rel-16/17 way to capture a feature group: if the capability for an FG is present, all the included components are supported, and so it is not needed to define separate capability respectively for every component with a “Boolean” type (i.e. support or not) any more. Such a way of FG definition has been applied by a number of Rel-16/17 features, e.g. SL, NR-U, etc.</w:t>
      </w:r>
    </w:p>
    <w:p w14:paraId="62189269" w14:textId="372B9903" w:rsidR="00FB6F31" w:rsidRPr="009744CC" w:rsidRDefault="00FB6F31">
      <w:pPr>
        <w:pStyle w:val="af1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Please let me know whether any further problem for this. </w:t>
      </w:r>
    </w:p>
  </w:comment>
  <w:comment w:id="168" w:author="QC-Bharat" w:date="2023-10-25T13:43:00Z" w:initials="BS">
    <w:p w14:paraId="2E5EA961" w14:textId="77777777" w:rsidR="00FB6F31" w:rsidRDefault="00FB6F31" w:rsidP="005A553E">
      <w:pPr>
        <w:pStyle w:val="af1"/>
      </w:pPr>
      <w:r>
        <w:rPr>
          <w:rStyle w:val="af0"/>
        </w:rPr>
        <w:annotationRef/>
      </w:r>
      <w:r>
        <w:t>May be lets add editor's note, there two could be separate UE capabilities.</w:t>
      </w:r>
    </w:p>
  </w:comment>
  <w:comment w:id="169" w:author="CATT (Xiao)_Rapp_v04" w:date="2023-10-26T09:57:00Z" w:initials="Xiao">
    <w:p w14:paraId="757753F6" w14:textId="0126EB78" w:rsidR="00FB6F31" w:rsidRPr="00AF2BE5" w:rsidRDefault="00FB6F31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 xml:space="preserve">[Rapp_v04] </w:t>
      </w:r>
      <w:r>
        <w:rPr>
          <w:rFonts w:eastAsia="等线"/>
          <w:lang w:eastAsia="zh-CN"/>
        </w:rPr>
        <w:t>Let</w:t>
      </w:r>
      <w:r>
        <w:rPr>
          <w:rFonts w:eastAsia="等线" w:hint="eastAsia"/>
          <w:lang w:eastAsia="zh-CN"/>
        </w:rPr>
        <w:t>‘</w:t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 xml:space="preserve"> try to check companies’ views on the reflector. If we cannot converge quickly, then perhaps we add editor note and discuss it during the next meeting. </w:t>
      </w:r>
    </w:p>
  </w:comment>
  <w:comment w:id="170" w:author="Xiaomi-Xiaolong" w:date="2023-10-26T16:00:00Z" w:initials="m">
    <w:p w14:paraId="7FCA6488" w14:textId="767DCEBF" w:rsidR="00FB6F31" w:rsidRPr="000A49F8" w:rsidRDefault="00FB6F31">
      <w:pPr>
        <w:pStyle w:val="af1"/>
      </w:pPr>
      <w:r>
        <w:rPr>
          <w:rStyle w:val="af0"/>
        </w:rPr>
        <w:annotationRef/>
      </w:r>
      <w:r>
        <w:t>The current UE capability should be OK.</w:t>
      </w:r>
    </w:p>
  </w:comment>
  <w:comment w:id="171" w:author="CATT (Xiao)_v07_Rapp" w:date="2023-10-27T10:44:00Z" w:initials="CATT_Xiao">
    <w:p w14:paraId="3C86EDB8" w14:textId="79039E1F" w:rsidR="00FB6F31" w:rsidRDefault="00FB6F31">
      <w:pPr>
        <w:pStyle w:val="af1"/>
        <w:rPr>
          <w:rFonts w:hint="eastAsia"/>
          <w:lang w:eastAsia="zh-CN"/>
        </w:rPr>
      </w:pPr>
      <w:r>
        <w:rPr>
          <w:rStyle w:val="af0"/>
        </w:rPr>
        <w:annotationRef/>
      </w:r>
      <w:r w:rsidR="00773077">
        <w:rPr>
          <w:rFonts w:hint="eastAsia"/>
          <w:lang w:eastAsia="zh-CN"/>
        </w:rPr>
        <w:t>[Rapp_v07] After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clarifi</w:t>
      </w:r>
      <w:r w:rsidR="00773077">
        <w:rPr>
          <w:rFonts w:hint="eastAsia"/>
          <w:lang w:eastAsia="zh-CN"/>
        </w:rPr>
        <w:t>cation</w:t>
      </w:r>
      <w:r>
        <w:rPr>
          <w:rFonts w:hint="eastAsia"/>
          <w:lang w:eastAsia="zh-CN"/>
        </w:rPr>
        <w:t xml:space="preserve"> in the reflector, </w:t>
      </w:r>
      <w:r w:rsidR="00773077">
        <w:rPr>
          <w:rFonts w:hint="eastAsia"/>
          <w:lang w:eastAsia="zh-CN"/>
        </w:rPr>
        <w:t xml:space="preserve">current </w:t>
      </w:r>
      <w:r>
        <w:rPr>
          <w:lang w:eastAsia="zh-CN"/>
        </w:rPr>
        <w:t>signalling</w:t>
      </w:r>
      <w:r w:rsidR="0077307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for FG44-3, </w:t>
      </w:r>
      <w:r w:rsidR="00773077">
        <w:rPr>
          <w:rFonts w:hint="eastAsia"/>
          <w:lang w:eastAsia="zh-CN"/>
        </w:rPr>
        <w:t xml:space="preserve">which is </w:t>
      </w:r>
      <w:r>
        <w:rPr>
          <w:rFonts w:hint="eastAsia"/>
          <w:lang w:eastAsia="zh-CN"/>
        </w:rPr>
        <w:t xml:space="preserve">specified following the legacy way, </w:t>
      </w:r>
      <w:r w:rsidR="00336941">
        <w:rPr>
          <w:rFonts w:hint="eastAsia"/>
          <w:lang w:eastAsia="zh-CN"/>
        </w:rPr>
        <w:t xml:space="preserve">should </w:t>
      </w:r>
      <w:r>
        <w:rPr>
          <w:rFonts w:hint="eastAsia"/>
          <w:lang w:eastAsia="zh-CN"/>
        </w:rPr>
        <w:t xml:space="preserve">be aligned with common understanding. </w:t>
      </w:r>
    </w:p>
  </w:comment>
  <w:comment w:id="180" w:author="Ericsson(Min)" w:date="2023-10-25T11:56:00Z" w:initials="E">
    <w:p w14:paraId="389CB298" w14:textId="5A412739" w:rsidR="00FB6F31" w:rsidRDefault="00FB6F31" w:rsidP="005A553E">
      <w:pPr>
        <w:pStyle w:val="af1"/>
      </w:pPr>
      <w:r>
        <w:rPr>
          <w:rStyle w:val="af0"/>
        </w:rPr>
        <w:annotationRef/>
      </w:r>
      <w:r>
        <w:t>Add a reference?</w:t>
      </w:r>
    </w:p>
  </w:comment>
  <w:comment w:id="181" w:author="CATT (Xiao)_Rapp_v02" w:date="2023-10-26T09:57:00Z" w:initials="Xiao">
    <w:p w14:paraId="047CFF01" w14:textId="4F6076A3" w:rsidR="00FB6F31" w:rsidRPr="00123098" w:rsidRDefault="00FB6F31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[Rapp_v02] D</w:t>
      </w:r>
      <w:r>
        <w:rPr>
          <w:rFonts w:eastAsia="等线"/>
          <w:lang w:eastAsia="zh-CN"/>
        </w:rPr>
        <w:t>one, thanks.</w:t>
      </w:r>
    </w:p>
  </w:comment>
  <w:comment w:id="185" w:author="CATT (Xiao)_Post123b" w:date="2023-10-19T09:07:00Z" w:initials="CATT_Xiao">
    <w:p w14:paraId="4FA866DF" w14:textId="224578EB" w:rsidR="00FB6F31" w:rsidRDefault="00FB6F31" w:rsidP="006409C1">
      <w:pPr>
        <w:pStyle w:val="af1"/>
        <w:rPr>
          <w:rFonts w:cs="Arial"/>
          <w:color w:val="000000" w:themeColor="text1"/>
          <w:szCs w:val="18"/>
          <w:lang w:eastAsia="zh-CN"/>
        </w:rPr>
      </w:pPr>
      <w:r>
        <w:rPr>
          <w:rStyle w:val="af0"/>
        </w:rPr>
        <w:annotationRef/>
      </w:r>
    </w:p>
    <w:p w14:paraId="0A7F5A7F" w14:textId="77777777" w:rsidR="00FB6F31" w:rsidRDefault="00FB6F31" w:rsidP="006409C1">
      <w:pPr>
        <w:pStyle w:val="af1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 xml:space="preserve">Reference the feature 44-3 in </w:t>
      </w:r>
      <w:r>
        <w:rPr>
          <w:rFonts w:eastAsia="等线"/>
          <w:lang w:eastAsia="zh-CN"/>
        </w:rPr>
        <w:t>the</w:t>
      </w:r>
      <w:r>
        <w:rPr>
          <w:rFonts w:eastAsia="等线" w:hint="eastAsia"/>
          <w:lang w:eastAsia="zh-CN"/>
        </w:rPr>
        <w:t xml:space="preserve"> endorsed feature list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等线" w:hint="eastAsia"/>
          <w:lang w:eastAsia="zh-CN"/>
        </w:rPr>
        <w:t>.</w:t>
      </w:r>
    </w:p>
    <w:p w14:paraId="52BF79AD" w14:textId="77777777" w:rsidR="00FB6F31" w:rsidRPr="00067DD9" w:rsidRDefault="00FB6F31" w:rsidP="006409C1">
      <w:pPr>
        <w:pStyle w:val="af1"/>
        <w:rPr>
          <w:rFonts w:eastAsia="等线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F31" w14:paraId="557A1E8A" w14:textId="77777777" w:rsidTr="006409C1">
        <w:tc>
          <w:tcPr>
            <w:tcW w:w="8522" w:type="dxa"/>
          </w:tcPr>
          <w:p w14:paraId="16ABBCE3" w14:textId="77777777" w:rsidR="00FB6F31" w:rsidRDefault="00FB6F31" w:rsidP="006409C1">
            <w:pPr>
              <w:pStyle w:val="af1"/>
            </w:pPr>
            <w:r w:rsidRPr="00DA3067">
              <w:rPr>
                <w:rFonts w:cs="Arial"/>
                <w:color w:val="000000" w:themeColor="text1"/>
                <w:szCs w:val="18"/>
              </w:rPr>
              <w:t>Note: This UE feature group is applic</w:t>
            </w:r>
            <w:bookmarkStart w:id="187" w:name="_GoBack"/>
            <w:bookmarkEnd w:id="187"/>
            <w:r w:rsidRPr="00DA3067">
              <w:rPr>
                <w:rFonts w:cs="Arial"/>
                <w:color w:val="000000" w:themeColor="text1"/>
                <w:szCs w:val="18"/>
              </w:rPr>
              <w:t xml:space="preserve">able only for bands in Table 5.2.2-1 in TS 38.101-5 </w:t>
            </w:r>
            <w:r w:rsidRPr="00DA3067">
              <w:rPr>
                <w:rFonts w:cs="Arial"/>
                <w:color w:val="000000" w:themeColor="text1"/>
                <w:szCs w:val="18"/>
                <w:highlight w:val="yellow"/>
              </w:rPr>
              <w:t>[and HAPS operation bands in Clause 5.2 of TS 38.104]</w:t>
            </w:r>
          </w:p>
        </w:tc>
      </w:tr>
    </w:tbl>
    <w:p w14:paraId="48F27850" w14:textId="77777777" w:rsidR="00FB6F31" w:rsidRDefault="00FB6F31" w:rsidP="006409C1">
      <w:pPr>
        <w:pStyle w:val="af1"/>
      </w:pPr>
    </w:p>
    <w:p w14:paraId="2ACC4361" w14:textId="79419D9A" w:rsidR="00FB6F31" w:rsidRDefault="00FB6F31">
      <w:pPr>
        <w:pStyle w:val="af1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E631FA" w15:done="0"/>
  <w15:commentEx w15:paraId="071A443E" w15:done="0"/>
  <w15:commentEx w15:paraId="17B6DEA6" w15:paraIdParent="071A443E" w15:done="0"/>
  <w15:commentEx w15:paraId="7A89C540" w15:paraIdParent="071A443E" w15:done="0"/>
  <w15:commentEx w15:paraId="43D8A552" w15:done="0"/>
  <w15:commentEx w15:paraId="265965B9" w15:done="0"/>
  <w15:commentEx w15:paraId="5B22A192" w15:paraIdParent="265965B9" w15:done="0"/>
  <w15:commentEx w15:paraId="18795BD0" w15:paraIdParent="265965B9" w15:done="0"/>
  <w15:commentEx w15:paraId="03CFE3AF" w15:done="0"/>
  <w15:commentEx w15:paraId="1F4E76A3" w15:done="0"/>
  <w15:commentEx w15:paraId="72D316DC" w15:done="0"/>
  <w15:commentEx w15:paraId="42DDD538" w15:done="0"/>
  <w15:commentEx w15:paraId="608AA3C5" w15:paraIdParent="42DDD538" w15:done="0"/>
  <w15:commentEx w15:paraId="4FDD0D16" w15:done="0"/>
  <w15:commentEx w15:paraId="7B39CDB4" w15:done="0"/>
  <w15:commentEx w15:paraId="62189269" w15:paraIdParent="7B39CDB4" w15:done="0"/>
  <w15:commentEx w15:paraId="2E5EA961" w15:paraIdParent="7B39CDB4" w15:done="0"/>
  <w15:commentEx w15:paraId="757753F6" w15:done="0"/>
  <w15:commentEx w15:paraId="7FCA6488" w15:paraIdParent="757753F6" w15:done="0"/>
  <w15:commentEx w15:paraId="389CB298" w15:done="0"/>
  <w15:commentEx w15:paraId="047CFF01" w15:paraIdParent="389CB298" w15:done="0"/>
  <w15:commentEx w15:paraId="2ACC43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E635AE0" w16cex:dateUtc="2023-10-25T20:37:00Z"/>
  <w16cex:commentExtensible w16cex:durableId="39610248" w16cex:dateUtc="2023-10-25T22:40:00Z"/>
  <w16cex:commentExtensible w16cex:durableId="28E5139F" w16cex:dateUtc="2023-10-26T08:34:00Z"/>
  <w16cex:commentExtensible w16cex:durableId="59DB8275" w16cex:dateUtc="2023-10-25T20:39:00Z"/>
  <w16cex:commentExtensible w16cex:durableId="5D4542AD" w16cex:dateUtc="2023-10-25T22:40:00Z"/>
  <w16cex:commentExtensible w16cex:durableId="4B09B722" w16cex:dateUtc="2023-10-25T20:40:00Z"/>
  <w16cex:commentExtensible w16cex:durableId="4C29DB3E" w16cex:dateUtc="2023-10-25T22:43:00Z"/>
  <w16cex:commentExtensible w16cex:durableId="28E38113" w16cex:dateUtc="2023-10-25T09:57:00Z"/>
  <w16cex:commentExtensible w16cex:durableId="0E7D9BD7" w16cex:dateUtc="2023-10-25T13:52:00Z"/>
  <w16cex:commentExtensible w16cex:durableId="1A97B444" w16cex:dateUtc="2023-10-25T20:43:00Z"/>
  <w16cex:commentExtensible w16cex:durableId="28E50B81" w16cex:dateUtc="2023-10-26T08:00:00Z"/>
  <w16cex:commentExtensible w16cex:durableId="28E380E5" w16cex:dateUtc="2023-10-25T09:56:00Z"/>
  <w16cex:commentExtensible w16cex:durableId="5EA09411" w16cex:dateUtc="2023-10-25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E631FA" w16cid:durableId="28E34B02"/>
  <w16cid:commentId w16cid:paraId="071A443E" w16cid:durableId="6E635AE0"/>
  <w16cid:commentId w16cid:paraId="17B6DEA6" w16cid:durableId="39610248"/>
  <w16cid:commentId w16cid:paraId="7A89C540" w16cid:durableId="28E5139F"/>
  <w16cid:commentId w16cid:paraId="43D8A552" w16cid:durableId="28E34B03"/>
  <w16cid:commentId w16cid:paraId="265965B9" w16cid:durableId="28E34B04"/>
  <w16cid:commentId w16cid:paraId="5B22A192" w16cid:durableId="59DB8275"/>
  <w16cid:commentId w16cid:paraId="18795BD0" w16cid:durableId="5D4542AD"/>
  <w16cid:commentId w16cid:paraId="03CFE3AF" w16cid:durableId="28E34B05"/>
  <w16cid:commentId w16cid:paraId="1F4E76A3" w16cid:durableId="28E34B06"/>
  <w16cid:commentId w16cid:paraId="72D316DC" w16cid:durableId="28E34B07"/>
  <w16cid:commentId w16cid:paraId="42DDD538" w16cid:durableId="4B09B722"/>
  <w16cid:commentId w16cid:paraId="608AA3C5" w16cid:durableId="4C29DB3E"/>
  <w16cid:commentId w16cid:paraId="4FDD0D16" w16cid:durableId="28E34B08"/>
  <w16cid:commentId w16cid:paraId="7B39CDB4" w16cid:durableId="28E38113"/>
  <w16cid:commentId w16cid:paraId="62189269" w16cid:durableId="0E7D9BD7"/>
  <w16cid:commentId w16cid:paraId="2E5EA961" w16cid:durableId="1A97B444"/>
  <w16cid:commentId w16cid:paraId="757753F6" w16cid:durableId="28E5088F"/>
  <w16cid:commentId w16cid:paraId="7FCA6488" w16cid:durableId="28E50B81"/>
  <w16cid:commentId w16cid:paraId="389CB298" w16cid:durableId="28E380E5"/>
  <w16cid:commentId w16cid:paraId="047CFF01" w16cid:durableId="5EA09411"/>
  <w16cid:commentId w16cid:paraId="2ACC4361" w16cid:durableId="28E34B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18150" w14:textId="77777777" w:rsidR="00B90923" w:rsidRDefault="00B90923">
      <w:r>
        <w:separator/>
      </w:r>
    </w:p>
  </w:endnote>
  <w:endnote w:type="continuationSeparator" w:id="0">
    <w:p w14:paraId="372678A9" w14:textId="77777777" w:rsidR="00B90923" w:rsidRDefault="00B9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v4.2.0">
    <w:altName w:val="Times New Roman"/>
    <w:charset w:val="00"/>
    <w:family w:val="auto"/>
    <w:pitch w:val="default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E089" w14:textId="77777777" w:rsidR="00FB6F31" w:rsidRDefault="00FB6F31">
    <w:pPr>
      <w:pStyle w:val="a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6F55A" w14:textId="77777777" w:rsidR="00B90923" w:rsidRDefault="00B90923">
      <w:r>
        <w:separator/>
      </w:r>
    </w:p>
  </w:footnote>
  <w:footnote w:type="continuationSeparator" w:id="0">
    <w:p w14:paraId="26F49823" w14:textId="77777777" w:rsidR="00B90923" w:rsidRDefault="00B9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193F" w14:textId="77777777" w:rsidR="00FB6F31" w:rsidRDefault="00FB6F3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36941">
      <w:rPr>
        <w:rFonts w:ascii="Arial" w:hAnsi="Arial" w:cs="Arial"/>
        <w:b/>
        <w:noProof/>
        <w:sz w:val="18"/>
        <w:szCs w:val="18"/>
        <w:lang w:eastAsia="zh-CN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FB6F31" w:rsidRDefault="00FB6F31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2">
    <w:nsid w:val="144E26E4"/>
    <w:multiLevelType w:val="hybridMultilevel"/>
    <w:tmpl w:val="9FE8246C"/>
    <w:lvl w:ilvl="0" w:tplc="988E00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(Xiao)_Rapp_v02">
    <w15:presenceInfo w15:providerId="None" w15:userId="CATT (Xiao)_Rapp_v02"/>
  </w15:person>
  <w15:person w15:author="CATT (Xiao)_Rapp_v04">
    <w15:presenceInfo w15:providerId="None" w15:userId="CATT (Xiao)_Rapp_v04"/>
  </w15:person>
  <w15:person w15:author="QC-Bharat">
    <w15:presenceInfo w15:providerId="None" w15:userId="QC-Bharat"/>
  </w15:person>
  <w15:person w15:author="Xiaomi-Xiaolong">
    <w15:presenceInfo w15:providerId="None" w15:userId="Xiaomi-Xiaolong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215D"/>
    <w:rsid w:val="00042993"/>
    <w:rsid w:val="00043787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9F8"/>
    <w:rsid w:val="000A4703"/>
    <w:rsid w:val="000A49F8"/>
    <w:rsid w:val="000A65A9"/>
    <w:rsid w:val="000A6DD0"/>
    <w:rsid w:val="000A74B1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3098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1D73"/>
    <w:rsid w:val="0014512F"/>
    <w:rsid w:val="00145C5C"/>
    <w:rsid w:val="00147304"/>
    <w:rsid w:val="00150AAD"/>
    <w:rsid w:val="00150E3F"/>
    <w:rsid w:val="00152296"/>
    <w:rsid w:val="00153A7D"/>
    <w:rsid w:val="00155007"/>
    <w:rsid w:val="001615DB"/>
    <w:rsid w:val="0016411A"/>
    <w:rsid w:val="00164F6D"/>
    <w:rsid w:val="00165496"/>
    <w:rsid w:val="00172172"/>
    <w:rsid w:val="00176A2C"/>
    <w:rsid w:val="00176FEF"/>
    <w:rsid w:val="001779C9"/>
    <w:rsid w:val="001808D6"/>
    <w:rsid w:val="00180F70"/>
    <w:rsid w:val="00182165"/>
    <w:rsid w:val="00182ED1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5E4"/>
    <w:rsid w:val="002B4869"/>
    <w:rsid w:val="002B4DA4"/>
    <w:rsid w:val="002B5D96"/>
    <w:rsid w:val="002C3384"/>
    <w:rsid w:val="002C38C3"/>
    <w:rsid w:val="002C617C"/>
    <w:rsid w:val="002C6522"/>
    <w:rsid w:val="002D3796"/>
    <w:rsid w:val="002D4926"/>
    <w:rsid w:val="002D60CB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41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4C05"/>
    <w:rsid w:val="00355FE5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546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96DEB"/>
    <w:rsid w:val="004A11CF"/>
    <w:rsid w:val="004A215A"/>
    <w:rsid w:val="004A3794"/>
    <w:rsid w:val="004A4B6D"/>
    <w:rsid w:val="004A535C"/>
    <w:rsid w:val="004A599E"/>
    <w:rsid w:val="004A65ED"/>
    <w:rsid w:val="004A760A"/>
    <w:rsid w:val="004B0E54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19B"/>
    <w:rsid w:val="005479FE"/>
    <w:rsid w:val="005508B4"/>
    <w:rsid w:val="00551277"/>
    <w:rsid w:val="00554464"/>
    <w:rsid w:val="0055568D"/>
    <w:rsid w:val="005558C5"/>
    <w:rsid w:val="00555A83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03B7"/>
    <w:rsid w:val="00582448"/>
    <w:rsid w:val="005845C5"/>
    <w:rsid w:val="00584B6D"/>
    <w:rsid w:val="005903F8"/>
    <w:rsid w:val="00593F98"/>
    <w:rsid w:val="005A02C8"/>
    <w:rsid w:val="005A1461"/>
    <w:rsid w:val="005A1A97"/>
    <w:rsid w:val="005A27F6"/>
    <w:rsid w:val="005A2BF4"/>
    <w:rsid w:val="005A553E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7943"/>
    <w:rsid w:val="006B2297"/>
    <w:rsid w:val="006B7039"/>
    <w:rsid w:val="006B77D5"/>
    <w:rsid w:val="006C2C72"/>
    <w:rsid w:val="006C3A0E"/>
    <w:rsid w:val="006C507E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BD6"/>
    <w:rsid w:val="00733007"/>
    <w:rsid w:val="00733B2B"/>
    <w:rsid w:val="0073588D"/>
    <w:rsid w:val="007372C7"/>
    <w:rsid w:val="007406EE"/>
    <w:rsid w:val="00740CBE"/>
    <w:rsid w:val="00740F1C"/>
    <w:rsid w:val="007419A7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3077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6637"/>
    <w:rsid w:val="007A7CE5"/>
    <w:rsid w:val="007B237C"/>
    <w:rsid w:val="007B2E20"/>
    <w:rsid w:val="007B401C"/>
    <w:rsid w:val="007B40A5"/>
    <w:rsid w:val="007B6693"/>
    <w:rsid w:val="007C1D0F"/>
    <w:rsid w:val="007C2A54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EF0"/>
    <w:rsid w:val="00830B5E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201A2"/>
    <w:rsid w:val="00920E37"/>
    <w:rsid w:val="00923DD1"/>
    <w:rsid w:val="0092703D"/>
    <w:rsid w:val="00931DB5"/>
    <w:rsid w:val="00934429"/>
    <w:rsid w:val="00936C68"/>
    <w:rsid w:val="00937091"/>
    <w:rsid w:val="00941DE0"/>
    <w:rsid w:val="00942803"/>
    <w:rsid w:val="0094566C"/>
    <w:rsid w:val="00946D8C"/>
    <w:rsid w:val="00952C6D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DE9"/>
    <w:rsid w:val="009744CC"/>
    <w:rsid w:val="009745EF"/>
    <w:rsid w:val="009752B6"/>
    <w:rsid w:val="009756F6"/>
    <w:rsid w:val="00977CEB"/>
    <w:rsid w:val="0098044E"/>
    <w:rsid w:val="00982B1B"/>
    <w:rsid w:val="00985662"/>
    <w:rsid w:val="00987C21"/>
    <w:rsid w:val="00990794"/>
    <w:rsid w:val="00995123"/>
    <w:rsid w:val="0099663F"/>
    <w:rsid w:val="009A1036"/>
    <w:rsid w:val="009A2DC8"/>
    <w:rsid w:val="009A4613"/>
    <w:rsid w:val="009A4E1F"/>
    <w:rsid w:val="009A50A6"/>
    <w:rsid w:val="009A6795"/>
    <w:rsid w:val="009A6A97"/>
    <w:rsid w:val="009B1A60"/>
    <w:rsid w:val="009C1AB1"/>
    <w:rsid w:val="009C2E64"/>
    <w:rsid w:val="009C4ADA"/>
    <w:rsid w:val="009C6605"/>
    <w:rsid w:val="009D0048"/>
    <w:rsid w:val="009D5E08"/>
    <w:rsid w:val="009D67C2"/>
    <w:rsid w:val="009D7BA3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37B1"/>
    <w:rsid w:val="00A33CC3"/>
    <w:rsid w:val="00A3539D"/>
    <w:rsid w:val="00A358B8"/>
    <w:rsid w:val="00A363C0"/>
    <w:rsid w:val="00A37026"/>
    <w:rsid w:val="00A42225"/>
    <w:rsid w:val="00A50D81"/>
    <w:rsid w:val="00A5247F"/>
    <w:rsid w:val="00A57206"/>
    <w:rsid w:val="00A60506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2BE5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50DA2"/>
    <w:rsid w:val="00B510FE"/>
    <w:rsid w:val="00B523EF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0923"/>
    <w:rsid w:val="00B9110C"/>
    <w:rsid w:val="00B92DBA"/>
    <w:rsid w:val="00B937F9"/>
    <w:rsid w:val="00B97C7C"/>
    <w:rsid w:val="00BA165B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A41"/>
    <w:rsid w:val="00BD01D1"/>
    <w:rsid w:val="00BD08AE"/>
    <w:rsid w:val="00BD47D2"/>
    <w:rsid w:val="00BD4A9C"/>
    <w:rsid w:val="00BD5367"/>
    <w:rsid w:val="00BD56DE"/>
    <w:rsid w:val="00BE087D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1E75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36E5"/>
    <w:rsid w:val="00CA59B7"/>
    <w:rsid w:val="00CB1005"/>
    <w:rsid w:val="00CB241F"/>
    <w:rsid w:val="00CB3721"/>
    <w:rsid w:val="00CB5C8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FFA"/>
    <w:rsid w:val="00CE3A33"/>
    <w:rsid w:val="00CE433D"/>
    <w:rsid w:val="00CE4AEC"/>
    <w:rsid w:val="00CE5737"/>
    <w:rsid w:val="00CE75F7"/>
    <w:rsid w:val="00CF01C4"/>
    <w:rsid w:val="00CF0829"/>
    <w:rsid w:val="00CF1A45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325EF"/>
    <w:rsid w:val="00D32FB0"/>
    <w:rsid w:val="00D343BE"/>
    <w:rsid w:val="00D34A15"/>
    <w:rsid w:val="00D355B3"/>
    <w:rsid w:val="00D403CC"/>
    <w:rsid w:val="00D4356A"/>
    <w:rsid w:val="00D45A0B"/>
    <w:rsid w:val="00D471C8"/>
    <w:rsid w:val="00D50708"/>
    <w:rsid w:val="00D51DB9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A7A75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525F3"/>
    <w:rsid w:val="00E52979"/>
    <w:rsid w:val="00E54350"/>
    <w:rsid w:val="00E551E8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6F61"/>
    <w:rsid w:val="00E87004"/>
    <w:rsid w:val="00E87799"/>
    <w:rsid w:val="00E906A3"/>
    <w:rsid w:val="00E90DD2"/>
    <w:rsid w:val="00E95708"/>
    <w:rsid w:val="00E967E8"/>
    <w:rsid w:val="00E97FC5"/>
    <w:rsid w:val="00EA0B93"/>
    <w:rsid w:val="00EA19E4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5A12"/>
    <w:rsid w:val="00EE6E44"/>
    <w:rsid w:val="00EE7E96"/>
    <w:rsid w:val="00EF0BA0"/>
    <w:rsid w:val="00EF10DB"/>
    <w:rsid w:val="00EF1D11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6F31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5BCC"/>
    <w:rsid w:val="00FE5B50"/>
    <w:rsid w:val="00FF0F78"/>
    <w:rsid w:val="00FF246F"/>
    <w:rsid w:val="00FF26DF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5395-218D-4091-981E-131BCA97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82</TotalTime>
  <Pages>12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37333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CATT (Xiao)_v07_Rapp</cp:lastModifiedBy>
  <cp:revision>8</cp:revision>
  <cp:lastPrinted>2010-09-20T12:59:00Z</cp:lastPrinted>
  <dcterms:created xsi:type="dcterms:W3CDTF">2023-10-26T01:41:00Z</dcterms:created>
  <dcterms:modified xsi:type="dcterms:W3CDTF">2023-10-27T02:45:00Z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ee24ad073d311ee8000197d0000187d">
    <vt:lpwstr>CWM0l7B4fnYZeRsVkeAk7EtBB0/ykQJtyKZC3yAi1z8aIAh3iOvrynG3h0DjzqI3tWFh/XFtOzkqbdfN+pcvFtpgg==</vt:lpwstr>
  </property>
</Properties>
</file>