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B716963"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5078AA">
        <w:rPr>
          <w:rFonts w:ascii="Arial" w:eastAsia="宋体" w:hAnsi="Arial" w:hint="eastAsia"/>
          <w:b/>
          <w:noProof/>
          <w:sz w:val="24"/>
          <w:lang w:eastAsia="zh-CN"/>
        </w:rPr>
        <w:t>bis</w:t>
      </w:r>
      <w:r w:rsidRPr="00115E72">
        <w:rPr>
          <w:rFonts w:ascii="Arial" w:eastAsia="宋体" w:hAnsi="Arial"/>
          <w:b/>
          <w:i/>
          <w:noProof/>
          <w:sz w:val="28"/>
        </w:rPr>
        <w:tab/>
      </w:r>
      <w:r w:rsidR="00762F8E" w:rsidRPr="00762F8E">
        <w:rPr>
          <w:rFonts w:ascii="Arial" w:eastAsia="宋体" w:hAnsi="Arial"/>
          <w:b/>
          <w:i/>
          <w:noProof/>
          <w:sz w:val="28"/>
          <w:lang w:eastAsia="zh-CN"/>
        </w:rPr>
        <w:t>R2-230</w:t>
      </w:r>
      <w:r w:rsidR="00BC1EF8">
        <w:rPr>
          <w:rFonts w:ascii="Arial" w:eastAsia="宋体" w:hAnsi="Arial" w:hint="eastAsia"/>
          <w:b/>
          <w:i/>
          <w:noProof/>
          <w:sz w:val="28"/>
          <w:lang w:eastAsia="zh-CN"/>
        </w:rPr>
        <w:t>xxxx</w:t>
      </w:r>
    </w:p>
    <w:p w14:paraId="05E9B01B" w14:textId="76F9DF1E" w:rsidR="00115E72" w:rsidRPr="00115E72" w:rsidRDefault="005078AA" w:rsidP="00115E72">
      <w:pPr>
        <w:spacing w:after="120"/>
        <w:outlineLvl w:val="0"/>
        <w:rPr>
          <w:rFonts w:ascii="Arial" w:eastAsia="宋体" w:hAnsi="Arial"/>
          <w:b/>
          <w:noProof/>
          <w:sz w:val="24"/>
        </w:rPr>
      </w:pPr>
      <w:r w:rsidRPr="005078AA">
        <w:rPr>
          <w:rFonts w:ascii="Arial" w:eastAsia="宋体" w:hAnsi="Arial"/>
          <w:b/>
          <w:noProof/>
          <w:sz w:val="24"/>
        </w:rPr>
        <w:t>Xiamen, China, October 9</w:t>
      </w:r>
      <w:r w:rsidRPr="005078AA">
        <w:rPr>
          <w:rFonts w:ascii="Arial" w:eastAsia="宋体" w:hAnsi="Arial"/>
          <w:b/>
          <w:noProof/>
          <w:sz w:val="24"/>
          <w:vertAlign w:val="superscript"/>
        </w:rPr>
        <w:t>th</w:t>
      </w:r>
      <w:r w:rsidRPr="005078AA">
        <w:rPr>
          <w:rFonts w:ascii="Arial" w:eastAsia="宋体" w:hAnsi="Arial"/>
          <w:b/>
          <w:noProof/>
          <w:sz w:val="24"/>
        </w:rPr>
        <w:t xml:space="preserve"> – 13</w:t>
      </w:r>
      <w:r w:rsidRPr="005078AA">
        <w:rPr>
          <w:rFonts w:ascii="Arial" w:eastAsia="宋体" w:hAnsi="Arial"/>
          <w:b/>
          <w:noProof/>
          <w:sz w:val="24"/>
          <w:vertAlign w:val="superscript"/>
        </w:rPr>
        <w:t>th</w:t>
      </w:r>
      <w:r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3421AA64" w:rsidR="00115E72" w:rsidRPr="00115E72" w:rsidRDefault="00BC1EF8" w:rsidP="00C92541">
            <w:pPr>
              <w:spacing w:after="0"/>
              <w:ind w:left="100"/>
              <w:rPr>
                <w:rFonts w:ascii="Arial" w:eastAsia="宋体" w:hAnsi="Arial"/>
                <w:noProof/>
                <w:lang w:eastAsia="zh-CN"/>
              </w:rPr>
            </w:pPr>
            <w:r w:rsidRPr="00BC1EF8">
              <w:rPr>
                <w:rFonts w:ascii="Arial" w:eastAsia="宋体" w:hAnsi="Arial"/>
                <w:lang w:eastAsia="zh-CN"/>
              </w:rPr>
              <w:t>LPP running CR for</w:t>
            </w:r>
            <w:r w:rsidR="000B5F65">
              <w:rPr>
                <w:rFonts w:ascii="Arial" w:eastAsia="宋体" w:hAnsi="Arial" w:hint="eastAsia"/>
                <w:lang w:eastAsia="zh-CN"/>
              </w:rPr>
              <w:t xml:space="preserve">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14F4C86C" w:rsidR="00115E72" w:rsidRPr="00115E72" w:rsidRDefault="000B5F65" w:rsidP="00115E72">
            <w:pPr>
              <w:spacing w:after="0"/>
              <w:ind w:left="100"/>
              <w:rPr>
                <w:rFonts w:ascii="Arial" w:eastAsia="宋体" w:hAnsi="Arial"/>
                <w:noProof/>
              </w:rPr>
            </w:pPr>
            <w:r w:rsidRPr="000B5F65">
              <w:rPr>
                <w:rFonts w:ascii="Arial" w:eastAsia="宋体" w:hAnsi="Arial"/>
                <w:noProof/>
              </w:rPr>
              <w:t>NR_NTN_enh -Core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181E4D6" w:rsidR="00115E72" w:rsidRPr="00115E72" w:rsidRDefault="00BC1EF8" w:rsidP="0027222A">
            <w:pPr>
              <w:spacing w:after="0"/>
              <w:ind w:left="100"/>
              <w:rPr>
                <w:rFonts w:ascii="Arial" w:eastAsia="宋体" w:hAnsi="Arial"/>
                <w:noProof/>
                <w:lang w:eastAsia="zh-CN"/>
              </w:rPr>
            </w:pPr>
            <w:r>
              <w:rPr>
                <w:rFonts w:ascii="Arial" w:eastAsia="宋体" w:hAnsi="Arial" w:hint="eastAsia"/>
                <w:lang w:eastAsia="zh-CN"/>
              </w:rPr>
              <w:t>2023-10</w:t>
            </w:r>
            <w:r w:rsidR="00115E72" w:rsidRPr="00115E72">
              <w:rPr>
                <w:rFonts w:ascii="Arial" w:eastAsia="宋体" w:hAnsi="Arial" w:hint="eastAsia"/>
                <w:lang w:eastAsia="zh-CN"/>
              </w:rPr>
              <w:t>-</w:t>
            </w:r>
            <w:r>
              <w:rPr>
                <w:rFonts w:ascii="Arial" w:eastAsia="宋体" w:hAnsi="Arial" w:hint="eastAsia"/>
                <w:lang w:eastAsia="zh-CN"/>
              </w:rPr>
              <w:t>1</w:t>
            </w:r>
            <w:r w:rsidR="00397A43">
              <w:rPr>
                <w:rFonts w:ascii="Arial" w:eastAsia="宋体" w:hAnsi="Arial" w:hint="eastAsia"/>
                <w:lang w:eastAsia="zh-CN"/>
              </w:rPr>
              <w:t>8</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AC9AD19" w14:textId="6E98AE1D" w:rsidR="00861B53" w:rsidRDefault="00C358F2" w:rsidP="00486AD0">
            <w:pPr>
              <w:spacing w:after="0"/>
              <w:ind w:left="100"/>
              <w:rPr>
                <w:rFonts w:ascii="Arial" w:eastAsia="宋体" w:hAnsi="Arial"/>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RAN1 RRC parameter list in </w:t>
            </w:r>
            <w:commentRangeStart w:id="1"/>
            <w:r w:rsidR="00486AD0">
              <w:rPr>
                <w:rFonts w:ascii="Arial" w:eastAsia="宋体" w:hAnsi="Arial" w:hint="eastAsia"/>
                <w:lang w:eastAsia="zh-CN"/>
              </w:rPr>
              <w:t>R1-23</w:t>
            </w:r>
            <w:r w:rsidR="00B50DA2">
              <w:rPr>
                <w:rFonts w:ascii="Arial" w:eastAsia="宋体" w:hAnsi="Arial" w:hint="eastAsia"/>
                <w:lang w:eastAsia="zh-CN"/>
              </w:rPr>
              <w:t>10692</w:t>
            </w:r>
            <w:r w:rsidR="00486AD0">
              <w:rPr>
                <w:rFonts w:ascii="Arial" w:eastAsia="宋体" w:hAnsi="Arial" w:hint="eastAsia"/>
                <w:lang w:eastAsia="zh-CN"/>
              </w:rPr>
              <w:t xml:space="preserve"> and RAN1 UE feature list in </w:t>
            </w:r>
            <w:r w:rsidR="00B50DA2" w:rsidRPr="00B50DA2">
              <w:rPr>
                <w:rFonts w:ascii="Arial" w:eastAsia="宋体" w:hAnsi="Arial"/>
                <w:lang w:eastAsia="zh-CN"/>
              </w:rPr>
              <w:t>R1-2310637</w:t>
            </w:r>
            <w:commentRangeEnd w:id="1"/>
            <w:r w:rsidR="005F0862">
              <w:rPr>
                <w:rStyle w:val="af5"/>
              </w:rPr>
              <w:commentReference w:id="1"/>
            </w:r>
            <w:r w:rsidR="00486AD0">
              <w:rPr>
                <w:rFonts w:ascii="Arial" w:eastAsia="宋体" w:hAnsi="Arial" w:hint="eastAsia"/>
                <w:lang w:eastAsia="zh-CN"/>
              </w:rPr>
              <w:t>.</w:t>
            </w:r>
          </w:p>
          <w:p w14:paraId="44005C77" w14:textId="61302C57" w:rsidR="005F0862" w:rsidRPr="00861B53" w:rsidRDefault="005F0862" w:rsidP="00486AD0">
            <w:pPr>
              <w:spacing w:after="0"/>
              <w:ind w:left="100"/>
              <w:rPr>
                <w:rFonts w:ascii="Arial" w:eastAsia="宋体" w:hAnsi="Arial"/>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3897C7E5"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Abbreviation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36D0ED85"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1BF693" w14:textId="77777777" w:rsidR="009744CC" w:rsidRPr="00147C45" w:rsidRDefault="009744CC" w:rsidP="009744CC">
      <w:pPr>
        <w:pStyle w:val="1"/>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46748034"/>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46748037"/>
      <w:bookmarkStart w:id="21" w:name="_Toc37681235"/>
      <w:bookmarkStart w:id="22" w:name="_Toc46486809"/>
      <w:bookmarkStart w:id="23" w:name="_Toc52547154"/>
      <w:bookmarkStart w:id="24" w:name="_Toc52547684"/>
      <w:bookmarkStart w:id="25" w:name="_Toc52548214"/>
      <w:bookmarkStart w:id="26" w:name="_Toc52548744"/>
      <w:bookmarkStart w:id="27" w:name="_Toc146748564"/>
      <w:bookmarkStart w:id="28" w:name="_Toc27765178"/>
      <w:bookmarkStart w:id="29" w:name="_Toc37680845"/>
      <w:bookmarkStart w:id="30" w:name="_Toc46486416"/>
      <w:bookmarkStart w:id="31" w:name="_Toc52546761"/>
      <w:bookmarkStart w:id="32" w:name="_Toc52547291"/>
      <w:bookmarkStart w:id="33" w:name="_Toc52547821"/>
      <w:bookmarkStart w:id="34" w:name="_Toc52548351"/>
      <w:bookmarkStart w:id="35" w:name="_Toc139050890"/>
      <w:bookmarkStart w:id="36" w:name="_Toc46486421"/>
      <w:bookmarkStart w:id="37" w:name="_Toc52546766"/>
      <w:bookmarkStart w:id="38" w:name="_Toc52547296"/>
      <w:bookmarkStart w:id="39" w:name="_Toc52547826"/>
      <w:bookmarkStart w:id="40" w:name="_Toc52548356"/>
      <w:bookmarkStart w:id="41" w:name="_Toc139050903"/>
      <w:r w:rsidRPr="00147C45">
        <w:t>2</w:t>
      </w:r>
      <w:r w:rsidRPr="00147C45">
        <w:tab/>
        <w:t>References</w:t>
      </w:r>
      <w:bookmarkEnd w:id="5"/>
      <w:bookmarkEnd w:id="6"/>
      <w:bookmarkEnd w:id="7"/>
      <w:bookmarkEnd w:id="8"/>
      <w:bookmarkEnd w:id="9"/>
      <w:bookmarkEnd w:id="10"/>
      <w:bookmarkEnd w:id="11"/>
      <w:bookmarkEnd w:id="12"/>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References are either specific (identified by date of publication, edition number, version number, etc.) or non specific.</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IS-GPS-200, Revision D, Navstar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IS-GPS-705, Navstar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IS-GPS-800, Navstar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 xml:space="preserve">BDS-SIS-ICD-B1I-3.0: "BeiDou Navigation Satellite System Signal In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"BeiDou Navigation Satellite System Signal In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"BeiDou Navigation Satellite System Signal In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3566F56A" w14:textId="77777777" w:rsidR="009744CC" w:rsidRDefault="009744CC" w:rsidP="009744CC">
      <w:pPr>
        <w:pStyle w:val="EX"/>
        <w:rPr>
          <w:ins w:id="42" w:author="CATT (Xiao)_Rapp_v02" w:date="2023-10-25T22:02:00Z"/>
          <w:lang w:val="en-GB"/>
        </w:rPr>
      </w:pPr>
      <w:r w:rsidRPr="00147C45">
        <w:rPr>
          <w:lang w:val="en-GB"/>
        </w:rPr>
        <w:t>[51]</w:t>
      </w:r>
      <w:r w:rsidRPr="00147C45">
        <w:rPr>
          <w:lang w:val="en-GB"/>
        </w:rPr>
        <w:tab/>
        <w:t>NMEA standard 0183, Version 4.11, November 2018.</w:t>
      </w:r>
    </w:p>
    <w:p w14:paraId="46E18036" w14:textId="2CCF3575" w:rsidR="009744CC" w:rsidRDefault="009744CC" w:rsidP="004B0E54">
      <w:pPr>
        <w:pStyle w:val="EX"/>
        <w:rPr>
          <w:lang w:val="en-GB"/>
        </w:rPr>
      </w:pPr>
      <w:ins w:id="43" w:author="CATT (Xiao)_Rapp_v02" w:date="2023-10-25T22:02:00Z">
        <w:r w:rsidRPr="00147C45">
          <w:rPr>
            <w:lang w:val="en-GB"/>
          </w:rPr>
          <w:t>[</w:t>
        </w:r>
      </w:ins>
      <w:ins w:id="44" w:author="CATT (Xiao)_Rapp_v02" w:date="2023-10-25T22:04:00Z">
        <w:r w:rsidR="004B0E54">
          <w:rPr>
            <w:lang w:val="en-GB"/>
          </w:rPr>
          <w:t>X</w:t>
        </w:r>
      </w:ins>
      <w:ins w:id="45" w:author="CATT (Xiao)_Rapp_v02" w:date="2023-10-25T22:02:00Z">
        <w:r w:rsidRPr="00147C45">
          <w:rPr>
            <w:lang w:val="en-GB"/>
          </w:rPr>
          <w:t>]</w:t>
        </w:r>
        <w:r w:rsidRPr="00147C45">
          <w:rPr>
            <w:lang w:val="en-GB"/>
          </w:rPr>
          <w:tab/>
        </w:r>
      </w:ins>
      <w:ins w:id="46" w:author="CATT (Xiao)_Rapp_v02" w:date="2023-10-25T22:03:00Z">
        <w:r w:rsidR="004B0E54" w:rsidRPr="00147C45">
          <w:rPr>
            <w:lang w:val="en-GB" w:eastAsia="ja-JP"/>
          </w:rPr>
          <w:t>3GPP TS 38.101-</w:t>
        </w:r>
      </w:ins>
      <w:ins w:id="47" w:author="CATT (Xiao)_Rapp_v02" w:date="2023-10-25T22:04:00Z">
        <w:r w:rsidR="004B0E54">
          <w:rPr>
            <w:lang w:val="en-GB" w:eastAsia="ja-JP"/>
          </w:rPr>
          <w:t>5</w:t>
        </w:r>
      </w:ins>
      <w:ins w:id="48" w:author="CATT (Xiao)_Rapp_v02" w:date="2023-10-25T22:03:00Z">
        <w:r w:rsidR="004B0E54" w:rsidRPr="00147C45">
          <w:rPr>
            <w:lang w:val="en-GB" w:eastAsia="ja-JP"/>
          </w:rPr>
          <w:t>: "</w:t>
        </w:r>
      </w:ins>
      <w:ins w:id="49" w:author="CATT (Xiao)_Rapp_v02" w:date="2023-10-25T22:04:00Z">
        <w:r w:rsidR="004B0E54" w:rsidRPr="004B0E54">
          <w:rPr>
            <w:lang w:val="en-GB" w:eastAsia="ja-JP"/>
          </w:rPr>
          <w:t>User Equipment (UE) radio transmission and reception;</w:t>
        </w:r>
        <w:r w:rsidR="004B0E54">
          <w:rPr>
            <w:lang w:val="en-GB" w:eastAsia="ja-JP"/>
          </w:rPr>
          <w:t xml:space="preserve"> </w:t>
        </w:r>
        <w:r w:rsidR="004B0E54" w:rsidRPr="004B0E54">
          <w:rPr>
            <w:lang w:val="en-GB" w:eastAsia="ja-JP"/>
          </w:rPr>
          <w:t>Part 5: Satellite access Radio Frequency (RF) and performance requirements</w:t>
        </w:r>
      </w:ins>
      <w:ins w:id="50" w:author="CATT (Xiao)_Rapp_v02" w:date="2023-10-25T22:03:00Z">
        <w:r w:rsidR="004B0E54" w:rsidRPr="00147C45">
          <w:rPr>
            <w:lang w:val="en-GB" w:eastAsia="ja-JP"/>
          </w:rPr>
          <w:t>"</w:t>
        </w:r>
      </w:ins>
      <w:ins w:id="51" w:author="CATT (Xiao)_Rapp_v02" w:date="2023-10-25T22:02:00Z">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3"/>
      <w:bookmarkEnd w:id="14"/>
      <w:bookmarkEnd w:id="15"/>
      <w:bookmarkEnd w:id="16"/>
      <w:bookmarkEnd w:id="17"/>
      <w:bookmarkEnd w:id="18"/>
      <w:bookmarkEnd w:id="19"/>
      <w:bookmarkEnd w:id="20"/>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r w:rsidRPr="00014C21">
        <w:rPr>
          <w:rFonts w:eastAsia="Yu Mincho"/>
        </w:rPr>
        <w:t>AoA</w:t>
      </w:r>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r w:rsidRPr="00014C21">
        <w:rPr>
          <w:rFonts w:eastAsia="Yu Mincho"/>
        </w:rPr>
        <w:t>AoD</w:t>
      </w:r>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t>BeiDou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Bureau International des Poids et Mesures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DL-AoD</w:t>
      </w:r>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Downlink Time Difference Of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Earth-Centered,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Earth-Centered-Inertial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(German) Flächen-Korrektur-Parameter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t>GLObal'naya NAvigatsionnaya Sputnikovaya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r w:rsidRPr="00014C21">
        <w:rPr>
          <w:rFonts w:eastAsia="Yu Mincho"/>
        </w:rPr>
        <w:t>LPPa</w:t>
      </w:r>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r w:rsidRPr="00014C21">
        <w:rPr>
          <w:rFonts w:eastAsia="Yu Mincho"/>
        </w:rPr>
        <w:t>msd</w:t>
      </w:r>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r w:rsidRPr="00014C21">
        <w:rPr>
          <w:rFonts w:eastAsia="Yu Mincho"/>
        </w:rPr>
        <w:t>NavIC</w:t>
      </w:r>
      <w:r w:rsidRPr="00014C21">
        <w:rPr>
          <w:rFonts w:eastAsia="Yu Mincho"/>
        </w:rPr>
        <w:tab/>
        <w:t>NAVigation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t>NarrowBand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t>NR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52" w:author="CATT (Xiao)_Post123b" w:date="2023-10-19T10:10:00Z"/>
          <w:rFonts w:eastAsia="Yu Mincho"/>
          <w:lang w:eastAsia="zh-CN"/>
        </w:rPr>
      </w:pPr>
      <w:r w:rsidRPr="00014C21">
        <w:rPr>
          <w:rFonts w:eastAsia="Yu Mincho"/>
        </w:rPr>
        <w:t>NRSRQ</w:t>
      </w:r>
      <w:r w:rsidRPr="00014C21">
        <w:rPr>
          <w:rFonts w:eastAsia="Yu Mincho"/>
        </w:rPr>
        <w:tab/>
        <w:t>Narrowband Reference Signal Received Quality</w:t>
      </w:r>
    </w:p>
    <w:p w14:paraId="7A92EDDB" w14:textId="442FBCD9" w:rsidR="00014C21" w:rsidRPr="00014C21" w:rsidRDefault="00014C21" w:rsidP="00014C21">
      <w:pPr>
        <w:pStyle w:val="EW"/>
        <w:rPr>
          <w:rFonts w:eastAsia="Yu Mincho"/>
          <w:lang w:val="en-GB" w:eastAsia="zh-CN"/>
        </w:rPr>
      </w:pPr>
      <w:ins w:id="53" w:author="CATT (Xiao)_Post123b" w:date="2023-10-19T10:10:00Z">
        <w:r>
          <w:rPr>
            <w:rFonts w:hint="eastAsia"/>
            <w:lang w:val="en-GB" w:eastAsia="zh-CN"/>
          </w:rPr>
          <w:t>NTN</w:t>
        </w:r>
      </w:ins>
      <w:ins w:id="54" w:author="CATT (Xiao)_Post123b" w:date="2023-10-19T18:07:00Z">
        <w:r w:rsidR="00654DF1">
          <w:rPr>
            <w:rFonts w:hint="eastAsia"/>
            <w:lang w:val="en-GB" w:eastAsia="zh-CN"/>
          </w:rPr>
          <w:tab/>
        </w:r>
      </w:ins>
      <w:ins w:id="55" w:author="CATT (Xiao)_Post123b" w:date="2023-10-19T10:10:00Z">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National Time Service Center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Observed Time Difference Of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r w:rsidRPr="00014C21">
        <w:rPr>
          <w:rFonts w:eastAsia="Yu Mincho"/>
        </w:rPr>
        <w:t>posSIB</w:t>
      </w:r>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t>Parametry Zemli 1990 Goda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1"/>
      <w:bookmarkEnd w:id="22"/>
      <w:bookmarkEnd w:id="23"/>
      <w:bookmarkEnd w:id="24"/>
      <w:bookmarkEnd w:id="25"/>
      <w:bookmarkEnd w:id="26"/>
      <w:bookmarkEnd w:id="27"/>
    </w:p>
    <w:p w14:paraId="177096B8" w14:textId="77777777" w:rsidR="00BC516C" w:rsidRPr="00147C45" w:rsidRDefault="00BC516C" w:rsidP="00BC516C">
      <w:pPr>
        <w:pStyle w:val="4"/>
        <w:rPr>
          <w:i/>
        </w:rPr>
      </w:pPr>
      <w:bookmarkStart w:id="56" w:name="_Toc37681236"/>
      <w:bookmarkStart w:id="57" w:name="_Toc46486810"/>
      <w:bookmarkStart w:id="58" w:name="_Toc52547155"/>
      <w:bookmarkStart w:id="59" w:name="_Toc52547685"/>
      <w:bookmarkStart w:id="60" w:name="_Toc52548215"/>
      <w:bookmarkStart w:id="61" w:name="_Toc52548745"/>
      <w:bookmarkStart w:id="62" w:name="_Toc146748565"/>
      <w:r w:rsidRPr="00147C45">
        <w:t>–</w:t>
      </w:r>
      <w:r w:rsidRPr="00147C45">
        <w:tab/>
      </w:r>
      <w:r w:rsidRPr="00147C45">
        <w:rPr>
          <w:i/>
        </w:rPr>
        <w:t>NR-Multi-RTT-SignalMeasurementInformation</w:t>
      </w:r>
      <w:bookmarkEnd w:id="56"/>
      <w:bookmarkEnd w:id="57"/>
      <w:bookmarkEnd w:id="58"/>
      <w:bookmarkEnd w:id="59"/>
      <w:bookmarkEnd w:id="60"/>
      <w:bookmarkEnd w:id="61"/>
      <w:bookmarkEnd w:id="62"/>
    </w:p>
    <w:p w14:paraId="5552D82D" w14:textId="77777777" w:rsidR="00BC516C" w:rsidRPr="00147C45" w:rsidRDefault="00BC516C" w:rsidP="00BC516C">
      <w:pPr>
        <w:keepLines/>
        <w:rPr>
          <w:lang w:eastAsia="ja-JP"/>
        </w:rPr>
      </w:pPr>
      <w:r w:rsidRPr="00147C45">
        <w:t xml:space="preserve">The IE </w:t>
      </w:r>
      <w:r w:rsidRPr="00147C45">
        <w:rPr>
          <w:i/>
        </w:rPr>
        <w:t>NR-Multi-RTT-SignalMeasurementInformation</w:t>
      </w:r>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63" w:name="_Hlk42710993"/>
      <w:r w:rsidRPr="00147C45">
        <w:rPr>
          <w:snapToGrid w:val="0"/>
        </w:rPr>
        <w:t>nr-NTA-Offset</w:t>
      </w:r>
      <w:bookmarkEnd w:id="63"/>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222F908B" w14:textId="528B6C40" w:rsidR="005F0862" w:rsidRDefault="00BC516C" w:rsidP="005F0862">
      <w:pPr>
        <w:pStyle w:val="PL"/>
        <w:shd w:val="clear" w:color="auto" w:fill="E6E6E6"/>
        <w:rPr>
          <w:ins w:id="64" w:author="CATT (Xiao)_Post123b" w:date="2023-10-19T09:05:00Z"/>
          <w:rFonts w:eastAsia="宋体"/>
          <w:snapToGrid w:val="0"/>
          <w:lang w:eastAsia="zh-CN"/>
        </w:rPr>
      </w:pPr>
      <w:r w:rsidRPr="00147C45">
        <w:rPr>
          <w:snapToGrid w:val="0"/>
        </w:rPr>
        <w:tab/>
        <w:t>]]</w:t>
      </w:r>
      <w:ins w:id="65" w:author="CATT (Xiao)_Post123b" w:date="2023-10-19T09:05:00Z">
        <w:r w:rsidR="005F0862" w:rsidRPr="00A311BF">
          <w:rPr>
            <w:rFonts w:hint="eastAsia"/>
            <w:snapToGrid w:val="0"/>
          </w:rPr>
          <w:t>,</w:t>
        </w:r>
      </w:ins>
    </w:p>
    <w:p w14:paraId="15C8E95C"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Xiao)_Post123b" w:date="2023-10-19T09:05:00Z"/>
          <w:rFonts w:ascii="Courier New" w:eastAsia="宋体" w:hAnsi="Courier New"/>
          <w:noProof/>
          <w:snapToGrid w:val="0"/>
          <w:sz w:val="16"/>
          <w:lang w:eastAsia="zh-CN"/>
        </w:rPr>
      </w:pPr>
      <w:ins w:id="67" w:author="CATT (Xiao)_Post123b" w:date="2023-10-19T09:05:00Z">
        <w:r>
          <w:rPr>
            <w:rFonts w:ascii="Courier New" w:eastAsia="宋体" w:hAnsi="Courier New" w:hint="eastAsia"/>
            <w:noProof/>
            <w:snapToGrid w:val="0"/>
            <w:sz w:val="16"/>
            <w:lang w:eastAsia="zh-CN"/>
          </w:rPr>
          <w:tab/>
          <w:t>[[</w:t>
        </w:r>
      </w:ins>
    </w:p>
    <w:p w14:paraId="57AD1F20" w14:textId="30342D57" w:rsidR="005F0862" w:rsidRDefault="005F0862" w:rsidP="005F0862">
      <w:pPr>
        <w:pStyle w:val="PL"/>
        <w:shd w:val="clear" w:color="auto" w:fill="E6E6E6"/>
        <w:tabs>
          <w:tab w:val="clear" w:pos="768"/>
          <w:tab w:val="clear" w:pos="2688"/>
          <w:tab w:val="clear" w:pos="3072"/>
          <w:tab w:val="left" w:pos="3170"/>
          <w:tab w:val="left" w:pos="3230"/>
        </w:tabs>
        <w:rPr>
          <w:ins w:id="68" w:author="CATT (Xiao)_Post123b" w:date="2023-10-19T09:05:00Z"/>
          <w:rFonts w:eastAsia="宋体"/>
          <w:snapToGrid w:val="0"/>
          <w:lang w:eastAsia="zh-CN"/>
        </w:rPr>
      </w:pPr>
      <w:ins w:id="69" w:author="CATT (Xiao)_Post123b" w:date="2023-10-19T09:05:00Z">
        <w:r>
          <w:rPr>
            <w:rFonts w:eastAsia="宋体" w:hint="eastAsia"/>
            <w:snapToGrid w:val="0"/>
            <w:lang w:eastAsia="zh-CN"/>
          </w:rPr>
          <w:tab/>
        </w:r>
        <w:r w:rsidRPr="007C41F5">
          <w:rPr>
            <w:snapToGrid w:val="0"/>
          </w:rPr>
          <w:t>nr</w:t>
        </w:r>
        <w:r>
          <w:rPr>
            <w:rFonts w:eastAsia="宋体" w:hint="eastAsia"/>
            <w:snapToGrid w:val="0"/>
            <w:lang w:eastAsia="zh-CN"/>
          </w:rPr>
          <w:t>-NTN</w:t>
        </w:r>
        <w:r w:rsidRPr="007C41F5">
          <w:rPr>
            <w:snapToGrid w:val="0"/>
          </w:rPr>
          <w:t>-UE</w:t>
        </w:r>
        <w:r w:rsidRPr="007C41F5">
          <w:t>-RxTxTimeDiff</w:t>
        </w:r>
        <w:r w:rsidRPr="007C41F5">
          <w:rPr>
            <w:rFonts w:eastAsia="等线"/>
            <w:lang w:eastAsia="zh-CN"/>
          </w:rPr>
          <w:t>Offset</w:t>
        </w:r>
        <w:r w:rsidRPr="007C41F5">
          <w:rPr>
            <w:snapToGrid w:val="0"/>
          </w:rPr>
          <w:t>-r1</w:t>
        </w:r>
        <w:r w:rsidRPr="007C41F5">
          <w:rPr>
            <w:rFonts w:eastAsia="等线"/>
            <w:snapToGrid w:val="0"/>
            <w:lang w:eastAsia="zh-CN"/>
          </w:rPr>
          <w:t>8</w:t>
        </w:r>
      </w:ins>
      <w:ins w:id="70" w:author="CATT (Xiao)_Post123b" w:date="2023-10-19T16:33:00Z">
        <w:r w:rsidR="001A386B">
          <w:rPr>
            <w:rFonts w:hint="eastAsia"/>
            <w:snapToGrid w:val="0"/>
            <w:lang w:eastAsia="zh-CN"/>
          </w:rPr>
          <w:tab/>
        </w:r>
      </w:ins>
      <w:ins w:id="71" w:author="CATT (Xiao)_Post123b" w:date="2023-10-19T09:05:00Z">
        <w:r w:rsidRPr="007C41F5">
          <w:rPr>
            <w:rFonts w:eastAsia="等线"/>
            <w:snapToGrid w:val="0"/>
            <w:lang w:eastAsia="zh-CN"/>
          </w:rPr>
          <w:t>NR</w:t>
        </w:r>
        <w:r>
          <w:rPr>
            <w:rFonts w:eastAsia="宋体" w:hint="eastAsia"/>
            <w:snapToGrid w:val="0"/>
            <w:lang w:eastAsia="zh-CN"/>
          </w:rPr>
          <w:t>-NTN</w:t>
        </w:r>
        <w:r w:rsidRPr="007C41F5">
          <w:rPr>
            <w:snapToGrid w:val="0"/>
          </w:rPr>
          <w:t>-UE</w:t>
        </w:r>
        <w:r w:rsidRPr="007C41F5">
          <w:t>-RxTxTimeDiff</w:t>
        </w:r>
        <w:r w:rsidRPr="007C41F5">
          <w:rPr>
            <w:rFonts w:eastAsia="等线"/>
            <w:lang w:eastAsia="zh-CN"/>
          </w:rPr>
          <w:t>Offset</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278FEB03" w14:textId="77777777" w:rsidR="005F0862" w:rsidRPr="00147C45" w:rsidRDefault="005F0862" w:rsidP="005F0862">
      <w:pPr>
        <w:pStyle w:val="PL"/>
        <w:shd w:val="clear" w:color="auto" w:fill="E6E6E6"/>
        <w:rPr>
          <w:ins w:id="72" w:author="CATT (Xiao)_Post123b" w:date="2023-10-19T09:05:00Z"/>
          <w:snapToGrid w:val="0"/>
          <w:lang w:eastAsia="zh-CN"/>
        </w:rPr>
      </w:pPr>
      <w:ins w:id="73" w:author="CATT (Xiao)_Post123b" w:date="2023-10-19T09:05: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2806BA5E" w14:textId="53CCFF51" w:rsidR="005F0862" w:rsidRPr="001E0B7C" w:rsidRDefault="00BC516C" w:rsidP="005F0862">
      <w:pPr>
        <w:pStyle w:val="PL"/>
        <w:shd w:val="clear" w:color="auto" w:fill="E6E6E6"/>
        <w:rPr>
          <w:ins w:id="74" w:author="CATT (Xiao)_Post123b" w:date="2023-10-19T09:06:00Z"/>
          <w:rFonts w:eastAsia="等线"/>
          <w:snapToGrid w:val="0"/>
          <w:lang w:eastAsia="zh-CN"/>
        </w:rPr>
      </w:pPr>
      <w:r w:rsidRPr="00147C45">
        <w:rPr>
          <w:snapToGrid w:val="0"/>
        </w:rPr>
        <w:tab/>
        <w:t>]]</w:t>
      </w:r>
      <w:ins w:id="75" w:author="CATT (Xiao)_Post123b" w:date="2023-10-19T09:06:00Z">
        <w:r w:rsidR="005F0862">
          <w:rPr>
            <w:rFonts w:eastAsia="宋体" w:hint="eastAsia"/>
            <w:snapToGrid w:val="0"/>
            <w:lang w:eastAsia="zh-CN"/>
          </w:rPr>
          <w:t>,</w:t>
        </w:r>
      </w:ins>
    </w:p>
    <w:p w14:paraId="25287255" w14:textId="77777777" w:rsidR="005F0862"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CATT (Xiao)_Post123b" w:date="2023-10-19T09:06:00Z"/>
          <w:rFonts w:ascii="Courier New" w:eastAsia="宋体" w:hAnsi="Courier New"/>
          <w:noProof/>
          <w:snapToGrid w:val="0"/>
          <w:sz w:val="16"/>
          <w:lang w:eastAsia="zh-CN"/>
        </w:rPr>
      </w:pPr>
      <w:ins w:id="77" w:author="CATT (Xiao)_Post123b" w:date="2023-10-19T09:06:00Z">
        <w:r>
          <w:rPr>
            <w:rFonts w:ascii="Courier New" w:eastAsia="宋体" w:hAnsi="Courier New" w:hint="eastAsia"/>
            <w:noProof/>
            <w:snapToGrid w:val="0"/>
            <w:sz w:val="16"/>
            <w:lang w:eastAsia="zh-CN"/>
          </w:rPr>
          <w:tab/>
          <w:t>[[</w:t>
        </w:r>
      </w:ins>
    </w:p>
    <w:p w14:paraId="1BB6DF1D" w14:textId="3806A586" w:rsidR="005F0862" w:rsidRPr="00A12AA7" w:rsidRDefault="005F0862" w:rsidP="005F08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CATT (Xiao)_Post123b" w:date="2023-10-19T09:06:00Z"/>
          <w:rFonts w:ascii="Courier New" w:eastAsia="宋体" w:hAnsi="Courier New"/>
          <w:noProof/>
          <w:sz w:val="16"/>
          <w:lang w:eastAsia="zh-CN"/>
        </w:rPr>
      </w:pPr>
      <w:ins w:id="79" w:author="CATT (Xiao)_Post123b" w:date="2023-10-19T09:06:00Z">
        <w:r>
          <w:rPr>
            <w:rFonts w:ascii="Courier New" w:eastAsia="宋体" w:hAnsi="Courier New" w:hint="eastAsia"/>
            <w:noProof/>
            <w:snapToGrid w:val="0"/>
            <w:sz w:val="16"/>
            <w:lang w:eastAsia="zh-CN"/>
          </w:rPr>
          <w:tab/>
          <w:t>n</w:t>
        </w:r>
        <w:r w:rsidRPr="00C17506">
          <w:rPr>
            <w:rFonts w:ascii="Courier New" w:eastAsia="宋体" w:hAnsi="Courier New"/>
            <w:noProof/>
            <w:snapToGrid w:val="0"/>
            <w:sz w:val="16"/>
            <w:lang w:eastAsia="zh-CN"/>
          </w:rPr>
          <w:t>r</w:t>
        </w:r>
        <w:r>
          <w:rPr>
            <w:rFonts w:ascii="Courier New" w:eastAsia="宋体" w:hAnsi="Courier New" w:hint="eastAsia"/>
            <w:noProof/>
            <w:snapToGrid w:val="0"/>
            <w:sz w:val="16"/>
            <w:lang w:eastAsia="zh-CN"/>
          </w:rPr>
          <w:t>-NTN</w:t>
        </w:r>
        <w:r>
          <w:rPr>
            <w:rFonts w:ascii="Courier New" w:eastAsia="宋体" w:hAnsi="Courier New"/>
            <w:noProof/>
            <w:snapToGrid w:val="0"/>
            <w:sz w:val="16"/>
            <w:lang w:eastAsia="zh-CN"/>
          </w:rPr>
          <w:t>-UE-RxTxTimeDiffOffset-r18</w:t>
        </w:r>
      </w:ins>
      <w:ins w:id="80" w:author="CATT (Xiao)_Post123b" w:date="2023-10-19T16:33:00Z">
        <w:r w:rsidR="001A386B">
          <w:rPr>
            <w:rFonts w:ascii="Courier New" w:eastAsia="宋体" w:hAnsi="Courier New" w:hint="eastAsia"/>
            <w:noProof/>
            <w:snapToGrid w:val="0"/>
            <w:sz w:val="16"/>
            <w:lang w:eastAsia="zh-CN"/>
          </w:rPr>
          <w:tab/>
        </w:r>
      </w:ins>
      <w:ins w:id="81" w:author="CATT (Xiao)_Post123b" w:date="2023-10-19T09:06:00Z">
        <w:r w:rsidRPr="00C17506">
          <w:rPr>
            <w:rFonts w:ascii="Courier New" w:eastAsia="宋体" w:hAnsi="Courier New"/>
            <w:noProof/>
            <w:snapToGrid w:val="0"/>
            <w:sz w:val="16"/>
            <w:lang w:eastAsia="zh-CN"/>
          </w:rPr>
          <w:t>NR-</w:t>
        </w:r>
        <w:r>
          <w:rPr>
            <w:rFonts w:ascii="Courier New" w:eastAsia="宋体" w:hAnsi="Courier New" w:hint="eastAsia"/>
            <w:noProof/>
            <w:snapToGrid w:val="0"/>
            <w:sz w:val="16"/>
            <w:lang w:eastAsia="zh-CN"/>
          </w:rPr>
          <w:t>NTN-</w:t>
        </w:r>
        <w:r w:rsidRPr="00C17506">
          <w:rPr>
            <w:rFonts w:ascii="Courier New" w:eastAsia="宋体" w:hAnsi="Courier New"/>
            <w:noProof/>
            <w:snapToGrid w:val="0"/>
            <w:sz w:val="16"/>
            <w:lang w:eastAsia="zh-CN"/>
          </w:rPr>
          <w:t xml:space="preserve">UE-RxTxTimeDiffOffset-r18     </w:t>
        </w:r>
        <w:r>
          <w:rPr>
            <w:rFonts w:ascii="Courier New" w:eastAsia="宋体" w:hAnsi="Courier New" w:hint="eastAsia"/>
            <w:noProof/>
            <w:snapToGrid w:val="0"/>
            <w:sz w:val="16"/>
            <w:lang w:eastAsia="zh-CN"/>
          </w:rPr>
          <w:t xml:space="preserve">     </w:t>
        </w:r>
        <w:r w:rsidRPr="00C17506">
          <w:rPr>
            <w:rFonts w:ascii="Courier New" w:eastAsia="宋体" w:hAnsi="Courier New"/>
            <w:noProof/>
            <w:snapToGrid w:val="0"/>
            <w:sz w:val="16"/>
            <w:lang w:eastAsia="zh-CN"/>
          </w:rPr>
          <w:t>OPTIONAL</w:t>
        </w:r>
      </w:ins>
    </w:p>
    <w:p w14:paraId="519A2E84" w14:textId="77777777" w:rsidR="005F0862" w:rsidRPr="001E0B7C" w:rsidRDefault="005F0862" w:rsidP="005F0862">
      <w:pPr>
        <w:pStyle w:val="PL"/>
        <w:shd w:val="clear" w:color="auto" w:fill="E6E6E6"/>
        <w:rPr>
          <w:ins w:id="82" w:author="CATT (Xiao)_Post123b" w:date="2023-10-19T09:06:00Z"/>
          <w:rFonts w:eastAsia="等线"/>
          <w:snapToGrid w:val="0"/>
          <w:lang w:eastAsia="zh-CN"/>
        </w:rPr>
      </w:pPr>
      <w:ins w:id="83" w:author="CATT (Xiao)_Post123b" w:date="2023-10-19T09:06:00Z">
        <w:r>
          <w:rPr>
            <w:rFonts w:eastAsia="宋体" w:hint="eastAsia"/>
            <w:snapToGrid w:val="0"/>
            <w:lang w:eastAsia="zh-CN"/>
          </w:rPr>
          <w:tab/>
          <w:t>]]</w:t>
        </w:r>
      </w:ins>
    </w:p>
    <w:p w14:paraId="4E715942" w14:textId="77777777" w:rsidR="00BC516C" w:rsidRPr="00147C45" w:rsidRDefault="00BC516C" w:rsidP="00BC516C">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42CBA54A" w14:textId="77777777" w:rsidR="00BC516C" w:rsidRDefault="00BC516C" w:rsidP="00BC516C">
      <w:pPr>
        <w:pStyle w:val="PL"/>
        <w:shd w:val="clear" w:color="auto" w:fill="E6E6E6"/>
        <w:rPr>
          <w:ins w:id="84" w:author="CATT (Xiao)_Post123b" w:date="2023-10-19T09:47:00Z"/>
          <w:snapToGrid w:val="0"/>
          <w:lang w:eastAsia="zh-CN"/>
        </w:rPr>
      </w:pPr>
      <w:r w:rsidRPr="00147C45">
        <w:rPr>
          <w:snapToGrid w:val="0"/>
        </w:rPr>
        <w:t>}</w:t>
      </w:r>
    </w:p>
    <w:p w14:paraId="085EFD16" w14:textId="77777777" w:rsidR="004E3028" w:rsidRDefault="004E3028" w:rsidP="00BC516C">
      <w:pPr>
        <w:pStyle w:val="PL"/>
        <w:shd w:val="clear" w:color="auto" w:fill="E6E6E6"/>
        <w:rPr>
          <w:ins w:id="85" w:author="CATT (Xiao)_Post123b" w:date="2023-10-19T09:04:00Z"/>
          <w:snapToGrid w:val="0"/>
          <w:lang w:eastAsia="zh-CN"/>
        </w:rPr>
      </w:pPr>
    </w:p>
    <w:p w14:paraId="346420A7" w14:textId="77777777" w:rsidR="006409C1" w:rsidRPr="00147C45" w:rsidRDefault="006409C1" w:rsidP="006409C1">
      <w:pPr>
        <w:pStyle w:val="PL"/>
        <w:shd w:val="clear" w:color="auto" w:fill="E6E6E6"/>
        <w:rPr>
          <w:ins w:id="86" w:author="CATT (Xiao)_Post123b" w:date="2023-10-19T09:04:00Z"/>
          <w:snapToGrid w:val="0"/>
        </w:rPr>
      </w:pPr>
      <w:ins w:id="87" w:author="CATT (Xiao)_Post123b" w:date="2023-10-19T09:04: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UE-RxTxTimeDiffOffset-r18</w:t>
        </w:r>
        <w:r>
          <w:rPr>
            <w:rFonts w:eastAsia="宋体" w:hint="eastAsia"/>
            <w:snapToGrid w:val="0"/>
            <w:lang w:eastAsia="zh-CN"/>
          </w:rPr>
          <w:t xml:space="preserve"> </w:t>
        </w:r>
        <w:r w:rsidRPr="00147C45">
          <w:rPr>
            <w:snapToGrid w:val="0"/>
          </w:rPr>
          <w:t>::= SEQUENCE {</w:t>
        </w:r>
      </w:ins>
    </w:p>
    <w:p w14:paraId="004569E2" w14:textId="597484D9" w:rsidR="006409C1" w:rsidRDefault="006409C1" w:rsidP="006409C1">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CATT (Xiao)_Post123b" w:date="2023-10-19T09:04:00Z"/>
          <w:rFonts w:ascii="Courier New" w:eastAsia="宋体" w:hAnsi="Courier New"/>
          <w:noProof/>
          <w:snapToGrid w:val="0"/>
          <w:sz w:val="16"/>
          <w:lang w:eastAsia="zh-CN"/>
        </w:rPr>
      </w:pPr>
      <w:ins w:id="89" w:author="CATT (Xiao)_Post123b" w:date="2023-10-19T09:04: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ins>
      <w:ins w:id="90" w:author="CATT (Xiao)_Post123b" w:date="2023-10-19T16:11:00Z">
        <w:r w:rsidR="00F72949">
          <w:rPr>
            <w:rFonts w:ascii="Courier New" w:eastAsia="宋体" w:hAnsi="Courier New" w:hint="eastAsia"/>
            <w:noProof/>
            <w:snapToGrid w:val="0"/>
            <w:sz w:val="16"/>
            <w:lang w:eastAsia="zh-CN"/>
          </w:rPr>
          <w:tab/>
        </w:r>
      </w:ins>
      <w:ins w:id="91" w:author="CATT (Xiao)_Post123b" w:date="2023-10-19T09:04:00Z">
        <w:r>
          <w:rPr>
            <w:rFonts w:ascii="Courier New" w:eastAsia="宋体" w:hAnsi="Courier New"/>
            <w:noProof/>
            <w:snapToGrid w:val="0"/>
            <w:sz w:val="16"/>
            <w:lang w:eastAsia="zh-CN"/>
          </w:rPr>
          <w:t xml:space="preserve">INTEGER </w:t>
        </w:r>
        <w:commentRangeStart w:id="92"/>
        <w:r>
          <w:rPr>
            <w:rFonts w:ascii="Courier New" w:eastAsia="宋体" w:hAnsi="Courier New"/>
            <w:noProof/>
            <w:snapToGrid w:val="0"/>
            <w:sz w:val="16"/>
            <w:lang w:eastAsia="zh-CN"/>
          </w:rPr>
          <w:t>(0..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ins>
      <w:commentRangeEnd w:id="92"/>
      <w:r>
        <w:rPr>
          <w:rStyle w:val="af5"/>
        </w:rPr>
        <w:commentReference w:id="92"/>
      </w:r>
      <w:ins w:id="93" w:author="CATT (Xiao)_Post123b" w:date="2023-10-19T09:04:00Z">
        <w:r w:rsidRPr="003D7E7A">
          <w:rPr>
            <w:rFonts w:ascii="Courier New" w:eastAsia="宋体" w:hAnsi="Courier New"/>
            <w:noProof/>
            <w:snapToGrid w:val="0"/>
            <w:sz w:val="16"/>
            <w:lang w:eastAsia="zh-CN"/>
          </w:rPr>
          <w:t>,</w:t>
        </w:r>
      </w:ins>
    </w:p>
    <w:p w14:paraId="01FBB3F5" w14:textId="49182F9B" w:rsidR="006409C1" w:rsidRPr="008901C8" w:rsidRDefault="006409C1" w:rsidP="00F72949">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CATT (Xiao)_Post123b" w:date="2023-10-19T09:04:00Z"/>
          <w:rFonts w:ascii="Courier New" w:eastAsia="宋体" w:hAnsi="Courier New"/>
          <w:noProof/>
          <w:sz w:val="16"/>
          <w:lang w:eastAsia="zh-CN"/>
        </w:rPr>
      </w:pPr>
      <w:ins w:id="95" w:author="CATT (Xiao)_Post123b" w:date="2023-10-19T09:04:00Z">
        <w:r>
          <w:rPr>
            <w:rFonts w:ascii="Courier New" w:eastAsia="宋体" w:hAnsi="Courier New" w:hint="eastAsia"/>
            <w:noProof/>
            <w:sz w:val="16"/>
            <w:lang w:eastAsia="zh-CN"/>
          </w:rPr>
          <w:tab/>
          <w:t>nr-NTN-DL-TimingDrift-r18</w:t>
        </w:r>
      </w:ins>
      <w:ins w:id="96" w:author="CATT (Xiao)_Post123b" w:date="2023-10-19T16:33:00Z">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r w:rsidR="00473815">
          <w:rPr>
            <w:rFonts w:ascii="Courier New" w:eastAsia="宋体" w:hAnsi="Courier New" w:hint="eastAsia"/>
            <w:noProof/>
            <w:sz w:val="16"/>
            <w:lang w:eastAsia="zh-CN"/>
          </w:rPr>
          <w:tab/>
        </w:r>
      </w:ins>
      <w:commentRangeStart w:id="97"/>
      <w:ins w:id="98" w:author="CATT (Xiao)_Post123b" w:date="2023-10-19T09:04:00Z">
        <w:r>
          <w:rPr>
            <w:rFonts w:ascii="Courier New" w:eastAsia="宋体" w:hAnsi="Courier New" w:hint="eastAsia"/>
            <w:noProof/>
            <w:sz w:val="16"/>
            <w:lang w:eastAsia="zh-CN"/>
          </w:rPr>
          <w:t>FFS</w:t>
        </w:r>
      </w:ins>
      <w:commentRangeEnd w:id="97"/>
      <w:r w:rsidRPr="00F72949">
        <w:rPr>
          <w:rFonts w:ascii="Courier New" w:eastAsia="宋体" w:hAnsi="Courier New"/>
          <w:noProof/>
          <w:lang w:eastAsia="zh-CN"/>
        </w:rPr>
        <w:commentReference w:id="97"/>
      </w:r>
    </w:p>
    <w:p w14:paraId="303381F7" w14:textId="77777777" w:rsidR="006409C1" w:rsidRPr="00147C45" w:rsidRDefault="006409C1" w:rsidP="006409C1">
      <w:pPr>
        <w:pStyle w:val="PL"/>
        <w:shd w:val="clear" w:color="auto" w:fill="E6E6E6"/>
        <w:rPr>
          <w:ins w:id="99" w:author="CATT (Xiao)_Post123b" w:date="2023-10-19T09:04:00Z"/>
          <w:snapToGrid w:val="0"/>
        </w:rPr>
      </w:pPr>
      <w:ins w:id="100" w:author="CATT (Xiao)_Post123b" w:date="2023-10-19T09:04:00Z">
        <w:r w:rsidRPr="00147C45">
          <w:rPr>
            <w:snapToGrid w:val="0"/>
          </w:rPr>
          <w:t>}</w:t>
        </w:r>
      </w:ins>
    </w:p>
    <w:p w14:paraId="430DBF47" w14:textId="77777777" w:rsidR="006409C1" w:rsidRPr="008901C8" w:rsidRDefault="006409C1" w:rsidP="006409C1">
      <w:pPr>
        <w:pStyle w:val="PL"/>
        <w:shd w:val="clear" w:color="auto" w:fill="E6E6E6"/>
        <w:rPr>
          <w:ins w:id="101" w:author="CATT (Xiao)_Post123b" w:date="2023-10-19T09:04:00Z"/>
          <w:rFonts w:eastAsia="等线"/>
          <w:lang w:eastAsia="zh-CN"/>
        </w:rPr>
      </w:pPr>
      <w:ins w:id="102" w:author="CATT (Xiao)_Post123b" w:date="2023-10-19T09:04:00Z">
        <w:r>
          <w:rPr>
            <w:rFonts w:eastAsia="等线" w:hint="eastAsia"/>
            <w:lang w:eastAsia="zh-CN"/>
          </w:rPr>
          <w:t>Editor</w:t>
        </w:r>
        <w:r>
          <w:rPr>
            <w:rFonts w:eastAsia="等线"/>
            <w:lang w:eastAsia="zh-CN"/>
          </w:rPr>
          <w:t>’</w:t>
        </w:r>
        <w:r>
          <w:rPr>
            <w:rFonts w:eastAsia="等线" w:hint="eastAsia"/>
            <w:lang w:eastAsia="zh-CN"/>
          </w:rPr>
          <w:t>s note: Value Range of nr-NTN-DL-TimingDrift-r18 is pending final RAN1 conclusion</w:t>
        </w:r>
        <w:r>
          <w:rPr>
            <w:rFonts w:eastAsia="宋体" w:hint="eastAsia"/>
            <w:lang w:eastAsia="zh-CN"/>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NR-UE-RxTx-TEG-Info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NR-UE-RxTx-TEG-Info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NR-Multi-RTT-SignalMeasurementInformation</w:t>
            </w:r>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carrierFreq</w:t>
            </w:r>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srs-PosResourceList</w:t>
            </w:r>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nr-TimeStamp</w:t>
            </w:r>
            <w:r w:rsidRPr="00147C45">
              <w:rPr>
                <w:snapToGrid w:val="0"/>
              </w:rPr>
              <w:t xml:space="preserve">) of the TEG-SRS association information provided in </w:t>
            </w:r>
            <w:r w:rsidRPr="00147C45">
              <w:rPr>
                <w:i/>
                <w:iCs/>
                <w:snapToGrid w:val="0"/>
              </w:rPr>
              <w:t>nr-SRS-TxTEG-Set</w:t>
            </w:r>
            <w:r w:rsidRPr="00147C45">
              <w:rPr>
                <w:snapToGrid w:val="0"/>
              </w:rPr>
              <w:t xml:space="preserve">, i.e., the maximum value for </w:t>
            </w:r>
            <w:r w:rsidRPr="00147C45">
              <w:rPr>
                <w:i/>
                <w:iCs/>
                <w:snapToGrid w:val="0"/>
              </w:rPr>
              <w:t>maxTxTEG-Sets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TEG-TimingErrorMargin</w:t>
            </w:r>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TEG-TimingErrorMargin</w:t>
            </w:r>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RxTx TEG timing error margin value for all the UE RxTx TEGs within one </w:t>
            </w:r>
            <w:r w:rsidRPr="00147C45">
              <w:rPr>
                <w:i/>
              </w:rPr>
              <w:t>NR-Multi-RTT-SignalMeasurementInformation</w:t>
            </w:r>
            <w:r w:rsidRPr="00147C45">
              <w:t xml:space="preserve">. If the IE </w:t>
            </w:r>
            <w:r w:rsidRPr="00147C45">
              <w:rPr>
                <w:i/>
                <w:iCs/>
                <w:snapToGrid w:val="0"/>
              </w:rPr>
              <w:t>NR-UE-RxTx-TEG-Info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RxTx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103" w:name="OLE_LINK8"/>
            <w:bookmarkStart w:id="104" w:name="OLE_LINK9"/>
            <w:r w:rsidRPr="00147C45">
              <w:rPr>
                <w:b/>
                <w:i/>
              </w:rPr>
              <w:t>nr-UE-RxTxTimeDiff</w:t>
            </w:r>
            <w:bookmarkEnd w:id="103"/>
            <w:bookmarkEnd w:id="104"/>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nr-AdditionalPathList</w:t>
            </w:r>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nr-AdditionalPathListExt</w:t>
            </w:r>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nr-Multi-RTT-AdditionalMeasurements</w:t>
            </w:r>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nr-UE-RxTx-TEG-Info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 xml:space="preserve">nr-UE-RxTxTimeDiff </w:t>
            </w:r>
            <w:r w:rsidRPr="00147C45">
              <w:rPr>
                <w:bCs/>
                <w:iCs/>
              </w:rPr>
              <w:t>or</w:t>
            </w:r>
            <w:r w:rsidRPr="00147C45">
              <w:rPr>
                <w:b/>
                <w:i/>
              </w:rPr>
              <w:t xml:space="preserve"> </w:t>
            </w:r>
            <w:r w:rsidRPr="00147C45">
              <w:rPr>
                <w:i/>
                <w:iCs/>
                <w:snapToGrid w:val="0"/>
              </w:rPr>
              <w:t>nr-UE</w:t>
            </w:r>
            <w:r w:rsidRPr="00147C45">
              <w:rPr>
                <w:i/>
                <w:iCs/>
              </w:rPr>
              <w:t>-RxTxTimeDiffAdditional</w:t>
            </w:r>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RxTx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RxTx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nr-SRS-TxTEG-Set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NR-SRS-TxTEG-Element</w:t>
            </w:r>
            <w:r w:rsidRPr="00147C45">
              <w:rPr>
                <w:rFonts w:ascii="Arial" w:eastAsia="宋体" w:hAnsi="Arial" w:cs="Arial"/>
                <w:sz w:val="18"/>
                <w:szCs w:val="18"/>
              </w:rPr>
              <w:t xml:space="preserve"> in </w:t>
            </w:r>
            <w:r w:rsidRPr="00147C45">
              <w:rPr>
                <w:rFonts w:ascii="Arial" w:eastAsia="宋体" w:hAnsi="Arial" w:cs="Arial"/>
                <w:i/>
                <w:iCs/>
                <w:sz w:val="18"/>
                <w:szCs w:val="18"/>
              </w:rPr>
              <w:t>nr-SRS-TxTEG-Set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nr-DL-PRS-FirstPathRSRP</w:t>
            </w:r>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los-nlos-IndicatorRequest</w:t>
            </w:r>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nr-AdditionalPathListExt</w:t>
            </w:r>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nr-AdditionalPathList</w:t>
            </w:r>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nr-Multi-RTT-AdditionalMeasurementsExt</w:t>
            </w:r>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NR-Multi-RTT-MeasElement</w:t>
            </w:r>
            <w:r w:rsidRPr="00147C45">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147C45">
              <w:rPr>
                <w:bCs/>
                <w:i/>
                <w:iCs/>
                <w:snapToGrid w:val="0"/>
                <w:lang w:eastAsia="zh-CN"/>
              </w:rPr>
              <w:t xml:space="preserve">nr-Multi-RTT-AdditionalMeasurements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nr-UE-RxTxTimeDiff</w:t>
            </w:r>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nr-DL-PRS-FirstPathRSRP</w:t>
            </w:r>
            <w:r w:rsidRPr="00147C45">
              <w:rPr>
                <w:b/>
                <w:bCs/>
                <w:i/>
                <w:iCs/>
              </w:rPr>
              <w:t>-ResultDiff</w:t>
            </w:r>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nr-DL-PRS-FirstPathRSRP-Result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nr-los-nlos-IndicatorPerResource</w:t>
            </w:r>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r w:rsidRPr="00147C45">
              <w:rPr>
                <w:i/>
                <w:iCs/>
                <w:snapToGrid w:val="0"/>
              </w:rPr>
              <w:t>perResource</w:t>
            </w:r>
            <w:r w:rsidRPr="00147C45">
              <w:rPr>
                <w:snapToGrid w:val="0"/>
              </w:rPr>
              <w:t>.</w:t>
            </w:r>
          </w:p>
        </w:tc>
      </w:tr>
      <w:bookmarkEnd w:id="28"/>
      <w:bookmarkEnd w:id="29"/>
      <w:bookmarkEnd w:id="30"/>
      <w:bookmarkEnd w:id="31"/>
      <w:bookmarkEnd w:id="32"/>
      <w:bookmarkEnd w:id="33"/>
      <w:bookmarkEnd w:id="34"/>
      <w:bookmarkEnd w:id="35"/>
      <w:tr w:rsidR="00F72949" w:rsidRPr="00147C45" w14:paraId="23128FC9" w14:textId="77777777" w:rsidTr="00F72949">
        <w:trPr>
          <w:cantSplit/>
          <w:ins w:id="105" w:author="CATT (Xiao)_Post123b" w:date="2023-10-19T16:13:00Z"/>
        </w:trPr>
        <w:tc>
          <w:tcPr>
            <w:tcW w:w="9639" w:type="dxa"/>
          </w:tcPr>
          <w:p w14:paraId="6925E413" w14:textId="77777777" w:rsidR="00F72949" w:rsidRDefault="00F72949" w:rsidP="00F72949">
            <w:pPr>
              <w:pStyle w:val="TAL"/>
              <w:keepNext w:val="0"/>
              <w:keepLines w:val="0"/>
              <w:widowControl w:val="0"/>
              <w:rPr>
                <w:ins w:id="106" w:author="CATT (Xiao)_Post123b" w:date="2023-10-19T16:13:00Z"/>
                <w:rFonts w:eastAsia="等线"/>
                <w:b/>
                <w:bCs/>
                <w:i/>
                <w:iCs/>
                <w:lang w:eastAsia="zh-CN"/>
              </w:rPr>
            </w:pPr>
            <w:commentRangeStart w:id="107"/>
            <w:ins w:id="108" w:author="CATT (Xiao)_Post123b" w:date="2023-10-19T16:13: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-UE-RxTxTimeDiffOffset</w:t>
              </w:r>
              <w:commentRangeEnd w:id="107"/>
              <w:r>
                <w:rPr>
                  <w:rStyle w:val="af5"/>
                  <w:rFonts w:ascii="Times New Roman" w:hAnsi="Times New Roman"/>
                </w:rPr>
                <w:commentReference w:id="107"/>
              </w:r>
            </w:ins>
          </w:p>
          <w:p w14:paraId="6DAB937A" w14:textId="77777777" w:rsidR="00F72949" w:rsidRPr="00147C45" w:rsidRDefault="00F72949" w:rsidP="00F72949">
            <w:pPr>
              <w:pStyle w:val="TAL"/>
              <w:keepNext w:val="0"/>
              <w:keepLines w:val="0"/>
              <w:widowControl w:val="0"/>
              <w:rPr>
                <w:ins w:id="109" w:author="CATT (Xiao)_Post123b" w:date="2023-10-19T16:13:00Z"/>
                <w:snapToGrid w:val="0"/>
              </w:rPr>
            </w:pPr>
            <w:ins w:id="110" w:author="CATT (Xiao)_Post123b" w:date="2023-10-19T16:13: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6A45A2B5" w14:textId="77777777" w:rsidR="00F72949" w:rsidRPr="006A08EA" w:rsidRDefault="00F72949" w:rsidP="00F72949">
            <w:pPr>
              <w:pStyle w:val="B1"/>
              <w:widowControl w:val="0"/>
              <w:spacing w:after="0"/>
              <w:rPr>
                <w:ins w:id="111" w:author="CATT (Xiao)_Post123b" w:date="2023-10-19T16:13:00Z"/>
                <w:rFonts w:ascii="Arial" w:eastAsia="等线" w:hAnsi="Arial" w:cs="Arial"/>
                <w:snapToGrid w:val="0"/>
                <w:sz w:val="18"/>
                <w:szCs w:val="18"/>
                <w:lang w:eastAsia="zh-CN"/>
              </w:rPr>
            </w:pPr>
            <w:ins w:id="112"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-UE-RxTxTimeDiffSubframeOffset</w:t>
              </w:r>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xml:space="preserve">, </w:t>
              </w:r>
              <w:commentRangeStart w:id="113"/>
              <w:r w:rsidRPr="004F6A5B">
                <w:rPr>
                  <w:rFonts w:ascii="Arial" w:hAnsi="Arial" w:cs="Arial" w:hint="eastAsia"/>
                  <w:snapToGrid w:val="0"/>
                  <w:sz w:val="18"/>
                  <w:szCs w:val="18"/>
                </w:rPr>
                <w:t>as defined in TS 38.215 [36]</w:t>
              </w:r>
              <w:commentRangeEnd w:id="113"/>
              <w:r>
                <w:rPr>
                  <w:rStyle w:val="af5"/>
                </w:rPr>
                <w:commentReference w:id="113"/>
              </w:r>
              <w:r w:rsidRPr="00147C45">
                <w:rPr>
                  <w:rFonts w:ascii="Arial" w:hAnsi="Arial" w:cs="Arial"/>
                  <w:snapToGrid w:val="0"/>
                  <w:sz w:val="18"/>
                  <w:szCs w:val="18"/>
                </w:rPr>
                <w:t>.</w:t>
              </w:r>
            </w:ins>
          </w:p>
          <w:p w14:paraId="0C7FEF78" w14:textId="77777777" w:rsidR="00F72949" w:rsidRPr="00801C7B" w:rsidRDefault="00F72949" w:rsidP="00F72949">
            <w:pPr>
              <w:pStyle w:val="B1"/>
              <w:widowControl w:val="0"/>
              <w:spacing w:after="0"/>
              <w:rPr>
                <w:ins w:id="114" w:author="CATT (Xiao)_Post123b" w:date="2023-10-19T16:13:00Z"/>
                <w:rFonts w:ascii="Arial" w:eastAsia="等线" w:hAnsi="Arial" w:cs="Arial"/>
                <w:snapToGrid w:val="0"/>
                <w:sz w:val="18"/>
                <w:szCs w:val="18"/>
                <w:lang w:eastAsia="zh-CN"/>
              </w:rPr>
            </w:pPr>
            <w:ins w:id="115" w:author="CATT (Xiao)_Post123b" w:date="2023-10-19T16:13: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-DL-TimingDrift</w:t>
              </w:r>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r w:rsidRPr="004F6A5B">
                <w:rPr>
                  <w:rFonts w:ascii="Arial" w:hAnsi="Arial" w:cs="Arial" w:hint="eastAsia"/>
                  <w:snapToGrid w:val="0"/>
                  <w:sz w:val="18"/>
                  <w:szCs w:val="18"/>
                </w:rPr>
                <w:t>,</w:t>
              </w:r>
              <w:commentRangeStart w:id="116"/>
              <w:r w:rsidRPr="004F6A5B">
                <w:rPr>
                  <w:rFonts w:ascii="Arial" w:hAnsi="Arial" w:cs="Arial" w:hint="eastAsia"/>
                  <w:snapToGrid w:val="0"/>
                  <w:sz w:val="18"/>
                  <w:szCs w:val="18"/>
                </w:rPr>
                <w:t xml:space="preserve">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commentRangeEnd w:id="116"/>
              <w:r>
                <w:rPr>
                  <w:rStyle w:val="af5"/>
                </w:rPr>
                <w:commentReference w:id="116"/>
              </w:r>
            </w:ins>
          </w:p>
        </w:tc>
      </w:tr>
    </w:tbl>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17" w:name="_Toc37681239"/>
      <w:bookmarkStart w:id="118" w:name="_Toc46486813"/>
      <w:bookmarkStart w:id="119" w:name="_Toc52547158"/>
      <w:bookmarkStart w:id="120" w:name="_Toc52547688"/>
      <w:bookmarkStart w:id="121" w:name="_Toc52548218"/>
      <w:bookmarkStart w:id="122" w:name="_Toc52548748"/>
      <w:bookmarkStart w:id="123" w:name="_Toc146748568"/>
      <w:r w:rsidRPr="00147C45">
        <w:t>6.5.12.6</w:t>
      </w:r>
      <w:r w:rsidRPr="00147C45">
        <w:tab/>
        <w:t>NR Multi-RTT Capability Information</w:t>
      </w:r>
      <w:bookmarkEnd w:id="117"/>
      <w:bookmarkEnd w:id="118"/>
      <w:bookmarkEnd w:id="119"/>
      <w:bookmarkEnd w:id="120"/>
      <w:bookmarkEnd w:id="121"/>
      <w:bookmarkEnd w:id="122"/>
      <w:bookmarkEnd w:id="123"/>
    </w:p>
    <w:p w14:paraId="3EA6BEA0" w14:textId="77777777" w:rsidR="0092703D" w:rsidRPr="00147C45" w:rsidRDefault="0092703D" w:rsidP="0092703D">
      <w:pPr>
        <w:pStyle w:val="4"/>
      </w:pPr>
      <w:bookmarkStart w:id="124" w:name="_Toc37681240"/>
      <w:bookmarkStart w:id="125" w:name="_Toc46486814"/>
      <w:bookmarkStart w:id="126" w:name="_Toc52547159"/>
      <w:bookmarkStart w:id="127" w:name="_Toc52547689"/>
      <w:bookmarkStart w:id="128" w:name="_Toc52548219"/>
      <w:bookmarkStart w:id="129" w:name="_Toc52548749"/>
      <w:bookmarkStart w:id="130" w:name="_Toc146748569"/>
      <w:r w:rsidRPr="00147C45">
        <w:t>–</w:t>
      </w:r>
      <w:r w:rsidRPr="00147C45">
        <w:tab/>
      </w:r>
      <w:r w:rsidRPr="00147C45">
        <w:rPr>
          <w:i/>
        </w:rPr>
        <w:t>NR-Multi-RTT-Provide</w:t>
      </w:r>
      <w:r w:rsidRPr="00147C45">
        <w:rPr>
          <w:i/>
          <w:noProof/>
        </w:rPr>
        <w:t>Capabilities</w:t>
      </w:r>
      <w:bookmarkEnd w:id="124"/>
      <w:bookmarkEnd w:id="125"/>
      <w:bookmarkEnd w:id="126"/>
      <w:bookmarkEnd w:id="127"/>
      <w:bookmarkEnd w:id="128"/>
      <w:bookmarkEnd w:id="129"/>
      <w:bookmarkEnd w:id="130"/>
    </w:p>
    <w:p w14:paraId="1DEBE32F" w14:textId="77777777" w:rsidR="0092703D" w:rsidRPr="00147C45" w:rsidRDefault="0092703D" w:rsidP="0092703D">
      <w:pPr>
        <w:keepLines/>
      </w:pPr>
      <w:r w:rsidRPr="00147C45">
        <w:t xml:space="preserve">The IE </w:t>
      </w:r>
      <w:r w:rsidRPr="00147C45">
        <w:rPr>
          <w:i/>
        </w:rPr>
        <w:t>NR-Multi-RTT-Provide</w:t>
      </w:r>
      <w:r w:rsidRPr="00147C45">
        <w:rPr>
          <w:i/>
          <w:noProof/>
        </w:rPr>
        <w:t>Capabilities</w:t>
      </w:r>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lastRenderedPageBreak/>
              <w:t>NR-Multi-RTT-Provide</w:t>
            </w:r>
            <w:r w:rsidRPr="00147C45">
              <w:rPr>
                <w:i/>
                <w:noProof/>
              </w:rPr>
              <w:t>Capabilities</w:t>
            </w:r>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t>ten-ms-unit-ResponseTime</w:t>
            </w:r>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r w:rsidRPr="00147C45">
              <w:rPr>
                <w:i/>
                <w:iCs/>
                <w:snapToGrid w:val="0"/>
              </w:rPr>
              <w:t>ResponseTime</w:t>
            </w:r>
            <w:r w:rsidRPr="00147C45">
              <w:rPr>
                <w:snapToGrid w:val="0"/>
              </w:rPr>
              <w:t xml:space="preserve"> in IE </w:t>
            </w:r>
            <w:r w:rsidRPr="00147C45">
              <w:rPr>
                <w:i/>
                <w:iCs/>
                <w:snapToGrid w:val="0"/>
              </w:rPr>
              <w:t>CommonIEsRequestLocationInformation</w:t>
            </w:r>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nr-DL-PRS-ExpectedAoD-or-AoA-Sup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 xml:space="preserve">NR-DL-PRS-ExpectedAoD-or-AoA </w:t>
            </w:r>
            <w:r w:rsidRPr="00147C45">
              <w:rPr>
                <w:snapToGrid w:val="0"/>
              </w:rPr>
              <w:t xml:space="preserve">in </w:t>
            </w:r>
            <w:r w:rsidRPr="00147C45">
              <w:rPr>
                <w:i/>
                <w:iCs/>
                <w:snapToGrid w:val="0"/>
              </w:rPr>
              <w:t>NR-DL-PRS-AssistanceData</w:t>
            </w:r>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nr-UE-RxTx-TEG-ID-ReportingSupport</w:t>
            </w:r>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nr-UE-RxTx-TEG-Info</w:t>
            </w:r>
            <w:r w:rsidRPr="00147C45">
              <w:rPr>
                <w:snapToGrid w:val="0"/>
              </w:rPr>
              <w:t xml:space="preserve"> reporting in IE </w:t>
            </w:r>
            <w:r w:rsidRPr="00147C45">
              <w:rPr>
                <w:i/>
                <w:iCs/>
                <w:snapToGrid w:val="0"/>
              </w:rPr>
              <w:t xml:space="preserve">NR-Multi-RTT-SignalMeasurementInformation.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los-nlos-IndicatorSupport</w:t>
            </w:r>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nr-los-nlos-Indicator</w:t>
            </w:r>
            <w:r w:rsidRPr="00147C45">
              <w:rPr>
                <w:snapToGrid w:val="0"/>
              </w:rPr>
              <w:t xml:space="preserve"> reporting in IE </w:t>
            </w:r>
            <w:r w:rsidRPr="00147C45">
              <w:rPr>
                <w:i/>
                <w:iCs/>
                <w:snapToGrid w:val="0"/>
              </w:rPr>
              <w:t>NR-Multi-RTT-SignalMeasurementInformation</w:t>
            </w:r>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r w:rsidRPr="00147C45">
              <w:rPr>
                <w:b/>
                <w:bCs/>
                <w:i/>
                <w:iCs/>
                <w:snapToGrid w:val="0"/>
              </w:rPr>
              <w:t>additionalPathsExtSupport</w:t>
            </w:r>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nr-AdditionalPathListExt</w:t>
            </w:r>
            <w:r w:rsidRPr="00147C45">
              <w:rPr>
                <w:snapToGrid w:val="0"/>
              </w:rPr>
              <w:t xml:space="preserve"> reporting in IE </w:t>
            </w:r>
            <w:r w:rsidRPr="00147C45">
              <w:rPr>
                <w:i/>
                <w:iCs/>
                <w:snapToGrid w:val="0"/>
              </w:rPr>
              <w:t>NR-Multi-RTT-SignalMeasurementInformation</w:t>
            </w:r>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r w:rsidRPr="00147C45">
              <w:rPr>
                <w:i/>
                <w:iCs/>
                <w:snapToGrid w:val="0"/>
              </w:rPr>
              <w:t>supportOfDL-PRS-FirstPathRSRP</w:t>
            </w:r>
            <w:r w:rsidRPr="00147C45">
              <w:rPr>
                <w:snapToGrid w:val="0"/>
              </w:rPr>
              <w:t xml:space="preserve"> in IE </w:t>
            </w:r>
            <w:r w:rsidRPr="00147C45">
              <w:rPr>
                <w:i/>
                <w:iCs/>
                <w:snapToGrid w:val="0"/>
              </w:rPr>
              <w:t>NR-Multi-RTT-MeasurementCapability</w:t>
            </w:r>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r w:rsidRPr="00147C45">
              <w:rPr>
                <w:b/>
                <w:i/>
                <w:snapToGrid w:val="0"/>
              </w:rPr>
              <w:t>scheduledLocationRequestSupported</w:t>
            </w:r>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r w:rsidRPr="00147C45">
              <w:rPr>
                <w:i/>
                <w:iCs/>
                <w:snapToGrid w:val="0"/>
              </w:rPr>
              <w:t>ScheduledLocationTime</w:t>
            </w:r>
            <w:r w:rsidRPr="00147C45">
              <w:rPr>
                <w:snapToGrid w:val="0"/>
              </w:rPr>
              <w:t xml:space="preserve"> </w:t>
            </w:r>
            <w:r w:rsidRPr="00147C45">
              <w:rPr>
                <w:bCs/>
                <w:iCs/>
                <w:snapToGrid w:val="0"/>
              </w:rPr>
              <w:t xml:space="preserve">in IE </w:t>
            </w:r>
            <w:r w:rsidRPr="00147C45">
              <w:rPr>
                <w:bCs/>
                <w:i/>
                <w:snapToGrid w:val="0"/>
              </w:rPr>
              <w:t xml:space="preserve">CommonIEsRequestLocationInformation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nr-dl-prs-AssistanceDataValidity</w:t>
            </w:r>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multiMeasInSameMeasReport</w:t>
            </w:r>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mg-ActivationRequest</w:t>
            </w:r>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 xml:space="preserve">mg-ActivationRequestPRS-Meas </w:t>
            </w:r>
            <w:r w:rsidRPr="00147C45">
              <w:t>and</w:t>
            </w:r>
            <w:r w:rsidRPr="00147C45">
              <w:rPr>
                <w:i/>
                <w:iCs/>
              </w:rPr>
              <w:t xml:space="preserve"> mg-ActivationCommPRS-Meas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r w:rsidRPr="00147C45">
              <w:rPr>
                <w:b/>
                <w:bCs/>
                <w:i/>
                <w:iCs/>
                <w:snapToGrid w:val="0"/>
              </w:rPr>
              <w:t>posMeasGapSupport</w:t>
            </w:r>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mg-ActivationCommPRS-Meas</w:t>
            </w:r>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31" w:name="_Toc146748570"/>
      <w:r w:rsidRPr="00147C45">
        <w:t>6.5.12.6a</w:t>
      </w:r>
      <w:r w:rsidRPr="00147C45">
        <w:tab/>
        <w:t>NR Multi-RTT Capability Information Elements</w:t>
      </w:r>
      <w:bookmarkEnd w:id="131"/>
    </w:p>
    <w:p w14:paraId="26A64898" w14:textId="77777777" w:rsidR="0092703D" w:rsidRPr="00147C45" w:rsidRDefault="0092703D" w:rsidP="0092703D">
      <w:pPr>
        <w:pStyle w:val="4"/>
        <w:rPr>
          <w:i/>
          <w:iCs/>
          <w:noProof/>
        </w:rPr>
      </w:pPr>
      <w:bookmarkStart w:id="132" w:name="_Toc46486815"/>
      <w:bookmarkStart w:id="133" w:name="_Toc52547160"/>
      <w:bookmarkStart w:id="134" w:name="_Toc52547690"/>
      <w:bookmarkStart w:id="135" w:name="_Toc52548220"/>
      <w:bookmarkStart w:id="136" w:name="_Toc52548750"/>
      <w:bookmarkStart w:id="137" w:name="_Toc146748571"/>
      <w:r w:rsidRPr="00147C45">
        <w:rPr>
          <w:i/>
          <w:iCs/>
        </w:rPr>
        <w:t>–</w:t>
      </w:r>
      <w:r w:rsidRPr="00147C45">
        <w:rPr>
          <w:i/>
          <w:iCs/>
        </w:rPr>
        <w:tab/>
      </w:r>
      <w:r w:rsidRPr="00147C45">
        <w:rPr>
          <w:i/>
          <w:iCs/>
          <w:noProof/>
        </w:rPr>
        <w:t>NR-Multi-RTT-MeasurementCapability</w:t>
      </w:r>
      <w:bookmarkEnd w:id="132"/>
      <w:bookmarkEnd w:id="133"/>
      <w:bookmarkEnd w:id="134"/>
      <w:bookmarkEnd w:id="135"/>
      <w:bookmarkEnd w:id="136"/>
      <w:bookmarkEnd w:id="137"/>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38"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38"/>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5BF104F" w14:textId="672F34C4" w:rsidR="006409C1" w:rsidRDefault="0092703D" w:rsidP="006409C1">
      <w:pPr>
        <w:pStyle w:val="PL"/>
        <w:shd w:val="clear" w:color="auto" w:fill="E6E6E6"/>
        <w:rPr>
          <w:ins w:id="139" w:author="CATT (Xiao)_Post123b" w:date="2023-10-19T09:03:00Z"/>
          <w:snapToGrid w:val="0"/>
          <w:lang w:eastAsia="zh-CN"/>
        </w:rPr>
      </w:pPr>
      <w:r w:rsidRPr="00147C45">
        <w:rPr>
          <w:snapToGrid w:val="0"/>
        </w:rPr>
        <w:tab/>
        <w:t>...</w:t>
      </w:r>
      <w:ins w:id="140" w:author="CATT (Xiao)_Post123b" w:date="2023-10-19T09:03:00Z">
        <w:r w:rsidR="006409C1">
          <w:rPr>
            <w:rFonts w:hint="eastAsia"/>
            <w:snapToGrid w:val="0"/>
            <w:lang w:eastAsia="zh-CN"/>
          </w:rPr>
          <w:t>,</w:t>
        </w:r>
      </w:ins>
    </w:p>
    <w:p w14:paraId="5DE175AC" w14:textId="77777777" w:rsidR="006409C1" w:rsidRDefault="006409C1" w:rsidP="006409C1">
      <w:pPr>
        <w:pStyle w:val="PL"/>
        <w:shd w:val="clear" w:color="auto" w:fill="E6E6E6"/>
        <w:rPr>
          <w:ins w:id="141" w:author="CATT (Xiao)_Post123b" w:date="2023-10-19T09:03:00Z"/>
          <w:snapToGrid w:val="0"/>
          <w:lang w:eastAsia="zh-CN"/>
        </w:rPr>
      </w:pPr>
      <w:ins w:id="142" w:author="CATT (Xiao)_Post123b" w:date="2023-10-19T09:03:00Z">
        <w:r>
          <w:rPr>
            <w:rFonts w:hint="eastAsia"/>
            <w:snapToGrid w:val="0"/>
            <w:lang w:eastAsia="zh-CN"/>
          </w:rPr>
          <w:tab/>
          <w:t>[[</w:t>
        </w:r>
      </w:ins>
    </w:p>
    <w:p w14:paraId="2D6C328F" w14:textId="68EED323" w:rsidR="006409C1" w:rsidRDefault="006409C1" w:rsidP="006409C1">
      <w:pPr>
        <w:pStyle w:val="PL"/>
        <w:shd w:val="clear" w:color="auto" w:fill="E6E6E6"/>
        <w:rPr>
          <w:ins w:id="143" w:author="CATT (Xiao)_Post123b" w:date="2023-10-19T09:03:00Z"/>
          <w:lang w:eastAsia="zh-CN"/>
        </w:rPr>
      </w:pPr>
      <w:ins w:id="144" w:author="CATT (Xiao)_Post123b" w:date="2023-10-19T09:03:00Z">
        <w:r>
          <w:rPr>
            <w:rFonts w:eastAsia="等线" w:hint="eastAsia"/>
            <w:lang w:eastAsia="zh-CN"/>
          </w:rPr>
          <w:tab/>
          <w:t>nr-NTN-MeasAndReport</w:t>
        </w:r>
        <w:r w:rsidRPr="00147C45">
          <w:rPr>
            <w:snapToGrid w:val="0"/>
          </w:rPr>
          <w:t>-r1</w:t>
        </w:r>
        <w:r>
          <w:rPr>
            <w:rFonts w:eastAsia="等线" w:hint="eastAsia"/>
            <w:snapToGrid w:val="0"/>
            <w:lang w:eastAsia="zh-CN"/>
          </w:rPr>
          <w:t>8</w:t>
        </w:r>
      </w:ins>
      <w:ins w:id="145" w:author="CATT (Xiao)_Post123b" w:date="2023-10-19T16:33:00Z">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r w:rsidR="001A386B">
          <w:rPr>
            <w:rFonts w:eastAsia="等线" w:hint="eastAsia"/>
            <w:snapToGrid w:val="0"/>
            <w:lang w:eastAsia="zh-CN"/>
          </w:rPr>
          <w:tab/>
        </w:r>
      </w:ins>
      <w:ins w:id="146" w:author="CATT (Xiao)_Post123b" w:date="2023-10-19T09:03:00Z">
        <w:r w:rsidRPr="00147C45">
          <w:t>ENUMERATED { supported }</w:t>
        </w:r>
        <w:r w:rsidRPr="00147C45">
          <w:tab/>
        </w:r>
        <w:r w:rsidRPr="00147C45">
          <w:tab/>
        </w:r>
        <w:r w:rsidRPr="00147C45">
          <w:tab/>
          <w:t>OPTIONAL</w:t>
        </w:r>
      </w:ins>
    </w:p>
    <w:p w14:paraId="2ADC6115" w14:textId="77777777" w:rsidR="006409C1" w:rsidRPr="00147C45" w:rsidRDefault="006409C1" w:rsidP="006409C1">
      <w:pPr>
        <w:pStyle w:val="PL"/>
        <w:shd w:val="clear" w:color="auto" w:fill="E6E6E6"/>
        <w:rPr>
          <w:ins w:id="147" w:author="CATT (Xiao)_Post123b" w:date="2023-10-19T09:03:00Z"/>
          <w:snapToGrid w:val="0"/>
          <w:lang w:eastAsia="zh-CN"/>
        </w:rPr>
      </w:pPr>
      <w:ins w:id="148" w:author="CATT (Xiao)_Post123b" w:date="2023-10-19T09:03: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 xml:space="preserve">NR-Multi-RTT-MeasurementCapability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r w:rsidRPr="00147C45">
              <w:rPr>
                <w:b/>
                <w:bCs/>
                <w:i/>
                <w:iCs/>
                <w:snapToGrid w:val="0"/>
              </w:rPr>
              <w:t>supportOfDL-PRS-FirstPathRSRP</w:t>
            </w:r>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dl-PRS-MeasRRC-Inactive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6409C1" w:rsidRPr="00147C45" w14:paraId="108E3B82" w14:textId="77777777" w:rsidTr="006409C1">
        <w:trPr>
          <w:cantSplit/>
          <w:ins w:id="149" w:author="CATT (Xiao)_Post123b" w:date="2023-10-19T09:02:00Z"/>
        </w:trPr>
        <w:tc>
          <w:tcPr>
            <w:tcW w:w="9639" w:type="dxa"/>
            <w:tcBorders>
              <w:top w:val="single" w:sz="4" w:space="0" w:color="808080"/>
              <w:left w:val="single" w:sz="4" w:space="0" w:color="808080"/>
              <w:bottom w:val="single" w:sz="4" w:space="0" w:color="808080"/>
              <w:right w:val="single" w:sz="4" w:space="0" w:color="808080"/>
            </w:tcBorders>
          </w:tcPr>
          <w:p w14:paraId="2324CE94" w14:textId="77777777" w:rsidR="006409C1" w:rsidRPr="005063CF" w:rsidRDefault="006409C1" w:rsidP="006409C1">
            <w:pPr>
              <w:pStyle w:val="TAL"/>
              <w:keepNext w:val="0"/>
              <w:keepLines w:val="0"/>
              <w:widowControl w:val="0"/>
              <w:rPr>
                <w:ins w:id="150" w:author="CATT (Xiao)_Post123b" w:date="2023-10-19T09:02:00Z"/>
                <w:b/>
                <w:bCs/>
                <w:i/>
                <w:iCs/>
              </w:rPr>
            </w:pPr>
            <w:commentRangeStart w:id="151"/>
            <w:ins w:id="152" w:author="CATT (Xiao)_Post123b" w:date="2023-10-19T09:02:00Z">
              <w:r w:rsidRPr="005063CF">
                <w:rPr>
                  <w:b/>
                  <w:bCs/>
                  <w:i/>
                  <w:iCs/>
                </w:rPr>
                <w:t>nr-NTN-MeasAndReport</w:t>
              </w:r>
              <w:commentRangeEnd w:id="151"/>
              <w:r>
                <w:rPr>
                  <w:rStyle w:val="af5"/>
                  <w:rFonts w:ascii="Times New Roman" w:hAnsi="Times New Roman"/>
                </w:rPr>
                <w:commentReference w:id="151"/>
              </w:r>
            </w:ins>
          </w:p>
          <w:p w14:paraId="5615B990" w14:textId="77777777" w:rsidR="006409C1" w:rsidRPr="005063CF" w:rsidRDefault="006409C1" w:rsidP="006409C1">
            <w:pPr>
              <w:pStyle w:val="TAL"/>
              <w:keepNext w:val="0"/>
              <w:keepLines w:val="0"/>
              <w:widowControl w:val="0"/>
              <w:rPr>
                <w:ins w:id="153" w:author="CATT (Xiao)_Post123b" w:date="2023-10-19T09:02:00Z"/>
                <w:snapToGrid w:val="0"/>
              </w:rPr>
            </w:pPr>
            <w:ins w:id="154" w:author="CATT (Xiao)_Post123b" w:date="2023-10-19T09:02: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capabilities</w:t>
              </w:r>
              <w:r w:rsidRPr="005063CF">
                <w:rPr>
                  <w:rFonts w:hint="eastAsia"/>
                  <w:snapToGrid w:val="0"/>
                </w:rPr>
                <w:t>:</w:t>
              </w:r>
            </w:ins>
          </w:p>
          <w:p w14:paraId="1A7CB330" w14:textId="642C2AD1" w:rsidR="006409C1" w:rsidRPr="005063CF" w:rsidRDefault="006409C1" w:rsidP="006409C1">
            <w:pPr>
              <w:pStyle w:val="TAL"/>
              <w:widowControl w:val="0"/>
              <w:ind w:leftChars="159" w:left="458" w:hangingChars="78" w:hanging="140"/>
              <w:rPr>
                <w:ins w:id="155" w:author="CATT (Xiao)_Post123b" w:date="2023-10-19T09:02:00Z"/>
                <w:snapToGrid w:val="0"/>
              </w:rPr>
            </w:pPr>
            <w:ins w:id="156" w:author="CATT (Xiao)_Post123b" w:date="2023-10-19T09:02:00Z">
              <w:r w:rsidRPr="005063CF">
                <w:rPr>
                  <w:rFonts w:hint="eastAsia"/>
                  <w:snapToGrid w:val="0"/>
                </w:rPr>
                <w:t xml:space="preserve">- </w:t>
              </w:r>
            </w:ins>
            <w:commentRangeStart w:id="157"/>
            <w:commentRangeStart w:id="158"/>
            <w:ins w:id="159" w:author="CATT (Xiao)_Post123b" w:date="2023-10-19T09:47:00Z">
              <w:r w:rsidR="00787E97">
                <w:rPr>
                  <w:rFonts w:hint="eastAsia"/>
                  <w:snapToGrid w:val="0"/>
                  <w:lang w:eastAsia="zh-CN"/>
                </w:rPr>
                <w:t>s</w:t>
              </w:r>
            </w:ins>
            <w:ins w:id="160" w:author="CATT (Xiao)_Post123b" w:date="2023-10-19T09:02:00Z">
              <w:r w:rsidRPr="005063CF">
                <w:rPr>
                  <w:snapToGrid w:val="0"/>
                </w:rPr>
                <w:t>upport UE Rx-Tx time difference and UE Rx-Tx time difference offset measurement and report for Multi-RTT positioning with single satellite in NTN</w:t>
              </w:r>
              <w:r w:rsidRPr="005063CF">
                <w:rPr>
                  <w:rFonts w:hint="eastAsia"/>
                  <w:snapToGrid w:val="0"/>
                </w:rPr>
                <w:t>;</w:t>
              </w:r>
            </w:ins>
          </w:p>
          <w:p w14:paraId="3CF3052A" w14:textId="24153E09" w:rsidR="006409C1" w:rsidRPr="005063CF" w:rsidRDefault="006409C1" w:rsidP="006409C1">
            <w:pPr>
              <w:pStyle w:val="TAL"/>
              <w:widowControl w:val="0"/>
              <w:ind w:leftChars="159" w:left="458" w:hangingChars="78" w:hanging="140"/>
              <w:rPr>
                <w:ins w:id="161" w:author="CATT (Xiao)_Post123b" w:date="2023-10-19T09:02:00Z"/>
                <w:snapToGrid w:val="0"/>
              </w:rPr>
            </w:pPr>
            <w:ins w:id="162" w:author="CATT (Xiao)_Post123b" w:date="2023-10-19T09:02:00Z">
              <w:r w:rsidRPr="005063CF">
                <w:rPr>
                  <w:rFonts w:hint="eastAsia"/>
                  <w:snapToGrid w:val="0"/>
                </w:rPr>
                <w:t xml:space="preserve">- </w:t>
              </w:r>
            </w:ins>
            <w:ins w:id="163" w:author="CATT (Xiao)_Post123b" w:date="2023-10-19T09:47:00Z">
              <w:r w:rsidR="00787E97">
                <w:rPr>
                  <w:rFonts w:hint="eastAsia"/>
                  <w:snapToGrid w:val="0"/>
                  <w:lang w:eastAsia="zh-CN"/>
                </w:rPr>
                <w:t>s</w:t>
              </w:r>
            </w:ins>
            <w:ins w:id="164" w:author="CATT (Xiao)_Post123b" w:date="2023-10-19T09:02:00Z">
              <w:r w:rsidRPr="005063CF">
                <w:rPr>
                  <w:snapToGrid w:val="0"/>
                </w:rPr>
                <w:t>upport of reporting DL timing drift due to Doppler over the service link associated with the UE Rx-Tx time difference measurement period</w:t>
              </w:r>
              <w:r w:rsidRPr="005063CF">
                <w:rPr>
                  <w:rFonts w:hint="eastAsia"/>
                  <w:snapToGrid w:val="0"/>
                </w:rPr>
                <w:t>.</w:t>
              </w:r>
            </w:ins>
            <w:commentRangeEnd w:id="157"/>
            <w:r w:rsidR="00BD08AE">
              <w:rPr>
                <w:rStyle w:val="af5"/>
                <w:rFonts w:ascii="Times New Roman" w:hAnsi="Times New Roman"/>
              </w:rPr>
              <w:commentReference w:id="157"/>
            </w:r>
            <w:commentRangeEnd w:id="158"/>
            <w:r w:rsidR="009744CC">
              <w:rPr>
                <w:rStyle w:val="af5"/>
                <w:rFonts w:ascii="Times New Roman" w:hAnsi="Times New Roman"/>
              </w:rPr>
              <w:commentReference w:id="158"/>
            </w:r>
          </w:p>
          <w:p w14:paraId="5219F619" w14:textId="5521C3A8" w:rsidR="006409C1" w:rsidRDefault="006409C1" w:rsidP="006409C1">
            <w:pPr>
              <w:pStyle w:val="TAL"/>
              <w:keepNext w:val="0"/>
              <w:keepLines w:val="0"/>
              <w:widowControl w:val="0"/>
              <w:rPr>
                <w:ins w:id="165" w:author="CATT (Xiao)_Post123b" w:date="2023-10-19T09:02:00Z"/>
                <w:snapToGrid w:val="0"/>
                <w:lang w:eastAsia="zh-CN"/>
              </w:rPr>
            </w:pPr>
            <w:ins w:id="166" w:author="CATT (Xiao)_Post123b" w:date="2023-10-19T09:02:00Z">
              <w:r>
                <w:rPr>
                  <w:rFonts w:hint="eastAsia"/>
                  <w:snapToGrid w:val="0"/>
                  <w:lang w:eastAsia="zh-CN"/>
                </w:rPr>
                <w:t xml:space="preserve">This field is only present, if </w:t>
              </w:r>
              <w:r w:rsidRPr="00747627">
                <w:rPr>
                  <w:i/>
                  <w:snapToGrid w:val="0"/>
                </w:rPr>
                <w:t>freqBandIndicatorNR</w:t>
              </w:r>
              <w:r w:rsidRPr="00747627">
                <w:rPr>
                  <w:snapToGrid w:val="0"/>
                </w:rPr>
                <w:t xml:space="preserve"> </w:t>
              </w:r>
              <w:r>
                <w:rPr>
                  <w:rFonts w:hint="eastAsia"/>
                  <w:snapToGrid w:val="0"/>
                  <w:lang w:eastAsia="zh-CN"/>
                </w:rPr>
                <w:t>indicates the</w:t>
              </w:r>
              <w:r w:rsidRPr="00747627">
                <w:rPr>
                  <w:snapToGrid w:val="0"/>
                </w:rPr>
                <w:t xml:space="preserve"> bands in Table 5.2.2-1 in </w:t>
              </w:r>
              <w:commentRangeStart w:id="167"/>
              <w:commentRangeStart w:id="168"/>
              <w:r w:rsidRPr="00747627">
                <w:rPr>
                  <w:snapToGrid w:val="0"/>
                </w:rPr>
                <w:t>TS 38.101-5</w:t>
              </w:r>
            </w:ins>
            <w:commentRangeEnd w:id="167"/>
            <w:r w:rsidR="00BD08AE">
              <w:rPr>
                <w:rStyle w:val="af5"/>
                <w:rFonts w:ascii="Times New Roman" w:hAnsi="Times New Roman"/>
              </w:rPr>
              <w:commentReference w:id="167"/>
            </w:r>
            <w:commentRangeEnd w:id="168"/>
            <w:r w:rsidR="00123098">
              <w:rPr>
                <w:rStyle w:val="af5"/>
                <w:rFonts w:ascii="Times New Roman" w:hAnsi="Times New Roman"/>
              </w:rPr>
              <w:commentReference w:id="168"/>
            </w:r>
            <w:ins w:id="169" w:author="CATT (Xiao)_Rapp_v02" w:date="2023-10-25T22:01:00Z">
              <w:r w:rsidR="009744CC">
                <w:rPr>
                  <w:snapToGrid w:val="0"/>
                </w:rPr>
                <w:t xml:space="preserve"> [X]</w:t>
              </w:r>
            </w:ins>
            <w:ins w:id="170" w:author="CATT (Xiao)_Post123b" w:date="2023-10-19T09:02:00Z">
              <w:r w:rsidRPr="00747627">
                <w:rPr>
                  <w:snapToGrid w:val="0"/>
                </w:rPr>
                <w:t>.</w:t>
              </w:r>
            </w:ins>
          </w:p>
          <w:p w14:paraId="4902EEC1" w14:textId="3430E871" w:rsidR="006409C1" w:rsidRPr="005063CF" w:rsidRDefault="006409C1" w:rsidP="000D3993">
            <w:pPr>
              <w:pStyle w:val="TAL"/>
              <w:keepNext w:val="0"/>
              <w:keepLines w:val="0"/>
              <w:widowControl w:val="0"/>
              <w:rPr>
                <w:ins w:id="171" w:author="CATT (Xiao)_Post123b" w:date="2023-10-19T09:02:00Z"/>
                <w:rStyle w:val="af5"/>
                <w:b/>
                <w:bCs/>
                <w:i/>
                <w:iCs/>
                <w:sz w:val="18"/>
                <w:lang w:eastAsia="zh-CN"/>
              </w:rPr>
            </w:pPr>
            <w:commentRangeStart w:id="172"/>
            <w:ins w:id="173" w:author="CATT (Xiao)_Post123b" w:date="2023-10-19T09:02:00Z">
              <w:r>
                <w:rPr>
                  <w:snapToGrid w:val="0"/>
                </w:rPr>
                <w:t>Edi</w:t>
              </w:r>
              <w:r w:rsidRPr="00B41817">
                <w:rPr>
                  <w:snapToGrid w:val="0"/>
                </w:rPr>
                <w:t>tor’s note:</w:t>
              </w:r>
              <w:commentRangeEnd w:id="172"/>
              <w:r>
                <w:rPr>
                  <w:rStyle w:val="af5"/>
                  <w:rFonts w:ascii="Times New Roman" w:hAnsi="Times New Roman"/>
                </w:rPr>
                <w:commentReference w:id="172"/>
              </w:r>
              <w:r w:rsidRPr="00B41817">
                <w:rPr>
                  <w:snapToGrid w:val="0"/>
                </w:rPr>
                <w:t xml:space="preserve"> </w:t>
              </w:r>
            </w:ins>
            <w:ins w:id="174" w:author="CATT (Xiao)_Post123b" w:date="2023-10-19T12:45:00Z">
              <w:r w:rsidR="000D3993">
                <w:rPr>
                  <w:rFonts w:hint="eastAsia"/>
                  <w:snapToGrid w:val="0"/>
                  <w:lang w:eastAsia="zh-CN"/>
                </w:rPr>
                <w:t>W</w:t>
              </w:r>
            </w:ins>
            <w:ins w:id="175" w:author="CATT (Xiao)_Post123b" w:date="2023-10-19T09:02:00Z">
              <w:r>
                <w:rPr>
                  <w:rFonts w:hint="eastAsia"/>
                  <w:snapToGrid w:val="0"/>
                  <w:lang w:eastAsia="zh-CN"/>
                </w:rPr>
                <w:t>hether HAPS operating band</w:t>
              </w:r>
            </w:ins>
            <w:ins w:id="176" w:author="CATT (Xiao)_Post123b" w:date="2023-10-19T16:29:00Z">
              <w:r w:rsidR="00164F6D">
                <w:rPr>
                  <w:rFonts w:hint="eastAsia"/>
                  <w:snapToGrid w:val="0"/>
                  <w:lang w:eastAsia="zh-CN"/>
                </w:rPr>
                <w:t>s</w:t>
              </w:r>
            </w:ins>
            <w:ins w:id="177" w:author="CATT (Xiao)_Post123b" w:date="2023-10-19T09:02:00Z">
              <w:r>
                <w:rPr>
                  <w:rFonts w:hint="eastAsia"/>
                  <w:snapToGrid w:val="0"/>
                  <w:lang w:eastAsia="zh-CN"/>
                </w:rPr>
                <w:t xml:space="preserve"> need to be added is pending RAN1 final conclusion</w:t>
              </w:r>
              <w:r w:rsidRPr="00B41817">
                <w:rPr>
                  <w:snapToGrid w:val="0"/>
                </w:rPr>
                <w:t>.</w:t>
              </w:r>
            </w:ins>
          </w:p>
        </w:tc>
      </w:tr>
    </w:tbl>
    <w:bookmarkEnd w:id="36"/>
    <w:bookmarkEnd w:id="37"/>
    <w:bookmarkEnd w:id="38"/>
    <w:bookmarkEnd w:id="39"/>
    <w:bookmarkEnd w:id="40"/>
    <w:bookmarkEnd w:id="41"/>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b" w:date="2023-10-20T07:56:00Z" w:initials="CATT_Xiao">
    <w:p w14:paraId="65E631FA" w14:textId="5437A4A0" w:rsidR="00F72949" w:rsidRDefault="00F72949">
      <w:pPr>
        <w:pStyle w:val="af6"/>
        <w:rPr>
          <w:lang w:eastAsia="zh-CN"/>
        </w:rPr>
      </w:pPr>
      <w:r>
        <w:rPr>
          <w:rStyle w:val="af5"/>
        </w:rPr>
        <w:annotationRef/>
      </w:r>
      <w:r>
        <w:rPr>
          <w:rFonts w:hint="eastAsia"/>
          <w:lang w:eastAsia="zh-CN"/>
        </w:rPr>
        <w:t>Will be updated to the latest Tdoc number of RAN1 RRC parameter sheet and RAN1 UE feature list</w:t>
      </w:r>
      <w:r w:rsidR="00B50DA2">
        <w:rPr>
          <w:rFonts w:hint="eastAsia"/>
          <w:lang w:eastAsia="zh-CN"/>
        </w:rPr>
        <w:t>,</w:t>
      </w:r>
      <w:r>
        <w:rPr>
          <w:rFonts w:hint="eastAsia"/>
          <w:lang w:eastAsia="zh-CN"/>
        </w:rPr>
        <w:t xml:space="preserve"> </w:t>
      </w:r>
      <w:r w:rsidR="00F849DE">
        <w:rPr>
          <w:rFonts w:hint="eastAsia"/>
          <w:lang w:eastAsia="zh-CN"/>
        </w:rPr>
        <w:t xml:space="preserve">when the running CR is finally converted to the real CR. </w:t>
      </w:r>
    </w:p>
  </w:comment>
  <w:comment w:id="92" w:author="CATT (Xiao)_Post123b" w:date="2023-10-19T09:07:00Z" w:initials="CATT_Xiao">
    <w:p w14:paraId="24465B71" w14:textId="77777777" w:rsidR="00F72949" w:rsidRDefault="00F72949" w:rsidP="006409C1">
      <w:pPr>
        <w:autoSpaceDE w:val="0"/>
        <w:autoSpaceDN w:val="0"/>
        <w:adjustRightInd w:val="0"/>
        <w:rPr>
          <w:bCs/>
          <w:lang w:eastAsia="zh-CN"/>
        </w:rPr>
      </w:pPr>
      <w:r>
        <w:rPr>
          <w:rStyle w:val="af5"/>
        </w:rPr>
        <w:annotationRef/>
      </w:r>
      <w:r>
        <w:rPr>
          <w:rFonts w:hint="eastAsia"/>
          <w:bCs/>
          <w:lang w:eastAsia="zh-CN"/>
        </w:rPr>
        <w:t>Based on below RAN1 #114 agreement</w:t>
      </w:r>
    </w:p>
    <w:p w14:paraId="3A2ECC17" w14:textId="77777777" w:rsidR="00F72949" w:rsidRDefault="00F72949" w:rsidP="006409C1">
      <w:pPr>
        <w:autoSpaceDE w:val="0"/>
        <w:autoSpaceDN w:val="0"/>
        <w:adjustRightInd w:val="0"/>
        <w:rPr>
          <w:bCs/>
          <w:lang w:eastAsia="zh-CN"/>
        </w:rPr>
      </w:pPr>
    </w:p>
    <w:p w14:paraId="30585BDF" w14:textId="77777777" w:rsidR="00F72949" w:rsidRDefault="00F72949" w:rsidP="006409C1">
      <w:pPr>
        <w:pStyle w:val="aff3"/>
        <w:spacing w:before="0" w:beforeAutospacing="0" w:after="0" w:afterAutospacing="0"/>
        <w:jc w:val="both"/>
        <w:rPr>
          <w:sz w:val="20"/>
          <w:szCs w:val="20"/>
        </w:rPr>
      </w:pPr>
      <w:r>
        <w:rPr>
          <w:sz w:val="20"/>
          <w:szCs w:val="20"/>
          <w:highlight w:val="green"/>
        </w:rPr>
        <w:t>Agreement</w:t>
      </w:r>
    </w:p>
    <w:p w14:paraId="43D8A552" w14:textId="206629D9" w:rsidR="00F72949" w:rsidRPr="00BD08AE" w:rsidRDefault="00F72949" w:rsidP="006409C1">
      <w:pPr>
        <w:autoSpaceDE w:val="0"/>
        <w:autoSpaceDN w:val="0"/>
        <w:adjustRightInd w:val="0"/>
        <w:rPr>
          <w:rFonts w:eastAsia="等线"/>
          <w:iCs/>
          <w:lang w:eastAsia="zh-CN"/>
        </w:rPr>
      </w:pPr>
      <w:r w:rsidRPr="005B6DAE">
        <w:rPr>
          <w:bCs/>
        </w:rPr>
        <w:t>The actual index difference between subframe j and subframe i defined in RAN1#114 agreement on UE Rx-Tx</w:t>
      </w:r>
      <w:r w:rsidRPr="00655A0B">
        <w:rPr>
          <w:b/>
          <w:bCs/>
          <w:color w:val="FF0000"/>
        </w:rPr>
        <w:t xml:space="preserve"> </w:t>
      </w:r>
      <w:r w:rsidRPr="005B6DAE">
        <w:rPr>
          <w:bCs/>
        </w:rPr>
        <w:t>time difference is reported in 10 bits with a value range up to 542 subframes.</w:t>
      </w:r>
      <w:r>
        <w:rPr>
          <w:rStyle w:val="af5"/>
        </w:rPr>
        <w:annotationRef/>
      </w:r>
    </w:p>
  </w:comment>
  <w:comment w:id="97" w:author="CATT (Xiao)_Post123b" w:date="2023-10-19T09:07:00Z" w:initials="CATT_Xiao">
    <w:p w14:paraId="5F72926E" w14:textId="4C640CC3" w:rsidR="00F72949" w:rsidRDefault="00F72949" w:rsidP="006409C1">
      <w:pPr>
        <w:rPr>
          <w:bCs/>
          <w:lang w:eastAsia="zh-CN"/>
        </w:rPr>
      </w:pPr>
      <w:r>
        <w:rPr>
          <w:rStyle w:val="af5"/>
        </w:rPr>
        <w:annotationRef/>
      </w:r>
      <w:r>
        <w:rPr>
          <w:rFonts w:hint="eastAsia"/>
          <w:bCs/>
          <w:lang w:eastAsia="zh-CN"/>
        </w:rPr>
        <w:t>Pending final decision of the below RAN1 #114 agreement</w:t>
      </w:r>
    </w:p>
    <w:p w14:paraId="4968789A" w14:textId="77777777" w:rsidR="00F72949" w:rsidRDefault="00F72949" w:rsidP="006409C1">
      <w:pPr>
        <w:rPr>
          <w:bCs/>
          <w:lang w:eastAsia="zh-CN"/>
        </w:rPr>
      </w:pPr>
    </w:p>
    <w:p w14:paraId="47E78256" w14:textId="77777777" w:rsidR="00F72949" w:rsidRDefault="00F72949" w:rsidP="006409C1">
      <w:pPr>
        <w:rPr>
          <w:lang w:eastAsia="x-none"/>
        </w:rPr>
      </w:pPr>
      <w:r w:rsidRPr="00367805">
        <w:rPr>
          <w:highlight w:val="green"/>
          <w:lang w:eastAsia="x-none"/>
        </w:rPr>
        <w:t>Agreement</w:t>
      </w:r>
    </w:p>
    <w:p w14:paraId="178007A5" w14:textId="77777777" w:rsidR="00F72949" w:rsidRDefault="00F72949" w:rsidP="006409C1">
      <w:pPr>
        <w:rPr>
          <w:lang w:eastAsia="x-none"/>
        </w:rPr>
      </w:pPr>
      <w:r>
        <w:rPr>
          <w:rFonts w:hint="eastAsia"/>
          <w:lang w:eastAsia="x-none"/>
        </w:rPr>
        <w:t>E</w:t>
      </w:r>
      <w:r>
        <w:rPr>
          <w:lang w:eastAsia="x-none"/>
        </w:rPr>
        <w:t xml:space="preserve">ndorse the attachment in </w:t>
      </w:r>
      <w:r w:rsidRPr="00367805">
        <w:rPr>
          <w:lang w:eastAsia="x-none"/>
        </w:rPr>
        <w:t>R1-2310650</w:t>
      </w:r>
      <w:r>
        <w:rPr>
          <w:lang w:eastAsia="x-none"/>
        </w:rPr>
        <w:t xml:space="preserve"> with the following updates:</w:t>
      </w:r>
    </w:p>
    <w:p w14:paraId="25B1F5B9" w14:textId="77777777" w:rsidR="00F72949" w:rsidRDefault="00F72949" w:rsidP="006409C1">
      <w:pPr>
        <w:numPr>
          <w:ilvl w:val="0"/>
          <w:numId w:val="8"/>
        </w:numPr>
        <w:snapToGrid w:val="0"/>
        <w:spacing w:after="0"/>
        <w:ind w:left="720"/>
        <w:rPr>
          <w:lang w:eastAsia="x-none"/>
        </w:rPr>
      </w:pPr>
      <w:r>
        <w:rPr>
          <w:lang w:eastAsia="x-none"/>
        </w:rPr>
        <w:t>Row 3 column P: the following FFS text should be marked in black:</w:t>
      </w:r>
    </w:p>
    <w:p w14:paraId="372C7733" w14:textId="77777777" w:rsidR="00F72949" w:rsidRDefault="00F72949" w:rsidP="006409C1">
      <w:pPr>
        <w:numPr>
          <w:ilvl w:val="1"/>
          <w:numId w:val="8"/>
        </w:numPr>
        <w:snapToGrid w:val="0"/>
        <w:spacing w:after="0"/>
        <w:rPr>
          <w:lang w:eastAsia="x-none"/>
        </w:rPr>
      </w:pPr>
      <w:r w:rsidRPr="00367805">
        <w:rPr>
          <w:lang w:eastAsia="x-none"/>
        </w:rPr>
        <w:t>FFS signaling details, e.g. whether RSRP threshold for PUCCH repetition for Msg4 HARQ-ACK is signaled as a relative or absolute value</w:t>
      </w:r>
    </w:p>
    <w:p w14:paraId="3FE5B3D2" w14:textId="77777777" w:rsidR="00F72949" w:rsidRDefault="00F72949" w:rsidP="006409C1">
      <w:pPr>
        <w:numPr>
          <w:ilvl w:val="0"/>
          <w:numId w:val="8"/>
        </w:numPr>
        <w:snapToGrid w:val="0"/>
        <w:spacing w:after="0"/>
        <w:ind w:left="720"/>
        <w:rPr>
          <w:lang w:eastAsia="x-none"/>
        </w:rPr>
      </w:pPr>
      <w:r>
        <w:rPr>
          <w:rFonts w:hint="eastAsia"/>
          <w:lang w:eastAsia="x-none"/>
        </w:rPr>
        <w:t>R</w:t>
      </w:r>
      <w:r>
        <w:rPr>
          <w:lang w:eastAsia="x-none"/>
        </w:rPr>
        <w:t>ow 3 column P: add the RAN plenary agreement as in row 2</w:t>
      </w:r>
    </w:p>
    <w:p w14:paraId="6A306663" w14:textId="77777777" w:rsidR="00F72949" w:rsidRPr="0081623E" w:rsidRDefault="00F72949" w:rsidP="006409C1">
      <w:pPr>
        <w:numPr>
          <w:ilvl w:val="0"/>
          <w:numId w:val="8"/>
        </w:numPr>
        <w:snapToGrid w:val="0"/>
        <w:spacing w:after="0"/>
        <w:ind w:left="720"/>
        <w:rPr>
          <w:highlight w:val="yellow"/>
          <w:lang w:eastAsia="x-none"/>
        </w:rPr>
      </w:pPr>
      <w:r w:rsidRPr="0081623E">
        <w:rPr>
          <w:highlight w:val="yellow"/>
          <w:lang w:eastAsia="x-none"/>
        </w:rPr>
        <w:t>Row 5 column P: add square brackets as shown below</w:t>
      </w:r>
    </w:p>
    <w:p w14:paraId="265965B9" w14:textId="5DD4E1C5" w:rsidR="00F72949" w:rsidRDefault="00F72949" w:rsidP="006409C1">
      <w:pPr>
        <w:pStyle w:val="af6"/>
      </w:pPr>
      <w:r w:rsidRPr="0081623E">
        <w:rPr>
          <w:highlight w:val="yellow"/>
          <w:lang w:eastAsia="x-none"/>
        </w:rPr>
        <w:t xml:space="preserve">value range: </w:t>
      </w:r>
      <w:r w:rsidRPr="0081623E">
        <w:rPr>
          <w:color w:val="FF0000"/>
          <w:highlight w:val="yellow"/>
          <w:lang w:eastAsia="x-none"/>
        </w:rPr>
        <w:t>[</w:t>
      </w:r>
      <w:r w:rsidRPr="0081623E">
        <w:rPr>
          <w:highlight w:val="yellow"/>
          <w:lang w:eastAsia="x-none"/>
        </w:rPr>
        <w:t>-265…+265 (-26,5 µs/s… +26,5 µs/s)</w:t>
      </w:r>
      <w:r w:rsidRPr="0081623E">
        <w:rPr>
          <w:color w:val="FF0000"/>
          <w:highlight w:val="yellow"/>
          <w:lang w:eastAsia="x-none"/>
        </w:rPr>
        <w:t>]</w:t>
      </w:r>
    </w:p>
  </w:comment>
  <w:comment w:id="107" w:author="CATT (Xiao)_Post123b" w:date="2023-10-19T16:13:00Z" w:initials="CATT_Xiao">
    <w:p w14:paraId="1A22C68C" w14:textId="77777777" w:rsidR="00F72949" w:rsidRDefault="00F72949" w:rsidP="00F72949">
      <w:pPr>
        <w:rPr>
          <w:rFonts w:eastAsia="等线"/>
          <w:lang w:eastAsia="zh-CN"/>
        </w:rPr>
      </w:pPr>
      <w:r>
        <w:rPr>
          <w:rStyle w:val="af5"/>
        </w:rPr>
        <w:annotationRef/>
      </w:r>
      <w:r>
        <w:rPr>
          <w:rFonts w:eastAsia="等线" w:hint="eastAsia"/>
          <w:lang w:eastAsia="zh-CN"/>
        </w:rPr>
        <w:t>Reference the agreement achieved in RAN1#114</w:t>
      </w:r>
    </w:p>
    <w:p w14:paraId="4327A900" w14:textId="77777777" w:rsidR="00F72949" w:rsidRDefault="00F72949" w:rsidP="00F72949">
      <w:pPr>
        <w:rPr>
          <w:lang w:eastAsia="zh-CN"/>
        </w:rPr>
      </w:pPr>
    </w:p>
    <w:p w14:paraId="638B2B0E" w14:textId="77777777" w:rsidR="00F72949" w:rsidRDefault="00F72949" w:rsidP="00F72949">
      <w:pPr>
        <w:rPr>
          <w:lang w:eastAsia="zh-CN"/>
        </w:rPr>
      </w:pPr>
      <w:r>
        <w:rPr>
          <w:highlight w:val="green"/>
        </w:rPr>
        <w:t>Agreement</w:t>
      </w:r>
    </w:p>
    <w:p w14:paraId="6CFFB1EB" w14:textId="77777777" w:rsidR="00F72949" w:rsidRPr="00057DD6" w:rsidRDefault="00F72949" w:rsidP="00F72949">
      <w:r w:rsidRPr="00057DD6">
        <w:t xml:space="preserve">The </w:t>
      </w:r>
      <w:r w:rsidRPr="00057DD6">
        <w:rPr>
          <w:rFonts w:eastAsia="等线"/>
          <w:iCs/>
          <w:szCs w:val="22"/>
          <w:lang w:eastAsia="zh-CN"/>
        </w:rPr>
        <w:t xml:space="preserve">legacy R17 </w:t>
      </w:r>
      <w:r w:rsidRPr="00057DD6">
        <w:t xml:space="preserve">definition of UE Rx-Tx time difference is adopted for NTN </w:t>
      </w:r>
      <w:r w:rsidRPr="00057DD6">
        <w:rPr>
          <w:lang w:eastAsia="zh-CN"/>
        </w:rPr>
        <w:t>w</w:t>
      </w:r>
      <w:r w:rsidRPr="009E1B79">
        <w:rPr>
          <w:lang w:eastAsia="zh-CN"/>
        </w:rPr>
        <w:t>ith an offset</w:t>
      </w:r>
      <w:r w:rsidRPr="00057DD6">
        <w:rPr>
          <w:lang w:eastAsia="zh-CN"/>
        </w:rPr>
        <w:t xml:space="preserve"> that is determined based on the following: </w:t>
      </w:r>
    </w:p>
    <w:p w14:paraId="28596B8D" w14:textId="77777777" w:rsidR="00F72949" w:rsidRPr="00057DD6" w:rsidRDefault="00F72949" w:rsidP="00F72949">
      <w:pPr>
        <w:numPr>
          <w:ilvl w:val="0"/>
          <w:numId w:val="8"/>
        </w:numPr>
        <w:snapToGrid w:val="0"/>
        <w:spacing w:after="0"/>
        <w:ind w:left="720"/>
      </w:pPr>
      <w:r w:rsidRPr="00057DD6">
        <w:rPr>
          <w:rFonts w:eastAsia="等线"/>
          <w:bCs/>
        </w:rPr>
        <w:t xml:space="preserve">UE reports the actual index difference between subframe j and subframe i </w:t>
      </w:r>
    </w:p>
    <w:p w14:paraId="097FB859" w14:textId="77777777" w:rsidR="00F72949" w:rsidRPr="00057DD6" w:rsidRDefault="00F72949" w:rsidP="00F72949">
      <w:pPr>
        <w:numPr>
          <w:ilvl w:val="1"/>
          <w:numId w:val="8"/>
        </w:numPr>
        <w:snapToGrid w:val="0"/>
        <w:spacing w:after="0"/>
      </w:pPr>
      <w:r w:rsidRPr="00057DD6">
        <w:rPr>
          <w:rFonts w:eastAsia="等线"/>
          <w:bCs/>
        </w:rPr>
        <w:t xml:space="preserve">The uplink subframe j is closest in time to the DL subframe #i received from the TP </w:t>
      </w:r>
    </w:p>
    <w:p w14:paraId="03CFE3AF" w14:textId="77777777" w:rsidR="00F72949" w:rsidRPr="00BD08AE" w:rsidRDefault="00F72949" w:rsidP="00F72949">
      <w:pPr>
        <w:pStyle w:val="af6"/>
        <w:rPr>
          <w:lang w:val="en-US"/>
        </w:rPr>
      </w:pPr>
      <w:r>
        <w:rPr>
          <w:iCs/>
        </w:rPr>
        <w:t>T</w:t>
      </w:r>
      <w:r w:rsidRPr="00057DD6">
        <w:rPr>
          <w:iCs/>
        </w:rPr>
        <w:t xml:space="preserve">he DL timing drift </w:t>
      </w:r>
      <w:r>
        <w:rPr>
          <w:iCs/>
        </w:rPr>
        <w:t xml:space="preserve">due to Doppler over the service link </w:t>
      </w:r>
      <w:r w:rsidRPr="00057DD6">
        <w:rPr>
          <w:iCs/>
        </w:rPr>
        <w:t xml:space="preserve">associated with the UE RX-TX time difference </w:t>
      </w:r>
      <w:r>
        <w:rPr>
          <w:iCs/>
        </w:rPr>
        <w:t xml:space="preserve">measurement period </w:t>
      </w:r>
      <w:r w:rsidRPr="00057DD6">
        <w:rPr>
          <w:iCs/>
        </w:rPr>
        <w:t>is reported</w:t>
      </w:r>
    </w:p>
  </w:comment>
  <w:comment w:id="113" w:author="CATT (Xiao)_Post123b" w:date="2023-10-19T16:13:00Z" w:initials="CATT_Xiao">
    <w:p w14:paraId="595E70A3" w14:textId="77777777" w:rsidR="00F72949" w:rsidRDefault="00F72949" w:rsidP="00F72949">
      <w:pPr>
        <w:ind w:firstLine="799"/>
      </w:pPr>
      <w:r>
        <w:rPr>
          <w:rStyle w:val="af5"/>
        </w:rPr>
        <w:annotationRef/>
      </w:r>
      <w:r>
        <w:rPr>
          <w:rFonts w:eastAsia="等线" w:hint="eastAsia"/>
          <w:lang w:eastAsia="zh-CN"/>
        </w:rPr>
        <w:t xml:space="preserve">Per RAN2 #123bis agreement, reference the TP agreed in RAN1#114 to TS 38.215, </w:t>
      </w:r>
    </w:p>
    <w:p w14:paraId="171402AC" w14:textId="77777777" w:rsidR="00F72949" w:rsidRDefault="00F72949" w:rsidP="00F72949">
      <w:pPr>
        <w:pStyle w:val="af6"/>
        <w:rPr>
          <w:rFonts w:eastAsia="等线"/>
          <w:lang w:eastAsia="zh-CN"/>
        </w:rPr>
      </w:pPr>
    </w:p>
    <w:p w14:paraId="75B731B6" w14:textId="77777777" w:rsidR="00F72949" w:rsidRDefault="00F72949" w:rsidP="00F72949">
      <w:r>
        <w:rPr>
          <w:highlight w:val="green"/>
        </w:rPr>
        <w:t>Agreement</w:t>
      </w:r>
    </w:p>
    <w:p w14:paraId="0FFAF9EC" w14:textId="77777777" w:rsidR="00F72949" w:rsidRDefault="00F72949" w:rsidP="00F72949">
      <w:pPr>
        <w:rPr>
          <w:b/>
          <w:bCs/>
          <w:lang w:eastAsia="zh-CN"/>
        </w:rPr>
      </w:pPr>
    </w:p>
    <w:p w14:paraId="2A528E4E" w14:textId="77777777" w:rsidR="00F72949" w:rsidRPr="00C358F2" w:rsidRDefault="00F72949" w:rsidP="00F72949">
      <w:pPr>
        <w:rPr>
          <w:color w:val="000000"/>
          <w:lang w:eastAsia="zh-CN"/>
        </w:rPr>
      </w:pPr>
      <w:r>
        <w:rPr>
          <w:color w:val="000000"/>
        </w:rPr>
        <w:t xml:space="preserve">Endorse the following TP for TS38.215 clause 5.1.46. </w:t>
      </w:r>
    </w:p>
    <w:p w14:paraId="3C2A0953" w14:textId="77777777" w:rsidR="00F72949" w:rsidRDefault="00F72949" w:rsidP="00F72949">
      <w:pPr>
        <w:pStyle w:val="af6"/>
        <w:rPr>
          <w:lang w:eastAsia="zh-CN"/>
        </w:rPr>
      </w:pPr>
    </w:p>
    <w:p w14:paraId="33B47777" w14:textId="77777777" w:rsidR="00F72949" w:rsidRDefault="00F72949" w:rsidP="00F72949">
      <w:pPr>
        <w:pStyle w:val="af6"/>
        <w:rPr>
          <w:lang w:eastAsia="zh-CN"/>
        </w:rPr>
      </w:pPr>
      <w:r>
        <w:t>5.1.46</w:t>
      </w:r>
      <w:r>
        <w:rPr>
          <w:rFonts w:hint="eastAsia"/>
          <w:lang w:eastAsia="zh-CN"/>
        </w:rPr>
        <w:tab/>
      </w:r>
      <w:r>
        <w:t xml:space="preserve">UE Rx – Tx time difference </w:t>
      </w:r>
      <w:r>
        <w:rPr>
          <w:color w:val="FF0000"/>
        </w:rPr>
        <w:t xml:space="preserve">subframe </w:t>
      </w:r>
      <w:r>
        <w:t>offset</w:t>
      </w:r>
    </w:p>
    <w:p w14:paraId="2D57E08E" w14:textId="77777777" w:rsidR="00F72949" w:rsidRDefault="00F72949" w:rsidP="00F72949">
      <w:pPr>
        <w:pStyle w:val="af6"/>
        <w:rPr>
          <w:rFonts w:eastAsia="等线"/>
          <w:lang w:eastAsia="zh-CN"/>
        </w:rPr>
      </w:pPr>
    </w:p>
    <w:p w14:paraId="1F4E76A3" w14:textId="77777777" w:rsidR="00F72949" w:rsidRDefault="00F72949" w:rsidP="00F72949">
      <w:pPr>
        <w:pStyle w:val="af6"/>
      </w:pPr>
      <w:r w:rsidRPr="00344C6E">
        <w:rPr>
          <w:color w:val="FF0000"/>
          <w:lang w:eastAsia="fr-FR"/>
        </w:rPr>
        <w:t>UE Rx – Tx time difference </w:t>
      </w:r>
      <w:r w:rsidRPr="00344C6E">
        <w:rPr>
          <w:rFonts w:ascii="Arial" w:hAnsi="Arial" w:cs="Arial"/>
          <w:color w:val="FF0000"/>
          <w:sz w:val="18"/>
          <w:szCs w:val="18"/>
          <w:lang w:eastAsia="fr-FR"/>
        </w:rPr>
        <w:t>subframe </w:t>
      </w:r>
      <w:r w:rsidRPr="00344C6E">
        <w:rPr>
          <w:color w:val="FF0000"/>
          <w:lang w:eastAsia="fr-FR"/>
        </w:rPr>
        <w:t>offset is the index difference which represents the number of subframes between the uplink subframe #j and the uplink subframe #i, where uplink subframe #j is the closest in time to the DL subframe #i received from a transmission point (TP) [18] as defined in Clause 5.1.30 and i is the index of the DL subframe used for the UE Rx – Tx time difference measurement as defined in Clause 5.1.30.</w:t>
      </w:r>
    </w:p>
  </w:comment>
  <w:comment w:id="116" w:author="CATT (Xiao)_Post123b" w:date="2023-10-19T16:13:00Z" w:initials="CATT_Xiao">
    <w:p w14:paraId="202A16E5" w14:textId="77777777" w:rsidR="00F72949" w:rsidRDefault="00F72949" w:rsidP="00F72949">
      <w:pPr>
        <w:ind w:firstLine="799"/>
      </w:pPr>
      <w:r>
        <w:rPr>
          <w:rStyle w:val="af5"/>
        </w:rPr>
        <w:annotationRef/>
      </w:r>
      <w:r>
        <w:rPr>
          <w:rFonts w:eastAsia="等线" w:hint="eastAsia"/>
          <w:lang w:eastAsia="zh-CN"/>
        </w:rPr>
        <w:t>P</w:t>
      </w:r>
      <w:r>
        <w:rPr>
          <w:rFonts w:eastAsia="等线"/>
          <w:lang w:eastAsia="zh-CN"/>
        </w:rPr>
        <w:t>e</w:t>
      </w:r>
      <w:r>
        <w:rPr>
          <w:rFonts w:eastAsia="等线" w:hint="eastAsia"/>
          <w:lang w:eastAsia="zh-CN"/>
        </w:rPr>
        <w:t>r RAN2 #123bis agreement, reference the TP agreed in RAN1#114 to TS 38.215:</w:t>
      </w:r>
    </w:p>
    <w:p w14:paraId="09BD1434" w14:textId="77777777" w:rsidR="00F72949" w:rsidRDefault="00F72949" w:rsidP="00F72949">
      <w:pPr>
        <w:rPr>
          <w:highlight w:val="green"/>
          <w:lang w:eastAsia="zh-CN"/>
        </w:rPr>
      </w:pPr>
    </w:p>
    <w:p w14:paraId="35BCCD88" w14:textId="77777777" w:rsidR="00F72949" w:rsidRDefault="00F72949" w:rsidP="00F72949">
      <w:r>
        <w:rPr>
          <w:highlight w:val="green"/>
        </w:rPr>
        <w:t>Agreement</w:t>
      </w:r>
    </w:p>
    <w:p w14:paraId="2725AE8D" w14:textId="77777777" w:rsidR="00F72949" w:rsidRDefault="00F72949" w:rsidP="00F72949">
      <w:pPr>
        <w:rPr>
          <w:lang w:eastAsia="zh-CN"/>
        </w:rPr>
      </w:pPr>
      <w:r>
        <w:t>Endorse the following TP for TS 38.215:</w:t>
      </w:r>
    </w:p>
    <w:p w14:paraId="6BA63063" w14:textId="77777777" w:rsidR="00F72949" w:rsidRDefault="00F72949" w:rsidP="00F72949">
      <w:pPr>
        <w:pStyle w:val="aff3"/>
        <w:rPr>
          <w:lang w:eastAsia="zh-CN"/>
        </w:rPr>
      </w:pPr>
    </w:p>
    <w:p w14:paraId="619B25A6" w14:textId="77777777" w:rsidR="00F72949" w:rsidRDefault="00F72949" w:rsidP="00F72949">
      <w:pPr>
        <w:pStyle w:val="aff3"/>
      </w:pPr>
      <w:r>
        <w:t>5.1.47   DL timing drift</w:t>
      </w:r>
    </w:p>
    <w:p w14:paraId="18002980" w14:textId="77777777" w:rsidR="00F72949" w:rsidRPr="00C358F2" w:rsidRDefault="00F72949" w:rsidP="00F72949">
      <w:pPr>
        <w:pStyle w:val="TAL"/>
        <w:rPr>
          <w:rFonts w:ascii="Times New Roman" w:hAnsi="Times New Roman"/>
          <w:sz w:val="20"/>
          <w:lang w:eastAsia="zh-CN"/>
        </w:rPr>
      </w:pPr>
    </w:p>
    <w:p w14:paraId="5944BEF5" w14:textId="77777777" w:rsidR="00F72949" w:rsidRPr="00B7271C" w:rsidRDefault="00F72949" w:rsidP="00F72949">
      <w:pPr>
        <w:pStyle w:val="TAL"/>
        <w:rPr>
          <w:rFonts w:ascii="Times New Roman" w:hAnsi="Times New Roman"/>
          <w:sz w:val="20"/>
          <w:lang w:eastAsia="en-GB"/>
        </w:rPr>
      </w:pPr>
      <w:r w:rsidRPr="00B7271C">
        <w:rPr>
          <w:rFonts w:ascii="Times New Roman" w:hAnsi="Times New Roman"/>
          <w:sz w:val="20"/>
          <w:lang w:eastAsia="en-GB"/>
        </w:rPr>
        <w:t xml:space="preserve">DL timing drift </w:t>
      </w:r>
      <w:r w:rsidRPr="004F7974">
        <w:rPr>
          <w:rFonts w:ascii="Times New Roman" w:hAnsi="Times New Roman"/>
          <w:dstrike/>
          <w:sz w:val="20"/>
          <w:lang w:eastAsia="en-GB"/>
        </w:rPr>
        <w:t>measurement</w:t>
      </w:r>
      <w:r w:rsidRPr="00B7271C">
        <w:rPr>
          <w:rFonts w:ascii="Times New Roman" w:hAnsi="Times New Roman"/>
          <w:sz w:val="20"/>
          <w:lang w:eastAsia="en-GB"/>
        </w:rPr>
        <w:t xml:space="preserve"> is defined as </w:t>
      </w:r>
      <w:r w:rsidRPr="00B7271C">
        <w:rPr>
          <w:rFonts w:ascii="Times New Roman" w:hAnsi="Times New Roman"/>
          <w:color w:val="FF0000"/>
          <w:sz w:val="20"/>
          <w:lang w:eastAsia="en-GB"/>
        </w:rPr>
        <w:t>the</w:t>
      </w:r>
      <w:r>
        <w:rPr>
          <w:rFonts w:ascii="Times New Roman" w:hAnsi="Times New Roman"/>
          <w:color w:val="FF0000"/>
          <w:sz w:val="20"/>
          <w:lang w:eastAsia="en-GB"/>
        </w:rPr>
        <w:t xml:space="preserve"> </w:t>
      </w:r>
      <w:r w:rsidRPr="00B7271C">
        <w:rPr>
          <w:rFonts w:ascii="Times New Roman" w:hAnsi="Times New Roman"/>
          <w:color w:val="FF0000"/>
          <w:sz w:val="20"/>
          <w:lang w:eastAsia="en-GB"/>
        </w:rPr>
        <w:t>variation</w:t>
      </w:r>
      <w:r>
        <w:rPr>
          <w:rFonts w:ascii="Times New Roman" w:hAnsi="Times New Roman"/>
          <w:color w:val="FF0000"/>
          <w:sz w:val="20"/>
          <w:lang w:eastAsia="en-GB"/>
        </w:rPr>
        <w:t xml:space="preserve"> rate</w:t>
      </w:r>
      <w:r w:rsidRPr="00B7271C">
        <w:rPr>
          <w:rFonts w:ascii="Times New Roman" w:hAnsi="Times New Roman"/>
          <w:color w:val="FF0000"/>
          <w:sz w:val="20"/>
          <w:lang w:eastAsia="en-GB"/>
        </w:rPr>
        <w:t xml:space="preserve"> of the</w:t>
      </w:r>
      <w:r>
        <w:rPr>
          <w:rFonts w:ascii="Times New Roman" w:hAnsi="Times New Roman"/>
          <w:color w:val="FF0000"/>
          <w:sz w:val="20"/>
          <w:lang w:eastAsia="en-GB"/>
        </w:rPr>
        <w:t xml:space="preserve"> downlink</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delay </w:t>
      </w:r>
      <w:r w:rsidRPr="00B7271C">
        <w:rPr>
          <w:rFonts w:ascii="Times New Roman" w:hAnsi="Times New Roman"/>
          <w:color w:val="FF0000"/>
          <w:sz w:val="20"/>
          <w:lang w:eastAsia="en-GB"/>
        </w:rPr>
        <w:t xml:space="preserve">in </w:t>
      </w:r>
      <w:r>
        <w:rPr>
          <w:rFonts w:ascii="Times New Roman" w:hAnsi="Times New Roman"/>
          <w:color w:val="FF0000"/>
          <w:sz w:val="20"/>
          <w:lang w:eastAsia="en-GB"/>
        </w:rPr>
        <w:t>ppm</w:t>
      </w:r>
      <w:r w:rsidRPr="00B7271C">
        <w:rPr>
          <w:rFonts w:ascii="Times New Roman" w:hAnsi="Times New Roman"/>
          <w:color w:val="FF0000"/>
          <w:sz w:val="20"/>
          <w:lang w:eastAsia="en-GB"/>
        </w:rPr>
        <w:t xml:space="preserve"> </w:t>
      </w:r>
      <w:r>
        <w:rPr>
          <w:rFonts w:ascii="Times New Roman" w:hAnsi="Times New Roman"/>
          <w:color w:val="FF0000"/>
          <w:sz w:val="20"/>
          <w:lang w:eastAsia="en-GB"/>
        </w:rPr>
        <w:t xml:space="preserve">due to the </w:t>
      </w:r>
      <w:r w:rsidRPr="004F7974">
        <w:rPr>
          <w:rFonts w:ascii="Times New Roman" w:hAnsi="Times New Roman"/>
          <w:dstrike/>
          <w:sz w:val="20"/>
          <w:lang w:eastAsia="en-GB"/>
        </w:rPr>
        <w:t xml:space="preserve">as </w:t>
      </w:r>
      <w:r>
        <w:rPr>
          <w:rFonts w:ascii="Times New Roman" w:hAnsi="Times New Roman"/>
          <w:dstrike/>
          <w:sz w:val="20"/>
          <w:lang w:eastAsia="en-GB"/>
        </w:rPr>
        <w:t>estimated</w:t>
      </w:r>
      <w:r w:rsidRPr="004F7974">
        <w:rPr>
          <w:rFonts w:ascii="Times New Roman" w:hAnsi="Times New Roman"/>
          <w:dstrike/>
          <w:sz w:val="20"/>
          <w:lang w:eastAsia="en-GB"/>
        </w:rPr>
        <w:t xml:space="preserve"> </w:t>
      </w:r>
      <w:r w:rsidRPr="00B7271C">
        <w:rPr>
          <w:rFonts w:ascii="Times New Roman" w:hAnsi="Times New Roman"/>
          <w:color w:val="FF0000"/>
          <w:sz w:val="20"/>
          <w:lang w:eastAsia="en-GB"/>
        </w:rPr>
        <w:t>service link</w:t>
      </w:r>
      <w:r>
        <w:rPr>
          <w:rFonts w:ascii="Times New Roman" w:hAnsi="Times New Roman"/>
          <w:color w:val="FF0000"/>
          <w:sz w:val="20"/>
          <w:lang w:eastAsia="en-GB"/>
        </w:rPr>
        <w:t xml:space="preserve"> Doppler</w:t>
      </w:r>
      <w:r w:rsidRPr="00B7271C">
        <w:rPr>
          <w:rFonts w:ascii="Times New Roman" w:hAnsi="Times New Roman"/>
          <w:color w:val="FF0000"/>
          <w:sz w:val="20"/>
          <w:lang w:eastAsia="en-GB"/>
        </w:rPr>
        <w:t xml:space="preserve"> </w:t>
      </w:r>
      <w:r w:rsidRPr="00B7271C">
        <w:rPr>
          <w:rFonts w:ascii="Times New Roman" w:hAnsi="Times New Roman"/>
          <w:dstrike/>
          <w:color w:val="FF0000"/>
          <w:sz w:val="20"/>
          <w:lang w:eastAsia="en-GB"/>
        </w:rPr>
        <w:t xml:space="preserve">as </w:t>
      </w:r>
      <w:r w:rsidRPr="00B7271C">
        <w:rPr>
          <w:rFonts w:ascii="Times New Roman" w:hAnsi="Times New Roman"/>
          <w:dstrike/>
          <w:sz w:val="20"/>
          <w:lang w:eastAsia="en-GB"/>
        </w:rPr>
        <w:t>the DL timing</w:t>
      </w:r>
      <w:r w:rsidRPr="00B7271C">
        <w:rPr>
          <w:rFonts w:ascii="Times New Roman" w:hAnsi="Times New Roman"/>
          <w:sz w:val="20"/>
          <w:lang w:eastAsia="en-GB"/>
        </w:rPr>
        <w:t xml:space="preserve"> </w:t>
      </w:r>
      <w:r w:rsidRPr="00B7271C">
        <w:rPr>
          <w:rFonts w:ascii="Times New Roman" w:hAnsi="Times New Roman"/>
          <w:dstrike/>
          <w:sz w:val="20"/>
          <w:lang w:eastAsia="en-GB"/>
        </w:rPr>
        <w:t>to be shifted due to Doppler over the service link</w:t>
      </w:r>
      <w:r w:rsidRPr="004F7974">
        <w:rPr>
          <w:rFonts w:ascii="Times New Roman" w:hAnsi="Times New Roman"/>
          <w:dstrike/>
          <w:sz w:val="20"/>
          <w:lang w:eastAsia="en-GB"/>
        </w:rPr>
        <w:t xml:space="preserve"> associated with</w:t>
      </w:r>
      <w:r w:rsidRPr="00B7271C">
        <w:rPr>
          <w:rFonts w:ascii="Times New Roman" w:hAnsi="Times New Roman"/>
          <w:sz w:val="20"/>
          <w:lang w:eastAsia="en-GB"/>
        </w:rPr>
        <w:t xml:space="preserve"> </w:t>
      </w:r>
      <w:r w:rsidRPr="004F7974">
        <w:rPr>
          <w:rFonts w:ascii="Times New Roman" w:hAnsi="Times New Roman"/>
          <w:color w:val="FF0000"/>
          <w:sz w:val="20"/>
          <w:lang w:eastAsia="en-GB"/>
        </w:rPr>
        <w:t>over</w:t>
      </w:r>
      <w:r>
        <w:rPr>
          <w:rFonts w:ascii="Times New Roman" w:hAnsi="Times New Roman"/>
          <w:sz w:val="20"/>
          <w:lang w:eastAsia="en-GB"/>
        </w:rPr>
        <w:t xml:space="preserve"> </w:t>
      </w:r>
      <w:r w:rsidRPr="00B7271C">
        <w:rPr>
          <w:rFonts w:ascii="Times New Roman" w:hAnsi="Times New Roman"/>
          <w:sz w:val="20"/>
          <w:lang w:eastAsia="en-GB"/>
        </w:rPr>
        <w:t>the UE Rx-Tx time difference measurement perio</w:t>
      </w:r>
      <w:r w:rsidRPr="00DA37F7">
        <w:rPr>
          <w:rFonts w:ascii="Times New Roman" w:hAnsi="Times New Roman"/>
          <w:sz w:val="20"/>
          <w:lang w:eastAsia="en-GB"/>
        </w:rPr>
        <w:t>d.</w:t>
      </w:r>
    </w:p>
    <w:p w14:paraId="3D5EA455" w14:textId="77777777" w:rsidR="00F72949" w:rsidRPr="00B7271C" w:rsidRDefault="00F72949" w:rsidP="00F72949">
      <w:pPr>
        <w:pStyle w:val="TAL"/>
        <w:rPr>
          <w:rFonts w:ascii="Times New Roman" w:hAnsi="Times New Roman"/>
          <w:sz w:val="20"/>
          <w:lang w:eastAsia="en-GB"/>
        </w:rPr>
      </w:pPr>
    </w:p>
    <w:p w14:paraId="72D316DC" w14:textId="77777777" w:rsidR="00F72949" w:rsidRDefault="00F72949" w:rsidP="00F72949">
      <w:pPr>
        <w:pStyle w:val="af6"/>
      </w:pPr>
      <w:r w:rsidRPr="00B7271C">
        <w:t>For frequency range 1, t</w:t>
      </w:r>
      <w:r w:rsidRPr="00B7271C">
        <w:rPr>
          <w:lang w:eastAsia="en-GB"/>
        </w:rPr>
        <w:t xml:space="preserve">he reference point for the DL timing drift measurement shall be the Rx antenna connector of the UE. </w:t>
      </w:r>
      <w:r w:rsidRPr="00B7271C">
        <w:t>For frequency range 2, t</w:t>
      </w:r>
      <w:r w:rsidRPr="00B7271C">
        <w:rPr>
          <w:lang w:eastAsia="en-GB"/>
        </w:rPr>
        <w:t>he reference point for the DL timing drift measurement shall be the Rx antenna of the UE.</w:t>
      </w:r>
    </w:p>
  </w:comment>
  <w:comment w:id="151" w:author="CATT (Xiao)_Post123b" w:date="2023-10-19T16:28:00Z" w:initials="CATT_Xiao">
    <w:p w14:paraId="4FDD0D16" w14:textId="431A245B" w:rsidR="00F72949" w:rsidRPr="006409C1" w:rsidRDefault="00F72949">
      <w:pPr>
        <w:pStyle w:val="af6"/>
        <w:rPr>
          <w:lang w:eastAsia="zh-CN"/>
        </w:rPr>
      </w:pPr>
      <w:r>
        <w:rPr>
          <w:rStyle w:val="af5"/>
        </w:rPr>
        <w:annotationRef/>
      </w:r>
      <w:r>
        <w:rPr>
          <w:rFonts w:eastAsia="等线" w:hint="eastAsia"/>
          <w:lang w:eastAsia="zh-CN"/>
        </w:rPr>
        <w:t xml:space="preserve">Reference the feature </w:t>
      </w:r>
      <w:r w:rsidR="00FF246F">
        <w:rPr>
          <w:rFonts w:eastAsia="等线"/>
          <w:lang w:eastAsia="zh-CN"/>
        </w:rPr>
        <w:t xml:space="preserve">group </w:t>
      </w:r>
      <w:r>
        <w:rPr>
          <w:rFonts w:eastAsia="等线" w:hint="eastAsia"/>
          <w:lang w:eastAsia="zh-CN"/>
        </w:rPr>
        <w:t xml:space="preserve">44-3 in </w:t>
      </w:r>
      <w:r>
        <w:rPr>
          <w:rFonts w:eastAsia="等线"/>
          <w:lang w:eastAsia="zh-CN"/>
        </w:rPr>
        <w:t>the</w:t>
      </w:r>
      <w:r>
        <w:rPr>
          <w:rFonts w:eastAsia="等线" w:hint="eastAsia"/>
          <w:lang w:eastAsia="zh-CN"/>
        </w:rPr>
        <w:t xml:space="preserve"> endorsed feature list in </w:t>
      </w:r>
      <w:r>
        <w:rPr>
          <w:rFonts w:ascii="Arial" w:hAnsi="Arial" w:cs="Arial"/>
          <w:color w:val="000000"/>
          <w:sz w:val="16"/>
          <w:szCs w:val="16"/>
          <w:lang w:eastAsia="en-GB"/>
        </w:rPr>
        <w:t>R1-2310637</w:t>
      </w:r>
      <w:r>
        <w:rPr>
          <w:rFonts w:eastAsia="等线" w:hint="eastAsia"/>
          <w:lang w:eastAsia="zh-CN"/>
        </w:rPr>
        <w:t>.</w:t>
      </w:r>
    </w:p>
  </w:comment>
  <w:comment w:id="157" w:author="Ericsson(Min)" w:date="2023-10-25T11:57:00Z" w:initials="E">
    <w:p w14:paraId="7B39CDB4" w14:textId="77777777" w:rsidR="00BD08AE" w:rsidRDefault="00BD08AE" w:rsidP="00EB5DA2">
      <w:pPr>
        <w:pStyle w:val="af6"/>
      </w:pPr>
      <w:r>
        <w:rPr>
          <w:rStyle w:val="af5"/>
        </w:rPr>
        <w:annotationRef/>
      </w:r>
      <w:r>
        <w:t>We also need to define the two sub-capabilities. According to the RAN1 feature list, they are separate capabilities.</w:t>
      </w:r>
    </w:p>
  </w:comment>
  <w:comment w:id="158" w:author="CATT (Xiao)_Rapp_v02" w:date="2023-10-25T21:52:00Z" w:initials="Xiao">
    <w:p w14:paraId="6B4797B7" w14:textId="43C31564" w:rsidR="009744CC" w:rsidRDefault="009744CC">
      <w:pPr>
        <w:pStyle w:val="af6"/>
        <w:rPr>
          <w:rFonts w:eastAsia="等线"/>
          <w:lang w:eastAsia="zh-CN"/>
        </w:rPr>
      </w:pPr>
      <w:r>
        <w:rPr>
          <w:rStyle w:val="af5"/>
        </w:rPr>
        <w:annotationRef/>
      </w:r>
      <w:r>
        <w:rPr>
          <w:rFonts w:eastAsia="等线" w:hint="eastAsia"/>
          <w:lang w:eastAsia="zh-CN"/>
        </w:rPr>
        <w:t>T</w:t>
      </w:r>
      <w:r>
        <w:rPr>
          <w:rFonts w:eastAsia="等线"/>
          <w:lang w:eastAsia="zh-CN"/>
        </w:rPr>
        <w:t>he two bullets here are just the two sub-capabilities (namely “components” in R1-2310637) of FG 44-3. Actually, this FG is captured following the legacy Rel-16/17 way to capture a feature group: if the capability for an FG is present, all the included components are supported, and so it is not needed to define separate capability</w:t>
      </w:r>
      <w:r w:rsidR="007C2A54">
        <w:rPr>
          <w:rFonts w:eastAsia="等线"/>
          <w:lang w:eastAsia="zh-CN"/>
        </w:rPr>
        <w:t xml:space="preserve"> respectively</w:t>
      </w:r>
      <w:r>
        <w:rPr>
          <w:rFonts w:eastAsia="等线"/>
          <w:lang w:eastAsia="zh-CN"/>
        </w:rPr>
        <w:t xml:space="preserve"> for every component with</w:t>
      </w:r>
      <w:r w:rsidR="007C2A54">
        <w:rPr>
          <w:rFonts w:eastAsia="等线"/>
          <w:lang w:eastAsia="zh-CN"/>
        </w:rPr>
        <w:t xml:space="preserve"> a</w:t>
      </w:r>
      <w:r>
        <w:rPr>
          <w:rFonts w:eastAsia="等线"/>
          <w:lang w:eastAsia="zh-CN"/>
        </w:rPr>
        <w:t xml:space="preserve"> “Boolean” type (i.e. support or not) any more. Such a way of FG definition has been applied by a number of Rel-16/17 features, e.g. SL, NR-U, etc.</w:t>
      </w:r>
    </w:p>
    <w:p w14:paraId="62189269" w14:textId="372B9903" w:rsidR="009744CC" w:rsidRPr="009744CC" w:rsidRDefault="009744CC">
      <w:pPr>
        <w:pStyle w:val="af6"/>
        <w:rPr>
          <w:rFonts w:eastAsia="等线"/>
          <w:lang w:eastAsia="zh-CN"/>
        </w:rPr>
      </w:pPr>
      <w:r>
        <w:rPr>
          <w:rFonts w:eastAsia="等线"/>
          <w:lang w:eastAsia="zh-CN"/>
        </w:rPr>
        <w:t xml:space="preserve">Please let me know whether any further problem for this. </w:t>
      </w:r>
    </w:p>
  </w:comment>
  <w:comment w:id="167" w:author="Ericsson(Min)" w:date="2023-10-25T11:56:00Z" w:initials="E">
    <w:p w14:paraId="389CB298" w14:textId="29C4D3D2" w:rsidR="00BD08AE" w:rsidRDefault="00BD08AE" w:rsidP="000C030B">
      <w:pPr>
        <w:pStyle w:val="af6"/>
      </w:pPr>
      <w:r>
        <w:rPr>
          <w:rStyle w:val="af5"/>
        </w:rPr>
        <w:annotationRef/>
      </w:r>
      <w:r>
        <w:t>Add a reference?</w:t>
      </w:r>
    </w:p>
  </w:comment>
  <w:comment w:id="168" w:author="CATT (Xiao)_Rapp_v02" w:date="2023-10-25T22:07:00Z" w:initials="Xiao">
    <w:p w14:paraId="047CFF01" w14:textId="17B79DA4" w:rsidR="00123098" w:rsidRPr="00123098" w:rsidRDefault="00123098">
      <w:pPr>
        <w:pStyle w:val="af6"/>
        <w:rPr>
          <w:rFonts w:eastAsia="等线"/>
          <w:lang w:eastAsia="zh-CN"/>
        </w:rPr>
      </w:pPr>
      <w:r>
        <w:rPr>
          <w:rStyle w:val="af5"/>
        </w:rPr>
        <w:annotationRef/>
      </w:r>
      <w:r>
        <w:rPr>
          <w:rFonts w:eastAsia="等线" w:hint="eastAsia"/>
          <w:lang w:eastAsia="zh-CN"/>
        </w:rPr>
        <w:t>D</w:t>
      </w:r>
      <w:r>
        <w:rPr>
          <w:rFonts w:eastAsia="等线"/>
          <w:lang w:eastAsia="zh-CN"/>
        </w:rPr>
        <w:t>one, thanks.</w:t>
      </w:r>
    </w:p>
  </w:comment>
  <w:comment w:id="172" w:author="CATT (Xiao)_Post123b" w:date="2023-10-19T09:07:00Z" w:initials="CATT_Xiao">
    <w:p w14:paraId="4FA866DF" w14:textId="224578EB" w:rsidR="00F72949" w:rsidRDefault="00F72949" w:rsidP="006409C1">
      <w:pPr>
        <w:pStyle w:val="af6"/>
        <w:rPr>
          <w:rFonts w:cs="Arial"/>
          <w:color w:val="000000" w:themeColor="text1"/>
          <w:szCs w:val="18"/>
          <w:lang w:eastAsia="zh-CN"/>
        </w:rPr>
      </w:pPr>
      <w:r>
        <w:rPr>
          <w:rStyle w:val="af5"/>
        </w:rPr>
        <w:annotationRef/>
      </w:r>
    </w:p>
    <w:p w14:paraId="0A7F5A7F" w14:textId="77777777" w:rsidR="00F72949" w:rsidRDefault="00F72949" w:rsidP="006409C1">
      <w:pPr>
        <w:pStyle w:val="af6"/>
        <w:rPr>
          <w:rFonts w:eastAsia="等线"/>
          <w:lang w:eastAsia="zh-CN"/>
        </w:rPr>
      </w:pPr>
      <w:r>
        <w:rPr>
          <w:rFonts w:eastAsia="等线" w:hint="eastAsia"/>
          <w:lang w:eastAsia="zh-CN"/>
        </w:rPr>
        <w:t xml:space="preserve">Reference the feature 44-3 in </w:t>
      </w:r>
      <w:r>
        <w:rPr>
          <w:rFonts w:eastAsia="等线"/>
          <w:lang w:eastAsia="zh-CN"/>
        </w:rPr>
        <w:t>the</w:t>
      </w:r>
      <w:r>
        <w:rPr>
          <w:rFonts w:eastAsia="等线" w:hint="eastAsia"/>
          <w:lang w:eastAsia="zh-CN"/>
        </w:rPr>
        <w:t xml:space="preserve"> endorsed feature list </w:t>
      </w:r>
      <w:r>
        <w:rPr>
          <w:rFonts w:ascii="Arial" w:hAnsi="Arial" w:cs="Arial"/>
          <w:color w:val="000000"/>
          <w:sz w:val="16"/>
          <w:szCs w:val="16"/>
          <w:lang w:eastAsia="en-GB"/>
        </w:rPr>
        <w:t>R1-2310637</w:t>
      </w:r>
      <w:r>
        <w:rPr>
          <w:rFonts w:eastAsia="等线" w:hint="eastAsia"/>
          <w:lang w:eastAsia="zh-CN"/>
        </w:rPr>
        <w:t>.</w:t>
      </w:r>
    </w:p>
    <w:p w14:paraId="52BF79AD" w14:textId="77777777" w:rsidR="00F72949" w:rsidRPr="00067DD9" w:rsidRDefault="00F72949" w:rsidP="006409C1">
      <w:pPr>
        <w:pStyle w:val="af6"/>
        <w:rPr>
          <w:rFonts w:eastAsia="等线"/>
          <w:lang w:eastAsia="zh-CN"/>
        </w:rPr>
      </w:pPr>
    </w:p>
    <w:tbl>
      <w:tblPr>
        <w:tblStyle w:val="aff7"/>
        <w:tblW w:w="0" w:type="auto"/>
        <w:tblLook w:val="04A0" w:firstRow="1" w:lastRow="0" w:firstColumn="1" w:lastColumn="0" w:noHBand="0" w:noVBand="1"/>
      </w:tblPr>
      <w:tblGrid>
        <w:gridCol w:w="8522"/>
      </w:tblGrid>
      <w:tr w:rsidR="00F72949" w14:paraId="557A1E8A" w14:textId="77777777" w:rsidTr="006409C1">
        <w:tc>
          <w:tcPr>
            <w:tcW w:w="8522" w:type="dxa"/>
          </w:tcPr>
          <w:p w14:paraId="16ABBCE3" w14:textId="77777777" w:rsidR="00F72949" w:rsidRDefault="00F72949" w:rsidP="006409C1">
            <w:pPr>
              <w:pStyle w:val="af6"/>
            </w:pPr>
            <w:r w:rsidRPr="00DA3067">
              <w:rPr>
                <w:rFonts w:cs="Arial"/>
                <w:color w:val="000000" w:themeColor="text1"/>
                <w:szCs w:val="18"/>
              </w:rPr>
              <w:t xml:space="preserve">Note: This UE feature group is applicable only for bands in Table 5.2.2-1 in TS 38.101-5 </w:t>
            </w:r>
            <w:r w:rsidRPr="00DA3067">
              <w:rPr>
                <w:rFonts w:cs="Arial"/>
                <w:color w:val="000000" w:themeColor="text1"/>
                <w:szCs w:val="18"/>
                <w:highlight w:val="yellow"/>
              </w:rPr>
              <w:t>[and HAPS operation bands in Clause 5.2 of TS 38.104]</w:t>
            </w:r>
          </w:p>
        </w:tc>
      </w:tr>
    </w:tbl>
    <w:p w14:paraId="48F27850" w14:textId="77777777" w:rsidR="00F72949" w:rsidRDefault="00F72949" w:rsidP="006409C1">
      <w:pPr>
        <w:pStyle w:val="af6"/>
      </w:pPr>
    </w:p>
    <w:p w14:paraId="2ACC4361" w14:textId="79419D9A" w:rsidR="00F72949" w:rsidRDefault="00F72949">
      <w:pPr>
        <w:pStyle w:val="af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631FA" w15:done="0"/>
  <w15:commentEx w15:paraId="43D8A552" w15:done="0"/>
  <w15:commentEx w15:paraId="265965B9" w15:done="0"/>
  <w15:commentEx w15:paraId="03CFE3AF" w15:done="0"/>
  <w15:commentEx w15:paraId="1F4E76A3" w15:done="0"/>
  <w15:commentEx w15:paraId="72D316DC" w15:done="0"/>
  <w15:commentEx w15:paraId="4FDD0D16" w15:done="0"/>
  <w15:commentEx w15:paraId="7B39CDB4" w15:done="0"/>
  <w15:commentEx w15:paraId="62189269" w15:paraIdParent="7B39CDB4" w15:done="0"/>
  <w15:commentEx w15:paraId="389CB298" w15:done="0"/>
  <w15:commentEx w15:paraId="047CFF01" w15:paraIdParent="389CB298" w15:done="0"/>
  <w15:commentEx w15:paraId="2ACC4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8113" w16cex:dateUtc="2023-10-25T09:57:00Z"/>
  <w16cex:commentExtensible w16cex:durableId="0E7D9BD7" w16cex:dateUtc="2023-10-25T13:52:00Z"/>
  <w16cex:commentExtensible w16cex:durableId="28E380E5" w16cex:dateUtc="2023-10-25T09:56:00Z"/>
  <w16cex:commentExtensible w16cex:durableId="5EA09411" w16cex:dateUtc="2023-10-2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631FA" w16cid:durableId="28E34B02"/>
  <w16cid:commentId w16cid:paraId="43D8A552" w16cid:durableId="28E34B03"/>
  <w16cid:commentId w16cid:paraId="265965B9" w16cid:durableId="28E34B04"/>
  <w16cid:commentId w16cid:paraId="03CFE3AF" w16cid:durableId="28E34B05"/>
  <w16cid:commentId w16cid:paraId="1F4E76A3" w16cid:durableId="28E34B06"/>
  <w16cid:commentId w16cid:paraId="72D316DC" w16cid:durableId="28E34B07"/>
  <w16cid:commentId w16cid:paraId="4FDD0D16" w16cid:durableId="28E34B08"/>
  <w16cid:commentId w16cid:paraId="7B39CDB4" w16cid:durableId="28E38113"/>
  <w16cid:commentId w16cid:paraId="62189269" w16cid:durableId="0E7D9BD7"/>
  <w16cid:commentId w16cid:paraId="389CB298" w16cid:durableId="28E380E5"/>
  <w16cid:commentId w16cid:paraId="047CFF01" w16cid:durableId="5EA09411"/>
  <w16cid:commentId w16cid:paraId="2ACC4361" w16cid:durableId="28E34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20FB" w14:textId="77777777" w:rsidR="00DA7A75" w:rsidRDefault="00DA7A75">
      <w:r>
        <w:separator/>
      </w:r>
    </w:p>
  </w:endnote>
  <w:endnote w:type="continuationSeparator" w:id="0">
    <w:p w14:paraId="37862AA6" w14:textId="77777777" w:rsidR="00DA7A75" w:rsidRDefault="00DA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F72949" w:rsidRDefault="00F72949">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8971" w14:textId="77777777" w:rsidR="00DA7A75" w:rsidRDefault="00DA7A75">
      <w:r>
        <w:separator/>
      </w:r>
    </w:p>
  </w:footnote>
  <w:footnote w:type="continuationSeparator" w:id="0">
    <w:p w14:paraId="3F99DE5E" w14:textId="77777777" w:rsidR="00DA7A75" w:rsidRDefault="00DA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F72949" w:rsidRDefault="00F7294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50DA2">
      <w:rPr>
        <w:rFonts w:ascii="Arial" w:hAnsi="Arial" w:cs="Arial"/>
        <w:b/>
        <w:noProof/>
        <w:sz w:val="18"/>
        <w:szCs w:val="18"/>
        <w:lang w:eastAsia="zh-CN"/>
      </w:rPr>
      <w:t>1</w:t>
    </w:r>
    <w:r>
      <w:rPr>
        <w:rFonts w:ascii="Arial" w:hAnsi="Arial" w:cs="Arial"/>
        <w:b/>
        <w:sz w:val="18"/>
        <w:szCs w:val="18"/>
      </w:rPr>
      <w:fldChar w:fldCharType="end"/>
    </w:r>
  </w:p>
  <w:p w14:paraId="1B216605" w14:textId="77777777" w:rsidR="00F72949" w:rsidRDefault="00F72949">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74981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2136680834">
    <w:abstractNumId w:val="9"/>
  </w:num>
  <w:num w:numId="3" w16cid:durableId="1438015942">
    <w:abstractNumId w:val="8"/>
  </w:num>
  <w:num w:numId="4" w16cid:durableId="154880349">
    <w:abstractNumId w:val="3"/>
  </w:num>
  <w:num w:numId="5" w16cid:durableId="1234663854">
    <w:abstractNumId w:val="6"/>
  </w:num>
  <w:num w:numId="6" w16cid:durableId="1379623739">
    <w:abstractNumId w:val="4"/>
  </w:num>
  <w:num w:numId="7" w16cid:durableId="925110527">
    <w:abstractNumId w:val="5"/>
  </w:num>
  <w:num w:numId="8" w16cid:durableId="1339116999">
    <w:abstractNumId w:val="1"/>
  </w:num>
  <w:num w:numId="9" w16cid:durableId="1365015123">
    <w:abstractNumId w:val="7"/>
  </w:num>
  <w:num w:numId="10" w16cid:durableId="2040472773">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2">
    <w15:presenceInfo w15:providerId="None" w15:userId="CATT (Xiao)_Rapp_v02"/>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215D"/>
    <w:rsid w:val="00042993"/>
    <w:rsid w:val="00043787"/>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65A9"/>
    <w:rsid w:val="000A6DD0"/>
    <w:rsid w:val="000A74B1"/>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1D73"/>
    <w:rsid w:val="0014512F"/>
    <w:rsid w:val="00145C5C"/>
    <w:rsid w:val="00147304"/>
    <w:rsid w:val="00150AAD"/>
    <w:rsid w:val="00150E3F"/>
    <w:rsid w:val="00152296"/>
    <w:rsid w:val="00153A7D"/>
    <w:rsid w:val="00155007"/>
    <w:rsid w:val="001615DB"/>
    <w:rsid w:val="0016411A"/>
    <w:rsid w:val="00164F6D"/>
    <w:rsid w:val="00165496"/>
    <w:rsid w:val="00176A2C"/>
    <w:rsid w:val="00176FEF"/>
    <w:rsid w:val="001779C9"/>
    <w:rsid w:val="001808D6"/>
    <w:rsid w:val="00180F70"/>
    <w:rsid w:val="00182165"/>
    <w:rsid w:val="00182ED1"/>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4DA4"/>
    <w:rsid w:val="002B5D96"/>
    <w:rsid w:val="002C3384"/>
    <w:rsid w:val="002C38C3"/>
    <w:rsid w:val="002C617C"/>
    <w:rsid w:val="002C6522"/>
    <w:rsid w:val="002D3796"/>
    <w:rsid w:val="002D4926"/>
    <w:rsid w:val="002D60CB"/>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6DA6"/>
    <w:rsid w:val="003275BE"/>
    <w:rsid w:val="00332781"/>
    <w:rsid w:val="003328DB"/>
    <w:rsid w:val="00333B67"/>
    <w:rsid w:val="00333D79"/>
    <w:rsid w:val="00335E70"/>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9FE"/>
    <w:rsid w:val="005508B4"/>
    <w:rsid w:val="00551277"/>
    <w:rsid w:val="00554464"/>
    <w:rsid w:val="0055568D"/>
    <w:rsid w:val="005558C5"/>
    <w:rsid w:val="00555A83"/>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45C5"/>
    <w:rsid w:val="00584B6D"/>
    <w:rsid w:val="005903F8"/>
    <w:rsid w:val="00593F98"/>
    <w:rsid w:val="005A02C8"/>
    <w:rsid w:val="005A1461"/>
    <w:rsid w:val="005A1A97"/>
    <w:rsid w:val="005A27F6"/>
    <w:rsid w:val="005A2BF4"/>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7943"/>
    <w:rsid w:val="006B2297"/>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201A2"/>
    <w:rsid w:val="00920E37"/>
    <w:rsid w:val="00923DD1"/>
    <w:rsid w:val="0092703D"/>
    <w:rsid w:val="00931DB5"/>
    <w:rsid w:val="00934429"/>
    <w:rsid w:val="00936C68"/>
    <w:rsid w:val="00937091"/>
    <w:rsid w:val="00941DE0"/>
    <w:rsid w:val="00942803"/>
    <w:rsid w:val="0094566C"/>
    <w:rsid w:val="00946D8C"/>
    <w:rsid w:val="00952C6D"/>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C21"/>
    <w:rsid w:val="00990794"/>
    <w:rsid w:val="0099663F"/>
    <w:rsid w:val="009A1036"/>
    <w:rsid w:val="009A2DC8"/>
    <w:rsid w:val="009A4613"/>
    <w:rsid w:val="009A50A6"/>
    <w:rsid w:val="009A6795"/>
    <w:rsid w:val="009A6A97"/>
    <w:rsid w:val="009B1A60"/>
    <w:rsid w:val="009C1AB1"/>
    <w:rsid w:val="009C2E64"/>
    <w:rsid w:val="009C4ADA"/>
    <w:rsid w:val="009C6605"/>
    <w:rsid w:val="009D0048"/>
    <w:rsid w:val="009D5E08"/>
    <w:rsid w:val="009D67C2"/>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3B8D"/>
    <w:rsid w:val="00A13BEB"/>
    <w:rsid w:val="00A162EE"/>
    <w:rsid w:val="00A16B7A"/>
    <w:rsid w:val="00A17BA8"/>
    <w:rsid w:val="00A20646"/>
    <w:rsid w:val="00A221F0"/>
    <w:rsid w:val="00A22B85"/>
    <w:rsid w:val="00A23C42"/>
    <w:rsid w:val="00A2419D"/>
    <w:rsid w:val="00A26FEB"/>
    <w:rsid w:val="00A311BF"/>
    <w:rsid w:val="00A319BB"/>
    <w:rsid w:val="00A337B1"/>
    <w:rsid w:val="00A33CC3"/>
    <w:rsid w:val="00A3539D"/>
    <w:rsid w:val="00A358B8"/>
    <w:rsid w:val="00A37026"/>
    <w:rsid w:val="00A42225"/>
    <w:rsid w:val="00A50D81"/>
    <w:rsid w:val="00A5247F"/>
    <w:rsid w:val="00A57206"/>
    <w:rsid w:val="00A60506"/>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110C"/>
    <w:rsid w:val="00B92DBA"/>
    <w:rsid w:val="00B937F9"/>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A41"/>
    <w:rsid w:val="00BD01D1"/>
    <w:rsid w:val="00BD08AE"/>
    <w:rsid w:val="00BD47D2"/>
    <w:rsid w:val="00BD4A9C"/>
    <w:rsid w:val="00BD5367"/>
    <w:rsid w:val="00BD56DE"/>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1E75"/>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62FD"/>
    <w:rsid w:val="00C667F6"/>
    <w:rsid w:val="00C730BF"/>
    <w:rsid w:val="00C83521"/>
    <w:rsid w:val="00C87327"/>
    <w:rsid w:val="00C90C31"/>
    <w:rsid w:val="00C91812"/>
    <w:rsid w:val="00C92541"/>
    <w:rsid w:val="00C943F0"/>
    <w:rsid w:val="00CA36E5"/>
    <w:rsid w:val="00CA59B7"/>
    <w:rsid w:val="00CB1005"/>
    <w:rsid w:val="00CB241F"/>
    <w:rsid w:val="00CB3721"/>
    <w:rsid w:val="00CB5C8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403CC"/>
    <w:rsid w:val="00D4356A"/>
    <w:rsid w:val="00D45A0B"/>
    <w:rsid w:val="00D471C8"/>
    <w:rsid w:val="00D50708"/>
    <w:rsid w:val="00D51DB9"/>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F3"/>
    <w:rsid w:val="00E41E2E"/>
    <w:rsid w:val="00E429E9"/>
    <w:rsid w:val="00E43B26"/>
    <w:rsid w:val="00E43FDC"/>
    <w:rsid w:val="00E44198"/>
    <w:rsid w:val="00E445DC"/>
    <w:rsid w:val="00E44809"/>
    <w:rsid w:val="00E45C2B"/>
    <w:rsid w:val="00E525F3"/>
    <w:rsid w:val="00E52979"/>
    <w:rsid w:val="00E54350"/>
    <w:rsid w:val="00E551E8"/>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7B70"/>
    <w:rsid w:val="00FC0696"/>
    <w:rsid w:val="00FC150E"/>
    <w:rsid w:val="00FC2154"/>
    <w:rsid w:val="00FC3DDA"/>
    <w:rsid w:val="00FC56A8"/>
    <w:rsid w:val="00FC784E"/>
    <w:rsid w:val="00FD08AD"/>
    <w:rsid w:val="00FD1885"/>
    <w:rsid w:val="00FD33CA"/>
    <w:rsid w:val="00FD5BCC"/>
    <w:rsid w:val="00FE5B50"/>
    <w:rsid w:val="00FF0F78"/>
    <w:rsid w:val="00FF246F"/>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docId w15:val="{7EFB4536-A0F5-4834-86E9-50F13D58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9DD56-E324-4CFA-9E45-56552EAB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(Xiao)_Rapp_v02</cp:lastModifiedBy>
  <cp:revision>6</cp:revision>
  <cp:lastPrinted>2010-09-20T12:59:00Z</cp:lastPrinted>
  <dcterms:created xsi:type="dcterms:W3CDTF">2023-10-25T14:04:00Z</dcterms:created>
  <dcterms:modified xsi:type="dcterms:W3CDTF">2023-10-25T14:08:00Z</dcterms:modified>
</cp:coreProperties>
</file>