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7ADF" w14:textId="3B716963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  <w:lang w:eastAsia="zh-CN"/>
        </w:rPr>
      </w:pPr>
      <w:r w:rsidRPr="00115E72">
        <w:rPr>
          <w:rFonts w:ascii="Arial" w:eastAsia="SimSun" w:hAnsi="Arial"/>
          <w:b/>
          <w:sz w:val="24"/>
          <w:lang w:eastAsia="zh-CN"/>
        </w:rPr>
        <w:t>3GPP TSG-</w:t>
      </w:r>
      <w:r w:rsidRPr="00115E72">
        <w:rPr>
          <w:rFonts w:ascii="Arial" w:eastAsia="SimSun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SimSun" w:hAnsi="Arial"/>
          <w:b/>
          <w:sz w:val="24"/>
          <w:lang w:val="en-US" w:eastAsia="zh-CN"/>
        </w:rPr>
        <w:t>2</w:t>
      </w:r>
      <w:r w:rsidRPr="00115E72">
        <w:rPr>
          <w:rFonts w:ascii="Arial" w:eastAsia="SimSun" w:hAnsi="Arial"/>
          <w:b/>
          <w:noProof/>
          <w:sz w:val="24"/>
        </w:rPr>
        <w:t xml:space="preserve"> Meeting #</w:t>
      </w:r>
      <w:r w:rsidRPr="00115E72">
        <w:rPr>
          <w:rFonts w:ascii="Arial" w:eastAsia="SimSun" w:hAnsi="Arial" w:hint="eastAsia"/>
          <w:b/>
          <w:noProof/>
          <w:sz w:val="24"/>
        </w:rPr>
        <w:t>12</w:t>
      </w:r>
      <w:r w:rsidR="00DE4F17">
        <w:rPr>
          <w:rFonts w:ascii="Arial" w:eastAsia="SimSun" w:hAnsi="Arial" w:hint="eastAsia"/>
          <w:b/>
          <w:noProof/>
          <w:sz w:val="24"/>
          <w:lang w:eastAsia="zh-CN"/>
        </w:rPr>
        <w:t>3</w:t>
      </w:r>
      <w:r w:rsidR="005078AA">
        <w:rPr>
          <w:rFonts w:ascii="Arial" w:eastAsia="SimSun" w:hAnsi="Arial" w:hint="eastAsia"/>
          <w:b/>
          <w:noProof/>
          <w:sz w:val="24"/>
          <w:lang w:eastAsia="zh-CN"/>
        </w:rPr>
        <w:t>bis</w:t>
      </w:r>
      <w:r w:rsidRPr="00115E72">
        <w:rPr>
          <w:rFonts w:ascii="Arial" w:eastAsia="SimSun" w:hAnsi="Arial"/>
          <w:b/>
          <w:i/>
          <w:noProof/>
          <w:sz w:val="28"/>
        </w:rPr>
        <w:tab/>
      </w:r>
      <w:r w:rsidR="00762F8E" w:rsidRPr="00762F8E">
        <w:rPr>
          <w:rFonts w:ascii="Arial" w:eastAsia="SimSun" w:hAnsi="Arial"/>
          <w:b/>
          <w:i/>
          <w:noProof/>
          <w:sz w:val="28"/>
          <w:lang w:eastAsia="zh-CN"/>
        </w:rPr>
        <w:t>R2-230</w:t>
      </w:r>
      <w:r w:rsidR="00BC1EF8">
        <w:rPr>
          <w:rFonts w:ascii="Arial" w:eastAsia="SimSun" w:hAnsi="Arial" w:hint="eastAsia"/>
          <w:b/>
          <w:i/>
          <w:noProof/>
          <w:sz w:val="28"/>
          <w:lang w:eastAsia="zh-CN"/>
        </w:rPr>
        <w:t>xxxx</w:t>
      </w:r>
    </w:p>
    <w:p w14:paraId="05E9B01B" w14:textId="76F9DF1E" w:rsidR="00115E72" w:rsidRPr="00115E72" w:rsidRDefault="005078AA" w:rsidP="00115E72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 w:rsidRPr="005078AA">
        <w:rPr>
          <w:rFonts w:ascii="Arial" w:eastAsia="SimSun" w:hAnsi="Arial"/>
          <w:b/>
          <w:noProof/>
          <w:sz w:val="24"/>
        </w:rPr>
        <w:t>Xiamen, China, October 9</w:t>
      </w:r>
      <w:r w:rsidRPr="005078AA">
        <w:rPr>
          <w:rFonts w:ascii="Arial" w:eastAsia="SimSun" w:hAnsi="Arial"/>
          <w:b/>
          <w:noProof/>
          <w:sz w:val="24"/>
          <w:vertAlign w:val="superscript"/>
        </w:rPr>
        <w:t>th</w:t>
      </w:r>
      <w:r w:rsidRPr="005078AA">
        <w:rPr>
          <w:rFonts w:ascii="Arial" w:eastAsia="SimSun" w:hAnsi="Arial"/>
          <w:b/>
          <w:noProof/>
          <w:sz w:val="24"/>
        </w:rPr>
        <w:t xml:space="preserve"> – 13</w:t>
      </w:r>
      <w:r w:rsidRPr="005078AA">
        <w:rPr>
          <w:rFonts w:ascii="Arial" w:eastAsia="SimSun" w:hAnsi="Arial"/>
          <w:b/>
          <w:noProof/>
          <w:sz w:val="24"/>
          <w:vertAlign w:val="superscript"/>
        </w:rPr>
        <w:t>th</w:t>
      </w:r>
      <w:r w:rsidRPr="005078AA">
        <w:rPr>
          <w:rFonts w:ascii="Arial" w:eastAsia="SimSun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115E72">
              <w:rPr>
                <w:rFonts w:ascii="Arial" w:eastAsia="SimSun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79017B79" w:rsidR="00115E72" w:rsidRPr="00115E72" w:rsidRDefault="005632ED" w:rsidP="00115E72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5632ED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1F8A7442" w:rsidR="00115E72" w:rsidRPr="00115E72" w:rsidRDefault="009D5E08" w:rsidP="00115E72">
            <w:pPr>
              <w:spacing w:after="0"/>
              <w:jc w:val="center"/>
              <w:rPr>
                <w:rFonts w:ascii="Arial" w:eastAsia="SimSun" w:hAnsi="Arial"/>
                <w:b/>
                <w:noProof/>
                <w:lang w:eastAsia="zh-CN"/>
              </w:rPr>
            </w:pPr>
            <w:r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SimSun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SimSun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115E72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115E7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SimSun" w:hAnsi="Arial" w:cs="Arial"/>
                <w:i/>
                <w:noProof/>
              </w:rPr>
              <w:br/>
            </w:r>
            <w:hyperlink r:id="rId9" w:history="1">
              <w:r w:rsidRPr="00115E72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115E72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115E72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3421AA64" w:rsidR="00115E72" w:rsidRPr="00115E72" w:rsidRDefault="00BC1EF8" w:rsidP="00C9254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BC1EF8">
              <w:rPr>
                <w:rFonts w:ascii="Arial" w:eastAsia="SimSun" w:hAnsi="Arial"/>
                <w:lang w:eastAsia="zh-CN"/>
              </w:rPr>
              <w:t>LPP running CR for</w:t>
            </w:r>
            <w:r w:rsidR="000B5F65">
              <w:rPr>
                <w:rFonts w:ascii="Arial" w:eastAsia="SimSun" w:hAnsi="Arial" w:hint="eastAsia"/>
                <w:lang w:eastAsia="zh-CN"/>
              </w:rPr>
              <w:t xml:space="preserve"> </w:t>
            </w:r>
            <w:r w:rsidR="008726EB" w:rsidRPr="008726EB">
              <w:rPr>
                <w:rFonts w:ascii="Arial" w:eastAsia="SimSun" w:hAnsi="Arial"/>
                <w:lang w:eastAsia="zh-CN"/>
              </w:rPr>
              <w:t xml:space="preserve">network </w:t>
            </w:r>
            <w:r w:rsidR="00C92541">
              <w:rPr>
                <w:rFonts w:ascii="Arial" w:eastAsia="SimSun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SimSun" w:hAnsi="Arial"/>
                <w:lang w:eastAsia="zh-CN"/>
              </w:rPr>
              <w:t xml:space="preserve"> UE location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</w:rPr>
              <w:fldChar w:fldCharType="begin"/>
            </w:r>
            <w:r w:rsidRPr="00115E72">
              <w:rPr>
                <w:rFonts w:ascii="Arial" w:eastAsia="SimSun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SimSun" w:hAnsi="Arial"/>
              </w:rPr>
              <w:fldChar w:fldCharType="separate"/>
            </w:r>
            <w:r w:rsidRPr="00115E72">
              <w:rPr>
                <w:rFonts w:ascii="Arial" w:eastAsia="SimSun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SimSun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115E72">
              <w:rPr>
                <w:rFonts w:ascii="Arial" w:eastAsia="SimSun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14F4C86C" w:rsidR="00115E72" w:rsidRPr="00115E72" w:rsidRDefault="000B5F65" w:rsidP="00115E7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0B5F65">
              <w:rPr>
                <w:rFonts w:ascii="Arial" w:eastAsia="SimSun" w:hAnsi="Arial"/>
                <w:noProof/>
              </w:rPr>
              <w:t>NR_NTN_enh 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181E4D6" w:rsidR="00115E72" w:rsidRPr="00115E72" w:rsidRDefault="00BC1EF8" w:rsidP="0027222A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2023-10</w:t>
            </w:r>
            <w:r w:rsidR="00115E72" w:rsidRPr="00115E72">
              <w:rPr>
                <w:rFonts w:ascii="Arial" w:eastAsia="SimSun" w:hAnsi="Arial" w:hint="eastAsia"/>
                <w:lang w:eastAsia="zh-CN"/>
              </w:rPr>
              <w:t>-</w:t>
            </w:r>
            <w:r>
              <w:rPr>
                <w:rFonts w:ascii="Arial" w:eastAsia="SimSun" w:hAnsi="Arial" w:hint="eastAsia"/>
                <w:lang w:eastAsia="zh-CN"/>
              </w:rPr>
              <w:t>1</w:t>
            </w:r>
            <w:r w:rsidR="00397A43">
              <w:rPr>
                <w:rFonts w:ascii="Arial" w:eastAsia="SimSun" w:hAnsi="Arial" w:hint="eastAsia"/>
                <w:lang w:eastAsia="zh-CN"/>
              </w:rPr>
              <w:t>8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SimSun" w:hAnsi="Arial"/>
                <w:b/>
                <w:noProof/>
              </w:rPr>
            </w:pPr>
            <w:r w:rsidRPr="00115E72">
              <w:rPr>
                <w:rFonts w:ascii="Arial" w:eastAsia="SimSun" w:hAnsi="Arial"/>
              </w:rPr>
              <w:fldChar w:fldCharType="begin"/>
            </w:r>
            <w:r w:rsidRPr="00115E72">
              <w:rPr>
                <w:rFonts w:ascii="Arial" w:eastAsia="SimSun" w:hAnsi="Arial"/>
              </w:rPr>
              <w:instrText xml:space="preserve"> DOCPROPERTY  Cat  \* MERGEFORMAT </w:instrText>
            </w:r>
            <w:r w:rsidRPr="00115E72">
              <w:rPr>
                <w:rFonts w:ascii="Arial" w:eastAsia="SimSun" w:hAnsi="Arial"/>
              </w:rPr>
              <w:fldChar w:fldCharType="separate"/>
            </w:r>
            <w:r w:rsidRPr="00115E72">
              <w:rPr>
                <w:rFonts w:ascii="Arial" w:eastAsia="SimSun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SimSun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115E72">
              <w:rPr>
                <w:rFonts w:ascii="Arial" w:eastAsia="SimSun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115E72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9AD19" w14:textId="6E98AE1D" w:rsidR="00861B53" w:rsidRDefault="00C358F2" w:rsidP="00486AD0">
            <w:pPr>
              <w:spacing w:after="0"/>
              <w:ind w:left="10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SimSun" w:hAnsi="Arial" w:hint="eastAsia"/>
                <w:lang w:eastAsia="zh-CN"/>
              </w:rPr>
              <w:t xml:space="preserve"> Changes are made based on RAN2 agreements, RAN1 RRC parameter list in </w:t>
            </w:r>
            <w:commentRangeStart w:id="1"/>
            <w:r w:rsidR="00486AD0">
              <w:rPr>
                <w:rFonts w:ascii="Arial" w:eastAsia="SimSun" w:hAnsi="Arial" w:hint="eastAsia"/>
                <w:lang w:eastAsia="zh-CN"/>
              </w:rPr>
              <w:t>R1-23</w:t>
            </w:r>
            <w:r w:rsidR="00B50DA2">
              <w:rPr>
                <w:rFonts w:ascii="Arial" w:eastAsia="SimSun" w:hAnsi="Arial" w:hint="eastAsia"/>
                <w:lang w:eastAsia="zh-CN"/>
              </w:rPr>
              <w:t>10692</w:t>
            </w:r>
            <w:r w:rsidR="00486AD0">
              <w:rPr>
                <w:rFonts w:ascii="Arial" w:eastAsia="SimSun" w:hAnsi="Arial" w:hint="eastAsia"/>
                <w:lang w:eastAsia="zh-CN"/>
              </w:rPr>
              <w:t xml:space="preserve"> and RAN1 UE feature list in </w:t>
            </w:r>
            <w:r w:rsidR="00B50DA2" w:rsidRPr="00B50DA2">
              <w:rPr>
                <w:rFonts w:ascii="Arial" w:eastAsia="SimSun" w:hAnsi="Arial"/>
                <w:lang w:eastAsia="zh-CN"/>
              </w:rPr>
              <w:t>R1-2310637</w:t>
            </w:r>
            <w:commentRangeEnd w:id="1"/>
            <w:r w:rsidR="005F0862">
              <w:rPr>
                <w:rStyle w:val="CommentReference"/>
              </w:rPr>
              <w:commentReference w:id="1"/>
            </w:r>
            <w:r w:rsidR="00486AD0">
              <w:rPr>
                <w:rFonts w:ascii="Arial" w:eastAsia="SimSun" w:hAnsi="Arial" w:hint="eastAsia"/>
                <w:lang w:eastAsia="zh-CN"/>
              </w:rPr>
              <w:t>.</w:t>
            </w:r>
          </w:p>
          <w:p w14:paraId="44005C77" w14:textId="61302C57" w:rsidR="005F0862" w:rsidRPr="00861B53" w:rsidRDefault="005F0862" w:rsidP="00486AD0">
            <w:pPr>
              <w:spacing w:after="0"/>
              <w:ind w:left="100"/>
              <w:rPr>
                <w:rFonts w:ascii="Arial" w:eastAsia="SimSun" w:hAnsi="Arial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4C5EE2" w14:textId="4CD7ED60" w:rsidR="00180F70" w:rsidRDefault="00180F70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 xml:space="preserve">1. In 3.2, add Abbreviation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6351A698" w14:textId="77AD0236" w:rsidR="00447C91" w:rsidRDefault="00180F70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2</w:t>
            </w:r>
            <w:r w:rsidR="00264C26">
              <w:rPr>
                <w:rFonts w:ascii="Arial" w:eastAsia="SimSun" w:hAnsi="Arial" w:hint="eastAsia"/>
                <w:noProof/>
                <w:lang w:eastAsia="zh-CN"/>
              </w:rPr>
              <w:t xml:space="preserve">. 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SimSun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SimSun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SimSun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SimSun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SimSun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SimSun" w:hAnsi="Arial"/>
                <w:noProof/>
                <w:lang w:eastAsia="zh-CN"/>
              </w:rPr>
              <w:t>NTN</w:t>
            </w:r>
            <w:r w:rsidR="005F1B7F">
              <w:rPr>
                <w:rFonts w:ascii="Arial" w:eastAsia="SimSun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0D08AD03" w14:textId="4BCDE365" w:rsidR="00264C26" w:rsidRDefault="00180F70" w:rsidP="00906889">
            <w:pPr>
              <w:spacing w:after="0"/>
              <w:ind w:left="10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3</w:t>
            </w:r>
            <w:r w:rsidR="00264C26">
              <w:rPr>
                <w:rFonts w:ascii="Arial" w:eastAsia="SimSun" w:hAnsi="Arial" w:hint="eastAsia"/>
                <w:lang w:eastAsia="zh-CN"/>
              </w:rPr>
              <w:t>.</w:t>
            </w:r>
            <w:r w:rsidR="005F1B7F">
              <w:rPr>
                <w:rFonts w:ascii="Arial" w:eastAsia="SimSun" w:hAnsi="Arial" w:hint="eastAsia"/>
                <w:lang w:eastAsia="zh-CN"/>
              </w:rPr>
              <w:t xml:space="preserve"> </w:t>
            </w:r>
            <w:r>
              <w:rPr>
                <w:rFonts w:ascii="Arial" w:eastAsia="SimSun" w:hAnsi="Arial" w:hint="eastAsia"/>
                <w:lang w:eastAsia="zh-CN"/>
              </w:rPr>
              <w:t xml:space="preserve">In 6.5.12.6a, 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SimSun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SimSun" w:hAnsi="Arial"/>
                <w:lang w:eastAsia="zh-CN"/>
              </w:rPr>
              <w:t xml:space="preserve"> the capability of UE Rx-Tx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36D0ED85" w:rsidR="00DB4DEE" w:rsidRPr="00115E72" w:rsidRDefault="00264C26" w:rsidP="005F0862">
            <w:pPr>
              <w:spacing w:after="0"/>
              <w:ind w:leftChars="49" w:left="98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SimSun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SimSun" w:hAnsi="Arial"/>
                <w:lang w:eastAsia="zh-CN"/>
              </w:rPr>
              <w:t xml:space="preserve">etwork </w:t>
            </w:r>
            <w:r w:rsidR="00C358F2">
              <w:rPr>
                <w:rFonts w:ascii="Arial" w:eastAsia="SimSun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SimSun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SimSun" w:hAnsi="Arial"/>
                <w:lang w:eastAsia="zh-CN"/>
              </w:rPr>
              <w:t>UE location</w:t>
            </w:r>
            <w:r w:rsidR="00115E72" w:rsidRPr="00115E72">
              <w:rPr>
                <w:rFonts w:ascii="Arial" w:eastAsia="SimSun" w:hAnsi="Arial"/>
                <w:noProof/>
              </w:rPr>
              <w:t xml:space="preserve"> 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SimSun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SimSun" w:hAnsi="Arial"/>
                <w:noProof/>
              </w:rPr>
              <w:t xml:space="preserve"> </w:t>
            </w:r>
            <w:r>
              <w:rPr>
                <w:rFonts w:ascii="Arial" w:eastAsia="SimSun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SimSun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5C84D0D5" w:rsidR="00115E72" w:rsidRPr="00115E72" w:rsidRDefault="00180F70" w:rsidP="00CC617C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SimSun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SimSun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SimSun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115E72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115E72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7F1BC754" w:rsidR="00115E72" w:rsidRPr="00115E72" w:rsidRDefault="00C428DC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428DC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 Other core specifications</w:t>
            </w:r>
            <w:r w:rsidRPr="00115E72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579BCC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428DC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C428DC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115E72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115E72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2D1CFA9E" w:rsidR="00115E72" w:rsidRPr="00115E72" w:rsidRDefault="00115E72" w:rsidP="009D5E08">
            <w:pPr>
              <w:spacing w:after="0"/>
              <w:rPr>
                <w:rFonts w:ascii="Arial" w:eastAsia="SimSun" w:hAnsi="Arial"/>
                <w:noProof/>
                <w:lang w:eastAsia="zh-CN"/>
              </w:rPr>
            </w:pP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SimSun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SimSun" w:hAnsi="Arial"/>
          <w:noProof/>
          <w:sz w:val="8"/>
          <w:szCs w:val="8"/>
        </w:rPr>
      </w:pPr>
      <w:r>
        <w:rPr>
          <w:rFonts w:ascii="Arial" w:eastAsia="SimSun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2" w:name="_Toc109049765"/>
      <w:bookmarkStart w:id="3" w:name="_Toc100929729"/>
      <w:bookmarkStart w:id="4" w:name="_Toc60776906"/>
      <w:r>
        <w:rPr>
          <w:rFonts w:eastAsia="SimSun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2"/>
      <w:bookmarkEnd w:id="3"/>
      <w:bookmarkEnd w:id="4"/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Yu Mincho" w:hAnsi="Arial"/>
          <w:sz w:val="32"/>
          <w:lang w:eastAsia="ja-JP"/>
        </w:rPr>
      </w:pPr>
      <w:bookmarkStart w:id="5" w:name="_Toc27765086"/>
      <w:bookmarkStart w:id="6" w:name="_Toc37680743"/>
      <w:bookmarkStart w:id="7" w:name="_Toc46486313"/>
      <w:bookmarkStart w:id="8" w:name="_Toc52546658"/>
      <w:bookmarkStart w:id="9" w:name="_Toc52547188"/>
      <w:bookmarkStart w:id="10" w:name="_Toc52547718"/>
      <w:bookmarkStart w:id="11" w:name="_Toc52548248"/>
      <w:bookmarkStart w:id="12" w:name="_Toc146748037"/>
      <w:bookmarkStart w:id="13" w:name="_Toc37681235"/>
      <w:bookmarkStart w:id="14" w:name="_Toc46486809"/>
      <w:bookmarkStart w:id="15" w:name="_Toc52547154"/>
      <w:bookmarkStart w:id="16" w:name="_Toc52547684"/>
      <w:bookmarkStart w:id="17" w:name="_Toc52548214"/>
      <w:bookmarkStart w:id="18" w:name="_Toc52548744"/>
      <w:bookmarkStart w:id="19" w:name="_Toc146748564"/>
      <w:bookmarkStart w:id="20" w:name="_Toc27765178"/>
      <w:bookmarkStart w:id="21" w:name="_Toc37680845"/>
      <w:bookmarkStart w:id="22" w:name="_Toc46486416"/>
      <w:bookmarkStart w:id="23" w:name="_Toc52546761"/>
      <w:bookmarkStart w:id="24" w:name="_Toc52547291"/>
      <w:bookmarkStart w:id="25" w:name="_Toc52547821"/>
      <w:bookmarkStart w:id="26" w:name="_Toc52548351"/>
      <w:bookmarkStart w:id="27" w:name="_Toc139050890"/>
      <w:bookmarkStart w:id="28" w:name="_Toc46486421"/>
      <w:bookmarkStart w:id="29" w:name="_Toc52546766"/>
      <w:bookmarkStart w:id="30" w:name="_Toc52547296"/>
      <w:bookmarkStart w:id="31" w:name="_Toc52547826"/>
      <w:bookmarkStart w:id="32" w:name="_Toc52548356"/>
      <w:bookmarkStart w:id="33" w:name="_Toc139050903"/>
      <w:r w:rsidRPr="00014C21">
        <w:rPr>
          <w:rFonts w:ascii="Arial" w:eastAsia="Yu Mincho" w:hAnsi="Arial"/>
          <w:sz w:val="32"/>
          <w:lang w:eastAsia="ja-JP"/>
        </w:rPr>
        <w:t>3.2</w:t>
      </w:r>
      <w:r w:rsidRPr="00014C21">
        <w:rPr>
          <w:rFonts w:ascii="Arial" w:eastAsia="Yu Mincho" w:hAnsi="Arial"/>
          <w:sz w:val="32"/>
          <w:lang w:eastAsia="ja-JP"/>
        </w:rPr>
        <w:tab/>
        <w:t>Abbreviations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73421FE" w14:textId="77777777" w:rsidR="00014C21" w:rsidRPr="00014C21" w:rsidRDefault="00014C21" w:rsidP="00014C21">
      <w:pPr>
        <w:rPr>
          <w:rFonts w:eastAsia="Yu Mincho"/>
        </w:rPr>
      </w:pPr>
      <w:r w:rsidRPr="00014C21">
        <w:rPr>
          <w:rFonts w:eastAsia="Yu Mincho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ADR</w:t>
      </w:r>
      <w:r w:rsidRPr="00014C21">
        <w:rPr>
          <w:rFonts w:eastAsia="Yu Mincho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</w:t>
      </w:r>
      <w:r w:rsidRPr="00014C21">
        <w:rPr>
          <w:rFonts w:eastAsia="Yu Mincho"/>
        </w:rPr>
        <w:noBreakHyphen/>
        <w:t>GNSS</w:t>
      </w:r>
      <w:r w:rsidRPr="00014C21">
        <w:rPr>
          <w:rFonts w:eastAsia="Yu Mincho"/>
        </w:rPr>
        <w:tab/>
        <w:t>Assisted</w:t>
      </w:r>
      <w:r w:rsidRPr="00014C21">
        <w:rPr>
          <w:rFonts w:eastAsia="Yu Mincho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AoA</w:t>
      </w:r>
      <w:r w:rsidRPr="00014C21">
        <w:rPr>
          <w:rFonts w:eastAsia="Yu Mincho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AoD</w:t>
      </w:r>
      <w:r w:rsidRPr="00014C21">
        <w:rPr>
          <w:rFonts w:eastAsia="Yu Mincho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AP</w:t>
      </w:r>
      <w:r w:rsidRPr="00014C21">
        <w:rPr>
          <w:rFonts w:eastAsia="Yu Mincho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ARFCN</w:t>
      </w:r>
      <w:r w:rsidRPr="00014C21">
        <w:rPr>
          <w:rFonts w:eastAsia="Yu Mincho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ARP</w:t>
      </w:r>
      <w:r w:rsidRPr="00014C21">
        <w:rPr>
          <w:rFonts w:eastAsia="Yu Mincho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BDS</w:t>
      </w:r>
      <w:r w:rsidRPr="00014C21">
        <w:rPr>
          <w:rFonts w:eastAsia="Yu Mincho"/>
        </w:rPr>
        <w:tab/>
        <w:t>BeiDou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BIPM</w:t>
      </w:r>
      <w:r w:rsidRPr="00014C21">
        <w:rPr>
          <w:rFonts w:eastAsia="Yu Mincho"/>
        </w:rPr>
        <w:tab/>
        <w:t>Bureau International des Poids et Mesures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BSSID</w:t>
      </w:r>
      <w:r w:rsidRPr="00014C21">
        <w:rPr>
          <w:rFonts w:eastAsia="Yu Mincho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BTS</w:t>
      </w:r>
      <w:r w:rsidRPr="00014C21">
        <w:rPr>
          <w:rFonts w:eastAsia="Yu Mincho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CID</w:t>
      </w:r>
      <w:r w:rsidRPr="00014C21">
        <w:rPr>
          <w:rFonts w:eastAsia="Yu Mincho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CNAV</w:t>
      </w:r>
      <w:r w:rsidRPr="00014C21">
        <w:rPr>
          <w:rFonts w:eastAsia="Yu Mincho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CRS</w:t>
      </w:r>
      <w:r w:rsidRPr="00014C21">
        <w:rPr>
          <w:rFonts w:eastAsia="Yu Mincho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DL-AoD</w:t>
      </w:r>
      <w:r w:rsidRPr="00014C21">
        <w:rPr>
          <w:rFonts w:eastAsia="Yu Mincho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DL-TDOA</w:t>
      </w:r>
      <w:r w:rsidRPr="00014C21">
        <w:rPr>
          <w:rFonts w:eastAsia="Yu Mincho"/>
        </w:rPr>
        <w:tab/>
        <w:t xml:space="preserve">Downlink Time Difference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ECEF</w:t>
      </w:r>
      <w:r w:rsidRPr="00014C21">
        <w:rPr>
          <w:rFonts w:eastAsia="Yu Mincho"/>
        </w:rPr>
        <w:tab/>
        <w:t>Earth-Centered,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ECGI</w:t>
      </w:r>
      <w:r w:rsidRPr="00014C21">
        <w:rPr>
          <w:rFonts w:eastAsia="Yu Mincho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ECI</w:t>
      </w:r>
      <w:r w:rsidRPr="00014C21">
        <w:rPr>
          <w:rFonts w:eastAsia="Yu Mincho"/>
        </w:rPr>
        <w:tab/>
        <w:t>Earth-Centered-Inertial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</w:t>
      </w:r>
      <w:r w:rsidRPr="00014C21">
        <w:rPr>
          <w:rFonts w:eastAsia="Yu Mincho"/>
        </w:rPr>
        <w:noBreakHyphen/>
        <w:t>CID</w:t>
      </w:r>
      <w:r w:rsidRPr="00014C21">
        <w:rPr>
          <w:rFonts w:eastAsia="Yu Mincho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EGNOS</w:t>
      </w:r>
      <w:r w:rsidRPr="00014C21">
        <w:rPr>
          <w:rFonts w:eastAsia="Yu Mincho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E-SMLC</w:t>
      </w:r>
      <w:r w:rsidRPr="00014C21">
        <w:rPr>
          <w:rFonts w:eastAsia="Yu Mincho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</w:t>
      </w:r>
      <w:r w:rsidRPr="00014C21">
        <w:rPr>
          <w:rFonts w:eastAsia="Yu Mincho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E-UTRAN</w:t>
      </w:r>
      <w:r w:rsidRPr="00014C21">
        <w:rPr>
          <w:rFonts w:eastAsia="Yu Mincho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EOP</w:t>
      </w:r>
      <w:r w:rsidRPr="00014C21">
        <w:rPr>
          <w:rFonts w:eastAsia="Yu Mincho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EPDU</w:t>
      </w:r>
      <w:r w:rsidRPr="00014C21">
        <w:rPr>
          <w:rFonts w:eastAsia="Yu Mincho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FDMA</w:t>
      </w:r>
      <w:r w:rsidRPr="00014C21">
        <w:rPr>
          <w:rFonts w:eastAsia="Yu Mincho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FEC</w:t>
      </w:r>
      <w:r w:rsidRPr="00014C21">
        <w:rPr>
          <w:rFonts w:eastAsia="Yu Mincho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FKP</w:t>
      </w:r>
      <w:r w:rsidRPr="00014C21">
        <w:rPr>
          <w:rFonts w:eastAsia="Yu Mincho"/>
        </w:rPr>
        <w:tab/>
        <w:t>(German) Flächen-Korrektur-Parameter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FTA</w:t>
      </w:r>
      <w:r w:rsidRPr="00014C21">
        <w:rPr>
          <w:rFonts w:eastAsia="Yu Mincho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GAGAN</w:t>
      </w:r>
      <w:r w:rsidRPr="00014C21">
        <w:rPr>
          <w:rFonts w:eastAsia="Yu Mincho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GLONASS</w:t>
      </w:r>
      <w:r w:rsidRPr="00014C21">
        <w:rPr>
          <w:rFonts w:eastAsia="Yu Mincho"/>
        </w:rPr>
        <w:tab/>
        <w:t>GLObal'naya NAvigatsionnaya Sputnikovaya Sistema (Engl.: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GNSS</w:t>
      </w:r>
      <w:r w:rsidRPr="00014C21">
        <w:rPr>
          <w:rFonts w:eastAsia="Yu Mincho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GPS</w:t>
      </w:r>
      <w:r w:rsidRPr="00014C21">
        <w:rPr>
          <w:rFonts w:eastAsia="Yu Mincho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HA GNSS</w:t>
      </w:r>
      <w:r w:rsidRPr="00014C21">
        <w:rPr>
          <w:rFonts w:eastAsia="Yu Mincho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HPL</w:t>
      </w:r>
      <w:r w:rsidRPr="00014C21">
        <w:rPr>
          <w:rFonts w:eastAsia="Yu Mincho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ICD</w:t>
      </w:r>
      <w:r w:rsidRPr="00014C21">
        <w:rPr>
          <w:rFonts w:eastAsia="Yu Mincho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IGS</w:t>
      </w:r>
      <w:r w:rsidRPr="00014C21">
        <w:rPr>
          <w:rFonts w:eastAsia="Yu Mincho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IOD</w:t>
      </w:r>
      <w:r w:rsidRPr="00014C21">
        <w:rPr>
          <w:rFonts w:eastAsia="Yu Mincho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IRNSS</w:t>
      </w:r>
      <w:r w:rsidRPr="00014C21">
        <w:rPr>
          <w:rFonts w:eastAsia="Yu Mincho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IS</w:t>
      </w:r>
      <w:r w:rsidRPr="00014C21">
        <w:rPr>
          <w:rFonts w:eastAsia="Yu Mincho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LLA</w:t>
      </w:r>
      <w:r w:rsidRPr="00014C21">
        <w:rPr>
          <w:rFonts w:eastAsia="Yu Mincho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LMF</w:t>
      </w:r>
      <w:r w:rsidRPr="00014C21">
        <w:rPr>
          <w:rFonts w:eastAsia="Yu Mincho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LOS</w:t>
      </w:r>
      <w:r w:rsidRPr="00014C21">
        <w:rPr>
          <w:rFonts w:eastAsia="Yu Mincho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</w:t>
      </w:r>
      <w:r w:rsidRPr="00014C21">
        <w:rPr>
          <w:rFonts w:eastAsia="Yu Mincho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LPPa</w:t>
      </w:r>
      <w:r w:rsidRPr="00014C21">
        <w:rPr>
          <w:rFonts w:eastAsia="Yu Mincho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LSB</w:t>
      </w:r>
      <w:r w:rsidRPr="00014C21">
        <w:rPr>
          <w:rFonts w:eastAsia="Yu Mincho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MAC</w:t>
      </w:r>
      <w:r w:rsidRPr="00014C21">
        <w:rPr>
          <w:rFonts w:eastAsia="Yu Mincho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MBS</w:t>
      </w:r>
      <w:r w:rsidRPr="00014C21">
        <w:rPr>
          <w:rFonts w:eastAsia="Yu Mincho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MG</w:t>
      </w:r>
      <w:r w:rsidRPr="00014C21">
        <w:rPr>
          <w:rFonts w:eastAsia="Yu Mincho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MO-LR</w:t>
      </w:r>
      <w:r w:rsidRPr="00014C21">
        <w:rPr>
          <w:rFonts w:eastAsia="Yu Mincho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MSAS</w:t>
      </w:r>
      <w:r w:rsidRPr="00014C21">
        <w:rPr>
          <w:rFonts w:eastAsia="Yu Mincho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MSB</w:t>
      </w:r>
      <w:r w:rsidRPr="00014C21">
        <w:rPr>
          <w:rFonts w:eastAsia="Yu Mincho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msd</w:t>
      </w:r>
      <w:r w:rsidRPr="00014C21">
        <w:rPr>
          <w:rFonts w:eastAsia="Yu Mincho"/>
        </w:rPr>
        <w:tab/>
        <w:t xml:space="preserve">mean solar </w:t>
      </w:r>
      <w:proofErr w:type="gramStart"/>
      <w:r w:rsidRPr="00014C21">
        <w:rPr>
          <w:rFonts w:eastAsia="Yu Mincho"/>
        </w:rPr>
        <w:t>day</w:t>
      </w:r>
      <w:proofErr w:type="gramEnd"/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MT-LR</w:t>
      </w:r>
      <w:r w:rsidRPr="00014C21">
        <w:rPr>
          <w:rFonts w:eastAsia="Yu Mincho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Multi-RTT</w:t>
      </w:r>
      <w:r w:rsidRPr="00014C21">
        <w:rPr>
          <w:rFonts w:eastAsia="Yu Mincho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</w:t>
      </w:r>
      <w:r w:rsidRPr="00014C21">
        <w:rPr>
          <w:rFonts w:eastAsia="Yu Mincho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NavIC</w:t>
      </w:r>
      <w:r w:rsidRPr="00014C21">
        <w:rPr>
          <w:rFonts w:eastAsia="Yu Mincho"/>
        </w:rPr>
        <w:tab/>
        <w:t>NAVigation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ja-JP"/>
        </w:rPr>
        <w:t>NB-IoT</w:t>
      </w:r>
      <w:r w:rsidRPr="00014C21">
        <w:rPr>
          <w:rFonts w:eastAsia="Yu Mincho"/>
          <w:lang w:eastAsia="ja-JP"/>
        </w:rPr>
        <w:tab/>
        <w:t>NarrowBand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NCGI</w:t>
      </w:r>
      <w:r w:rsidRPr="00014C21">
        <w:rPr>
          <w:rFonts w:eastAsia="Yu Mincho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NICT</w:t>
      </w:r>
      <w:r w:rsidRPr="00014C21">
        <w:rPr>
          <w:rFonts w:eastAsia="Yu Mincho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NI-LR</w:t>
      </w:r>
      <w:r w:rsidRPr="00014C21">
        <w:rPr>
          <w:rFonts w:eastAsia="Yu Mincho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NLOS</w:t>
      </w:r>
      <w:r w:rsidRPr="00014C21">
        <w:rPr>
          <w:rFonts w:eastAsia="Yu Mincho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NPRS</w:t>
      </w:r>
      <w:r w:rsidRPr="00014C21">
        <w:rPr>
          <w:rFonts w:eastAsia="Yu Mincho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</w:t>
      </w:r>
      <w:r w:rsidRPr="00014C21">
        <w:rPr>
          <w:rFonts w:eastAsia="Yu Mincho"/>
        </w:rPr>
        <w:tab/>
        <w:t>NR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NRSRP</w:t>
      </w:r>
      <w:r w:rsidRPr="00014C21">
        <w:rPr>
          <w:rFonts w:eastAsia="Yu Mincho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34" w:author="CATT (Xiao)_Post123b" w:date="2023-10-19T10:10:00Z"/>
          <w:rFonts w:eastAsia="Yu Mincho"/>
          <w:lang w:eastAsia="zh-CN"/>
        </w:rPr>
      </w:pPr>
      <w:r w:rsidRPr="00014C21">
        <w:rPr>
          <w:rFonts w:eastAsia="Yu Mincho"/>
        </w:rPr>
        <w:t>NRSRQ</w:t>
      </w:r>
      <w:r w:rsidRPr="00014C21">
        <w:rPr>
          <w:rFonts w:eastAsia="Yu Mincho"/>
        </w:rPr>
        <w:tab/>
        <w:t>Narrowband Reference Signal Received Quality</w:t>
      </w:r>
    </w:p>
    <w:p w14:paraId="7A92EDDB" w14:textId="442FBCD9" w:rsidR="00014C21" w:rsidRPr="00014C21" w:rsidRDefault="00014C21" w:rsidP="00014C21">
      <w:pPr>
        <w:pStyle w:val="EW"/>
        <w:rPr>
          <w:rFonts w:eastAsia="Yu Mincho"/>
          <w:lang w:val="en-GB" w:eastAsia="zh-CN"/>
        </w:rPr>
      </w:pPr>
      <w:ins w:id="35" w:author="CATT (Xiao)_Post123b" w:date="2023-10-19T10:10:00Z">
        <w:r>
          <w:rPr>
            <w:rFonts w:hint="eastAsia"/>
            <w:lang w:val="en-GB" w:eastAsia="zh-CN"/>
          </w:rPr>
          <w:t>NTN</w:t>
        </w:r>
      </w:ins>
      <w:ins w:id="36" w:author="CATT (Xiao)_Post123b" w:date="2023-10-19T18:07:00Z">
        <w:r w:rsidR="00654DF1">
          <w:rPr>
            <w:rFonts w:hint="eastAsia"/>
            <w:lang w:val="en-GB" w:eastAsia="zh-CN"/>
          </w:rPr>
          <w:tab/>
        </w:r>
      </w:ins>
      <w:ins w:id="37" w:author="CATT (Xiao)_Post123b" w:date="2023-10-19T10:10:00Z"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NTSC</w:t>
      </w:r>
      <w:r w:rsidRPr="00014C21">
        <w:rPr>
          <w:rFonts w:eastAsia="Yu Mincho"/>
        </w:rPr>
        <w:tab/>
        <w:t>National Time Service Center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OSR</w:t>
      </w:r>
      <w:r w:rsidRPr="00014C21">
        <w:rPr>
          <w:rFonts w:eastAsia="Yu Mincho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OTDOA</w:t>
      </w:r>
      <w:r w:rsidRPr="00014C21">
        <w:rPr>
          <w:rFonts w:eastAsia="Yu Mincho"/>
        </w:rPr>
        <w:tab/>
        <w:t xml:space="preserve">Observed Time Difference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PBCH</w:t>
      </w:r>
      <w:r w:rsidRPr="00014C21">
        <w:rPr>
          <w:rFonts w:eastAsia="Yu Mincho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PDU</w:t>
      </w:r>
      <w:r w:rsidRPr="00014C21">
        <w:rPr>
          <w:rFonts w:eastAsia="Yu Mincho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PL</w:t>
      </w:r>
      <w:r w:rsidRPr="00014C21">
        <w:rPr>
          <w:rFonts w:eastAsia="Yu Mincho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PPP</w:t>
      </w:r>
      <w:r w:rsidRPr="00014C21">
        <w:rPr>
          <w:rFonts w:eastAsia="Yu Mincho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PPW</w:t>
      </w:r>
      <w:r w:rsidRPr="00014C21">
        <w:rPr>
          <w:rFonts w:eastAsia="Yu Mincho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PRB</w:t>
      </w:r>
      <w:r w:rsidRPr="00014C21">
        <w:rPr>
          <w:rFonts w:eastAsia="Yu Mincho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PRC</w:t>
      </w:r>
      <w:r w:rsidRPr="00014C21">
        <w:rPr>
          <w:rFonts w:eastAsia="Yu Mincho"/>
        </w:rPr>
        <w:tab/>
        <w:t>Pseudo</w:t>
      </w:r>
      <w:r w:rsidRPr="00014C21">
        <w:rPr>
          <w:rFonts w:eastAsia="Yu Mincho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PRS</w:t>
      </w:r>
      <w:r w:rsidRPr="00014C21">
        <w:rPr>
          <w:rFonts w:eastAsia="Yu Mincho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posSIB</w:t>
      </w:r>
      <w:r w:rsidRPr="00014C21">
        <w:rPr>
          <w:rFonts w:eastAsia="Yu Mincho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PZ-90</w:t>
      </w:r>
      <w:r w:rsidRPr="00014C21">
        <w:rPr>
          <w:rFonts w:eastAsia="Yu Mincho"/>
        </w:rPr>
        <w:tab/>
        <w:t>Parametry Zemli 1990 Goda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</w:t>
      </w:r>
      <w:r w:rsidRPr="00014C21">
        <w:rPr>
          <w:rFonts w:eastAsia="Yu Mincho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QZSS</w:t>
      </w:r>
      <w:r w:rsidRPr="00014C21">
        <w:rPr>
          <w:rFonts w:eastAsia="Yu Mincho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QZST</w:t>
      </w:r>
      <w:r w:rsidRPr="00014C21">
        <w:rPr>
          <w:rFonts w:eastAsia="Yu Mincho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RF</w:t>
      </w:r>
      <w:r w:rsidRPr="00014C21">
        <w:rPr>
          <w:rFonts w:eastAsia="Yu Mincho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RP</w:t>
      </w:r>
      <w:r w:rsidRPr="00014C21">
        <w:rPr>
          <w:rFonts w:eastAsia="Yu Mincho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RRC</w:t>
      </w:r>
      <w:r w:rsidRPr="00014C21">
        <w:rPr>
          <w:rFonts w:eastAsia="Yu Mincho"/>
        </w:rPr>
        <w:tab/>
        <w:t>Range</w:t>
      </w:r>
      <w:r w:rsidRPr="00014C21">
        <w:rPr>
          <w:rFonts w:eastAsia="Yu Mincho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Yu Mincho"/>
        </w:rPr>
      </w:pPr>
      <w:r w:rsidRPr="00014C21">
        <w:rPr>
          <w:rFonts w:eastAsia="Yu Mincho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</w:t>
      </w:r>
      <w:r w:rsidRPr="00014C21">
        <w:rPr>
          <w:rFonts w:eastAsia="Yu Mincho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RSRPP</w:t>
      </w:r>
      <w:r w:rsidRPr="00014C21">
        <w:rPr>
          <w:rFonts w:eastAsia="Yu Mincho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RSRQ</w:t>
      </w:r>
      <w:r w:rsidRPr="00014C21">
        <w:rPr>
          <w:rFonts w:eastAsia="Yu Mincho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RSTD</w:t>
      </w:r>
      <w:r w:rsidRPr="00014C21">
        <w:rPr>
          <w:rFonts w:eastAsia="Yu Mincho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RTK</w:t>
      </w:r>
      <w:r w:rsidRPr="00014C21">
        <w:rPr>
          <w:rFonts w:eastAsia="Yu Mincho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RTT</w:t>
      </w:r>
      <w:r w:rsidRPr="00014C21">
        <w:rPr>
          <w:rFonts w:eastAsia="Yu Mincho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RU</w:t>
      </w:r>
      <w:r w:rsidRPr="00014C21">
        <w:rPr>
          <w:rFonts w:eastAsia="Yu Mincho"/>
        </w:rPr>
        <w:tab/>
      </w:r>
      <w:smartTag w:uri="urn:schemas-microsoft-com:office:smarttags" w:element="chsdate">
        <w:r w:rsidRPr="00014C21">
          <w:rPr>
            <w:rFonts w:eastAsia="Yu Mincho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SBAS</w:t>
      </w:r>
      <w:r w:rsidRPr="00014C21">
        <w:rPr>
          <w:rFonts w:eastAsia="Yu Mincho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SET</w:t>
      </w:r>
      <w:r w:rsidRPr="00014C21">
        <w:rPr>
          <w:rFonts w:eastAsia="Yu Mincho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SFN</w:t>
      </w:r>
      <w:r w:rsidRPr="00014C21">
        <w:rPr>
          <w:rFonts w:eastAsia="Yu Mincho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SLP</w:t>
      </w:r>
      <w:r w:rsidRPr="00014C21">
        <w:rPr>
          <w:rFonts w:eastAsia="Yu Mincho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SRS</w:t>
      </w:r>
      <w:r w:rsidRPr="00014C21">
        <w:rPr>
          <w:rFonts w:eastAsia="Yu Mincho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</w:t>
      </w:r>
      <w:r w:rsidRPr="00014C21">
        <w:rPr>
          <w:rFonts w:eastAsia="Yu Mincho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SSB</w:t>
      </w:r>
      <w:r w:rsidRPr="00014C21">
        <w:rPr>
          <w:rFonts w:eastAsia="Yu Mincho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SSID</w:t>
      </w:r>
      <w:r w:rsidRPr="00014C21">
        <w:rPr>
          <w:rFonts w:eastAsia="Yu Mincho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SSR</w:t>
      </w:r>
      <w:r w:rsidRPr="00014C21">
        <w:rPr>
          <w:rFonts w:eastAsia="Yu Mincho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STEC</w:t>
      </w:r>
      <w:r w:rsidRPr="00014C21">
        <w:rPr>
          <w:rFonts w:eastAsia="Yu Mincho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SUPL</w:t>
      </w:r>
      <w:r w:rsidRPr="00014C21">
        <w:rPr>
          <w:rFonts w:eastAsia="Yu Mincho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SV</w:t>
      </w:r>
      <w:r w:rsidRPr="00014C21">
        <w:rPr>
          <w:rFonts w:eastAsia="Yu Mincho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</w:t>
      </w:r>
      <w:r w:rsidRPr="00014C21">
        <w:rPr>
          <w:rFonts w:eastAsia="Yu Mincho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TBS</w:t>
      </w:r>
      <w:r w:rsidRPr="00014C21">
        <w:rPr>
          <w:rFonts w:eastAsia="Yu Mincho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</w:t>
      </w:r>
      <w:r w:rsidRPr="00014C21">
        <w:rPr>
          <w:rFonts w:eastAsia="Yu Mincho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TECU</w:t>
      </w:r>
      <w:r w:rsidRPr="00014C21">
        <w:rPr>
          <w:rFonts w:eastAsia="Yu Mincho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TEG</w:t>
      </w:r>
      <w:r w:rsidRPr="00014C21">
        <w:rPr>
          <w:rFonts w:eastAsia="Yu Mincho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TIR</w:t>
      </w:r>
      <w:r w:rsidRPr="00014C21">
        <w:rPr>
          <w:rFonts w:eastAsia="Yu Mincho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TLM</w:t>
      </w:r>
      <w:r w:rsidRPr="00014C21">
        <w:rPr>
          <w:rFonts w:eastAsia="Yu Mincho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TOA</w:t>
      </w:r>
      <w:r w:rsidRPr="00014C21">
        <w:rPr>
          <w:rFonts w:eastAsia="Yu Mincho"/>
        </w:rPr>
        <w:tab/>
        <w:t>Time Of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TOD</w:t>
      </w:r>
      <w:r w:rsidRPr="00014C21">
        <w:rPr>
          <w:rFonts w:eastAsia="Yu Mincho"/>
        </w:rPr>
        <w:tab/>
        <w:t>Time Of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TOW</w:t>
      </w:r>
      <w:r w:rsidRPr="00014C21">
        <w:rPr>
          <w:rFonts w:eastAsia="Yu Mincho"/>
        </w:rPr>
        <w:tab/>
        <w:t xml:space="preserve">Time </w:t>
      </w:r>
      <w:proofErr w:type="gramStart"/>
      <w:r w:rsidRPr="00014C21">
        <w:rPr>
          <w:rFonts w:eastAsia="Yu Mincho"/>
        </w:rPr>
        <w:t>Of</w:t>
      </w:r>
      <w:proofErr w:type="gramEnd"/>
      <w:r w:rsidRPr="00014C21">
        <w:rPr>
          <w:rFonts w:eastAsia="Yu Mincho"/>
        </w:rPr>
        <w:t xml:space="preserve">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TP</w:t>
      </w:r>
      <w:r w:rsidRPr="00014C21">
        <w:rPr>
          <w:rFonts w:eastAsia="Yu Mincho"/>
        </w:rPr>
        <w:tab/>
      </w:r>
      <w:r w:rsidRPr="00014C21">
        <w:rPr>
          <w:rFonts w:eastAsia="Yu Mincho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zh-CN"/>
        </w:rPr>
        <w:t>TRP</w:t>
      </w:r>
      <w:r w:rsidRPr="00014C21">
        <w:rPr>
          <w:rFonts w:eastAsia="Yu Mincho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UDRE</w:t>
      </w:r>
      <w:r w:rsidRPr="00014C21">
        <w:rPr>
          <w:rFonts w:eastAsia="Yu Mincho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ULP</w:t>
      </w:r>
      <w:r w:rsidRPr="00014C21">
        <w:rPr>
          <w:rFonts w:eastAsia="Yu Mincho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URA</w:t>
      </w:r>
      <w:r w:rsidRPr="00014C21">
        <w:rPr>
          <w:rFonts w:eastAsia="Yu Mincho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USNO</w:t>
      </w:r>
      <w:r w:rsidRPr="00014C21">
        <w:rPr>
          <w:rFonts w:eastAsia="Yu Mincho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UT1</w:t>
      </w:r>
      <w:r w:rsidRPr="00014C21">
        <w:rPr>
          <w:rFonts w:eastAsia="Yu Mincho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UTC</w:t>
      </w:r>
      <w:r w:rsidRPr="00014C21">
        <w:rPr>
          <w:rFonts w:eastAsia="Yu Mincho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VPL</w:t>
      </w:r>
      <w:r w:rsidRPr="00014C21">
        <w:rPr>
          <w:rFonts w:eastAsia="Yu Mincho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WAAS</w:t>
      </w:r>
      <w:r w:rsidRPr="00014C21">
        <w:rPr>
          <w:rFonts w:eastAsia="Yu Mincho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WGS</w:t>
      </w:r>
      <w:r w:rsidRPr="00014C21">
        <w:rPr>
          <w:rFonts w:eastAsia="Yu Mincho"/>
        </w:rPr>
        <w:noBreakHyphen/>
        <w:t>84</w:t>
      </w:r>
      <w:r w:rsidRPr="00014C21">
        <w:rPr>
          <w:rFonts w:eastAsia="Yu Mincho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Yu Mincho"/>
        </w:rPr>
      </w:pPr>
      <w:r w:rsidRPr="00014C21">
        <w:rPr>
          <w:rFonts w:eastAsia="Yu Mincho"/>
        </w:rPr>
        <w:t>WLAN</w:t>
      </w:r>
      <w:r w:rsidRPr="00014C21">
        <w:rPr>
          <w:rFonts w:eastAsia="Yu Mincho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Heading4"/>
      </w:pPr>
      <w:r w:rsidRPr="00147C45">
        <w:t>6.5.12.4</w:t>
      </w:r>
      <w:r w:rsidRPr="00147C45">
        <w:tab/>
        <w:t>NR Multi-RTT Location Information Elements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177096B8" w14:textId="77777777" w:rsidR="00BC516C" w:rsidRPr="00147C45" w:rsidRDefault="00BC516C" w:rsidP="00BC516C">
      <w:pPr>
        <w:pStyle w:val="Heading4"/>
        <w:rPr>
          <w:i/>
        </w:rPr>
      </w:pPr>
      <w:bookmarkStart w:id="38" w:name="_Toc37681236"/>
      <w:bookmarkStart w:id="39" w:name="_Toc46486810"/>
      <w:bookmarkStart w:id="40" w:name="_Toc52547155"/>
      <w:bookmarkStart w:id="41" w:name="_Toc52547685"/>
      <w:bookmarkStart w:id="42" w:name="_Toc52548215"/>
      <w:bookmarkStart w:id="43" w:name="_Toc52548745"/>
      <w:bookmarkStart w:id="44" w:name="_Toc146748565"/>
      <w:r w:rsidRPr="00147C45">
        <w:t>–</w:t>
      </w:r>
      <w:r w:rsidRPr="00147C45">
        <w:tab/>
      </w:r>
      <w:r w:rsidRPr="00147C45">
        <w:rPr>
          <w:i/>
        </w:rPr>
        <w:t>NR-Multi-RTT-SignalMeasurementInformation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NR-Multi-RTT-SignalMeasurementInformation</w:t>
      </w:r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45" w:name="_Hlk42710993"/>
      <w:r w:rsidRPr="00147C45">
        <w:rPr>
          <w:snapToGrid w:val="0"/>
        </w:rPr>
        <w:t>nr-NTA-Offset</w:t>
      </w:r>
      <w:bookmarkEnd w:id="45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222F908B" w14:textId="528B6C40" w:rsidR="005F0862" w:rsidRDefault="00BC516C" w:rsidP="005F0862">
      <w:pPr>
        <w:pStyle w:val="PL"/>
        <w:shd w:val="clear" w:color="auto" w:fill="E6E6E6"/>
        <w:rPr>
          <w:ins w:id="46" w:author="CATT (Xiao)_Post123b" w:date="2023-10-19T09:05:00Z"/>
          <w:rFonts w:eastAsia="SimSun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47" w:author="CATT (Xiao)_Post123b" w:date="2023-10-19T09:05:00Z">
        <w:r w:rsidR="005F0862" w:rsidRPr="00A311BF">
          <w:rPr>
            <w:rFonts w:hint="eastAsia"/>
            <w:snapToGrid w:val="0"/>
          </w:rPr>
          <w:t>,</w:t>
        </w:r>
      </w:ins>
    </w:p>
    <w:p w14:paraId="15C8E95C" w14:textId="77777777" w:rsidR="005F0862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CATT (Xiao)_Post123b" w:date="2023-10-19T09:05:00Z"/>
          <w:rFonts w:ascii="Courier New" w:eastAsia="SimSun" w:hAnsi="Courier New"/>
          <w:noProof/>
          <w:snapToGrid w:val="0"/>
          <w:sz w:val="16"/>
          <w:lang w:eastAsia="zh-CN"/>
        </w:rPr>
      </w:pPr>
      <w:ins w:id="49" w:author="CATT (Xiao)_Post123b" w:date="2023-10-19T09:05:00Z"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57AD1F20" w14:textId="30342D57" w:rsidR="005F0862" w:rsidRDefault="005F0862" w:rsidP="005F0862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50" w:author="CATT (Xiao)_Post123b" w:date="2023-10-19T09:05:00Z"/>
          <w:rFonts w:eastAsia="SimSun"/>
          <w:snapToGrid w:val="0"/>
          <w:lang w:eastAsia="zh-CN"/>
        </w:rPr>
      </w:pPr>
      <w:ins w:id="51" w:author="CATT (Xiao)_Post123b" w:date="2023-10-19T09:05:00Z">
        <w:r>
          <w:rPr>
            <w:rFonts w:eastAsia="SimSun" w:hint="eastAsia"/>
            <w:snapToGrid w:val="0"/>
            <w:lang w:eastAsia="zh-CN"/>
          </w:rPr>
          <w:tab/>
        </w:r>
        <w:r w:rsidRPr="007C41F5">
          <w:rPr>
            <w:snapToGrid w:val="0"/>
          </w:rPr>
          <w:t>nr</w:t>
        </w:r>
        <w:r>
          <w:rPr>
            <w:rFonts w:eastAsia="SimSun" w:hint="eastAsia"/>
            <w:snapToGrid w:val="0"/>
            <w:lang w:eastAsia="zh-CN"/>
          </w:rPr>
          <w:t>-NTN</w:t>
        </w:r>
        <w:r w:rsidRPr="007C41F5">
          <w:rPr>
            <w:snapToGrid w:val="0"/>
          </w:rPr>
          <w:t>-UE</w:t>
        </w:r>
        <w:r w:rsidRPr="007C41F5">
          <w:t>-RxTxTimeDiff</w:t>
        </w:r>
        <w:r w:rsidRPr="007C41F5">
          <w:rPr>
            <w:rFonts w:eastAsia="DengXian"/>
            <w:lang w:eastAsia="zh-CN"/>
          </w:rPr>
          <w:t>Offset</w:t>
        </w:r>
        <w:r w:rsidRPr="007C41F5">
          <w:rPr>
            <w:snapToGrid w:val="0"/>
          </w:rPr>
          <w:t>-r1</w:t>
        </w:r>
        <w:r w:rsidRPr="007C41F5">
          <w:rPr>
            <w:rFonts w:eastAsia="DengXian"/>
            <w:snapToGrid w:val="0"/>
            <w:lang w:eastAsia="zh-CN"/>
          </w:rPr>
          <w:t>8</w:t>
        </w:r>
      </w:ins>
      <w:ins w:id="52" w:author="CATT (Xiao)_Post123b" w:date="2023-10-19T16:33:00Z">
        <w:r w:rsidR="001A386B">
          <w:rPr>
            <w:rFonts w:hint="eastAsia"/>
            <w:snapToGrid w:val="0"/>
            <w:lang w:eastAsia="zh-CN"/>
          </w:rPr>
          <w:tab/>
        </w:r>
      </w:ins>
      <w:ins w:id="53" w:author="CATT (Xiao)_Post123b" w:date="2023-10-19T09:05:00Z">
        <w:r w:rsidRPr="007C41F5">
          <w:rPr>
            <w:rFonts w:eastAsia="DengXian"/>
            <w:snapToGrid w:val="0"/>
            <w:lang w:eastAsia="zh-CN"/>
          </w:rPr>
          <w:t>NR</w:t>
        </w:r>
        <w:r>
          <w:rPr>
            <w:rFonts w:eastAsia="SimSun" w:hint="eastAsia"/>
            <w:snapToGrid w:val="0"/>
            <w:lang w:eastAsia="zh-CN"/>
          </w:rPr>
          <w:t>-NTN</w:t>
        </w:r>
        <w:r w:rsidRPr="007C41F5">
          <w:rPr>
            <w:snapToGrid w:val="0"/>
          </w:rPr>
          <w:t>-UE</w:t>
        </w:r>
        <w:r w:rsidRPr="007C41F5">
          <w:t>-RxTxTimeDiff</w:t>
        </w:r>
        <w:r w:rsidRPr="007C41F5">
          <w:rPr>
            <w:rFonts w:eastAsia="DengXian"/>
            <w:lang w:eastAsia="zh-CN"/>
          </w:rPr>
          <w:t>Offset</w:t>
        </w:r>
        <w:r w:rsidRPr="007C41F5">
          <w:rPr>
            <w:snapToGrid w:val="0"/>
          </w:rPr>
          <w:t>-r1</w:t>
        </w:r>
        <w:r>
          <w:rPr>
            <w:rFonts w:eastAsia="DengXian"/>
            <w:snapToGrid w:val="0"/>
            <w:lang w:eastAsia="zh-CN"/>
          </w:rPr>
          <w:t xml:space="preserve">8   </w:t>
        </w:r>
        <w:r w:rsidRPr="007C41F5">
          <w:rPr>
            <w:rFonts w:eastAsia="DengXian"/>
            <w:snapToGrid w:val="0"/>
            <w:lang w:eastAsia="zh-CN"/>
          </w:rPr>
          <w:t xml:space="preserve">    </w:t>
        </w:r>
        <w:r>
          <w:rPr>
            <w:rFonts w:eastAsia="DengXian" w:hint="eastAsia"/>
            <w:snapToGrid w:val="0"/>
            <w:lang w:eastAsia="zh-CN"/>
          </w:rPr>
          <w:t xml:space="preserve">        </w:t>
        </w:r>
        <w:r w:rsidRPr="007C41F5">
          <w:t>OPTIONAL</w:t>
        </w:r>
      </w:ins>
    </w:p>
    <w:p w14:paraId="278FEB03" w14:textId="77777777" w:rsidR="005F0862" w:rsidRPr="00147C45" w:rsidRDefault="005F0862" w:rsidP="005F0862">
      <w:pPr>
        <w:pStyle w:val="PL"/>
        <w:shd w:val="clear" w:color="auto" w:fill="E6E6E6"/>
        <w:rPr>
          <w:ins w:id="54" w:author="CATT (Xiao)_Post123b" w:date="2023-10-19T09:05:00Z"/>
          <w:snapToGrid w:val="0"/>
          <w:lang w:eastAsia="zh-CN"/>
        </w:rPr>
      </w:pPr>
      <w:ins w:id="55" w:author="CATT (Xiao)_Post123b" w:date="2023-10-19T09:05:00Z">
        <w:r>
          <w:rPr>
            <w:rFonts w:eastAsia="SimSun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2806BA5E" w14:textId="53CCFF51" w:rsidR="005F0862" w:rsidRPr="001E0B7C" w:rsidRDefault="00BC516C" w:rsidP="005F0862">
      <w:pPr>
        <w:pStyle w:val="PL"/>
        <w:shd w:val="clear" w:color="auto" w:fill="E6E6E6"/>
        <w:rPr>
          <w:ins w:id="56" w:author="CATT (Xiao)_Post123b" w:date="2023-10-19T09:06:00Z"/>
          <w:rFonts w:eastAsia="DengXian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57" w:author="CATT (Xiao)_Post123b" w:date="2023-10-19T09:06:00Z">
        <w:r w:rsidR="005F0862">
          <w:rPr>
            <w:rFonts w:eastAsia="SimSun" w:hint="eastAsia"/>
            <w:snapToGrid w:val="0"/>
            <w:lang w:eastAsia="zh-CN"/>
          </w:rPr>
          <w:t>,</w:t>
        </w:r>
      </w:ins>
    </w:p>
    <w:p w14:paraId="25287255" w14:textId="77777777" w:rsidR="005F0862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CATT (Xiao)_Post123b" w:date="2023-10-19T09:06:00Z"/>
          <w:rFonts w:ascii="Courier New" w:eastAsia="SimSun" w:hAnsi="Courier New"/>
          <w:noProof/>
          <w:snapToGrid w:val="0"/>
          <w:sz w:val="16"/>
          <w:lang w:eastAsia="zh-CN"/>
        </w:rPr>
      </w:pPr>
      <w:ins w:id="59" w:author="CATT (Xiao)_Post123b" w:date="2023-10-19T09:06:00Z"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1BB6DF1D" w14:textId="3806A586" w:rsidR="005F0862" w:rsidRPr="00A12AA7" w:rsidRDefault="005F0862" w:rsidP="005F08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" w:author="CATT (Xiao)_Post123b" w:date="2023-10-19T09:06:00Z"/>
          <w:rFonts w:ascii="Courier New" w:eastAsia="SimSun" w:hAnsi="Courier New"/>
          <w:noProof/>
          <w:sz w:val="16"/>
          <w:lang w:eastAsia="zh-CN"/>
        </w:rPr>
      </w:pPr>
      <w:ins w:id="61" w:author="CATT (Xiao)_Post123b" w:date="2023-10-19T09:06:00Z"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  <w:t>n</w:t>
        </w:r>
        <w:r w:rsidRPr="00C17506">
          <w:rPr>
            <w:rFonts w:ascii="Courier New" w:eastAsia="SimSun" w:hAnsi="Courier New"/>
            <w:noProof/>
            <w:snapToGrid w:val="0"/>
            <w:sz w:val="16"/>
            <w:lang w:eastAsia="zh-CN"/>
          </w:rPr>
          <w:t>r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-NTN</w:t>
        </w:r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-UE-RxTxTimeDiffOffset-r18</w:t>
        </w:r>
      </w:ins>
      <w:ins w:id="62" w:author="CATT (Xiao)_Post123b" w:date="2023-10-19T16:33:00Z">
        <w:r w:rsidR="001A386B"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</w:r>
      </w:ins>
      <w:ins w:id="63" w:author="CATT (Xiao)_Post123b" w:date="2023-10-19T09:06:00Z">
        <w:r w:rsidRPr="00C17506">
          <w:rPr>
            <w:rFonts w:ascii="Courier New" w:eastAsia="SimSun" w:hAnsi="Courier New"/>
            <w:noProof/>
            <w:snapToGrid w:val="0"/>
            <w:sz w:val="16"/>
            <w:lang w:eastAsia="zh-CN"/>
          </w:rPr>
          <w:t>NR-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NTN-</w:t>
        </w:r>
        <w:r w:rsidRPr="00C17506">
          <w:rPr>
            <w:rFonts w:ascii="Courier New" w:eastAsia="SimSun" w:hAnsi="Courier New"/>
            <w:noProof/>
            <w:snapToGrid w:val="0"/>
            <w:sz w:val="16"/>
            <w:lang w:eastAsia="zh-CN"/>
          </w:rPr>
          <w:t xml:space="preserve">UE-RxTxTimeDiffOffset-r18     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 xml:space="preserve">     </w:t>
        </w:r>
        <w:r w:rsidRPr="00C17506">
          <w:rPr>
            <w:rFonts w:ascii="Courier New" w:eastAsia="SimSun" w:hAnsi="Courier New"/>
            <w:noProof/>
            <w:snapToGrid w:val="0"/>
            <w:sz w:val="16"/>
            <w:lang w:eastAsia="zh-CN"/>
          </w:rPr>
          <w:t>OPTIONAL</w:t>
        </w:r>
      </w:ins>
    </w:p>
    <w:p w14:paraId="519A2E84" w14:textId="77777777" w:rsidR="005F0862" w:rsidRPr="001E0B7C" w:rsidRDefault="005F0862" w:rsidP="005F0862">
      <w:pPr>
        <w:pStyle w:val="PL"/>
        <w:shd w:val="clear" w:color="auto" w:fill="E6E6E6"/>
        <w:rPr>
          <w:ins w:id="64" w:author="CATT (Xiao)_Post123b" w:date="2023-10-19T09:06:00Z"/>
          <w:rFonts w:eastAsia="DengXian"/>
          <w:snapToGrid w:val="0"/>
          <w:lang w:eastAsia="zh-CN"/>
        </w:rPr>
      </w:pPr>
      <w:ins w:id="65" w:author="CATT (Xiao)_Post123b" w:date="2023-10-19T09:06:00Z">
        <w:r>
          <w:rPr>
            <w:rFonts w:eastAsia="SimSun" w:hint="eastAsia"/>
            <w:snapToGrid w:val="0"/>
            <w:lang w:eastAsia="zh-CN"/>
          </w:rPr>
          <w:tab/>
          <w:t>]]</w:t>
        </w:r>
      </w:ins>
    </w:p>
    <w:p w14:paraId="4E71594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42CBA54A" w14:textId="77777777" w:rsidR="00BC516C" w:rsidRDefault="00BC516C" w:rsidP="00BC516C">
      <w:pPr>
        <w:pStyle w:val="PL"/>
        <w:shd w:val="clear" w:color="auto" w:fill="E6E6E6"/>
        <w:rPr>
          <w:ins w:id="66" w:author="CATT (Xiao)_Post123b" w:date="2023-10-19T09:4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085EFD16" w14:textId="77777777" w:rsidR="004E3028" w:rsidRDefault="004E3028" w:rsidP="00BC516C">
      <w:pPr>
        <w:pStyle w:val="PL"/>
        <w:shd w:val="clear" w:color="auto" w:fill="E6E6E6"/>
        <w:rPr>
          <w:ins w:id="67" w:author="CATT (Xiao)_Post123b" w:date="2023-10-19T09:04:00Z"/>
          <w:snapToGrid w:val="0"/>
          <w:lang w:eastAsia="zh-CN"/>
        </w:rPr>
      </w:pPr>
    </w:p>
    <w:p w14:paraId="346420A7" w14:textId="77777777" w:rsidR="006409C1" w:rsidRPr="00147C45" w:rsidRDefault="006409C1" w:rsidP="006409C1">
      <w:pPr>
        <w:pStyle w:val="PL"/>
        <w:shd w:val="clear" w:color="auto" w:fill="E6E6E6"/>
        <w:rPr>
          <w:ins w:id="68" w:author="CATT (Xiao)_Post123b" w:date="2023-10-19T09:04:00Z"/>
          <w:snapToGrid w:val="0"/>
        </w:rPr>
      </w:pPr>
      <w:ins w:id="69" w:author="CATT (Xiao)_Post123b" w:date="2023-10-19T09:04:00Z">
        <w:r w:rsidRPr="000E115C">
          <w:rPr>
            <w:rFonts w:eastAsia="SimSun"/>
            <w:snapToGrid w:val="0"/>
            <w:lang w:eastAsia="zh-CN"/>
          </w:rPr>
          <w:t>NR-</w:t>
        </w:r>
        <w:r>
          <w:rPr>
            <w:rFonts w:eastAsia="SimSun" w:hint="eastAsia"/>
            <w:snapToGrid w:val="0"/>
            <w:lang w:eastAsia="zh-CN"/>
          </w:rPr>
          <w:t>NTN-</w:t>
        </w:r>
        <w:r w:rsidRPr="000E115C">
          <w:rPr>
            <w:rFonts w:eastAsia="SimSun"/>
            <w:snapToGrid w:val="0"/>
            <w:lang w:eastAsia="zh-CN"/>
          </w:rPr>
          <w:t>UE-RxTxTimeDiffOffset-r18</w:t>
        </w:r>
        <w:r>
          <w:rPr>
            <w:rFonts w:eastAsia="SimSun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004569E2" w14:textId="597484D9" w:rsidR="006409C1" w:rsidRDefault="006409C1" w:rsidP="006409C1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" w:author="CATT (Xiao)_Post123b" w:date="2023-10-19T09:04:00Z"/>
          <w:rFonts w:ascii="Courier New" w:eastAsia="SimSun" w:hAnsi="Courier New"/>
          <w:noProof/>
          <w:snapToGrid w:val="0"/>
          <w:sz w:val="16"/>
          <w:lang w:eastAsia="zh-CN"/>
        </w:rPr>
      </w:pPr>
      <w:ins w:id="71" w:author="CATT (Xiao)_Post123b" w:date="2023-10-19T09:04:00Z"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-r18</w:t>
        </w:r>
      </w:ins>
      <w:ins w:id="72" w:author="CATT (Xiao)_Post123b" w:date="2023-10-19T16:11:00Z">
        <w:r w:rsidR="00F72949"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ab/>
        </w:r>
      </w:ins>
      <w:ins w:id="73" w:author="CATT (Xiao)_Post123b" w:date="2023-10-19T09:04:00Z"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 xml:space="preserve">INTEGER </w:t>
        </w:r>
        <w:commentRangeStart w:id="74"/>
        <w:r>
          <w:rPr>
            <w:rFonts w:ascii="Courier New" w:eastAsia="SimSun" w:hAnsi="Courier New"/>
            <w:noProof/>
            <w:snapToGrid w:val="0"/>
            <w:sz w:val="16"/>
            <w:lang w:eastAsia="zh-CN"/>
          </w:rPr>
          <w:t>(0..</w:t>
        </w:r>
        <w:r>
          <w:rPr>
            <w:rFonts w:ascii="Courier New" w:eastAsia="SimSun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SimSun" w:hAnsi="Courier New"/>
            <w:noProof/>
            <w:snapToGrid w:val="0"/>
            <w:sz w:val="16"/>
            <w:lang w:eastAsia="zh-CN"/>
          </w:rPr>
          <w:t>)</w:t>
        </w:r>
      </w:ins>
      <w:commentRangeEnd w:id="74"/>
      <w:r>
        <w:rPr>
          <w:rStyle w:val="CommentReference"/>
        </w:rPr>
        <w:commentReference w:id="74"/>
      </w:r>
      <w:ins w:id="75" w:author="CATT (Xiao)_Post123b" w:date="2023-10-19T09:04:00Z">
        <w:r w:rsidRPr="003D7E7A">
          <w:rPr>
            <w:rFonts w:ascii="Courier New" w:eastAsia="SimSun" w:hAnsi="Courier New"/>
            <w:noProof/>
            <w:snapToGrid w:val="0"/>
            <w:sz w:val="16"/>
            <w:lang w:eastAsia="zh-CN"/>
          </w:rPr>
          <w:t>,</w:t>
        </w:r>
      </w:ins>
    </w:p>
    <w:p w14:paraId="01FBB3F5" w14:textId="49182F9B" w:rsidR="006409C1" w:rsidRPr="008901C8" w:rsidRDefault="006409C1" w:rsidP="00F72949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CATT (Xiao)_Post123b" w:date="2023-10-19T09:04:00Z"/>
          <w:rFonts w:ascii="Courier New" w:eastAsia="SimSun" w:hAnsi="Courier New"/>
          <w:noProof/>
          <w:sz w:val="16"/>
          <w:lang w:eastAsia="zh-CN"/>
        </w:rPr>
      </w:pPr>
      <w:ins w:id="77" w:author="CATT (Xiao)_Post123b" w:date="2023-10-19T09:04:00Z">
        <w:r>
          <w:rPr>
            <w:rFonts w:ascii="Courier New" w:eastAsia="SimSun" w:hAnsi="Courier New" w:hint="eastAsia"/>
            <w:noProof/>
            <w:sz w:val="16"/>
            <w:lang w:eastAsia="zh-CN"/>
          </w:rPr>
          <w:tab/>
          <w:t>nr-NTN-DL-TimingDrift-r18</w:t>
        </w:r>
      </w:ins>
      <w:ins w:id="78" w:author="CATT (Xiao)_Post123b" w:date="2023-10-19T16:33:00Z">
        <w:r w:rsidR="00473815"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  <w:r w:rsidR="00473815">
          <w:rPr>
            <w:rFonts w:ascii="Courier New" w:eastAsia="SimSun" w:hAnsi="Courier New" w:hint="eastAsia"/>
            <w:noProof/>
            <w:sz w:val="16"/>
            <w:lang w:eastAsia="zh-CN"/>
          </w:rPr>
          <w:tab/>
        </w:r>
      </w:ins>
      <w:commentRangeStart w:id="79"/>
      <w:ins w:id="80" w:author="CATT (Xiao)_Post123b" w:date="2023-10-19T09:04:00Z">
        <w:r>
          <w:rPr>
            <w:rFonts w:ascii="Courier New" w:eastAsia="SimSun" w:hAnsi="Courier New" w:hint="eastAsia"/>
            <w:noProof/>
            <w:sz w:val="16"/>
            <w:lang w:eastAsia="zh-CN"/>
          </w:rPr>
          <w:t>FFS</w:t>
        </w:r>
      </w:ins>
      <w:commentRangeEnd w:id="79"/>
      <w:r w:rsidRPr="00F72949">
        <w:rPr>
          <w:rFonts w:ascii="Courier New" w:eastAsia="SimSun" w:hAnsi="Courier New"/>
          <w:noProof/>
          <w:lang w:eastAsia="zh-CN"/>
        </w:rPr>
        <w:commentReference w:id="79"/>
      </w:r>
    </w:p>
    <w:p w14:paraId="303381F7" w14:textId="77777777" w:rsidR="006409C1" w:rsidRPr="00147C45" w:rsidRDefault="006409C1" w:rsidP="006409C1">
      <w:pPr>
        <w:pStyle w:val="PL"/>
        <w:shd w:val="clear" w:color="auto" w:fill="E6E6E6"/>
        <w:rPr>
          <w:ins w:id="81" w:author="CATT (Xiao)_Post123b" w:date="2023-10-19T09:04:00Z"/>
          <w:snapToGrid w:val="0"/>
        </w:rPr>
      </w:pPr>
      <w:ins w:id="82" w:author="CATT (Xiao)_Post123b" w:date="2023-10-19T09:04:00Z">
        <w:r w:rsidRPr="00147C45">
          <w:rPr>
            <w:snapToGrid w:val="0"/>
          </w:rPr>
          <w:t>}</w:t>
        </w:r>
      </w:ins>
    </w:p>
    <w:p w14:paraId="430DBF47" w14:textId="77777777" w:rsidR="006409C1" w:rsidRPr="008901C8" w:rsidRDefault="006409C1" w:rsidP="006409C1">
      <w:pPr>
        <w:pStyle w:val="PL"/>
        <w:shd w:val="clear" w:color="auto" w:fill="E6E6E6"/>
        <w:rPr>
          <w:ins w:id="83" w:author="CATT (Xiao)_Post123b" w:date="2023-10-19T09:04:00Z"/>
          <w:rFonts w:eastAsia="DengXian"/>
          <w:lang w:eastAsia="zh-CN"/>
        </w:rPr>
      </w:pPr>
      <w:ins w:id="84" w:author="CATT (Xiao)_Post123b" w:date="2023-10-19T09:04:00Z">
        <w:r>
          <w:rPr>
            <w:rFonts w:eastAsia="DengXian" w:hint="eastAsia"/>
            <w:lang w:eastAsia="zh-CN"/>
          </w:rPr>
          <w:t>Editor</w:t>
        </w:r>
        <w:r>
          <w:rPr>
            <w:rFonts w:eastAsia="DengXian"/>
            <w:lang w:eastAsia="zh-CN"/>
          </w:rPr>
          <w:t>’</w:t>
        </w:r>
        <w:r>
          <w:rPr>
            <w:rFonts w:eastAsia="DengXian" w:hint="eastAsia"/>
            <w:lang w:eastAsia="zh-CN"/>
          </w:rPr>
          <w:t>s note: Value Range of nr-NTN-DL-TimingDrift-r18 is pending final RAN1 conclusion</w:t>
        </w:r>
        <w:r>
          <w:rPr>
            <w:rFonts w:eastAsia="SimSun" w:hint="eastAsia"/>
            <w:lang w:eastAsia="zh-CN"/>
          </w:rPr>
          <w:t>.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DengXian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NR-UE-RxTx-TEG-Info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NR-Multi-RTT-SignalMeasurementInformation</w:t>
            </w:r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>0 Tc, 0 Tc, 39936 Tc, and 13792 Tc,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Tx TEG, there may be up to 8 changes (different </w:t>
            </w:r>
            <w:r w:rsidRPr="00147C45">
              <w:rPr>
                <w:i/>
                <w:iCs/>
                <w:snapToGrid w:val="0"/>
              </w:rPr>
              <w:t>nr-TimeStamp</w:t>
            </w:r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nr-SRS-TxTEG-Set</w:t>
            </w:r>
            <w:r w:rsidRPr="00147C45">
              <w:rPr>
                <w:snapToGrid w:val="0"/>
              </w:rPr>
              <w:t xml:space="preserve">, i.e., the maximum value for </w:t>
            </w:r>
            <w:r w:rsidRPr="00147C45">
              <w:rPr>
                <w:i/>
                <w:iCs/>
                <w:snapToGrid w:val="0"/>
              </w:rPr>
              <w:t>maxTxTEG-Sets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NR-Multi-RTT-SignalMeasurementInformation</w:t>
            </w:r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TEG-TimingErrorMargin</w:t>
            </w:r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Tx TEG timing error margin value for all the UE Tx TEGs within one </w:t>
            </w:r>
            <w:r w:rsidRPr="00147C45">
              <w:rPr>
                <w:i/>
              </w:rPr>
              <w:t>NR-Multi-RTT-SignalMeasurementInformation</w:t>
            </w:r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Tx TEG timing error margin value to be the maximum value available in IE </w:t>
            </w:r>
            <w:r w:rsidRPr="00147C45">
              <w:rPr>
                <w:i/>
                <w:iCs/>
              </w:rPr>
              <w:t>TEG-TimingErrorMargin</w:t>
            </w:r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RxTx TEG timing error margin value for all the UE RxTx TEGs within one </w:t>
            </w:r>
            <w:r w:rsidRPr="00147C45">
              <w:rPr>
                <w:i/>
              </w:rPr>
              <w:t>NR-Multi-RTT-SignalMeasurementInformation</w:t>
            </w:r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RxTx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85" w:name="OLE_LINK8"/>
            <w:bookmarkStart w:id="86" w:name="OLE_LINK9"/>
            <w:r w:rsidRPr="00147C45">
              <w:rPr>
                <w:b/>
                <w:i/>
              </w:rPr>
              <w:t>nr-UE-RxTxTimeDiff</w:t>
            </w:r>
            <w:bookmarkEnd w:id="85"/>
            <w:bookmarkEnd w:id="86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nr-AdditionalPathList</w:t>
            </w:r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nr-AdditionalPathListExt</w:t>
            </w:r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lastRenderedPageBreak/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nr-Multi-RTT-AdditionalMeasurements</w:t>
            </w:r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 xml:space="preserve">UE Rx-Tx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nr-UE-RxTx-TEG-Info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 xml:space="preserve">nr-UE-RxTxTimeDiff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-RxTxTimeDiffAdditional</w:t>
            </w:r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147C45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UE RxTx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147C45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UE RxTx TEG ID together with the UE Tx TEG ID. The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NR-SRS-TxTEG-Element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NR-SRS-TxTEG-Element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NR-SRS-TxTEG-Element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NR-SRS-TxTEG-Element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nr-SRS-TxTEG-Set</w:t>
            </w:r>
            <w:r w:rsidRPr="00147C45">
              <w:rPr>
                <w:rFonts w:ascii="Arial" w:eastAsia="SimSun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nr-DL-PRS-FirstPathRSRP</w:t>
            </w:r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nr-los-nlos-Indicator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r w:rsidRPr="00147C45">
              <w:rPr>
                <w:i/>
                <w:iCs/>
              </w:rPr>
              <w:t>los-nlos-IndicatorRequest</w:t>
            </w:r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nr-AdditionalPathListExt</w:t>
            </w:r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nr-AdditionalPathList</w:t>
            </w:r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nr-Multi-RTT-AdditionalMeasurementsExt</w:t>
            </w:r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NR-Multi-RTT-MeasElement</w:t>
            </w:r>
            <w:r w:rsidRPr="00147C45">
              <w:rPr>
                <w:bCs/>
                <w:iCs/>
                <w:snapToGrid w:val="0"/>
                <w:lang w:eastAsia="zh-CN"/>
              </w:rPr>
              <w:t xml:space="preserve">, provides UE Rx-Tx time difference measurements of up to 4 DL-PRS Resources of a TRP with different UE RxTx or UE Rx TEGs. For a certain DL-PRS Resource, there can be up to 8 measurement results with respect to different UE RxTx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nr-Multi-RTT-AdditionalMeasurements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nr-UE-RxTxTimeDiff</w:t>
            </w:r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nr-DL-PRS-FirstPathRSRP</w:t>
            </w:r>
            <w:r w:rsidRPr="00147C45">
              <w:rPr>
                <w:b/>
                <w:bCs/>
                <w:i/>
                <w:iCs/>
              </w:rPr>
              <w:t>-ResultDiff</w:t>
            </w:r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nr-DL-PRS-FirstPathRSRP-Result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nr-los-nlos-IndicatorPerResource</w:t>
            </w:r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r w:rsidRPr="00147C45">
              <w:rPr>
                <w:i/>
                <w:iCs/>
                <w:snapToGrid w:val="0"/>
              </w:rPr>
              <w:t>perResource</w:t>
            </w:r>
            <w:r w:rsidRPr="00147C45">
              <w:rPr>
                <w:snapToGrid w:val="0"/>
              </w:rPr>
              <w:t>.</w:t>
            </w:r>
          </w:p>
        </w:tc>
      </w:tr>
      <w:bookmarkEnd w:id="20"/>
      <w:bookmarkEnd w:id="21"/>
      <w:bookmarkEnd w:id="22"/>
      <w:bookmarkEnd w:id="23"/>
      <w:bookmarkEnd w:id="24"/>
      <w:bookmarkEnd w:id="25"/>
      <w:bookmarkEnd w:id="26"/>
      <w:bookmarkEnd w:id="27"/>
      <w:tr w:rsidR="00F72949" w:rsidRPr="00147C45" w14:paraId="23128FC9" w14:textId="77777777" w:rsidTr="00F72949">
        <w:trPr>
          <w:cantSplit/>
          <w:ins w:id="87" w:author="CATT (Xiao)_Post123b" w:date="2023-10-19T16:13:00Z"/>
        </w:trPr>
        <w:tc>
          <w:tcPr>
            <w:tcW w:w="9639" w:type="dxa"/>
          </w:tcPr>
          <w:p w14:paraId="6925E413" w14:textId="77777777" w:rsidR="00F72949" w:rsidRDefault="00F72949" w:rsidP="00F72949">
            <w:pPr>
              <w:pStyle w:val="TAL"/>
              <w:keepNext w:val="0"/>
              <w:keepLines w:val="0"/>
              <w:widowControl w:val="0"/>
              <w:rPr>
                <w:ins w:id="88" w:author="CATT (Xiao)_Post123b" w:date="2023-10-19T16:13:00Z"/>
                <w:rFonts w:eastAsia="DengXian"/>
                <w:b/>
                <w:bCs/>
                <w:i/>
                <w:iCs/>
                <w:lang w:eastAsia="zh-CN"/>
              </w:rPr>
            </w:pPr>
            <w:commentRangeStart w:id="89"/>
            <w:ins w:id="90" w:author="CATT (Xiao)_Post123b" w:date="2023-10-19T16:13:00Z"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DengXian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DengXian"/>
                  <w:b/>
                  <w:bCs/>
                  <w:i/>
                  <w:iCs/>
                  <w:lang w:eastAsia="zh-CN"/>
                </w:rPr>
                <w:t>-UE-RxTxTimeDiffOffset</w:t>
              </w:r>
              <w:commentRangeEnd w:id="89"/>
              <w:r>
                <w:rPr>
                  <w:rStyle w:val="CommentReference"/>
                  <w:rFonts w:ascii="Times New Roman" w:hAnsi="Times New Roman"/>
                </w:rPr>
                <w:commentReference w:id="89"/>
              </w:r>
            </w:ins>
          </w:p>
          <w:p w14:paraId="6DAB937A" w14:textId="77777777" w:rsidR="00F72949" w:rsidRPr="00147C45" w:rsidRDefault="00F72949" w:rsidP="00F72949">
            <w:pPr>
              <w:pStyle w:val="TAL"/>
              <w:keepNext w:val="0"/>
              <w:keepLines w:val="0"/>
              <w:widowControl w:val="0"/>
              <w:rPr>
                <w:ins w:id="91" w:author="CATT (Xiao)_Post123b" w:date="2023-10-19T16:13:00Z"/>
                <w:snapToGrid w:val="0"/>
              </w:rPr>
            </w:pPr>
            <w:ins w:id="92" w:author="CATT (Xiao)_Post123b" w:date="2023-10-19T16:13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DengXian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DengXian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DengXian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6A45A2B5" w14:textId="77777777" w:rsidR="00F72949" w:rsidRPr="006A08EA" w:rsidRDefault="00F72949" w:rsidP="00F72949">
            <w:pPr>
              <w:pStyle w:val="B1"/>
              <w:widowControl w:val="0"/>
              <w:spacing w:after="0"/>
              <w:rPr>
                <w:ins w:id="93" w:author="CATT (Xiao)_Post123b" w:date="2023-10-19T16:13:00Z"/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</w:pPr>
            <w:ins w:id="94" w:author="CATT (Xiao)_Post123b" w:date="2023-10-19T16:13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-UE-RxTxTimeDiffSubframeOffset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UE Rx – Tx time difference subframe offset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subframe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, </w:t>
              </w:r>
              <w:commentRangeStart w:id="95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as defined in TS 38.215 [36]</w:t>
              </w:r>
              <w:commentRangeEnd w:id="95"/>
              <w:r>
                <w:rPr>
                  <w:rStyle w:val="CommentReference"/>
                </w:rPr>
                <w:commentReference w:id="95"/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0C7FEF78" w14:textId="77777777" w:rsidR="00F72949" w:rsidRPr="00801C7B" w:rsidRDefault="00F72949" w:rsidP="00F72949">
            <w:pPr>
              <w:pStyle w:val="B1"/>
              <w:widowControl w:val="0"/>
              <w:spacing w:after="0"/>
              <w:rPr>
                <w:ins w:id="96" w:author="CATT (Xiao)_Post123b" w:date="2023-10-19T16:13:00Z"/>
                <w:rFonts w:ascii="Arial" w:eastAsia="DengXian" w:hAnsi="Arial" w:cs="Arial"/>
                <w:snapToGrid w:val="0"/>
                <w:sz w:val="18"/>
                <w:szCs w:val="18"/>
                <w:lang w:eastAsia="zh-CN"/>
              </w:rPr>
            </w:pPr>
            <w:ins w:id="97" w:author="CATT (Xiao)_Post123b" w:date="2023-10-19T16:13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9A4613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SimSun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-DL-TimingDrift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</w:t>
              </w:r>
              <w:commentRangeStart w:id="98"/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DengXian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  <w:commentRangeEnd w:id="98"/>
              <w:r>
                <w:rPr>
                  <w:rStyle w:val="CommentReference"/>
                </w:rPr>
                <w:commentReference w:id="98"/>
              </w:r>
            </w:ins>
          </w:p>
        </w:tc>
      </w:tr>
    </w:tbl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Heading4"/>
      </w:pPr>
      <w:bookmarkStart w:id="99" w:name="_Toc37681239"/>
      <w:bookmarkStart w:id="100" w:name="_Toc46486813"/>
      <w:bookmarkStart w:id="101" w:name="_Toc52547158"/>
      <w:bookmarkStart w:id="102" w:name="_Toc52547688"/>
      <w:bookmarkStart w:id="103" w:name="_Toc52548218"/>
      <w:bookmarkStart w:id="104" w:name="_Toc52548748"/>
      <w:bookmarkStart w:id="105" w:name="_Toc146748568"/>
      <w:r w:rsidRPr="00147C45">
        <w:lastRenderedPageBreak/>
        <w:t>6.5.12.6</w:t>
      </w:r>
      <w:r w:rsidRPr="00147C45">
        <w:tab/>
        <w:t>NR Multi-RTT Capability Information</w:t>
      </w:r>
      <w:bookmarkEnd w:id="99"/>
      <w:bookmarkEnd w:id="100"/>
      <w:bookmarkEnd w:id="101"/>
      <w:bookmarkEnd w:id="102"/>
      <w:bookmarkEnd w:id="103"/>
      <w:bookmarkEnd w:id="104"/>
      <w:bookmarkEnd w:id="105"/>
    </w:p>
    <w:p w14:paraId="3EA6BEA0" w14:textId="77777777" w:rsidR="0092703D" w:rsidRPr="00147C45" w:rsidRDefault="0092703D" w:rsidP="0092703D">
      <w:pPr>
        <w:pStyle w:val="Heading4"/>
      </w:pPr>
      <w:bookmarkStart w:id="106" w:name="_Toc37681240"/>
      <w:bookmarkStart w:id="107" w:name="_Toc46486814"/>
      <w:bookmarkStart w:id="108" w:name="_Toc52547159"/>
      <w:bookmarkStart w:id="109" w:name="_Toc52547689"/>
      <w:bookmarkStart w:id="110" w:name="_Toc52548219"/>
      <w:bookmarkStart w:id="111" w:name="_Toc52548749"/>
      <w:bookmarkStart w:id="112" w:name="_Toc146748569"/>
      <w:r w:rsidRPr="00147C45">
        <w:t>–</w:t>
      </w:r>
      <w:r w:rsidRPr="00147C45">
        <w:tab/>
      </w:r>
      <w:r w:rsidRPr="00147C45">
        <w:rPr>
          <w:i/>
        </w:rPr>
        <w:t>NR-Multi-RTT-Provide</w:t>
      </w:r>
      <w:r w:rsidRPr="00147C45">
        <w:rPr>
          <w:i/>
          <w:noProof/>
        </w:rPr>
        <w:t>Capabilities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NR-Multi-RTT-Provide</w:t>
      </w:r>
      <w:r w:rsidRPr="00147C45">
        <w:rPr>
          <w:i/>
          <w:noProof/>
        </w:rPr>
        <w:t>Capabilities</w:t>
      </w:r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DengXian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lastRenderedPageBreak/>
              <w:t>NR-Multi-RTT-Provide</w:t>
            </w:r>
            <w:r w:rsidRPr="00147C45">
              <w:rPr>
                <w:i/>
                <w:noProof/>
              </w:rPr>
              <w:t>Capabilities</w:t>
            </w:r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ten-ms-unit-ResponseTime</w:t>
            </w:r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ten-milli-seconds</w:t>
            </w:r>
            <w:r w:rsidRPr="00147C45">
              <w:rPr>
                <w:snapToGrid w:val="0"/>
              </w:rPr>
              <w:t xml:space="preserve">' in the IE </w:t>
            </w:r>
            <w:r w:rsidRPr="00147C45">
              <w:rPr>
                <w:i/>
                <w:iCs/>
                <w:snapToGrid w:val="0"/>
              </w:rPr>
              <w:t>ResponseTime</w:t>
            </w:r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CommonIEsRequestLocationInformation</w:t>
            </w:r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nr-DL-PRS-ExpectedAoD-or-AoA-Sup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 xml:space="preserve">NR-DL-PRS-ExpectedAoD-or-AoA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NR-DL-PRS-AssistanceData</w:t>
            </w:r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nr-UE-RxTx-TEG-ID-ReportingSupport</w:t>
            </w:r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nr-UE-RxTx-TEG-Info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 xml:space="preserve">NR-Multi-RTT-SignalMeasurementInformation.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r w:rsidRPr="00147C45">
              <w:rPr>
                <w:b/>
                <w:bCs/>
                <w:i/>
                <w:iCs/>
              </w:rPr>
              <w:t>los-nlos-IndicatorSupport</w:t>
            </w:r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NR-Multi-RTT-SignalMeasurementInformation</w:t>
            </w:r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nr-AdditionalPathListExt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NR-Multi-RTT-SignalMeasurementInformation</w:t>
            </w:r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r w:rsidRPr="00147C45">
              <w:rPr>
                <w:i/>
                <w:iCs/>
                <w:snapToGrid w:val="0"/>
              </w:rPr>
              <w:t>supportOfDL-PRS-FirstPathRSRP</w:t>
            </w:r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NR-Multi-RTT-MeasurementCapability</w:t>
            </w:r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r w:rsidRPr="00147C45">
              <w:rPr>
                <w:b/>
                <w:i/>
                <w:snapToGrid w:val="0"/>
              </w:rPr>
              <w:t>scheduledLocationRequestSupported</w:t>
            </w:r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r w:rsidRPr="00147C45">
              <w:rPr>
                <w:i/>
                <w:iCs/>
                <w:snapToGrid w:val="0"/>
              </w:rPr>
              <w:t>ScheduledLocationTime</w:t>
            </w:r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r w:rsidRPr="00147C45">
              <w:rPr>
                <w:bCs/>
                <w:i/>
                <w:snapToGrid w:val="0"/>
              </w:rPr>
              <w:t xml:space="preserve">CommonIEsRequestLocationInformation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nr-dl-prs-AssistanceDataValidity</w:t>
            </w:r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mg-ActivationRequest</w:t>
            </w:r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DengXian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 xml:space="preserve">mg-ActivationRequestPRS-Meas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mg-ActivationCommPRS-Meas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mg-ActivationCommPRS-Meas</w:t>
            </w:r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Heading4"/>
      </w:pPr>
      <w:bookmarkStart w:id="113" w:name="_Toc146748570"/>
      <w:r w:rsidRPr="00147C45">
        <w:t>6.5.12.6a</w:t>
      </w:r>
      <w:r w:rsidRPr="00147C45">
        <w:tab/>
        <w:t>NR Multi-RTT Capability Information Elements</w:t>
      </w:r>
      <w:bookmarkEnd w:id="113"/>
    </w:p>
    <w:p w14:paraId="26A64898" w14:textId="77777777" w:rsidR="0092703D" w:rsidRPr="00147C45" w:rsidRDefault="0092703D" w:rsidP="0092703D">
      <w:pPr>
        <w:pStyle w:val="Heading4"/>
        <w:rPr>
          <w:i/>
          <w:iCs/>
          <w:noProof/>
        </w:rPr>
      </w:pPr>
      <w:bookmarkStart w:id="114" w:name="_Toc46486815"/>
      <w:bookmarkStart w:id="115" w:name="_Toc52547160"/>
      <w:bookmarkStart w:id="116" w:name="_Toc52547690"/>
      <w:bookmarkStart w:id="117" w:name="_Toc52548220"/>
      <w:bookmarkStart w:id="118" w:name="_Toc52548750"/>
      <w:bookmarkStart w:id="119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14"/>
      <w:bookmarkEnd w:id="115"/>
      <w:bookmarkEnd w:id="116"/>
      <w:bookmarkEnd w:id="117"/>
      <w:bookmarkEnd w:id="118"/>
      <w:bookmarkEnd w:id="119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NR-DL-PRS-ResourcesCapability</w:t>
      </w:r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20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20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15BF104F" w14:textId="672F34C4" w:rsidR="006409C1" w:rsidRDefault="0092703D" w:rsidP="006409C1">
      <w:pPr>
        <w:pStyle w:val="PL"/>
        <w:shd w:val="clear" w:color="auto" w:fill="E6E6E6"/>
        <w:rPr>
          <w:ins w:id="121" w:author="CATT (Xiao)_Post123b" w:date="2023-10-19T09:03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22" w:author="CATT (Xiao)_Post123b" w:date="2023-10-19T09:03:00Z">
        <w:r w:rsidR="006409C1">
          <w:rPr>
            <w:rFonts w:hint="eastAsia"/>
            <w:snapToGrid w:val="0"/>
            <w:lang w:eastAsia="zh-CN"/>
          </w:rPr>
          <w:t>,</w:t>
        </w:r>
      </w:ins>
    </w:p>
    <w:p w14:paraId="5DE175AC" w14:textId="77777777" w:rsidR="006409C1" w:rsidRDefault="006409C1" w:rsidP="006409C1">
      <w:pPr>
        <w:pStyle w:val="PL"/>
        <w:shd w:val="clear" w:color="auto" w:fill="E6E6E6"/>
        <w:rPr>
          <w:ins w:id="123" w:author="CATT (Xiao)_Post123b" w:date="2023-10-19T09:03:00Z"/>
          <w:snapToGrid w:val="0"/>
          <w:lang w:eastAsia="zh-CN"/>
        </w:rPr>
      </w:pPr>
      <w:ins w:id="124" w:author="CATT (Xiao)_Post123b" w:date="2023-10-19T09:03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2D6C328F" w14:textId="68EED323" w:rsidR="006409C1" w:rsidRDefault="006409C1" w:rsidP="006409C1">
      <w:pPr>
        <w:pStyle w:val="PL"/>
        <w:shd w:val="clear" w:color="auto" w:fill="E6E6E6"/>
        <w:rPr>
          <w:ins w:id="125" w:author="CATT (Xiao)_Post123b" w:date="2023-10-19T09:03:00Z"/>
          <w:lang w:eastAsia="zh-CN"/>
        </w:rPr>
      </w:pPr>
      <w:ins w:id="126" w:author="CATT (Xiao)_Post123b" w:date="2023-10-19T09:03:00Z">
        <w:r>
          <w:rPr>
            <w:rFonts w:eastAsia="DengXian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DengXian" w:hint="eastAsia"/>
            <w:snapToGrid w:val="0"/>
            <w:lang w:eastAsia="zh-CN"/>
          </w:rPr>
          <w:t>8</w:t>
        </w:r>
      </w:ins>
      <w:ins w:id="127" w:author="CATT (Xiao)_Post123b" w:date="2023-10-19T16:33:00Z">
        <w:r w:rsidR="001A386B">
          <w:rPr>
            <w:rFonts w:eastAsia="DengXian" w:hint="eastAsia"/>
            <w:snapToGrid w:val="0"/>
            <w:lang w:eastAsia="zh-CN"/>
          </w:rPr>
          <w:tab/>
        </w:r>
        <w:r w:rsidR="001A386B">
          <w:rPr>
            <w:rFonts w:eastAsia="DengXian" w:hint="eastAsia"/>
            <w:snapToGrid w:val="0"/>
            <w:lang w:eastAsia="zh-CN"/>
          </w:rPr>
          <w:tab/>
        </w:r>
        <w:r w:rsidR="001A386B">
          <w:rPr>
            <w:rFonts w:eastAsia="DengXian" w:hint="eastAsia"/>
            <w:snapToGrid w:val="0"/>
            <w:lang w:eastAsia="zh-CN"/>
          </w:rPr>
          <w:tab/>
        </w:r>
        <w:r w:rsidR="001A386B">
          <w:rPr>
            <w:rFonts w:eastAsia="DengXian" w:hint="eastAsia"/>
            <w:snapToGrid w:val="0"/>
            <w:lang w:eastAsia="zh-CN"/>
          </w:rPr>
          <w:tab/>
        </w:r>
      </w:ins>
      <w:ins w:id="128" w:author="CATT (Xiao)_Post123b" w:date="2023-10-19T09:03:00Z"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2ADC6115" w14:textId="77777777" w:rsidR="006409C1" w:rsidRPr="00147C45" w:rsidRDefault="006409C1" w:rsidP="006409C1">
      <w:pPr>
        <w:pStyle w:val="PL"/>
        <w:shd w:val="clear" w:color="auto" w:fill="E6E6E6"/>
        <w:rPr>
          <w:ins w:id="129" w:author="CATT (Xiao)_Post123b" w:date="2023-10-19T09:03:00Z"/>
          <w:snapToGrid w:val="0"/>
          <w:lang w:eastAsia="zh-CN"/>
        </w:rPr>
      </w:pPr>
      <w:ins w:id="130" w:author="CATT (Xiao)_Post123b" w:date="2023-10-19T09:03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 xml:space="preserve">NR-Multi-RTT-MeasurementCapability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noProof/>
                <w:lang w:eastAsia="zh-CN"/>
              </w:rPr>
            </w:pPr>
            <w:r w:rsidRPr="00147C45">
              <w:rPr>
                <w:rFonts w:eastAsia="DengXian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DengXian"/>
                <w:b/>
                <w:i/>
                <w:noProof/>
                <w:lang w:eastAsia="zh-CN"/>
              </w:rPr>
            </w:pPr>
            <w:r w:rsidRPr="00147C45">
              <w:rPr>
                <w:rFonts w:eastAsia="DengXian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supportOfDL-PRS-FirstPathRSRP</w:t>
            </w:r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r w:rsidRPr="00147C45">
              <w:rPr>
                <w:i/>
                <w:iCs/>
              </w:rPr>
              <w:t>prs-ProcessingCapabilityBandList</w:t>
            </w:r>
            <w:r w:rsidRPr="00147C45">
              <w:t xml:space="preserve">. Otherwise, the UE does not include this field. The UE supporting </w:t>
            </w:r>
            <w:r w:rsidRPr="00147C45">
              <w:rPr>
                <w:i/>
                <w:iCs/>
              </w:rPr>
              <w:t>additionalPathsReport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supportOfDL-PRS-FirstPathRSRP</w:t>
            </w:r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dl-PRS-MeasRRC-Inactive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r w:rsidRPr="00147C45">
              <w:rPr>
                <w:i/>
                <w:iCs/>
              </w:rPr>
              <w:t xml:space="preserve">maxNrOfDL-PRS-ResourceSetPerTrpPerFrequencyLayer, maxNrOfTRP-AcrossFreqs, maxNrOfPosLayer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dl-PRS-BufferType-RRC-Inactive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 xml:space="preserve">NR-DL-PRS-ResourcesCapability, maxNrOfRx-TX-MeasFR1, </w:t>
            </w:r>
            <w:r w:rsidRPr="00147C45">
              <w:rPr>
                <w:i/>
                <w:iCs/>
                <w:snapToGrid w:val="0"/>
              </w:rPr>
              <w:t>maxNrOfRx-TX-MeasFR2, supportOfRSRP-MeasFR1, supportOfRSRP-MeasFR2, srs-AssocPRS-MultiLayersFR1, srs-AssocPRS-MultiLayersFR2, simul-NR-DL-AoD-Multi-RTT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6409C1" w:rsidRPr="00147C45" w14:paraId="108E3B82" w14:textId="77777777" w:rsidTr="006409C1">
        <w:trPr>
          <w:cantSplit/>
          <w:ins w:id="131" w:author="CATT (Xiao)_Post123b" w:date="2023-10-19T09:02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4CE94" w14:textId="77777777" w:rsidR="006409C1" w:rsidRPr="005063CF" w:rsidRDefault="006409C1" w:rsidP="006409C1">
            <w:pPr>
              <w:pStyle w:val="TAL"/>
              <w:keepNext w:val="0"/>
              <w:keepLines w:val="0"/>
              <w:widowControl w:val="0"/>
              <w:rPr>
                <w:ins w:id="132" w:author="CATT (Xiao)_Post123b" w:date="2023-10-19T09:02:00Z"/>
                <w:b/>
                <w:bCs/>
                <w:i/>
                <w:iCs/>
              </w:rPr>
            </w:pPr>
            <w:commentRangeStart w:id="133"/>
            <w:ins w:id="134" w:author="CATT (Xiao)_Post123b" w:date="2023-10-19T09:02:00Z">
              <w:r w:rsidRPr="005063CF">
                <w:rPr>
                  <w:b/>
                  <w:bCs/>
                  <w:i/>
                  <w:iCs/>
                </w:rPr>
                <w:t>nr-NTN-MeasAndReport</w:t>
              </w:r>
              <w:commentRangeEnd w:id="133"/>
              <w:r>
                <w:rPr>
                  <w:rStyle w:val="CommentReference"/>
                  <w:rFonts w:ascii="Times New Roman" w:hAnsi="Times New Roman"/>
                </w:rPr>
                <w:commentReference w:id="133"/>
              </w:r>
            </w:ins>
          </w:p>
          <w:p w14:paraId="5615B990" w14:textId="77777777" w:rsidR="006409C1" w:rsidRPr="005063CF" w:rsidRDefault="006409C1" w:rsidP="006409C1">
            <w:pPr>
              <w:pStyle w:val="TAL"/>
              <w:keepNext w:val="0"/>
              <w:keepLines w:val="0"/>
              <w:widowControl w:val="0"/>
              <w:rPr>
                <w:ins w:id="135" w:author="CATT (Xiao)_Post123b" w:date="2023-10-19T09:02:00Z"/>
                <w:snapToGrid w:val="0"/>
              </w:rPr>
            </w:pPr>
            <w:ins w:id="136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This field, if present, indicates that the UE supports the </w:t>
              </w:r>
              <w:r w:rsidRPr="005063CF">
                <w:rPr>
                  <w:snapToGrid w:val="0"/>
                </w:rPr>
                <w:t>UE Rx-Tx Measurement and Report for Multi-RTT with single satellite in NTN</w:t>
              </w:r>
              <w:r>
                <w:rPr>
                  <w:rFonts w:hint="eastAsia"/>
                  <w:snapToGrid w:val="0"/>
                  <w:lang w:eastAsia="zh-CN"/>
                </w:rPr>
                <w:t xml:space="preserve"> with the support of the following capabilities</w:t>
              </w:r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1A7CB330" w14:textId="642C2AD1" w:rsidR="006409C1" w:rsidRPr="005063CF" w:rsidRDefault="006409C1" w:rsidP="006409C1">
            <w:pPr>
              <w:pStyle w:val="TAL"/>
              <w:widowControl w:val="0"/>
              <w:ind w:leftChars="159" w:left="458" w:hangingChars="78" w:hanging="140"/>
              <w:rPr>
                <w:ins w:id="137" w:author="CATT (Xiao)_Post123b" w:date="2023-10-19T09:02:00Z"/>
                <w:snapToGrid w:val="0"/>
              </w:rPr>
            </w:pPr>
            <w:ins w:id="138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- </w:t>
              </w:r>
            </w:ins>
            <w:commentRangeStart w:id="139"/>
            <w:ins w:id="140" w:author="CATT (Xiao)_Post123b" w:date="2023-10-19T09:47:00Z">
              <w:r w:rsidR="00787E97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41" w:author="CATT (Xiao)_Post123b" w:date="2023-10-19T09:02:00Z">
              <w:r w:rsidRPr="005063CF">
                <w:rPr>
                  <w:snapToGrid w:val="0"/>
                </w:rPr>
                <w:t>upport UE Rx-Tx time difference and UE Rx-Tx time difference offset measurement and report for Multi-RTT positioning with single satellite in NTN</w:t>
              </w:r>
              <w:r w:rsidRPr="005063CF">
                <w:rPr>
                  <w:rFonts w:hint="eastAsia"/>
                  <w:snapToGrid w:val="0"/>
                </w:rPr>
                <w:t>;</w:t>
              </w:r>
            </w:ins>
          </w:p>
          <w:p w14:paraId="3CF3052A" w14:textId="24153E09" w:rsidR="006409C1" w:rsidRPr="005063CF" w:rsidRDefault="006409C1" w:rsidP="006409C1">
            <w:pPr>
              <w:pStyle w:val="TAL"/>
              <w:widowControl w:val="0"/>
              <w:ind w:leftChars="159" w:left="458" w:hangingChars="78" w:hanging="140"/>
              <w:rPr>
                <w:ins w:id="142" w:author="CATT (Xiao)_Post123b" w:date="2023-10-19T09:02:00Z"/>
                <w:snapToGrid w:val="0"/>
              </w:rPr>
            </w:pPr>
            <w:ins w:id="143" w:author="CATT (Xiao)_Post123b" w:date="2023-10-19T09:02:00Z">
              <w:r w:rsidRPr="005063CF">
                <w:rPr>
                  <w:rFonts w:hint="eastAsia"/>
                  <w:snapToGrid w:val="0"/>
                </w:rPr>
                <w:t xml:space="preserve">- </w:t>
              </w:r>
            </w:ins>
            <w:ins w:id="144" w:author="CATT (Xiao)_Post123b" w:date="2023-10-19T09:47:00Z">
              <w:r w:rsidR="00787E97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45" w:author="CATT (Xiao)_Post123b" w:date="2023-10-19T09:02:00Z">
              <w:r w:rsidRPr="005063CF">
                <w:rPr>
                  <w:snapToGrid w:val="0"/>
                </w:rPr>
                <w:t>upport of reporting DL timing drift due to Doppler over the service link associated with the UE Rx-Tx time difference measurement period</w:t>
              </w:r>
              <w:r w:rsidRPr="005063CF">
                <w:rPr>
                  <w:rFonts w:hint="eastAsia"/>
                  <w:snapToGrid w:val="0"/>
                </w:rPr>
                <w:t>.</w:t>
              </w:r>
            </w:ins>
            <w:commentRangeEnd w:id="139"/>
            <w:r w:rsidR="00BD08AE">
              <w:rPr>
                <w:rStyle w:val="CommentReference"/>
                <w:rFonts w:ascii="Times New Roman" w:hAnsi="Times New Roman"/>
              </w:rPr>
              <w:commentReference w:id="139"/>
            </w:r>
          </w:p>
          <w:p w14:paraId="5219F619" w14:textId="2901C60A" w:rsidR="006409C1" w:rsidRDefault="006409C1" w:rsidP="006409C1">
            <w:pPr>
              <w:pStyle w:val="TAL"/>
              <w:keepNext w:val="0"/>
              <w:keepLines w:val="0"/>
              <w:widowControl w:val="0"/>
              <w:rPr>
                <w:ins w:id="146" w:author="CATT (Xiao)_Post123b" w:date="2023-10-19T09:02:00Z"/>
                <w:snapToGrid w:val="0"/>
                <w:lang w:eastAsia="zh-CN"/>
              </w:rPr>
            </w:pPr>
            <w:ins w:id="147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r w:rsidRPr="00747627">
                <w:rPr>
                  <w:i/>
                  <w:snapToGrid w:val="0"/>
                </w:rPr>
                <w:t>freqBandIndicatorNR</w:t>
              </w:r>
              <w:r w:rsidRPr="00747627">
                <w:rPr>
                  <w:snapToGrid w:val="0"/>
                </w:rPr>
                <w:t xml:space="preserve"> </w:t>
              </w:r>
              <w:r>
                <w:rPr>
                  <w:rFonts w:hint="eastAsia"/>
                  <w:snapToGrid w:val="0"/>
                  <w:lang w:eastAsia="zh-CN"/>
                </w:rPr>
                <w:t>indicates the</w:t>
              </w:r>
              <w:r w:rsidRPr="00747627">
                <w:rPr>
                  <w:snapToGrid w:val="0"/>
                </w:rPr>
                <w:t xml:space="preserve"> bands in Table 5.2.2-1 in </w:t>
              </w:r>
              <w:commentRangeStart w:id="148"/>
              <w:r w:rsidRPr="00747627">
                <w:rPr>
                  <w:snapToGrid w:val="0"/>
                </w:rPr>
                <w:t>TS 38.101-5</w:t>
              </w:r>
            </w:ins>
            <w:commentRangeEnd w:id="148"/>
            <w:r w:rsidR="00BD08AE">
              <w:rPr>
                <w:rStyle w:val="CommentReference"/>
                <w:rFonts w:ascii="Times New Roman" w:hAnsi="Times New Roman"/>
              </w:rPr>
              <w:commentReference w:id="148"/>
            </w:r>
            <w:r w:rsidR="00BD08AE">
              <w:rPr>
                <w:snapToGrid w:val="0"/>
              </w:rPr>
              <w:t>a</w:t>
            </w:r>
            <w:ins w:id="149" w:author="CATT (Xiao)_Post123b" w:date="2023-10-19T09:02:00Z">
              <w:r w:rsidRPr="00747627">
                <w:rPr>
                  <w:snapToGrid w:val="0"/>
                </w:rPr>
                <w:t>.</w:t>
              </w:r>
            </w:ins>
          </w:p>
          <w:p w14:paraId="4902EEC1" w14:textId="3430E871" w:rsidR="006409C1" w:rsidRPr="005063CF" w:rsidRDefault="006409C1" w:rsidP="000D3993">
            <w:pPr>
              <w:pStyle w:val="TAL"/>
              <w:keepNext w:val="0"/>
              <w:keepLines w:val="0"/>
              <w:widowControl w:val="0"/>
              <w:rPr>
                <w:ins w:id="150" w:author="CATT (Xiao)_Post123b" w:date="2023-10-19T09:02:00Z"/>
                <w:rStyle w:val="CommentReference"/>
                <w:b/>
                <w:bCs/>
                <w:i/>
                <w:iCs/>
                <w:sz w:val="18"/>
                <w:lang w:eastAsia="zh-CN"/>
              </w:rPr>
            </w:pPr>
            <w:commentRangeStart w:id="151"/>
            <w:ins w:id="152" w:author="CATT (Xiao)_Post123b" w:date="2023-10-19T09:02:00Z">
              <w:r>
                <w:rPr>
                  <w:snapToGrid w:val="0"/>
                </w:rPr>
                <w:t>Edi</w:t>
              </w:r>
              <w:r w:rsidRPr="00B41817">
                <w:rPr>
                  <w:snapToGrid w:val="0"/>
                </w:rPr>
                <w:t>tor’s note:</w:t>
              </w:r>
              <w:commentRangeEnd w:id="151"/>
              <w:r>
                <w:rPr>
                  <w:rStyle w:val="CommentReference"/>
                  <w:rFonts w:ascii="Times New Roman" w:hAnsi="Times New Roman"/>
                </w:rPr>
                <w:commentReference w:id="151"/>
              </w:r>
              <w:r w:rsidRPr="00B41817">
                <w:rPr>
                  <w:snapToGrid w:val="0"/>
                </w:rPr>
                <w:t xml:space="preserve"> </w:t>
              </w:r>
            </w:ins>
            <w:ins w:id="153" w:author="CATT (Xiao)_Post123b" w:date="2023-10-19T12:45:00Z">
              <w:r w:rsidR="000D3993">
                <w:rPr>
                  <w:rFonts w:hint="eastAsia"/>
                  <w:snapToGrid w:val="0"/>
                  <w:lang w:eastAsia="zh-CN"/>
                </w:rPr>
                <w:t>W</w:t>
              </w:r>
            </w:ins>
            <w:ins w:id="154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>hether HAPS operating band</w:t>
              </w:r>
            </w:ins>
            <w:ins w:id="155" w:author="CATT (Xiao)_Post123b" w:date="2023-10-19T16:29:00Z">
              <w:r w:rsidR="00164F6D">
                <w:rPr>
                  <w:rFonts w:hint="eastAsia"/>
                  <w:snapToGrid w:val="0"/>
                  <w:lang w:eastAsia="zh-CN"/>
                </w:rPr>
                <w:t>s</w:t>
              </w:r>
            </w:ins>
            <w:ins w:id="156" w:author="CATT (Xiao)_Post123b" w:date="2023-10-19T09:02:00Z">
              <w:r>
                <w:rPr>
                  <w:rFonts w:hint="eastAsia"/>
                  <w:snapToGrid w:val="0"/>
                  <w:lang w:eastAsia="zh-CN"/>
                </w:rPr>
                <w:t xml:space="preserve"> need to be added is pending RAN1 final conclusion</w:t>
              </w:r>
              <w:r w:rsidRPr="00B41817">
                <w:rPr>
                  <w:snapToGrid w:val="0"/>
                </w:rPr>
                <w:t>.</w:t>
              </w:r>
            </w:ins>
          </w:p>
        </w:tc>
      </w:tr>
    </w:tbl>
    <w:bookmarkEnd w:id="28"/>
    <w:bookmarkEnd w:id="29"/>
    <w:bookmarkEnd w:id="30"/>
    <w:bookmarkEnd w:id="31"/>
    <w:bookmarkEnd w:id="32"/>
    <w:bookmarkEnd w:id="33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SimSun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DengXian"/>
          <w:lang w:eastAsia="zh-CN"/>
        </w:rPr>
      </w:pPr>
    </w:p>
    <w:sectPr w:rsidR="00BC1EF8" w:rsidRPr="003128B6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TT (Xiao)_Post123b" w:date="2023-10-20T07:56:00Z" w:initials="CATT_Xiao">
    <w:p w14:paraId="65E631FA" w14:textId="5437A4A0" w:rsidR="00F72949" w:rsidRDefault="00F7294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Will be updated to the latest Tdoc number of RAN1 RRC parameter sheet and RAN1 UE feature list</w:t>
      </w:r>
      <w:r w:rsidR="00B50DA2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 w:rsidR="00F849DE">
        <w:rPr>
          <w:rFonts w:hint="eastAsia"/>
          <w:lang w:eastAsia="zh-CN"/>
        </w:rPr>
        <w:t xml:space="preserve">when the running CR is finally converted to the real CR. </w:t>
      </w:r>
    </w:p>
  </w:comment>
  <w:comment w:id="74" w:author="CATT (Xiao)_Post123b" w:date="2023-10-19T09:07:00Z" w:initials="CATT_Xiao">
    <w:p w14:paraId="24465B71" w14:textId="77777777" w:rsidR="00F72949" w:rsidRDefault="00F72949" w:rsidP="006409C1">
      <w:pPr>
        <w:autoSpaceDE w:val="0"/>
        <w:autoSpaceDN w:val="0"/>
        <w:adjustRightInd w:val="0"/>
        <w:rPr>
          <w:bCs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bCs/>
          <w:lang w:eastAsia="zh-CN"/>
        </w:rPr>
        <w:t>Based on below RAN1 #114 agreement</w:t>
      </w:r>
    </w:p>
    <w:p w14:paraId="3A2ECC17" w14:textId="77777777" w:rsidR="00F72949" w:rsidRDefault="00F72949" w:rsidP="006409C1">
      <w:pPr>
        <w:autoSpaceDE w:val="0"/>
        <w:autoSpaceDN w:val="0"/>
        <w:adjustRightInd w:val="0"/>
        <w:rPr>
          <w:bCs/>
          <w:lang w:eastAsia="zh-CN"/>
        </w:rPr>
      </w:pPr>
    </w:p>
    <w:p w14:paraId="30585BDF" w14:textId="77777777" w:rsidR="00F72949" w:rsidRDefault="00F72949" w:rsidP="006409C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highlight w:val="green"/>
        </w:rPr>
        <w:t>Agreement</w:t>
      </w:r>
    </w:p>
    <w:p w14:paraId="43D8A552" w14:textId="206629D9" w:rsidR="00F72949" w:rsidRPr="00BD08AE" w:rsidRDefault="00F72949" w:rsidP="006409C1">
      <w:pPr>
        <w:autoSpaceDE w:val="0"/>
        <w:autoSpaceDN w:val="0"/>
        <w:adjustRightInd w:val="0"/>
        <w:rPr>
          <w:rFonts w:eastAsia="DengXian" w:hint="eastAsia"/>
          <w:iCs/>
          <w:lang w:eastAsia="zh-CN"/>
        </w:rPr>
      </w:pPr>
      <w:r w:rsidRPr="005B6DAE">
        <w:rPr>
          <w:bCs/>
        </w:rPr>
        <w:t>The actual index difference between subframe j and subframe i defined in RAN1#114 agreement on UE Rx-Tx</w:t>
      </w:r>
      <w:r w:rsidRPr="00655A0B">
        <w:rPr>
          <w:b/>
          <w:bCs/>
          <w:color w:val="FF0000"/>
        </w:rPr>
        <w:t xml:space="preserve"> </w:t>
      </w:r>
      <w:r w:rsidRPr="005B6DAE">
        <w:rPr>
          <w:bCs/>
        </w:rPr>
        <w:t>time difference is reported in 10 bits with a value range up to 542 subframes.</w:t>
      </w:r>
      <w:r>
        <w:rPr>
          <w:rStyle w:val="CommentReference"/>
        </w:rPr>
        <w:annotationRef/>
      </w:r>
    </w:p>
  </w:comment>
  <w:comment w:id="79" w:author="CATT (Xiao)_Post123b" w:date="2023-10-19T09:07:00Z" w:initials="CATT_Xiao">
    <w:p w14:paraId="5F72926E" w14:textId="4C640CC3" w:rsidR="00F72949" w:rsidRDefault="00F72949" w:rsidP="006409C1">
      <w:pPr>
        <w:rPr>
          <w:bCs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bCs/>
          <w:lang w:eastAsia="zh-CN"/>
        </w:rPr>
        <w:t>Pending final decision of the below RAN1 #114 agreement</w:t>
      </w:r>
    </w:p>
    <w:p w14:paraId="4968789A" w14:textId="77777777" w:rsidR="00F72949" w:rsidRDefault="00F72949" w:rsidP="006409C1">
      <w:pPr>
        <w:rPr>
          <w:bCs/>
          <w:lang w:eastAsia="zh-CN"/>
        </w:rPr>
      </w:pPr>
    </w:p>
    <w:p w14:paraId="47E78256" w14:textId="77777777" w:rsidR="00F72949" w:rsidRDefault="00F72949" w:rsidP="006409C1">
      <w:pPr>
        <w:rPr>
          <w:lang w:eastAsia="x-none"/>
        </w:rPr>
      </w:pPr>
      <w:r w:rsidRPr="00367805">
        <w:rPr>
          <w:highlight w:val="green"/>
          <w:lang w:eastAsia="x-none"/>
        </w:rPr>
        <w:t>Agreement</w:t>
      </w:r>
    </w:p>
    <w:p w14:paraId="178007A5" w14:textId="77777777" w:rsidR="00F72949" w:rsidRDefault="00F72949" w:rsidP="006409C1">
      <w:pPr>
        <w:rPr>
          <w:lang w:eastAsia="x-none"/>
        </w:rPr>
      </w:pPr>
      <w:r>
        <w:rPr>
          <w:rFonts w:hint="eastAsia"/>
          <w:lang w:eastAsia="x-none"/>
        </w:rPr>
        <w:t>E</w:t>
      </w:r>
      <w:r>
        <w:rPr>
          <w:lang w:eastAsia="x-none"/>
        </w:rPr>
        <w:t xml:space="preserve">ndorse the attachment in </w:t>
      </w:r>
      <w:r w:rsidRPr="00367805">
        <w:rPr>
          <w:lang w:eastAsia="x-none"/>
        </w:rPr>
        <w:t>R1-2310650</w:t>
      </w:r>
      <w:r>
        <w:rPr>
          <w:lang w:eastAsia="x-none"/>
        </w:rPr>
        <w:t xml:space="preserve"> with the following updates:</w:t>
      </w:r>
    </w:p>
    <w:p w14:paraId="25B1F5B9" w14:textId="77777777" w:rsidR="00F72949" w:rsidRDefault="00F72949" w:rsidP="006409C1">
      <w:pPr>
        <w:numPr>
          <w:ilvl w:val="0"/>
          <w:numId w:val="8"/>
        </w:numPr>
        <w:snapToGrid w:val="0"/>
        <w:spacing w:after="0"/>
        <w:ind w:left="720"/>
        <w:rPr>
          <w:lang w:eastAsia="x-none"/>
        </w:rPr>
      </w:pPr>
      <w:r>
        <w:rPr>
          <w:lang w:eastAsia="x-none"/>
        </w:rPr>
        <w:t>Row 3 column P: the following FFS text should be marked in black:</w:t>
      </w:r>
    </w:p>
    <w:p w14:paraId="372C7733" w14:textId="77777777" w:rsidR="00F72949" w:rsidRDefault="00F72949" w:rsidP="006409C1">
      <w:pPr>
        <w:numPr>
          <w:ilvl w:val="1"/>
          <w:numId w:val="8"/>
        </w:numPr>
        <w:snapToGrid w:val="0"/>
        <w:spacing w:after="0"/>
        <w:rPr>
          <w:lang w:eastAsia="x-none"/>
        </w:rPr>
      </w:pPr>
      <w:r w:rsidRPr="00367805">
        <w:rPr>
          <w:lang w:eastAsia="x-none"/>
        </w:rPr>
        <w:t>FFS signaling details, e.g. whether RSRP threshold for PUCCH repetition for Msg4 HARQ-ACK is signaled as a relative or absolute value</w:t>
      </w:r>
    </w:p>
    <w:p w14:paraId="3FE5B3D2" w14:textId="77777777" w:rsidR="00F72949" w:rsidRDefault="00F72949" w:rsidP="006409C1">
      <w:pPr>
        <w:numPr>
          <w:ilvl w:val="0"/>
          <w:numId w:val="8"/>
        </w:numPr>
        <w:snapToGrid w:val="0"/>
        <w:spacing w:after="0"/>
        <w:ind w:left="720"/>
        <w:rPr>
          <w:lang w:eastAsia="x-none"/>
        </w:rPr>
      </w:pPr>
      <w:r>
        <w:rPr>
          <w:rFonts w:hint="eastAsia"/>
          <w:lang w:eastAsia="x-none"/>
        </w:rPr>
        <w:t>R</w:t>
      </w:r>
      <w:r>
        <w:rPr>
          <w:lang w:eastAsia="x-none"/>
        </w:rPr>
        <w:t>ow 3 column P: add the RAN plenary agreement as in row 2</w:t>
      </w:r>
    </w:p>
    <w:p w14:paraId="6A306663" w14:textId="77777777" w:rsidR="00F72949" w:rsidRPr="0081623E" w:rsidRDefault="00F72949" w:rsidP="006409C1">
      <w:pPr>
        <w:numPr>
          <w:ilvl w:val="0"/>
          <w:numId w:val="8"/>
        </w:numPr>
        <w:snapToGrid w:val="0"/>
        <w:spacing w:after="0"/>
        <w:ind w:left="720"/>
        <w:rPr>
          <w:highlight w:val="yellow"/>
          <w:lang w:eastAsia="x-none"/>
        </w:rPr>
      </w:pPr>
      <w:r w:rsidRPr="0081623E">
        <w:rPr>
          <w:highlight w:val="yellow"/>
          <w:lang w:eastAsia="x-none"/>
        </w:rPr>
        <w:t>Row 5 column P: add square brackets as shown below</w:t>
      </w:r>
    </w:p>
    <w:p w14:paraId="265965B9" w14:textId="5DD4E1C5" w:rsidR="00F72949" w:rsidRDefault="00F72949" w:rsidP="006409C1">
      <w:pPr>
        <w:pStyle w:val="CommentText"/>
      </w:pPr>
      <w:r w:rsidRPr="0081623E">
        <w:rPr>
          <w:highlight w:val="yellow"/>
          <w:lang w:eastAsia="x-none"/>
        </w:rPr>
        <w:t xml:space="preserve">value range: </w:t>
      </w:r>
      <w:r w:rsidRPr="0081623E">
        <w:rPr>
          <w:color w:val="FF0000"/>
          <w:highlight w:val="yellow"/>
          <w:lang w:eastAsia="x-none"/>
        </w:rPr>
        <w:t>[</w:t>
      </w:r>
      <w:r w:rsidRPr="0081623E">
        <w:rPr>
          <w:highlight w:val="yellow"/>
          <w:lang w:eastAsia="x-none"/>
        </w:rPr>
        <w:t>-265…+265 (-26,5 µs/s… +26,5 µs/s)</w:t>
      </w:r>
      <w:r w:rsidRPr="0081623E">
        <w:rPr>
          <w:color w:val="FF0000"/>
          <w:highlight w:val="yellow"/>
          <w:lang w:eastAsia="x-none"/>
        </w:rPr>
        <w:t>]</w:t>
      </w:r>
    </w:p>
  </w:comment>
  <w:comment w:id="89" w:author="CATT (Xiao)_Post123b" w:date="2023-10-19T16:13:00Z" w:initials="CATT_Xiao">
    <w:p w14:paraId="1A22C68C" w14:textId="77777777" w:rsidR="00F72949" w:rsidRDefault="00F72949" w:rsidP="00F72949">
      <w:pPr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Reference the agreement achieved in RAN1#114</w:t>
      </w:r>
    </w:p>
    <w:p w14:paraId="4327A900" w14:textId="77777777" w:rsidR="00F72949" w:rsidRDefault="00F72949" w:rsidP="00F72949">
      <w:pPr>
        <w:rPr>
          <w:lang w:eastAsia="zh-CN"/>
        </w:rPr>
      </w:pPr>
    </w:p>
    <w:p w14:paraId="638B2B0E" w14:textId="77777777" w:rsidR="00F72949" w:rsidRDefault="00F72949" w:rsidP="00F72949">
      <w:pPr>
        <w:rPr>
          <w:lang w:eastAsia="zh-CN"/>
        </w:rPr>
      </w:pPr>
      <w:r>
        <w:rPr>
          <w:highlight w:val="green"/>
        </w:rPr>
        <w:t>Agreement</w:t>
      </w:r>
    </w:p>
    <w:p w14:paraId="6CFFB1EB" w14:textId="77777777" w:rsidR="00F72949" w:rsidRPr="00057DD6" w:rsidRDefault="00F72949" w:rsidP="00F72949">
      <w:r w:rsidRPr="00057DD6">
        <w:t xml:space="preserve">The </w:t>
      </w:r>
      <w:r w:rsidRPr="00057DD6">
        <w:rPr>
          <w:rFonts w:eastAsia="DengXian"/>
          <w:iCs/>
          <w:szCs w:val="22"/>
          <w:lang w:eastAsia="zh-CN"/>
        </w:rPr>
        <w:t xml:space="preserve">legacy R17 </w:t>
      </w:r>
      <w:r w:rsidRPr="00057DD6">
        <w:t xml:space="preserve">definition of UE Rx-Tx time difference is adopted for NTN </w:t>
      </w:r>
      <w:r w:rsidRPr="00057DD6">
        <w:rPr>
          <w:lang w:eastAsia="zh-CN"/>
        </w:rPr>
        <w:t>w</w:t>
      </w:r>
      <w:r w:rsidRPr="009E1B79">
        <w:rPr>
          <w:lang w:eastAsia="zh-CN"/>
        </w:rPr>
        <w:t>ith an offset</w:t>
      </w:r>
      <w:r w:rsidRPr="00057DD6">
        <w:rPr>
          <w:lang w:eastAsia="zh-CN"/>
        </w:rPr>
        <w:t xml:space="preserve"> that is determined based on the following: </w:t>
      </w:r>
    </w:p>
    <w:p w14:paraId="28596B8D" w14:textId="77777777" w:rsidR="00F72949" w:rsidRPr="00057DD6" w:rsidRDefault="00F72949" w:rsidP="00F72949">
      <w:pPr>
        <w:numPr>
          <w:ilvl w:val="0"/>
          <w:numId w:val="8"/>
        </w:numPr>
        <w:snapToGrid w:val="0"/>
        <w:spacing w:after="0"/>
        <w:ind w:left="720"/>
      </w:pPr>
      <w:r w:rsidRPr="00057DD6">
        <w:rPr>
          <w:rFonts w:eastAsia="DengXian"/>
          <w:bCs/>
        </w:rPr>
        <w:t xml:space="preserve">UE reports the actual index difference between subframe j and subframe i </w:t>
      </w:r>
    </w:p>
    <w:p w14:paraId="097FB859" w14:textId="77777777" w:rsidR="00F72949" w:rsidRPr="00057DD6" w:rsidRDefault="00F72949" w:rsidP="00F72949">
      <w:pPr>
        <w:numPr>
          <w:ilvl w:val="1"/>
          <w:numId w:val="8"/>
        </w:numPr>
        <w:snapToGrid w:val="0"/>
        <w:spacing w:after="0"/>
      </w:pPr>
      <w:r w:rsidRPr="00057DD6">
        <w:rPr>
          <w:rFonts w:eastAsia="DengXian"/>
          <w:bCs/>
        </w:rPr>
        <w:t xml:space="preserve">The uplink subframe j is closest in time to the DL subframe #i received from the TP </w:t>
      </w:r>
    </w:p>
    <w:p w14:paraId="03CFE3AF" w14:textId="77777777" w:rsidR="00F72949" w:rsidRPr="00BD08AE" w:rsidRDefault="00F72949" w:rsidP="00F72949">
      <w:pPr>
        <w:pStyle w:val="CommentText"/>
        <w:rPr>
          <w:lang w:val="en-US"/>
        </w:rPr>
      </w:pPr>
      <w:r>
        <w:rPr>
          <w:iCs/>
        </w:rPr>
        <w:t>T</w:t>
      </w:r>
      <w:r w:rsidRPr="00057DD6">
        <w:rPr>
          <w:iCs/>
        </w:rPr>
        <w:t xml:space="preserve">he DL timing drift </w:t>
      </w:r>
      <w:r>
        <w:rPr>
          <w:iCs/>
        </w:rPr>
        <w:t xml:space="preserve">due to Doppler over the service link </w:t>
      </w:r>
      <w:r w:rsidRPr="00057DD6">
        <w:rPr>
          <w:iCs/>
        </w:rPr>
        <w:t xml:space="preserve">associated with the UE RX-TX time difference </w:t>
      </w:r>
      <w:r>
        <w:rPr>
          <w:iCs/>
        </w:rPr>
        <w:t xml:space="preserve">measurement period </w:t>
      </w:r>
      <w:r w:rsidRPr="00057DD6">
        <w:rPr>
          <w:iCs/>
        </w:rPr>
        <w:t>is reported</w:t>
      </w:r>
    </w:p>
  </w:comment>
  <w:comment w:id="95" w:author="CATT (Xiao)_Post123b" w:date="2023-10-19T16:13:00Z" w:initials="CATT_Xiao">
    <w:p w14:paraId="595E70A3" w14:textId="77777777" w:rsidR="00F72949" w:rsidRDefault="00F72949" w:rsidP="00F72949">
      <w:pPr>
        <w:ind w:firstLine="799"/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 xml:space="preserve">Per RAN2 #123bis agreement, reference the TP agreed in RAN1#114 to TS 38.215, </w:t>
      </w:r>
    </w:p>
    <w:p w14:paraId="171402AC" w14:textId="77777777" w:rsidR="00F72949" w:rsidRDefault="00F72949" w:rsidP="00F72949">
      <w:pPr>
        <w:pStyle w:val="CommentText"/>
        <w:rPr>
          <w:rFonts w:eastAsia="DengXian"/>
          <w:lang w:eastAsia="zh-CN"/>
        </w:rPr>
      </w:pPr>
    </w:p>
    <w:p w14:paraId="75B731B6" w14:textId="77777777" w:rsidR="00F72949" w:rsidRDefault="00F72949" w:rsidP="00F72949">
      <w:r>
        <w:rPr>
          <w:highlight w:val="green"/>
        </w:rPr>
        <w:t>Agreement</w:t>
      </w:r>
    </w:p>
    <w:p w14:paraId="0FFAF9EC" w14:textId="77777777" w:rsidR="00F72949" w:rsidRDefault="00F72949" w:rsidP="00F72949">
      <w:pPr>
        <w:rPr>
          <w:b/>
          <w:bCs/>
          <w:lang w:eastAsia="zh-CN"/>
        </w:rPr>
      </w:pPr>
    </w:p>
    <w:p w14:paraId="2A528E4E" w14:textId="77777777" w:rsidR="00F72949" w:rsidRPr="00C358F2" w:rsidRDefault="00F72949" w:rsidP="00F72949">
      <w:pPr>
        <w:rPr>
          <w:color w:val="000000"/>
          <w:lang w:eastAsia="zh-CN"/>
        </w:rPr>
      </w:pPr>
      <w:r>
        <w:rPr>
          <w:color w:val="000000"/>
        </w:rPr>
        <w:t xml:space="preserve">Endorse the following TP for TS38.215 clause 5.1.46. </w:t>
      </w:r>
    </w:p>
    <w:p w14:paraId="3C2A0953" w14:textId="77777777" w:rsidR="00F72949" w:rsidRDefault="00F72949" w:rsidP="00F72949">
      <w:pPr>
        <w:pStyle w:val="CommentText"/>
        <w:rPr>
          <w:lang w:eastAsia="zh-CN"/>
        </w:rPr>
      </w:pPr>
    </w:p>
    <w:p w14:paraId="33B47777" w14:textId="77777777" w:rsidR="00F72949" w:rsidRDefault="00F72949" w:rsidP="00F72949">
      <w:pPr>
        <w:pStyle w:val="CommentText"/>
        <w:rPr>
          <w:lang w:eastAsia="zh-CN"/>
        </w:rPr>
      </w:pPr>
      <w:r>
        <w:t>5.1.46</w:t>
      </w:r>
      <w:r>
        <w:rPr>
          <w:rFonts w:hint="eastAsia"/>
          <w:lang w:eastAsia="zh-CN"/>
        </w:rPr>
        <w:tab/>
      </w:r>
      <w:r>
        <w:t xml:space="preserve">UE Rx – Tx time difference </w:t>
      </w:r>
      <w:r>
        <w:rPr>
          <w:color w:val="FF0000"/>
        </w:rPr>
        <w:t xml:space="preserve">subframe </w:t>
      </w:r>
      <w:r>
        <w:t>offset</w:t>
      </w:r>
    </w:p>
    <w:p w14:paraId="2D57E08E" w14:textId="77777777" w:rsidR="00F72949" w:rsidRDefault="00F72949" w:rsidP="00F72949">
      <w:pPr>
        <w:pStyle w:val="CommentText"/>
        <w:rPr>
          <w:rFonts w:eastAsia="DengXian"/>
          <w:lang w:eastAsia="zh-CN"/>
        </w:rPr>
      </w:pPr>
    </w:p>
    <w:p w14:paraId="1F4E76A3" w14:textId="77777777" w:rsidR="00F72949" w:rsidRDefault="00F72949" w:rsidP="00F72949">
      <w:pPr>
        <w:pStyle w:val="CommentText"/>
      </w:pPr>
      <w:r w:rsidRPr="00344C6E">
        <w:rPr>
          <w:color w:val="FF0000"/>
          <w:lang w:eastAsia="fr-FR"/>
        </w:rPr>
        <w:t>UE Rx – Tx time difference </w:t>
      </w:r>
      <w:r w:rsidRPr="00344C6E">
        <w:rPr>
          <w:rFonts w:ascii="Arial" w:hAnsi="Arial" w:cs="Arial"/>
          <w:color w:val="FF0000"/>
          <w:sz w:val="18"/>
          <w:szCs w:val="18"/>
          <w:lang w:eastAsia="fr-FR"/>
        </w:rPr>
        <w:t>subframe </w:t>
      </w:r>
      <w:r w:rsidRPr="00344C6E">
        <w:rPr>
          <w:color w:val="FF0000"/>
          <w:lang w:eastAsia="fr-FR"/>
        </w:rPr>
        <w:t>offset is the index difference which represents the number of subframes between the uplink subframe #j and the uplink subframe #i, where uplink subframe #j is the closest in time to the DL subframe #i received from a transmission point (TP) [18] as defined in Clause 5.1.30 and i is the index of the DL subframe used for the UE Rx – Tx time difference measurement as defined in Clause 5.1.30.</w:t>
      </w:r>
    </w:p>
  </w:comment>
  <w:comment w:id="98" w:author="CATT (Xiao)_Post123b" w:date="2023-10-19T16:13:00Z" w:initials="CATT_Xiao">
    <w:p w14:paraId="202A16E5" w14:textId="77777777" w:rsidR="00F72949" w:rsidRDefault="00F72949" w:rsidP="00F72949">
      <w:pPr>
        <w:ind w:firstLine="799"/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P</w:t>
      </w:r>
      <w:r>
        <w:rPr>
          <w:rFonts w:eastAsia="DengXian"/>
          <w:lang w:eastAsia="zh-CN"/>
        </w:rPr>
        <w:t>e</w:t>
      </w:r>
      <w:r>
        <w:rPr>
          <w:rFonts w:eastAsia="DengXian" w:hint="eastAsia"/>
          <w:lang w:eastAsia="zh-CN"/>
        </w:rPr>
        <w:t>r RAN2 #123bis agreement, reference the TP agreed in RAN1#114 to TS 38.215:</w:t>
      </w:r>
    </w:p>
    <w:p w14:paraId="09BD1434" w14:textId="77777777" w:rsidR="00F72949" w:rsidRDefault="00F72949" w:rsidP="00F72949">
      <w:pPr>
        <w:rPr>
          <w:highlight w:val="green"/>
          <w:lang w:eastAsia="zh-CN"/>
        </w:rPr>
      </w:pPr>
    </w:p>
    <w:p w14:paraId="35BCCD88" w14:textId="77777777" w:rsidR="00F72949" w:rsidRDefault="00F72949" w:rsidP="00F72949">
      <w:r>
        <w:rPr>
          <w:highlight w:val="green"/>
        </w:rPr>
        <w:t>Agreement</w:t>
      </w:r>
    </w:p>
    <w:p w14:paraId="2725AE8D" w14:textId="77777777" w:rsidR="00F72949" w:rsidRDefault="00F72949" w:rsidP="00F72949">
      <w:pPr>
        <w:rPr>
          <w:lang w:eastAsia="zh-CN"/>
        </w:rPr>
      </w:pPr>
      <w:r>
        <w:t>Endorse the following TP for TS 38.215:</w:t>
      </w:r>
    </w:p>
    <w:p w14:paraId="6BA63063" w14:textId="77777777" w:rsidR="00F72949" w:rsidRDefault="00F72949" w:rsidP="00F72949">
      <w:pPr>
        <w:pStyle w:val="NormalWeb"/>
        <w:rPr>
          <w:lang w:eastAsia="zh-CN"/>
        </w:rPr>
      </w:pPr>
    </w:p>
    <w:p w14:paraId="619B25A6" w14:textId="77777777" w:rsidR="00F72949" w:rsidRDefault="00F72949" w:rsidP="00F72949">
      <w:pPr>
        <w:pStyle w:val="NormalWeb"/>
      </w:pPr>
      <w:r>
        <w:t>5.1.47   DL timing drift</w:t>
      </w:r>
    </w:p>
    <w:p w14:paraId="18002980" w14:textId="77777777" w:rsidR="00F72949" w:rsidRPr="00C358F2" w:rsidRDefault="00F72949" w:rsidP="00F72949">
      <w:pPr>
        <w:pStyle w:val="TAL"/>
        <w:rPr>
          <w:rFonts w:ascii="Times New Roman" w:hAnsi="Times New Roman"/>
          <w:sz w:val="20"/>
          <w:lang w:eastAsia="zh-CN"/>
        </w:rPr>
      </w:pPr>
    </w:p>
    <w:p w14:paraId="5944BEF5" w14:textId="77777777" w:rsidR="00F72949" w:rsidRPr="00B7271C" w:rsidRDefault="00F72949" w:rsidP="00F72949">
      <w:pPr>
        <w:pStyle w:val="TAL"/>
        <w:rPr>
          <w:rFonts w:ascii="Times New Roman" w:hAnsi="Times New Roman"/>
          <w:sz w:val="20"/>
          <w:lang w:eastAsia="en-GB"/>
        </w:rPr>
      </w:pPr>
      <w:r w:rsidRPr="00B7271C">
        <w:rPr>
          <w:rFonts w:ascii="Times New Roman" w:hAnsi="Times New Roman"/>
          <w:sz w:val="20"/>
          <w:lang w:eastAsia="en-GB"/>
        </w:rPr>
        <w:t xml:space="preserve">DL timing drift </w:t>
      </w:r>
      <w:r w:rsidRPr="004F7974">
        <w:rPr>
          <w:rFonts w:ascii="Times New Roman" w:hAnsi="Times New Roman"/>
          <w:dstrike/>
          <w:sz w:val="20"/>
          <w:lang w:eastAsia="en-GB"/>
        </w:rPr>
        <w:t>measurement</w:t>
      </w:r>
      <w:r w:rsidRPr="00B7271C">
        <w:rPr>
          <w:rFonts w:ascii="Times New Roman" w:hAnsi="Times New Roman"/>
          <w:sz w:val="20"/>
          <w:lang w:eastAsia="en-GB"/>
        </w:rPr>
        <w:t xml:space="preserve"> is defined as </w:t>
      </w:r>
      <w:r w:rsidRPr="00B7271C">
        <w:rPr>
          <w:rFonts w:ascii="Times New Roman" w:hAnsi="Times New Roman"/>
          <w:color w:val="FF0000"/>
          <w:sz w:val="20"/>
          <w:lang w:eastAsia="en-GB"/>
        </w:rPr>
        <w:t>the</w:t>
      </w:r>
      <w:r>
        <w:rPr>
          <w:rFonts w:ascii="Times New Roman" w:hAnsi="Times New Roman"/>
          <w:color w:val="FF0000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color w:val="FF0000"/>
          <w:sz w:val="20"/>
          <w:lang w:eastAsia="en-GB"/>
        </w:rPr>
        <w:t>variation</w:t>
      </w:r>
      <w:r>
        <w:rPr>
          <w:rFonts w:ascii="Times New Roman" w:hAnsi="Times New Roman"/>
          <w:color w:val="FF0000"/>
          <w:sz w:val="20"/>
          <w:lang w:eastAsia="en-GB"/>
        </w:rPr>
        <w:t xml:space="preserve"> rate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of the</w:t>
      </w:r>
      <w:r>
        <w:rPr>
          <w:rFonts w:ascii="Times New Roman" w:hAnsi="Times New Roman"/>
          <w:color w:val="FF0000"/>
          <w:sz w:val="20"/>
          <w:lang w:eastAsia="en-GB"/>
        </w:rPr>
        <w:t xml:space="preserve"> downlink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>
        <w:rPr>
          <w:rFonts w:ascii="Times New Roman" w:hAnsi="Times New Roman"/>
          <w:color w:val="FF0000"/>
          <w:sz w:val="20"/>
          <w:lang w:eastAsia="en-GB"/>
        </w:rPr>
        <w:t xml:space="preserve">delay 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in </w:t>
      </w:r>
      <w:r>
        <w:rPr>
          <w:rFonts w:ascii="Times New Roman" w:hAnsi="Times New Roman"/>
          <w:color w:val="FF0000"/>
          <w:sz w:val="20"/>
          <w:lang w:eastAsia="en-GB"/>
        </w:rPr>
        <w:t>ppm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>
        <w:rPr>
          <w:rFonts w:ascii="Times New Roman" w:hAnsi="Times New Roman"/>
          <w:color w:val="FF0000"/>
          <w:sz w:val="20"/>
          <w:lang w:eastAsia="en-GB"/>
        </w:rPr>
        <w:t xml:space="preserve">due to the 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as </w:t>
      </w:r>
      <w:r>
        <w:rPr>
          <w:rFonts w:ascii="Times New Roman" w:hAnsi="Times New Roman"/>
          <w:dstrike/>
          <w:sz w:val="20"/>
          <w:lang w:eastAsia="en-GB"/>
        </w:rPr>
        <w:t>estimated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 </w:t>
      </w:r>
      <w:r w:rsidRPr="00B7271C">
        <w:rPr>
          <w:rFonts w:ascii="Times New Roman" w:hAnsi="Times New Roman"/>
          <w:color w:val="FF0000"/>
          <w:sz w:val="20"/>
          <w:lang w:eastAsia="en-GB"/>
        </w:rPr>
        <w:t>service link</w:t>
      </w:r>
      <w:r>
        <w:rPr>
          <w:rFonts w:ascii="Times New Roman" w:hAnsi="Times New Roman"/>
          <w:color w:val="FF0000"/>
          <w:sz w:val="20"/>
          <w:lang w:eastAsia="en-GB"/>
        </w:rPr>
        <w:t xml:space="preserve"> Doppler</w:t>
      </w:r>
      <w:r w:rsidRPr="00B7271C">
        <w:rPr>
          <w:rFonts w:ascii="Times New Roman" w:hAnsi="Times New Roman"/>
          <w:color w:val="FF0000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dstrike/>
          <w:color w:val="FF0000"/>
          <w:sz w:val="20"/>
          <w:lang w:eastAsia="en-GB"/>
        </w:rPr>
        <w:t xml:space="preserve">as </w:t>
      </w:r>
      <w:r w:rsidRPr="00B7271C">
        <w:rPr>
          <w:rFonts w:ascii="Times New Roman" w:hAnsi="Times New Roman"/>
          <w:dstrike/>
          <w:sz w:val="20"/>
          <w:lang w:eastAsia="en-GB"/>
        </w:rPr>
        <w:t>the DL timing</w:t>
      </w:r>
      <w:r w:rsidRPr="00B7271C">
        <w:rPr>
          <w:rFonts w:ascii="Times New Roman" w:hAnsi="Times New Roman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dstrike/>
          <w:sz w:val="20"/>
          <w:lang w:eastAsia="en-GB"/>
        </w:rPr>
        <w:t>to be shifted due to Doppler over the service link</w:t>
      </w:r>
      <w:r w:rsidRPr="004F7974">
        <w:rPr>
          <w:rFonts w:ascii="Times New Roman" w:hAnsi="Times New Roman"/>
          <w:dstrike/>
          <w:sz w:val="20"/>
          <w:lang w:eastAsia="en-GB"/>
        </w:rPr>
        <w:t xml:space="preserve"> associated with</w:t>
      </w:r>
      <w:r w:rsidRPr="00B7271C">
        <w:rPr>
          <w:rFonts w:ascii="Times New Roman" w:hAnsi="Times New Roman"/>
          <w:sz w:val="20"/>
          <w:lang w:eastAsia="en-GB"/>
        </w:rPr>
        <w:t xml:space="preserve"> </w:t>
      </w:r>
      <w:r w:rsidRPr="004F7974">
        <w:rPr>
          <w:rFonts w:ascii="Times New Roman" w:hAnsi="Times New Roman"/>
          <w:color w:val="FF0000"/>
          <w:sz w:val="20"/>
          <w:lang w:eastAsia="en-GB"/>
        </w:rPr>
        <w:t>over</w:t>
      </w:r>
      <w:r>
        <w:rPr>
          <w:rFonts w:ascii="Times New Roman" w:hAnsi="Times New Roman"/>
          <w:sz w:val="20"/>
          <w:lang w:eastAsia="en-GB"/>
        </w:rPr>
        <w:t xml:space="preserve"> </w:t>
      </w:r>
      <w:r w:rsidRPr="00B7271C">
        <w:rPr>
          <w:rFonts w:ascii="Times New Roman" w:hAnsi="Times New Roman"/>
          <w:sz w:val="20"/>
          <w:lang w:eastAsia="en-GB"/>
        </w:rPr>
        <w:t>the UE Rx-Tx time difference measurement perio</w:t>
      </w:r>
      <w:r w:rsidRPr="00DA37F7">
        <w:rPr>
          <w:rFonts w:ascii="Times New Roman" w:hAnsi="Times New Roman"/>
          <w:sz w:val="20"/>
          <w:lang w:eastAsia="en-GB"/>
        </w:rPr>
        <w:t>d.</w:t>
      </w:r>
    </w:p>
    <w:p w14:paraId="3D5EA455" w14:textId="77777777" w:rsidR="00F72949" w:rsidRPr="00B7271C" w:rsidRDefault="00F72949" w:rsidP="00F72949">
      <w:pPr>
        <w:pStyle w:val="TAL"/>
        <w:rPr>
          <w:rFonts w:ascii="Times New Roman" w:hAnsi="Times New Roman"/>
          <w:sz w:val="20"/>
          <w:lang w:eastAsia="en-GB"/>
        </w:rPr>
      </w:pPr>
    </w:p>
    <w:p w14:paraId="72D316DC" w14:textId="77777777" w:rsidR="00F72949" w:rsidRDefault="00F72949" w:rsidP="00F72949">
      <w:pPr>
        <w:pStyle w:val="CommentText"/>
      </w:pPr>
      <w:r w:rsidRPr="00B7271C">
        <w:t>For frequency range 1, t</w:t>
      </w:r>
      <w:r w:rsidRPr="00B7271C">
        <w:rPr>
          <w:lang w:eastAsia="en-GB"/>
        </w:rPr>
        <w:t xml:space="preserve">he reference point for the DL timing drift measurement shall be the Rx antenna connector of the UE. </w:t>
      </w:r>
      <w:r w:rsidRPr="00B7271C">
        <w:t>For frequency range 2, t</w:t>
      </w:r>
      <w:r w:rsidRPr="00B7271C">
        <w:rPr>
          <w:lang w:eastAsia="en-GB"/>
        </w:rPr>
        <w:t>he reference point for the DL timing drift measurement shall be the Rx antenna of the UE.</w:t>
      </w:r>
    </w:p>
  </w:comment>
  <w:comment w:id="133" w:author="CATT (Xiao)_Post123b" w:date="2023-10-19T16:28:00Z" w:initials="CATT_Xiao">
    <w:p w14:paraId="3673AA5E" w14:textId="0E5BA0E8" w:rsidR="00F72949" w:rsidRDefault="00F7294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</w:p>
    <w:p w14:paraId="4FDD0D16" w14:textId="37E3E579" w:rsidR="00F72949" w:rsidRPr="006409C1" w:rsidRDefault="00F72949">
      <w:pPr>
        <w:pStyle w:val="CommentText"/>
        <w:rPr>
          <w:lang w:eastAsia="zh-CN"/>
        </w:rPr>
      </w:pPr>
      <w:r>
        <w:rPr>
          <w:rFonts w:eastAsia="DengXian" w:hint="eastAsia"/>
          <w:lang w:eastAsia="zh-CN"/>
        </w:rPr>
        <w:t xml:space="preserve">Reference the feature 44-3 in </w:t>
      </w:r>
      <w:r>
        <w:rPr>
          <w:rFonts w:eastAsia="DengXian"/>
          <w:lang w:eastAsia="zh-CN"/>
        </w:rPr>
        <w:t>the</w:t>
      </w:r>
      <w:r>
        <w:rPr>
          <w:rFonts w:eastAsia="DengXian" w:hint="eastAsia"/>
          <w:lang w:eastAsia="zh-CN"/>
        </w:rPr>
        <w:t xml:space="preserve"> endorsed feature list in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R1-2310637</w:t>
      </w:r>
      <w:r>
        <w:rPr>
          <w:rFonts w:eastAsia="DengXian" w:hint="eastAsia"/>
          <w:lang w:eastAsia="zh-CN"/>
        </w:rPr>
        <w:t>.</w:t>
      </w:r>
    </w:p>
  </w:comment>
  <w:comment w:id="139" w:author="Ericsson(Min)" w:date="2023-10-25T11:57:00Z" w:initials="E">
    <w:p w14:paraId="7B39CDB4" w14:textId="77777777" w:rsidR="00BD08AE" w:rsidRDefault="00BD08AE" w:rsidP="00EB5DA2">
      <w:pPr>
        <w:pStyle w:val="CommentText"/>
      </w:pPr>
      <w:r>
        <w:rPr>
          <w:rStyle w:val="CommentReference"/>
        </w:rPr>
        <w:annotationRef/>
      </w:r>
      <w:r>
        <w:t>We also need to define the two sub-capabilities. According to the RAN1 feature list, they are separate capabilities.</w:t>
      </w:r>
    </w:p>
  </w:comment>
  <w:comment w:id="148" w:author="Ericsson(Min)" w:date="2023-10-25T11:56:00Z" w:initials="E">
    <w:p w14:paraId="389CB298" w14:textId="29C4D3D2" w:rsidR="00BD08AE" w:rsidRDefault="00BD08AE" w:rsidP="000C030B">
      <w:pPr>
        <w:pStyle w:val="CommentText"/>
      </w:pPr>
      <w:r>
        <w:rPr>
          <w:rStyle w:val="CommentReference"/>
        </w:rPr>
        <w:annotationRef/>
      </w:r>
      <w:r>
        <w:t>Add a reference?</w:t>
      </w:r>
    </w:p>
  </w:comment>
  <w:comment w:id="151" w:author="CATT (Xiao)_Post123b" w:date="2023-10-19T09:07:00Z" w:initials="CATT_Xiao">
    <w:p w14:paraId="4FA866DF" w14:textId="224578EB" w:rsidR="00F72949" w:rsidRDefault="00F72949" w:rsidP="006409C1">
      <w:pPr>
        <w:pStyle w:val="CommentText"/>
        <w:rPr>
          <w:rFonts w:cs="Arial"/>
          <w:color w:val="000000" w:themeColor="text1"/>
          <w:szCs w:val="18"/>
          <w:lang w:eastAsia="zh-CN"/>
        </w:rPr>
      </w:pPr>
      <w:r>
        <w:rPr>
          <w:rStyle w:val="CommentReference"/>
        </w:rPr>
        <w:annotationRef/>
      </w:r>
    </w:p>
    <w:p w14:paraId="0A7F5A7F" w14:textId="77777777" w:rsidR="00F72949" w:rsidRDefault="00F72949" w:rsidP="006409C1">
      <w:pPr>
        <w:pStyle w:val="CommentText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Reference the feature 44-3 in </w:t>
      </w:r>
      <w:r>
        <w:rPr>
          <w:rFonts w:eastAsia="DengXian"/>
          <w:lang w:eastAsia="zh-CN"/>
        </w:rPr>
        <w:t>the</w:t>
      </w:r>
      <w:r>
        <w:rPr>
          <w:rFonts w:eastAsia="DengXian" w:hint="eastAsia"/>
          <w:lang w:eastAsia="zh-CN"/>
        </w:rPr>
        <w:t xml:space="preserve"> endorsed feature list </w:t>
      </w:r>
      <w:r>
        <w:rPr>
          <w:rFonts w:ascii="Arial" w:hAnsi="Arial" w:cs="Arial"/>
          <w:color w:val="000000"/>
          <w:sz w:val="16"/>
          <w:szCs w:val="16"/>
          <w:lang w:eastAsia="en-GB"/>
        </w:rPr>
        <w:t>R1-2310637</w:t>
      </w:r>
      <w:r>
        <w:rPr>
          <w:rFonts w:eastAsia="DengXian" w:hint="eastAsia"/>
          <w:lang w:eastAsia="zh-CN"/>
        </w:rPr>
        <w:t>.</w:t>
      </w:r>
    </w:p>
    <w:p w14:paraId="52BF79AD" w14:textId="77777777" w:rsidR="00F72949" w:rsidRPr="00067DD9" w:rsidRDefault="00F72949" w:rsidP="006409C1">
      <w:pPr>
        <w:pStyle w:val="CommentText"/>
        <w:rPr>
          <w:rFonts w:eastAsia="DengXi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72949" w14:paraId="557A1E8A" w14:textId="77777777" w:rsidTr="006409C1">
        <w:tc>
          <w:tcPr>
            <w:tcW w:w="8522" w:type="dxa"/>
          </w:tcPr>
          <w:p w14:paraId="16ABBCE3" w14:textId="77777777" w:rsidR="00F72949" w:rsidRDefault="00F72949" w:rsidP="006409C1">
            <w:pPr>
              <w:pStyle w:val="CommentText"/>
            </w:pPr>
            <w:r w:rsidRPr="00DA3067">
              <w:rPr>
                <w:rFonts w:cs="Arial"/>
                <w:color w:val="000000" w:themeColor="text1"/>
                <w:szCs w:val="18"/>
              </w:rPr>
              <w:t xml:space="preserve">Note: This UE feature group is applicable only for bands in Table 5.2.2-1 in TS 38.101-5 </w:t>
            </w:r>
            <w:r w:rsidRPr="00DA3067">
              <w:rPr>
                <w:rFonts w:cs="Arial"/>
                <w:color w:val="000000" w:themeColor="text1"/>
                <w:szCs w:val="18"/>
                <w:highlight w:val="yellow"/>
              </w:rPr>
              <w:t>[and HAPS operation bands in Clause 5.2 of TS 38.104]</w:t>
            </w:r>
          </w:p>
        </w:tc>
      </w:tr>
    </w:tbl>
    <w:p w14:paraId="48F27850" w14:textId="77777777" w:rsidR="00F72949" w:rsidRDefault="00F72949" w:rsidP="006409C1">
      <w:pPr>
        <w:pStyle w:val="CommentText"/>
      </w:pPr>
    </w:p>
    <w:p w14:paraId="2ACC4361" w14:textId="79419D9A" w:rsidR="00F72949" w:rsidRDefault="00F7294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E631FA" w15:done="0"/>
  <w15:commentEx w15:paraId="43D8A552" w15:done="0"/>
  <w15:commentEx w15:paraId="265965B9" w15:done="0"/>
  <w15:commentEx w15:paraId="03CFE3AF" w15:done="0"/>
  <w15:commentEx w15:paraId="1F4E76A3" w15:done="0"/>
  <w15:commentEx w15:paraId="72D316DC" w15:done="0"/>
  <w15:commentEx w15:paraId="4FDD0D16" w15:done="0"/>
  <w15:commentEx w15:paraId="7B39CDB4" w15:done="0"/>
  <w15:commentEx w15:paraId="389CB298" w15:done="0"/>
  <w15:commentEx w15:paraId="2ACC43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38113" w16cex:dateUtc="2023-10-25T09:57:00Z"/>
  <w16cex:commentExtensible w16cex:durableId="28E380E5" w16cex:dateUtc="2023-10-25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E631FA" w16cid:durableId="28E34B02"/>
  <w16cid:commentId w16cid:paraId="43D8A552" w16cid:durableId="28E34B03"/>
  <w16cid:commentId w16cid:paraId="265965B9" w16cid:durableId="28E34B04"/>
  <w16cid:commentId w16cid:paraId="03CFE3AF" w16cid:durableId="28E34B05"/>
  <w16cid:commentId w16cid:paraId="1F4E76A3" w16cid:durableId="28E34B06"/>
  <w16cid:commentId w16cid:paraId="72D316DC" w16cid:durableId="28E34B07"/>
  <w16cid:commentId w16cid:paraId="4FDD0D16" w16cid:durableId="28E34B08"/>
  <w16cid:commentId w16cid:paraId="7B39CDB4" w16cid:durableId="28E38113"/>
  <w16cid:commentId w16cid:paraId="389CB298" w16cid:durableId="28E380E5"/>
  <w16cid:commentId w16cid:paraId="2ACC4361" w16cid:durableId="28E34B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50EB" w14:textId="77777777" w:rsidR="00901A8D" w:rsidRDefault="00901A8D">
      <w:r>
        <w:separator/>
      </w:r>
    </w:p>
  </w:endnote>
  <w:endnote w:type="continuationSeparator" w:id="0">
    <w:p w14:paraId="245EFC30" w14:textId="77777777" w:rsidR="00901A8D" w:rsidRDefault="0090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E089" w14:textId="77777777" w:rsidR="00F72949" w:rsidRDefault="00F7294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0DEB" w14:textId="77777777" w:rsidR="00901A8D" w:rsidRDefault="00901A8D">
      <w:r>
        <w:separator/>
      </w:r>
    </w:p>
  </w:footnote>
  <w:footnote w:type="continuationSeparator" w:id="0">
    <w:p w14:paraId="18321570" w14:textId="77777777" w:rsidR="00901A8D" w:rsidRDefault="0090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193F" w14:textId="77777777" w:rsidR="00F72949" w:rsidRDefault="00F7294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50DA2">
      <w:rPr>
        <w:rFonts w:ascii="Arial" w:hAnsi="Arial" w:cs="Arial"/>
        <w:b/>
        <w:noProof/>
        <w:sz w:val="18"/>
        <w:szCs w:val="18"/>
        <w:lang w:eastAsia="zh-CN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F72949" w:rsidRDefault="00F72949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2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874981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2136680834">
    <w:abstractNumId w:val="8"/>
  </w:num>
  <w:num w:numId="3" w16cid:durableId="1438015942">
    <w:abstractNumId w:val="7"/>
  </w:num>
  <w:num w:numId="4" w16cid:durableId="154880349">
    <w:abstractNumId w:val="2"/>
  </w:num>
  <w:num w:numId="5" w16cid:durableId="1234663854">
    <w:abstractNumId w:val="5"/>
  </w:num>
  <w:num w:numId="6" w16cid:durableId="1379623739">
    <w:abstractNumId w:val="3"/>
  </w:num>
  <w:num w:numId="7" w16cid:durableId="925110527">
    <w:abstractNumId w:val="4"/>
  </w:num>
  <w:num w:numId="8" w16cid:durableId="1339116999">
    <w:abstractNumId w:val="1"/>
  </w:num>
  <w:num w:numId="9" w16cid:durableId="1365015123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215D"/>
    <w:rsid w:val="00042993"/>
    <w:rsid w:val="00043787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9F8"/>
    <w:rsid w:val="000A4703"/>
    <w:rsid w:val="000A65A9"/>
    <w:rsid w:val="000A6DD0"/>
    <w:rsid w:val="000A74B1"/>
    <w:rsid w:val="000B091E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1D73"/>
    <w:rsid w:val="0014512F"/>
    <w:rsid w:val="00145C5C"/>
    <w:rsid w:val="00147304"/>
    <w:rsid w:val="00150AAD"/>
    <w:rsid w:val="00150E3F"/>
    <w:rsid w:val="00152296"/>
    <w:rsid w:val="00153A7D"/>
    <w:rsid w:val="00155007"/>
    <w:rsid w:val="001615DB"/>
    <w:rsid w:val="0016411A"/>
    <w:rsid w:val="00164F6D"/>
    <w:rsid w:val="00165496"/>
    <w:rsid w:val="00176A2C"/>
    <w:rsid w:val="00176FEF"/>
    <w:rsid w:val="001779C9"/>
    <w:rsid w:val="001808D6"/>
    <w:rsid w:val="00180F70"/>
    <w:rsid w:val="00182165"/>
    <w:rsid w:val="00182ED1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4DA4"/>
    <w:rsid w:val="002B5D96"/>
    <w:rsid w:val="002C3384"/>
    <w:rsid w:val="002C38C3"/>
    <w:rsid w:val="002C617C"/>
    <w:rsid w:val="002C6522"/>
    <w:rsid w:val="002D3796"/>
    <w:rsid w:val="002D4926"/>
    <w:rsid w:val="002D60CB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4C05"/>
    <w:rsid w:val="00355FE5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A11CF"/>
    <w:rsid w:val="004A215A"/>
    <w:rsid w:val="004A3794"/>
    <w:rsid w:val="004A4B6D"/>
    <w:rsid w:val="004A535C"/>
    <w:rsid w:val="004A599E"/>
    <w:rsid w:val="004A65ED"/>
    <w:rsid w:val="004A760A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9FE"/>
    <w:rsid w:val="005508B4"/>
    <w:rsid w:val="00551277"/>
    <w:rsid w:val="00554464"/>
    <w:rsid w:val="0055568D"/>
    <w:rsid w:val="005558C5"/>
    <w:rsid w:val="00555A83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45C5"/>
    <w:rsid w:val="00584B6D"/>
    <w:rsid w:val="005903F8"/>
    <w:rsid w:val="00593F98"/>
    <w:rsid w:val="005A02C8"/>
    <w:rsid w:val="005A1461"/>
    <w:rsid w:val="005A1A97"/>
    <w:rsid w:val="005A27F6"/>
    <w:rsid w:val="005A2BF4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253C"/>
    <w:rsid w:val="005D3597"/>
    <w:rsid w:val="005D4A4E"/>
    <w:rsid w:val="005D60A3"/>
    <w:rsid w:val="005D6509"/>
    <w:rsid w:val="005E10B0"/>
    <w:rsid w:val="005E110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7943"/>
    <w:rsid w:val="006B2297"/>
    <w:rsid w:val="006B7039"/>
    <w:rsid w:val="006B77D5"/>
    <w:rsid w:val="006C2C72"/>
    <w:rsid w:val="006C3A0E"/>
    <w:rsid w:val="006C507E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BD6"/>
    <w:rsid w:val="00733007"/>
    <w:rsid w:val="00733B2B"/>
    <w:rsid w:val="0073588D"/>
    <w:rsid w:val="007372C7"/>
    <w:rsid w:val="007406EE"/>
    <w:rsid w:val="00740CBE"/>
    <w:rsid w:val="00740F1C"/>
    <w:rsid w:val="007419A7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7CE5"/>
    <w:rsid w:val="007B237C"/>
    <w:rsid w:val="007B2E20"/>
    <w:rsid w:val="007B401C"/>
    <w:rsid w:val="007B40A5"/>
    <w:rsid w:val="007B6693"/>
    <w:rsid w:val="007C1D0F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EF0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201A2"/>
    <w:rsid w:val="00920E37"/>
    <w:rsid w:val="00923DD1"/>
    <w:rsid w:val="0092703D"/>
    <w:rsid w:val="00931DB5"/>
    <w:rsid w:val="00934429"/>
    <w:rsid w:val="00936C68"/>
    <w:rsid w:val="00937091"/>
    <w:rsid w:val="00941DE0"/>
    <w:rsid w:val="00942803"/>
    <w:rsid w:val="0094566C"/>
    <w:rsid w:val="00946D8C"/>
    <w:rsid w:val="00952C6D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DE9"/>
    <w:rsid w:val="009745EF"/>
    <w:rsid w:val="009752B6"/>
    <w:rsid w:val="009756F6"/>
    <w:rsid w:val="00977CEB"/>
    <w:rsid w:val="0098044E"/>
    <w:rsid w:val="00982B1B"/>
    <w:rsid w:val="00985662"/>
    <w:rsid w:val="00987C21"/>
    <w:rsid w:val="00990794"/>
    <w:rsid w:val="0099663F"/>
    <w:rsid w:val="009A1036"/>
    <w:rsid w:val="009A2DC8"/>
    <w:rsid w:val="009A4613"/>
    <w:rsid w:val="009A50A6"/>
    <w:rsid w:val="009A6795"/>
    <w:rsid w:val="009A6A97"/>
    <w:rsid w:val="009B1A60"/>
    <w:rsid w:val="009C1AB1"/>
    <w:rsid w:val="009C2E64"/>
    <w:rsid w:val="009C4ADA"/>
    <w:rsid w:val="009C6605"/>
    <w:rsid w:val="009D0048"/>
    <w:rsid w:val="009D5E08"/>
    <w:rsid w:val="009D67C2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37B1"/>
    <w:rsid w:val="00A33CC3"/>
    <w:rsid w:val="00A3539D"/>
    <w:rsid w:val="00A358B8"/>
    <w:rsid w:val="00A37026"/>
    <w:rsid w:val="00A42225"/>
    <w:rsid w:val="00A50D81"/>
    <w:rsid w:val="00A5247F"/>
    <w:rsid w:val="00A57206"/>
    <w:rsid w:val="00A60506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50DA2"/>
    <w:rsid w:val="00B510FE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110C"/>
    <w:rsid w:val="00B92DBA"/>
    <w:rsid w:val="00B937F9"/>
    <w:rsid w:val="00B97C7C"/>
    <w:rsid w:val="00BA165B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A41"/>
    <w:rsid w:val="00BD01D1"/>
    <w:rsid w:val="00BD08AE"/>
    <w:rsid w:val="00BD47D2"/>
    <w:rsid w:val="00BD4A9C"/>
    <w:rsid w:val="00BD5367"/>
    <w:rsid w:val="00BD56DE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B14"/>
    <w:rsid w:val="00C063A3"/>
    <w:rsid w:val="00C06579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1E75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36E5"/>
    <w:rsid w:val="00CA59B7"/>
    <w:rsid w:val="00CB1005"/>
    <w:rsid w:val="00CB241F"/>
    <w:rsid w:val="00CB3721"/>
    <w:rsid w:val="00CB5C8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FFA"/>
    <w:rsid w:val="00CE3A33"/>
    <w:rsid w:val="00CE433D"/>
    <w:rsid w:val="00CE4AEC"/>
    <w:rsid w:val="00CE5737"/>
    <w:rsid w:val="00CE75F7"/>
    <w:rsid w:val="00CF01C4"/>
    <w:rsid w:val="00CF1A45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325EF"/>
    <w:rsid w:val="00D32FB0"/>
    <w:rsid w:val="00D343BE"/>
    <w:rsid w:val="00D34A15"/>
    <w:rsid w:val="00D403CC"/>
    <w:rsid w:val="00D4356A"/>
    <w:rsid w:val="00D45A0B"/>
    <w:rsid w:val="00D471C8"/>
    <w:rsid w:val="00D50708"/>
    <w:rsid w:val="00D51DB9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525F3"/>
    <w:rsid w:val="00E52979"/>
    <w:rsid w:val="00E54350"/>
    <w:rsid w:val="00E551E8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6F61"/>
    <w:rsid w:val="00E87004"/>
    <w:rsid w:val="00E87799"/>
    <w:rsid w:val="00E906A3"/>
    <w:rsid w:val="00E90DD2"/>
    <w:rsid w:val="00E95708"/>
    <w:rsid w:val="00E967E8"/>
    <w:rsid w:val="00E97FC5"/>
    <w:rsid w:val="00EA0B93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5A12"/>
    <w:rsid w:val="00EE6E44"/>
    <w:rsid w:val="00EE7E96"/>
    <w:rsid w:val="00EF0BA0"/>
    <w:rsid w:val="00EF10DB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198B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5BCC"/>
    <w:rsid w:val="00FE5B50"/>
    <w:rsid w:val="00FF0F78"/>
    <w:rsid w:val="00FF26DF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,"/>
  <w:listSeparator w:val=","/>
  <w14:docId w14:val="55E2F7FA"/>
  <w15:docId w15:val="{7EFB4536-A0F5-4834-86E9-50F13D58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  <w:qFormat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basedOn w:val="Normal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table" w:styleId="TableGrid">
    <w:name w:val="Table Grid"/>
    <w:basedOn w:val="TableNormal"/>
    <w:rsid w:val="009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1">
    <w:name w:val="Prop1"/>
    <w:basedOn w:val="ListParagraph"/>
    <w:uiPriority w:val="99"/>
    <w:qFormat/>
    <w:rsid w:val="003A23C4"/>
    <w:pPr>
      <w:ind w:left="0"/>
    </w:pPr>
    <w:rPr>
      <w:rFonts w:ascii="Times New Roman" w:eastAsia="SimSun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Normal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9DD56-E324-4CFA-9E45-56552EAB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11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31026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Ericsson(Min)</cp:lastModifiedBy>
  <cp:revision>3</cp:revision>
  <cp:lastPrinted>2010-09-20T12:59:00Z</cp:lastPrinted>
  <dcterms:created xsi:type="dcterms:W3CDTF">2023-10-25T06:07:00Z</dcterms:created>
  <dcterms:modified xsi:type="dcterms:W3CDTF">2023-10-25T09:57:00Z</dcterms:modified>
</cp:coreProperties>
</file>