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ABE384C" w:rsidR="001E41F3" w:rsidRPr="00CD3B9C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2277F">
        <w:rPr>
          <w:b/>
          <w:noProof/>
          <w:sz w:val="24"/>
        </w:rPr>
        <w:t xml:space="preserve">RAN </w:t>
      </w:r>
      <w:r w:rsidR="00D2277F" w:rsidRPr="00CD3B9C">
        <w:rPr>
          <w:b/>
          <w:noProof/>
          <w:sz w:val="24"/>
        </w:rPr>
        <w:t>WG2</w:t>
      </w:r>
      <w:r w:rsidR="00C66BA2" w:rsidRPr="00CD3B9C">
        <w:rPr>
          <w:b/>
          <w:noProof/>
          <w:sz w:val="24"/>
        </w:rPr>
        <w:t xml:space="preserve"> </w:t>
      </w:r>
      <w:r w:rsidRPr="00F6514F">
        <w:rPr>
          <w:b/>
          <w:noProof/>
          <w:sz w:val="24"/>
        </w:rPr>
        <w:t>Meeting #</w:t>
      </w:r>
      <w:r w:rsidR="00064875" w:rsidRPr="00F6514F">
        <w:rPr>
          <w:b/>
          <w:noProof/>
          <w:sz w:val="24"/>
        </w:rPr>
        <w:t>12</w:t>
      </w:r>
      <w:r w:rsidR="00D257D9" w:rsidRPr="00F6514F">
        <w:rPr>
          <w:b/>
          <w:noProof/>
          <w:sz w:val="24"/>
        </w:rPr>
        <w:t>3</w:t>
      </w:r>
      <w:r w:rsidR="00DD166B" w:rsidRPr="00F6514F">
        <w:rPr>
          <w:b/>
          <w:noProof/>
          <w:sz w:val="24"/>
        </w:rPr>
        <w:t>bis</w:t>
      </w:r>
      <w:r w:rsidRPr="00CD3B9C">
        <w:rPr>
          <w:b/>
          <w:i/>
          <w:noProof/>
          <w:sz w:val="28"/>
        </w:rPr>
        <w:tab/>
      </w:r>
      <w:r w:rsidR="0073056C" w:rsidRPr="00DD166B">
        <w:rPr>
          <w:b/>
          <w:i/>
          <w:noProof/>
          <w:sz w:val="28"/>
          <w:highlight w:val="cyan"/>
        </w:rPr>
        <w:t>R2-230</w:t>
      </w:r>
      <w:r w:rsidR="00DD166B" w:rsidRPr="00DD166B">
        <w:rPr>
          <w:b/>
          <w:i/>
          <w:noProof/>
          <w:sz w:val="28"/>
          <w:highlight w:val="cyan"/>
        </w:rPr>
        <w:t>xxxx</w:t>
      </w:r>
    </w:p>
    <w:p w14:paraId="7CB45193" w14:textId="64F41F6E" w:rsidR="001E41F3" w:rsidRDefault="00DD166B" w:rsidP="005E2C44">
      <w:pPr>
        <w:pStyle w:val="CRCoverPage"/>
        <w:outlineLvl w:val="0"/>
        <w:rPr>
          <w:b/>
          <w:noProof/>
          <w:sz w:val="24"/>
        </w:rPr>
      </w:pPr>
      <w:r w:rsidRPr="00F6514F">
        <w:rPr>
          <w:b/>
          <w:sz w:val="24"/>
        </w:rPr>
        <w:t>Xiamen, China, October 09-</w:t>
      </w:r>
      <w:r w:rsidR="000A7E7F" w:rsidRPr="00F6514F">
        <w:rPr>
          <w:b/>
          <w:sz w:val="24"/>
        </w:rPr>
        <w:t>13</w:t>
      </w:r>
      <w:r w:rsidR="00A51FFC" w:rsidRPr="00F6514F">
        <w:rPr>
          <w:b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BB509" w:rsidR="001E41F3" w:rsidRPr="00410371" w:rsidRDefault="00DA076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12DD7">
                <w:rPr>
                  <w:b/>
                  <w:noProof/>
                  <w:sz w:val="28"/>
                </w:rPr>
                <w:t>38.3</w:t>
              </w:r>
              <w:r w:rsidR="000108A7">
                <w:rPr>
                  <w:b/>
                  <w:noProof/>
                  <w:sz w:val="28"/>
                </w:rPr>
                <w:t>31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D45EBD" w:rsidR="001E41F3" w:rsidRPr="00410371" w:rsidRDefault="00DA0768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5E6BCA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6E60BCF" w:rsidR="001E41F3" w:rsidRPr="00410371" w:rsidRDefault="00DA076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E2C9D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6293455" w:rsidR="001E41F3" w:rsidRPr="00864E17" w:rsidRDefault="002711C8">
            <w:pPr>
              <w:pStyle w:val="CRCoverPage"/>
              <w:spacing w:after="0"/>
              <w:jc w:val="center"/>
              <w:rPr>
                <w:noProof/>
                <w:sz w:val="28"/>
                <w:highlight w:val="cyan"/>
              </w:rPr>
            </w:pPr>
            <w:r w:rsidRPr="002711C8">
              <w:rPr>
                <w:b/>
                <w:noProof/>
                <w:sz w:val="28"/>
              </w:rPr>
              <w:t>17.6.0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08A19CB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D0C6886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20CB418" w:rsidR="001E41F3" w:rsidRDefault="00DD00F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UE capabilities for </w:t>
            </w:r>
            <w:r w:rsidRPr="00AA765E">
              <w:t xml:space="preserve">Rel-18 </w:t>
            </w:r>
            <w:r w:rsidRPr="00422F34">
              <w:t xml:space="preserve">NR NTN </w:t>
            </w:r>
            <w:r>
              <w:t>Enhancements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ECFEB9A" w:rsidR="001E41F3" w:rsidRDefault="0099189E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01C33BE" w:rsidR="001E41F3" w:rsidRDefault="00D114E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3035745" w:rsidR="001E41F3" w:rsidRDefault="009B545E">
            <w:pPr>
              <w:pStyle w:val="CRCoverPage"/>
              <w:spacing w:after="0"/>
              <w:ind w:left="100"/>
              <w:rPr>
                <w:noProof/>
              </w:rPr>
            </w:pPr>
            <w:r w:rsidRPr="00E14169">
              <w:rPr>
                <w:noProof/>
              </w:rPr>
              <w:t>NR_NTN_enh-Core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12EB9D5" w:rsidR="001E41F3" w:rsidRDefault="00654EA7">
            <w:pPr>
              <w:pStyle w:val="CRCoverPage"/>
              <w:spacing w:after="0"/>
              <w:ind w:left="100"/>
              <w:rPr>
                <w:noProof/>
              </w:rPr>
            </w:pPr>
            <w:r w:rsidRPr="002802B0">
              <w:rPr>
                <w:highlight w:val="cyan"/>
              </w:rPr>
              <w:t>202</w:t>
            </w:r>
            <w:r w:rsidR="00C8435D" w:rsidRPr="002802B0">
              <w:rPr>
                <w:highlight w:val="cyan"/>
              </w:rPr>
              <w:t>3</w:t>
            </w:r>
            <w:r w:rsidRPr="002802B0">
              <w:rPr>
                <w:highlight w:val="cyan"/>
              </w:rPr>
              <w:t>-</w:t>
            </w:r>
            <w:r w:rsidR="00F6514F">
              <w:rPr>
                <w:highlight w:val="cyan"/>
              </w:rPr>
              <w:t>1</w:t>
            </w:r>
            <w:r w:rsidR="00C8435D" w:rsidRPr="002802B0">
              <w:rPr>
                <w:highlight w:val="cyan"/>
              </w:rPr>
              <w:t>0</w:t>
            </w:r>
            <w:r w:rsidRPr="002802B0">
              <w:rPr>
                <w:highlight w:val="cyan"/>
              </w:rPr>
              <w:t>-</w:t>
            </w:r>
            <w:r w:rsidR="00F6514F">
              <w:rPr>
                <w:highlight w:val="cyan"/>
              </w:rPr>
              <w:t>xy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3277A6" w:rsidR="001E41F3" w:rsidRDefault="005E6B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7F5540" w:rsidR="001E41F3" w:rsidRDefault="00DA076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654EA7">
                <w:rPr>
                  <w:noProof/>
                </w:rPr>
                <w:t>-1</w:t>
              </w:r>
              <w:r w:rsidR="00EB4559">
                <w:rPr>
                  <w:noProof/>
                </w:rPr>
                <w:t>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A115772" w:rsidR="003C40D0" w:rsidRDefault="00813B1F" w:rsidP="003C40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Introduction of UE capabilities for NR NTN Enhancemets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D6304B7" w14:textId="79E4BDB3" w:rsidR="006C197F" w:rsidRDefault="006C197F" w:rsidP="006C197F">
            <w:pPr>
              <w:pStyle w:val="CRCoverPage"/>
              <w:numPr>
                <w:ilvl w:val="0"/>
                <w:numId w:val="3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 UE Capability </w:t>
            </w:r>
            <w:r w:rsidRPr="00B0483B">
              <w:rPr>
                <w:i/>
                <w:iCs/>
                <w:noProof/>
              </w:rPr>
              <w:t>rach-LessHandoverNTN-r18</w:t>
            </w:r>
            <w:r>
              <w:rPr>
                <w:noProof/>
              </w:rPr>
              <w:t xml:space="preserve"> is defined </w:t>
            </w:r>
            <w:r w:rsidR="00B820D0">
              <w:rPr>
                <w:noProof/>
              </w:rPr>
              <w:t xml:space="preserve">as part of </w:t>
            </w:r>
            <w:r w:rsidR="00B820D0" w:rsidRPr="00B820D0">
              <w:rPr>
                <w:rFonts w:eastAsia="Malgun Gothic"/>
                <w:lang w:eastAsia="ja-JP"/>
              </w:rPr>
              <w:t xml:space="preserve">IE </w:t>
            </w:r>
            <w:r w:rsidR="00B820D0" w:rsidRPr="00B820D0">
              <w:rPr>
                <w:rFonts w:eastAsia="Malgun Gothic"/>
                <w:i/>
                <w:lang w:eastAsia="ja-JP"/>
              </w:rPr>
              <w:t>RF-Parameters</w:t>
            </w:r>
            <w:r w:rsidR="00B820D0" w:rsidRPr="00B820D0">
              <w:rPr>
                <w:rFonts w:eastAsia="Malgun Gothic"/>
                <w:lang w:eastAsia="ja-JP"/>
              </w:rPr>
              <w:t xml:space="preserve"> </w:t>
            </w:r>
            <w:r>
              <w:rPr>
                <w:noProof/>
              </w:rPr>
              <w:t>to indicate UE support of RACH-less HO in NTN.</w:t>
            </w:r>
          </w:p>
          <w:p w14:paraId="31C656EC" w14:textId="628E0803" w:rsidR="00F013F8" w:rsidRDefault="00F013F8" w:rsidP="006C197F">
            <w:pPr>
              <w:pStyle w:val="CRCoverPage"/>
              <w:spacing w:after="0"/>
              <w:ind w:left="46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C99F9CA" w:rsidR="001E41F3" w:rsidRDefault="004A5A96">
            <w:pPr>
              <w:pStyle w:val="CRCoverPage"/>
              <w:spacing w:after="0"/>
              <w:ind w:left="100"/>
              <w:rPr>
                <w:noProof/>
              </w:rPr>
            </w:pPr>
            <w:r w:rsidRPr="004A5A96">
              <w:rPr>
                <w:noProof/>
              </w:rPr>
              <w:t xml:space="preserve">Rel-18 </w:t>
            </w:r>
            <w:r w:rsidR="006C197F">
              <w:rPr>
                <w:noProof/>
              </w:rPr>
              <w:t>NR NTN Enhancement</w:t>
            </w:r>
            <w:r w:rsidR="00DE179D">
              <w:rPr>
                <w:noProof/>
              </w:rPr>
              <w:t xml:space="preserve"> feature is not completed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7C6F7B0" w:rsidR="001E41F3" w:rsidRDefault="00DA07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377DFC5" w:rsidR="001E41F3" w:rsidRDefault="006D77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CA359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B6ACFFF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</w:t>
            </w:r>
            <w:r w:rsidR="000108A7">
              <w:rPr>
                <w:noProof/>
              </w:rPr>
              <w:t xml:space="preserve"> 38.306 </w:t>
            </w:r>
            <w:r w:rsidRPr="00C8435D">
              <w:rPr>
                <w:noProof/>
              </w:rPr>
              <w:t xml:space="preserve">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46424E" w:rsidR="001E41F3" w:rsidRDefault="00E866C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430D09" w14:textId="77777777" w:rsidR="005670E9" w:rsidRDefault="005670E9" w:rsidP="005670E9">
      <w:pPr>
        <w:rPr>
          <w:noProof/>
        </w:rPr>
      </w:pPr>
    </w:p>
    <w:p w14:paraId="1C580BF5" w14:textId="77777777" w:rsidR="005670E9" w:rsidRPr="005A5309" w:rsidRDefault="005670E9" w:rsidP="005670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4A40081" w14:textId="02B43A78" w:rsidR="005670E9" w:rsidRDefault="005670E9">
      <w:pPr>
        <w:rPr>
          <w:noProof/>
        </w:rPr>
      </w:pPr>
    </w:p>
    <w:p w14:paraId="63139247" w14:textId="77777777" w:rsidR="008D4983" w:rsidRDefault="008D4983">
      <w:pPr>
        <w:rPr>
          <w:noProof/>
        </w:rPr>
        <w:sectPr w:rsidR="008D4983" w:rsidSect="000B7FED">
          <w:headerReference w:type="even" r:id="rId16"/>
          <w:headerReference w:type="default" r:id="rId17"/>
          <w:head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9F86B2" w14:textId="77777777" w:rsidR="00D712DF" w:rsidRPr="00F10B4F" w:rsidRDefault="00D712DF" w:rsidP="00D712DF">
      <w:pPr>
        <w:pStyle w:val="Heading3"/>
      </w:pPr>
      <w:bookmarkStart w:id="1" w:name="_Toc60777428"/>
      <w:bookmarkStart w:id="2" w:name="_Toc131065208"/>
      <w:r w:rsidRPr="00F10B4F">
        <w:lastRenderedPageBreak/>
        <w:t>6.3.3</w:t>
      </w:r>
      <w:r w:rsidRPr="00F10B4F">
        <w:tab/>
        <w:t>UE capability information elements</w:t>
      </w:r>
      <w:bookmarkEnd w:id="1"/>
      <w:bookmarkEnd w:id="2"/>
    </w:p>
    <w:p w14:paraId="2A5922F9" w14:textId="1105C48E" w:rsidR="00D712DF" w:rsidRPr="00D712DF" w:rsidRDefault="00D712DF">
      <w:pPr>
        <w:rPr>
          <w:noProof/>
          <w:color w:val="FF0000"/>
        </w:rPr>
      </w:pPr>
      <w:r w:rsidRPr="00F45E78">
        <w:rPr>
          <w:noProof/>
          <w:color w:val="FF0000"/>
          <w:highlight w:val="yellow"/>
        </w:rPr>
        <w:t>*** OMITTED TEXT ***</w:t>
      </w:r>
    </w:p>
    <w:p w14:paraId="084DBA01" w14:textId="77777777" w:rsidR="00B820D0" w:rsidRPr="00B820D0" w:rsidRDefault="00B820D0" w:rsidP="00B820D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3" w:name="_Toc60777475"/>
      <w:bookmarkStart w:id="4" w:name="_Toc146781582"/>
      <w:r w:rsidRPr="00B820D0">
        <w:rPr>
          <w:rFonts w:ascii="Arial" w:eastAsia="Malgun Gothic" w:hAnsi="Arial"/>
          <w:sz w:val="24"/>
          <w:lang w:eastAsia="ja-JP"/>
        </w:rPr>
        <w:t>–</w:t>
      </w:r>
      <w:r w:rsidRPr="00B820D0">
        <w:rPr>
          <w:rFonts w:ascii="Arial" w:eastAsia="Malgun Gothic" w:hAnsi="Arial"/>
          <w:sz w:val="24"/>
          <w:lang w:eastAsia="ja-JP"/>
        </w:rPr>
        <w:tab/>
      </w:r>
      <w:r w:rsidRPr="00B820D0">
        <w:rPr>
          <w:rFonts w:ascii="Arial" w:eastAsia="Malgun Gothic" w:hAnsi="Arial"/>
          <w:i/>
          <w:sz w:val="24"/>
          <w:lang w:eastAsia="ja-JP"/>
        </w:rPr>
        <w:t>RF-Parameters</w:t>
      </w:r>
      <w:bookmarkEnd w:id="3"/>
      <w:bookmarkEnd w:id="4"/>
    </w:p>
    <w:p w14:paraId="28E568FE" w14:textId="77777777" w:rsidR="00B820D0" w:rsidRPr="00B820D0" w:rsidRDefault="00B820D0" w:rsidP="00B820D0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B820D0">
        <w:rPr>
          <w:rFonts w:eastAsia="Malgun Gothic"/>
          <w:lang w:eastAsia="ja-JP"/>
        </w:rPr>
        <w:t xml:space="preserve">The IE </w:t>
      </w:r>
      <w:r w:rsidRPr="00B820D0">
        <w:rPr>
          <w:rFonts w:eastAsia="Malgun Gothic"/>
          <w:i/>
          <w:lang w:eastAsia="ja-JP"/>
        </w:rPr>
        <w:t>RF-Parameters</w:t>
      </w:r>
      <w:r w:rsidRPr="00B820D0">
        <w:rPr>
          <w:rFonts w:eastAsia="Malgun Gothic"/>
          <w:lang w:eastAsia="ja-JP"/>
        </w:rPr>
        <w:t xml:space="preserve"> </w:t>
      </w:r>
      <w:proofErr w:type="gramStart"/>
      <w:r w:rsidRPr="00B820D0">
        <w:rPr>
          <w:rFonts w:eastAsia="Malgun Gothic"/>
          <w:lang w:eastAsia="ja-JP"/>
        </w:rPr>
        <w:t>is</w:t>
      </w:r>
      <w:proofErr w:type="gramEnd"/>
      <w:r w:rsidRPr="00B820D0">
        <w:rPr>
          <w:rFonts w:eastAsia="Malgun Gothic"/>
          <w:lang w:eastAsia="ja-JP"/>
        </w:rPr>
        <w:t xml:space="preserve"> used to convey RF-related capabilities for NR operation.</w:t>
      </w:r>
    </w:p>
    <w:p w14:paraId="03F9ADB2" w14:textId="77777777" w:rsidR="00B820D0" w:rsidRPr="00B820D0" w:rsidRDefault="00B820D0" w:rsidP="00B820D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B820D0">
        <w:rPr>
          <w:rFonts w:ascii="Arial" w:eastAsia="Malgun Gothic" w:hAnsi="Arial"/>
          <w:b/>
          <w:i/>
          <w:lang w:eastAsia="ja-JP"/>
        </w:rPr>
        <w:t>RF-Parameters</w:t>
      </w:r>
      <w:r w:rsidRPr="00B820D0">
        <w:rPr>
          <w:rFonts w:ascii="Arial" w:eastAsia="Malgun Gothic" w:hAnsi="Arial"/>
          <w:b/>
          <w:lang w:eastAsia="ja-JP"/>
        </w:rPr>
        <w:t xml:space="preserve"> information element</w:t>
      </w:r>
    </w:p>
    <w:p w14:paraId="1C893BD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57C9671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TAG-RF-PARAMETERS-START</w:t>
      </w:r>
    </w:p>
    <w:p w14:paraId="6484E23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8E6C09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RF-Parameters ::=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777BA6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supportedBandListNR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BandNR,</w:t>
      </w:r>
    </w:p>
    <w:p w14:paraId="3735B3F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                BandCombinationList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45E25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                FreqBandList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084A9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4F2264C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5815C7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                BandCombinationList-v1540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C44AB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725B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D1A85E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D8F42B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                BandCombinationList-v1550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BFF13A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3A2289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EFCF05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                BandCombinationList-v1560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89E1E1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4F621F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181DBF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supportedBandCombinationList-v1610                  BandCombinationList-v1610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E1826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supportedBandCombinationListSidelinkEUTRA-NR-r16    BandCombinationListSidelinkEUTRA-NR-r16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548F2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supportedBandCombinationList-UplinkTxSwitch-r16     BandCombinationList-UplinkTxSwitch-r16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A05581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A111A5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D2B2C2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supportedBandCombinationList-v1630                  BandCombinationList-v1630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48C94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supportedBandCombinationListSidelinkEUTRA-NR-v1630  BandCombinationListSidelinkEUTRA-NR-v1630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5D7F3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supportedBandCombinationList-UplinkTxSwitch-v1630   BandCombinationList-UplinkTxSwitch-v1630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0E6D24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21CB69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295BAC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supportedBandCombinationList-v1640                  BandCombinationList-v1640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2B9B7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supportedBandCombinationList-UplinkTxSwitch-v1640   BandCombinationList-UplinkTxSwitch-v1640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4F90EE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1BCD35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4045EE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supportedBandCombinationList-v1650                  BandCombinationList-v1650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B9F43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supportedBandCombinationList-UplinkTxSwitch-v1650   BandCombinationList-UplinkTxSwitch-v1650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6DB17E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E30FA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7F46A6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extendedBand-n77-r16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6A2000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FE8D36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202163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supportedBandCombinationList-UplinkTxSwitch-v1670   BandCombinationList-UplinkTxSwitch-v1670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1B1DF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]],</w:t>
      </w:r>
    </w:p>
    <w:p w14:paraId="2C5A3CD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CDDCEE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supportedBandCombinationList-v1680                  BandCombinationList-v1680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457BEA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53ABA4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9082D6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supportedBandCombinationList-v1690                  BandCombinationList-v1690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C371F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supportedBandCombinationList-UplinkTxSwitch-v1690   BandCombinationList-UplinkTxSwitch-v1690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9F7A92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D21459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07868F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supportedBandCombinationList-v1700                  BandCombinationList-v1700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5F5F6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supportedBandCombinationList-UplinkTxSwitch-v1700   BandCombinationList-UplinkTxSwitch-v1700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DD1CC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14A52D0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1FBC096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supportedBandCombinationListSidelinkEUTRA-NR-v1710  BandCombinationListSidelinkEUTRA-NR-v1710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C19B4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sidelinkRequested-r17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6F752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extendedBand-n77-2-r17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7EDF1A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E5D162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42862C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supportedBandCombinationList-v1720                  BandCombinationList-v1720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6299D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supportedBandCombinationList-UplinkTxSwitch-v1720   BandCombinationList-UplinkTxSwitch-v1720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DB4279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35EBF7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4E31CC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supportedBandCombinationList-v1730                  BandCombinationList-v1730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D2F5A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supportedBandCombinationList-UplinkTxSwitch-v1730   BandCombinationList-UplinkTxSwitch-v1730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25C8F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supportedBandCombinationListSL-RelayDiscovery-v1730 BandCombinationListSL-Discovery-r17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9BEE1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supportedBandCombinationListSL-NonRelayDiscovery-v1730 BandCombinationListSL-Discovery-r17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809EF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02E3BF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8BFF25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supportedBandCombinationList-v1740                  BandCombinationList-v1740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BFB0B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supportedBandCombinationList-UplinkTxSwitch-v1740   BandCombinationList-UplinkTxSwitch-v1740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2EB4B8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7BD34D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0A1CC6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supportedBandCombinationList-v1760                  BandCombinationList-v1760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2AE47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supportedBandCombinationList-UplinkTxSwitch-v1760   BandCombinationList-UplinkTxSwitch-v1760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8B24F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4715BDA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819397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ABF1C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0A2BAB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RF-Parameters-v15g0 ::=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DE1E29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supportedBandCombinationList-v15g0        BandCombinationList-v15g0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DBE61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BB89A4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40370F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RF-Parameters-v16a0 ::=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312293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supportedBandCombinationList-v16a0                 BandCombinationList-v16a0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C33F1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supportedBandCombinationList-UplinkTxSwitch-v16a0  BandCombinationList-UplinkTxSwitch-v16a0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F589D7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59EA47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218643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RF-Parameters-v16c0 ::=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CC8620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supportedBandListNR-v16c0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BandNR-v16c0</w:t>
      </w:r>
    </w:p>
    <w:p w14:paraId="2E6653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6A52B9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9859FC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BandNR ::=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64FC5C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bandNR                              FreqBandIndicatorNR,</w:t>
      </w:r>
    </w:p>
    <w:p w14:paraId="3D62278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modifiedMPR-Behaviour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93122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mimo-ParametersPerBand              MIMO-ParametersPerBand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2D21A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extendedCP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713E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multipleTCI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64EF5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bwp-WithoutRestriction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3E351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bwp-SameNumerology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{upto2, upto4}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88A4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bwp-DiffNumerology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{upto4}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14071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crossCarrierScheduling-SameSCS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611DD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pdsch-256QAM-FR2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C310E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pusch-256QAM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6B7C0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ue-PowerClass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{pc1, pc2, pc3, pc4}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81EEC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rateMatchingLTE-CRS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B2717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AB8669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F43BA0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450B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C47C2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7DCE7D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0B7425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17869D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80D7A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0DD581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668935F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E7DC6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1FF6AE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EB51A0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B5416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9B271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336B3C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049BDC1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A584A4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268EC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A3FAA2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57706A4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AAB94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4693BB0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C7BDA2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maxUplinkDutyCycle-PC2-FR1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{n60, n70, n80, n90, n100}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66C203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D1CE45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870382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pucch-SpatialRelInfoMAC-CE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269DD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powerBoosting-pi2BPSK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880FB3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732783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63A02B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maxUplinkDutyCycle-FR2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{n15, n20, n25, n30, n40, n50, n60, n70, n80, n90, n100}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A87C7B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605235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E29065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channelBWs-DL-v1590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6E3F8C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2CB388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44EEF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900B4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50CF68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},</w:t>
      </w:r>
    </w:p>
    <w:p w14:paraId="7D59CC0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8F499C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BC6FE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A1D366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1DBCC63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0CF9A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channelBWs-UL-v1590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2D36FE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479267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C5A7D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C55A5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92855D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B72BBF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BA2449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2EBF8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B769A5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700C2F4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E7ECD0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18C405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C8DF9D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asymmetricBandwidthCombinationSet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(1..32))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B58C1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8CC002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52FDCF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10: NR-unlicensed</w:t>
      </w:r>
    </w:p>
    <w:p w14:paraId="483D046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7DE323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11-7b: Independent cancellation of the overlapping PUSCHs in an intra-band UL CA</w:t>
      </w:r>
    </w:p>
    <w:p w14:paraId="52384EA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cancelOverlappingPUSCH-r16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552F2A9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14-1: Multiple LTE-CRS rate matching patterns</w:t>
      </w:r>
    </w:p>
    <w:p w14:paraId="0D83058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multipleRateMatchingEUTRA-CRS-r16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7678F2B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maxNumberPatterns-r16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(2..6),</w:t>
      </w:r>
    </w:p>
    <w:p w14:paraId="190490C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maxNumberNon-OverlapPatterns-r16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(1..3)</w:t>
      </w:r>
    </w:p>
    <w:p w14:paraId="5F32052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1CFD204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14-1a: Two LTE-CRS overlapping rate matching patterns within a part of NR carrier using 15 kHz overlapping with a LTE carrier</w:t>
      </w:r>
    </w:p>
    <w:p w14:paraId="35CC45F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overlapRateMatchingEUTRA-CRS-r16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8A41BF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14-2: PDSCH Type B mapping of length 9 and 10 OFDM symbols</w:t>
      </w:r>
    </w:p>
    <w:p w14:paraId="4AD0F43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pdsch-MappingTypeB-Alt-r16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4D36ECE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14-3: One slot periodic TRS configuration for FR1</w:t>
      </w:r>
    </w:p>
    <w:p w14:paraId="4F2C2A5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oneSlotPeriodicTRS-r16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C61618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olpc-SRS-Pos-r16                    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OLPC-SRS-Pos-r16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EE7B05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spatialRelationsSRS-Pos-r16             SpatialRelationsSRS-Pos-r16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65D9B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simulSRS-MIMO-TransWithinBand-r16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5D498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channelBW-DL-IAB-r16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CDA549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EEB5C6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449C7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33017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CCBADE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CDAA2C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AA3608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BA98F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98A527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0A8A247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A62B3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channelBW-UL-IAB-r16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1D4E77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FBFF40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    scs-15kHz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0194C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B6314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58E0CA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5870BB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8D8A6F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8B5DB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97814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7247A9C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48420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rasterShift7dot5-IAB-r16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19FC8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ue-PowerClass-v1610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{pc1dot5}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FAB0A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condHandover-r16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579AB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condHandoverFailure-r16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D6F9C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condHandoverTwoTriggerEvents-r16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383F7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condPSCellChange-r16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E6ECA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condPSCellChangeTwoTriggerEvents-r16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10ABC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mpr-PowerBoost-FR2-r16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9A43E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A2B327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11-9: Multiple active configured grant configurations for a BWP of a serving cell</w:t>
      </w:r>
    </w:p>
    <w:p w14:paraId="363B87E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activeConfiguredGrant-r16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4DA454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n4, n8, n12},</w:t>
      </w:r>
    </w:p>
    <w:p w14:paraId="64A04E6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74ED3D5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57A7C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11-9a: Joint release in a DCI for two or more configured grant Type 2 configurations for a given BWP of a serving cell</w:t>
      </w:r>
    </w:p>
    <w:p w14:paraId="59CC16F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jointReleaseConfiguredGrantType2-r16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9AF3B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12-2: Multiple SPS configurations</w:t>
      </w:r>
    </w:p>
    <w:p w14:paraId="2484FE2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sps-r16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D1751B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14:paraId="22A5FB9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54B1DF9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DAA65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12-2a: Joint release in a DCI for two or more SPS configurations for a given BWP of a serving cell</w:t>
      </w:r>
    </w:p>
    <w:p w14:paraId="4D2C9B0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jointReleaseSPS-r16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43DDD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13-19: Simultaneous positioning SRS and MIMO SRS transmission within a band across multiple CCs</w:t>
      </w:r>
    </w:p>
    <w:p w14:paraId="1DA3595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simulSRS-TransWithinBand-r16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A6B08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trs-AdditionalBandwidth-r16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{trs-AddBW-Set1, trs-AddBW-Set2}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CEE9A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handoverIntraF-IAB-r16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E7B2B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2C0161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E1C0A4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22-5a: Simultaneous transmission of SRS for antenna switching and SRS for CB/NCB /BM for intra-band UL CA</w:t>
      </w:r>
    </w:p>
    <w:p w14:paraId="44C3402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22-5c: Simultaneous transmission of SRS for antenna switching and SRS for antenna switching for intra-band UL CA</w:t>
      </w:r>
    </w:p>
    <w:p w14:paraId="1180E37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simulTX-SRS-AntSwitchingIntraBandUL-CA-r16  SimulSRS-ForAntennaSwitching-r16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A3617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10: NR-unlicensed</w:t>
      </w:r>
    </w:p>
    <w:p w14:paraId="4EDFCBA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7A94BE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7557A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552C51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handoverUTRA-FDD-r16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5F8C5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7-4: Report the shorter transient capability supported by the UE: 2, 4 or 7us</w:t>
      </w:r>
    </w:p>
    <w:p w14:paraId="7398046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enhancedUL-TransientPeriod-r16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{us2, us4, us7}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ECD31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sharedSpectrumChAccessParamsPerBand-v1640 SharedSpectrumChAccessParamsPerBand-v1640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D6B92F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2F1031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311482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type1-PUSCH-RepetitionMultiSlots-v1650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0ABB9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type2-PUSCH-RepetitionMultiSlots-v1650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CC6AF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pusch-RepetitionMultiSlots-v1650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31A73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configuredUL-GrantType1-v1650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E9602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configuredUL-GrantType2-v1650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1B347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sharedSpectrumChAccessParamsPerBand-v1650 SharedSpectrumChAccessParamsPerBand-v1650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1B8100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D4B6D8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1B69CF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enhancedSkipUplinkTxConfigured-v1660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B1231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enhancedSkipUplinkTxDynamic-v1660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79BF2C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4BC734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C9E9E1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maxUplinkDutyCycle-PC1dot5-MPE-FR1-r16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{n10, n15, n20, n25, n30, n40, n50, n60, n70, n80, n90, n100}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22CC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txDiversity-r16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DF9873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8C48FE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7D0C1B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36-1: Support of 1024QAM for PDSCH for FR1</w:t>
      </w:r>
    </w:p>
    <w:p w14:paraId="7EA489E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pdsch-1024QAM-FR1-r17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4B6FD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22-1 support of FR2 HST operation</w:t>
      </w:r>
    </w:p>
    <w:p w14:paraId="2E0F180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ue-PowerClass-v1700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{pc5, pc6, pc7}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19748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24: NR extension to 71GHz (FR2-2)</w:t>
      </w:r>
    </w:p>
    <w:p w14:paraId="2F970F9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fr2-2-AccessParamsPerBand-r17             FR2-2-AccessParamsPerBand-r17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3D08F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rlm-Relaxation-r17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8CC22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bfd-Relaxation-r17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01C37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cg-SDT-r17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B3750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locationBasedCondHandover-r17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9D897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timeBasedCondHandover-r17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AFD16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eventA4BasedCondHandover-r17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02471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mn-InitiatedCondPSCellChangeNRDC-r17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6D5CC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sn-InitiatedCondPSCellChangeNRDC-r17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8CECA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29-3a: PDCCH skipping</w:t>
      </w:r>
    </w:p>
    <w:p w14:paraId="18606D0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pdcch-SkippingWithoutSSSG-r17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43B12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29-3b: 2 search space sets group switching</w:t>
      </w:r>
    </w:p>
    <w:p w14:paraId="2DEF4E6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sssg-Switching-1BitInd-r17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9F923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29-3c: 3 search space sets group switching</w:t>
      </w:r>
    </w:p>
    <w:p w14:paraId="14B94F2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sssg-Switching-2BitInd-r17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1E58B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29-3d: 2 search space sets group switching with PDCCH skipping</w:t>
      </w:r>
    </w:p>
    <w:p w14:paraId="3B3E649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pdcch-SkippingWithSSSG-r17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A67F6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29-3e: Support Search space set group switching capability 2 for FR1</w:t>
      </w:r>
    </w:p>
    <w:p w14:paraId="0571636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searchSpaceSetGrp-switchCap2-r17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FE9AD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26-1: Uplink Time and Frequency pre-compensation and timing relationship enhancements</w:t>
      </w:r>
    </w:p>
    <w:p w14:paraId="6786133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uplinkPreCompensation-r17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9B6C1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26-4: UE reporting of information related to TA pre-compensation</w:t>
      </w:r>
    </w:p>
    <w:p w14:paraId="6E8F4D2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uplink-TA-Reporting-r17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90C3D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26-5: Increasing the number of HARQ processes</w:t>
      </w:r>
    </w:p>
    <w:p w14:paraId="6EB5D8C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max-HARQ-ProcessNumber-r17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{u16d32, u32d16, u32d32}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49798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26-6: Type-2 HARQ codebook enhancement</w:t>
      </w:r>
    </w:p>
    <w:p w14:paraId="0AC7C4A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type2-HARQ-Codebook-r17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CFEC4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26-6a: Type-1 HARQ codebook enhancement</w:t>
      </w:r>
    </w:p>
    <w:p w14:paraId="3FA7F65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type1-HARQ-Codebook-r17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A281A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26-6b: Type-3 HARQ codebook enhancement</w:t>
      </w:r>
    </w:p>
    <w:p w14:paraId="5A54F54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type3-HARQ-Codebook-r17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5195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26-9: UE-specific K_offset</w:t>
      </w:r>
    </w:p>
    <w:p w14:paraId="3CE8109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ue-specific-K-Offset-r17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D1960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24-1f: Multiple PDSCH scheduling by single DCI for 120kHz in FR2-1</w:t>
      </w:r>
    </w:p>
    <w:p w14:paraId="5C743E5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multiPDSCH-SingleDCI-FR2-1-SCS-120kHz-r17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8950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24-1g: Multiple PUSCH scheduling by single DCI for 120kHz in FR2-1</w:t>
      </w:r>
    </w:p>
    <w:p w14:paraId="18EB9CD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multiPUSCH-SingleDCI-FR2-1-SCS-120kHz-r17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ED65F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14-4: Parallel PRS measurements in RRC_INACTIVE state, FR1/FR2 diff</w:t>
      </w:r>
    </w:p>
    <w:p w14:paraId="2B6C5CA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parallelPRS-MeasRRC-Inactive-r17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2AB8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27-1-2: Support of UE-TxTEGs for UL TDOA</w:t>
      </w:r>
    </w:p>
    <w:p w14:paraId="3CFE67E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nr-UE-TxTEG-ID-MaxSupport-r17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n3, n4, n6, n8}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E5E8B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27-17: PRS processing in RRC_INACTIVE</w:t>
      </w:r>
    </w:p>
    <w:p w14:paraId="3D1D3A0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prs-ProcessingRRC-Inactive-r17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47E2F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27-3-2: DL PRS measurement outside MG and in a PRS processing window</w:t>
      </w:r>
    </w:p>
    <w:p w14:paraId="51DA7E4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prs-ProcessingWindowType1A-r17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2A9F1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prs-ProcessingWindowType1B-r17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260B8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prs-ProcessingWindowType2-r17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94E92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27-15: Positioning SRS transmission in RRC_INACTIVE state for initial UL BWP</w:t>
      </w:r>
    </w:p>
    <w:p w14:paraId="0DC2209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srs-AllPosResourcesRRC-Inactive-r17       SRS-AllPosResourcesRRC-Inactive-r17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681D8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27-16: OLPC for positioning SRS in RRC_INACTIVE state - gNB</w:t>
      </w:r>
    </w:p>
    <w:p w14:paraId="1441055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olpc-SRS-PosRRC-Inactive-r17              OLPC-SRS-Pos-r16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76402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27-19: Spatial relation for positioning SRS in RRC_INACTIVE state - gNB</w:t>
      </w:r>
    </w:p>
    <w:p w14:paraId="5C8813C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spatialRelationsSRS-PosRRC-Inactive-r17   SpatialRelationsSRS-Pos-r16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6C6E1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30-1: Increased maximum number of PUSCH Type A repetitions</w:t>
      </w:r>
    </w:p>
    <w:p w14:paraId="39C7972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maxNumberPUSCH-TypeA-Repetition-r17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FDD11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30-2: PUSCH Type A repetitions based on available slots</w:t>
      </w:r>
    </w:p>
    <w:p w14:paraId="7C4B1B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puschTypeA-RepetitionsAvailSlot-r17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7457A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30-3: TB processing over multi-slot PUSCH</w:t>
      </w:r>
    </w:p>
    <w:p w14:paraId="5253D02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tb-ProcessingMultiSlotPUSCH-r17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6629C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30-3a: Repetition of TB processing over multi-slot PUSCH</w:t>
      </w:r>
    </w:p>
    <w:p w14:paraId="0E5CE86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tb-ProcessingRepMultiSlotPUSCH-r17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4C3A5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30-4: The maximum duration for DM-RS bundling</w:t>
      </w:r>
    </w:p>
    <w:p w14:paraId="1066F8A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maxDurationDMRS-Bundling-r17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95E828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fdd-r17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{n4, n8, n16, n32}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C236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tdd-r17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{n2, n4, n8, n16}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AB88F8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67BBA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30-6: Repetition of PUSCH transmission scheduled by RAR UL grant and DCI format 0_0 with CRC scrambled by TC-RNTI</w:t>
      </w:r>
    </w:p>
    <w:p w14:paraId="1796248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pusch-RepetitionMsg3-r17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03E7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sharedSpectrumChAccessParamsPerBand-v1710 SharedSpectrumChAccessParamsPerBand-v1710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C2897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25-2: Parallel measurements on cells belonging to a different NGSO satellite than a serving satellite without scheduling restrictions</w:t>
      </w:r>
    </w:p>
    <w:p w14:paraId="581FEA8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on normal operations with the serving cell</w:t>
      </w:r>
    </w:p>
    <w:p w14:paraId="5B7415A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parallelMeasurementWithoutRestriction-r17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6F89C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25-5: Parallel measurements on multiple NGSO satellites within a SMTC</w:t>
      </w:r>
    </w:p>
    <w:p w14:paraId="45045BA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maxNumber-NGSO-SatellitesWithinOneSMTC-r17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n3, n4}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3DB5E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26-10: K1 range extension</w:t>
      </w:r>
    </w:p>
    <w:p w14:paraId="0178C97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k1-RangeExtension-r17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D4E26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35-1: Aperiodic CSI-RS for tracking for fast SCell activation</w:t>
      </w:r>
    </w:p>
    <w:p w14:paraId="2EFF121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aperiodicCSI-RS-FastScellActivation-r17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A64EA7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maxNumberAperiodicCSI-RS-PerCC-r17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n16, n32, n48, n64, n128, n255},</w:t>
      </w:r>
    </w:p>
    <w:p w14:paraId="5C8274C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maxNumberAperiodicCSI-RS-AcrossCCs-r17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n16, n32, n64, n128, n256, n512, n1024}</w:t>
      </w:r>
    </w:p>
    <w:p w14:paraId="13C6232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3FB49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35-2: Aperiodic CSI-RS bandwidth for tracking for fast SCell activation for 10MHz UE channel bandwidth</w:t>
      </w:r>
    </w:p>
    <w:p w14:paraId="2E00A0E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aperiodicCSI-RS-AdditionalBandwidth-r17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{addBW-Set1, addBW-Set2}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29D51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28-1a: RRC-configured DL BWP without CD-SSB or NCD-SSB</w:t>
      </w:r>
    </w:p>
    <w:p w14:paraId="04E1F53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bwp-WithoutCD-SSB-OrNCD-SSB-RedCap-r17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89B2A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28-3: Half-duplex FDD operation type A for RedCap UE</w:t>
      </w:r>
    </w:p>
    <w:p w14:paraId="1C97587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halfDuplexFDD-TypeA-RedCap-r17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29455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27-15b: Positioning SRS transmission in RRC_INACTIVE state configured outside initial UL BWP</w:t>
      </w:r>
    </w:p>
    <w:p w14:paraId="4B56D7D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posSRS-RRC-Inactive-OutsideInitialUL-BWP-r17 PosSRS-RRC-Inactive-OutsideInitialUL-BWP-r17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A3A2B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15-3 UE support of CBW for 480kHz SCS</w:t>
      </w:r>
    </w:p>
    <w:p w14:paraId="69A6C64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channelBWs-DL-SCS-480kHz-FR2-2-r17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11BD0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channelBWs-UL-SCS-480kHz-FR2-2-r17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8CAB1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15-4 UE support of CBW for 960kHz SCS</w:t>
      </w:r>
    </w:p>
    <w:p w14:paraId="348BDE5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channelBWs-DL-SCS-960kHz-FR2-2-r17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DD21F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channelBWs-UL-SCS-960kHz-FR2-2-r17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6CFE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17-1 UL gap for Tx power management</w:t>
      </w:r>
    </w:p>
    <w:p w14:paraId="0A73667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ul-GapFR2-r17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2E32A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25-4: One-shot HARQ ACK feedback triggered by DCI format 1_2</w:t>
      </w:r>
    </w:p>
    <w:p w14:paraId="6F5AFC1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oneShotHARQ-feedbackTriggeredByDCI-1-2-r17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854DF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25-5: PHY priority handling for one-shot HARQ ACK feedback</w:t>
      </w:r>
    </w:p>
    <w:p w14:paraId="650C569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oneShotHARQ-feedbackPhy-Priority-r17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62CD9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25-6: Enhanced type 3 HARQ-ACK codebook feedback</w:t>
      </w:r>
    </w:p>
    <w:p w14:paraId="5A76524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enhancedType3-HARQ-CodebookFeedback-r17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3E622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enhancedType3-HARQ-Codebooks-r17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n4, n8},</w:t>
      </w:r>
    </w:p>
    <w:p w14:paraId="5C474FA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maxNumberPUCCH-Transmissions-r17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n7}</w:t>
      </w:r>
    </w:p>
    <w:p w14:paraId="36C76DF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D294B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25-7: Triggered HARQ-ACK codebook re-transmission</w:t>
      </w:r>
    </w:p>
    <w:p w14:paraId="789F1CB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triggeredHARQ-CodebookRetx-r17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B1DB78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minHARQ-Retx-Offset-r17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{n-7, n-5, n-3, n-1, n1},</w:t>
      </w:r>
    </w:p>
    <w:p w14:paraId="0E178E0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maxHARQ-Retx-Offset-r17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{n4, n6, n8, n10, n12, n14, n16, n18, n20, n22, n24}</w:t>
      </w:r>
    </w:p>
    <w:p w14:paraId="38B0EC1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65E6C7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F734AC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50957D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22-2 support of one shot large UL timing adjustment</w:t>
      </w:r>
    </w:p>
    <w:p w14:paraId="727BA3E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ue-OneShotUL-TimingAdj-r17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4AC13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25-2: Repetitions for PUCCH format 0, and 2 over multiple slots with K = 2, 4, 8</w:t>
      </w:r>
    </w:p>
    <w:p w14:paraId="2AE3F43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pucch-Repetition-F0-2-r17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1BA3A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25-11a: 4-bits subband CQI for NTN and unlicensed</w:t>
      </w:r>
    </w:p>
    <w:p w14:paraId="6D627C8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cqi-4-BitsSubbandNTN-SharedSpectrumChAccess-r17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4F799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25-16: HARQ-ACK with different priorities multiplexing on a PUCCH/PUSCH</w:t>
      </w:r>
    </w:p>
    <w:p w14:paraId="61F790B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mux-HARQ-ACK-DiffPriorities-r17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77524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25-20a: Propagation delay compensation based on legacy TA procedure for NTN and unlicensed</w:t>
      </w:r>
    </w:p>
    <w:p w14:paraId="099C8EE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ta-BasedPDC-NTN-SharedSpectrumChAccess-r17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2288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33-2b: DCI-based enabling/disabling ACK/NACK-based feedback for dynamic scheduling for multicast</w:t>
      </w:r>
    </w:p>
    <w:p w14:paraId="05E282D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ack-NACK-FeedbackForMulticastWithDCI-Enabler-r17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C1F66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33-2e: Multiple G-RNTIs for group-common PDSCHs</w:t>
      </w:r>
    </w:p>
    <w:p w14:paraId="7515A84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maxNumberG-RNTI-r17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E578B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33-2f: Dynamic multicast with DCI format 4_2</w:t>
      </w:r>
    </w:p>
    <w:p w14:paraId="3055FFD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dynamicMulticastDCI-Format4-2-r17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44CDB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33-2i: Supported maximal modulation order for multicast PDSCH</w:t>
      </w:r>
    </w:p>
    <w:p w14:paraId="6095EEC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maxModulationOrderForMulticast-r17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2F632C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fr1-r17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{qam256, qam1024},</w:t>
      </w:r>
    </w:p>
    <w:p w14:paraId="6A06675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fr2-r17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{qam64, qam256}</w:t>
      </w:r>
    </w:p>
    <w:p w14:paraId="12B647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DA034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33-3-1: Dynamic Slot-level repetition for group-common PDSCH for TN and licensed</w:t>
      </w:r>
    </w:p>
    <w:p w14:paraId="47BC9E5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dynamicSlotRepetitionMulticastTN-NonSharedSpectrumChAccess-r17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148BC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33-3-1a: Dynamic Slot-level repetition for group-common PDSCH for NTN and unlicensed</w:t>
      </w:r>
    </w:p>
    <w:p w14:paraId="71437FB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dynamicSlotRepetitionMulticastNTN-SharedSpectrumChAccess-r17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87D7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33-4-1: DCI-based enabling/disabling NACK-only based feedback for dynamic scheduling for multicast</w:t>
      </w:r>
    </w:p>
    <w:p w14:paraId="0750833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nack-OnlyFeedbackForMulticastWithDCI-Enabler-r17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C6380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33-5-1b: DCI-based enabling/disabling ACK/NACK-based feedback for dynamic scheduling for multicast</w:t>
      </w:r>
    </w:p>
    <w:p w14:paraId="6D616CF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ack-NACK-FeedbackForSPS-MulticastWithDCI-Enabler-r17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9D3D0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33-5-1h: Multiple G-CS-RNTIs for SPS group-common PDSCHs</w:t>
      </w:r>
    </w:p>
    <w:p w14:paraId="243C245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maxNumberG-CS-RNTI-r17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4A164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33-10: Support group-common PDSCH RE-level rate matching for multicast</w:t>
      </w:r>
    </w:p>
    <w:p w14:paraId="5F45C6B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re-LevelRateMatchingForMulticast-r17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E505F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36-1a: Support of 1024QAM for PDSCH with maximum 2 MIMO layers for FR1</w:t>
      </w:r>
    </w:p>
    <w:p w14:paraId="7721AF8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pdsch-1024QAM-2MIMO-FR1-r17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5720E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14-3 PRS measurement without MG</w:t>
      </w:r>
    </w:p>
    <w:p w14:paraId="439763D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prs-MeasurementWithoutMG-r17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{cpLength, quarterSymbol, halfSymbol, halfSlot}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DE01F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25-7: The number of target LEO satellites the UE can monitor per carrier</w:t>
      </w:r>
    </w:p>
    <w:p w14:paraId="5CFEA99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maxNumber-LEO-SatellitesPerCarrier-r17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(3..4)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BDC50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27-3-3 DL PRS Processing Capability outside MG - buffering capability</w:t>
      </w:r>
    </w:p>
    <w:p w14:paraId="7B3D557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prs-ProcessingCapabilityOutsideMGinPPW-r17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(1..3))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PRS-ProcessingCapabilityOutsideMGinPPWperType-r17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04BCF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27-15a: Positioning SRS transmission in RRC_INACTIVE state for initial UL BWP with semi-persistent SRS</w:t>
      </w:r>
    </w:p>
    <w:p w14:paraId="7FD1A6E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srs-SemiPersistent-PosResourcesRRC-Inactive-r17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8FC795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maxNumOfSemiPersistentSRSposResources-r17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n4, n8, n16, n32, n64},</w:t>
      </w:r>
    </w:p>
    <w:p w14:paraId="78C7792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maxNumOfSemiPersistentSRSposResourcesPerSlot-r17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n8, n10, n12, n14}</w:t>
      </w:r>
    </w:p>
    <w:p w14:paraId="177F039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B9839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R2: UE support of CBW for 120kHz SCS</w:t>
      </w:r>
    </w:p>
    <w:p w14:paraId="2DFAC3A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channelBWs-DL-SCS-120kHz-FR2-2-r17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30985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channelBWs-UL-SCS-120kHz-FR2-2-r17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50FDB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D21896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AA20CC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30-4a: DM-RS bundling for PUSCH repetition type A</w:t>
      </w:r>
    </w:p>
    <w:p w14:paraId="05D1745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dmrs-BundlingPUSCH-RepTypeA-r17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68974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30-4b: DM-RS bundling for PUSCH repetition type B</w:t>
      </w:r>
    </w:p>
    <w:p w14:paraId="7A8053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dmrs-BundlingPUSCH-RepTypeB-r17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17591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30-4c: DM-RS bundling for TB processing over multi-slot PUSCH</w:t>
      </w:r>
    </w:p>
    <w:p w14:paraId="22C0714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dmrs-BundlingPUSCH-multiSlot-r17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C6D96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30-4d: DMRS bundling for PUCCH repetitions</w:t>
      </w:r>
    </w:p>
    <w:p w14:paraId="268E529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dmrs-BundlingPUCCH-Rep-r17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03BB2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30-4e: Enhanced inter-slot frequency hopping with inter-slot bundling for PUSCH</w:t>
      </w:r>
    </w:p>
    <w:p w14:paraId="532FC5D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interSlotFreqHopInterSlotBundlingPUSCH-r17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C6DBC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30-4f: Enhanced inter-slot frequency hopping for PUCCH repetitions with DMRS bundling</w:t>
      </w:r>
    </w:p>
    <w:p w14:paraId="69E9F3A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interSlotFreqHopPUCCH-r17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35147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30-4g: Restart DM-RS bundling</w:t>
      </w:r>
    </w:p>
    <w:p w14:paraId="425F58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dmrs-BundlingRestart-r17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DC7BB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30-4h: DM-RS bundling for non-back-to-back transmission</w:t>
      </w:r>
    </w:p>
    <w:p w14:paraId="4B82FDA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dmrs-BundlingNonBackToBackTX-r17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B492E1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17A9E1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810DCB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33-5-1e: Dynamic Slot-level repetition for SPS group-common PDSCH for multicast</w:t>
      </w:r>
    </w:p>
    <w:p w14:paraId="59EFF69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maxDynamicSlotRepetitionForSPS-Multicast-r17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D44C8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33-5-1g: DCI-based enabling/disabling NACK-only based feedback for SPS group-common PDSCH for multicast</w:t>
      </w:r>
    </w:p>
    <w:p w14:paraId="1C88EE6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nack-OnlyFeedbackForSPS-MulticastWithDCI-Enabler-r17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2E959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33-5-1i: Multicast SPS scheduling with DCI format 4_2</w:t>
      </w:r>
    </w:p>
    <w:p w14:paraId="322DE08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sps-MulticastDCI-Format4-2-r17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0C767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33-5-2: Multiple SPS group-common PDSCH configuration on PCell</w:t>
      </w:r>
    </w:p>
    <w:p w14:paraId="6A2A572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sps-MulticastMultiConfig-r17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(1..8)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5E406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33-6-1: DL priority indication for multicast in DCI</w:t>
      </w:r>
    </w:p>
    <w:p w14:paraId="3BDA2D2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priorityIndicatorInDCI-Multicast-r17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01FFF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33-6-1a: DL priority configuration for SPS multicast</w:t>
      </w:r>
    </w:p>
    <w:p w14:paraId="33C56A5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priorityIndicatorInDCI-SPS-Multicast-r17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8C791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33-6-2: Two HARQ-ACK codebooks simultaneously constructed for supporting HARQ-ACK codebooks with different priorities</w:t>
      </w:r>
    </w:p>
    <w:p w14:paraId="230F6FF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for unicast and multicast at a UE</w:t>
      </w:r>
    </w:p>
    <w:p w14:paraId="2247C23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twoHARQ-ACK-CodebookForUnicastAndMulticast-r17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F327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33-6-3: More than one PUCCH for HARQ-ACK transmission for multicast or for unicast and multicast within a slot</w:t>
      </w:r>
    </w:p>
    <w:p w14:paraId="4C3794F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multiPUCCH-HARQ-ACK-ForMulticastUnicast-r17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5A48A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33-9: Supporting unicast PDCCH to release SPS group-common PDSCH</w:t>
      </w:r>
    </w:p>
    <w:p w14:paraId="21A1293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releaseSPS-MulticastWithCS-RNTI-r17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00C828E" w14:textId="53A6AD95" w:rsidR="00C12C2E" w:rsidRPr="00C12C2E" w:rsidRDefault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" w:author="NR_NTN_enh-Core" w:date="2023-10-17T15:43:00Z"/>
          <w:rFonts w:ascii="Courier New" w:eastAsia="Times New Roman" w:hAnsi="Courier New"/>
          <w:noProof/>
          <w:sz w:val="16"/>
          <w:lang w:eastAsia="en-GB"/>
          <w:rPrChange w:id="6" w:author="NR_NTN_enh-Core" w:date="2023-10-17T15:43:00Z">
            <w:rPr>
              <w:ins w:id="7" w:author="NR_NTN_enh-Core" w:date="2023-10-17T15:43:00Z"/>
              <w:rFonts w:ascii="Courier New" w:hAnsi="Courier New"/>
              <w:noProof/>
              <w:sz w:val="16"/>
              <w:lang w:eastAsia="en-GB"/>
            </w:rPr>
          </w:rPrChange>
        </w:rPr>
        <w:pPrChange w:id="8" w:author="NR_NTN_enh-Core" w:date="2023-10-17T15:43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spacing w:after="0"/>
            <w:ind w:firstLine="384"/>
          </w:pPr>
        </w:pPrChange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9" w:author="NR_NTN_enh-Core" w:date="2023-10-17T15:43:00Z">
        <w:r w:rsidR="00C12C2E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5AF975E0" w14:textId="77777777" w:rsidR="00C12C2E" w:rsidRDefault="00C12C2E" w:rsidP="00C12C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84"/>
        <w:rPr>
          <w:ins w:id="10" w:author="NR_NTN_enh-Core" w:date="2023-10-17T15:43:00Z"/>
          <w:rFonts w:ascii="Courier New" w:hAnsi="Courier New"/>
          <w:noProof/>
          <w:sz w:val="16"/>
          <w:lang w:eastAsia="en-GB"/>
        </w:rPr>
      </w:pPr>
      <w:ins w:id="11" w:author="NR_NTN_enh-Core" w:date="2023-10-17T15:43:00Z">
        <w:r>
          <w:rPr>
            <w:rFonts w:ascii="Courier New" w:hAnsi="Courier New"/>
            <w:noProof/>
            <w:sz w:val="16"/>
            <w:lang w:eastAsia="en-GB"/>
          </w:rPr>
          <w:t>[[</w:t>
        </w:r>
      </w:ins>
    </w:p>
    <w:p w14:paraId="2F2BE89E" w14:textId="77777777" w:rsidR="00C12C2E" w:rsidRDefault="00C12C2E" w:rsidP="00C12C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" w:author="NR_NTN_enh-Core" w:date="2023-10-17T15:43:00Z"/>
          <w:rFonts w:ascii="Courier New" w:hAnsi="Courier New"/>
          <w:noProof/>
          <w:sz w:val="16"/>
          <w:lang w:eastAsia="en-GB"/>
        </w:rPr>
      </w:pPr>
      <w:ins w:id="13" w:author="NR_NTN_enh-Core" w:date="2023-10-17T15:43:00Z">
        <w:r>
          <w:rPr>
            <w:rFonts w:ascii="Courier New" w:hAnsi="Courier New"/>
            <w:noProof/>
            <w:sz w:val="16"/>
            <w:lang w:eastAsia="en-GB"/>
          </w:rPr>
          <w:t xml:space="preserve">    </w:t>
        </w:r>
        <w:commentRangeStart w:id="14"/>
        <w:r>
          <w:rPr>
            <w:rFonts w:ascii="Courier New" w:hAnsi="Courier New"/>
            <w:noProof/>
            <w:sz w:val="16"/>
            <w:lang w:eastAsia="en-GB"/>
          </w:rPr>
          <w:t xml:space="preserve">rach-LessHandoverNTN-r18                                        </w:t>
        </w:r>
        <w:r>
          <w:rPr>
            <w:rFonts w:ascii="Courier New" w:hAnsi="Courier New"/>
            <w:noProof/>
            <w:color w:val="993366"/>
            <w:sz w:val="16"/>
            <w:lang w:eastAsia="en-GB"/>
          </w:rPr>
          <w:t>ENUMERATED</w:t>
        </w:r>
        <w:r>
          <w:rPr>
            <w:rFonts w:ascii="Courier New" w:hAnsi="Courier New"/>
            <w:noProof/>
            <w:sz w:val="16"/>
            <w:lang w:eastAsia="en-GB"/>
          </w:rPr>
          <w:t xml:space="preserve"> {supported}                                     </w:t>
        </w:r>
        <w:r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</w:ins>
      <w:commentRangeEnd w:id="14"/>
      <w:r w:rsidR="001C0E81">
        <w:rPr>
          <w:rStyle w:val="CommentReference"/>
        </w:rPr>
        <w:commentReference w:id="14"/>
      </w:r>
    </w:p>
    <w:p w14:paraId="3844ED10" w14:textId="3FCDAEFD" w:rsidR="00C12C2E" w:rsidRPr="00B820D0" w:rsidRDefault="00C12C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84"/>
        <w:rPr>
          <w:rFonts w:ascii="Courier New" w:eastAsia="Times New Roman" w:hAnsi="Courier New"/>
          <w:noProof/>
          <w:sz w:val="16"/>
          <w:lang w:eastAsia="en-GB"/>
        </w:rPr>
        <w:pPrChange w:id="15" w:author="NR_NTN_enh-Core" w:date="2023-10-17T15:43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6" w:author="NR_NTN_enh-Core" w:date="2023-10-17T15:43:00Z">
        <w:r>
          <w:rPr>
            <w:rFonts w:ascii="Courier New" w:hAnsi="Courier New"/>
            <w:noProof/>
            <w:sz w:val="16"/>
            <w:lang w:eastAsia="en-GB"/>
          </w:rPr>
          <w:t>]]</w:t>
        </w:r>
      </w:ins>
    </w:p>
    <w:p w14:paraId="15AA92C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BCD59E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FFE873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BandNR-v16c0 ::=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296782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pusch-RepetitionTypeA-v16c0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8CB0A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6D620F3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5EEE7A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939EBE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TAG-RF-PARAMETERS-STOP</w:t>
      </w:r>
    </w:p>
    <w:p w14:paraId="5E1AD40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464500B6" w14:textId="77777777" w:rsidR="00B820D0" w:rsidRPr="00B820D0" w:rsidRDefault="00B820D0" w:rsidP="00B820D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B820D0" w:rsidRPr="00B820D0" w14:paraId="0A10313E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1CBC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RF-Parameters </w:t>
            </w:r>
            <w:r w:rsidRPr="00B820D0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B820D0" w:rsidRPr="00B820D0" w14:paraId="7EEECBD9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BBF1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appliedFreqBandListFilter</w:t>
            </w:r>
            <w:proofErr w:type="spellEnd"/>
          </w:p>
          <w:p w14:paraId="1D5FCAAB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lang w:eastAsia="sv-SE"/>
              </w:rPr>
              <w:t>FreqBandList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lang w:eastAsia="sv-SE"/>
              </w:rPr>
              <w:t>supportedBandCombinationList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accordance with this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lang w:eastAsia="sv-SE"/>
              </w:rPr>
              <w:t>appliedFreqBandListFilter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. The UE does not include this field if the UE capability is requested by E-</w:t>
            </w:r>
            <w:proofErr w:type="gram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UTRAN</w:t>
            </w:r>
            <w:proofErr w:type="gram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-nr-only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B820D0" w:rsidRPr="00B820D0" w14:paraId="7B5D3BAD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39D9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</w:p>
          <w:p w14:paraId="252AF09B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(and NR-DC, if requested). The </w:t>
            </w:r>
            <w:proofErr w:type="spellStart"/>
            <w:proofErr w:type="gram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FeatureSetCombinationId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the </w:t>
            </w:r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UE-NR-Capability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IE. The UE does not include this field if the UE capability is requested by E-</w:t>
            </w:r>
            <w:proofErr w:type="gram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UTRAN</w:t>
            </w:r>
            <w:proofErr w:type="gram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-nr-only 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[10].</w:t>
            </w:r>
          </w:p>
        </w:tc>
      </w:tr>
      <w:tr w:rsidR="00B820D0" w:rsidRPr="00B820D0" w14:paraId="1AE2B94E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6617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supportedBandCombinationListSidelinkEUTRA</w:t>
            </w:r>
            <w:proofErr w:type="spellEnd"/>
            <w:r w:rsidRPr="00B820D0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-NR</w:t>
            </w:r>
          </w:p>
          <w:p w14:paraId="76A45F23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only, for joint NR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and V2X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communication, or for V2X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only. The UE does not include this field if the UE capability is requested by E-UTRAN (see </w:t>
            </w:r>
            <w:r w:rsidRPr="00B820D0">
              <w:rPr>
                <w:rFonts w:ascii="Arial" w:eastAsia="Times New Roman" w:hAnsi="Arial"/>
                <w:sz w:val="18"/>
                <w:lang w:eastAsia="ja-JP"/>
              </w:rPr>
              <w:t>TS 36.331[10])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-nr-only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B820D0" w:rsidRPr="00B820D0" w14:paraId="618395DF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94EB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supportedBandCombinationListSL-NonRelayDiscovery</w:t>
            </w:r>
            <w:proofErr w:type="spellEnd"/>
          </w:p>
          <w:p w14:paraId="16BCBBF6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non-relay discovery. The encoding is defined in PC5 </w:t>
            </w:r>
            <w:r w:rsidRPr="00B820D0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BandCombinationListSidelinkNR-r16.</w:t>
            </w:r>
          </w:p>
        </w:tc>
      </w:tr>
      <w:tr w:rsidR="00B820D0" w:rsidRPr="00B820D0" w14:paraId="424B966F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6D1F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supportedBandCombinationListSL-RelayDiscovery</w:t>
            </w:r>
            <w:proofErr w:type="spellEnd"/>
          </w:p>
          <w:p w14:paraId="3A7C0153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relay discovery. The encoding is defined in PC5 </w:t>
            </w:r>
            <w:r w:rsidRPr="00B820D0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BandCombinationListSidelinkNR-r16.</w:t>
            </w:r>
          </w:p>
        </w:tc>
      </w:tr>
      <w:tr w:rsidR="00B820D0" w:rsidRPr="00B820D0" w14:paraId="6E96B1BF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EC86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supportedBandCombinationList-UplinkTxSwitch</w:t>
            </w:r>
            <w:proofErr w:type="spellEnd"/>
          </w:p>
          <w:p w14:paraId="183CC678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A list of band combinations that the UE supports dynamic uplink Tx switching for NR UL CA and SUL. The </w:t>
            </w:r>
            <w:proofErr w:type="spellStart"/>
            <w:proofErr w:type="gram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FeatureSetCombinationId</w:t>
            </w: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list in the </w:t>
            </w:r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UE-NR-Capability</w:t>
            </w: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IE. The UE does not include this field if the UE capability is requested by E-</w:t>
            </w:r>
            <w:proofErr w:type="gramStart"/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UTRAN</w:t>
            </w:r>
            <w:proofErr w:type="gramEnd"/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-nr-only</w:t>
            </w: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B820D0" w:rsidRPr="00B820D0" w14:paraId="05F694A9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E985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supportedBandListNR</w:t>
            </w:r>
            <w:proofErr w:type="spellEnd"/>
          </w:p>
          <w:p w14:paraId="4A6453FB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A list of NR bands supported by the UE. If</w:t>
            </w:r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 xml:space="preserve"> supportedBandListNR-v16c0</w:t>
            </w: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is included, the UE shall include the same number of entries, and listed in the same order, as in </w:t>
            </w:r>
            <w:proofErr w:type="spell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supportedBandListNR</w:t>
            </w:r>
            <w:proofErr w:type="spellEnd"/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(without suffix).</w:t>
            </w:r>
          </w:p>
        </w:tc>
      </w:tr>
    </w:tbl>
    <w:p w14:paraId="5FB1CE04" w14:textId="77777777" w:rsidR="00B820D0" w:rsidRPr="00B820D0" w:rsidRDefault="00B820D0" w:rsidP="00B820D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4671FEDF" w14:textId="77777777" w:rsidR="00576180" w:rsidRDefault="00576180" w:rsidP="00323662">
      <w:pPr>
        <w:rPr>
          <w:noProof/>
        </w:rPr>
      </w:pPr>
    </w:p>
    <w:p w14:paraId="00DF8CA8" w14:textId="77777777" w:rsidR="008D4983" w:rsidRDefault="008D4983" w:rsidP="007651F6">
      <w:pPr>
        <w:rPr>
          <w:noProof/>
        </w:rPr>
        <w:sectPr w:rsidR="008D4983" w:rsidSect="008D4983">
          <w:footnotePr>
            <w:numRestart w:val="eachSect"/>
          </w:footnotePr>
          <w:pgSz w:w="16840" w:h="11907" w:orient="landscape" w:code="9"/>
          <w:pgMar w:top="1138" w:right="1411" w:bottom="1138" w:left="1138" w:header="677" w:footer="562" w:gutter="0"/>
          <w:cols w:space="720"/>
        </w:sectPr>
      </w:pPr>
    </w:p>
    <w:p w14:paraId="0EED8818" w14:textId="77777777" w:rsidR="007651F6" w:rsidRDefault="007651F6" w:rsidP="007651F6">
      <w:pPr>
        <w:rPr>
          <w:noProof/>
        </w:rPr>
      </w:pPr>
    </w:p>
    <w:p w14:paraId="498AAC1A" w14:textId="77777777" w:rsidR="007651F6" w:rsidRPr="005A5309" w:rsidRDefault="007651F6" w:rsidP="007651F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7F941CD" w14:textId="77777777" w:rsidR="007651F6" w:rsidRDefault="007651F6" w:rsidP="007651F6">
      <w:pPr>
        <w:rPr>
          <w:noProof/>
        </w:rPr>
      </w:pPr>
    </w:p>
    <w:sectPr w:rsidR="007651F6" w:rsidSect="000B7FE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4" w:author="Ericsson - Ignacio" w:date="2023-10-24T14:49:00Z" w:initials="E">
    <w:p w14:paraId="7F1E5DB3" w14:textId="58FC08CE" w:rsidR="001C0E81" w:rsidRDefault="001C0E81">
      <w:pPr>
        <w:pStyle w:val="CommentText"/>
      </w:pPr>
      <w:r>
        <w:rPr>
          <w:rStyle w:val="CommentReference"/>
        </w:rPr>
        <w:annotationRef/>
      </w:r>
      <w:r>
        <w:t>Suggestion to align capability name with AS1 configuration structure-&gt; ntn-rach-lessHO-</w:t>
      </w:r>
      <w:proofErr w:type="gramStart"/>
      <w:r>
        <w:t>r18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1E5DB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E257F8" w16cex:dateUtc="2023-10-24T12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1E5DB3" w16cid:durableId="28E257F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D1F08" w14:textId="77777777" w:rsidR="002F223A" w:rsidRDefault="002F223A">
      <w:r>
        <w:separator/>
      </w:r>
    </w:p>
  </w:endnote>
  <w:endnote w:type="continuationSeparator" w:id="0">
    <w:p w14:paraId="1AE7D34E" w14:textId="77777777" w:rsidR="002F223A" w:rsidRDefault="002F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HGGothicE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66964" w14:textId="77777777" w:rsidR="002F223A" w:rsidRDefault="002F223A">
      <w:r>
        <w:separator/>
      </w:r>
    </w:p>
  </w:footnote>
  <w:footnote w:type="continuationSeparator" w:id="0">
    <w:p w14:paraId="15DBEE9E" w14:textId="77777777" w:rsidR="002F223A" w:rsidRDefault="002F2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0EA163EA"/>
    <w:multiLevelType w:val="hybridMultilevel"/>
    <w:tmpl w:val="83E2DC68"/>
    <w:lvl w:ilvl="0" w:tplc="C146162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64391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429D36EE"/>
    <w:multiLevelType w:val="hybridMultilevel"/>
    <w:tmpl w:val="0D166AC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93D6A2B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50505A49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2A07A3B"/>
    <w:multiLevelType w:val="multilevel"/>
    <w:tmpl w:val="52A07A3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05762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5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072386548">
    <w:abstractNumId w:val="16"/>
  </w:num>
  <w:num w:numId="2" w16cid:durableId="1807579294">
    <w:abstractNumId w:val="27"/>
  </w:num>
  <w:num w:numId="3" w16cid:durableId="804274577">
    <w:abstractNumId w:val="12"/>
  </w:num>
  <w:num w:numId="4" w16cid:durableId="1467773428">
    <w:abstractNumId w:val="21"/>
  </w:num>
  <w:num w:numId="5" w16cid:durableId="1238904862">
    <w:abstractNumId w:val="33"/>
  </w:num>
  <w:num w:numId="6" w16cid:durableId="1634752507">
    <w:abstractNumId w:val="25"/>
  </w:num>
  <w:num w:numId="7" w16cid:durableId="223563769">
    <w:abstractNumId w:val="28"/>
  </w:num>
  <w:num w:numId="8" w16cid:durableId="1195920387">
    <w:abstractNumId w:val="17"/>
  </w:num>
  <w:num w:numId="9" w16cid:durableId="655457580">
    <w:abstractNumId w:val="0"/>
  </w:num>
  <w:num w:numId="10" w16cid:durableId="1740857345">
    <w:abstractNumId w:val="20"/>
  </w:num>
  <w:num w:numId="11" w16cid:durableId="1109394019">
    <w:abstractNumId w:val="29"/>
  </w:num>
  <w:num w:numId="12" w16cid:durableId="873806920">
    <w:abstractNumId w:val="26"/>
  </w:num>
  <w:num w:numId="13" w16cid:durableId="161256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4124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0248886">
    <w:abstractNumId w:val="7"/>
  </w:num>
  <w:num w:numId="16" w16cid:durableId="1036277365">
    <w:abstractNumId w:val="6"/>
  </w:num>
  <w:num w:numId="17" w16cid:durableId="542643179">
    <w:abstractNumId w:val="5"/>
  </w:num>
  <w:num w:numId="18" w16cid:durableId="1525826344">
    <w:abstractNumId w:val="4"/>
  </w:num>
  <w:num w:numId="19" w16cid:durableId="618342844">
    <w:abstractNumId w:val="3"/>
  </w:num>
  <w:num w:numId="20" w16cid:durableId="1222326310">
    <w:abstractNumId w:val="2"/>
  </w:num>
  <w:num w:numId="21" w16cid:durableId="1068843330">
    <w:abstractNumId w:val="1"/>
  </w:num>
  <w:num w:numId="22" w16cid:durableId="1291352619">
    <w:abstractNumId w:val="30"/>
  </w:num>
  <w:num w:numId="23" w16cid:durableId="1152603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10275234">
    <w:abstractNumId w:val="9"/>
  </w:num>
  <w:num w:numId="25" w16cid:durableId="247614525">
    <w:abstractNumId w:val="31"/>
  </w:num>
  <w:num w:numId="26" w16cid:durableId="2018074719">
    <w:abstractNumId w:val="11"/>
  </w:num>
  <w:num w:numId="27" w16cid:durableId="1684553098">
    <w:abstractNumId w:val="35"/>
  </w:num>
  <w:num w:numId="28" w16cid:durableId="498810199">
    <w:abstractNumId w:val="14"/>
  </w:num>
  <w:num w:numId="29" w16cid:durableId="1686515693">
    <w:abstractNumId w:val="8"/>
  </w:num>
  <w:num w:numId="30" w16cid:durableId="1258250766">
    <w:abstractNumId w:val="32"/>
  </w:num>
  <w:num w:numId="31" w16cid:durableId="2096317402">
    <w:abstractNumId w:val="15"/>
  </w:num>
  <w:num w:numId="32" w16cid:durableId="1463574085">
    <w:abstractNumId w:val="22"/>
  </w:num>
  <w:num w:numId="33" w16cid:durableId="1243636406">
    <w:abstractNumId w:val="13"/>
  </w:num>
  <w:num w:numId="34" w16cid:durableId="562102338">
    <w:abstractNumId w:val="10"/>
  </w:num>
  <w:num w:numId="35" w16cid:durableId="192504895">
    <w:abstractNumId w:val="23"/>
  </w:num>
  <w:num w:numId="36" w16cid:durableId="125853576">
    <w:abstractNumId w:val="34"/>
  </w:num>
  <w:num w:numId="37" w16cid:durableId="556430466">
    <w:abstractNumId w:val="18"/>
  </w:num>
  <w:num w:numId="38" w16cid:durableId="1927184076">
    <w:abstractNumId w:val="24"/>
  </w:num>
  <w:num w:numId="39" w16cid:durableId="1314991115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NTN_enh-Core">
    <w15:presenceInfo w15:providerId="None" w15:userId="NR_NTN_enh-Core"/>
  </w15:person>
  <w15:person w15:author="Ericsson - Ignacio">
    <w15:presenceInfo w15:providerId="None" w15:userId="Ericsson - Ignac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8A7"/>
    <w:rsid w:val="00016401"/>
    <w:rsid w:val="00022E4A"/>
    <w:rsid w:val="0003435B"/>
    <w:rsid w:val="00045166"/>
    <w:rsid w:val="00061489"/>
    <w:rsid w:val="00064875"/>
    <w:rsid w:val="00065F25"/>
    <w:rsid w:val="0006799E"/>
    <w:rsid w:val="000911E9"/>
    <w:rsid w:val="00093439"/>
    <w:rsid w:val="000950B4"/>
    <w:rsid w:val="000A5E85"/>
    <w:rsid w:val="000A6394"/>
    <w:rsid w:val="000A7E7F"/>
    <w:rsid w:val="000B67EE"/>
    <w:rsid w:val="000B7FED"/>
    <w:rsid w:val="000C038A"/>
    <w:rsid w:val="000C6598"/>
    <w:rsid w:val="000D0A21"/>
    <w:rsid w:val="000D2921"/>
    <w:rsid w:val="000D44B3"/>
    <w:rsid w:val="000E2C9D"/>
    <w:rsid w:val="001023D3"/>
    <w:rsid w:val="00107800"/>
    <w:rsid w:val="00145D43"/>
    <w:rsid w:val="001576CF"/>
    <w:rsid w:val="001715C3"/>
    <w:rsid w:val="00177386"/>
    <w:rsid w:val="00192C46"/>
    <w:rsid w:val="001A08B3"/>
    <w:rsid w:val="001A2CA0"/>
    <w:rsid w:val="001A7B60"/>
    <w:rsid w:val="001B3EFA"/>
    <w:rsid w:val="001B52F0"/>
    <w:rsid w:val="001B7A65"/>
    <w:rsid w:val="001C0E81"/>
    <w:rsid w:val="001D4795"/>
    <w:rsid w:val="001D5313"/>
    <w:rsid w:val="001E41F3"/>
    <w:rsid w:val="001E70B1"/>
    <w:rsid w:val="00202BE1"/>
    <w:rsid w:val="00203745"/>
    <w:rsid w:val="00251727"/>
    <w:rsid w:val="0026004D"/>
    <w:rsid w:val="002640DD"/>
    <w:rsid w:val="002649AD"/>
    <w:rsid w:val="002665FB"/>
    <w:rsid w:val="00267603"/>
    <w:rsid w:val="002711C8"/>
    <w:rsid w:val="00275D12"/>
    <w:rsid w:val="00277E2A"/>
    <w:rsid w:val="002802B0"/>
    <w:rsid w:val="00284FEB"/>
    <w:rsid w:val="002860C4"/>
    <w:rsid w:val="002A1C12"/>
    <w:rsid w:val="002B5741"/>
    <w:rsid w:val="002B5D02"/>
    <w:rsid w:val="002C0C67"/>
    <w:rsid w:val="002C47C8"/>
    <w:rsid w:val="002E3851"/>
    <w:rsid w:val="002E472E"/>
    <w:rsid w:val="002F223A"/>
    <w:rsid w:val="00305409"/>
    <w:rsid w:val="00323662"/>
    <w:rsid w:val="00323F3C"/>
    <w:rsid w:val="00327CF0"/>
    <w:rsid w:val="0034577B"/>
    <w:rsid w:val="003609EF"/>
    <w:rsid w:val="0036185B"/>
    <w:rsid w:val="00361AA1"/>
    <w:rsid w:val="0036231A"/>
    <w:rsid w:val="00374DD4"/>
    <w:rsid w:val="003810C0"/>
    <w:rsid w:val="00393FD9"/>
    <w:rsid w:val="003C40D0"/>
    <w:rsid w:val="003E1A36"/>
    <w:rsid w:val="003E2CBA"/>
    <w:rsid w:val="003E58EC"/>
    <w:rsid w:val="00406DE7"/>
    <w:rsid w:val="00406FF7"/>
    <w:rsid w:val="00410371"/>
    <w:rsid w:val="004242F1"/>
    <w:rsid w:val="00467F22"/>
    <w:rsid w:val="00474120"/>
    <w:rsid w:val="004824C0"/>
    <w:rsid w:val="004A1239"/>
    <w:rsid w:val="004A16B9"/>
    <w:rsid w:val="004A5A96"/>
    <w:rsid w:val="004B6406"/>
    <w:rsid w:val="004B75B7"/>
    <w:rsid w:val="004D1733"/>
    <w:rsid w:val="004E1F90"/>
    <w:rsid w:val="004F7D06"/>
    <w:rsid w:val="005008A5"/>
    <w:rsid w:val="00506AFF"/>
    <w:rsid w:val="00512DD7"/>
    <w:rsid w:val="0051580D"/>
    <w:rsid w:val="00521DA6"/>
    <w:rsid w:val="00535D41"/>
    <w:rsid w:val="005423EB"/>
    <w:rsid w:val="00547111"/>
    <w:rsid w:val="00556584"/>
    <w:rsid w:val="005575D0"/>
    <w:rsid w:val="005670E9"/>
    <w:rsid w:val="0057513E"/>
    <w:rsid w:val="00576180"/>
    <w:rsid w:val="00592D74"/>
    <w:rsid w:val="0059747C"/>
    <w:rsid w:val="005B0044"/>
    <w:rsid w:val="005C11FA"/>
    <w:rsid w:val="005C74A9"/>
    <w:rsid w:val="005D4C17"/>
    <w:rsid w:val="005E2C44"/>
    <w:rsid w:val="005E6BCA"/>
    <w:rsid w:val="0060374F"/>
    <w:rsid w:val="00606045"/>
    <w:rsid w:val="00621188"/>
    <w:rsid w:val="006257ED"/>
    <w:rsid w:val="00654EA7"/>
    <w:rsid w:val="006658F6"/>
    <w:rsid w:val="00665C47"/>
    <w:rsid w:val="00695808"/>
    <w:rsid w:val="006B38A4"/>
    <w:rsid w:val="006B46FB"/>
    <w:rsid w:val="006C197F"/>
    <w:rsid w:val="006D6F49"/>
    <w:rsid w:val="006D774D"/>
    <w:rsid w:val="006E21FB"/>
    <w:rsid w:val="006F3858"/>
    <w:rsid w:val="006F4B8C"/>
    <w:rsid w:val="007176FF"/>
    <w:rsid w:val="00720988"/>
    <w:rsid w:val="007253CE"/>
    <w:rsid w:val="0073056C"/>
    <w:rsid w:val="00732986"/>
    <w:rsid w:val="00740A9C"/>
    <w:rsid w:val="00750224"/>
    <w:rsid w:val="007651F6"/>
    <w:rsid w:val="00766AD0"/>
    <w:rsid w:val="0077023E"/>
    <w:rsid w:val="007823B2"/>
    <w:rsid w:val="00791BF4"/>
    <w:rsid w:val="00792342"/>
    <w:rsid w:val="00793A4C"/>
    <w:rsid w:val="007977A8"/>
    <w:rsid w:val="007A5C68"/>
    <w:rsid w:val="007B49FD"/>
    <w:rsid w:val="007B512A"/>
    <w:rsid w:val="007C2097"/>
    <w:rsid w:val="007C7C3E"/>
    <w:rsid w:val="007D43DE"/>
    <w:rsid w:val="007D6A07"/>
    <w:rsid w:val="007F7259"/>
    <w:rsid w:val="008040A8"/>
    <w:rsid w:val="008118DB"/>
    <w:rsid w:val="00813B1F"/>
    <w:rsid w:val="00816581"/>
    <w:rsid w:val="008277D4"/>
    <w:rsid w:val="008279FA"/>
    <w:rsid w:val="00832361"/>
    <w:rsid w:val="00856A35"/>
    <w:rsid w:val="008626E7"/>
    <w:rsid w:val="008639BB"/>
    <w:rsid w:val="00864E17"/>
    <w:rsid w:val="00870EE7"/>
    <w:rsid w:val="008863B9"/>
    <w:rsid w:val="008A45A6"/>
    <w:rsid w:val="008B20F6"/>
    <w:rsid w:val="008C0AA4"/>
    <w:rsid w:val="008C1BC3"/>
    <w:rsid w:val="008C7853"/>
    <w:rsid w:val="008D4531"/>
    <w:rsid w:val="008D4983"/>
    <w:rsid w:val="008D7F06"/>
    <w:rsid w:val="008E5422"/>
    <w:rsid w:val="008F3789"/>
    <w:rsid w:val="008F686C"/>
    <w:rsid w:val="0091338C"/>
    <w:rsid w:val="009148DE"/>
    <w:rsid w:val="00915EFD"/>
    <w:rsid w:val="009209AC"/>
    <w:rsid w:val="00922CB3"/>
    <w:rsid w:val="009348F1"/>
    <w:rsid w:val="00935DAD"/>
    <w:rsid w:val="00941E30"/>
    <w:rsid w:val="00965D79"/>
    <w:rsid w:val="009777D9"/>
    <w:rsid w:val="00984159"/>
    <w:rsid w:val="0099189E"/>
    <w:rsid w:val="00991B88"/>
    <w:rsid w:val="009933D4"/>
    <w:rsid w:val="009A5753"/>
    <w:rsid w:val="009A579D"/>
    <w:rsid w:val="009B545E"/>
    <w:rsid w:val="009C1C1F"/>
    <w:rsid w:val="009D172E"/>
    <w:rsid w:val="009E3297"/>
    <w:rsid w:val="009E76C8"/>
    <w:rsid w:val="009F734F"/>
    <w:rsid w:val="00A16B8F"/>
    <w:rsid w:val="00A16C64"/>
    <w:rsid w:val="00A246B6"/>
    <w:rsid w:val="00A31452"/>
    <w:rsid w:val="00A41B23"/>
    <w:rsid w:val="00A47E70"/>
    <w:rsid w:val="00A50CF0"/>
    <w:rsid w:val="00A51FFC"/>
    <w:rsid w:val="00A5543A"/>
    <w:rsid w:val="00A57858"/>
    <w:rsid w:val="00A65086"/>
    <w:rsid w:val="00A7671C"/>
    <w:rsid w:val="00A950DA"/>
    <w:rsid w:val="00AA2CBC"/>
    <w:rsid w:val="00AB61A5"/>
    <w:rsid w:val="00AC5820"/>
    <w:rsid w:val="00AD1CD8"/>
    <w:rsid w:val="00B020D8"/>
    <w:rsid w:val="00B0540F"/>
    <w:rsid w:val="00B12D1F"/>
    <w:rsid w:val="00B24A04"/>
    <w:rsid w:val="00B258BB"/>
    <w:rsid w:val="00B346F1"/>
    <w:rsid w:val="00B65D6E"/>
    <w:rsid w:val="00B67B97"/>
    <w:rsid w:val="00B820D0"/>
    <w:rsid w:val="00B96570"/>
    <w:rsid w:val="00B968C8"/>
    <w:rsid w:val="00BA3EC5"/>
    <w:rsid w:val="00BA51D9"/>
    <w:rsid w:val="00BB4B4F"/>
    <w:rsid w:val="00BB5DFC"/>
    <w:rsid w:val="00BB7796"/>
    <w:rsid w:val="00BC6B72"/>
    <w:rsid w:val="00BD279D"/>
    <w:rsid w:val="00BD6BB8"/>
    <w:rsid w:val="00BD7352"/>
    <w:rsid w:val="00BD7E3C"/>
    <w:rsid w:val="00BE4AC7"/>
    <w:rsid w:val="00C12631"/>
    <w:rsid w:val="00C12C2E"/>
    <w:rsid w:val="00C14AF0"/>
    <w:rsid w:val="00C24150"/>
    <w:rsid w:val="00C338E3"/>
    <w:rsid w:val="00C66BA2"/>
    <w:rsid w:val="00C72047"/>
    <w:rsid w:val="00C8435D"/>
    <w:rsid w:val="00C95985"/>
    <w:rsid w:val="00CA0D79"/>
    <w:rsid w:val="00CB0C5D"/>
    <w:rsid w:val="00CB5F59"/>
    <w:rsid w:val="00CC5026"/>
    <w:rsid w:val="00CC68D0"/>
    <w:rsid w:val="00CC6DC8"/>
    <w:rsid w:val="00CD3B9C"/>
    <w:rsid w:val="00CE1A1E"/>
    <w:rsid w:val="00CF07D9"/>
    <w:rsid w:val="00D03F9A"/>
    <w:rsid w:val="00D06D51"/>
    <w:rsid w:val="00D114E0"/>
    <w:rsid w:val="00D2277F"/>
    <w:rsid w:val="00D24991"/>
    <w:rsid w:val="00D257D9"/>
    <w:rsid w:val="00D41ED1"/>
    <w:rsid w:val="00D443C4"/>
    <w:rsid w:val="00D50255"/>
    <w:rsid w:val="00D60364"/>
    <w:rsid w:val="00D66520"/>
    <w:rsid w:val="00D6766E"/>
    <w:rsid w:val="00D712DF"/>
    <w:rsid w:val="00D9342A"/>
    <w:rsid w:val="00DA0768"/>
    <w:rsid w:val="00DD00FB"/>
    <w:rsid w:val="00DD166B"/>
    <w:rsid w:val="00DE179D"/>
    <w:rsid w:val="00DE34CF"/>
    <w:rsid w:val="00E008F0"/>
    <w:rsid w:val="00E042FD"/>
    <w:rsid w:val="00E13F3D"/>
    <w:rsid w:val="00E13FE9"/>
    <w:rsid w:val="00E34898"/>
    <w:rsid w:val="00E36D05"/>
    <w:rsid w:val="00E866CB"/>
    <w:rsid w:val="00E91810"/>
    <w:rsid w:val="00EB09B7"/>
    <w:rsid w:val="00EB4559"/>
    <w:rsid w:val="00EB55A3"/>
    <w:rsid w:val="00EB5F19"/>
    <w:rsid w:val="00ED1919"/>
    <w:rsid w:val="00EE3494"/>
    <w:rsid w:val="00EE7D7C"/>
    <w:rsid w:val="00F013F8"/>
    <w:rsid w:val="00F22B70"/>
    <w:rsid w:val="00F25D98"/>
    <w:rsid w:val="00F300FB"/>
    <w:rsid w:val="00F32375"/>
    <w:rsid w:val="00F32F49"/>
    <w:rsid w:val="00F40C54"/>
    <w:rsid w:val="00F45E78"/>
    <w:rsid w:val="00F6514F"/>
    <w:rsid w:val="00F6711F"/>
    <w:rsid w:val="00F71DAA"/>
    <w:rsid w:val="00FB4FAB"/>
    <w:rsid w:val="00FB6386"/>
    <w:rsid w:val="00FD4EF4"/>
    <w:rsid w:val="00FD6D53"/>
    <w:rsid w:val="00FE324D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618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5670E9"/>
    <w:pPr>
      <w:ind w:left="720"/>
      <w:contextualSpacing/>
    </w:p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qFormat/>
    <w:locked/>
    <w:rsid w:val="0001640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965D79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965D7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65D7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965D7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965D7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65D79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965D79"/>
    <w:pPr>
      <w:overflowPunct w:val="0"/>
      <w:autoSpaceDE w:val="0"/>
      <w:autoSpaceDN w:val="0"/>
      <w:adjustRightInd w:val="0"/>
      <w:ind w:left="1985"/>
      <w:textAlignment w:val="baseline"/>
    </w:pPr>
    <w:rPr>
      <w:lang w:val="en-US" w:eastAsia="ja-JP"/>
    </w:rPr>
  </w:style>
  <w:style w:type="character" w:customStyle="1" w:styleId="B6Char">
    <w:name w:val="B6 Char"/>
    <w:link w:val="B6"/>
    <w:qFormat/>
    <w:rsid w:val="00965D79"/>
    <w:rPr>
      <w:rFonts w:ascii="Times New Roman" w:hAnsi="Times New Roman"/>
      <w:lang w:val="en-US" w:eastAsia="ja-JP"/>
    </w:rPr>
  </w:style>
  <w:style w:type="paragraph" w:styleId="Revision">
    <w:name w:val="Revision"/>
    <w:hidden/>
    <w:uiPriority w:val="99"/>
    <w:semiHidden/>
    <w:qFormat/>
    <w:rsid w:val="00F22B70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4516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4516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045166"/>
    <w:rPr>
      <w:rFonts w:ascii="Arial" w:hAnsi="Arial"/>
      <w:sz w:val="2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B3EFA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766AD0"/>
    <w:pPr>
      <w:numPr>
        <w:numId w:val="5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AB61A5"/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AB61A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AB61A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AB61A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B61A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B61A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B61A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AB61A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B61A5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AB61A5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AB61A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AB61A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B61A5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AB61A5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AB61A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AB61A5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AB61A5"/>
    <w:rPr>
      <w:rFonts w:ascii="Times New Roman" w:hAnsi="Times New Roman"/>
      <w:sz w:val="16"/>
      <w:lang w:val="en-GB" w:eastAsia="en-US"/>
    </w:rPr>
  </w:style>
  <w:style w:type="paragraph" w:customStyle="1" w:styleId="B7">
    <w:name w:val="B7"/>
    <w:basedOn w:val="B6"/>
    <w:link w:val="B7Char"/>
    <w:qFormat/>
    <w:rsid w:val="00AB61A5"/>
    <w:pPr>
      <w:ind w:left="2269"/>
    </w:pPr>
    <w:rPr>
      <w:rFonts w:eastAsia="Times New Roman"/>
    </w:rPr>
  </w:style>
  <w:style w:type="character" w:customStyle="1" w:styleId="B7Char">
    <w:name w:val="B7 Char"/>
    <w:link w:val="B7"/>
    <w:qFormat/>
    <w:rsid w:val="00AB61A5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rsid w:val="00AB61A5"/>
    <w:pPr>
      <w:ind w:left="2552"/>
    </w:pPr>
  </w:style>
  <w:style w:type="paragraph" w:customStyle="1" w:styleId="Revision1">
    <w:name w:val="Revision1"/>
    <w:hidden/>
    <w:uiPriority w:val="99"/>
    <w:semiHidden/>
    <w:qFormat/>
    <w:rsid w:val="00AB61A5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AB61A5"/>
    <w:pPr>
      <w:ind w:left="2836"/>
    </w:pPr>
  </w:style>
  <w:style w:type="paragraph" w:customStyle="1" w:styleId="B10">
    <w:name w:val="B10"/>
    <w:basedOn w:val="B5"/>
    <w:link w:val="B10Char"/>
    <w:qFormat/>
    <w:rsid w:val="00AB61A5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rsid w:val="00AB61A5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AB61A5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B61A5"/>
    <w:rPr>
      <w:rFonts w:ascii="Tahoma" w:hAnsi="Tahoma" w:cs="Tahoma"/>
      <w:sz w:val="16"/>
      <w:szCs w:val="16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AB61A5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AB61A5"/>
    <w:rPr>
      <w:rFonts w:ascii="Times New Roman" w:hAnsi="Times New Roman"/>
      <w:b/>
      <w:bCs/>
      <w:lang w:val="en-GB" w:eastAsia="en-US"/>
    </w:rPr>
  </w:style>
  <w:style w:type="character" w:customStyle="1" w:styleId="B3Char">
    <w:name w:val="B3 Char"/>
    <w:rsid w:val="00AB61A5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AB61A5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AB61A5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B61A5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B61A5"/>
    <w:rPr>
      <w:i/>
      <w:iCs/>
    </w:rPr>
  </w:style>
  <w:style w:type="character" w:customStyle="1" w:styleId="normaltextrun">
    <w:name w:val="normaltextrun"/>
    <w:basedOn w:val="DefaultParagraphFont"/>
    <w:rsid w:val="00AB61A5"/>
  </w:style>
  <w:style w:type="character" w:customStyle="1" w:styleId="CharChar3">
    <w:name w:val="Char Char3"/>
    <w:rsid w:val="00AB61A5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B61A5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AB61A5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AB61A5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AB61A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AB61A5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AB61A5"/>
    <w:rPr>
      <w:rFonts w:ascii="Arial" w:hAnsi="Arial"/>
      <w:sz w:val="18"/>
      <w:lang w:val="en-GB" w:eastAsia="en-US"/>
    </w:rPr>
  </w:style>
  <w:style w:type="paragraph" w:customStyle="1" w:styleId="PlainText1">
    <w:name w:val="Plain Text1"/>
    <w:basedOn w:val="Normal"/>
    <w:next w:val="PlainText"/>
    <w:link w:val="PlainTextChar"/>
    <w:uiPriority w:val="99"/>
    <w:rsid w:val="00AB61A5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PlainTextChar">
    <w:name w:val="Plain Text Char"/>
    <w:basedOn w:val="DefaultParagraphFont"/>
    <w:link w:val="PlainText1"/>
    <w:uiPriority w:val="99"/>
    <w:rsid w:val="00AB61A5"/>
    <w:rPr>
      <w:rFonts w:ascii="Courier New" w:eastAsia="Calibri" w:hAnsi="Courier New" w:cs="Times New Roman"/>
      <w:sz w:val="22"/>
      <w:szCs w:val="22"/>
      <w:lang w:val="nb-NO" w:eastAsia="en-US"/>
    </w:rPr>
  </w:style>
  <w:style w:type="character" w:customStyle="1" w:styleId="B3Car">
    <w:name w:val="B3 Car"/>
    <w:rsid w:val="00AB61A5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AB61A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AB61A5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AB61A5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1"/>
    <w:uiPriority w:val="99"/>
    <w:unhideWhenUsed/>
    <w:rsid w:val="00AB61A5"/>
    <w:pPr>
      <w:spacing w:after="0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semiHidden/>
    <w:rsid w:val="00AB61A5"/>
    <w:rPr>
      <w:rFonts w:ascii="Consolas" w:hAnsi="Consolas"/>
      <w:sz w:val="21"/>
      <w:szCs w:val="21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B820D0"/>
  </w:style>
  <w:style w:type="character" w:customStyle="1" w:styleId="ui-provider">
    <w:name w:val="ui-provider"/>
    <w:basedOn w:val="DefaultParagraphFont"/>
    <w:rsid w:val="00B82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commentsExtended" Target="commentsExtended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comments" Target="comment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293F19-DEAC-4B32-A14E-0897834CBC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8F579B-9222-4477-953A-AA6B4B2A6DD3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4.xml><?xml version="1.0" encoding="utf-8"?>
<ds:datastoreItem xmlns:ds="http://schemas.openxmlformats.org/officeDocument/2006/customXml" ds:itemID="{D07CD683-DEBB-470C-85B3-DA7A6E295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241</TotalTime>
  <Pages>14</Pages>
  <Words>6126</Words>
  <Characters>34923</Characters>
  <Application>Microsoft Office Word</Application>
  <DocSecurity>0</DocSecurity>
  <Lines>291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40968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- Ignacio</cp:lastModifiedBy>
  <cp:revision>136</cp:revision>
  <cp:lastPrinted>1900-01-01T08:00:00Z</cp:lastPrinted>
  <dcterms:created xsi:type="dcterms:W3CDTF">2023-05-11T22:43:00Z</dcterms:created>
  <dcterms:modified xsi:type="dcterms:W3CDTF">2023-10-24T12:50:00Z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MediaServiceImageTags">
    <vt:lpwstr/>
  </property>
</Properties>
</file>