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1" w:name="_Ref452454252"/>
      <w:bookmarkEnd w:id="1"/>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2" w:name="_Hlk142565802"/>
      <w:r w:rsidR="000E33F1" w:rsidRPr="00EF1752">
        <w:rPr>
          <w:bCs/>
          <w:noProof w:val="0"/>
          <w:sz w:val="24"/>
          <w:highlight w:val="cyan"/>
        </w:rPr>
        <w:t>R2-230</w:t>
      </w:r>
      <w:r w:rsidR="00601A3C" w:rsidRPr="00EF1752">
        <w:rPr>
          <w:bCs/>
          <w:noProof w:val="0"/>
          <w:sz w:val="24"/>
          <w:highlight w:val="cyan"/>
        </w:rPr>
        <w:t>xxxx</w:t>
      </w:r>
      <w:bookmarkEnd w:id="2"/>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F73BF6C"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DE766C" w:rsidRPr="00DE766C">
        <w:rPr>
          <w:rFonts w:ascii="Arial" w:hAnsi="Arial" w:cs="Arial"/>
          <w:bCs/>
          <w:sz w:val="24"/>
        </w:rPr>
        <w:t xml:space="preserve">[Post123bis][310][NR-NTN </w:t>
      </w:r>
      <w:proofErr w:type="spellStart"/>
      <w:r w:rsidR="00DE766C" w:rsidRPr="00DE766C">
        <w:rPr>
          <w:rFonts w:ascii="Arial" w:hAnsi="Arial" w:cs="Arial"/>
          <w:bCs/>
          <w:sz w:val="24"/>
        </w:rPr>
        <w:t>Enh</w:t>
      </w:r>
      <w:proofErr w:type="spellEnd"/>
      <w:r w:rsidR="00DE766C" w:rsidRPr="00DE766C">
        <w:rPr>
          <w:rFonts w:ascii="Arial" w:hAnsi="Arial" w:cs="Arial"/>
          <w:bCs/>
          <w:sz w:val="24"/>
        </w:rPr>
        <w:t>] UE caps running CR (Intel)</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90394C">
      <w:pPr>
        <w:pStyle w:val="Heading1"/>
        <w:numPr>
          <w:ilvl w:val="0"/>
          <w:numId w:val="2"/>
        </w:numPr>
      </w:pPr>
      <w:r>
        <w:t>Introduction</w:t>
      </w:r>
    </w:p>
    <w:p w14:paraId="001A8E44" w14:textId="1B66F6F6" w:rsidR="00EB410E" w:rsidRDefault="00472A30" w:rsidP="00EB410E">
      <w:pPr>
        <w:jc w:val="both"/>
        <w:rPr>
          <w:lang w:val="en-GB"/>
        </w:rPr>
      </w:pPr>
      <w:bookmarkStart w:id="3"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r w:rsidR="00486B59">
        <w:rPr>
          <w:lang w:val="en-GB"/>
        </w:rPr>
        <w:t>NR NTN Enhancement</w:t>
      </w:r>
      <w:r w:rsidR="000E3D50">
        <w:rPr>
          <w:lang w:val="en-GB"/>
        </w:rPr>
        <w:t xml:space="preserve"> and to also </w:t>
      </w:r>
      <w:r w:rsidR="00685177">
        <w:rPr>
          <w:lang w:val="en-GB"/>
        </w:rPr>
        <w:t>discuss the open topics</w:t>
      </w:r>
      <w:r w:rsidR="00CE4D2A">
        <w:rPr>
          <w:lang w:val="en-GB"/>
        </w:rPr>
        <w:t>, if any</w:t>
      </w:r>
      <w:r w:rsidR="009E3825">
        <w:rPr>
          <w:lang w:val="en-GB"/>
        </w:rPr>
        <w:t>.</w:t>
      </w:r>
      <w:r>
        <w:rPr>
          <w:lang w:val="en-GB"/>
        </w:rPr>
        <w:t xml:space="preserve"> </w:t>
      </w:r>
    </w:p>
    <w:p w14:paraId="1E749FCE" w14:textId="2ECC69E1" w:rsidR="00DE766C" w:rsidRDefault="00DE766C" w:rsidP="00DE766C">
      <w:pPr>
        <w:pStyle w:val="EmailDiscussion"/>
      </w:pPr>
      <w:r>
        <w:t xml:space="preserve">[Post123bis][310][NR-NTN </w:t>
      </w:r>
      <w:proofErr w:type="spellStart"/>
      <w:r>
        <w:t>Enh</w:t>
      </w:r>
      <w:proofErr w:type="spellEnd"/>
      <w:r>
        <w:t>] UE caps running CR (Intel)</w:t>
      </w:r>
    </w:p>
    <w:p w14:paraId="7B235934" w14:textId="77777777" w:rsidR="00DE766C" w:rsidRDefault="00DE766C" w:rsidP="00DE766C">
      <w:pPr>
        <w:pStyle w:val="EmailDiscussion2"/>
      </w:pPr>
      <w:r>
        <w:tab/>
        <w:t xml:space="preserve">Scope: running CR update and list of open issues </w:t>
      </w:r>
    </w:p>
    <w:p w14:paraId="16222903" w14:textId="77777777" w:rsidR="00DE766C" w:rsidRDefault="00DE766C" w:rsidP="00DE766C">
      <w:pPr>
        <w:pStyle w:val="EmailDiscussion2"/>
      </w:pPr>
      <w:r>
        <w:tab/>
        <w:t xml:space="preserve">Intended outcome: </w:t>
      </w:r>
    </w:p>
    <w:p w14:paraId="378C1B27" w14:textId="77777777" w:rsidR="00DE766C" w:rsidRDefault="00DE766C" w:rsidP="00DE766C">
      <w:pPr>
        <w:pStyle w:val="EmailDiscussion2"/>
        <w:numPr>
          <w:ilvl w:val="4"/>
          <w:numId w:val="18"/>
        </w:numPr>
      </w:pPr>
      <w:r>
        <w:t>Endorsed running CRs</w:t>
      </w:r>
    </w:p>
    <w:p w14:paraId="14FA7073" w14:textId="77777777" w:rsidR="00DE766C" w:rsidRDefault="00DE766C" w:rsidP="00DE766C">
      <w:pPr>
        <w:pStyle w:val="EmailDiscussion2"/>
        <w:numPr>
          <w:ilvl w:val="4"/>
          <w:numId w:val="18"/>
        </w:numPr>
      </w:pPr>
      <w:r>
        <w:t xml:space="preserve">List of open issues to be addressed by company </w:t>
      </w:r>
      <w:proofErr w:type="spellStart"/>
      <w:r>
        <w:t>Tdocs</w:t>
      </w:r>
      <w:proofErr w:type="spellEnd"/>
    </w:p>
    <w:p w14:paraId="66B8B7FA" w14:textId="77777777" w:rsidR="00DE766C" w:rsidRDefault="00DE766C" w:rsidP="00DE766C">
      <w:pPr>
        <w:pStyle w:val="EmailDiscussion2"/>
      </w:pPr>
      <w:r>
        <w:tab/>
        <w:t>Deadline: Long</w:t>
      </w:r>
    </w:p>
    <w:p w14:paraId="77D5E205" w14:textId="3BBC096F" w:rsidR="006669A7" w:rsidRDefault="003A7043" w:rsidP="00D4461E">
      <w:pPr>
        <w:spacing w:before="240"/>
        <w:jc w:val="both"/>
        <w:rPr>
          <w:ins w:id="4" w:author="Rapp(v1)" w:date="2023-10-24T10:42:00Z"/>
          <w:lang w:val="en-GB"/>
        </w:rPr>
      </w:pPr>
      <w:r>
        <w:rPr>
          <w:lang w:val="en-GB"/>
        </w:rPr>
        <w:t>For reference,</w:t>
      </w:r>
      <w:ins w:id="5" w:author="Rapp(v1)" w:date="2023-10-24T10:40:00Z">
        <w:r w:rsidR="006669A7">
          <w:rPr>
            <w:lang w:val="en-GB"/>
          </w:rPr>
          <w:t xml:space="preserve"> two annex sections are included:</w:t>
        </w:r>
      </w:ins>
      <w:ins w:id="6" w:author="Rapp(v1)" w:date="2023-10-24T10:41:00Z">
        <w:r w:rsidR="006669A7">
          <w:rPr>
            <w:lang w:val="en-GB"/>
          </w:rPr>
          <w:t xml:space="preserve"> </w:t>
        </w:r>
        <w:r w:rsidR="006669A7">
          <w:rPr>
            <w:lang w:val="en-GB"/>
          </w:rPr>
          <w:fldChar w:fldCharType="begin"/>
        </w:r>
        <w:r w:rsidR="006669A7">
          <w:rPr>
            <w:lang w:val="en-GB"/>
          </w:rPr>
          <w:instrText xml:space="preserve"> REF _Ref149036486 \h </w:instrText>
        </w:r>
      </w:ins>
      <w:r w:rsidR="006669A7">
        <w:rPr>
          <w:lang w:val="en-GB"/>
        </w:rPr>
      </w:r>
      <w:r w:rsidR="006669A7">
        <w:rPr>
          <w:lang w:val="en-GB"/>
        </w:rPr>
        <w:fldChar w:fldCharType="separate"/>
      </w:r>
      <w:ins w:id="7" w:author="Rapp(v1)" w:date="2023-10-24T10:41:00Z">
        <w:r w:rsidR="006669A7">
          <w:t>Annex A (RAN2#123bis agreements)</w:t>
        </w:r>
        <w:r w:rsidR="006669A7">
          <w:rPr>
            <w:lang w:val="en-GB"/>
          </w:rPr>
          <w:fldChar w:fldCharType="end"/>
        </w:r>
      </w:ins>
      <w:r w:rsidR="00F2448B">
        <w:rPr>
          <w:lang w:val="en-GB"/>
        </w:rPr>
        <w:t xml:space="preserve"> </w:t>
      </w:r>
      <w:ins w:id="8" w:author="Rapp(v1)" w:date="2023-10-24T10:41:00Z">
        <w:r w:rsidR="006669A7">
          <w:rPr>
            <w:lang w:val="en-GB"/>
          </w:rPr>
          <w:t xml:space="preserve">and </w:t>
        </w:r>
        <w:r w:rsidR="006669A7">
          <w:rPr>
            <w:lang w:val="en-GB"/>
          </w:rPr>
          <w:fldChar w:fldCharType="begin"/>
        </w:r>
        <w:r w:rsidR="006669A7">
          <w:rPr>
            <w:lang w:val="en-GB"/>
          </w:rPr>
          <w:instrText xml:space="preserve"> REF _Ref149036508 \h </w:instrText>
        </w:r>
      </w:ins>
      <w:r w:rsidR="006669A7">
        <w:rPr>
          <w:lang w:val="en-GB"/>
        </w:rPr>
      </w:r>
      <w:r w:rsidR="006669A7">
        <w:rPr>
          <w:lang w:val="en-GB"/>
        </w:rPr>
        <w:fldChar w:fldCharType="separate"/>
      </w:r>
      <w:ins w:id="9" w:author="Rapp(v1)" w:date="2023-10-24T10:41:00Z">
        <w:r w:rsidR="006669A7">
          <w:t xml:space="preserve">Annex B (RAN1 feature list on Rel-18 NR NTN </w:t>
        </w:r>
        <w:proofErr w:type="spellStart"/>
        <w:r w:rsidR="006669A7">
          <w:t>Enh</w:t>
        </w:r>
        <w:proofErr w:type="spellEnd"/>
        <w:r w:rsidR="006669A7">
          <w:t>)</w:t>
        </w:r>
        <w:r w:rsidR="006669A7">
          <w:rPr>
            <w:lang w:val="en-GB"/>
          </w:rPr>
          <w:fldChar w:fldCharType="end"/>
        </w:r>
      </w:ins>
      <w:del w:id="10" w:author="Rapp(v1)" w:date="2023-10-24T10:41:00Z">
        <w:r w:rsidR="00F2448B" w:rsidDel="006669A7">
          <w:rPr>
            <w:lang w:val="en-GB"/>
          </w:rPr>
          <w:fldChar w:fldCharType="begin"/>
        </w:r>
        <w:r w:rsidR="00F2448B" w:rsidDel="006669A7">
          <w:rPr>
            <w:lang w:val="en-GB"/>
          </w:rPr>
          <w:delInstrText xml:space="preserve"> REF _Ref148527898 \h </w:delInstrText>
        </w:r>
        <w:r w:rsidR="00F2448B" w:rsidDel="006669A7">
          <w:rPr>
            <w:lang w:val="en-GB"/>
          </w:rPr>
        </w:r>
        <w:r w:rsidR="00F2448B" w:rsidDel="006669A7">
          <w:rPr>
            <w:lang w:val="en-GB"/>
          </w:rPr>
          <w:fldChar w:fldCharType="separate"/>
        </w:r>
        <w:r w:rsidR="006669A7" w:rsidDel="006669A7">
          <w:delText>Annex</w:delText>
        </w:r>
        <w:r w:rsidR="00F2448B" w:rsidDel="006669A7">
          <w:rPr>
            <w:lang w:val="en-GB"/>
          </w:rPr>
          <w:fldChar w:fldCharType="end"/>
        </w:r>
        <w:r w:rsidDel="006669A7">
          <w:rPr>
            <w:lang w:val="en-GB"/>
          </w:rPr>
          <w:delText xml:space="preserve"> includes RAN2#123bis agreements on this topic</w:delText>
        </w:r>
      </w:del>
      <w:r>
        <w:rPr>
          <w:lang w:val="en-GB"/>
        </w:rPr>
        <w:t xml:space="preserve">. </w:t>
      </w:r>
      <w:ins w:id="11" w:author="Rapp(v1)" w:date="2023-10-24T10:42:00Z">
        <w:r w:rsidR="006669A7">
          <w:rPr>
            <w:lang w:val="en-GB"/>
          </w:rPr>
          <w:t xml:space="preserve">Note </w:t>
        </w:r>
      </w:ins>
      <w:ins w:id="12" w:author="Rapp(v1)" w:date="2023-10-24T10:43:00Z">
        <w:r w:rsidR="006669A7">
          <w:rPr>
            <w:lang w:val="en-GB"/>
          </w:rPr>
          <w:t xml:space="preserve">that new </w:t>
        </w:r>
        <w:r w:rsidR="006669A7">
          <w:rPr>
            <w:lang w:val="en-GB"/>
          </w:rPr>
          <w:fldChar w:fldCharType="begin"/>
        </w:r>
        <w:r w:rsidR="006669A7">
          <w:rPr>
            <w:lang w:val="en-GB"/>
          </w:rPr>
          <w:instrText xml:space="preserve"> REF _Ref149036635 \r \h </w:instrText>
        </w:r>
      </w:ins>
      <w:r w:rsidR="006669A7">
        <w:rPr>
          <w:lang w:val="en-GB"/>
        </w:rPr>
      </w:r>
      <w:r w:rsidR="006669A7">
        <w:rPr>
          <w:lang w:val="en-GB"/>
        </w:rPr>
        <w:fldChar w:fldCharType="separate"/>
      </w:r>
      <w:ins w:id="13" w:author="Rapp(v1)" w:date="2023-10-24T10:43:00Z">
        <w:r w:rsidR="006669A7">
          <w:rPr>
            <w:lang w:val="en-GB"/>
          </w:rPr>
          <w:t>Discussion point 4)</w:t>
        </w:r>
        <w:r w:rsidR="006669A7">
          <w:rPr>
            <w:lang w:val="en-GB"/>
          </w:rPr>
          <w:fldChar w:fldCharType="end"/>
        </w:r>
        <w:r w:rsidR="006669A7">
          <w:rPr>
            <w:lang w:val="en-GB"/>
          </w:rPr>
          <w:t xml:space="preserve"> and </w:t>
        </w:r>
        <w:r w:rsidR="006669A7">
          <w:rPr>
            <w:lang w:val="en-GB"/>
          </w:rPr>
          <w:fldChar w:fldCharType="begin"/>
        </w:r>
        <w:r w:rsidR="006669A7">
          <w:rPr>
            <w:lang w:val="en-GB"/>
          </w:rPr>
          <w:instrText xml:space="preserve"> REF _Ref149036637 \r \h </w:instrText>
        </w:r>
      </w:ins>
      <w:r w:rsidR="006669A7">
        <w:rPr>
          <w:lang w:val="en-GB"/>
        </w:rPr>
      </w:r>
      <w:r w:rsidR="006669A7">
        <w:rPr>
          <w:lang w:val="en-GB"/>
        </w:rPr>
        <w:fldChar w:fldCharType="separate"/>
      </w:r>
      <w:ins w:id="14" w:author="Rapp(v1)" w:date="2023-10-24T10:43:00Z">
        <w:r w:rsidR="006669A7">
          <w:rPr>
            <w:lang w:val="en-GB"/>
          </w:rPr>
          <w:t>Discussion point 5)</w:t>
        </w:r>
        <w:r w:rsidR="006669A7">
          <w:rPr>
            <w:lang w:val="en-GB"/>
          </w:rPr>
          <w:fldChar w:fldCharType="end"/>
        </w:r>
        <w:r w:rsidR="006669A7">
          <w:rPr>
            <w:lang w:val="en-GB"/>
          </w:rPr>
          <w:t xml:space="preserve"> are added based on </w:t>
        </w:r>
      </w:ins>
      <w:ins w:id="15" w:author="Rapp(v1)" w:date="2023-10-24T10:44:00Z">
        <w:r w:rsidR="006669A7">
          <w:rPr>
            <w:lang w:val="en-GB"/>
          </w:rPr>
          <w:t xml:space="preserve">a company inputs on a new </w:t>
        </w:r>
        <w:r w:rsidR="00F7472B">
          <w:rPr>
            <w:lang w:val="en-GB"/>
          </w:rPr>
          <w:t>possible UE capabilities to be considered.</w:t>
        </w:r>
      </w:ins>
    </w:p>
    <w:p w14:paraId="1D0F3332" w14:textId="2AC0BD14" w:rsidR="00524D62" w:rsidRDefault="003A7043" w:rsidP="00D4461E">
      <w:pPr>
        <w:spacing w:before="240"/>
        <w:jc w:val="both"/>
        <w:rPr>
          <w:lang w:val="en-GB"/>
        </w:rPr>
      </w:pPr>
      <w:del w:id="16" w:author="Rapp(v1)" w:date="2023-10-24T10:42:00Z">
        <w:r w:rsidDel="006669A7">
          <w:rPr>
            <w:lang w:val="en-GB"/>
          </w:rPr>
          <w:delText xml:space="preserve"> </w:delText>
        </w:r>
      </w:del>
      <w:r w:rsidR="00E32488">
        <w:rPr>
          <w:lang w:val="en-GB"/>
        </w:rPr>
        <w:t xml:space="preserve">Please provide your </w:t>
      </w:r>
      <w:ins w:id="17" w:author="Rapp(v1)" w:date="2023-10-24T10:44:00Z">
        <w:r w:rsidR="00F7472B">
          <w:rPr>
            <w:lang w:val="en-GB"/>
          </w:rPr>
          <w:t xml:space="preserve">new/additional </w:t>
        </w:r>
      </w:ins>
      <w:r w:rsidR="00E32488">
        <w:rPr>
          <w:lang w:val="en-GB"/>
        </w:rPr>
        <w:t xml:space="preserve">inputs </w:t>
      </w:r>
      <w:r w:rsidR="00E32488" w:rsidRPr="00D4461E">
        <w:rPr>
          <w:b/>
          <w:bCs/>
          <w:u w:val="single"/>
          <w:lang w:val="en-GB"/>
        </w:rPr>
        <w:t xml:space="preserve">before/by </w:t>
      </w:r>
      <w:del w:id="18" w:author="Rapp(v1)" w:date="2023-10-24T10:41:00Z">
        <w:r w:rsidR="00CE4D2A" w:rsidDel="006669A7">
          <w:rPr>
            <w:b/>
            <w:bCs/>
            <w:u w:val="single"/>
            <w:lang w:val="en-GB"/>
          </w:rPr>
          <w:delText>Monday</w:delText>
        </w:r>
        <w:r w:rsidR="00CE4D2A" w:rsidRPr="00D4461E" w:rsidDel="006669A7">
          <w:rPr>
            <w:b/>
            <w:bCs/>
            <w:u w:val="single"/>
            <w:lang w:val="en-GB"/>
          </w:rPr>
          <w:delText xml:space="preserve"> </w:delText>
        </w:r>
      </w:del>
      <w:ins w:id="19" w:author="Rapp(v1)" w:date="2023-10-24T10:41:00Z">
        <w:r w:rsidR="006669A7">
          <w:rPr>
            <w:b/>
            <w:bCs/>
            <w:u w:val="single"/>
            <w:lang w:val="en-GB"/>
          </w:rPr>
          <w:t>Thursday</w:t>
        </w:r>
        <w:r w:rsidR="006669A7" w:rsidRPr="00D4461E">
          <w:rPr>
            <w:b/>
            <w:bCs/>
            <w:u w:val="single"/>
            <w:lang w:val="en-GB"/>
          </w:rPr>
          <w:t xml:space="preserve"> </w:t>
        </w:r>
      </w:ins>
      <w:r w:rsidR="00E4467D">
        <w:rPr>
          <w:b/>
          <w:bCs/>
          <w:u w:val="single"/>
          <w:lang w:val="en-GB"/>
        </w:rPr>
        <w:t>October</w:t>
      </w:r>
      <w:r w:rsidR="00E4467D" w:rsidRPr="00D4461E">
        <w:rPr>
          <w:b/>
          <w:bCs/>
          <w:u w:val="single"/>
          <w:lang w:val="en-GB"/>
        </w:rPr>
        <w:t xml:space="preserve"> </w:t>
      </w:r>
      <w:ins w:id="20" w:author="Rapp(v1)" w:date="2023-10-24T10:41:00Z">
        <w:r w:rsidR="006669A7">
          <w:rPr>
            <w:b/>
            <w:bCs/>
            <w:u w:val="single"/>
            <w:lang w:val="en-GB"/>
          </w:rPr>
          <w:t>2</w:t>
        </w:r>
      </w:ins>
      <w:ins w:id="21" w:author="Rapp(v1)" w:date="2023-10-24T10:42:00Z">
        <w:r w:rsidR="006669A7">
          <w:rPr>
            <w:b/>
            <w:bCs/>
            <w:u w:val="single"/>
            <w:lang w:val="en-GB"/>
          </w:rPr>
          <w:t>6</w:t>
        </w:r>
      </w:ins>
      <w:del w:id="22" w:author="Rapp(v1)" w:date="2023-10-24T10:41:00Z">
        <w:r w:rsidR="00E4467D" w:rsidDel="006669A7">
          <w:rPr>
            <w:b/>
            <w:bCs/>
            <w:u w:val="single"/>
            <w:lang w:val="en-GB"/>
          </w:rPr>
          <w:delText>2</w:delText>
        </w:r>
      </w:del>
      <w:del w:id="23" w:author="Rapp(v1)" w:date="2023-10-24T10:42:00Z">
        <w:r w:rsidR="00E4467D" w:rsidDel="006669A7">
          <w:rPr>
            <w:b/>
            <w:bCs/>
            <w:u w:val="single"/>
            <w:lang w:val="en-GB"/>
          </w:rPr>
          <w:delText>3</w:delText>
        </w:r>
      </w:del>
      <w:ins w:id="24" w:author="Rapp(v1)" w:date="2023-10-24T10:42:00Z">
        <w:r w:rsidR="006669A7">
          <w:rPr>
            <w:b/>
            <w:bCs/>
            <w:u w:val="single"/>
            <w:lang w:val="en-GB"/>
          </w:rPr>
          <w:t>th</w:t>
        </w:r>
      </w:ins>
      <w:del w:id="25" w:author="Rapp(v1)" w:date="2023-10-24T10:42:00Z">
        <w:r w:rsidR="00E4467D" w:rsidRPr="00F12188" w:rsidDel="006669A7">
          <w:rPr>
            <w:b/>
            <w:bCs/>
            <w:u w:val="single"/>
            <w:vertAlign w:val="superscript"/>
            <w:lang w:val="en-GB"/>
          </w:rPr>
          <w:delText>rd</w:delText>
        </w:r>
      </w:del>
      <w:r w:rsidR="00E4467D">
        <w:rPr>
          <w:b/>
          <w:bCs/>
          <w:u w:val="single"/>
          <w:lang w:val="en-GB"/>
        </w:rPr>
        <w:t xml:space="preserve"> </w:t>
      </w:r>
      <w:ins w:id="26" w:author="Rapp(v1)" w:date="2023-10-24T10:42:00Z">
        <w:r w:rsidR="006669A7">
          <w:rPr>
            <w:b/>
            <w:bCs/>
            <w:u w:val="single"/>
            <w:lang w:val="en-GB"/>
          </w:rPr>
          <w:t>3</w:t>
        </w:r>
      </w:ins>
      <w:del w:id="27" w:author="Rapp(v1)" w:date="2023-10-24T10:42:00Z">
        <w:r w:rsidR="00C7195F" w:rsidDel="006669A7">
          <w:rPr>
            <w:b/>
            <w:bCs/>
            <w:u w:val="single"/>
            <w:lang w:val="en-GB"/>
          </w:rPr>
          <w:delText>5</w:delText>
        </w:r>
      </w:del>
      <w:r w:rsidR="00C7195F">
        <w:rPr>
          <w:b/>
          <w:bCs/>
          <w:u w:val="single"/>
          <w:lang w:val="en-GB"/>
        </w:rPr>
        <w:t>pm UCT (</w:t>
      </w:r>
      <w:ins w:id="28" w:author="Rapp(v1)" w:date="2023-10-24T10:42:00Z">
        <w:r w:rsidR="006669A7">
          <w:rPr>
            <w:b/>
            <w:bCs/>
            <w:u w:val="single"/>
            <w:lang w:val="en-GB"/>
          </w:rPr>
          <w:t>8</w:t>
        </w:r>
      </w:ins>
      <w:del w:id="29" w:author="Rapp(v1)" w:date="2023-10-24T10:42:00Z">
        <w:r w:rsidR="00C7195F" w:rsidDel="006669A7">
          <w:rPr>
            <w:b/>
            <w:bCs/>
            <w:u w:val="single"/>
            <w:lang w:val="en-GB"/>
          </w:rPr>
          <w:delText>10</w:delText>
        </w:r>
      </w:del>
      <w:r w:rsidR="00C7195F">
        <w:rPr>
          <w:b/>
          <w:bCs/>
          <w:u w:val="single"/>
          <w:lang w:val="en-GB"/>
        </w:rPr>
        <w:t xml:space="preserve">am </w:t>
      </w:r>
      <w:r w:rsidR="00E32488" w:rsidRPr="00D4461E">
        <w:rPr>
          <w:b/>
          <w:bCs/>
          <w:u w:val="single"/>
          <w:lang w:val="en-GB"/>
        </w:rPr>
        <w:t>PST</w:t>
      </w:r>
      <w:r w:rsidR="00C7195F">
        <w:rPr>
          <w:b/>
          <w:bCs/>
          <w:u w:val="single"/>
          <w:lang w:val="en-GB"/>
        </w:rPr>
        <w:t>)</w:t>
      </w:r>
      <w:r w:rsidR="00E32488">
        <w:rPr>
          <w:lang w:val="en-GB"/>
        </w:rPr>
        <w:t xml:space="preserve"> to have</w:t>
      </w:r>
      <w:r w:rsidR="00C7195F">
        <w:rPr>
          <w:lang w:val="en-GB"/>
        </w:rPr>
        <w:t xml:space="preserve"> time to update the running CRs and further review/discuss </w:t>
      </w:r>
      <w:r w:rsidR="00E32488">
        <w:rPr>
          <w:lang w:val="en-GB"/>
        </w:rPr>
        <w:t>the report and updated CRs (as official email discussion d</w:t>
      </w:r>
      <w:r w:rsidR="00E32488" w:rsidRPr="003254FC">
        <w:rPr>
          <w:lang w:val="en-GB"/>
        </w:rPr>
        <w:t>eadline</w:t>
      </w:r>
      <w:r w:rsidR="00E32488">
        <w:rPr>
          <w:lang w:val="en-GB"/>
        </w:rPr>
        <w:t xml:space="preserve"> is</w:t>
      </w:r>
      <w:r w:rsidR="00E32488" w:rsidRPr="003254FC">
        <w:rPr>
          <w:lang w:val="en-GB"/>
        </w:rPr>
        <w:t xml:space="preserve"> </w:t>
      </w:r>
      <w:r w:rsidR="001952A8">
        <w:rPr>
          <w:lang w:val="en-GB"/>
        </w:rPr>
        <w:t>Fri</w:t>
      </w:r>
      <w:r w:rsidR="00E32488" w:rsidRPr="003254FC">
        <w:rPr>
          <w:lang w:val="en-GB"/>
        </w:rPr>
        <w:t xml:space="preserve">day </w:t>
      </w:r>
      <w:r w:rsidR="005573A5" w:rsidRPr="005573A5">
        <w:rPr>
          <w:lang w:val="en-GB"/>
        </w:rPr>
        <w:t>Oct. 27th 1000 UTC</w:t>
      </w:r>
      <w:r w:rsidR="00E32488">
        <w:rPr>
          <w:lang w:val="en-GB"/>
        </w:rPr>
        <w:t>, 2023).</w:t>
      </w:r>
      <w:r w:rsidR="009C36BE">
        <w:rPr>
          <w:lang w:val="en-GB"/>
        </w:rPr>
        <w:t xml:space="preserve">  </w:t>
      </w:r>
    </w:p>
    <w:p w14:paraId="79A42B9D" w14:textId="599BD7BC" w:rsidR="00EB410E" w:rsidRDefault="00BD3DBA" w:rsidP="0090394C">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6A531F1E" w:rsidR="00853483" w:rsidRPr="007274C5" w:rsidRDefault="00454E67" w:rsidP="001952A8">
            <w:pPr>
              <w:spacing w:after="0"/>
            </w:pPr>
            <w:r>
              <w:t>Ericsson</w:t>
            </w:r>
          </w:p>
        </w:tc>
        <w:tc>
          <w:tcPr>
            <w:tcW w:w="2687" w:type="dxa"/>
          </w:tcPr>
          <w:p w14:paraId="464C327A" w14:textId="5285E464" w:rsidR="00853483" w:rsidRPr="007274C5" w:rsidRDefault="00454E67" w:rsidP="001952A8">
            <w:pPr>
              <w:spacing w:after="0"/>
            </w:pPr>
            <w:r>
              <w:t>Ignacio Pascual</w:t>
            </w:r>
          </w:p>
        </w:tc>
        <w:tc>
          <w:tcPr>
            <w:tcW w:w="4903" w:type="dxa"/>
          </w:tcPr>
          <w:p w14:paraId="74395F0A" w14:textId="6A1A1069" w:rsidR="00853483" w:rsidRPr="007274C5" w:rsidRDefault="00454E67" w:rsidP="001952A8">
            <w:pPr>
              <w:spacing w:after="0"/>
            </w:pPr>
            <w:r>
              <w:t>Ignacio.pascual.pelayo@ericsson.com</w:t>
            </w:r>
          </w:p>
        </w:tc>
      </w:tr>
      <w:tr w:rsidR="00853483" w:rsidRPr="007274C5" w14:paraId="02760FCB" w14:textId="77777777" w:rsidTr="001952A8">
        <w:tc>
          <w:tcPr>
            <w:tcW w:w="1760" w:type="dxa"/>
          </w:tcPr>
          <w:p w14:paraId="10F2DAAA" w14:textId="2DA6BF1D" w:rsidR="00853483" w:rsidRPr="007274C5" w:rsidRDefault="00153158" w:rsidP="001952A8">
            <w:pPr>
              <w:spacing w:after="0"/>
              <w:rPr>
                <w:lang w:eastAsia="zh-CN"/>
              </w:rPr>
            </w:pPr>
            <w:r>
              <w:rPr>
                <w:rFonts w:hint="eastAsia"/>
                <w:lang w:eastAsia="zh-CN"/>
              </w:rPr>
              <w:t>v</w:t>
            </w:r>
            <w:r>
              <w:rPr>
                <w:lang w:eastAsia="zh-CN"/>
              </w:rPr>
              <w:t>ivo</w:t>
            </w:r>
          </w:p>
        </w:tc>
        <w:tc>
          <w:tcPr>
            <w:tcW w:w="2687" w:type="dxa"/>
          </w:tcPr>
          <w:p w14:paraId="4FBB733D" w14:textId="714359D7" w:rsidR="00853483" w:rsidRPr="007274C5" w:rsidRDefault="00D519C4" w:rsidP="001952A8">
            <w:pPr>
              <w:spacing w:after="0"/>
              <w:rPr>
                <w:lang w:eastAsia="zh-CN"/>
              </w:rPr>
            </w:pPr>
            <w:r>
              <w:rPr>
                <w:rFonts w:hint="eastAsia"/>
                <w:lang w:eastAsia="zh-CN"/>
              </w:rPr>
              <w:t>Y</w:t>
            </w:r>
            <w:r>
              <w:rPr>
                <w:lang w:eastAsia="zh-CN"/>
              </w:rPr>
              <w:t>itao Mo (Stephen)</w:t>
            </w:r>
          </w:p>
        </w:tc>
        <w:tc>
          <w:tcPr>
            <w:tcW w:w="4903" w:type="dxa"/>
          </w:tcPr>
          <w:p w14:paraId="6540CFF0" w14:textId="7763F61F" w:rsidR="00853483" w:rsidRPr="007274C5" w:rsidRDefault="002170CE" w:rsidP="001952A8">
            <w:pPr>
              <w:spacing w:after="0"/>
              <w:rPr>
                <w:lang w:eastAsia="zh-CN"/>
              </w:rPr>
            </w:pPr>
            <w:r>
              <w:rPr>
                <w:rFonts w:hint="eastAsia"/>
                <w:lang w:eastAsia="zh-CN"/>
              </w:rPr>
              <w:t>y</w:t>
            </w:r>
            <w:r>
              <w:rPr>
                <w:lang w:eastAsia="zh-CN"/>
              </w:rPr>
              <w:t>itao.</w:t>
            </w:r>
            <w:r>
              <w:rPr>
                <w:rFonts w:hint="eastAsia"/>
                <w:lang w:eastAsia="zh-CN"/>
              </w:rPr>
              <w:t>mo</w:t>
            </w:r>
            <w:r>
              <w:rPr>
                <w:lang w:eastAsia="zh-CN"/>
              </w:rPr>
              <w:t>@vivo.com</w:t>
            </w:r>
          </w:p>
        </w:tc>
      </w:tr>
      <w:tr w:rsidR="00B61909" w14:paraId="3E66D3EE" w14:textId="77777777" w:rsidTr="00F12188">
        <w:tc>
          <w:tcPr>
            <w:tcW w:w="1760" w:type="dxa"/>
          </w:tcPr>
          <w:p w14:paraId="2D531376" w14:textId="5584C61F" w:rsidR="00B61909" w:rsidRDefault="00B61909" w:rsidP="00B61909">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2687" w:type="dxa"/>
          </w:tcPr>
          <w:p w14:paraId="671E5A80" w14:textId="61B17651" w:rsidR="00B61909" w:rsidRDefault="00B61909" w:rsidP="00B61909">
            <w:pPr>
              <w:spacing w:after="0"/>
            </w:pPr>
            <w:r>
              <w:rPr>
                <w:rFonts w:hint="eastAsia"/>
                <w:lang w:eastAsia="zh-CN"/>
              </w:rPr>
              <w:t>L</w:t>
            </w:r>
            <w:r>
              <w:rPr>
                <w:lang w:eastAsia="zh-CN"/>
              </w:rPr>
              <w:t>ili Zheng</w:t>
            </w:r>
          </w:p>
        </w:tc>
        <w:tc>
          <w:tcPr>
            <w:tcW w:w="4903" w:type="dxa"/>
          </w:tcPr>
          <w:p w14:paraId="1282C907" w14:textId="7014E035" w:rsidR="00B61909" w:rsidRDefault="00B61909" w:rsidP="00B61909">
            <w:pPr>
              <w:spacing w:after="0"/>
            </w:pPr>
            <w:r w:rsidRPr="0059053F">
              <w:t>z</w:t>
            </w:r>
            <w:r>
              <w:t>hengl</w:t>
            </w:r>
            <w:r w:rsidRPr="0059053F">
              <w:rPr>
                <w:lang w:eastAsia="zh-CN"/>
              </w:rPr>
              <w:t>ili4@huawei.com</w:t>
            </w:r>
          </w:p>
        </w:tc>
      </w:tr>
      <w:tr w:rsidR="00853483" w:rsidRPr="007274C5" w14:paraId="06D489D3" w14:textId="77777777" w:rsidTr="001952A8">
        <w:tc>
          <w:tcPr>
            <w:tcW w:w="1760" w:type="dxa"/>
          </w:tcPr>
          <w:p w14:paraId="6AB466F0" w14:textId="274D2014" w:rsidR="00853483" w:rsidRPr="007274C5" w:rsidRDefault="00853483" w:rsidP="001952A8">
            <w:pPr>
              <w:spacing w:after="0"/>
              <w:rPr>
                <w:lang w:eastAsia="zh-CN"/>
              </w:rPr>
            </w:pPr>
          </w:p>
        </w:tc>
        <w:tc>
          <w:tcPr>
            <w:tcW w:w="2687" w:type="dxa"/>
          </w:tcPr>
          <w:p w14:paraId="25DDF6B5" w14:textId="74D54262" w:rsidR="00853483" w:rsidRPr="007274C5" w:rsidRDefault="00853483" w:rsidP="001952A8">
            <w:pPr>
              <w:spacing w:after="0"/>
              <w:rPr>
                <w:lang w:eastAsia="zh-CN"/>
              </w:rPr>
            </w:pPr>
          </w:p>
        </w:tc>
        <w:tc>
          <w:tcPr>
            <w:tcW w:w="4903" w:type="dxa"/>
          </w:tcPr>
          <w:p w14:paraId="4F4E3859" w14:textId="3460B186" w:rsidR="00853483" w:rsidRPr="007274C5" w:rsidRDefault="00853483" w:rsidP="001952A8">
            <w:pPr>
              <w:spacing w:after="0"/>
              <w:rPr>
                <w:lang w:eastAsia="zh-CN"/>
              </w:rPr>
            </w:pPr>
          </w:p>
        </w:tc>
      </w:tr>
      <w:tr w:rsidR="00853483" w:rsidRPr="007274C5" w14:paraId="03F3B0BE" w14:textId="77777777" w:rsidTr="001952A8">
        <w:tc>
          <w:tcPr>
            <w:tcW w:w="1760" w:type="dxa"/>
          </w:tcPr>
          <w:p w14:paraId="22B80ED0" w14:textId="7C872855" w:rsidR="00853483" w:rsidRPr="007274C5" w:rsidRDefault="00853483" w:rsidP="001952A8">
            <w:pPr>
              <w:spacing w:after="0"/>
            </w:pPr>
          </w:p>
        </w:tc>
        <w:tc>
          <w:tcPr>
            <w:tcW w:w="2687" w:type="dxa"/>
          </w:tcPr>
          <w:p w14:paraId="0A1D0D05" w14:textId="68235018" w:rsidR="00853483" w:rsidRPr="007274C5" w:rsidRDefault="00853483" w:rsidP="001952A8">
            <w:pPr>
              <w:spacing w:after="0"/>
            </w:pPr>
          </w:p>
        </w:tc>
        <w:tc>
          <w:tcPr>
            <w:tcW w:w="4903" w:type="dxa"/>
          </w:tcPr>
          <w:p w14:paraId="178928EC" w14:textId="1A83DE9A"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90394C">
      <w:pPr>
        <w:pStyle w:val="Heading1"/>
        <w:numPr>
          <w:ilvl w:val="0"/>
          <w:numId w:val="2"/>
        </w:numPr>
      </w:pPr>
      <w:r>
        <w:lastRenderedPageBreak/>
        <w:t>Discussion</w:t>
      </w:r>
    </w:p>
    <w:p w14:paraId="2103CA17" w14:textId="237973A2" w:rsidR="008F581A" w:rsidRPr="008F581A" w:rsidRDefault="008F581A" w:rsidP="008F581A">
      <w:pPr>
        <w:rPr>
          <w:lang w:val="en-GB" w:eastAsia="x-none"/>
        </w:rPr>
      </w:pPr>
      <w:r>
        <w:rPr>
          <w:lang w:val="en-GB" w:eastAsia="x-none"/>
        </w:rPr>
        <w:t>The following was agreed in last RAN2#123bis meeting “</w:t>
      </w:r>
      <w:r w:rsidRPr="008F581A">
        <w:rPr>
          <w:i/>
          <w:iCs/>
        </w:rPr>
        <w:t>Combination of RACH-less HO with time-based CHO is supported in Rel-18 NTN for both Configured and Dynamic Grant.</w:t>
      </w:r>
      <w:r>
        <w:rPr>
          <w:lang w:val="en-GB" w:eastAsia="x-none"/>
        </w:rPr>
        <w:t>”. RAN2 should discuss whether related UE capabilities are desirable.</w:t>
      </w:r>
    </w:p>
    <w:p w14:paraId="0C070086" w14:textId="42C4097D" w:rsidR="002B4343" w:rsidRDefault="00C94061" w:rsidP="00CA175C">
      <w:pPr>
        <w:pStyle w:val="ListParagraph"/>
        <w:numPr>
          <w:ilvl w:val="0"/>
          <w:numId w:val="8"/>
        </w:numPr>
        <w:ind w:left="360"/>
        <w:jc w:val="both"/>
      </w:pPr>
      <w:bookmarkStart w:id="30" w:name="_Ref148519897"/>
      <w:r>
        <w:t>Do you support defining a new</w:t>
      </w:r>
      <w:r w:rsidR="00891B14">
        <w:t xml:space="preserve"> UE </w:t>
      </w:r>
      <w:r w:rsidR="00891B14" w:rsidRPr="00891B14">
        <w:t>capability</w:t>
      </w:r>
      <w:r w:rsidR="00891B14">
        <w:t xml:space="preserve"> </w:t>
      </w:r>
      <w:r>
        <w:t xml:space="preserve">to indicate UE’s support of </w:t>
      </w:r>
      <w:r w:rsidRPr="00C94061">
        <w:t>RACH-less HO with time-based CHO</w:t>
      </w:r>
      <w:r>
        <w:t>?</w:t>
      </w:r>
      <w:bookmarkEnd w:id="30"/>
      <w:r>
        <w:t xml:space="preserve"> </w:t>
      </w:r>
    </w:p>
    <w:tbl>
      <w:tblPr>
        <w:tblStyle w:val="TableGrid"/>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352C9DDB" w:rsidR="002B4343" w:rsidRPr="004F40AB" w:rsidRDefault="00454E67" w:rsidP="00200D01">
            <w:pPr>
              <w:spacing w:after="0"/>
            </w:pPr>
            <w:r>
              <w:t>Ericsson</w:t>
            </w:r>
          </w:p>
        </w:tc>
        <w:tc>
          <w:tcPr>
            <w:tcW w:w="1005" w:type="dxa"/>
          </w:tcPr>
          <w:p w14:paraId="2433F379" w14:textId="603D3492" w:rsidR="002B4343" w:rsidRPr="004F40AB" w:rsidRDefault="00454E67" w:rsidP="00200D01">
            <w:pPr>
              <w:spacing w:after="0"/>
            </w:pPr>
            <w:r>
              <w:t xml:space="preserve">No </w:t>
            </w:r>
          </w:p>
        </w:tc>
        <w:tc>
          <w:tcPr>
            <w:tcW w:w="6637" w:type="dxa"/>
          </w:tcPr>
          <w:p w14:paraId="78101C5B" w14:textId="7A103DCD" w:rsidR="00D76D9D" w:rsidRPr="004F40AB" w:rsidRDefault="00454E67" w:rsidP="003161F8">
            <w:pPr>
              <w:spacing w:after="0"/>
            </w:pPr>
            <w:r>
              <w:t>Existing capabilities, CHO and RACH-less, should be enough.</w:t>
            </w:r>
          </w:p>
        </w:tc>
      </w:tr>
      <w:tr w:rsidR="002B4343" w:rsidRPr="004F40AB" w14:paraId="167FD911" w14:textId="77777777" w:rsidTr="005E4432">
        <w:tc>
          <w:tcPr>
            <w:tcW w:w="1713" w:type="dxa"/>
          </w:tcPr>
          <w:p w14:paraId="73036935" w14:textId="2EE82041" w:rsidR="002B4343" w:rsidRPr="004F40AB" w:rsidRDefault="0056783C" w:rsidP="00200D01">
            <w:pPr>
              <w:spacing w:after="0"/>
              <w:rPr>
                <w:lang w:eastAsia="zh-CN"/>
              </w:rPr>
            </w:pPr>
            <w:r>
              <w:rPr>
                <w:rFonts w:hint="eastAsia"/>
                <w:lang w:eastAsia="zh-CN"/>
              </w:rPr>
              <w:t>v</w:t>
            </w:r>
            <w:r>
              <w:rPr>
                <w:lang w:eastAsia="zh-CN"/>
              </w:rPr>
              <w:t>ivo</w:t>
            </w:r>
          </w:p>
        </w:tc>
        <w:tc>
          <w:tcPr>
            <w:tcW w:w="1005" w:type="dxa"/>
          </w:tcPr>
          <w:p w14:paraId="64E8116F" w14:textId="37E2B08F" w:rsidR="002B4343" w:rsidRPr="004F40AB" w:rsidRDefault="000A74A0" w:rsidP="00200D01">
            <w:pPr>
              <w:spacing w:after="0"/>
              <w:rPr>
                <w:lang w:eastAsia="zh-CN"/>
              </w:rPr>
            </w:pPr>
            <w:r>
              <w:rPr>
                <w:rFonts w:hint="eastAsia"/>
                <w:lang w:eastAsia="zh-CN"/>
              </w:rPr>
              <w:t>N</w:t>
            </w:r>
            <w:r>
              <w:rPr>
                <w:lang w:eastAsia="zh-CN"/>
              </w:rPr>
              <w:t>o</w:t>
            </w:r>
          </w:p>
        </w:tc>
        <w:tc>
          <w:tcPr>
            <w:tcW w:w="6637" w:type="dxa"/>
          </w:tcPr>
          <w:p w14:paraId="35F1C0D7" w14:textId="177528A6" w:rsidR="00190B7C" w:rsidRPr="004F40AB" w:rsidRDefault="0052368C" w:rsidP="00471A23">
            <w:pPr>
              <w:spacing w:after="0"/>
              <w:rPr>
                <w:lang w:eastAsia="zh-CN"/>
              </w:rPr>
            </w:pPr>
            <w:r>
              <w:rPr>
                <w:lang w:eastAsia="zh-CN"/>
              </w:rPr>
              <w:t xml:space="preserve">We don’t have specific UE behavior when CHI is configured with RACH-less. So we agree with Ericsson that reusing the CHO and RACH-less capabilities are sufficient.  </w:t>
            </w:r>
          </w:p>
        </w:tc>
      </w:tr>
      <w:tr w:rsidR="00D06105" w14:paraId="5CD4DBD7" w14:textId="77777777" w:rsidTr="00F12188">
        <w:tc>
          <w:tcPr>
            <w:tcW w:w="1713" w:type="dxa"/>
          </w:tcPr>
          <w:p w14:paraId="1B9FE42A" w14:textId="6B527106" w:rsidR="00D06105" w:rsidRDefault="00D06105" w:rsidP="00D06105">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005" w:type="dxa"/>
          </w:tcPr>
          <w:p w14:paraId="6000CE16" w14:textId="54C6D410" w:rsidR="00D06105" w:rsidRDefault="00D06105" w:rsidP="00D06105">
            <w:pPr>
              <w:spacing w:after="0"/>
            </w:pPr>
            <w:r>
              <w:rPr>
                <w:rFonts w:hint="eastAsia"/>
                <w:lang w:eastAsia="zh-CN"/>
              </w:rPr>
              <w:t>N</w:t>
            </w:r>
            <w:r>
              <w:rPr>
                <w:lang w:eastAsia="zh-CN"/>
              </w:rPr>
              <w:t>o</w:t>
            </w:r>
          </w:p>
        </w:tc>
        <w:tc>
          <w:tcPr>
            <w:tcW w:w="6637" w:type="dxa"/>
          </w:tcPr>
          <w:p w14:paraId="465F9B47" w14:textId="6AC23E67" w:rsidR="00D06105" w:rsidRDefault="00D06105" w:rsidP="00D06105">
            <w:pPr>
              <w:spacing w:after="0"/>
            </w:pPr>
            <w:r>
              <w:rPr>
                <w:lang w:eastAsia="zh-CN"/>
              </w:rPr>
              <w:t>We think the UE implementation of RACH-less HO and time-based CHO are quite independent features, the combination is more of a NW configuration issue. If we introduce a separate capability for this, RAN2 may end up introducing a separate capability for every combination of CHO event with RACH-less or other feature with RACH-less if agreed in the future.</w:t>
            </w:r>
          </w:p>
        </w:tc>
      </w:tr>
      <w:tr w:rsidR="005E4432" w14:paraId="5F2F54DC" w14:textId="77777777" w:rsidTr="005E4432">
        <w:tc>
          <w:tcPr>
            <w:tcW w:w="1713" w:type="dxa"/>
          </w:tcPr>
          <w:p w14:paraId="6D02BA45" w14:textId="3CBCA2D5" w:rsidR="005E4432" w:rsidRDefault="00AA3C01">
            <w:pPr>
              <w:spacing w:after="0"/>
              <w:rPr>
                <w:lang w:eastAsia="zh-CN"/>
              </w:rPr>
            </w:pPr>
            <w:r>
              <w:rPr>
                <w:lang w:eastAsia="zh-CN"/>
              </w:rPr>
              <w:t>Qualcomm</w:t>
            </w:r>
          </w:p>
        </w:tc>
        <w:tc>
          <w:tcPr>
            <w:tcW w:w="1005" w:type="dxa"/>
          </w:tcPr>
          <w:p w14:paraId="1CB0C9E0" w14:textId="0D177648" w:rsidR="005E4432" w:rsidRDefault="005E4432">
            <w:pPr>
              <w:spacing w:after="0"/>
              <w:rPr>
                <w:lang w:eastAsia="zh-CN"/>
              </w:rPr>
            </w:pPr>
          </w:p>
        </w:tc>
        <w:tc>
          <w:tcPr>
            <w:tcW w:w="6637" w:type="dxa"/>
          </w:tcPr>
          <w:p w14:paraId="453D63ED" w14:textId="57225E8C" w:rsidR="0072206F" w:rsidRPr="005B327A" w:rsidRDefault="00AF212E" w:rsidP="005B327A">
            <w:pPr>
              <w:spacing w:after="0"/>
              <w:rPr>
                <w:lang w:val="en-GB" w:eastAsia="zh-CN"/>
              </w:rPr>
            </w:pPr>
            <w:r>
              <w:rPr>
                <w:lang w:val="en-GB" w:eastAsia="zh-CN"/>
              </w:rPr>
              <w:t>For now ok the time-based CHO +</w:t>
            </w:r>
            <w:r w:rsidR="00AA3C01">
              <w:rPr>
                <w:lang w:val="en-GB" w:eastAsia="zh-CN"/>
              </w:rPr>
              <w:t xml:space="preserve"> Rel-18 band specific RACH-less HO </w:t>
            </w:r>
            <w:r w:rsidR="00F331A7">
              <w:rPr>
                <w:lang w:val="en-GB" w:eastAsia="zh-CN"/>
              </w:rPr>
              <w:t xml:space="preserve">UE capabilities </w:t>
            </w:r>
            <w:r w:rsidR="00AA3C01">
              <w:rPr>
                <w:lang w:val="en-GB" w:eastAsia="zh-CN"/>
              </w:rPr>
              <w:t>could be sufficient.</w:t>
            </w: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68F4A92C" w14:textId="592132DD" w:rsidR="00B87BBD" w:rsidRDefault="00FB3E77" w:rsidP="00CA175C">
      <w:pPr>
        <w:pStyle w:val="ListParagraph"/>
        <w:numPr>
          <w:ilvl w:val="0"/>
          <w:numId w:val="8"/>
        </w:numPr>
        <w:ind w:left="360"/>
        <w:jc w:val="both"/>
      </w:pPr>
      <w:r>
        <w:t xml:space="preserve">If your response to previous </w:t>
      </w:r>
      <w:r>
        <w:fldChar w:fldCharType="begin"/>
      </w:r>
      <w:r>
        <w:instrText xml:space="preserve"> REF _Ref148519897 \r \h </w:instrText>
      </w:r>
      <w:r>
        <w:fldChar w:fldCharType="separate"/>
      </w:r>
      <w:r w:rsidR="006669A7">
        <w:t>Discussion point 1)</w:t>
      </w:r>
      <w:r>
        <w:fldChar w:fldCharType="end"/>
      </w:r>
      <w:r>
        <w:t xml:space="preserve"> </w:t>
      </w:r>
      <w:r w:rsidR="00EC3424">
        <w:t xml:space="preserve">is yes, </w:t>
      </w:r>
      <w:r w:rsidR="00967FFA">
        <w:t xml:space="preserve">do you support </w:t>
      </w:r>
      <w:r w:rsidR="006135D4">
        <w:t xml:space="preserve">having two </w:t>
      </w:r>
      <w:r w:rsidR="00B87BBD">
        <w:t>new UE capabilit</w:t>
      </w:r>
      <w:r w:rsidR="00E7254A">
        <w:t>ies to indicate U</w:t>
      </w:r>
      <w:r w:rsidR="00EB0831">
        <w:t xml:space="preserve">E’s support </w:t>
      </w:r>
      <w:r w:rsidR="00E7254A">
        <w:t xml:space="preserve">differently </w:t>
      </w:r>
      <w:r w:rsidR="00EB0831">
        <w:t xml:space="preserve">with CG and DG for the </w:t>
      </w:r>
      <w:r w:rsidR="0075072E">
        <w:t>c</w:t>
      </w:r>
      <w:r w:rsidR="00B87BBD" w:rsidRPr="00B87BBD">
        <w:t>ombination of RACH-less HO with time-based CHO</w:t>
      </w:r>
      <w:r w:rsidR="00FE539F">
        <w:t xml:space="preserve">? </w:t>
      </w:r>
    </w:p>
    <w:tbl>
      <w:tblPr>
        <w:tblStyle w:val="TableGrid"/>
        <w:tblW w:w="9355" w:type="dxa"/>
        <w:tblLook w:val="04A0" w:firstRow="1" w:lastRow="0" w:firstColumn="1" w:lastColumn="0" w:noHBand="0" w:noVBand="1"/>
      </w:tblPr>
      <w:tblGrid>
        <w:gridCol w:w="1713"/>
        <w:gridCol w:w="1005"/>
        <w:gridCol w:w="6637"/>
      </w:tblGrid>
      <w:tr w:rsidR="00495DF8" w:rsidRPr="004F40AB" w14:paraId="12041674" w14:textId="77777777" w:rsidTr="00B72430">
        <w:tc>
          <w:tcPr>
            <w:tcW w:w="1713" w:type="dxa"/>
            <w:shd w:val="clear" w:color="auto" w:fill="BFBFBF" w:themeFill="background1" w:themeFillShade="BF"/>
          </w:tcPr>
          <w:p w14:paraId="114C939A" w14:textId="77777777" w:rsidR="00495DF8" w:rsidRPr="004F40AB" w:rsidRDefault="00495DF8" w:rsidP="00B72430">
            <w:pPr>
              <w:spacing w:after="0"/>
              <w:jc w:val="center"/>
              <w:rPr>
                <w:b/>
                <w:bCs/>
              </w:rPr>
            </w:pPr>
            <w:r w:rsidRPr="004F40AB">
              <w:rPr>
                <w:b/>
                <w:bCs/>
              </w:rPr>
              <w:t>Company’s name</w:t>
            </w:r>
          </w:p>
        </w:tc>
        <w:tc>
          <w:tcPr>
            <w:tcW w:w="1005" w:type="dxa"/>
            <w:shd w:val="clear" w:color="auto" w:fill="BFBFBF" w:themeFill="background1" w:themeFillShade="BF"/>
          </w:tcPr>
          <w:p w14:paraId="41C729C7" w14:textId="77777777" w:rsidR="00495DF8" w:rsidRDefault="00495DF8" w:rsidP="00B72430">
            <w:pPr>
              <w:spacing w:after="0"/>
              <w:rPr>
                <w:b/>
                <w:bCs/>
              </w:rPr>
            </w:pPr>
            <w:r>
              <w:rPr>
                <w:b/>
                <w:bCs/>
              </w:rPr>
              <w:t>Yes/No</w:t>
            </w:r>
          </w:p>
        </w:tc>
        <w:tc>
          <w:tcPr>
            <w:tcW w:w="6637" w:type="dxa"/>
            <w:shd w:val="clear" w:color="auto" w:fill="BFBFBF" w:themeFill="background1" w:themeFillShade="BF"/>
          </w:tcPr>
          <w:p w14:paraId="109A7EED" w14:textId="77777777" w:rsidR="00495DF8" w:rsidRPr="004F40AB" w:rsidRDefault="00495DF8" w:rsidP="00B72430">
            <w:pPr>
              <w:spacing w:after="0"/>
              <w:jc w:val="center"/>
              <w:rPr>
                <w:b/>
                <w:bCs/>
              </w:rPr>
            </w:pPr>
            <w:r>
              <w:rPr>
                <w:b/>
                <w:bCs/>
              </w:rPr>
              <w:t>Comments, if any</w:t>
            </w:r>
          </w:p>
        </w:tc>
      </w:tr>
      <w:tr w:rsidR="00495DF8" w:rsidRPr="004F40AB" w14:paraId="4D13C738" w14:textId="77777777" w:rsidTr="00B72430">
        <w:tc>
          <w:tcPr>
            <w:tcW w:w="1713" w:type="dxa"/>
          </w:tcPr>
          <w:p w14:paraId="41DE1723" w14:textId="77777777" w:rsidR="00495DF8" w:rsidRPr="004F40AB" w:rsidRDefault="00495DF8" w:rsidP="00B72430">
            <w:pPr>
              <w:spacing w:after="0"/>
            </w:pPr>
          </w:p>
        </w:tc>
        <w:tc>
          <w:tcPr>
            <w:tcW w:w="1005" w:type="dxa"/>
          </w:tcPr>
          <w:p w14:paraId="002A7FFF" w14:textId="77777777" w:rsidR="00495DF8" w:rsidRPr="004F40AB" w:rsidRDefault="00495DF8" w:rsidP="00B72430">
            <w:pPr>
              <w:spacing w:after="0"/>
            </w:pPr>
          </w:p>
        </w:tc>
        <w:tc>
          <w:tcPr>
            <w:tcW w:w="6637" w:type="dxa"/>
          </w:tcPr>
          <w:p w14:paraId="797D0AC9" w14:textId="77777777" w:rsidR="00495DF8" w:rsidRPr="004F40AB" w:rsidRDefault="00495DF8" w:rsidP="00B72430">
            <w:pPr>
              <w:spacing w:after="0"/>
            </w:pPr>
          </w:p>
        </w:tc>
      </w:tr>
      <w:tr w:rsidR="00495DF8" w:rsidRPr="004F40AB" w14:paraId="2A9EC1E3" w14:textId="77777777" w:rsidTr="00B72430">
        <w:tc>
          <w:tcPr>
            <w:tcW w:w="1713" w:type="dxa"/>
          </w:tcPr>
          <w:p w14:paraId="0ACE7D7F" w14:textId="77777777" w:rsidR="00495DF8" w:rsidRPr="004F40AB" w:rsidRDefault="00495DF8" w:rsidP="00B72430">
            <w:pPr>
              <w:spacing w:after="0"/>
              <w:rPr>
                <w:lang w:eastAsia="zh-CN"/>
              </w:rPr>
            </w:pPr>
          </w:p>
        </w:tc>
        <w:tc>
          <w:tcPr>
            <w:tcW w:w="1005" w:type="dxa"/>
          </w:tcPr>
          <w:p w14:paraId="2EB135EC" w14:textId="77777777" w:rsidR="00495DF8" w:rsidRPr="004F40AB" w:rsidRDefault="00495DF8" w:rsidP="00B72430">
            <w:pPr>
              <w:spacing w:after="0"/>
              <w:rPr>
                <w:lang w:eastAsia="zh-CN"/>
              </w:rPr>
            </w:pPr>
          </w:p>
        </w:tc>
        <w:tc>
          <w:tcPr>
            <w:tcW w:w="6637" w:type="dxa"/>
          </w:tcPr>
          <w:p w14:paraId="5F6E6ED5" w14:textId="77777777" w:rsidR="00495DF8" w:rsidRPr="004F40AB" w:rsidRDefault="00495DF8" w:rsidP="00B72430">
            <w:pPr>
              <w:pStyle w:val="ListParagraph"/>
              <w:spacing w:after="0"/>
              <w:ind w:left="420"/>
            </w:pPr>
          </w:p>
        </w:tc>
      </w:tr>
      <w:tr w:rsidR="00495DF8" w14:paraId="5A298F42" w14:textId="77777777" w:rsidTr="00B72430">
        <w:tc>
          <w:tcPr>
            <w:tcW w:w="1713" w:type="dxa"/>
          </w:tcPr>
          <w:p w14:paraId="2780F982" w14:textId="77777777" w:rsidR="00495DF8" w:rsidRDefault="00495DF8" w:rsidP="00B72430">
            <w:pPr>
              <w:spacing w:after="0"/>
            </w:pPr>
          </w:p>
        </w:tc>
        <w:tc>
          <w:tcPr>
            <w:tcW w:w="1005" w:type="dxa"/>
          </w:tcPr>
          <w:p w14:paraId="19F0B41D" w14:textId="77777777" w:rsidR="00495DF8" w:rsidRDefault="00495DF8" w:rsidP="00B72430">
            <w:pPr>
              <w:spacing w:after="0"/>
            </w:pPr>
          </w:p>
        </w:tc>
        <w:tc>
          <w:tcPr>
            <w:tcW w:w="6637" w:type="dxa"/>
          </w:tcPr>
          <w:p w14:paraId="423A85BE" w14:textId="77777777" w:rsidR="00495DF8" w:rsidRDefault="00495DF8" w:rsidP="00B72430">
            <w:pPr>
              <w:spacing w:after="0"/>
            </w:pPr>
          </w:p>
        </w:tc>
      </w:tr>
      <w:tr w:rsidR="00495DF8" w14:paraId="0099A6BB" w14:textId="77777777" w:rsidTr="00B72430">
        <w:tc>
          <w:tcPr>
            <w:tcW w:w="1713" w:type="dxa"/>
          </w:tcPr>
          <w:p w14:paraId="0769AA86" w14:textId="77777777" w:rsidR="00495DF8" w:rsidRDefault="00495DF8" w:rsidP="00B72430">
            <w:pPr>
              <w:spacing w:after="0"/>
              <w:rPr>
                <w:lang w:eastAsia="zh-CN"/>
              </w:rPr>
            </w:pPr>
          </w:p>
        </w:tc>
        <w:tc>
          <w:tcPr>
            <w:tcW w:w="1005" w:type="dxa"/>
          </w:tcPr>
          <w:p w14:paraId="7BBF9E75" w14:textId="77777777" w:rsidR="00495DF8" w:rsidRDefault="00495DF8" w:rsidP="00B72430">
            <w:pPr>
              <w:spacing w:after="0"/>
              <w:rPr>
                <w:lang w:eastAsia="zh-CN"/>
              </w:rPr>
            </w:pPr>
          </w:p>
        </w:tc>
        <w:tc>
          <w:tcPr>
            <w:tcW w:w="6637" w:type="dxa"/>
          </w:tcPr>
          <w:p w14:paraId="012EEF29" w14:textId="77777777" w:rsidR="00495DF8" w:rsidRPr="005B327A" w:rsidRDefault="00495DF8" w:rsidP="00B72430">
            <w:pPr>
              <w:spacing w:after="0"/>
              <w:rPr>
                <w:lang w:val="en-GB" w:eastAsia="zh-CN"/>
              </w:rPr>
            </w:pPr>
          </w:p>
        </w:tc>
      </w:tr>
      <w:tr w:rsidR="00495DF8" w:rsidRPr="004F40AB" w14:paraId="75EE4D55" w14:textId="77777777" w:rsidTr="00B72430">
        <w:tc>
          <w:tcPr>
            <w:tcW w:w="1713" w:type="dxa"/>
          </w:tcPr>
          <w:p w14:paraId="219DF535" w14:textId="77777777" w:rsidR="00495DF8" w:rsidRPr="004F40AB" w:rsidRDefault="00495DF8" w:rsidP="00B72430">
            <w:pPr>
              <w:spacing w:after="0"/>
            </w:pPr>
          </w:p>
        </w:tc>
        <w:tc>
          <w:tcPr>
            <w:tcW w:w="1005" w:type="dxa"/>
          </w:tcPr>
          <w:p w14:paraId="43D4A3BE" w14:textId="77777777" w:rsidR="00495DF8" w:rsidRPr="004F40AB" w:rsidRDefault="00495DF8" w:rsidP="00B72430">
            <w:pPr>
              <w:spacing w:after="0"/>
            </w:pPr>
          </w:p>
        </w:tc>
        <w:tc>
          <w:tcPr>
            <w:tcW w:w="6637" w:type="dxa"/>
          </w:tcPr>
          <w:p w14:paraId="4F9A8507" w14:textId="77777777" w:rsidR="00495DF8" w:rsidRPr="00B55CBB" w:rsidRDefault="00495DF8" w:rsidP="00B72430">
            <w:pPr>
              <w:spacing w:after="0"/>
              <w:rPr>
                <w:lang w:val="en-GB"/>
              </w:rPr>
            </w:pPr>
          </w:p>
        </w:tc>
      </w:tr>
    </w:tbl>
    <w:p w14:paraId="51990A8B" w14:textId="77777777" w:rsidR="00495DF8" w:rsidRDefault="00495DF8" w:rsidP="00495DF8">
      <w:pPr>
        <w:jc w:val="both"/>
      </w:pPr>
    </w:p>
    <w:p w14:paraId="64A6F763" w14:textId="3EB1DE3F" w:rsidR="00EF1752" w:rsidRDefault="00E7254A" w:rsidP="00CA175C">
      <w:pPr>
        <w:pStyle w:val="ListParagraph"/>
        <w:numPr>
          <w:ilvl w:val="0"/>
          <w:numId w:val="8"/>
        </w:numPr>
        <w:ind w:left="360"/>
        <w:jc w:val="both"/>
      </w:pPr>
      <w:r>
        <w:t>Please indicate if you have any suggested change on the TP</w:t>
      </w:r>
      <w:r w:rsidR="00822E71">
        <w:t>s</w:t>
      </w:r>
      <w:r>
        <w:t xml:space="preserve"> provided</w:t>
      </w:r>
      <w:r w:rsidR="003D152D">
        <w:t xml:space="preserve"> on UE capability </w:t>
      </w:r>
      <w:r>
        <w:t xml:space="preserve">running </w:t>
      </w:r>
      <w:proofErr w:type="spellStart"/>
      <w:r w:rsidR="001F4A46">
        <w:t>draft</w:t>
      </w:r>
      <w:r>
        <w:t>CRs</w:t>
      </w:r>
      <w:proofErr w:type="spellEnd"/>
      <w:r>
        <w:t xml:space="preserve"> to TS 38.306 and 38.331.</w:t>
      </w:r>
    </w:p>
    <w:tbl>
      <w:tblPr>
        <w:tblStyle w:val="TableGrid"/>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2B32C78" w:rsidR="00EF1752" w:rsidRPr="004F40AB" w:rsidRDefault="00EF1752" w:rsidP="001952A8">
            <w:pPr>
              <w:spacing w:after="0"/>
            </w:pPr>
          </w:p>
        </w:tc>
        <w:tc>
          <w:tcPr>
            <w:tcW w:w="864" w:type="dxa"/>
          </w:tcPr>
          <w:p w14:paraId="37E39C94" w14:textId="44C4F336" w:rsidR="00C309D0" w:rsidRPr="004F40AB" w:rsidRDefault="00C309D0" w:rsidP="001952A8">
            <w:pPr>
              <w:spacing w:after="0"/>
            </w:pPr>
          </w:p>
        </w:tc>
        <w:tc>
          <w:tcPr>
            <w:tcW w:w="1008" w:type="dxa"/>
          </w:tcPr>
          <w:p w14:paraId="31FAB46E" w14:textId="77777777" w:rsidR="00EF1752" w:rsidRPr="004F40AB" w:rsidRDefault="00EF1752" w:rsidP="001952A8">
            <w:pPr>
              <w:spacing w:after="0"/>
            </w:pPr>
          </w:p>
        </w:tc>
        <w:tc>
          <w:tcPr>
            <w:tcW w:w="5755" w:type="dxa"/>
          </w:tcPr>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D56DE6D" w:rsidR="00EF1752" w:rsidRPr="004F40AB" w:rsidRDefault="00EF1752" w:rsidP="001952A8">
            <w:pPr>
              <w:spacing w:after="0"/>
            </w:pPr>
          </w:p>
        </w:tc>
        <w:tc>
          <w:tcPr>
            <w:tcW w:w="864" w:type="dxa"/>
          </w:tcPr>
          <w:p w14:paraId="5E0D8E60" w14:textId="487EA398" w:rsidR="00EF1752" w:rsidRPr="004F40AB" w:rsidRDefault="00EF1752" w:rsidP="001952A8">
            <w:pPr>
              <w:spacing w:after="0"/>
              <w:rPr>
                <w:lang w:eastAsia="zh-CN"/>
              </w:rPr>
            </w:pPr>
          </w:p>
        </w:tc>
        <w:tc>
          <w:tcPr>
            <w:tcW w:w="1008" w:type="dxa"/>
          </w:tcPr>
          <w:p w14:paraId="491BCF58" w14:textId="447B47CF" w:rsidR="00EF1752" w:rsidRPr="004F40AB" w:rsidRDefault="00EF1752" w:rsidP="001952A8">
            <w:pPr>
              <w:spacing w:after="0"/>
            </w:pPr>
          </w:p>
        </w:tc>
        <w:tc>
          <w:tcPr>
            <w:tcW w:w="5755" w:type="dxa"/>
          </w:tcPr>
          <w:p w14:paraId="4AEE2DF9" w14:textId="335AFBD1" w:rsidR="00520BFB" w:rsidRPr="004F40AB" w:rsidRDefault="00520BFB" w:rsidP="007B01E8">
            <w:pPr>
              <w:spacing w:after="0"/>
            </w:pPr>
          </w:p>
        </w:tc>
      </w:tr>
      <w:tr w:rsidR="00EF1752" w:rsidRPr="004F40AB" w14:paraId="67FD89E0" w14:textId="77777777" w:rsidTr="001952A8">
        <w:tc>
          <w:tcPr>
            <w:tcW w:w="1728" w:type="dxa"/>
          </w:tcPr>
          <w:p w14:paraId="2CC2380D" w14:textId="02A8A84E" w:rsidR="00EF1752" w:rsidRPr="004F40AB" w:rsidRDefault="00EF1752" w:rsidP="001952A8">
            <w:pPr>
              <w:spacing w:after="0"/>
            </w:pPr>
          </w:p>
        </w:tc>
        <w:tc>
          <w:tcPr>
            <w:tcW w:w="864" w:type="dxa"/>
          </w:tcPr>
          <w:p w14:paraId="31ED1B7F" w14:textId="574B6684" w:rsidR="00EF1752" w:rsidRPr="004F40AB" w:rsidRDefault="00EF1752" w:rsidP="001952A8">
            <w:pPr>
              <w:spacing w:after="0"/>
              <w:rPr>
                <w:lang w:eastAsia="zh-CN"/>
              </w:rPr>
            </w:pPr>
          </w:p>
        </w:tc>
        <w:tc>
          <w:tcPr>
            <w:tcW w:w="1008" w:type="dxa"/>
          </w:tcPr>
          <w:p w14:paraId="7044A9A1" w14:textId="77777777" w:rsidR="00EF1752" w:rsidRPr="004F40AB" w:rsidRDefault="00EF1752" w:rsidP="001952A8">
            <w:pPr>
              <w:spacing w:after="0"/>
            </w:pPr>
          </w:p>
        </w:tc>
        <w:tc>
          <w:tcPr>
            <w:tcW w:w="5755" w:type="dxa"/>
          </w:tcPr>
          <w:p w14:paraId="152C852B" w14:textId="1ED472F8" w:rsidR="000079CC" w:rsidRPr="000079CC" w:rsidRDefault="000079CC" w:rsidP="00BD6927">
            <w:pPr>
              <w:spacing w:after="0"/>
              <w:rPr>
                <w:lang w:val="en-GB" w:eastAsia="zh-CN"/>
              </w:rPr>
            </w:pPr>
          </w:p>
        </w:tc>
      </w:tr>
      <w:tr w:rsidR="005E4432" w14:paraId="7B29A232" w14:textId="77777777" w:rsidTr="00F12188">
        <w:tc>
          <w:tcPr>
            <w:tcW w:w="1728" w:type="dxa"/>
          </w:tcPr>
          <w:p w14:paraId="31B445D5" w14:textId="3875CEB3" w:rsidR="005E4432" w:rsidRDefault="005E4432">
            <w:pPr>
              <w:spacing w:after="0"/>
            </w:pPr>
          </w:p>
        </w:tc>
        <w:tc>
          <w:tcPr>
            <w:tcW w:w="864" w:type="dxa"/>
          </w:tcPr>
          <w:p w14:paraId="6BE7D6BD" w14:textId="17627D83" w:rsidR="005E4432" w:rsidRDefault="005E4432">
            <w:pPr>
              <w:spacing w:after="0"/>
            </w:pPr>
          </w:p>
        </w:tc>
        <w:tc>
          <w:tcPr>
            <w:tcW w:w="1008" w:type="dxa"/>
          </w:tcPr>
          <w:p w14:paraId="3826131C" w14:textId="2DC5C6A5" w:rsidR="005E4432" w:rsidRDefault="005E4432">
            <w:pPr>
              <w:spacing w:after="0"/>
            </w:pPr>
          </w:p>
        </w:tc>
        <w:tc>
          <w:tcPr>
            <w:tcW w:w="5755" w:type="dxa"/>
          </w:tcPr>
          <w:p w14:paraId="4F794A71" w14:textId="1EFB67B1" w:rsidR="005E4432" w:rsidRDefault="005E4432">
            <w:pPr>
              <w:overflowPunct/>
              <w:autoSpaceDE/>
              <w:adjustRightInd/>
            </w:pPr>
          </w:p>
        </w:tc>
      </w:tr>
      <w:tr w:rsidR="007D3895" w14:paraId="01B60E4A" w14:textId="77777777" w:rsidTr="005E4432">
        <w:tc>
          <w:tcPr>
            <w:tcW w:w="1728" w:type="dxa"/>
          </w:tcPr>
          <w:p w14:paraId="1CE7645D" w14:textId="4558F10E" w:rsidR="007D3895" w:rsidRDefault="007D3895">
            <w:pPr>
              <w:spacing w:after="0"/>
            </w:pPr>
          </w:p>
        </w:tc>
        <w:tc>
          <w:tcPr>
            <w:tcW w:w="864" w:type="dxa"/>
          </w:tcPr>
          <w:p w14:paraId="7401FF93" w14:textId="3FE167D3" w:rsidR="007D3895" w:rsidRDefault="007D3895">
            <w:pPr>
              <w:spacing w:after="0"/>
            </w:pPr>
          </w:p>
        </w:tc>
        <w:tc>
          <w:tcPr>
            <w:tcW w:w="1008" w:type="dxa"/>
          </w:tcPr>
          <w:p w14:paraId="0BB6A8A9" w14:textId="11FD5CE5" w:rsidR="007D3895" w:rsidRDefault="007D3895">
            <w:pPr>
              <w:spacing w:after="0"/>
            </w:pPr>
          </w:p>
        </w:tc>
        <w:tc>
          <w:tcPr>
            <w:tcW w:w="5755" w:type="dxa"/>
          </w:tcPr>
          <w:p w14:paraId="7971116A" w14:textId="4E5E0335" w:rsidR="00CD1EDB" w:rsidRDefault="00CD1EDB">
            <w:pPr>
              <w:spacing w:after="0"/>
            </w:pPr>
          </w:p>
        </w:tc>
      </w:tr>
    </w:tbl>
    <w:p w14:paraId="049F4C9E" w14:textId="77777777" w:rsidR="00EF1752" w:rsidRDefault="00EF1752" w:rsidP="00EF1752">
      <w:pPr>
        <w:rPr>
          <w:ins w:id="31" w:author="Rapp(v1)" w:date="2023-10-24T10:33:00Z"/>
        </w:rPr>
      </w:pPr>
    </w:p>
    <w:p w14:paraId="1FA35792" w14:textId="20431C65" w:rsidR="00757974" w:rsidRDefault="00757974" w:rsidP="00757974">
      <w:pPr>
        <w:pStyle w:val="ListParagraph"/>
        <w:numPr>
          <w:ilvl w:val="0"/>
          <w:numId w:val="8"/>
        </w:numPr>
        <w:ind w:left="360"/>
        <w:jc w:val="both"/>
        <w:rPr>
          <w:ins w:id="32" w:author="Rapp(v1)" w:date="2023-10-24T10:33:00Z"/>
        </w:rPr>
      </w:pPr>
      <w:bookmarkStart w:id="33" w:name="_Ref149036635"/>
      <w:ins w:id="34" w:author="Rapp(v1)" w:date="2023-10-24T10:33:00Z">
        <w:r>
          <w:t xml:space="preserve">Do you support defining a new UE </w:t>
        </w:r>
        <w:r w:rsidRPr="00891B14">
          <w:t>capability</w:t>
        </w:r>
        <w:r>
          <w:t xml:space="preserve"> to indicate UE’s support of </w:t>
        </w:r>
      </w:ins>
      <w:ins w:id="35" w:author="Rapp(v1)" w:date="2023-10-24T10:35:00Z">
        <w:r w:rsidR="00036686" w:rsidRPr="00036686">
          <w:t>location-based CHO</w:t>
        </w:r>
      </w:ins>
      <w:ins w:id="36" w:author="Rapp(v1)" w:date="2023-10-24T10:36:00Z">
        <w:r w:rsidR="00A775C9">
          <w:t xml:space="preserve"> for moving cell which</w:t>
        </w:r>
      </w:ins>
      <w:ins w:id="37" w:author="Rapp(v1)" w:date="2023-10-24T10:35:00Z">
        <w:r w:rsidR="00036686" w:rsidRPr="00036686">
          <w:t xml:space="preserve"> involves the calculation of the present reference location from ephemeris and one reference location at epoch time</w:t>
        </w:r>
      </w:ins>
      <w:ins w:id="38" w:author="Rapp(v1)" w:date="2023-10-24T10:37:00Z">
        <w:r w:rsidR="00A775C9">
          <w:t>?</w:t>
        </w:r>
      </w:ins>
      <w:bookmarkEnd w:id="33"/>
    </w:p>
    <w:tbl>
      <w:tblPr>
        <w:tblStyle w:val="TableGrid"/>
        <w:tblW w:w="9355" w:type="dxa"/>
        <w:tblLook w:val="04A0" w:firstRow="1" w:lastRow="0" w:firstColumn="1" w:lastColumn="0" w:noHBand="0" w:noVBand="1"/>
      </w:tblPr>
      <w:tblGrid>
        <w:gridCol w:w="1713"/>
        <w:gridCol w:w="1005"/>
        <w:gridCol w:w="6637"/>
      </w:tblGrid>
      <w:tr w:rsidR="00757974" w:rsidRPr="004F40AB" w14:paraId="0AAF8394" w14:textId="77777777" w:rsidTr="00273E9F">
        <w:trPr>
          <w:ins w:id="39" w:author="Rapp(v1)" w:date="2023-10-24T10:33:00Z"/>
        </w:trPr>
        <w:tc>
          <w:tcPr>
            <w:tcW w:w="1713" w:type="dxa"/>
            <w:shd w:val="clear" w:color="auto" w:fill="BFBFBF" w:themeFill="background1" w:themeFillShade="BF"/>
          </w:tcPr>
          <w:p w14:paraId="58632D6A" w14:textId="77777777" w:rsidR="00757974" w:rsidRPr="004F40AB" w:rsidRDefault="00757974" w:rsidP="00273E9F">
            <w:pPr>
              <w:spacing w:after="0"/>
              <w:jc w:val="center"/>
              <w:rPr>
                <w:ins w:id="40" w:author="Rapp(v1)" w:date="2023-10-24T10:33:00Z"/>
                <w:b/>
                <w:bCs/>
              </w:rPr>
            </w:pPr>
            <w:ins w:id="41" w:author="Rapp(v1)" w:date="2023-10-24T10:33:00Z">
              <w:r w:rsidRPr="004F40AB">
                <w:rPr>
                  <w:b/>
                  <w:bCs/>
                </w:rPr>
                <w:t>Company’s name</w:t>
              </w:r>
            </w:ins>
          </w:p>
        </w:tc>
        <w:tc>
          <w:tcPr>
            <w:tcW w:w="1005" w:type="dxa"/>
            <w:shd w:val="clear" w:color="auto" w:fill="BFBFBF" w:themeFill="background1" w:themeFillShade="BF"/>
          </w:tcPr>
          <w:p w14:paraId="6FD2303E" w14:textId="77777777" w:rsidR="00757974" w:rsidRDefault="00757974" w:rsidP="00273E9F">
            <w:pPr>
              <w:spacing w:after="0"/>
              <w:rPr>
                <w:ins w:id="42" w:author="Rapp(v1)" w:date="2023-10-24T10:33:00Z"/>
                <w:b/>
                <w:bCs/>
              </w:rPr>
            </w:pPr>
            <w:ins w:id="43" w:author="Rapp(v1)" w:date="2023-10-24T10:33:00Z">
              <w:r>
                <w:rPr>
                  <w:b/>
                  <w:bCs/>
                </w:rPr>
                <w:t>Yes/No</w:t>
              </w:r>
            </w:ins>
          </w:p>
        </w:tc>
        <w:tc>
          <w:tcPr>
            <w:tcW w:w="6637" w:type="dxa"/>
            <w:shd w:val="clear" w:color="auto" w:fill="BFBFBF" w:themeFill="background1" w:themeFillShade="BF"/>
          </w:tcPr>
          <w:p w14:paraId="6D91BA93" w14:textId="77777777" w:rsidR="00757974" w:rsidRPr="004F40AB" w:rsidRDefault="00757974" w:rsidP="00273E9F">
            <w:pPr>
              <w:spacing w:after="0"/>
              <w:jc w:val="center"/>
              <w:rPr>
                <w:ins w:id="44" w:author="Rapp(v1)" w:date="2023-10-24T10:33:00Z"/>
                <w:b/>
                <w:bCs/>
              </w:rPr>
            </w:pPr>
            <w:ins w:id="45" w:author="Rapp(v1)" w:date="2023-10-24T10:33:00Z">
              <w:r>
                <w:rPr>
                  <w:b/>
                  <w:bCs/>
                </w:rPr>
                <w:t>Comments, if any</w:t>
              </w:r>
            </w:ins>
          </w:p>
        </w:tc>
      </w:tr>
      <w:tr w:rsidR="00757974" w:rsidRPr="004F40AB" w14:paraId="6FF30CF5" w14:textId="77777777" w:rsidTr="00273E9F">
        <w:trPr>
          <w:ins w:id="46" w:author="Rapp(v1)" w:date="2023-10-24T10:33:00Z"/>
        </w:trPr>
        <w:tc>
          <w:tcPr>
            <w:tcW w:w="1713" w:type="dxa"/>
          </w:tcPr>
          <w:p w14:paraId="0A578715" w14:textId="4B21A890" w:rsidR="00757974" w:rsidRPr="004F40AB" w:rsidRDefault="000F2C90" w:rsidP="00273E9F">
            <w:pPr>
              <w:spacing w:after="0"/>
              <w:rPr>
                <w:ins w:id="47" w:author="Rapp(v1)" w:date="2023-10-24T10:33:00Z"/>
                <w:lang w:eastAsia="zh-CN"/>
              </w:rPr>
            </w:pPr>
            <w:r>
              <w:rPr>
                <w:rFonts w:hint="eastAsia"/>
                <w:lang w:eastAsia="zh-CN"/>
              </w:rPr>
              <w:t>v</w:t>
            </w:r>
            <w:r>
              <w:rPr>
                <w:lang w:eastAsia="zh-CN"/>
              </w:rPr>
              <w:t>ivo</w:t>
            </w:r>
          </w:p>
        </w:tc>
        <w:tc>
          <w:tcPr>
            <w:tcW w:w="1005" w:type="dxa"/>
          </w:tcPr>
          <w:p w14:paraId="5AE5DA96" w14:textId="6E15F40D" w:rsidR="00757974" w:rsidRPr="004F40AB" w:rsidRDefault="001F59AD" w:rsidP="00273E9F">
            <w:pPr>
              <w:spacing w:after="0"/>
              <w:rPr>
                <w:ins w:id="48" w:author="Rapp(v1)" w:date="2023-10-24T10:33:00Z"/>
                <w:lang w:eastAsia="zh-CN"/>
              </w:rPr>
            </w:pPr>
            <w:r>
              <w:rPr>
                <w:rFonts w:hint="eastAsia"/>
                <w:lang w:eastAsia="zh-CN"/>
              </w:rPr>
              <w:t>Y</w:t>
            </w:r>
            <w:r>
              <w:rPr>
                <w:lang w:eastAsia="zh-CN"/>
              </w:rPr>
              <w:t>es</w:t>
            </w:r>
          </w:p>
        </w:tc>
        <w:tc>
          <w:tcPr>
            <w:tcW w:w="6637" w:type="dxa"/>
          </w:tcPr>
          <w:p w14:paraId="3EFFA1E8" w14:textId="13DB1D94" w:rsidR="00757974" w:rsidRPr="004F40AB" w:rsidRDefault="001F59AD" w:rsidP="00273E9F">
            <w:pPr>
              <w:spacing w:after="0"/>
              <w:rPr>
                <w:ins w:id="49" w:author="Rapp(v1)" w:date="2023-10-24T10:33:00Z"/>
                <w:lang w:eastAsia="zh-CN"/>
              </w:rPr>
            </w:pPr>
            <w:r>
              <w:rPr>
                <w:rFonts w:hint="eastAsia"/>
                <w:lang w:eastAsia="zh-CN"/>
              </w:rPr>
              <w:t>I</w:t>
            </w:r>
            <w:r>
              <w:rPr>
                <w:lang w:eastAsia="zh-CN"/>
              </w:rPr>
              <w:t xml:space="preserve">n our understanding, the </w:t>
            </w:r>
            <w:r w:rsidR="00655E38">
              <w:rPr>
                <w:lang w:eastAsia="zh-CN"/>
              </w:rPr>
              <w:t xml:space="preserve">UE needs to indicated whether the candidate target cell is earth-moving and thus starting to derive the location distance. </w:t>
            </w:r>
            <w:r w:rsidR="004D49B5">
              <w:rPr>
                <w:lang w:eastAsia="zh-CN"/>
              </w:rPr>
              <w:t xml:space="preserve">So the NW needs to know whether the UE supports this feature or not. </w:t>
            </w:r>
          </w:p>
        </w:tc>
      </w:tr>
      <w:tr w:rsidR="00757974" w:rsidRPr="004F40AB" w14:paraId="3A9E5528" w14:textId="77777777" w:rsidTr="00273E9F">
        <w:trPr>
          <w:ins w:id="50" w:author="Rapp(v1)" w:date="2023-10-24T10:33:00Z"/>
        </w:trPr>
        <w:tc>
          <w:tcPr>
            <w:tcW w:w="1713" w:type="dxa"/>
          </w:tcPr>
          <w:p w14:paraId="5A44FE60" w14:textId="732F6F89" w:rsidR="00757974" w:rsidRPr="004F40AB" w:rsidRDefault="007639A0" w:rsidP="00273E9F">
            <w:pPr>
              <w:spacing w:after="0"/>
              <w:rPr>
                <w:ins w:id="51" w:author="Rapp(v1)" w:date="2023-10-24T10:33:00Z"/>
                <w:lang w:eastAsia="zh-CN"/>
              </w:rPr>
            </w:pPr>
            <w:r>
              <w:rPr>
                <w:lang w:eastAsia="zh-CN"/>
              </w:rPr>
              <w:lastRenderedPageBreak/>
              <w:t>Ericsson</w:t>
            </w:r>
          </w:p>
        </w:tc>
        <w:tc>
          <w:tcPr>
            <w:tcW w:w="1005" w:type="dxa"/>
          </w:tcPr>
          <w:p w14:paraId="23DF8DF5" w14:textId="2BA19D76" w:rsidR="00757974" w:rsidRPr="004F40AB" w:rsidRDefault="007639A0" w:rsidP="00273E9F">
            <w:pPr>
              <w:spacing w:after="0"/>
              <w:rPr>
                <w:ins w:id="52" w:author="Rapp(v1)" w:date="2023-10-24T10:33:00Z"/>
                <w:lang w:eastAsia="zh-CN"/>
              </w:rPr>
            </w:pPr>
            <w:r>
              <w:rPr>
                <w:lang w:eastAsia="zh-CN"/>
              </w:rPr>
              <w:t>Yes</w:t>
            </w:r>
          </w:p>
        </w:tc>
        <w:tc>
          <w:tcPr>
            <w:tcW w:w="6637" w:type="dxa"/>
          </w:tcPr>
          <w:p w14:paraId="5255A4C1" w14:textId="77777777" w:rsidR="00757974" w:rsidRPr="004F40AB" w:rsidRDefault="00757974" w:rsidP="00273E9F">
            <w:pPr>
              <w:pStyle w:val="ListParagraph"/>
              <w:spacing w:after="0"/>
              <w:ind w:left="420"/>
              <w:rPr>
                <w:ins w:id="53" w:author="Rapp(v1)" w:date="2023-10-24T10:33:00Z"/>
              </w:rPr>
            </w:pPr>
          </w:p>
        </w:tc>
      </w:tr>
      <w:tr w:rsidR="00397DAA" w14:paraId="2217134A" w14:textId="77777777" w:rsidTr="00273E9F">
        <w:trPr>
          <w:ins w:id="54" w:author="Rapp(v1)" w:date="2023-10-24T10:33:00Z"/>
        </w:trPr>
        <w:tc>
          <w:tcPr>
            <w:tcW w:w="1713" w:type="dxa"/>
          </w:tcPr>
          <w:p w14:paraId="6735BF96" w14:textId="5A845B35" w:rsidR="00397DAA" w:rsidRDefault="00397DAA" w:rsidP="00397DAA">
            <w:pPr>
              <w:spacing w:after="0"/>
              <w:rPr>
                <w:ins w:id="55" w:author="Rapp(v1)" w:date="2023-10-24T10:33:00Z"/>
              </w:rPr>
            </w:pPr>
            <w:r>
              <w:rPr>
                <w:rFonts w:hint="eastAsia"/>
                <w:lang w:eastAsia="zh-CN"/>
              </w:rPr>
              <w:t>H</w:t>
            </w:r>
            <w:r>
              <w:rPr>
                <w:lang w:eastAsia="zh-CN"/>
              </w:rPr>
              <w:t xml:space="preserve">uawei, </w:t>
            </w:r>
            <w:proofErr w:type="spellStart"/>
            <w:r>
              <w:rPr>
                <w:lang w:eastAsia="zh-CN"/>
              </w:rPr>
              <w:t>HiSilicon</w:t>
            </w:r>
            <w:proofErr w:type="spellEnd"/>
          </w:p>
        </w:tc>
        <w:tc>
          <w:tcPr>
            <w:tcW w:w="1005" w:type="dxa"/>
          </w:tcPr>
          <w:p w14:paraId="1403D874" w14:textId="22ABF931" w:rsidR="00397DAA" w:rsidRDefault="00397DAA" w:rsidP="00397DAA">
            <w:pPr>
              <w:spacing w:after="0"/>
              <w:rPr>
                <w:ins w:id="56" w:author="Rapp(v1)" w:date="2023-10-24T10:33:00Z"/>
              </w:rPr>
            </w:pPr>
            <w:r>
              <w:rPr>
                <w:rFonts w:hint="eastAsia"/>
                <w:lang w:eastAsia="zh-CN"/>
              </w:rPr>
              <w:t>Y</w:t>
            </w:r>
            <w:r>
              <w:rPr>
                <w:lang w:eastAsia="zh-CN"/>
              </w:rPr>
              <w:t>es</w:t>
            </w:r>
          </w:p>
        </w:tc>
        <w:tc>
          <w:tcPr>
            <w:tcW w:w="6637" w:type="dxa"/>
          </w:tcPr>
          <w:p w14:paraId="3A8386B9" w14:textId="77777777" w:rsidR="00397DAA" w:rsidRDefault="00397DAA" w:rsidP="00397DAA">
            <w:pPr>
              <w:spacing w:after="0"/>
              <w:rPr>
                <w:lang w:eastAsia="zh-CN"/>
              </w:rPr>
            </w:pPr>
            <w:r>
              <w:rPr>
                <w:lang w:eastAsia="zh-CN"/>
              </w:rPr>
              <w:t>Since an optional capability is introduced for Idle UEs on location-based measurement initiation in moving cells, we think a similar capability is needed for Connected UEs on location-based CHO.</w:t>
            </w:r>
          </w:p>
          <w:p w14:paraId="72939063" w14:textId="62D42A57" w:rsidR="00397DAA" w:rsidRDefault="00397DAA" w:rsidP="00397DAA">
            <w:pPr>
              <w:spacing w:after="0"/>
              <w:rPr>
                <w:ins w:id="57" w:author="Rapp(v1)" w:date="2023-10-24T10:33:00Z"/>
              </w:rPr>
            </w:pPr>
            <w:r>
              <w:rPr>
                <w:lang w:eastAsia="zh-CN"/>
              </w:rPr>
              <w:t>One thing to note is that, in R17 location-based CHO, there is no agreement or spec clarification saying it cannot be used for moving cells, however there was no UE capability on predicting reference location then. We think the only understanding is that R17 location-based CHO relies on NW reconfiguration to update the reference location.</w:t>
            </w:r>
          </w:p>
        </w:tc>
      </w:tr>
      <w:tr w:rsidR="00757974" w14:paraId="256E1419" w14:textId="77777777" w:rsidTr="00273E9F">
        <w:trPr>
          <w:ins w:id="58" w:author="Rapp(v1)" w:date="2023-10-24T10:33:00Z"/>
        </w:trPr>
        <w:tc>
          <w:tcPr>
            <w:tcW w:w="1713" w:type="dxa"/>
          </w:tcPr>
          <w:p w14:paraId="6A4BB1F5" w14:textId="08A16EC8" w:rsidR="00757974" w:rsidRDefault="0023587D" w:rsidP="00273E9F">
            <w:pPr>
              <w:spacing w:after="0"/>
              <w:rPr>
                <w:ins w:id="59" w:author="Rapp(v1)" w:date="2023-10-24T10:33:00Z"/>
                <w:lang w:eastAsia="zh-CN"/>
              </w:rPr>
            </w:pPr>
            <w:r>
              <w:rPr>
                <w:lang w:eastAsia="zh-CN"/>
              </w:rPr>
              <w:t>Qualcomm</w:t>
            </w:r>
          </w:p>
        </w:tc>
        <w:tc>
          <w:tcPr>
            <w:tcW w:w="1005" w:type="dxa"/>
          </w:tcPr>
          <w:p w14:paraId="74F6E70E" w14:textId="70FF9C4D" w:rsidR="00757974" w:rsidRDefault="0023587D" w:rsidP="00273E9F">
            <w:pPr>
              <w:spacing w:after="0"/>
              <w:rPr>
                <w:ins w:id="60" w:author="Rapp(v1)" w:date="2023-10-24T10:33:00Z"/>
                <w:lang w:eastAsia="zh-CN"/>
              </w:rPr>
            </w:pPr>
            <w:r>
              <w:rPr>
                <w:lang w:eastAsia="zh-CN"/>
              </w:rPr>
              <w:t>Yes</w:t>
            </w:r>
          </w:p>
        </w:tc>
        <w:tc>
          <w:tcPr>
            <w:tcW w:w="6637" w:type="dxa"/>
          </w:tcPr>
          <w:p w14:paraId="3F0B093C" w14:textId="77777777" w:rsidR="00757974" w:rsidRPr="005B327A" w:rsidRDefault="00757974" w:rsidP="00273E9F">
            <w:pPr>
              <w:spacing w:after="0"/>
              <w:rPr>
                <w:ins w:id="61" w:author="Rapp(v1)" w:date="2023-10-24T10:33:00Z"/>
                <w:lang w:val="en-GB" w:eastAsia="zh-CN"/>
              </w:rPr>
            </w:pPr>
          </w:p>
        </w:tc>
      </w:tr>
      <w:tr w:rsidR="00757974" w:rsidRPr="004F40AB" w14:paraId="36FF5CDB" w14:textId="77777777" w:rsidTr="00273E9F">
        <w:trPr>
          <w:ins w:id="62" w:author="Rapp(v1)" w:date="2023-10-24T10:33:00Z"/>
        </w:trPr>
        <w:tc>
          <w:tcPr>
            <w:tcW w:w="1713" w:type="dxa"/>
          </w:tcPr>
          <w:p w14:paraId="0B05B9A2" w14:textId="77777777" w:rsidR="00757974" w:rsidRPr="004F40AB" w:rsidRDefault="00757974" w:rsidP="00273E9F">
            <w:pPr>
              <w:spacing w:after="0"/>
              <w:rPr>
                <w:ins w:id="63" w:author="Rapp(v1)" w:date="2023-10-24T10:33:00Z"/>
              </w:rPr>
            </w:pPr>
          </w:p>
        </w:tc>
        <w:tc>
          <w:tcPr>
            <w:tcW w:w="1005" w:type="dxa"/>
          </w:tcPr>
          <w:p w14:paraId="75AF3851" w14:textId="77777777" w:rsidR="00757974" w:rsidRPr="004F40AB" w:rsidRDefault="00757974" w:rsidP="00273E9F">
            <w:pPr>
              <w:spacing w:after="0"/>
              <w:rPr>
                <w:ins w:id="64" w:author="Rapp(v1)" w:date="2023-10-24T10:33:00Z"/>
              </w:rPr>
            </w:pPr>
          </w:p>
        </w:tc>
        <w:tc>
          <w:tcPr>
            <w:tcW w:w="6637" w:type="dxa"/>
          </w:tcPr>
          <w:p w14:paraId="5E106BAB" w14:textId="77777777" w:rsidR="00757974" w:rsidRPr="00B55CBB" w:rsidRDefault="00757974" w:rsidP="00273E9F">
            <w:pPr>
              <w:spacing w:after="0"/>
              <w:rPr>
                <w:ins w:id="65" w:author="Rapp(v1)" w:date="2023-10-24T10:33:00Z"/>
                <w:lang w:val="en-GB"/>
              </w:rPr>
            </w:pPr>
          </w:p>
        </w:tc>
      </w:tr>
    </w:tbl>
    <w:p w14:paraId="7D9A2050" w14:textId="77777777" w:rsidR="00757974" w:rsidRDefault="00757974" w:rsidP="00757974">
      <w:pPr>
        <w:rPr>
          <w:ins w:id="66" w:author="Rapp(v1)" w:date="2023-10-24T10:52:00Z"/>
        </w:rPr>
      </w:pPr>
    </w:p>
    <w:p w14:paraId="35B467FD" w14:textId="77777777" w:rsidR="00122C7E" w:rsidRDefault="00122C7E" w:rsidP="00757974">
      <w:pPr>
        <w:rPr>
          <w:ins w:id="67" w:author="Rapp(v1)" w:date="2023-10-24T10:33:00Z"/>
        </w:rPr>
      </w:pPr>
    </w:p>
    <w:p w14:paraId="62EE71DF" w14:textId="75840703" w:rsidR="00757974" w:rsidRDefault="00757974" w:rsidP="00757974">
      <w:pPr>
        <w:pStyle w:val="ListParagraph"/>
        <w:numPr>
          <w:ilvl w:val="0"/>
          <w:numId w:val="8"/>
        </w:numPr>
        <w:ind w:left="360"/>
        <w:jc w:val="both"/>
        <w:rPr>
          <w:ins w:id="68" w:author="Rapp(v1)" w:date="2023-10-24T10:34:00Z"/>
        </w:rPr>
      </w:pPr>
      <w:bookmarkStart w:id="69" w:name="_Ref149036637"/>
      <w:ins w:id="70" w:author="Rapp(v1)" w:date="2023-10-24T10:34:00Z">
        <w:r>
          <w:t xml:space="preserve">Do you support defining a new UE </w:t>
        </w:r>
        <w:r w:rsidRPr="00891B14">
          <w:t>capability</w:t>
        </w:r>
        <w:r>
          <w:t xml:space="preserve"> to indicate UE’s support of </w:t>
        </w:r>
      </w:ins>
      <w:ins w:id="71" w:author="Rapp(v1)" w:date="2023-10-24T10:50:00Z">
        <w:r w:rsidR="00122C7E">
          <w:t>unchanged PCI? If so, do you prefer having separate</w:t>
        </w:r>
      </w:ins>
      <w:ins w:id="72" w:author="Rapp(v1)" w:date="2023-10-24T10:51:00Z">
        <w:r w:rsidR="00122C7E">
          <w:t xml:space="preserve"> or same UE radio</w:t>
        </w:r>
      </w:ins>
      <w:ins w:id="73" w:author="Rapp(v1)" w:date="2023-10-24T10:50:00Z">
        <w:r w:rsidR="00122C7E">
          <w:t xml:space="preserve"> capabilities for hard and soft switch</w:t>
        </w:r>
      </w:ins>
      <w:ins w:id="74" w:author="Rapp(v1)" w:date="2023-10-24T10:34:00Z">
        <w:r>
          <w:t>?</w:t>
        </w:r>
        <w:bookmarkEnd w:id="69"/>
        <w:r>
          <w:t xml:space="preserve"> </w:t>
        </w:r>
      </w:ins>
    </w:p>
    <w:tbl>
      <w:tblPr>
        <w:tblStyle w:val="TableGrid"/>
        <w:tblW w:w="5000" w:type="pct"/>
        <w:tblLook w:val="04A0" w:firstRow="1" w:lastRow="0" w:firstColumn="1" w:lastColumn="0" w:noHBand="0" w:noVBand="1"/>
      </w:tblPr>
      <w:tblGrid>
        <w:gridCol w:w="1706"/>
        <w:gridCol w:w="722"/>
        <w:gridCol w:w="1260"/>
        <w:gridCol w:w="5662"/>
      </w:tblGrid>
      <w:tr w:rsidR="00122C7E" w:rsidRPr="004F40AB" w14:paraId="15403F71" w14:textId="77777777" w:rsidTr="00397DAA">
        <w:trPr>
          <w:ins w:id="75" w:author="Rapp(v1)" w:date="2023-10-24T10:34:00Z"/>
        </w:trPr>
        <w:tc>
          <w:tcPr>
            <w:tcW w:w="912" w:type="pct"/>
            <w:shd w:val="clear" w:color="auto" w:fill="BFBFBF" w:themeFill="background1" w:themeFillShade="BF"/>
          </w:tcPr>
          <w:p w14:paraId="7093736A" w14:textId="77777777" w:rsidR="00122C7E" w:rsidRPr="004F40AB" w:rsidRDefault="00122C7E" w:rsidP="00273E9F">
            <w:pPr>
              <w:spacing w:after="0"/>
              <w:jc w:val="center"/>
              <w:rPr>
                <w:ins w:id="76" w:author="Rapp(v1)" w:date="2023-10-24T10:34:00Z"/>
                <w:b/>
                <w:bCs/>
              </w:rPr>
            </w:pPr>
            <w:ins w:id="77" w:author="Rapp(v1)" w:date="2023-10-24T10:34:00Z">
              <w:r w:rsidRPr="004F40AB">
                <w:rPr>
                  <w:b/>
                  <w:bCs/>
                </w:rPr>
                <w:t>Company’s name</w:t>
              </w:r>
            </w:ins>
          </w:p>
        </w:tc>
        <w:tc>
          <w:tcPr>
            <w:tcW w:w="386" w:type="pct"/>
            <w:shd w:val="clear" w:color="auto" w:fill="BFBFBF" w:themeFill="background1" w:themeFillShade="BF"/>
          </w:tcPr>
          <w:p w14:paraId="17AECEB2" w14:textId="77777777" w:rsidR="00122C7E" w:rsidRDefault="00122C7E" w:rsidP="00273E9F">
            <w:pPr>
              <w:spacing w:after="0"/>
              <w:rPr>
                <w:ins w:id="78" w:author="Rapp(v1)" w:date="2023-10-24T10:52:00Z"/>
                <w:b/>
                <w:bCs/>
              </w:rPr>
            </w:pPr>
            <w:ins w:id="79" w:author="Rapp(v1)" w:date="2023-10-24T10:34:00Z">
              <w:r>
                <w:rPr>
                  <w:b/>
                  <w:bCs/>
                </w:rPr>
                <w:t>Yes</w:t>
              </w:r>
            </w:ins>
          </w:p>
          <w:p w14:paraId="63BFAFED" w14:textId="599A8360" w:rsidR="00122C7E" w:rsidRDefault="00122C7E" w:rsidP="00273E9F">
            <w:pPr>
              <w:spacing w:after="0"/>
              <w:rPr>
                <w:ins w:id="80" w:author="Rapp(v1)" w:date="2023-10-24T10:34:00Z"/>
                <w:b/>
                <w:bCs/>
              </w:rPr>
            </w:pPr>
            <w:ins w:id="81" w:author="Rapp(v1)" w:date="2023-10-24T10:34:00Z">
              <w:r>
                <w:rPr>
                  <w:b/>
                  <w:bCs/>
                </w:rPr>
                <w:t>/No</w:t>
              </w:r>
            </w:ins>
          </w:p>
        </w:tc>
        <w:tc>
          <w:tcPr>
            <w:tcW w:w="674" w:type="pct"/>
            <w:shd w:val="clear" w:color="auto" w:fill="BFBFBF" w:themeFill="background1" w:themeFillShade="BF"/>
          </w:tcPr>
          <w:p w14:paraId="044E3E04" w14:textId="77777777" w:rsidR="00122C7E" w:rsidRDefault="00122C7E" w:rsidP="00273E9F">
            <w:pPr>
              <w:spacing w:after="0"/>
              <w:jc w:val="center"/>
              <w:rPr>
                <w:ins w:id="82" w:author="Rapp(v1)" w:date="2023-10-24T10:51:00Z"/>
                <w:b/>
                <w:bCs/>
              </w:rPr>
            </w:pPr>
            <w:ins w:id="83" w:author="Rapp(v1)" w:date="2023-10-24T10:51:00Z">
              <w:r>
                <w:rPr>
                  <w:b/>
                  <w:bCs/>
                </w:rPr>
                <w:t>Separate</w:t>
              </w:r>
            </w:ins>
          </w:p>
          <w:p w14:paraId="472D3085" w14:textId="3E740771" w:rsidR="00122C7E" w:rsidRDefault="00122C7E" w:rsidP="00273E9F">
            <w:pPr>
              <w:spacing w:after="0"/>
              <w:jc w:val="center"/>
              <w:rPr>
                <w:ins w:id="84" w:author="Rapp(v1)" w:date="2023-10-24T10:51:00Z"/>
                <w:b/>
                <w:bCs/>
              </w:rPr>
            </w:pPr>
            <w:ins w:id="85" w:author="Rapp(v1)" w:date="2023-10-24T10:51:00Z">
              <w:r>
                <w:rPr>
                  <w:b/>
                  <w:bCs/>
                </w:rPr>
                <w:t>/Same</w:t>
              </w:r>
            </w:ins>
          </w:p>
        </w:tc>
        <w:tc>
          <w:tcPr>
            <w:tcW w:w="3028" w:type="pct"/>
            <w:shd w:val="clear" w:color="auto" w:fill="BFBFBF" w:themeFill="background1" w:themeFillShade="BF"/>
          </w:tcPr>
          <w:p w14:paraId="4BCD1234" w14:textId="5D70B06D" w:rsidR="00122C7E" w:rsidRPr="004F40AB" w:rsidRDefault="00122C7E" w:rsidP="00273E9F">
            <w:pPr>
              <w:spacing w:after="0"/>
              <w:jc w:val="center"/>
              <w:rPr>
                <w:ins w:id="86" w:author="Rapp(v1)" w:date="2023-10-24T10:34:00Z"/>
                <w:b/>
                <w:bCs/>
              </w:rPr>
            </w:pPr>
            <w:ins w:id="87" w:author="Rapp(v1)" w:date="2023-10-24T10:34:00Z">
              <w:r>
                <w:rPr>
                  <w:b/>
                  <w:bCs/>
                </w:rPr>
                <w:t>Comments, if any</w:t>
              </w:r>
            </w:ins>
          </w:p>
        </w:tc>
      </w:tr>
      <w:tr w:rsidR="00122C7E" w:rsidRPr="004F40AB" w14:paraId="4F834DBA" w14:textId="77777777" w:rsidTr="00397DAA">
        <w:trPr>
          <w:ins w:id="88" w:author="Rapp(v1)" w:date="2023-10-24T10:34:00Z"/>
        </w:trPr>
        <w:tc>
          <w:tcPr>
            <w:tcW w:w="912" w:type="pct"/>
          </w:tcPr>
          <w:p w14:paraId="5CCE90C4" w14:textId="048A3643" w:rsidR="00122C7E" w:rsidRPr="004F40AB" w:rsidRDefault="00274625" w:rsidP="00273E9F">
            <w:pPr>
              <w:spacing w:after="0"/>
              <w:rPr>
                <w:ins w:id="89" w:author="Rapp(v1)" w:date="2023-10-24T10:34:00Z"/>
                <w:lang w:eastAsia="zh-CN"/>
              </w:rPr>
            </w:pPr>
            <w:r>
              <w:rPr>
                <w:rFonts w:hint="eastAsia"/>
                <w:lang w:eastAsia="zh-CN"/>
              </w:rPr>
              <w:t>v</w:t>
            </w:r>
            <w:r>
              <w:rPr>
                <w:lang w:eastAsia="zh-CN"/>
              </w:rPr>
              <w:t>ivo</w:t>
            </w:r>
          </w:p>
        </w:tc>
        <w:tc>
          <w:tcPr>
            <w:tcW w:w="386" w:type="pct"/>
          </w:tcPr>
          <w:p w14:paraId="7B948A50" w14:textId="1C399B48" w:rsidR="00122C7E" w:rsidRPr="004F40AB" w:rsidRDefault="00263B9A" w:rsidP="00273E9F">
            <w:pPr>
              <w:spacing w:after="0"/>
              <w:rPr>
                <w:ins w:id="90" w:author="Rapp(v1)" w:date="2023-10-24T10:34:00Z"/>
                <w:lang w:eastAsia="zh-CN"/>
              </w:rPr>
            </w:pPr>
            <w:r>
              <w:rPr>
                <w:rFonts w:hint="eastAsia"/>
                <w:lang w:eastAsia="zh-CN"/>
              </w:rPr>
              <w:t>Y</w:t>
            </w:r>
            <w:r>
              <w:rPr>
                <w:lang w:eastAsia="zh-CN"/>
              </w:rPr>
              <w:t>es</w:t>
            </w:r>
          </w:p>
        </w:tc>
        <w:tc>
          <w:tcPr>
            <w:tcW w:w="674" w:type="pct"/>
          </w:tcPr>
          <w:p w14:paraId="23056306" w14:textId="78AD3F0E" w:rsidR="00122C7E" w:rsidRPr="004F40AB" w:rsidRDefault="004B19D0" w:rsidP="00273E9F">
            <w:pPr>
              <w:spacing w:after="0"/>
              <w:rPr>
                <w:ins w:id="91" w:author="Rapp(v1)" w:date="2023-10-24T10:51:00Z"/>
                <w:lang w:eastAsia="zh-CN"/>
              </w:rPr>
            </w:pPr>
            <w:r>
              <w:rPr>
                <w:lang w:eastAsia="zh-CN"/>
              </w:rPr>
              <w:t>Slightly prefer one capability</w:t>
            </w:r>
          </w:p>
        </w:tc>
        <w:tc>
          <w:tcPr>
            <w:tcW w:w="3028" w:type="pct"/>
          </w:tcPr>
          <w:p w14:paraId="0C8B1A79" w14:textId="3C06F0AB" w:rsidR="00122C7E" w:rsidRPr="004F40AB" w:rsidRDefault="0066655D" w:rsidP="00273E9F">
            <w:pPr>
              <w:spacing w:after="0"/>
              <w:rPr>
                <w:ins w:id="92" w:author="Rapp(v1)" w:date="2023-10-24T10:34:00Z"/>
                <w:lang w:eastAsia="zh-CN"/>
              </w:rPr>
            </w:pPr>
            <w:r>
              <w:rPr>
                <w:lang w:eastAsia="zh-CN"/>
              </w:rPr>
              <w:t>As L3 HO is supported, then u</w:t>
            </w:r>
            <w:r w:rsidR="006E356E">
              <w:rPr>
                <w:lang w:eastAsia="zh-CN"/>
              </w:rPr>
              <w:t>nchanged PCI</w:t>
            </w:r>
            <w:r w:rsidR="00A30826">
              <w:rPr>
                <w:lang w:eastAsia="zh-CN"/>
              </w:rPr>
              <w:t xml:space="preserve"> should be </w:t>
            </w:r>
            <w:r w:rsidR="006E356E">
              <w:rPr>
                <w:lang w:eastAsia="zh-CN"/>
              </w:rPr>
              <w:t>optional to UE</w:t>
            </w:r>
            <w:r w:rsidR="00020F46">
              <w:rPr>
                <w:lang w:eastAsia="zh-CN"/>
              </w:rPr>
              <w:t xml:space="preserve"> for simplicity. </w:t>
            </w:r>
            <w:r w:rsidR="001B5004">
              <w:rPr>
                <w:lang w:eastAsia="zh-CN"/>
              </w:rPr>
              <w:t>Capability signaling is needed so that the NW can trigger L3 for the non-capable UE.</w:t>
            </w:r>
          </w:p>
        </w:tc>
      </w:tr>
      <w:tr w:rsidR="00122C7E" w:rsidRPr="004F40AB" w14:paraId="1668D430" w14:textId="77777777" w:rsidTr="00397DAA">
        <w:trPr>
          <w:ins w:id="93" w:author="Rapp(v1)" w:date="2023-10-24T10:34:00Z"/>
        </w:trPr>
        <w:tc>
          <w:tcPr>
            <w:tcW w:w="912" w:type="pct"/>
          </w:tcPr>
          <w:p w14:paraId="7B49B421" w14:textId="4983FE8C" w:rsidR="00122C7E" w:rsidRPr="004F40AB" w:rsidRDefault="007639A0" w:rsidP="00273E9F">
            <w:pPr>
              <w:spacing w:after="0"/>
              <w:rPr>
                <w:ins w:id="94" w:author="Rapp(v1)" w:date="2023-10-24T10:34:00Z"/>
                <w:lang w:eastAsia="zh-CN"/>
              </w:rPr>
            </w:pPr>
            <w:r>
              <w:rPr>
                <w:lang w:eastAsia="zh-CN"/>
              </w:rPr>
              <w:t>Ericsson</w:t>
            </w:r>
          </w:p>
        </w:tc>
        <w:tc>
          <w:tcPr>
            <w:tcW w:w="386" w:type="pct"/>
          </w:tcPr>
          <w:p w14:paraId="559054D7" w14:textId="2E621A2A" w:rsidR="00122C7E" w:rsidRPr="004F40AB" w:rsidRDefault="007639A0" w:rsidP="00273E9F">
            <w:pPr>
              <w:spacing w:after="0"/>
              <w:rPr>
                <w:ins w:id="95" w:author="Rapp(v1)" w:date="2023-10-24T10:34:00Z"/>
                <w:lang w:eastAsia="zh-CN"/>
              </w:rPr>
            </w:pPr>
            <w:r>
              <w:rPr>
                <w:lang w:eastAsia="zh-CN"/>
              </w:rPr>
              <w:t>Yes</w:t>
            </w:r>
          </w:p>
        </w:tc>
        <w:tc>
          <w:tcPr>
            <w:tcW w:w="674" w:type="pct"/>
          </w:tcPr>
          <w:p w14:paraId="13BB14A3" w14:textId="246A027C" w:rsidR="00122C7E" w:rsidRPr="004F40AB" w:rsidRDefault="007639A0" w:rsidP="007639A0">
            <w:pPr>
              <w:pStyle w:val="ListParagraph"/>
              <w:spacing w:after="0"/>
              <w:ind w:left="0"/>
              <w:rPr>
                <w:ins w:id="96" w:author="Rapp(v1)" w:date="2023-10-24T10:51:00Z"/>
              </w:rPr>
            </w:pPr>
            <w:r>
              <w:t>Separate</w:t>
            </w:r>
          </w:p>
        </w:tc>
        <w:tc>
          <w:tcPr>
            <w:tcW w:w="3028" w:type="pct"/>
          </w:tcPr>
          <w:p w14:paraId="1D13A9E1" w14:textId="2699E058" w:rsidR="00122C7E" w:rsidRPr="004F40AB" w:rsidRDefault="007639A0" w:rsidP="007639A0">
            <w:pPr>
              <w:pStyle w:val="ListParagraph"/>
              <w:spacing w:after="0"/>
              <w:ind w:left="0"/>
              <w:jc w:val="both"/>
              <w:rPr>
                <w:ins w:id="97" w:author="Rapp(v1)" w:date="2023-10-24T10:34:00Z"/>
              </w:rPr>
            </w:pPr>
            <w:r>
              <w:t>Hard and soft switch require different implementations (e.g., SMTC handling). Thus, network should be informed to configure HO accordingly for those UEs not supporting the specific scenario.</w:t>
            </w:r>
          </w:p>
        </w:tc>
      </w:tr>
      <w:tr w:rsidR="00397DAA" w14:paraId="41590328" w14:textId="77777777" w:rsidTr="00397DAA">
        <w:trPr>
          <w:ins w:id="98" w:author="Rapp(v1)" w:date="2023-10-24T10:34:00Z"/>
        </w:trPr>
        <w:tc>
          <w:tcPr>
            <w:tcW w:w="912" w:type="pct"/>
          </w:tcPr>
          <w:p w14:paraId="4EA0F8CC" w14:textId="28C61031" w:rsidR="00397DAA" w:rsidRDefault="00397DAA" w:rsidP="00397DAA">
            <w:pPr>
              <w:spacing w:after="0"/>
              <w:rPr>
                <w:ins w:id="99" w:author="Rapp(v1)" w:date="2023-10-24T10:34:00Z"/>
              </w:rPr>
            </w:pPr>
            <w:r>
              <w:rPr>
                <w:rFonts w:hint="eastAsia"/>
                <w:lang w:eastAsia="zh-CN"/>
              </w:rPr>
              <w:t>H</w:t>
            </w:r>
            <w:r>
              <w:rPr>
                <w:lang w:eastAsia="zh-CN"/>
              </w:rPr>
              <w:t xml:space="preserve">uawei, </w:t>
            </w:r>
            <w:proofErr w:type="spellStart"/>
            <w:r>
              <w:rPr>
                <w:lang w:eastAsia="zh-CN"/>
              </w:rPr>
              <w:t>HiSilicon</w:t>
            </w:r>
            <w:proofErr w:type="spellEnd"/>
          </w:p>
        </w:tc>
        <w:tc>
          <w:tcPr>
            <w:tcW w:w="386" w:type="pct"/>
          </w:tcPr>
          <w:p w14:paraId="10758F44" w14:textId="5167E5EA" w:rsidR="00397DAA" w:rsidRDefault="00397DAA" w:rsidP="00397DAA">
            <w:pPr>
              <w:spacing w:after="0"/>
              <w:rPr>
                <w:ins w:id="100" w:author="Rapp(v1)" w:date="2023-10-24T10:34:00Z"/>
              </w:rPr>
            </w:pPr>
            <w:r>
              <w:rPr>
                <w:rFonts w:hint="eastAsia"/>
                <w:lang w:eastAsia="zh-CN"/>
              </w:rPr>
              <w:t>Y</w:t>
            </w:r>
            <w:r>
              <w:rPr>
                <w:lang w:eastAsia="zh-CN"/>
              </w:rPr>
              <w:t>es</w:t>
            </w:r>
          </w:p>
        </w:tc>
        <w:tc>
          <w:tcPr>
            <w:tcW w:w="674" w:type="pct"/>
          </w:tcPr>
          <w:p w14:paraId="5A7440BC" w14:textId="19EC321A" w:rsidR="00397DAA" w:rsidRDefault="00397DAA" w:rsidP="00397DAA">
            <w:pPr>
              <w:spacing w:after="0"/>
              <w:rPr>
                <w:ins w:id="101" w:author="Rapp(v1)" w:date="2023-10-24T10:51:00Z"/>
              </w:rPr>
            </w:pPr>
            <w:r>
              <w:rPr>
                <w:rFonts w:hint="eastAsia"/>
                <w:lang w:eastAsia="zh-CN"/>
              </w:rPr>
              <w:t>P</w:t>
            </w:r>
            <w:r>
              <w:rPr>
                <w:lang w:eastAsia="zh-CN"/>
              </w:rPr>
              <w:t>ostpone</w:t>
            </w:r>
          </w:p>
        </w:tc>
        <w:tc>
          <w:tcPr>
            <w:tcW w:w="3028" w:type="pct"/>
          </w:tcPr>
          <w:p w14:paraId="0905DF6D" w14:textId="154ADF19" w:rsidR="00397DAA" w:rsidRDefault="00397DAA" w:rsidP="00397DAA">
            <w:pPr>
              <w:spacing w:after="0"/>
              <w:rPr>
                <w:ins w:id="102" w:author="Rapp(v1)" w:date="2023-10-24T10:34:00Z"/>
              </w:rPr>
            </w:pPr>
            <w:r>
              <w:rPr>
                <w:lang w:eastAsia="zh-CN"/>
              </w:rPr>
              <w:t>On whether separate capabilities are required for soft and hard switching, we think it can be postponed until more details on UE behaviors under soft switching are settled down (to check whether there is a big discrepancy).</w:t>
            </w:r>
          </w:p>
        </w:tc>
      </w:tr>
      <w:tr w:rsidR="00BF69D9" w14:paraId="0CFEB24E" w14:textId="77777777" w:rsidTr="00397DAA">
        <w:trPr>
          <w:ins w:id="103" w:author="Rapp(v1)" w:date="2023-10-24T10:34:00Z"/>
        </w:trPr>
        <w:tc>
          <w:tcPr>
            <w:tcW w:w="912" w:type="pct"/>
          </w:tcPr>
          <w:p w14:paraId="0EDAF5F8" w14:textId="4553CB36" w:rsidR="00BF69D9" w:rsidRDefault="00BF69D9" w:rsidP="00BF69D9">
            <w:pPr>
              <w:spacing w:after="0"/>
              <w:rPr>
                <w:ins w:id="104" w:author="Rapp(v1)" w:date="2023-10-24T10:34:00Z"/>
                <w:lang w:eastAsia="zh-CN"/>
              </w:rPr>
            </w:pPr>
            <w:r>
              <w:t>Qualcomm</w:t>
            </w:r>
          </w:p>
        </w:tc>
        <w:tc>
          <w:tcPr>
            <w:tcW w:w="386" w:type="pct"/>
          </w:tcPr>
          <w:p w14:paraId="011AD5CF" w14:textId="3AA7C2BD" w:rsidR="00BF69D9" w:rsidRDefault="00BF69D9" w:rsidP="00BF69D9">
            <w:pPr>
              <w:spacing w:after="0"/>
              <w:rPr>
                <w:ins w:id="105" w:author="Rapp(v1)" w:date="2023-10-24T10:34:00Z"/>
                <w:lang w:eastAsia="zh-CN"/>
              </w:rPr>
            </w:pPr>
            <w:r>
              <w:t>Yes</w:t>
            </w:r>
          </w:p>
        </w:tc>
        <w:tc>
          <w:tcPr>
            <w:tcW w:w="674" w:type="pct"/>
          </w:tcPr>
          <w:p w14:paraId="1DA1773A" w14:textId="50E6AA9F" w:rsidR="00BF69D9" w:rsidRPr="005B327A" w:rsidRDefault="00BF69D9" w:rsidP="00BF69D9">
            <w:pPr>
              <w:spacing w:after="0"/>
              <w:rPr>
                <w:ins w:id="106" w:author="Rapp(v1)" w:date="2023-10-24T10:51:00Z"/>
                <w:lang w:val="en-GB" w:eastAsia="zh-CN"/>
              </w:rPr>
            </w:pPr>
            <w:r>
              <w:t>Separate</w:t>
            </w:r>
          </w:p>
        </w:tc>
        <w:tc>
          <w:tcPr>
            <w:tcW w:w="3028" w:type="pct"/>
          </w:tcPr>
          <w:p w14:paraId="7D8907D7" w14:textId="468C1205" w:rsidR="00BF69D9" w:rsidRPr="005B327A" w:rsidRDefault="004F5D8F" w:rsidP="00BF69D9">
            <w:pPr>
              <w:spacing w:after="0"/>
              <w:rPr>
                <w:ins w:id="107" w:author="Rapp(v1)" w:date="2023-10-24T10:34:00Z"/>
                <w:lang w:val="en-GB" w:eastAsia="zh-CN"/>
              </w:rPr>
            </w:pPr>
            <w:r>
              <w:t>Network needs</w:t>
            </w:r>
            <w:r w:rsidR="00BF69D9">
              <w:t xml:space="preserve"> to know whether the UE in connected mode needs interruption or not at t-Service.</w:t>
            </w:r>
          </w:p>
        </w:tc>
      </w:tr>
      <w:tr w:rsidR="00BF69D9" w:rsidRPr="004F40AB" w14:paraId="518FD1A8" w14:textId="77777777" w:rsidTr="00397DAA">
        <w:trPr>
          <w:ins w:id="108" w:author="Rapp(v1)" w:date="2023-10-24T10:34:00Z"/>
        </w:trPr>
        <w:tc>
          <w:tcPr>
            <w:tcW w:w="912" w:type="pct"/>
          </w:tcPr>
          <w:p w14:paraId="220B0845" w14:textId="77777777" w:rsidR="00BF69D9" w:rsidRPr="004F40AB" w:rsidRDefault="00BF69D9" w:rsidP="00BF69D9">
            <w:pPr>
              <w:spacing w:after="0"/>
              <w:rPr>
                <w:ins w:id="109" w:author="Rapp(v1)" w:date="2023-10-24T10:34:00Z"/>
              </w:rPr>
            </w:pPr>
          </w:p>
        </w:tc>
        <w:tc>
          <w:tcPr>
            <w:tcW w:w="386" w:type="pct"/>
          </w:tcPr>
          <w:p w14:paraId="1C48FFCF" w14:textId="77777777" w:rsidR="00BF69D9" w:rsidRPr="004F40AB" w:rsidRDefault="00BF69D9" w:rsidP="00BF69D9">
            <w:pPr>
              <w:spacing w:after="0"/>
              <w:rPr>
                <w:ins w:id="110" w:author="Rapp(v1)" w:date="2023-10-24T10:34:00Z"/>
              </w:rPr>
            </w:pPr>
          </w:p>
        </w:tc>
        <w:tc>
          <w:tcPr>
            <w:tcW w:w="674" w:type="pct"/>
          </w:tcPr>
          <w:p w14:paraId="72D77369" w14:textId="77777777" w:rsidR="00BF69D9" w:rsidRPr="00B55CBB" w:rsidRDefault="00BF69D9" w:rsidP="00BF69D9">
            <w:pPr>
              <w:spacing w:after="0"/>
              <w:rPr>
                <w:ins w:id="111" w:author="Rapp(v1)" w:date="2023-10-24T10:51:00Z"/>
                <w:lang w:val="en-GB"/>
              </w:rPr>
            </w:pPr>
          </w:p>
        </w:tc>
        <w:tc>
          <w:tcPr>
            <w:tcW w:w="3028" w:type="pct"/>
          </w:tcPr>
          <w:p w14:paraId="378A5947" w14:textId="0091C24B" w:rsidR="00BF69D9" w:rsidRPr="00B55CBB" w:rsidRDefault="00BF69D9" w:rsidP="00BF69D9">
            <w:pPr>
              <w:spacing w:after="0"/>
              <w:rPr>
                <w:ins w:id="112" w:author="Rapp(v1)" w:date="2023-10-24T10:34:00Z"/>
                <w:lang w:val="en-GB"/>
              </w:rPr>
            </w:pPr>
          </w:p>
        </w:tc>
      </w:tr>
    </w:tbl>
    <w:p w14:paraId="156B0435" w14:textId="77777777" w:rsidR="00757974" w:rsidRDefault="00757974" w:rsidP="00757974">
      <w:pPr>
        <w:rPr>
          <w:ins w:id="113" w:author="Rapp(v1)" w:date="2023-10-24T10:34:00Z"/>
        </w:rPr>
      </w:pPr>
    </w:p>
    <w:p w14:paraId="6496320E" w14:textId="77777777" w:rsidR="00757974" w:rsidRDefault="00757974" w:rsidP="00EF1752">
      <w:pPr>
        <w:rPr>
          <w:ins w:id="114" w:author="Rapp(v1)" w:date="2023-10-24T10:33:00Z"/>
        </w:rPr>
      </w:pPr>
    </w:p>
    <w:p w14:paraId="7751069F" w14:textId="77777777" w:rsidR="00757974" w:rsidRDefault="00757974" w:rsidP="00EF1752"/>
    <w:p w14:paraId="68D751C6" w14:textId="3AF6E3FA" w:rsidR="00822E71" w:rsidRDefault="005C10EE" w:rsidP="00822E71">
      <w:pPr>
        <w:pStyle w:val="ListParagraph"/>
        <w:numPr>
          <w:ilvl w:val="0"/>
          <w:numId w:val="8"/>
        </w:numPr>
        <w:ind w:left="360"/>
        <w:jc w:val="both"/>
      </w:pPr>
      <w:r>
        <w:t xml:space="preserve">Please indicate if there are </w:t>
      </w:r>
      <w:r w:rsidR="00EC4B1A">
        <w:t>any other</w:t>
      </w:r>
      <w:r>
        <w:t xml:space="preserve"> UE capabilities </w:t>
      </w:r>
      <w:r w:rsidR="00E9069F">
        <w:t xml:space="preserve">that </w:t>
      </w:r>
      <w:r w:rsidR="005C6711">
        <w:t>needs to be discussed/defined by RAN2 for Rel-18 NR NTN Enhancements.</w:t>
      </w:r>
    </w:p>
    <w:tbl>
      <w:tblPr>
        <w:tblStyle w:val="TableGrid"/>
        <w:tblW w:w="9355" w:type="dxa"/>
        <w:tblLook w:val="04A0" w:firstRow="1" w:lastRow="0" w:firstColumn="1" w:lastColumn="0" w:noHBand="0" w:noVBand="1"/>
      </w:tblPr>
      <w:tblGrid>
        <w:gridCol w:w="1713"/>
        <w:gridCol w:w="7642"/>
      </w:tblGrid>
      <w:tr w:rsidR="005C10EE" w:rsidRPr="004F40AB" w14:paraId="136AFB68" w14:textId="77777777" w:rsidTr="005C10EE">
        <w:tc>
          <w:tcPr>
            <w:tcW w:w="1713" w:type="dxa"/>
            <w:shd w:val="clear" w:color="auto" w:fill="BFBFBF" w:themeFill="background1" w:themeFillShade="BF"/>
          </w:tcPr>
          <w:p w14:paraId="2768FC5D" w14:textId="77777777" w:rsidR="005C10EE" w:rsidRPr="004F40AB" w:rsidRDefault="005C10EE" w:rsidP="00B72430">
            <w:pPr>
              <w:spacing w:after="0"/>
              <w:jc w:val="center"/>
              <w:rPr>
                <w:b/>
                <w:bCs/>
              </w:rPr>
            </w:pPr>
            <w:r w:rsidRPr="004F40AB">
              <w:rPr>
                <w:b/>
                <w:bCs/>
              </w:rPr>
              <w:t>Company’s name</w:t>
            </w:r>
          </w:p>
        </w:tc>
        <w:tc>
          <w:tcPr>
            <w:tcW w:w="7642" w:type="dxa"/>
            <w:shd w:val="clear" w:color="auto" w:fill="BFBFBF" w:themeFill="background1" w:themeFillShade="BF"/>
          </w:tcPr>
          <w:p w14:paraId="5FA68C8E" w14:textId="77777777" w:rsidR="005C10EE" w:rsidRPr="004F40AB" w:rsidRDefault="005C10EE" w:rsidP="00B72430">
            <w:pPr>
              <w:spacing w:after="0"/>
              <w:jc w:val="center"/>
              <w:rPr>
                <w:b/>
                <w:bCs/>
              </w:rPr>
            </w:pPr>
            <w:r>
              <w:rPr>
                <w:b/>
                <w:bCs/>
              </w:rPr>
              <w:t>Comments, if any</w:t>
            </w:r>
          </w:p>
        </w:tc>
      </w:tr>
      <w:tr w:rsidR="005C10EE" w:rsidRPr="004F40AB" w14:paraId="686947BF" w14:textId="77777777" w:rsidTr="005C10EE">
        <w:tc>
          <w:tcPr>
            <w:tcW w:w="1713" w:type="dxa"/>
          </w:tcPr>
          <w:p w14:paraId="0A3B7F3B" w14:textId="68FA6862" w:rsidR="005C10EE" w:rsidRPr="004F40AB" w:rsidRDefault="00454E67" w:rsidP="00B72430">
            <w:pPr>
              <w:spacing w:after="0"/>
            </w:pPr>
            <w:r>
              <w:t>Ericsson</w:t>
            </w:r>
          </w:p>
        </w:tc>
        <w:tc>
          <w:tcPr>
            <w:tcW w:w="7642" w:type="dxa"/>
          </w:tcPr>
          <w:p w14:paraId="6C2B1526" w14:textId="77777777" w:rsidR="005C10EE" w:rsidRDefault="00454E67" w:rsidP="008A6315">
            <w:pPr>
              <w:pStyle w:val="ListParagraph"/>
              <w:numPr>
                <w:ilvl w:val="0"/>
                <w:numId w:val="31"/>
              </w:numPr>
              <w:spacing w:after="0"/>
            </w:pPr>
            <w:bookmarkStart w:id="115" w:name="_Hlk149036163"/>
            <w:r>
              <w:t>In moving cells, location-based CHO involves the calculation of the present reference location from ephemeris and one reference location at epoch time. Thus, a new capability is needed</w:t>
            </w:r>
            <w:bookmarkEnd w:id="115"/>
            <w:r>
              <w:t>.</w:t>
            </w:r>
          </w:p>
          <w:p w14:paraId="242C7CD1" w14:textId="77777777" w:rsidR="008A6315" w:rsidRDefault="008A6315" w:rsidP="008A6315">
            <w:pPr>
              <w:pStyle w:val="ListParagraph"/>
              <w:numPr>
                <w:ilvl w:val="0"/>
                <w:numId w:val="31"/>
              </w:numPr>
              <w:spacing w:after="0"/>
              <w:rPr>
                <w:ins w:id="116" w:author="Rapp(v1)" w:date="2023-10-24T10:34:00Z"/>
              </w:rPr>
            </w:pPr>
            <w:r>
              <w:t>Unchanged PCI. Separate capabilities for hard and soft switch.</w:t>
            </w:r>
          </w:p>
          <w:p w14:paraId="13D2DB3D" w14:textId="300C0AD8" w:rsidR="00757974" w:rsidRPr="00255F53" w:rsidRDefault="00757974" w:rsidP="00757974">
            <w:pPr>
              <w:spacing w:after="0"/>
              <w:rPr>
                <w:ins w:id="117" w:author="Rapp(v1)" w:date="2023-10-24T10:34:00Z"/>
                <w:color w:val="0000CC"/>
                <w:rPrChange w:id="118" w:author="Rapp(v1)" w:date="2023-10-24T10:35:00Z">
                  <w:rPr>
                    <w:ins w:id="119" w:author="Rapp(v1)" w:date="2023-10-24T10:34:00Z"/>
                  </w:rPr>
                </w:rPrChange>
              </w:rPr>
            </w:pPr>
            <w:ins w:id="120" w:author="Rapp(v1)" w:date="2023-10-24T10:34:00Z">
              <w:r w:rsidRPr="00255F53">
                <w:rPr>
                  <w:b/>
                  <w:bCs/>
                  <w:color w:val="0000CC"/>
                  <w:rPrChange w:id="121" w:author="Rapp(v1)" w:date="2023-10-24T10:35:00Z">
                    <w:rPr/>
                  </w:rPrChange>
                </w:rPr>
                <w:t>[Rapp(v1)]</w:t>
              </w:r>
              <w:r w:rsidRPr="00255F53">
                <w:rPr>
                  <w:color w:val="0000CC"/>
                  <w:rPrChange w:id="122" w:author="Rapp(v1)" w:date="2023-10-24T10:35:00Z">
                    <w:rPr/>
                  </w:rPrChange>
                </w:rPr>
                <w:t xml:space="preserve"> Added new discussion points</w:t>
              </w:r>
            </w:ins>
            <w:ins w:id="123" w:author="Rapp(v1)" w:date="2023-10-24T10:35:00Z">
              <w:r w:rsidR="00255F53">
                <w:rPr>
                  <w:color w:val="0000CC"/>
                </w:rPr>
                <w:t xml:space="preserve"> (</w:t>
              </w:r>
              <w:r w:rsidR="00036686">
                <w:rPr>
                  <w:color w:val="0000CC"/>
                </w:rPr>
                <w:t>4 and 5</w:t>
              </w:r>
              <w:r w:rsidR="00255F53">
                <w:rPr>
                  <w:color w:val="0000CC"/>
                </w:rPr>
                <w:t>) covering these two new points.</w:t>
              </w:r>
            </w:ins>
            <w:ins w:id="124" w:author="Rapp(v1)" w:date="2023-10-24T10:34:00Z">
              <w:r w:rsidRPr="00255F53">
                <w:rPr>
                  <w:color w:val="0000CC"/>
                  <w:rPrChange w:id="125" w:author="Rapp(v1)" w:date="2023-10-24T10:35:00Z">
                    <w:rPr/>
                  </w:rPrChange>
                </w:rPr>
                <w:t xml:space="preserve"> </w:t>
              </w:r>
            </w:ins>
          </w:p>
          <w:p w14:paraId="59212A86" w14:textId="403C652C" w:rsidR="00757974" w:rsidRPr="004F40AB" w:rsidRDefault="00757974">
            <w:pPr>
              <w:spacing w:after="0"/>
              <w:pPrChange w:id="126" w:author="Rapp(v1)" w:date="2023-10-24T10:34:00Z">
                <w:pPr>
                  <w:pStyle w:val="ListParagraph"/>
                  <w:numPr>
                    <w:numId w:val="31"/>
                  </w:numPr>
                  <w:spacing w:after="0"/>
                  <w:ind w:hanging="360"/>
                </w:pPr>
              </w:pPrChange>
            </w:pPr>
          </w:p>
        </w:tc>
      </w:tr>
      <w:tr w:rsidR="005C10EE" w:rsidRPr="004F40AB" w14:paraId="029F3AAC" w14:textId="77777777" w:rsidTr="005C10EE">
        <w:tc>
          <w:tcPr>
            <w:tcW w:w="1713" w:type="dxa"/>
          </w:tcPr>
          <w:p w14:paraId="29F247E6" w14:textId="72CA1523" w:rsidR="005C10EE" w:rsidRPr="004F40AB" w:rsidRDefault="00F17901" w:rsidP="00B72430">
            <w:pPr>
              <w:spacing w:after="0"/>
              <w:rPr>
                <w:lang w:eastAsia="zh-CN"/>
              </w:rPr>
            </w:pPr>
            <w:r>
              <w:rPr>
                <w:rFonts w:hint="eastAsia"/>
              </w:rPr>
              <w:t>v</w:t>
            </w:r>
            <w:r>
              <w:t>ivo</w:t>
            </w:r>
          </w:p>
        </w:tc>
        <w:tc>
          <w:tcPr>
            <w:tcW w:w="7642" w:type="dxa"/>
          </w:tcPr>
          <w:p w14:paraId="462B350E" w14:textId="487249F7" w:rsidR="005C10EE" w:rsidRPr="004F40AB" w:rsidRDefault="00B420FB" w:rsidP="00B420FB">
            <w:pPr>
              <w:spacing w:after="0"/>
              <w:rPr>
                <w:lang w:eastAsia="zh-CN"/>
              </w:rPr>
            </w:pPr>
            <w:r>
              <w:rPr>
                <w:lang w:eastAsia="zh-CN"/>
              </w:rPr>
              <w:t>P</w:t>
            </w:r>
            <w:r>
              <w:rPr>
                <w:rFonts w:hint="eastAsia"/>
                <w:lang w:eastAsia="zh-CN"/>
              </w:rPr>
              <w:t>erhaps</w:t>
            </w:r>
            <w:r>
              <w:t xml:space="preserve"> </w:t>
            </w:r>
            <w:r>
              <w:rPr>
                <w:rFonts w:hint="eastAsia"/>
                <w:lang w:eastAsia="zh-CN"/>
              </w:rPr>
              <w:t>a</w:t>
            </w:r>
            <w:r>
              <w:rPr>
                <w:lang w:eastAsia="zh-CN"/>
              </w:rPr>
              <w:t xml:space="preserve">n optional capability </w:t>
            </w:r>
            <w:r w:rsidR="00305EF7">
              <w:rPr>
                <w:lang w:eastAsia="zh-CN"/>
              </w:rPr>
              <w:t xml:space="preserve">without signaling is needed </w:t>
            </w:r>
            <w:r w:rsidR="00592E0D">
              <w:rPr>
                <w:lang w:eastAsia="zh-CN"/>
              </w:rPr>
              <w:t>for the support of common LCID</w:t>
            </w:r>
            <w:r w:rsidR="0070398B">
              <w:rPr>
                <w:lang w:eastAsia="zh-CN"/>
              </w:rPr>
              <w:t xml:space="preserve"> solution</w:t>
            </w:r>
          </w:p>
        </w:tc>
      </w:tr>
      <w:tr w:rsidR="005C10EE" w14:paraId="56503DB1" w14:textId="77777777" w:rsidTr="005C10EE">
        <w:tc>
          <w:tcPr>
            <w:tcW w:w="1713" w:type="dxa"/>
          </w:tcPr>
          <w:p w14:paraId="319A9122" w14:textId="77777777" w:rsidR="005C10EE" w:rsidRDefault="005C10EE" w:rsidP="00B72430">
            <w:pPr>
              <w:spacing w:after="0"/>
            </w:pPr>
          </w:p>
        </w:tc>
        <w:tc>
          <w:tcPr>
            <w:tcW w:w="7642" w:type="dxa"/>
          </w:tcPr>
          <w:p w14:paraId="5505B07B" w14:textId="77777777" w:rsidR="005C10EE" w:rsidRDefault="005C10EE" w:rsidP="00B72430">
            <w:pPr>
              <w:spacing w:after="0"/>
            </w:pPr>
          </w:p>
        </w:tc>
      </w:tr>
      <w:tr w:rsidR="005C10EE" w14:paraId="0BAA6A8F" w14:textId="77777777" w:rsidTr="005C10EE">
        <w:tc>
          <w:tcPr>
            <w:tcW w:w="1713" w:type="dxa"/>
          </w:tcPr>
          <w:p w14:paraId="5F5B956D" w14:textId="77777777" w:rsidR="005C10EE" w:rsidRDefault="005C10EE" w:rsidP="00B72430">
            <w:pPr>
              <w:spacing w:after="0"/>
              <w:rPr>
                <w:lang w:eastAsia="zh-CN"/>
              </w:rPr>
            </w:pPr>
          </w:p>
        </w:tc>
        <w:tc>
          <w:tcPr>
            <w:tcW w:w="7642" w:type="dxa"/>
          </w:tcPr>
          <w:p w14:paraId="73EAA435" w14:textId="77777777" w:rsidR="005C10EE" w:rsidRPr="005B327A" w:rsidRDefault="005C10EE" w:rsidP="00B72430">
            <w:pPr>
              <w:spacing w:after="0"/>
              <w:rPr>
                <w:lang w:val="en-GB" w:eastAsia="zh-CN"/>
              </w:rPr>
            </w:pPr>
          </w:p>
        </w:tc>
      </w:tr>
      <w:tr w:rsidR="005C10EE" w:rsidRPr="004F40AB" w14:paraId="57CF50BF" w14:textId="77777777" w:rsidTr="005C10EE">
        <w:tc>
          <w:tcPr>
            <w:tcW w:w="1713" w:type="dxa"/>
          </w:tcPr>
          <w:p w14:paraId="23C6B99B" w14:textId="77777777" w:rsidR="005C10EE" w:rsidRPr="004F40AB" w:rsidRDefault="005C10EE" w:rsidP="00B72430">
            <w:pPr>
              <w:spacing w:after="0"/>
            </w:pPr>
          </w:p>
        </w:tc>
        <w:tc>
          <w:tcPr>
            <w:tcW w:w="7642" w:type="dxa"/>
          </w:tcPr>
          <w:p w14:paraId="242FC618" w14:textId="77777777" w:rsidR="005C10EE" w:rsidRPr="00B55CBB" w:rsidRDefault="005C10EE" w:rsidP="00B72430">
            <w:pPr>
              <w:spacing w:after="0"/>
              <w:rPr>
                <w:lang w:val="en-GB"/>
              </w:rPr>
            </w:pPr>
          </w:p>
        </w:tc>
      </w:tr>
    </w:tbl>
    <w:p w14:paraId="47599AE9" w14:textId="77777777" w:rsidR="00822E71" w:rsidRDefault="00822E71" w:rsidP="00822E71"/>
    <w:p w14:paraId="7C55DB70" w14:textId="77777777" w:rsidR="00822E71" w:rsidRDefault="00822E71" w:rsidP="00EF1752"/>
    <w:p w14:paraId="49B14197" w14:textId="77777777" w:rsidR="00822E71" w:rsidRDefault="00822E71" w:rsidP="00EF1752"/>
    <w:p w14:paraId="0E4A08B3" w14:textId="77777777" w:rsidR="00822E71" w:rsidRDefault="00822E71" w:rsidP="00EF1752"/>
    <w:p w14:paraId="74957460" w14:textId="412FC773" w:rsidR="00F12188" w:rsidRPr="00F12188" w:rsidRDefault="00F43834" w:rsidP="00CA175C">
      <w:pPr>
        <w:pStyle w:val="Proposal"/>
        <w:numPr>
          <w:ilvl w:val="0"/>
          <w:numId w:val="3"/>
        </w:numPr>
        <w:rPr>
          <w:highlight w:val="yellow"/>
        </w:rPr>
      </w:pPr>
      <w:bookmarkStart w:id="127" w:name="_Toc148450480"/>
      <w:bookmarkStart w:id="128" w:name="_Toc148526847"/>
      <w:bookmarkStart w:id="129" w:name="_Toc146154136"/>
      <w:bookmarkStart w:id="130" w:name="_Toc146154343"/>
      <w:bookmarkStart w:id="131" w:name="_Toc146197798"/>
      <w:bookmarkStart w:id="132" w:name="_Toc146199387"/>
      <w:bookmarkStart w:id="133" w:name="_Toc146200399"/>
      <w:bookmarkStart w:id="134" w:name="_Toc146550077"/>
      <w:bookmarkStart w:id="135" w:name="_Toc146572269"/>
      <w:bookmarkStart w:id="136" w:name="_Toc146572573"/>
      <w:bookmarkStart w:id="137" w:name="_Toc146574419"/>
      <w:bookmarkStart w:id="138" w:name="_Toc148450423"/>
      <w:r>
        <w:rPr>
          <w:highlight w:val="yellow"/>
        </w:rPr>
        <w:t>[</w:t>
      </w:r>
      <w:r w:rsidR="0015624E">
        <w:rPr>
          <w:highlight w:val="yellow"/>
        </w:rPr>
        <w:t xml:space="preserve">TBD - </w:t>
      </w:r>
      <w:r>
        <w:rPr>
          <w:highlight w:val="yellow"/>
        </w:rPr>
        <w:t>To be updated by Rapp.</w:t>
      </w:r>
      <w:r w:rsidR="004A2861">
        <w:rPr>
          <w:highlight w:val="yellow"/>
        </w:rPr>
        <w:t xml:space="preserve"> </w:t>
      </w:r>
      <w:r w:rsidR="0015624E">
        <w:rPr>
          <w:highlight w:val="yellow"/>
        </w:rPr>
        <w:t xml:space="preserve">if needed </w:t>
      </w:r>
      <w:r w:rsidR="00F12188" w:rsidRPr="00F12188">
        <w:rPr>
          <w:highlight w:val="yellow"/>
        </w:rPr>
        <w:t>based on companies’ input</w:t>
      </w:r>
      <w:bookmarkEnd w:id="127"/>
      <w:r w:rsidR="0015624E">
        <w:rPr>
          <w:highlight w:val="yellow"/>
        </w:rPr>
        <w:t>]</w:t>
      </w:r>
      <w:bookmarkEnd w:id="128"/>
    </w:p>
    <w:bookmarkEnd w:id="129"/>
    <w:bookmarkEnd w:id="130"/>
    <w:bookmarkEnd w:id="131"/>
    <w:bookmarkEnd w:id="132"/>
    <w:bookmarkEnd w:id="133"/>
    <w:bookmarkEnd w:id="134"/>
    <w:bookmarkEnd w:id="135"/>
    <w:bookmarkEnd w:id="136"/>
    <w:bookmarkEnd w:id="137"/>
    <w:bookmarkEnd w:id="138"/>
    <w:p w14:paraId="51FAC768" w14:textId="77777777" w:rsidR="000A38F3" w:rsidRDefault="000A38F3" w:rsidP="00D16713">
      <w:pPr>
        <w:jc w:val="both"/>
        <w:rPr>
          <w:lang w:eastAsia="x-none"/>
        </w:rPr>
      </w:pPr>
    </w:p>
    <w:p w14:paraId="5AB4BABA" w14:textId="77777777" w:rsidR="00EB410E" w:rsidRDefault="00EB410E" w:rsidP="0090394C">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7FE85921" w14:textId="77777777" w:rsidR="0034652D" w:rsidRDefault="00EB410E">
      <w:pPr>
        <w:pStyle w:val="TOC1"/>
        <w:rPr>
          <w:rFonts w:asciiTheme="minorHAnsi" w:eastAsiaTheme="minorEastAsia" w:hAnsiTheme="minorHAnsi" w:cstheme="minorBidi"/>
          <w:noProof/>
          <w:kern w:val="2"/>
          <w:sz w:val="22"/>
          <w14:ligatures w14:val="standardContextual"/>
        </w:rPr>
      </w:pPr>
      <w:r>
        <w:rPr>
          <w:lang w:eastAsia="zh-CN"/>
        </w:rPr>
        <w:fldChar w:fldCharType="begin"/>
      </w:r>
      <w:r w:rsidRPr="10F6048A">
        <w:rPr>
          <w:lang w:eastAsia="zh-CN"/>
        </w:rPr>
        <w:instrText xml:space="preserve"> TOC \n \t "Proposal,1" </w:instrText>
      </w:r>
      <w:r>
        <w:rPr>
          <w:lang w:eastAsia="zh-CN"/>
        </w:rPr>
        <w:fldChar w:fldCharType="separate"/>
      </w:r>
      <w:r w:rsidR="0034652D" w:rsidRPr="008A0451">
        <w:rPr>
          <w:b/>
          <w:noProof/>
          <w:highlight w:val="yellow"/>
        </w:rPr>
        <w:t>Proposal 1.</w:t>
      </w:r>
      <w:r w:rsidR="0034652D">
        <w:rPr>
          <w:rFonts w:asciiTheme="minorHAnsi" w:eastAsiaTheme="minorEastAsia" w:hAnsiTheme="minorHAnsi" w:cstheme="minorBidi"/>
          <w:noProof/>
          <w:kern w:val="2"/>
          <w:sz w:val="22"/>
          <w14:ligatures w14:val="standardContextual"/>
        </w:rPr>
        <w:tab/>
      </w:r>
      <w:r w:rsidR="0034652D" w:rsidRPr="008A0451">
        <w:rPr>
          <w:noProof/>
          <w:highlight w:val="yellow"/>
        </w:rPr>
        <w:t>[TBD - To be updated by Rapp. if needed based on companies’ input]</w:t>
      </w:r>
    </w:p>
    <w:p w14:paraId="0580D4BA" w14:textId="0FB03942" w:rsidR="00EB410E" w:rsidRDefault="00EB410E" w:rsidP="00EB410E">
      <w:pPr>
        <w:jc w:val="both"/>
        <w:rPr>
          <w:lang w:eastAsia="zh-CN"/>
        </w:rPr>
      </w:pPr>
      <w:r>
        <w:rPr>
          <w:lang w:eastAsia="zh-CN"/>
        </w:rPr>
        <w:fldChar w:fldCharType="end"/>
      </w:r>
      <w:bookmarkEnd w:id="3"/>
      <w:r w:rsidR="00265DBA">
        <w:rPr>
          <w:lang w:eastAsia="zh-CN"/>
        </w:rPr>
        <w:t xml:space="preserve"> </w:t>
      </w:r>
    </w:p>
    <w:p w14:paraId="3DBF1118" w14:textId="77777777" w:rsidR="00C42340" w:rsidRDefault="00C42340" w:rsidP="00EB410E">
      <w:pPr>
        <w:jc w:val="both"/>
        <w:rPr>
          <w:lang w:eastAsia="zh-CN"/>
        </w:rPr>
      </w:pPr>
    </w:p>
    <w:p w14:paraId="2E552942" w14:textId="28769240" w:rsidR="00C42340" w:rsidRDefault="00F43834" w:rsidP="0090394C">
      <w:pPr>
        <w:pStyle w:val="Heading1"/>
        <w:numPr>
          <w:ilvl w:val="0"/>
          <w:numId w:val="2"/>
        </w:numPr>
      </w:pPr>
      <w:bookmarkStart w:id="139" w:name="_Ref148527898"/>
      <w:bookmarkStart w:id="140" w:name="_Ref149036486"/>
      <w:r>
        <w:t>Annex</w:t>
      </w:r>
      <w:bookmarkEnd w:id="139"/>
      <w:ins w:id="141" w:author="Rapp(v1)" w:date="2023-10-24T10:37:00Z">
        <w:r w:rsidR="00ED5511">
          <w:t xml:space="preserve"> A (RAN2#123bis agreements)</w:t>
        </w:r>
      </w:ins>
      <w:bookmarkEnd w:id="140"/>
    </w:p>
    <w:p w14:paraId="3262FFD4" w14:textId="77777777" w:rsidR="003A7043" w:rsidRPr="003A7043" w:rsidRDefault="003A7043" w:rsidP="0090394C">
      <w:pPr>
        <w:pStyle w:val="Heading2"/>
      </w:pPr>
      <w:r w:rsidRPr="003A7043">
        <w:t>Coverage Enhancements</w:t>
      </w:r>
    </w:p>
    <w:p w14:paraId="1AFD4707"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heme="minorHAnsi"/>
        </w:rPr>
      </w:pPr>
      <w: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019A9750"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imes New Roman"/>
        </w:rPr>
      </w:pPr>
      <w:r>
        <w:t>No explicit NW indication to enable/disable PUCCH repetition for Msg4 HARQ-ACK besides the needed signalling for number of repetition, RSRP configuration in SIB (meaning that if these parameters are signalled, PUCCH repetition for Msg4 HARQ-ACK is enabled)</w:t>
      </w:r>
    </w:p>
    <w:p w14:paraId="22AB7B48" w14:textId="77777777" w:rsidR="003A7043" w:rsidRPr="003A7043" w:rsidRDefault="003A7043" w:rsidP="0090394C">
      <w:pPr>
        <w:pStyle w:val="Heading2"/>
      </w:pPr>
      <w:bookmarkStart w:id="142" w:name="_Toc137213182"/>
      <w:r w:rsidRPr="003A7043">
        <w:t>Network verified UE location</w:t>
      </w:r>
      <w:bookmarkEnd w:id="142"/>
    </w:p>
    <w:p w14:paraId="27A53ADF"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heme="minorHAnsi"/>
        </w:rPr>
      </w:pPr>
      <w:r>
        <w:t>Add in NR-Multi-RTT-</w:t>
      </w:r>
      <w:proofErr w:type="spellStart"/>
      <w:r>
        <w:t>SignalMeasurementInformation</w:t>
      </w:r>
      <w:proofErr w:type="spellEnd"/>
      <w:r>
        <w:t xml:space="preserve"> the measurements relevant to RAN1 agreed offset (e.g., the actual index difference between subframe j and subframe </w:t>
      </w:r>
      <w:proofErr w:type="spellStart"/>
      <w:r>
        <w:t>i</w:t>
      </w:r>
      <w:proofErr w:type="spellEnd"/>
      <w:r>
        <w:t xml:space="preserve"> and the DL timing drift due to Doppler over the service link associated with the UE RX-TX time difference measurement period) with detailed definition referred to RAN1 agreements.</w:t>
      </w:r>
    </w:p>
    <w:p w14:paraId="08D04775"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imes New Roman"/>
        </w:rPr>
      </w:pPr>
      <w:r>
        <w:t xml:space="preserve">Ephemeris and corresponding time information (e.g., </w:t>
      </w:r>
      <w:proofErr w:type="spellStart"/>
      <w:r>
        <w:t>epochTime</w:t>
      </w:r>
      <w:proofErr w:type="spellEnd"/>
      <w:r>
        <w:t xml:space="preserve">) is not provided by the UE. How this is provided to the LMF is up to RAN3 (can come back to see whether the problem that the UE could use a different ephemeris – and then should report it back to the </w:t>
      </w:r>
      <w:proofErr w:type="spellStart"/>
      <w:r>
        <w:t>gNB</w:t>
      </w:r>
      <w:proofErr w:type="spellEnd"/>
      <w:r>
        <w:t xml:space="preserve"> – is a valid case to consider)</w:t>
      </w:r>
    </w:p>
    <w:p w14:paraId="3952057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RAN2 assumes that FG 44-3 should be an LPP capability to be reported to the LMF (no need for other capabilities)</w:t>
      </w:r>
    </w:p>
    <w:p w14:paraId="1AA7AF8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RAN2 understands that to solve the mirror point issue, the measurements reported by RAN should include the information of the cells on the opposite side</w:t>
      </w:r>
    </w:p>
    <w:p w14:paraId="2E04DC27" w14:textId="77777777" w:rsidR="003A7043" w:rsidRPr="003A7043" w:rsidRDefault="003A7043" w:rsidP="0090394C">
      <w:pPr>
        <w:pStyle w:val="Heading2"/>
      </w:pPr>
      <w:r w:rsidRPr="003A7043">
        <w:t xml:space="preserve">NTN-TN enhancements </w:t>
      </w:r>
    </w:p>
    <w:p w14:paraId="0B7E9A6A"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heme="minorHAnsi"/>
        </w:rPr>
      </w:pPr>
      <w:r>
        <w:t>The maximum number of TN coverage area information is 32 (5 bits)</w:t>
      </w:r>
    </w:p>
    <w:p w14:paraId="12F68A9C"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imes New Roman"/>
        </w:rP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17303BB2"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TN coverage information can be broadcast by both (quasi)earth-fixed and earth-moving cells</w:t>
      </w:r>
    </w:p>
    <w:p w14:paraId="306ED7E8"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The working assumption “We do not introduce new triggers making the UE reacquire the TN coverage information from SI” in Rel-18 is confirmed</w:t>
      </w:r>
    </w:p>
    <w:p w14:paraId="275DBA9F"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lastRenderedPageBreak/>
        <w:t>The new SIB including the TN coverage information is not an essential SIB for NTN. An NTN-capable UE does not need to consider the cell barred if it is unable to acquire the SIB when scheduled.</w:t>
      </w:r>
    </w:p>
    <w:p w14:paraId="51CD2959"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Legacy SI update procedure will be used when the network updates the TN coverage information (can further check for moving cell case)</w:t>
      </w:r>
    </w:p>
    <w:p w14:paraId="46B80F07" w14:textId="77777777" w:rsidR="003A7043" w:rsidRPr="003A7043" w:rsidRDefault="003A7043" w:rsidP="0090394C">
      <w:pPr>
        <w:pStyle w:val="Heading2"/>
      </w:pPr>
      <w:r w:rsidRPr="003A7043">
        <w:t xml:space="preserve">Handover enhancements </w:t>
      </w:r>
    </w:p>
    <w:p w14:paraId="1E255543"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heme="minorHAnsi"/>
        </w:rPr>
      </w:pPr>
      <w:r>
        <w:t>For location-based CHO for earth-moving cells, re-use the procedure from cell reselection as baseline to derive the candidate cell’s reference location as the cell moves (FFS on how to signal the needed parameters, e.g. ephemeris and Epoch time)</w:t>
      </w:r>
    </w:p>
    <w:p w14:paraId="1944BD6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imes New Roman"/>
        </w:rPr>
      </w:pPr>
      <w:r>
        <w:t>Upon T304 expiry, the UE does not fallback to RACH-based HO.</w:t>
      </w:r>
    </w:p>
    <w:p w14:paraId="7D2254D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pPr>
      <w:proofErr w:type="spellStart"/>
      <w:r>
        <w:t>Preallocated</w:t>
      </w:r>
      <w:proofErr w:type="spellEnd"/>
      <w:r>
        <w:t xml:space="preserve"> UL grant must be configured with an associated RSRP threshold.</w:t>
      </w:r>
    </w:p>
    <w:p w14:paraId="291D4F5D" w14:textId="77777777" w:rsidR="003A7043" w:rsidRDefault="003A7043" w:rsidP="003A7043">
      <w:pPr>
        <w:pStyle w:val="Doc-text2"/>
        <w:ind w:left="-683" w:firstLine="0"/>
      </w:pPr>
    </w:p>
    <w:p w14:paraId="647A707C"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483A2CBF"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7AD38435"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We follow the LTE baseline for when UE starts the PTAG </w:t>
      </w:r>
      <w:proofErr w:type="spellStart"/>
      <w:r>
        <w:t>timeAlignmentTimer</w:t>
      </w:r>
      <w:proofErr w:type="spellEnd"/>
      <w:r>
        <w:t xml:space="preserve"> in NTN RACH-less HO (option 1 in R2-2311318)</w:t>
      </w:r>
    </w:p>
    <w:p w14:paraId="1F83E9E1"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rPr>
          <w:highlight w:val="yellow"/>
        </w:rPr>
        <w:t>Combination of RACH-less HO with time-based CHO is supported in Rel-18 NTN for both Configured and Dynamic Grant.</w:t>
      </w:r>
      <w:r>
        <w:t xml:space="preserve"> For the Dynamic Grant case this should be configured by the NW only when the is no risk of confusion about which beam to use (up to NW implementation). </w:t>
      </w:r>
    </w:p>
    <w:p w14:paraId="22B023B3" w14:textId="77777777" w:rsidR="003A7043" w:rsidRDefault="003A7043" w:rsidP="003A7043">
      <w:pPr>
        <w:pStyle w:val="Doc-text2"/>
        <w:ind w:left="-683" w:firstLine="0"/>
      </w:pPr>
    </w:p>
    <w:p w14:paraId="5A563E07"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rPr>
          <w:lang w:val="en-US"/>
        </w:rPr>
      </w:pPr>
      <w:r>
        <w:t xml:space="preserve">We don’t consider the impact on Rel-17 UEs </w:t>
      </w:r>
      <w:proofErr w:type="spellStart"/>
      <w:r>
        <w:t>behavior</w:t>
      </w:r>
      <w:proofErr w:type="spellEnd"/>
      <w:r>
        <w:t xml:space="preserve"> (or Rel-18 UEs not supporting unchanged PCI) when defining the Rel-18 unchanged PCI solution</w:t>
      </w:r>
    </w:p>
    <w:p w14:paraId="39966EA1"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pPr>
      <w:r>
        <w:t>Network provides the sync information of target satellite in advance to UE before satellite switching, via broadcast signalling</w:t>
      </w:r>
    </w:p>
    <w:p w14:paraId="5B1EF964" w14:textId="77777777" w:rsidR="003A7043" w:rsidRDefault="003A7043" w:rsidP="003A7043">
      <w:pPr>
        <w:rPr>
          <w:lang w:val="en-GB"/>
        </w:rPr>
      </w:pPr>
    </w:p>
    <w:p w14:paraId="4E52688A"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RAN2 confirms satellite switching with unchanged PCI is only applicable on quasi-earth fixed system</w:t>
      </w:r>
    </w:p>
    <w:p w14:paraId="4A814F99"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Only 1 target satellite information (i.e. NTN-config) of serving cell is provided in SIB19. FFS on exact signalling</w:t>
      </w:r>
    </w:p>
    <w:p w14:paraId="5DD775C6"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SMTC configuration of target satellite needs further discussion:</w:t>
      </w:r>
    </w:p>
    <w:p w14:paraId="2DCE1AED"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FFS on whether and how to provide the SMTC configuration of target satellite.</w:t>
      </w:r>
    </w:p>
    <w:p w14:paraId="56EBC273"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xml:space="preserve">      FFS on how to handle the SMTC adjustment. </w:t>
      </w:r>
    </w:p>
    <w:p w14:paraId="2D8F9324"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support soft satellite switching in Rel-18</w:t>
      </w:r>
    </w:p>
    <w:p w14:paraId="780C8BFD"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There will be an indication (FFS if explicit or implicit) whether hard switch or soft switch is used.</w:t>
      </w:r>
    </w:p>
    <w:p w14:paraId="146366CB"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446B3337"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In soft satellite switching, UE can start synchronizing with target satellite before T-service of source satellite.</w:t>
      </w:r>
    </w:p>
    <w:p w14:paraId="5F98AB08"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EE63AE1"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lastRenderedPageBreak/>
        <w:t>For soft satellite switching, the exact time when the UE starts synchronizing with target satellite (between T-start and T-service) is up to UE implementation</w:t>
      </w:r>
    </w:p>
    <w:p w14:paraId="616DB5EF"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UE is not required to connect to source satellite when the UE switches to target satellite.</w:t>
      </w:r>
    </w:p>
    <w:p w14:paraId="48E976C1" w14:textId="77777777" w:rsidR="003A7043" w:rsidRDefault="003A7043" w:rsidP="003A7043">
      <w:pPr>
        <w:pStyle w:val="Doc-text2"/>
        <w:ind w:left="939"/>
      </w:pPr>
    </w:p>
    <w:p w14:paraId="3F7D974A" w14:textId="77777777" w:rsidR="003A7043" w:rsidRDefault="003A7043" w:rsidP="003A7043">
      <w:pPr>
        <w:pStyle w:val="Doc-text2"/>
        <w:numPr>
          <w:ilvl w:val="0"/>
          <w:numId w:val="26"/>
        </w:numPr>
        <w:pBdr>
          <w:top w:val="single" w:sz="4" w:space="1" w:color="auto"/>
          <w:left w:val="single" w:sz="4" w:space="4" w:color="auto"/>
          <w:bottom w:val="single" w:sz="4" w:space="1" w:color="auto"/>
          <w:right w:val="single" w:sz="4" w:space="4" w:color="auto"/>
        </w:pBdr>
        <w:tabs>
          <w:tab w:val="clear" w:pos="1622"/>
        </w:tabs>
        <w:ind w:left="936"/>
      </w:pPr>
      <w:r>
        <w:t xml:space="preserve">Common signalling (e.g. using </w:t>
      </w:r>
      <w:proofErr w:type="spellStart"/>
      <w:r>
        <w:t>servingCellConfigCommon</w:t>
      </w:r>
      <w:proofErr w:type="spellEnd"/>
      <w:r>
        <w:t>) for the purpose of (C)HO in NTN is not supported in Rel-18.</w:t>
      </w:r>
    </w:p>
    <w:p w14:paraId="5021CF2B" w14:textId="77777777" w:rsidR="003A7043" w:rsidRDefault="003A7043" w:rsidP="003A7043">
      <w:pPr>
        <w:pStyle w:val="Comments"/>
        <w:rPr>
          <w:lang w:val="en-GB"/>
        </w:rPr>
      </w:pPr>
    </w:p>
    <w:p w14:paraId="3C1583EE" w14:textId="77777777" w:rsidR="003A7043" w:rsidRDefault="003A7043" w:rsidP="003A7043">
      <w:pPr>
        <w:rPr>
          <w:lang w:val="en-GB"/>
        </w:rPr>
      </w:pPr>
    </w:p>
    <w:p w14:paraId="7676D1EE" w14:textId="78CD7204" w:rsidR="00ED5511" w:rsidRDefault="00ED5511">
      <w:pPr>
        <w:overflowPunct/>
        <w:autoSpaceDE/>
        <w:autoSpaceDN/>
        <w:adjustRightInd/>
        <w:spacing w:after="0"/>
        <w:rPr>
          <w:ins w:id="143" w:author="Rapp(v1)" w:date="2023-10-24T10:38:00Z"/>
          <w:lang w:eastAsia="zh-CN"/>
        </w:rPr>
      </w:pPr>
      <w:ins w:id="144" w:author="Rapp(v1)" w:date="2023-10-24T10:38:00Z">
        <w:r>
          <w:rPr>
            <w:lang w:eastAsia="zh-CN"/>
          </w:rPr>
          <w:br w:type="page"/>
        </w:r>
      </w:ins>
    </w:p>
    <w:p w14:paraId="729BAB07" w14:textId="77777777" w:rsidR="00C22A47" w:rsidRDefault="00C22A47" w:rsidP="00ED5511">
      <w:pPr>
        <w:jc w:val="both"/>
        <w:rPr>
          <w:ins w:id="145" w:author="Rapp(v1)" w:date="2023-10-24T10:39:00Z"/>
          <w:lang w:eastAsia="zh-CN"/>
        </w:rPr>
        <w:sectPr w:rsidR="00C22A47" w:rsidSect="00EB410E">
          <w:type w:val="continuous"/>
          <w:pgSz w:w="12240" w:h="15840"/>
          <w:pgMar w:top="1440" w:right="1440" w:bottom="1440" w:left="1440" w:header="720" w:footer="720" w:gutter="0"/>
          <w:cols w:space="720"/>
          <w:docGrid w:linePitch="360"/>
        </w:sectPr>
      </w:pPr>
    </w:p>
    <w:p w14:paraId="7C9BF8B6" w14:textId="77777777" w:rsidR="00ED5511" w:rsidRDefault="00ED5511" w:rsidP="00ED5511">
      <w:pPr>
        <w:jc w:val="both"/>
        <w:rPr>
          <w:ins w:id="146" w:author="Rapp(v1)" w:date="2023-10-24T10:38:00Z"/>
          <w:lang w:eastAsia="zh-CN"/>
        </w:rPr>
      </w:pPr>
    </w:p>
    <w:p w14:paraId="47608202" w14:textId="7B112E12" w:rsidR="00ED5511" w:rsidRDefault="00ED5511" w:rsidP="0090394C">
      <w:pPr>
        <w:pStyle w:val="Heading1"/>
        <w:numPr>
          <w:ilvl w:val="0"/>
          <w:numId w:val="2"/>
        </w:numPr>
        <w:rPr>
          <w:ins w:id="147" w:author="Rapp(v1)" w:date="2023-10-24T10:38:00Z"/>
        </w:rPr>
      </w:pPr>
      <w:bookmarkStart w:id="148" w:name="_Ref149036508"/>
      <w:ins w:id="149" w:author="Rapp(v1)" w:date="2023-10-24T10:38:00Z">
        <w:r>
          <w:t>Annex B (RAN1 feature list</w:t>
        </w:r>
      </w:ins>
      <w:ins w:id="150" w:author="Rapp(v1)" w:date="2023-10-24T10:44:00Z">
        <w:r w:rsidR="0090394C">
          <w:t xml:space="preserve"> [</w:t>
        </w:r>
        <w:r w:rsidR="0090394C" w:rsidRPr="0090394C">
          <w:t>R1-2310635</w:t>
        </w:r>
        <w:r w:rsidR="0090394C">
          <w:t>]</w:t>
        </w:r>
      </w:ins>
      <w:ins w:id="151" w:author="Rapp(v1)" w:date="2023-10-24T10:38:00Z">
        <w:r>
          <w:t xml:space="preserve"> on Rel-18 NR NTN Enh)</w:t>
        </w:r>
        <w:bookmarkEnd w:id="148"/>
      </w:ins>
    </w:p>
    <w:p w14:paraId="19740383" w14:textId="77777777" w:rsidR="00F43834" w:rsidRDefault="00F43834" w:rsidP="00F43834">
      <w:pPr>
        <w:rPr>
          <w:ins w:id="152" w:author="Rapp(v1)" w:date="2023-10-24T10:38:00Z"/>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8"/>
        <w:gridCol w:w="1626"/>
        <w:gridCol w:w="2582"/>
        <w:gridCol w:w="1348"/>
        <w:gridCol w:w="1315"/>
        <w:gridCol w:w="1498"/>
        <w:gridCol w:w="1806"/>
        <w:gridCol w:w="1833"/>
        <w:gridCol w:w="1511"/>
        <w:gridCol w:w="1507"/>
        <w:gridCol w:w="1643"/>
        <w:gridCol w:w="1695"/>
        <w:gridCol w:w="1978"/>
      </w:tblGrid>
      <w:tr w:rsidR="00F230AC" w:rsidRPr="00F230AC" w14:paraId="1C0D3EB5" w14:textId="77777777" w:rsidTr="00273E9F">
        <w:trPr>
          <w:trHeight w:val="20"/>
          <w:ins w:id="153" w:author="Rapp(v1)" w:date="2023-10-24T10:49:00Z"/>
        </w:trPr>
        <w:tc>
          <w:tcPr>
            <w:tcW w:w="0" w:type="auto"/>
            <w:tcBorders>
              <w:top w:val="single" w:sz="4" w:space="0" w:color="auto"/>
              <w:left w:val="single" w:sz="4" w:space="0" w:color="auto"/>
              <w:bottom w:val="single" w:sz="4" w:space="0" w:color="auto"/>
              <w:right w:val="single" w:sz="4" w:space="0" w:color="auto"/>
            </w:tcBorders>
            <w:hideMark/>
          </w:tcPr>
          <w:p w14:paraId="42ACDEFC" w14:textId="77777777" w:rsidR="00F230AC" w:rsidRPr="00F230AC" w:rsidRDefault="00F230AC" w:rsidP="00F230AC">
            <w:pPr>
              <w:keepNext/>
              <w:keepLines/>
              <w:spacing w:after="0"/>
              <w:jc w:val="center"/>
              <w:textAlignment w:val="baseline"/>
              <w:rPr>
                <w:ins w:id="154" w:author="Rapp(v1)" w:date="2023-10-24T10:49:00Z"/>
                <w:rFonts w:ascii="Arial" w:eastAsia="Times New Roman" w:hAnsi="Arial" w:cs="Arial"/>
                <w:b/>
                <w:color w:val="000000"/>
                <w:sz w:val="18"/>
                <w:szCs w:val="18"/>
                <w:lang w:val="en-GB" w:eastAsia="ja-JP"/>
              </w:rPr>
            </w:pPr>
            <w:ins w:id="155" w:author="Rapp(v1)" w:date="2023-10-24T10:49:00Z">
              <w:r w:rsidRPr="00F230AC">
                <w:rPr>
                  <w:rFonts w:ascii="Arial" w:eastAsia="Times New Roman" w:hAnsi="Arial" w:cs="Arial"/>
                  <w:b/>
                  <w:color w:val="000000"/>
                  <w:sz w:val="18"/>
                  <w:szCs w:val="18"/>
                  <w:lang w:val="en-GB" w:eastAsia="ja-JP"/>
                </w:rPr>
                <w:lastRenderedPageBreak/>
                <w:t>Features</w:t>
              </w:r>
            </w:ins>
          </w:p>
        </w:tc>
        <w:tc>
          <w:tcPr>
            <w:tcW w:w="0" w:type="auto"/>
            <w:tcBorders>
              <w:top w:val="single" w:sz="4" w:space="0" w:color="auto"/>
              <w:left w:val="single" w:sz="4" w:space="0" w:color="auto"/>
              <w:bottom w:val="single" w:sz="4" w:space="0" w:color="auto"/>
              <w:right w:val="single" w:sz="4" w:space="0" w:color="auto"/>
            </w:tcBorders>
            <w:hideMark/>
          </w:tcPr>
          <w:p w14:paraId="7CF330F3" w14:textId="77777777" w:rsidR="00F230AC" w:rsidRPr="00F230AC" w:rsidRDefault="00F230AC" w:rsidP="00F230AC">
            <w:pPr>
              <w:keepNext/>
              <w:keepLines/>
              <w:spacing w:after="0"/>
              <w:jc w:val="center"/>
              <w:textAlignment w:val="baseline"/>
              <w:rPr>
                <w:ins w:id="156" w:author="Rapp(v1)" w:date="2023-10-24T10:49:00Z"/>
                <w:rFonts w:ascii="Arial" w:eastAsia="Times New Roman" w:hAnsi="Arial" w:cs="Arial"/>
                <w:b/>
                <w:color w:val="000000"/>
                <w:sz w:val="18"/>
                <w:szCs w:val="18"/>
                <w:lang w:val="en-GB" w:eastAsia="ja-JP"/>
              </w:rPr>
            </w:pPr>
            <w:ins w:id="157" w:author="Rapp(v1)" w:date="2023-10-24T10:49:00Z">
              <w:r w:rsidRPr="00F230AC">
                <w:rPr>
                  <w:rFonts w:ascii="Arial" w:eastAsia="Times New Roman" w:hAnsi="Arial" w:cs="Arial"/>
                  <w:b/>
                  <w:color w:val="000000"/>
                  <w:sz w:val="18"/>
                  <w:szCs w:val="18"/>
                  <w:lang w:val="en-GB" w:eastAsia="ja-JP"/>
                </w:rPr>
                <w:t>Index</w:t>
              </w:r>
            </w:ins>
          </w:p>
        </w:tc>
        <w:tc>
          <w:tcPr>
            <w:tcW w:w="0" w:type="auto"/>
            <w:tcBorders>
              <w:top w:val="single" w:sz="4" w:space="0" w:color="auto"/>
              <w:left w:val="single" w:sz="4" w:space="0" w:color="auto"/>
              <w:bottom w:val="single" w:sz="4" w:space="0" w:color="auto"/>
              <w:right w:val="single" w:sz="4" w:space="0" w:color="auto"/>
            </w:tcBorders>
            <w:hideMark/>
          </w:tcPr>
          <w:p w14:paraId="18A9DE74" w14:textId="77777777" w:rsidR="00F230AC" w:rsidRPr="00F230AC" w:rsidRDefault="00F230AC" w:rsidP="00F230AC">
            <w:pPr>
              <w:keepNext/>
              <w:keepLines/>
              <w:spacing w:after="0"/>
              <w:jc w:val="center"/>
              <w:textAlignment w:val="baseline"/>
              <w:rPr>
                <w:ins w:id="158" w:author="Rapp(v1)" w:date="2023-10-24T10:49:00Z"/>
                <w:rFonts w:ascii="Arial" w:eastAsia="Times New Roman" w:hAnsi="Arial" w:cs="Arial"/>
                <w:b/>
                <w:color w:val="000000"/>
                <w:sz w:val="18"/>
                <w:szCs w:val="18"/>
                <w:lang w:val="en-GB" w:eastAsia="ja-JP"/>
              </w:rPr>
            </w:pPr>
            <w:ins w:id="159" w:author="Rapp(v1)" w:date="2023-10-24T10:49:00Z">
              <w:r w:rsidRPr="00F230AC">
                <w:rPr>
                  <w:rFonts w:ascii="Arial" w:eastAsia="Times New Roman" w:hAnsi="Arial" w:cs="Arial"/>
                  <w:b/>
                  <w:color w:val="000000"/>
                  <w:sz w:val="18"/>
                  <w:szCs w:val="18"/>
                  <w:lang w:val="en-GB" w:eastAsia="ja-JP"/>
                </w:rPr>
                <w:t>Feature group</w:t>
              </w:r>
            </w:ins>
          </w:p>
        </w:tc>
        <w:tc>
          <w:tcPr>
            <w:tcW w:w="0" w:type="auto"/>
            <w:tcBorders>
              <w:top w:val="single" w:sz="4" w:space="0" w:color="auto"/>
              <w:left w:val="single" w:sz="4" w:space="0" w:color="auto"/>
              <w:bottom w:val="single" w:sz="4" w:space="0" w:color="auto"/>
              <w:right w:val="single" w:sz="4" w:space="0" w:color="auto"/>
            </w:tcBorders>
            <w:hideMark/>
          </w:tcPr>
          <w:p w14:paraId="47C7CB80" w14:textId="77777777" w:rsidR="00F230AC" w:rsidRPr="00F230AC" w:rsidRDefault="00F230AC" w:rsidP="00F230AC">
            <w:pPr>
              <w:keepNext/>
              <w:keepLines/>
              <w:spacing w:after="0"/>
              <w:jc w:val="center"/>
              <w:textAlignment w:val="baseline"/>
              <w:rPr>
                <w:ins w:id="160" w:author="Rapp(v1)" w:date="2023-10-24T10:49:00Z"/>
                <w:rFonts w:ascii="Arial" w:eastAsia="Times New Roman" w:hAnsi="Arial" w:cs="Arial"/>
                <w:b/>
                <w:color w:val="000000"/>
                <w:sz w:val="18"/>
                <w:szCs w:val="18"/>
                <w:lang w:val="en-GB" w:eastAsia="ja-JP"/>
              </w:rPr>
            </w:pPr>
            <w:ins w:id="161" w:author="Rapp(v1)" w:date="2023-10-24T10:49:00Z">
              <w:r w:rsidRPr="00F230AC">
                <w:rPr>
                  <w:rFonts w:ascii="Arial" w:eastAsia="Times New Roman" w:hAnsi="Arial" w:cs="Arial"/>
                  <w:b/>
                  <w:color w:val="000000"/>
                  <w:sz w:val="18"/>
                  <w:szCs w:val="18"/>
                  <w:lang w:val="en-GB" w:eastAsia="ja-JP"/>
                </w:rPr>
                <w:t>Components</w:t>
              </w:r>
            </w:ins>
          </w:p>
        </w:tc>
        <w:tc>
          <w:tcPr>
            <w:tcW w:w="0" w:type="auto"/>
            <w:tcBorders>
              <w:top w:val="single" w:sz="4" w:space="0" w:color="auto"/>
              <w:left w:val="single" w:sz="4" w:space="0" w:color="auto"/>
              <w:bottom w:val="single" w:sz="4" w:space="0" w:color="auto"/>
              <w:right w:val="single" w:sz="4" w:space="0" w:color="auto"/>
            </w:tcBorders>
            <w:hideMark/>
          </w:tcPr>
          <w:p w14:paraId="56D6D2A7" w14:textId="77777777" w:rsidR="00F230AC" w:rsidRPr="00F230AC" w:rsidRDefault="00F230AC" w:rsidP="00F230AC">
            <w:pPr>
              <w:keepNext/>
              <w:keepLines/>
              <w:spacing w:after="0"/>
              <w:jc w:val="center"/>
              <w:textAlignment w:val="baseline"/>
              <w:rPr>
                <w:ins w:id="162" w:author="Rapp(v1)" w:date="2023-10-24T10:49:00Z"/>
                <w:rFonts w:ascii="Arial" w:eastAsia="Times New Roman" w:hAnsi="Arial" w:cs="Arial"/>
                <w:b/>
                <w:color w:val="000000"/>
                <w:sz w:val="18"/>
                <w:szCs w:val="18"/>
                <w:lang w:val="en-GB" w:eastAsia="ja-JP"/>
              </w:rPr>
            </w:pPr>
            <w:ins w:id="163" w:author="Rapp(v1)" w:date="2023-10-24T10:49:00Z">
              <w:r w:rsidRPr="00F230AC">
                <w:rPr>
                  <w:rFonts w:ascii="Arial" w:eastAsia="Times New Roman" w:hAnsi="Arial" w:cs="Arial"/>
                  <w:b/>
                  <w:color w:val="000000"/>
                  <w:sz w:val="18"/>
                  <w:szCs w:val="18"/>
                  <w:lang w:val="en-GB" w:eastAsia="ja-JP"/>
                </w:rPr>
                <w:t>Prerequisite feature groups</w:t>
              </w:r>
            </w:ins>
          </w:p>
        </w:tc>
        <w:tc>
          <w:tcPr>
            <w:tcW w:w="0" w:type="auto"/>
            <w:tcBorders>
              <w:top w:val="single" w:sz="4" w:space="0" w:color="auto"/>
              <w:left w:val="single" w:sz="4" w:space="0" w:color="auto"/>
              <w:bottom w:val="single" w:sz="4" w:space="0" w:color="auto"/>
              <w:right w:val="single" w:sz="4" w:space="0" w:color="auto"/>
            </w:tcBorders>
            <w:hideMark/>
          </w:tcPr>
          <w:p w14:paraId="0A5C32C1" w14:textId="77777777" w:rsidR="00F230AC" w:rsidRPr="00F230AC" w:rsidRDefault="00F230AC" w:rsidP="00F230AC">
            <w:pPr>
              <w:keepNext/>
              <w:keepLines/>
              <w:spacing w:after="0"/>
              <w:jc w:val="center"/>
              <w:textAlignment w:val="baseline"/>
              <w:rPr>
                <w:ins w:id="164" w:author="Rapp(v1)" w:date="2023-10-24T10:49:00Z"/>
                <w:rFonts w:ascii="Arial" w:eastAsia="Times New Roman" w:hAnsi="Arial" w:cs="Arial"/>
                <w:b/>
                <w:color w:val="000000"/>
                <w:sz w:val="18"/>
                <w:szCs w:val="18"/>
                <w:lang w:val="en-GB" w:eastAsia="ja-JP"/>
              </w:rPr>
            </w:pPr>
            <w:ins w:id="165" w:author="Rapp(v1)" w:date="2023-10-24T10:49:00Z">
              <w:r w:rsidRPr="00F230AC">
                <w:rPr>
                  <w:rFonts w:ascii="Arial" w:eastAsia="Times New Roman" w:hAnsi="Arial" w:cs="Arial"/>
                  <w:b/>
                  <w:color w:val="000000"/>
                  <w:sz w:val="18"/>
                  <w:szCs w:val="18"/>
                  <w:lang w:val="en-GB" w:eastAsia="ja-JP"/>
                </w:rPr>
                <w:t xml:space="preserve">Need for the </w:t>
              </w:r>
              <w:proofErr w:type="spellStart"/>
              <w:r w:rsidRPr="00F230AC">
                <w:rPr>
                  <w:rFonts w:ascii="Arial" w:eastAsia="Times New Roman" w:hAnsi="Arial" w:cs="Arial"/>
                  <w:b/>
                  <w:color w:val="000000"/>
                  <w:sz w:val="18"/>
                  <w:szCs w:val="18"/>
                  <w:lang w:val="en-GB" w:eastAsia="ja-JP"/>
                </w:rPr>
                <w:t>gNB</w:t>
              </w:r>
              <w:proofErr w:type="spellEnd"/>
              <w:r w:rsidRPr="00F230AC">
                <w:rPr>
                  <w:rFonts w:ascii="Arial" w:eastAsia="Times New Roman" w:hAnsi="Arial" w:cs="Arial"/>
                  <w:b/>
                  <w:color w:val="000000"/>
                  <w:sz w:val="18"/>
                  <w:szCs w:val="18"/>
                  <w:lang w:val="en-GB" w:eastAsia="ja-JP"/>
                </w:rPr>
                <w:t xml:space="preserve"> to know if the feature is supported</w:t>
              </w:r>
            </w:ins>
          </w:p>
        </w:tc>
        <w:tc>
          <w:tcPr>
            <w:tcW w:w="0" w:type="auto"/>
            <w:tcBorders>
              <w:top w:val="single" w:sz="4" w:space="0" w:color="auto"/>
              <w:left w:val="single" w:sz="4" w:space="0" w:color="auto"/>
              <w:bottom w:val="single" w:sz="4" w:space="0" w:color="auto"/>
              <w:right w:val="single" w:sz="4" w:space="0" w:color="auto"/>
            </w:tcBorders>
            <w:hideMark/>
          </w:tcPr>
          <w:p w14:paraId="0E13C0AD" w14:textId="77777777" w:rsidR="00F230AC" w:rsidRPr="00F230AC" w:rsidRDefault="00F230AC" w:rsidP="00F230AC">
            <w:pPr>
              <w:keepNext/>
              <w:keepLines/>
              <w:spacing w:after="0"/>
              <w:jc w:val="center"/>
              <w:textAlignment w:val="baseline"/>
              <w:rPr>
                <w:ins w:id="166" w:author="Rapp(v1)" w:date="2023-10-24T10:49:00Z"/>
                <w:rFonts w:ascii="Arial" w:eastAsia="Times New Roman" w:hAnsi="Arial" w:cs="Arial"/>
                <w:b/>
                <w:color w:val="000000"/>
                <w:sz w:val="18"/>
                <w:szCs w:val="18"/>
                <w:lang w:val="en-GB" w:eastAsia="ja-JP"/>
              </w:rPr>
            </w:pPr>
            <w:ins w:id="167" w:author="Rapp(v1)" w:date="2023-10-24T10:49:00Z">
              <w:r w:rsidRPr="00F230AC">
                <w:rPr>
                  <w:rFonts w:ascii="Arial" w:eastAsia="Gulim" w:hAnsi="Arial" w:cs="Arial"/>
                  <w:b/>
                  <w:color w:val="000000"/>
                  <w:sz w:val="18"/>
                  <w:szCs w:val="18"/>
                  <w:lang w:val="en-GB" w:eastAsia="ja-JP"/>
                </w:rPr>
                <w:t xml:space="preserve">Applicable to </w:t>
              </w:r>
              <w:r w:rsidRPr="00F230AC">
                <w:rPr>
                  <w:rFonts w:ascii="Arial" w:eastAsia="Times New Roman" w:hAnsi="Arial" w:cs="Arial"/>
                  <w:b/>
                  <w:color w:val="000000"/>
                  <w:sz w:val="18"/>
                  <w:szCs w:val="18"/>
                  <w:lang w:val="en-GB" w:eastAsia="ja-JP"/>
                </w:rPr>
                <w:t>the capability signalling exchange between UEs (</w:t>
              </w:r>
              <w:proofErr w:type="spellStart"/>
              <w:r w:rsidRPr="00F230AC">
                <w:rPr>
                  <w:rFonts w:ascii="Arial" w:eastAsia="Times New Roman" w:hAnsi="Arial" w:cs="Arial"/>
                  <w:b/>
                  <w:color w:val="000000"/>
                  <w:sz w:val="18"/>
                  <w:szCs w:val="18"/>
                  <w:lang w:val="en-GB" w:eastAsia="ja-JP"/>
                </w:rPr>
                <w:t>Sidelink</w:t>
              </w:r>
              <w:proofErr w:type="spellEnd"/>
              <w:r w:rsidRPr="00F230AC">
                <w:rPr>
                  <w:rFonts w:ascii="Arial" w:eastAsia="Times New Roman" w:hAnsi="Arial" w:cs="Arial"/>
                  <w:b/>
                  <w:color w:val="000000"/>
                  <w:sz w:val="18"/>
                  <w:szCs w:val="18"/>
                  <w:lang w:val="en-GB" w:eastAsia="ja-JP"/>
                </w:rPr>
                <w:t xml:space="preserve"> WI only)”.</w:t>
              </w:r>
            </w:ins>
          </w:p>
        </w:tc>
        <w:tc>
          <w:tcPr>
            <w:tcW w:w="0" w:type="auto"/>
            <w:tcBorders>
              <w:top w:val="single" w:sz="4" w:space="0" w:color="auto"/>
              <w:left w:val="single" w:sz="4" w:space="0" w:color="auto"/>
              <w:bottom w:val="single" w:sz="4" w:space="0" w:color="auto"/>
              <w:right w:val="single" w:sz="4" w:space="0" w:color="auto"/>
            </w:tcBorders>
            <w:hideMark/>
          </w:tcPr>
          <w:p w14:paraId="26D366EB" w14:textId="77777777" w:rsidR="00F230AC" w:rsidRPr="00F230AC" w:rsidRDefault="00F230AC" w:rsidP="00F230AC">
            <w:pPr>
              <w:keepNext/>
              <w:keepLines/>
              <w:overflowPunct/>
              <w:autoSpaceDE/>
              <w:autoSpaceDN/>
              <w:adjustRightInd/>
              <w:spacing w:after="0"/>
              <w:jc w:val="center"/>
              <w:rPr>
                <w:ins w:id="168" w:author="Rapp(v1)" w:date="2023-10-24T10:49:00Z"/>
                <w:rFonts w:ascii="Arial" w:hAnsi="Arial" w:cs="Arial"/>
                <w:b/>
                <w:color w:val="000000"/>
                <w:sz w:val="18"/>
                <w:szCs w:val="18"/>
                <w:lang w:val="en-GB" w:eastAsia="ja-JP"/>
              </w:rPr>
            </w:pPr>
            <w:ins w:id="169" w:author="Rapp(v1)" w:date="2023-10-24T10:49:00Z">
              <w:r w:rsidRPr="00F230AC">
                <w:rPr>
                  <w:rFonts w:ascii="Arial" w:hAnsi="Arial" w:cs="Arial"/>
                  <w:b/>
                  <w:color w:val="000000"/>
                  <w:sz w:val="18"/>
                  <w:szCs w:val="18"/>
                  <w:lang w:val="en-GB" w:eastAsia="ja-JP"/>
                </w:rPr>
                <w:t>Consequence if the feature is not supported by the UE</w:t>
              </w:r>
            </w:ins>
          </w:p>
        </w:tc>
        <w:tc>
          <w:tcPr>
            <w:tcW w:w="0" w:type="auto"/>
            <w:tcBorders>
              <w:top w:val="single" w:sz="4" w:space="0" w:color="auto"/>
              <w:left w:val="single" w:sz="4" w:space="0" w:color="auto"/>
              <w:bottom w:val="single" w:sz="4" w:space="0" w:color="auto"/>
              <w:right w:val="single" w:sz="4" w:space="0" w:color="auto"/>
            </w:tcBorders>
            <w:hideMark/>
          </w:tcPr>
          <w:p w14:paraId="17201672" w14:textId="77777777" w:rsidR="00F230AC" w:rsidRPr="00F230AC" w:rsidRDefault="00F230AC" w:rsidP="00F230AC">
            <w:pPr>
              <w:keepNext/>
              <w:keepLines/>
              <w:overflowPunct/>
              <w:autoSpaceDE/>
              <w:autoSpaceDN/>
              <w:adjustRightInd/>
              <w:spacing w:after="0"/>
              <w:jc w:val="center"/>
              <w:rPr>
                <w:ins w:id="170" w:author="Rapp(v1)" w:date="2023-10-24T10:49:00Z"/>
                <w:rFonts w:ascii="Arial" w:hAnsi="Arial" w:cs="Arial"/>
                <w:b/>
                <w:color w:val="000000"/>
                <w:sz w:val="18"/>
                <w:szCs w:val="18"/>
                <w:lang w:val="en-GB" w:eastAsia="ja-JP"/>
              </w:rPr>
            </w:pPr>
            <w:ins w:id="171" w:author="Rapp(v1)" w:date="2023-10-24T10:49:00Z">
              <w:r w:rsidRPr="00F230AC">
                <w:rPr>
                  <w:rFonts w:ascii="Arial" w:hAnsi="Arial" w:cs="Arial"/>
                  <w:b/>
                  <w:color w:val="000000"/>
                  <w:sz w:val="18"/>
                  <w:szCs w:val="18"/>
                  <w:lang w:val="en-GB" w:eastAsia="ja-JP"/>
                </w:rPr>
                <w:t>Type</w:t>
              </w:r>
            </w:ins>
          </w:p>
          <w:p w14:paraId="4509DB6C" w14:textId="77777777" w:rsidR="00F230AC" w:rsidRPr="00F230AC" w:rsidRDefault="00F230AC" w:rsidP="00F230AC">
            <w:pPr>
              <w:keepNext/>
              <w:keepLines/>
              <w:overflowPunct/>
              <w:autoSpaceDE/>
              <w:autoSpaceDN/>
              <w:adjustRightInd/>
              <w:spacing w:after="0"/>
              <w:jc w:val="center"/>
              <w:rPr>
                <w:ins w:id="172" w:author="Rapp(v1)" w:date="2023-10-24T10:49:00Z"/>
                <w:rFonts w:ascii="Arial" w:hAnsi="Arial" w:cs="Arial"/>
                <w:b/>
                <w:color w:val="000000"/>
                <w:sz w:val="18"/>
                <w:szCs w:val="18"/>
                <w:lang w:val="en-GB" w:eastAsia="ja-JP"/>
              </w:rPr>
            </w:pPr>
            <w:ins w:id="173" w:author="Rapp(v1)" w:date="2023-10-24T10:49:00Z">
              <w:r w:rsidRPr="00F230AC">
                <w:rPr>
                  <w:rFonts w:ascii="Arial" w:hAnsi="Arial" w:cs="Arial"/>
                  <w:b/>
                  <w:color w:val="000000"/>
                  <w:sz w:val="18"/>
                  <w:szCs w:val="18"/>
                  <w:lang w:val="en-GB" w:eastAsia="ja-JP"/>
                </w:rPr>
                <w:t>(the ‘type’ definition from UE features should be based on the granularity of 1) Per UE or 2) Per Band or 3) Per BC or 4) Per FS or 5) Per FSPC)</w:t>
              </w:r>
            </w:ins>
          </w:p>
        </w:tc>
        <w:tc>
          <w:tcPr>
            <w:tcW w:w="0" w:type="auto"/>
            <w:tcBorders>
              <w:top w:val="single" w:sz="4" w:space="0" w:color="auto"/>
              <w:left w:val="single" w:sz="4" w:space="0" w:color="auto"/>
              <w:bottom w:val="single" w:sz="4" w:space="0" w:color="auto"/>
              <w:right w:val="single" w:sz="4" w:space="0" w:color="auto"/>
            </w:tcBorders>
            <w:hideMark/>
          </w:tcPr>
          <w:p w14:paraId="26338711" w14:textId="77777777" w:rsidR="00F230AC" w:rsidRPr="00F230AC" w:rsidRDefault="00F230AC" w:rsidP="00F230AC">
            <w:pPr>
              <w:keepNext/>
              <w:keepLines/>
              <w:spacing w:after="0"/>
              <w:jc w:val="center"/>
              <w:textAlignment w:val="baseline"/>
              <w:rPr>
                <w:ins w:id="174" w:author="Rapp(v1)" w:date="2023-10-24T10:49:00Z"/>
                <w:rFonts w:ascii="Arial" w:eastAsia="Times New Roman" w:hAnsi="Arial" w:cs="Arial"/>
                <w:b/>
                <w:color w:val="000000"/>
                <w:sz w:val="18"/>
                <w:szCs w:val="18"/>
                <w:lang w:val="en-GB" w:eastAsia="ja-JP"/>
              </w:rPr>
            </w:pPr>
            <w:ins w:id="175" w:author="Rapp(v1)" w:date="2023-10-24T10:49:00Z">
              <w:r w:rsidRPr="00F230AC">
                <w:rPr>
                  <w:rFonts w:ascii="Arial" w:eastAsia="Times New Roman" w:hAnsi="Arial" w:cs="Arial"/>
                  <w:b/>
                  <w:color w:val="000000"/>
                  <w:sz w:val="18"/>
                  <w:szCs w:val="18"/>
                  <w:lang w:val="en-GB" w:eastAsia="ja-JP"/>
                </w:rPr>
                <w:t>Need of FDD/TDD differentiation</w:t>
              </w:r>
            </w:ins>
          </w:p>
        </w:tc>
        <w:tc>
          <w:tcPr>
            <w:tcW w:w="0" w:type="auto"/>
            <w:tcBorders>
              <w:top w:val="single" w:sz="4" w:space="0" w:color="auto"/>
              <w:left w:val="single" w:sz="4" w:space="0" w:color="auto"/>
              <w:bottom w:val="single" w:sz="4" w:space="0" w:color="auto"/>
              <w:right w:val="single" w:sz="4" w:space="0" w:color="auto"/>
            </w:tcBorders>
            <w:hideMark/>
          </w:tcPr>
          <w:p w14:paraId="21D15FEF" w14:textId="77777777" w:rsidR="00F230AC" w:rsidRPr="00F230AC" w:rsidRDefault="00F230AC" w:rsidP="00F230AC">
            <w:pPr>
              <w:keepNext/>
              <w:keepLines/>
              <w:spacing w:after="0"/>
              <w:jc w:val="center"/>
              <w:textAlignment w:val="baseline"/>
              <w:rPr>
                <w:ins w:id="176" w:author="Rapp(v1)" w:date="2023-10-24T10:49:00Z"/>
                <w:rFonts w:ascii="Arial" w:eastAsia="Times New Roman" w:hAnsi="Arial" w:cs="Arial"/>
                <w:b/>
                <w:color w:val="000000"/>
                <w:sz w:val="18"/>
                <w:szCs w:val="18"/>
                <w:lang w:val="en-GB" w:eastAsia="ja-JP"/>
              </w:rPr>
            </w:pPr>
            <w:ins w:id="177" w:author="Rapp(v1)" w:date="2023-10-24T10:49:00Z">
              <w:r w:rsidRPr="00F230AC">
                <w:rPr>
                  <w:rFonts w:ascii="Arial" w:eastAsia="Times New Roman" w:hAnsi="Arial" w:cs="Arial"/>
                  <w:b/>
                  <w:color w:val="000000"/>
                  <w:sz w:val="18"/>
                  <w:szCs w:val="18"/>
                  <w:lang w:val="en-GB" w:eastAsia="ja-JP"/>
                </w:rPr>
                <w:t>Need of FR1/FR2 differentiation</w:t>
              </w:r>
            </w:ins>
          </w:p>
        </w:tc>
        <w:tc>
          <w:tcPr>
            <w:tcW w:w="0" w:type="auto"/>
            <w:tcBorders>
              <w:top w:val="single" w:sz="4" w:space="0" w:color="auto"/>
              <w:left w:val="single" w:sz="4" w:space="0" w:color="auto"/>
              <w:bottom w:val="single" w:sz="4" w:space="0" w:color="auto"/>
              <w:right w:val="single" w:sz="4" w:space="0" w:color="auto"/>
            </w:tcBorders>
            <w:hideMark/>
          </w:tcPr>
          <w:p w14:paraId="785A159C" w14:textId="77777777" w:rsidR="00F230AC" w:rsidRPr="00F230AC" w:rsidRDefault="00F230AC" w:rsidP="00F230AC">
            <w:pPr>
              <w:keepNext/>
              <w:keepLines/>
              <w:spacing w:after="0"/>
              <w:jc w:val="center"/>
              <w:textAlignment w:val="baseline"/>
              <w:rPr>
                <w:ins w:id="178" w:author="Rapp(v1)" w:date="2023-10-24T10:49:00Z"/>
                <w:rFonts w:ascii="Arial" w:eastAsia="Times New Roman" w:hAnsi="Arial" w:cs="Arial"/>
                <w:b/>
                <w:color w:val="000000"/>
                <w:sz w:val="18"/>
                <w:szCs w:val="18"/>
                <w:lang w:val="en-GB" w:eastAsia="ja-JP"/>
              </w:rPr>
            </w:pPr>
            <w:ins w:id="179" w:author="Rapp(v1)" w:date="2023-10-24T10:49:00Z">
              <w:r w:rsidRPr="00F230AC">
                <w:rPr>
                  <w:rFonts w:ascii="Arial" w:eastAsia="Times New Roman" w:hAnsi="Arial" w:cs="Arial"/>
                  <w:b/>
                  <w:color w:val="000000"/>
                  <w:sz w:val="18"/>
                  <w:szCs w:val="18"/>
                  <w:lang w:val="en-GB" w:eastAsia="ja-JP"/>
                </w:rPr>
                <w:t>Capability interpretation for mixture of FDD/TDD and/or FR1/FR2</w:t>
              </w:r>
            </w:ins>
          </w:p>
        </w:tc>
        <w:tc>
          <w:tcPr>
            <w:tcW w:w="0" w:type="auto"/>
            <w:tcBorders>
              <w:top w:val="single" w:sz="4" w:space="0" w:color="auto"/>
              <w:left w:val="single" w:sz="4" w:space="0" w:color="auto"/>
              <w:bottom w:val="single" w:sz="4" w:space="0" w:color="auto"/>
              <w:right w:val="single" w:sz="4" w:space="0" w:color="auto"/>
            </w:tcBorders>
            <w:hideMark/>
          </w:tcPr>
          <w:p w14:paraId="32FBEDF2" w14:textId="77777777" w:rsidR="00F230AC" w:rsidRPr="00F230AC" w:rsidRDefault="00F230AC" w:rsidP="00F230AC">
            <w:pPr>
              <w:keepNext/>
              <w:keepLines/>
              <w:spacing w:after="0"/>
              <w:jc w:val="center"/>
              <w:textAlignment w:val="baseline"/>
              <w:rPr>
                <w:ins w:id="180" w:author="Rapp(v1)" w:date="2023-10-24T10:49:00Z"/>
                <w:rFonts w:ascii="Arial" w:eastAsia="Times New Roman" w:hAnsi="Arial" w:cs="Arial"/>
                <w:b/>
                <w:color w:val="000000"/>
                <w:sz w:val="18"/>
                <w:szCs w:val="18"/>
                <w:lang w:val="en-GB" w:eastAsia="ja-JP"/>
              </w:rPr>
            </w:pPr>
            <w:ins w:id="181" w:author="Rapp(v1)" w:date="2023-10-24T10:49:00Z">
              <w:r w:rsidRPr="00F230AC">
                <w:rPr>
                  <w:rFonts w:ascii="Arial" w:eastAsia="Times New Roman" w:hAnsi="Arial" w:cs="Arial"/>
                  <w:b/>
                  <w:color w:val="000000"/>
                  <w:sz w:val="18"/>
                  <w:szCs w:val="18"/>
                  <w:lang w:val="en-GB" w:eastAsia="ja-JP"/>
                </w:rPr>
                <w:t>Note</w:t>
              </w:r>
            </w:ins>
          </w:p>
        </w:tc>
        <w:tc>
          <w:tcPr>
            <w:tcW w:w="0" w:type="auto"/>
            <w:tcBorders>
              <w:top w:val="single" w:sz="4" w:space="0" w:color="auto"/>
              <w:left w:val="single" w:sz="4" w:space="0" w:color="auto"/>
              <w:bottom w:val="single" w:sz="4" w:space="0" w:color="auto"/>
              <w:right w:val="single" w:sz="4" w:space="0" w:color="auto"/>
            </w:tcBorders>
            <w:hideMark/>
          </w:tcPr>
          <w:p w14:paraId="05E42287" w14:textId="77777777" w:rsidR="00F230AC" w:rsidRPr="00F230AC" w:rsidRDefault="00F230AC" w:rsidP="00F230AC">
            <w:pPr>
              <w:keepNext/>
              <w:keepLines/>
              <w:spacing w:after="0"/>
              <w:jc w:val="center"/>
              <w:textAlignment w:val="baseline"/>
              <w:rPr>
                <w:ins w:id="182" w:author="Rapp(v1)" w:date="2023-10-24T10:49:00Z"/>
                <w:rFonts w:ascii="Arial" w:eastAsia="Times New Roman" w:hAnsi="Arial" w:cs="Arial"/>
                <w:b/>
                <w:color w:val="000000"/>
                <w:sz w:val="18"/>
                <w:szCs w:val="18"/>
                <w:lang w:val="en-GB" w:eastAsia="ja-JP"/>
              </w:rPr>
            </w:pPr>
            <w:ins w:id="183" w:author="Rapp(v1)" w:date="2023-10-24T10:49:00Z">
              <w:r w:rsidRPr="00F230AC">
                <w:rPr>
                  <w:rFonts w:ascii="Arial" w:eastAsia="Times New Roman" w:hAnsi="Arial" w:cs="Arial"/>
                  <w:b/>
                  <w:color w:val="000000"/>
                  <w:sz w:val="18"/>
                  <w:szCs w:val="18"/>
                  <w:lang w:val="en-GB" w:eastAsia="ja-JP"/>
                </w:rPr>
                <w:t>Mandatory/Optional</w:t>
              </w:r>
            </w:ins>
          </w:p>
        </w:tc>
      </w:tr>
      <w:tr w:rsidR="00F230AC" w:rsidRPr="00F230AC" w14:paraId="6C373AC7" w14:textId="77777777" w:rsidTr="00273E9F">
        <w:trPr>
          <w:trHeight w:val="20"/>
          <w:ins w:id="184"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B58EE" w14:textId="77777777" w:rsidR="00F230AC" w:rsidRPr="00F230AC" w:rsidRDefault="00F230AC" w:rsidP="00F230AC">
            <w:pPr>
              <w:keepNext/>
              <w:keepLines/>
              <w:overflowPunct/>
              <w:autoSpaceDE/>
              <w:autoSpaceDN/>
              <w:adjustRightInd/>
              <w:spacing w:after="0"/>
              <w:rPr>
                <w:ins w:id="185" w:author="Rapp(v1)" w:date="2023-10-24T10:49:00Z"/>
                <w:rFonts w:ascii="Arial" w:hAnsi="Arial" w:cs="Arial"/>
                <w:color w:val="000000"/>
                <w:sz w:val="18"/>
                <w:szCs w:val="18"/>
                <w:lang w:val="en-GB" w:eastAsia="ja-JP"/>
              </w:rPr>
            </w:pPr>
            <w:ins w:id="186" w:author="Rapp(v1)" w:date="2023-10-24T10:49:00Z">
              <w:r w:rsidRPr="00F230AC">
                <w:rPr>
                  <w:rFonts w:ascii="Arial" w:hAnsi="Arial" w:cs="Arial"/>
                  <w:color w:val="000000"/>
                  <w:sz w:val="18"/>
                  <w:szCs w:val="18"/>
                  <w:lang w:val="en-GB" w:eastAsia="ja-JP"/>
                </w:rPr>
                <w:t xml:space="preserve">44. </w:t>
              </w:r>
              <w:proofErr w:type="spellStart"/>
              <w:r w:rsidRPr="00F230AC">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7E9F" w14:textId="77777777" w:rsidR="00F230AC" w:rsidRPr="00F230AC" w:rsidRDefault="00F230AC" w:rsidP="00F230AC">
            <w:pPr>
              <w:keepNext/>
              <w:keepLines/>
              <w:overflowPunct/>
              <w:autoSpaceDE/>
              <w:autoSpaceDN/>
              <w:adjustRightInd/>
              <w:spacing w:after="0"/>
              <w:rPr>
                <w:ins w:id="187" w:author="Rapp(v1)" w:date="2023-10-24T10:49:00Z"/>
                <w:rFonts w:ascii="Arial" w:eastAsia="MS Mincho" w:hAnsi="Arial" w:cs="Arial"/>
                <w:color w:val="000000"/>
                <w:sz w:val="18"/>
                <w:szCs w:val="18"/>
                <w:lang w:val="en-GB" w:eastAsia="ja-JP"/>
              </w:rPr>
            </w:pPr>
            <w:ins w:id="188" w:author="Rapp(v1)" w:date="2023-10-24T10:49:00Z">
              <w:r w:rsidRPr="00F230AC">
                <w:rPr>
                  <w:rFonts w:ascii="Arial" w:hAnsi="Arial" w:cs="Arial"/>
                  <w:color w:val="000000"/>
                  <w:sz w:val="18"/>
                  <w:szCs w:val="18"/>
                  <w:lang w:val="en-GB" w:eastAsia="zh-CN"/>
                </w:rPr>
                <w:t>44-1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983A3" w14:textId="77777777" w:rsidR="00F230AC" w:rsidRPr="00F230AC" w:rsidRDefault="00F230AC" w:rsidP="00F230AC">
            <w:pPr>
              <w:keepNext/>
              <w:keepLines/>
              <w:overflowPunct/>
              <w:autoSpaceDE/>
              <w:autoSpaceDN/>
              <w:adjustRightInd/>
              <w:spacing w:after="0"/>
              <w:rPr>
                <w:ins w:id="189" w:author="Rapp(v1)" w:date="2023-10-24T10:49:00Z"/>
                <w:rFonts w:ascii="Arial" w:hAnsi="Arial" w:cs="Arial"/>
                <w:color w:val="000000"/>
                <w:sz w:val="18"/>
                <w:szCs w:val="18"/>
                <w:lang w:val="en-GB" w:eastAsia="zh-CN"/>
              </w:rPr>
            </w:pPr>
            <w:ins w:id="190" w:author="Rapp(v1)" w:date="2023-10-24T10:49:00Z">
              <w:r w:rsidRPr="00F230AC">
                <w:rPr>
                  <w:rFonts w:ascii="Arial" w:hAnsi="Arial" w:cs="Arial"/>
                  <w:color w:val="000000"/>
                  <w:sz w:val="18"/>
                  <w:szCs w:val="18"/>
                  <w:lang w:val="en-GB" w:eastAsia="zh-CN"/>
                </w:rPr>
                <w:t xml:space="preserve">PUCCH repetition </w:t>
              </w:r>
              <w:r w:rsidRPr="00F230AC">
                <w:rPr>
                  <w:rFonts w:ascii="Arial" w:hAnsi="Arial" w:cs="Arial"/>
                  <w:color w:val="000000"/>
                  <w:sz w:val="18"/>
                  <w:szCs w:val="18"/>
                  <w:lang w:eastAsia="zh-CN"/>
                </w:rPr>
                <w:t>on common PUCCH resource</w:t>
              </w:r>
              <w:del w:id="191" w:author="BENDLIN, RALF M" w:date="2023-10-12T13:49:00Z">
                <w:r w:rsidRPr="00F230AC" w:rsidDel="00415D8D">
                  <w:rPr>
                    <w:rFonts w:ascii="Arial" w:hAnsi="Arial" w:cs="Arial"/>
                    <w:color w:val="000000"/>
                    <w:sz w:val="18"/>
                    <w:szCs w:val="18"/>
                    <w:lang w:val="en-GB" w:eastAsia="zh-CN"/>
                  </w:rPr>
                  <w:delText>for Msg4 HARQ-ACK</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D104" w14:textId="77777777" w:rsidR="00F230AC" w:rsidRPr="00F230AC" w:rsidRDefault="00F230AC" w:rsidP="00F230AC">
            <w:pPr>
              <w:keepNext/>
              <w:keepLines/>
              <w:overflowPunct/>
              <w:autoSpaceDE/>
              <w:autoSpaceDN/>
              <w:adjustRightInd/>
              <w:spacing w:after="0"/>
              <w:rPr>
                <w:ins w:id="192" w:author="Rapp(v1)" w:date="2023-10-24T10:49:00Z"/>
                <w:rFonts w:ascii="Arial" w:hAnsi="Arial" w:cs="Arial"/>
                <w:color w:val="000000"/>
                <w:sz w:val="18"/>
                <w:szCs w:val="18"/>
              </w:rPr>
            </w:pPr>
            <w:ins w:id="193" w:author="Rapp(v1)" w:date="2023-10-24T10:49:00Z">
              <w:r w:rsidRPr="00F230AC">
                <w:rPr>
                  <w:rFonts w:ascii="Arial" w:hAnsi="Arial" w:cs="Arial"/>
                  <w:color w:val="000000"/>
                  <w:sz w:val="18"/>
                  <w:szCs w:val="18"/>
                </w:rPr>
                <w:t>1. Support repetition transmission of PUCCH for Msg4 HARQ-ACK on common PUCCH resource (i.e., PUCCH resource before dedicated configuration is provided)</w:t>
              </w:r>
              <w:del w:id="194" w:author="BENDLIN, RALF M" w:date="2023-10-12T13:50:00Z">
                <w:r w:rsidRPr="00F230AC" w:rsidDel="00415D8D">
                  <w:rPr>
                    <w:rFonts w:ascii="Arial" w:hAnsi="Arial" w:cs="Arial"/>
                    <w:color w:val="000000"/>
                    <w:sz w:val="18"/>
                    <w:szCs w:val="18"/>
                  </w:rPr>
                  <w:delText xml:space="preserve"> </w:delText>
                </w:r>
              </w:del>
            </w:ins>
          </w:p>
          <w:p w14:paraId="19FE6743" w14:textId="77777777" w:rsidR="00F230AC" w:rsidRPr="00F230AC" w:rsidRDefault="00F230AC" w:rsidP="00F230AC">
            <w:pPr>
              <w:keepNext/>
              <w:keepLines/>
              <w:overflowPunct/>
              <w:autoSpaceDE/>
              <w:autoSpaceDN/>
              <w:adjustRightInd/>
              <w:spacing w:after="0"/>
              <w:rPr>
                <w:ins w:id="195" w:author="Rapp(v1)" w:date="2023-10-24T10:49:00Z"/>
                <w:rFonts w:ascii="Arial" w:hAnsi="Arial" w:cs="Arial"/>
                <w:color w:val="000000"/>
                <w:sz w:val="18"/>
                <w:szCs w:val="18"/>
              </w:rPr>
            </w:pPr>
            <w:ins w:id="196" w:author="Rapp(v1)" w:date="2023-10-24T10:49:00Z">
              <w:r w:rsidRPr="00F230AC">
                <w:rPr>
                  <w:rFonts w:ascii="Arial" w:hAnsi="Arial" w:cs="Arial"/>
                  <w:color w:val="000000"/>
                  <w:sz w:val="18"/>
                  <w:szCs w:val="18"/>
                </w:rPr>
                <w:t>2. Support receiving repetition factor in system information</w:t>
              </w:r>
            </w:ins>
          </w:p>
          <w:p w14:paraId="4FCC42E4" w14:textId="77777777" w:rsidR="00F230AC" w:rsidRPr="00F230AC" w:rsidRDefault="00F230AC" w:rsidP="00F230AC">
            <w:pPr>
              <w:keepNext/>
              <w:keepLines/>
              <w:overflowPunct/>
              <w:autoSpaceDE/>
              <w:autoSpaceDN/>
              <w:adjustRightInd/>
              <w:spacing w:after="0"/>
              <w:rPr>
                <w:ins w:id="197" w:author="Rapp(v1)" w:date="2023-10-24T10:49:00Z"/>
                <w:rFonts w:ascii="Arial" w:hAnsi="Arial" w:cs="Arial"/>
                <w:color w:val="000000"/>
                <w:sz w:val="18"/>
                <w:szCs w:val="18"/>
                <w:lang w:val="en-GB"/>
              </w:rPr>
            </w:pPr>
            <w:ins w:id="198" w:author="Rapp(v1)" w:date="2023-10-24T10:49:00Z">
              <w:r w:rsidRPr="00F230AC">
                <w:rPr>
                  <w:rFonts w:ascii="Arial" w:hAnsi="Arial" w:cs="Arial"/>
                  <w:color w:val="000000"/>
                  <w:sz w:val="18"/>
                  <w:szCs w:val="18"/>
                </w:rPr>
                <w:t>3. Support receiving repetition factor in DCI format 1_0 with CRC scrambled by TC-RNTI scheduling Msg4 PDSCH</w:t>
              </w:r>
            </w:ins>
          </w:p>
          <w:p w14:paraId="6A2EFE97" w14:textId="77777777" w:rsidR="00F230AC" w:rsidRPr="00F230AC" w:rsidRDefault="00F230AC" w:rsidP="00F230AC">
            <w:pPr>
              <w:keepNext/>
              <w:keepLines/>
              <w:overflowPunct/>
              <w:autoSpaceDE/>
              <w:autoSpaceDN/>
              <w:adjustRightInd/>
              <w:spacing w:after="0"/>
              <w:rPr>
                <w:ins w:id="199" w:author="Rapp(v1)" w:date="2023-10-24T10:49:00Z"/>
                <w:rFonts w:ascii="Arial" w:hAnsi="Arial" w:cs="Arial"/>
                <w:color w:val="000000"/>
                <w:sz w:val="18"/>
                <w:szCs w:val="18"/>
              </w:rPr>
            </w:pPr>
            <w:ins w:id="200" w:author="Rapp(v1)" w:date="2023-10-24T10:49:00Z">
              <w:r w:rsidRPr="00F230AC">
                <w:rPr>
                  <w:rFonts w:ascii="Arial" w:hAnsi="Arial" w:cs="Arial"/>
                  <w:color w:val="000000"/>
                  <w:sz w:val="18"/>
                  <w:szCs w:val="18"/>
                </w:rPr>
                <w:t>4. Support Msg3 to transmit information for PUCCH Msg4 HARQ-ACK repetition</w:t>
              </w:r>
            </w:ins>
          </w:p>
          <w:p w14:paraId="27E9D7ED" w14:textId="77777777" w:rsidR="00F230AC" w:rsidRPr="00F230AC" w:rsidRDefault="00F230AC" w:rsidP="00F230AC">
            <w:pPr>
              <w:overflowPunct/>
              <w:autoSpaceDE/>
              <w:autoSpaceDN/>
              <w:adjustRightInd/>
              <w:spacing w:after="0"/>
              <w:rPr>
                <w:ins w:id="201" w:author="Rapp(v1)" w:date="2023-10-24T10:49:00Z"/>
                <w:rFonts w:ascii="Arial" w:eastAsia="MS Gothic" w:hAnsi="Arial" w:cs="Arial"/>
                <w:color w:val="000000"/>
                <w:sz w:val="18"/>
                <w:szCs w:val="18"/>
                <w:lang w:val="en-GB" w:eastAsia="ja-JP"/>
              </w:rPr>
            </w:pPr>
            <w:ins w:id="202" w:author="Rapp(v1)" w:date="2023-10-24T10:49:00Z">
              <w:del w:id="203" w:author="BENDLIN, RALF M" w:date="2023-10-12T13:50:00Z">
                <w:r w:rsidRPr="00F230AC" w:rsidDel="00415D8D">
                  <w:rPr>
                    <w:rFonts w:ascii="Arial" w:eastAsia="MS Gothic" w:hAnsi="Arial" w:cs="Arial"/>
                    <w:color w:val="000000"/>
                    <w:sz w:val="18"/>
                    <w:szCs w:val="18"/>
                    <w:lang w:val="en-GB" w:eastAsia="ja-JP"/>
                  </w:rPr>
                  <w:delText>[</w:delText>
                </w:r>
              </w:del>
              <w:r w:rsidRPr="00F230AC">
                <w:rPr>
                  <w:rFonts w:ascii="Arial" w:eastAsia="MS Gothic" w:hAnsi="Arial" w:cs="Arial"/>
                  <w:color w:val="000000"/>
                  <w:sz w:val="18"/>
                  <w:szCs w:val="18"/>
                  <w:lang w:val="en-GB" w:eastAsia="ja-JP"/>
                </w:rPr>
                <w:t>5. Extension of the repetition transmission of PUCCH before dedicated PUCCH resource configuration</w:t>
              </w:r>
              <w:del w:id="204" w:author="BENDLIN, RALF M" w:date="2023-10-12T13:50:00Z">
                <w:r w:rsidRPr="00F230AC" w:rsidDel="00415D8D">
                  <w:rPr>
                    <w:rFonts w:ascii="Arial" w:eastAsia="MS Gothic" w:hAnsi="Arial" w:cs="Arial"/>
                    <w:color w:val="000000"/>
                    <w:sz w:val="18"/>
                    <w:szCs w:val="18"/>
                    <w:lang w:val="en-GB" w:eastAsia="ja-JP"/>
                  </w:rPr>
                  <w:delText>]</w:delText>
                </w:r>
              </w:del>
            </w:ins>
          </w:p>
          <w:p w14:paraId="510D563F" w14:textId="77777777" w:rsidR="00F230AC" w:rsidRPr="00F230AC" w:rsidRDefault="00F230AC" w:rsidP="00F230AC">
            <w:pPr>
              <w:overflowPunct/>
              <w:autoSpaceDE/>
              <w:autoSpaceDN/>
              <w:adjustRightInd/>
              <w:spacing w:after="0"/>
              <w:rPr>
                <w:ins w:id="205" w:author="Rapp(v1)" w:date="2023-10-24T10:49:00Z"/>
                <w:rFonts w:ascii="Arial" w:eastAsia="MS Gothic" w:hAnsi="Arial" w:cs="Arial"/>
                <w:color w:val="000000"/>
                <w:sz w:val="18"/>
                <w:szCs w:val="18"/>
                <w:lang w:val="en-GB" w:eastAsia="ja-JP"/>
              </w:rPr>
            </w:pPr>
            <w:ins w:id="206" w:author="Rapp(v1)" w:date="2023-10-24T10:49:00Z">
              <w:r w:rsidRPr="00F230AC">
                <w:rPr>
                  <w:rFonts w:ascii="Arial" w:eastAsia="MS Gothic" w:hAnsi="Arial" w:cs="Arial"/>
                  <w:color w:val="000000"/>
                  <w:sz w:val="18"/>
                  <w:szCs w:val="18"/>
                  <w:lang w:eastAsia="ja-JP"/>
                </w:rPr>
                <w:t>6. Support of RSRP threshold for Msg4 HARQ-ACK repetition</w:t>
              </w:r>
              <w:r w:rsidRPr="00F230AC">
                <w:rPr>
                  <w:rFonts w:ascii="Arial" w:eastAsia="Times New Roman" w:hAnsi="Arial" w:cs="Arial"/>
                  <w:color w:val="000000"/>
                  <w:sz w:val="18"/>
                  <w:szCs w:val="18"/>
                </w:rPr>
                <w:t xml:space="preserve"> </w:t>
              </w:r>
              <w:r w:rsidRPr="00F230AC">
                <w:rPr>
                  <w:rFonts w:ascii="Arial" w:eastAsia="MS Gothic" w:hAnsi="Arial" w:cs="Arial"/>
                  <w:color w:val="000000"/>
                  <w:sz w:val="18"/>
                  <w:szCs w:val="18"/>
                  <w:lang w:eastAsia="ja-JP"/>
                </w:rPr>
                <w:t>on common PUCCH resources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27CBE" w14:textId="77777777" w:rsidR="00F230AC" w:rsidRPr="00F230AC" w:rsidRDefault="00F230AC" w:rsidP="00F230AC">
            <w:pPr>
              <w:keepNext/>
              <w:keepLines/>
              <w:overflowPunct/>
              <w:autoSpaceDE/>
              <w:autoSpaceDN/>
              <w:adjustRightInd/>
              <w:spacing w:after="0"/>
              <w:rPr>
                <w:ins w:id="207" w:author="Rapp(v1)" w:date="2023-10-24T10:49:00Z"/>
                <w:rFonts w:ascii="Arial" w:eastAsia="MS Mincho" w:hAnsi="Arial" w:cs="Arial"/>
                <w:color w:val="000000"/>
                <w:sz w:val="18"/>
                <w:szCs w:val="18"/>
                <w:lang w:val="en-GB" w:eastAsia="ja-JP"/>
              </w:rPr>
            </w:pPr>
            <w:ins w:id="208" w:author="Rapp(v1)" w:date="2023-10-24T10:49:00Z">
              <w:del w:id="209" w:author="BENDLIN, RALF M" w:date="2023-10-12T13:49:00Z">
                <w:r w:rsidRPr="00F230AC" w:rsidDel="00415D8D">
                  <w:rPr>
                    <w:rFonts w:ascii="Arial" w:eastAsia="MS Mincho" w:hAnsi="Arial" w:cs="Arial"/>
                    <w:color w:val="000000"/>
                    <w:sz w:val="18"/>
                    <w:szCs w:val="18"/>
                    <w:lang w:val="en-GB" w:eastAsia="ja-JP"/>
                  </w:rPr>
                  <w:delText>FFS</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82DEF" w14:textId="77777777" w:rsidR="00F230AC" w:rsidRPr="00F230AC" w:rsidRDefault="00F230AC" w:rsidP="00F230AC">
            <w:pPr>
              <w:keepNext/>
              <w:keepLines/>
              <w:overflowPunct/>
              <w:autoSpaceDE/>
              <w:autoSpaceDN/>
              <w:adjustRightInd/>
              <w:spacing w:after="0"/>
              <w:rPr>
                <w:ins w:id="210" w:author="Rapp(v1)" w:date="2023-10-24T10:49:00Z"/>
                <w:rFonts w:ascii="Arial" w:hAnsi="Arial" w:cs="Arial"/>
                <w:color w:val="000000"/>
                <w:sz w:val="18"/>
                <w:szCs w:val="18"/>
                <w:lang w:val="en-GB" w:eastAsia="zh-CN"/>
              </w:rPr>
            </w:pPr>
            <w:ins w:id="211"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70A68" w14:textId="77777777" w:rsidR="00F230AC" w:rsidRPr="00F230AC" w:rsidRDefault="00F230AC" w:rsidP="00F230AC">
            <w:pPr>
              <w:keepNext/>
              <w:keepLines/>
              <w:overflowPunct/>
              <w:autoSpaceDE/>
              <w:autoSpaceDN/>
              <w:adjustRightInd/>
              <w:spacing w:after="0"/>
              <w:rPr>
                <w:ins w:id="212" w:author="Rapp(v1)" w:date="2023-10-24T10:49:00Z"/>
                <w:rFonts w:ascii="Arial" w:hAnsi="Arial" w:cs="Arial"/>
                <w:color w:val="000000"/>
                <w:sz w:val="18"/>
                <w:szCs w:val="18"/>
                <w:lang w:val="en-GB" w:eastAsia="ja-JP"/>
              </w:rPr>
            </w:pPr>
            <w:ins w:id="213"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716CA" w14:textId="77777777" w:rsidR="00F230AC" w:rsidRPr="00F230AC" w:rsidRDefault="00F230AC" w:rsidP="00F230AC">
            <w:pPr>
              <w:keepNext/>
              <w:keepLines/>
              <w:overflowPunct/>
              <w:autoSpaceDE/>
              <w:autoSpaceDN/>
              <w:adjustRightInd/>
              <w:spacing w:after="0"/>
              <w:rPr>
                <w:ins w:id="214" w:author="Rapp(v1)" w:date="2023-10-24T10:49:00Z"/>
                <w:rFonts w:ascii="Arial" w:hAnsi="Arial" w:cs="Arial"/>
                <w:color w:val="000000"/>
                <w:sz w:val="18"/>
                <w:szCs w:val="18"/>
                <w:lang w:eastAsia="zh-CN"/>
              </w:rPr>
            </w:pPr>
            <w:ins w:id="215" w:author="Rapp(v1)" w:date="2023-10-24T10:49:00Z">
              <w:r w:rsidRPr="00F230AC">
                <w:rPr>
                  <w:rFonts w:ascii="Arial" w:hAnsi="Arial" w:cs="Arial"/>
                  <w:color w:val="000000"/>
                  <w:sz w:val="18"/>
                  <w:szCs w:val="18"/>
                  <w:lang w:val="en-GB"/>
                </w:rPr>
                <w:t xml:space="preserve">UE does not support PUCCH repetition for </w:t>
              </w:r>
              <w:r w:rsidRPr="00F230AC">
                <w:rPr>
                  <w:rFonts w:ascii="Arial" w:hAnsi="Arial" w:cs="Arial"/>
                  <w:color w:val="000000"/>
                  <w:sz w:val="18"/>
                  <w:szCs w:val="18"/>
                </w:rPr>
                <w:t>common PUCCH resources</w:t>
              </w:r>
              <w:del w:id="216" w:author="BENDLIN, RALF M" w:date="2023-10-12T13:49:00Z">
                <w:r w:rsidRPr="00F230AC" w:rsidDel="00415D8D">
                  <w:rPr>
                    <w:rFonts w:ascii="Arial" w:hAnsi="Arial" w:cs="Arial"/>
                    <w:color w:val="000000"/>
                    <w:sz w:val="18"/>
                    <w:szCs w:val="18"/>
                    <w:lang w:val="en-GB"/>
                  </w:rPr>
                  <w:delText>Msg4 HARQ-ACK</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22982" w14:textId="77777777" w:rsidR="00F230AC" w:rsidRPr="00F230AC" w:rsidRDefault="00F230AC" w:rsidP="00F230AC">
            <w:pPr>
              <w:keepNext/>
              <w:keepLines/>
              <w:overflowPunct/>
              <w:autoSpaceDE/>
              <w:autoSpaceDN/>
              <w:adjustRightInd/>
              <w:spacing w:after="0"/>
              <w:rPr>
                <w:ins w:id="217" w:author="Rapp(v1)" w:date="2023-10-24T10:49:00Z"/>
                <w:rFonts w:ascii="Arial" w:hAnsi="Arial" w:cs="Arial"/>
                <w:color w:val="000000"/>
                <w:sz w:val="18"/>
                <w:szCs w:val="18"/>
                <w:lang w:val="en-GB" w:eastAsia="zh-CN"/>
              </w:rPr>
            </w:pPr>
            <w:ins w:id="218"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F502C" w14:textId="77777777" w:rsidR="00F230AC" w:rsidRPr="00F230AC" w:rsidRDefault="00F230AC" w:rsidP="00F230AC">
            <w:pPr>
              <w:keepNext/>
              <w:keepLines/>
              <w:overflowPunct/>
              <w:autoSpaceDE/>
              <w:autoSpaceDN/>
              <w:adjustRightInd/>
              <w:spacing w:after="0"/>
              <w:rPr>
                <w:ins w:id="219" w:author="Rapp(v1)" w:date="2023-10-24T10:49:00Z"/>
                <w:rFonts w:ascii="Arial" w:hAnsi="Arial" w:cs="Arial"/>
                <w:color w:val="000000"/>
                <w:sz w:val="18"/>
                <w:szCs w:val="18"/>
                <w:lang w:val="en-GB" w:eastAsia="ja-JP"/>
              </w:rPr>
            </w:pPr>
            <w:ins w:id="220"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69D9" w14:textId="77777777" w:rsidR="00F230AC" w:rsidRPr="00F230AC" w:rsidRDefault="00F230AC" w:rsidP="00F230AC">
            <w:pPr>
              <w:keepNext/>
              <w:keepLines/>
              <w:overflowPunct/>
              <w:autoSpaceDE/>
              <w:autoSpaceDN/>
              <w:adjustRightInd/>
              <w:spacing w:after="0"/>
              <w:rPr>
                <w:ins w:id="221" w:author="Rapp(v1)" w:date="2023-10-24T10:49:00Z"/>
                <w:rFonts w:ascii="Arial" w:hAnsi="Arial" w:cs="Arial"/>
                <w:color w:val="000000"/>
                <w:sz w:val="18"/>
                <w:szCs w:val="18"/>
                <w:lang w:val="en-GB" w:eastAsia="ja-JP"/>
              </w:rPr>
            </w:pPr>
            <w:ins w:id="222"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76B6" w14:textId="77777777" w:rsidR="00F230AC" w:rsidRPr="00F230AC" w:rsidRDefault="00F230AC" w:rsidP="00F230AC">
            <w:pPr>
              <w:keepNext/>
              <w:keepLines/>
              <w:overflowPunct/>
              <w:autoSpaceDE/>
              <w:autoSpaceDN/>
              <w:adjustRightInd/>
              <w:spacing w:after="0"/>
              <w:rPr>
                <w:ins w:id="223" w:author="Rapp(v1)" w:date="2023-10-24T10:49:00Z"/>
                <w:rFonts w:ascii="Arial" w:hAnsi="Arial" w:cs="Arial"/>
                <w:color w:val="000000"/>
                <w:sz w:val="18"/>
                <w:szCs w:val="18"/>
                <w:lang w:val="en-GB" w:eastAsia="ja-JP"/>
              </w:rPr>
            </w:pPr>
            <w:ins w:id="224"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6FC89" w14:textId="77777777" w:rsidR="00F230AC" w:rsidRPr="00F230AC" w:rsidRDefault="00F230AC" w:rsidP="00F230AC">
            <w:pPr>
              <w:overflowPunct/>
              <w:autoSpaceDE/>
              <w:autoSpaceDN/>
              <w:adjustRightInd/>
              <w:spacing w:before="60" w:after="60"/>
              <w:rPr>
                <w:ins w:id="225" w:author="Rapp(v1)" w:date="2023-10-24T10:49:00Z"/>
                <w:rFonts w:ascii="Arial" w:hAnsi="Arial" w:cs="Arial"/>
                <w:color w:val="000000"/>
                <w:sz w:val="18"/>
                <w:szCs w:val="18"/>
                <w:lang w:val="en-GB" w:eastAsia="ko-KR"/>
              </w:rPr>
            </w:pPr>
            <w:ins w:id="226" w:author="Rapp(v1)" w:date="2023-10-24T10:49:00Z">
              <w:r w:rsidRPr="00F230AC">
                <w:rPr>
                  <w:rFonts w:ascii="Arial" w:hAnsi="Arial" w:cs="Arial"/>
                  <w:color w:val="000000"/>
                  <w:sz w:val="18"/>
                  <w:szCs w:val="18"/>
                  <w:lang w:val="en-GB" w:eastAsia="ko-KR"/>
                </w:rPr>
                <w:t xml:space="preserve">A UE that includes </w:t>
              </w:r>
              <w:r w:rsidRPr="00F230AC">
                <w:rPr>
                  <w:rFonts w:ascii="Arial" w:hAnsi="Arial" w:cs="Arial"/>
                  <w:color w:val="000000"/>
                  <w:sz w:val="18"/>
                  <w:szCs w:val="18"/>
                  <w:highlight w:val="yellow"/>
                  <w:lang w:val="en-GB" w:eastAsia="ko-KR"/>
                </w:rPr>
                <w:t>[RAN2 parameter name]</w:t>
              </w:r>
              <w:r w:rsidRPr="00F230AC">
                <w:rPr>
                  <w:rFonts w:ascii="Arial" w:hAnsi="Arial" w:cs="Arial"/>
                  <w:color w:val="000000"/>
                  <w:sz w:val="18"/>
                  <w:szCs w:val="18"/>
                  <w:lang w:val="en-GB" w:eastAsia="ko-KR"/>
                </w:rPr>
                <w:t xml:space="preserve"> in </w:t>
              </w:r>
              <w:r w:rsidRPr="00F230AC">
                <w:rPr>
                  <w:rFonts w:ascii="Arial" w:hAnsi="Arial" w:cs="Arial"/>
                  <w:color w:val="000000"/>
                  <w:sz w:val="18"/>
                  <w:szCs w:val="18"/>
                  <w:highlight w:val="yellow"/>
                  <w:lang w:val="en-GB" w:eastAsia="ko-KR"/>
                </w:rPr>
                <w:t>[RRC Setup Request]</w:t>
              </w:r>
              <w:r w:rsidRPr="00F230AC">
                <w:rPr>
                  <w:rFonts w:ascii="Arial" w:hAnsi="Arial" w:cs="Arial"/>
                  <w:color w:val="000000"/>
                  <w:sz w:val="18"/>
                  <w:szCs w:val="18"/>
                  <w:lang w:val="en-GB" w:eastAsia="ko-KR"/>
                </w:rPr>
                <w:t xml:space="preserve"> must support FG 44-1</w:t>
              </w:r>
            </w:ins>
          </w:p>
          <w:p w14:paraId="67A2D421" w14:textId="77777777" w:rsidR="00F230AC" w:rsidRPr="00F230AC" w:rsidRDefault="00F230AC" w:rsidP="00F230AC">
            <w:pPr>
              <w:overflowPunct/>
              <w:autoSpaceDE/>
              <w:autoSpaceDN/>
              <w:adjustRightInd/>
              <w:spacing w:before="60" w:after="60"/>
              <w:rPr>
                <w:ins w:id="227" w:author="Rapp(v1)" w:date="2023-10-24T10:49:00Z"/>
                <w:rFonts w:ascii="Arial" w:hAnsi="Arial" w:cs="Arial"/>
                <w:color w:val="000000"/>
                <w:sz w:val="18"/>
                <w:szCs w:val="18"/>
                <w:lang w:val="en-GB" w:eastAsia="ko-KR"/>
              </w:rPr>
            </w:pPr>
          </w:p>
          <w:p w14:paraId="6CB0F750" w14:textId="77777777" w:rsidR="00F230AC" w:rsidRPr="00F230AC" w:rsidRDefault="00F230AC" w:rsidP="00F230AC">
            <w:pPr>
              <w:keepNext/>
              <w:keepLines/>
              <w:overflowPunct/>
              <w:autoSpaceDE/>
              <w:autoSpaceDN/>
              <w:adjustRightInd/>
              <w:spacing w:after="0"/>
              <w:rPr>
                <w:ins w:id="228" w:author="Rapp(v1)" w:date="2023-10-24T10:49:00Z"/>
                <w:rFonts w:ascii="Arial" w:hAnsi="Arial" w:cs="Arial"/>
                <w:color w:val="000000"/>
                <w:sz w:val="18"/>
                <w:szCs w:val="18"/>
                <w:lang w:val="en-GB"/>
              </w:rPr>
            </w:pPr>
            <w:ins w:id="229" w:author="Rapp(v1)" w:date="2023-10-24T10:49:00Z">
              <w:r w:rsidRPr="00F230AC">
                <w:rPr>
                  <w:rFonts w:ascii="Arial" w:hAnsi="Arial" w:cs="Arial"/>
                  <w:color w:val="000000"/>
                  <w:sz w:val="18"/>
                  <w:szCs w:val="18"/>
                  <w:highlight w:val="yellow"/>
                  <w:lang w:val="en-GB"/>
                </w:rPr>
                <w:t>[Note: This UE feature group is applicable only for bands in Table 5.2.2-1 in TS 38.101-5 [and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CA588" w14:textId="77777777" w:rsidR="00F230AC" w:rsidRPr="00F230AC" w:rsidRDefault="00F230AC" w:rsidP="00F230AC">
            <w:pPr>
              <w:keepNext/>
              <w:keepLines/>
              <w:overflowPunct/>
              <w:autoSpaceDE/>
              <w:autoSpaceDN/>
              <w:adjustRightInd/>
              <w:spacing w:after="0"/>
              <w:rPr>
                <w:ins w:id="230" w:author="Rapp(v1)" w:date="2023-10-24T10:49:00Z"/>
                <w:rFonts w:ascii="Arial" w:hAnsi="Arial" w:cs="Arial"/>
                <w:color w:val="000000"/>
                <w:sz w:val="18"/>
                <w:szCs w:val="18"/>
                <w:lang w:val="en-GB" w:eastAsia="ja-JP"/>
              </w:rPr>
            </w:pPr>
            <w:ins w:id="231" w:author="Rapp(v1)" w:date="2023-10-24T10:49:00Z">
              <w:r w:rsidRPr="00F230AC">
                <w:rPr>
                  <w:rFonts w:ascii="Arial" w:hAnsi="Arial" w:cs="Arial"/>
                  <w:color w:val="000000"/>
                  <w:sz w:val="18"/>
                  <w:szCs w:val="18"/>
                  <w:lang w:val="en-GB" w:eastAsia="zh-CN"/>
                </w:rPr>
                <w:t xml:space="preserve">Optional without capability </w:t>
              </w:r>
              <w:proofErr w:type="spellStart"/>
              <w:r w:rsidRPr="00F230AC">
                <w:rPr>
                  <w:rFonts w:ascii="Arial" w:hAnsi="Arial" w:cs="Arial"/>
                  <w:color w:val="000000"/>
                  <w:sz w:val="18"/>
                  <w:szCs w:val="18"/>
                  <w:lang w:val="en-GB" w:eastAsia="zh-CN"/>
                </w:rPr>
                <w:t>signaling</w:t>
              </w:r>
              <w:proofErr w:type="spellEnd"/>
            </w:ins>
          </w:p>
        </w:tc>
      </w:tr>
      <w:tr w:rsidR="00F230AC" w:rsidRPr="00F230AC" w14:paraId="2C2EC3C2" w14:textId="77777777" w:rsidTr="00273E9F">
        <w:trPr>
          <w:trHeight w:val="20"/>
          <w:ins w:id="232"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D6E579" w14:textId="77777777" w:rsidR="00F230AC" w:rsidRPr="00F230AC" w:rsidRDefault="00F230AC" w:rsidP="00F230AC">
            <w:pPr>
              <w:keepNext/>
              <w:keepLines/>
              <w:overflowPunct/>
              <w:autoSpaceDE/>
              <w:autoSpaceDN/>
              <w:adjustRightInd/>
              <w:spacing w:after="0"/>
              <w:rPr>
                <w:ins w:id="233" w:author="Rapp(v1)" w:date="2023-10-24T10:49:00Z"/>
                <w:rFonts w:ascii="Arial" w:hAnsi="Arial" w:cs="Arial"/>
                <w:color w:val="000000"/>
                <w:sz w:val="18"/>
                <w:szCs w:val="18"/>
                <w:lang w:val="en-GB" w:eastAsia="ja-JP"/>
              </w:rPr>
            </w:pPr>
            <w:ins w:id="234" w:author="Rapp(v1)" w:date="2023-10-24T10:49:00Z">
              <w:r w:rsidRPr="00F230AC">
                <w:rPr>
                  <w:rFonts w:ascii="Arial" w:hAnsi="Arial" w:cs="Arial"/>
                  <w:color w:val="000000"/>
                  <w:sz w:val="18"/>
                  <w:szCs w:val="18"/>
                  <w:lang w:val="en-GB" w:eastAsia="ja-JP"/>
                </w:rPr>
                <w:t xml:space="preserve">44. </w:t>
              </w:r>
              <w:proofErr w:type="spellStart"/>
              <w:r w:rsidRPr="00F230AC">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E0C20" w14:textId="77777777" w:rsidR="00F230AC" w:rsidRPr="00F230AC" w:rsidRDefault="00F230AC" w:rsidP="00F230AC">
            <w:pPr>
              <w:keepNext/>
              <w:keepLines/>
              <w:overflowPunct/>
              <w:autoSpaceDE/>
              <w:autoSpaceDN/>
              <w:adjustRightInd/>
              <w:spacing w:after="0"/>
              <w:rPr>
                <w:ins w:id="235" w:author="Rapp(v1)" w:date="2023-10-24T10:49:00Z"/>
                <w:rFonts w:ascii="Arial" w:hAnsi="Arial" w:cs="Arial"/>
                <w:color w:val="000000"/>
                <w:sz w:val="18"/>
                <w:szCs w:val="18"/>
                <w:lang w:val="en-GB" w:eastAsia="ja-JP"/>
              </w:rPr>
            </w:pPr>
            <w:ins w:id="236" w:author="Rapp(v1)" w:date="2023-10-24T10:49:00Z">
              <w:r w:rsidRPr="00F230AC">
                <w:rPr>
                  <w:rFonts w:ascii="Arial" w:hAnsi="Arial" w:cs="Arial"/>
                  <w:color w:val="000000"/>
                  <w:sz w:val="18"/>
                  <w:szCs w:val="18"/>
                  <w:lang w:val="en-GB" w:eastAsia="zh-CN"/>
                </w:rPr>
                <w:t>44-2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4182A" w14:textId="77777777" w:rsidR="00F230AC" w:rsidRPr="00F230AC" w:rsidRDefault="00F230AC" w:rsidP="00F230AC">
            <w:pPr>
              <w:keepNext/>
              <w:keepLines/>
              <w:overflowPunct/>
              <w:autoSpaceDE/>
              <w:autoSpaceDN/>
              <w:adjustRightInd/>
              <w:spacing w:after="0"/>
              <w:rPr>
                <w:ins w:id="237" w:author="Rapp(v1)" w:date="2023-10-24T10:49:00Z"/>
                <w:rFonts w:ascii="Arial" w:hAnsi="Arial" w:cs="Arial"/>
                <w:color w:val="000000"/>
                <w:sz w:val="18"/>
                <w:szCs w:val="18"/>
                <w:lang w:val="en-GB" w:eastAsia="zh-CN"/>
              </w:rPr>
            </w:pPr>
            <w:ins w:id="238" w:author="Rapp(v1)" w:date="2023-10-24T10:49:00Z">
              <w:r w:rsidRPr="00F230AC">
                <w:rPr>
                  <w:rFonts w:ascii="Arial" w:hAnsi="Arial" w:cs="Arial"/>
                  <w:color w:val="000000"/>
                  <w:sz w:val="18"/>
                  <w:szCs w:val="18"/>
                  <w:lang w:val="en-GB"/>
                </w:rPr>
                <w:t>NTN DMRS bundling enhancement for PUSCH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FCB8" w14:textId="77777777" w:rsidR="00F230AC" w:rsidRPr="00F230AC" w:rsidRDefault="00F230AC" w:rsidP="00F230AC">
            <w:pPr>
              <w:keepNext/>
              <w:keepLines/>
              <w:overflowPunct/>
              <w:autoSpaceDE/>
              <w:autoSpaceDN/>
              <w:adjustRightInd/>
              <w:spacing w:after="0"/>
              <w:rPr>
                <w:ins w:id="239" w:author="Rapp(v1)" w:date="2023-10-24T10:49:00Z"/>
                <w:rFonts w:ascii="Arial" w:hAnsi="Arial" w:cs="Arial"/>
                <w:color w:val="000000"/>
                <w:sz w:val="18"/>
                <w:szCs w:val="18"/>
                <w:lang w:val="en-GB"/>
              </w:rPr>
            </w:pPr>
            <w:ins w:id="240" w:author="Rapp(v1)" w:date="2023-10-24T10:49:00Z">
              <w:r w:rsidRPr="00F230AC">
                <w:rPr>
                  <w:rFonts w:ascii="Arial" w:hAnsi="Arial" w:cs="Arial"/>
                  <w:color w:val="000000"/>
                  <w:sz w:val="18"/>
                  <w:szCs w:val="18"/>
                  <w:lang w:val="en-GB"/>
                </w:rPr>
                <w:t>1. Support of DM-RS bundling for PUSCH over consecutive slots</w:t>
              </w:r>
            </w:ins>
          </w:p>
          <w:p w14:paraId="003EE342" w14:textId="77777777" w:rsidR="00F230AC" w:rsidRPr="00F230AC" w:rsidRDefault="00F230AC" w:rsidP="00F230AC">
            <w:pPr>
              <w:keepNext/>
              <w:keepLines/>
              <w:overflowPunct/>
              <w:autoSpaceDE/>
              <w:autoSpaceDN/>
              <w:adjustRightInd/>
              <w:spacing w:after="0"/>
              <w:rPr>
                <w:ins w:id="241" w:author="Rapp(v1)" w:date="2023-10-24T10:49:00Z"/>
                <w:rFonts w:ascii="Arial" w:hAnsi="Arial" w:cs="Arial"/>
                <w:color w:val="000000"/>
                <w:sz w:val="18"/>
                <w:szCs w:val="18"/>
                <w:lang w:val="en-GB"/>
              </w:rPr>
            </w:pPr>
            <w:ins w:id="242" w:author="Rapp(v1)" w:date="2023-10-24T10:49:00Z">
              <w:r w:rsidRPr="00F230AC">
                <w:rPr>
                  <w:rFonts w:ascii="Arial" w:hAnsi="Arial" w:cs="Arial"/>
                  <w:color w:val="000000"/>
                  <w:sz w:val="18"/>
                  <w:szCs w:val="18"/>
                </w:rPr>
                <w:t>2. Support of pre-compensation to keep phase rotation due to timing drift within the phase difference limit</w:t>
              </w:r>
            </w:ins>
          </w:p>
          <w:p w14:paraId="07A1083D" w14:textId="77777777" w:rsidR="00F230AC" w:rsidRPr="00F230AC" w:rsidRDefault="00F230AC" w:rsidP="00F230AC">
            <w:pPr>
              <w:overflowPunct/>
              <w:autoSpaceDE/>
              <w:autoSpaceDN/>
              <w:adjustRightInd/>
              <w:spacing w:after="0"/>
              <w:rPr>
                <w:ins w:id="243" w:author="Rapp(v1)" w:date="2023-10-24T10:49:00Z"/>
                <w:rFonts w:ascii="Arial" w:eastAsia="MS Gothic" w:hAnsi="Arial" w:cs="Arial"/>
                <w:color w:val="000000"/>
                <w:sz w:val="18"/>
                <w:szCs w:val="18"/>
                <w:lang w:val="en-GB" w:eastAsia="ja-JP"/>
              </w:rPr>
            </w:pPr>
            <w:ins w:id="244" w:author="Rapp(v1)" w:date="2023-10-24T10:49:00Z">
              <w:r w:rsidRPr="00F230AC">
                <w:rPr>
                  <w:rFonts w:ascii="Arial" w:eastAsia="MS Gothic" w:hAnsi="Arial" w:cs="Arial"/>
                  <w:color w:val="000000"/>
                  <w:sz w:val="18"/>
                  <w:szCs w:val="18"/>
                  <w:highlight w:val="yellow"/>
                  <w:lang w:eastAsia="ja-JP"/>
                </w:rPr>
                <w:t>[3. Support not to perform TA pre-compensation update within an actual TDW if it causes phase discontinuity that may violate the phase difference limit.]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8C" w14:textId="77777777" w:rsidR="00F230AC" w:rsidRPr="00F230AC" w:rsidRDefault="00F230AC" w:rsidP="00F230AC">
            <w:pPr>
              <w:keepNext/>
              <w:keepLines/>
              <w:overflowPunct/>
              <w:autoSpaceDE/>
              <w:autoSpaceDN/>
              <w:adjustRightInd/>
              <w:spacing w:after="0"/>
              <w:rPr>
                <w:ins w:id="245" w:author="Rapp(v1)" w:date="2023-10-24T10:49:00Z"/>
                <w:rFonts w:ascii="Arial" w:eastAsia="MS Mincho" w:hAnsi="Arial" w:cs="Arial"/>
                <w:color w:val="000000"/>
                <w:sz w:val="18"/>
                <w:szCs w:val="18"/>
                <w:lang w:val="en-GB" w:eastAsia="ja-JP"/>
              </w:rPr>
            </w:pPr>
            <w:ins w:id="246" w:author="Rapp(v1)" w:date="2023-10-24T10:49:00Z">
              <w:r w:rsidRPr="00F230AC">
                <w:rPr>
                  <w:rFonts w:ascii="Arial" w:hAnsi="Arial" w:cs="Arial"/>
                  <w:color w:val="000000"/>
                  <w:sz w:val="18"/>
                  <w:szCs w:val="18"/>
                </w:rPr>
                <w:t>At least one of {</w:t>
              </w:r>
              <w:r w:rsidRPr="00F230AC">
                <w:rPr>
                  <w:rFonts w:ascii="Arial" w:hAnsi="Arial" w:cs="Arial"/>
                  <w:color w:val="000000"/>
                  <w:sz w:val="18"/>
                  <w:szCs w:val="18"/>
                  <w:lang w:val="en-GB"/>
                </w:rPr>
                <w:t>30-4a/b</w:t>
              </w:r>
              <w:r w:rsidRPr="00F230AC">
                <w:rPr>
                  <w:rFonts w:ascii="Arial" w:hAnsi="Arial" w:cs="Arial"/>
                  <w:color w:val="000000"/>
                  <w:sz w:val="18"/>
                  <w:szCs w:val="18"/>
                </w:rPr>
                <w:t>/c}, 26-1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C4368" w14:textId="77777777" w:rsidR="00F230AC" w:rsidRPr="00F230AC" w:rsidRDefault="00F230AC" w:rsidP="00F230AC">
            <w:pPr>
              <w:keepNext/>
              <w:keepLines/>
              <w:overflowPunct/>
              <w:autoSpaceDE/>
              <w:autoSpaceDN/>
              <w:adjustRightInd/>
              <w:spacing w:after="0"/>
              <w:rPr>
                <w:ins w:id="247" w:author="Rapp(v1)" w:date="2023-10-24T10:49:00Z"/>
                <w:rFonts w:ascii="Arial" w:hAnsi="Arial" w:cs="Arial"/>
                <w:color w:val="000000"/>
                <w:sz w:val="18"/>
                <w:szCs w:val="18"/>
                <w:lang w:val="en-GB" w:eastAsia="zh-CN"/>
              </w:rPr>
            </w:pPr>
            <w:ins w:id="248"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2AE32" w14:textId="77777777" w:rsidR="00F230AC" w:rsidRPr="00F230AC" w:rsidRDefault="00F230AC" w:rsidP="00F230AC">
            <w:pPr>
              <w:keepNext/>
              <w:keepLines/>
              <w:overflowPunct/>
              <w:autoSpaceDE/>
              <w:autoSpaceDN/>
              <w:adjustRightInd/>
              <w:spacing w:after="0"/>
              <w:rPr>
                <w:ins w:id="249" w:author="Rapp(v1)" w:date="2023-10-24T10:49:00Z"/>
                <w:rFonts w:ascii="Arial" w:hAnsi="Arial" w:cs="Arial"/>
                <w:color w:val="000000"/>
                <w:sz w:val="18"/>
                <w:szCs w:val="18"/>
                <w:lang w:val="en-GB" w:eastAsia="ja-JP"/>
              </w:rPr>
            </w:pPr>
            <w:ins w:id="250"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17D99" w14:textId="77777777" w:rsidR="00F230AC" w:rsidRPr="00F230AC" w:rsidRDefault="00F230AC" w:rsidP="00F230AC">
            <w:pPr>
              <w:keepNext/>
              <w:keepLines/>
              <w:overflowPunct/>
              <w:autoSpaceDE/>
              <w:autoSpaceDN/>
              <w:adjustRightInd/>
              <w:spacing w:after="0"/>
              <w:rPr>
                <w:ins w:id="251" w:author="Rapp(v1)" w:date="2023-10-24T10:49:00Z"/>
                <w:rFonts w:ascii="Arial" w:hAnsi="Arial" w:cs="Arial"/>
                <w:color w:val="000000"/>
                <w:sz w:val="18"/>
                <w:szCs w:val="18"/>
                <w:lang w:eastAsia="zh-CN"/>
              </w:rPr>
            </w:pPr>
            <w:ins w:id="252" w:author="Rapp(v1)" w:date="2023-10-24T10:49:00Z">
              <w:r w:rsidRPr="00F230AC">
                <w:rPr>
                  <w:rFonts w:ascii="Arial" w:hAnsi="Arial" w:cs="Arial"/>
                  <w:color w:val="000000"/>
                  <w:sz w:val="18"/>
                  <w:szCs w:val="18"/>
                  <w:lang w:val="en-GB"/>
                </w:rPr>
                <w:t>UE does not support DM-RS bundling enhancement for PUSCH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C0A5D" w14:textId="77777777" w:rsidR="00F230AC" w:rsidRPr="00F230AC" w:rsidRDefault="00F230AC" w:rsidP="00F230AC">
            <w:pPr>
              <w:keepNext/>
              <w:keepLines/>
              <w:overflowPunct/>
              <w:autoSpaceDE/>
              <w:autoSpaceDN/>
              <w:adjustRightInd/>
              <w:spacing w:after="0"/>
              <w:rPr>
                <w:ins w:id="253" w:author="Rapp(v1)" w:date="2023-10-24T10:49:00Z"/>
                <w:rFonts w:ascii="Arial" w:hAnsi="Arial" w:cs="Arial"/>
                <w:color w:val="000000"/>
                <w:sz w:val="18"/>
                <w:szCs w:val="18"/>
                <w:lang w:val="en-GB" w:eastAsia="zh-CN"/>
              </w:rPr>
            </w:pPr>
            <w:ins w:id="254"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29A" w14:textId="77777777" w:rsidR="00F230AC" w:rsidRPr="00F230AC" w:rsidRDefault="00F230AC" w:rsidP="00F230AC">
            <w:pPr>
              <w:keepNext/>
              <w:keepLines/>
              <w:overflowPunct/>
              <w:autoSpaceDE/>
              <w:autoSpaceDN/>
              <w:adjustRightInd/>
              <w:spacing w:after="0"/>
              <w:rPr>
                <w:ins w:id="255" w:author="Rapp(v1)" w:date="2023-10-24T10:49:00Z"/>
                <w:rFonts w:ascii="Arial" w:hAnsi="Arial" w:cs="Arial"/>
                <w:color w:val="000000"/>
                <w:sz w:val="18"/>
                <w:szCs w:val="18"/>
                <w:lang w:val="en-GB" w:eastAsia="ja-JP"/>
              </w:rPr>
            </w:pPr>
            <w:ins w:id="256"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02D38" w14:textId="77777777" w:rsidR="00F230AC" w:rsidRPr="00F230AC" w:rsidRDefault="00F230AC" w:rsidP="00F230AC">
            <w:pPr>
              <w:keepNext/>
              <w:keepLines/>
              <w:overflowPunct/>
              <w:autoSpaceDE/>
              <w:autoSpaceDN/>
              <w:adjustRightInd/>
              <w:spacing w:after="0"/>
              <w:rPr>
                <w:ins w:id="257" w:author="Rapp(v1)" w:date="2023-10-24T10:49:00Z"/>
                <w:rFonts w:ascii="Arial" w:hAnsi="Arial" w:cs="Arial"/>
                <w:color w:val="000000"/>
                <w:sz w:val="18"/>
                <w:szCs w:val="18"/>
                <w:lang w:val="en-GB" w:eastAsia="ja-JP"/>
              </w:rPr>
            </w:pPr>
            <w:ins w:id="258"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37251" w14:textId="77777777" w:rsidR="00F230AC" w:rsidRPr="00F230AC" w:rsidRDefault="00F230AC" w:rsidP="00F230AC">
            <w:pPr>
              <w:keepNext/>
              <w:keepLines/>
              <w:overflowPunct/>
              <w:autoSpaceDE/>
              <w:autoSpaceDN/>
              <w:adjustRightInd/>
              <w:spacing w:after="0"/>
              <w:rPr>
                <w:ins w:id="259" w:author="Rapp(v1)" w:date="2023-10-24T10:49:00Z"/>
                <w:rFonts w:ascii="Arial" w:hAnsi="Arial" w:cs="Arial"/>
                <w:color w:val="000000"/>
                <w:sz w:val="18"/>
                <w:szCs w:val="18"/>
                <w:lang w:val="en-GB" w:eastAsia="ja-JP"/>
              </w:rPr>
            </w:pPr>
            <w:ins w:id="260"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7761" w14:textId="77777777" w:rsidR="00F230AC" w:rsidRPr="00F230AC" w:rsidRDefault="00F230AC" w:rsidP="00F230AC">
            <w:pPr>
              <w:keepNext/>
              <w:keepLines/>
              <w:overflowPunct/>
              <w:autoSpaceDE/>
              <w:autoSpaceDN/>
              <w:adjustRightInd/>
              <w:spacing w:after="0"/>
              <w:rPr>
                <w:ins w:id="261" w:author="Rapp(v1)" w:date="2023-10-24T10:49:00Z"/>
                <w:rFonts w:ascii="Arial" w:hAnsi="Arial" w:cs="Arial"/>
                <w:color w:val="000000"/>
                <w:sz w:val="18"/>
                <w:szCs w:val="18"/>
                <w:lang w:val="en-GB"/>
              </w:rPr>
            </w:pPr>
            <w:ins w:id="262" w:author="Rapp(v1)" w:date="2023-10-24T10:49:00Z">
              <w:r w:rsidRPr="00F230AC">
                <w:rPr>
                  <w:rFonts w:ascii="Arial" w:hAnsi="Arial" w:cs="Arial"/>
                  <w:color w:val="000000"/>
                  <w:sz w:val="18"/>
                  <w:szCs w:val="18"/>
                  <w:lang w:val="en-GB"/>
                </w:rPr>
                <w:t xml:space="preserve">Note: This UE feature group is applicable only for bands in Table 5.2.2-1 in TS 38.101-5 </w:t>
              </w:r>
              <w:del w:id="263" w:author="BENDLIN, RALF M" w:date="2023-10-12T13:51:00Z">
                <w:r w:rsidRPr="00F230AC" w:rsidDel="00415D8D">
                  <w:rPr>
                    <w:rFonts w:ascii="Arial" w:hAnsi="Arial" w:cs="Arial"/>
                    <w:color w:val="000000"/>
                    <w:sz w:val="18"/>
                    <w:szCs w:val="18"/>
                    <w:lang w:val="en-GB"/>
                  </w:rPr>
                  <w:delText>[</w:delText>
                </w:r>
              </w:del>
              <w:r w:rsidRPr="00F230AC">
                <w:rPr>
                  <w:rFonts w:ascii="Arial" w:hAnsi="Arial" w:cs="Arial"/>
                  <w:color w:val="000000"/>
                  <w:sz w:val="18"/>
                  <w:szCs w:val="18"/>
                  <w:lang w:val="en-GB"/>
                </w:rPr>
                <w:t>and HAPS operation bands in Clause 5.2 of TS 38.104</w:t>
              </w:r>
              <w:del w:id="264" w:author="BENDLIN, RALF M" w:date="2023-10-12T13:51:00Z">
                <w:r w:rsidRPr="00F230AC" w:rsidDel="00415D8D">
                  <w:rPr>
                    <w:rFonts w:ascii="Arial" w:hAnsi="Arial" w:cs="Arial"/>
                    <w:color w:val="000000"/>
                    <w:sz w:val="18"/>
                    <w:szCs w:val="18"/>
                    <w:lang w:val="en-GB"/>
                  </w:rPr>
                  <w:delText>]</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17192" w14:textId="77777777" w:rsidR="00F230AC" w:rsidRPr="00F230AC" w:rsidRDefault="00F230AC" w:rsidP="00F230AC">
            <w:pPr>
              <w:keepNext/>
              <w:keepLines/>
              <w:overflowPunct/>
              <w:autoSpaceDE/>
              <w:autoSpaceDN/>
              <w:adjustRightInd/>
              <w:spacing w:after="0"/>
              <w:rPr>
                <w:ins w:id="265" w:author="Rapp(v1)" w:date="2023-10-24T10:49:00Z"/>
                <w:rFonts w:ascii="Arial" w:hAnsi="Arial" w:cs="Arial"/>
                <w:color w:val="000000"/>
                <w:sz w:val="18"/>
                <w:szCs w:val="18"/>
                <w:lang w:val="en-GB" w:eastAsia="ja-JP"/>
              </w:rPr>
            </w:pPr>
            <w:ins w:id="266" w:author="Rapp(v1)" w:date="2023-10-24T10:49:00Z">
              <w:r w:rsidRPr="00F230AC">
                <w:rPr>
                  <w:rFonts w:ascii="Arial" w:hAnsi="Arial" w:cs="Arial"/>
                  <w:color w:val="000000"/>
                  <w:sz w:val="18"/>
                  <w:szCs w:val="18"/>
                  <w:lang w:val="en-GB" w:eastAsia="zh-CN"/>
                </w:rPr>
                <w:t xml:space="preserve">Optional with capability </w:t>
              </w:r>
              <w:proofErr w:type="spellStart"/>
              <w:r w:rsidRPr="00F230AC">
                <w:rPr>
                  <w:rFonts w:ascii="Arial" w:hAnsi="Arial" w:cs="Arial"/>
                  <w:color w:val="000000"/>
                  <w:sz w:val="18"/>
                  <w:szCs w:val="18"/>
                  <w:lang w:val="en-GB" w:eastAsia="zh-CN"/>
                </w:rPr>
                <w:t>signaling</w:t>
              </w:r>
              <w:proofErr w:type="spellEnd"/>
            </w:ins>
          </w:p>
        </w:tc>
      </w:tr>
      <w:tr w:rsidR="00F230AC" w:rsidRPr="00F230AC" w14:paraId="1BC2F464" w14:textId="77777777" w:rsidTr="00273E9F">
        <w:trPr>
          <w:trHeight w:val="20"/>
          <w:ins w:id="267"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18BB87" w14:textId="77777777" w:rsidR="00F230AC" w:rsidRPr="00F230AC" w:rsidRDefault="00F230AC" w:rsidP="00F230AC">
            <w:pPr>
              <w:keepNext/>
              <w:keepLines/>
              <w:overflowPunct/>
              <w:autoSpaceDE/>
              <w:autoSpaceDN/>
              <w:adjustRightInd/>
              <w:spacing w:after="0"/>
              <w:rPr>
                <w:ins w:id="268" w:author="Rapp(v1)" w:date="2023-10-24T10:49:00Z"/>
                <w:rFonts w:ascii="Arial" w:hAnsi="Arial" w:cs="Arial"/>
                <w:color w:val="000000"/>
                <w:sz w:val="18"/>
                <w:szCs w:val="18"/>
                <w:lang w:val="en-GB" w:eastAsia="ja-JP"/>
              </w:rPr>
            </w:pPr>
            <w:ins w:id="269" w:author="Rapp(v1)" w:date="2023-10-24T10:49:00Z">
              <w:r w:rsidRPr="00F230AC">
                <w:rPr>
                  <w:rFonts w:ascii="Arial" w:hAnsi="Arial" w:cs="Arial"/>
                  <w:color w:val="000000"/>
                  <w:sz w:val="18"/>
                  <w:szCs w:val="18"/>
                  <w:lang w:val="en-GB" w:eastAsia="ja-JP"/>
                </w:rPr>
                <w:t xml:space="preserve">44. </w:t>
              </w:r>
              <w:proofErr w:type="spellStart"/>
              <w:r w:rsidRPr="00F230AC">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D98C" w14:textId="77777777" w:rsidR="00F230AC" w:rsidRPr="00F230AC" w:rsidRDefault="00F230AC" w:rsidP="00F230AC">
            <w:pPr>
              <w:keepNext/>
              <w:keepLines/>
              <w:overflowPunct/>
              <w:autoSpaceDE/>
              <w:autoSpaceDN/>
              <w:adjustRightInd/>
              <w:spacing w:after="0"/>
              <w:rPr>
                <w:ins w:id="270" w:author="Rapp(v1)" w:date="2023-10-24T10:49:00Z"/>
                <w:rFonts w:ascii="Arial" w:hAnsi="Arial" w:cs="Arial"/>
                <w:color w:val="000000"/>
                <w:sz w:val="18"/>
                <w:szCs w:val="18"/>
                <w:lang w:val="en-GB" w:eastAsia="ja-JP"/>
              </w:rPr>
            </w:pPr>
            <w:ins w:id="271" w:author="Rapp(v1)" w:date="2023-10-24T10:49:00Z">
              <w:r w:rsidRPr="00F230AC">
                <w:rPr>
                  <w:rFonts w:ascii="Arial" w:hAnsi="Arial" w:cs="Arial"/>
                  <w:color w:val="000000"/>
                  <w:sz w:val="18"/>
                  <w:szCs w:val="18"/>
                  <w:lang w:val="en-GB" w:eastAsia="zh-CN"/>
                </w:rPr>
                <w:t>44-3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FD7" w14:textId="77777777" w:rsidR="00F230AC" w:rsidRPr="00F230AC" w:rsidRDefault="00F230AC" w:rsidP="00F230AC">
            <w:pPr>
              <w:keepNext/>
              <w:keepLines/>
              <w:overflowPunct/>
              <w:autoSpaceDE/>
              <w:autoSpaceDN/>
              <w:adjustRightInd/>
              <w:spacing w:after="0"/>
              <w:rPr>
                <w:ins w:id="272" w:author="Rapp(v1)" w:date="2023-10-24T10:49:00Z"/>
                <w:rFonts w:ascii="Arial" w:hAnsi="Arial" w:cs="Arial"/>
                <w:color w:val="000000"/>
                <w:sz w:val="18"/>
                <w:szCs w:val="18"/>
                <w:lang w:val="en-GB" w:eastAsia="zh-CN"/>
              </w:rPr>
            </w:pPr>
            <w:ins w:id="273" w:author="Rapp(v1)" w:date="2023-10-24T10:49:00Z">
              <w:r w:rsidRPr="00F230AC">
                <w:rPr>
                  <w:rFonts w:ascii="Arial" w:hAnsi="Arial" w:cs="Arial"/>
                  <w:color w:val="000000"/>
                  <w:sz w:val="18"/>
                  <w:szCs w:val="18"/>
                  <w:lang w:val="en-GB"/>
                </w:rPr>
                <w:t>UE Rx-Tx Measurement and Report for Multi-RTT with 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2BF19" w14:textId="77777777" w:rsidR="00F230AC" w:rsidRPr="00F230AC" w:rsidRDefault="00F230AC" w:rsidP="00F230AC">
            <w:pPr>
              <w:overflowPunct/>
              <w:autoSpaceDE/>
              <w:autoSpaceDN/>
              <w:adjustRightInd/>
              <w:spacing w:before="60" w:after="60"/>
              <w:rPr>
                <w:ins w:id="274" w:author="Rapp(v1)" w:date="2023-10-24T10:49:00Z"/>
                <w:rFonts w:ascii="Arial" w:eastAsia="Malgun Gothic" w:hAnsi="Arial" w:cs="Arial"/>
                <w:color w:val="000000"/>
                <w:sz w:val="18"/>
                <w:szCs w:val="18"/>
                <w:lang w:val="en-GB" w:eastAsia="ko-KR"/>
              </w:rPr>
            </w:pPr>
            <w:ins w:id="275" w:author="Rapp(v1)" w:date="2023-10-24T10:49:00Z">
              <w:r w:rsidRPr="00F230AC">
                <w:rPr>
                  <w:rFonts w:ascii="Arial" w:eastAsia="Malgun Gothic" w:hAnsi="Arial" w:cs="Arial"/>
                  <w:color w:val="000000"/>
                  <w:sz w:val="18"/>
                  <w:szCs w:val="18"/>
                  <w:lang w:val="en-GB" w:eastAsia="ko-KR"/>
                </w:rPr>
                <w:t xml:space="preserve">1. Support UE Rx-Tx </w:t>
              </w:r>
              <w:r w:rsidRPr="00F230AC">
                <w:rPr>
                  <w:rFonts w:ascii="Arial" w:eastAsia="Malgun Gothic" w:hAnsi="Arial" w:cs="Arial"/>
                  <w:color w:val="000000"/>
                  <w:sz w:val="18"/>
                  <w:szCs w:val="18"/>
                  <w:lang w:eastAsia="ko-KR"/>
                </w:rPr>
                <w:t>time difference and UE Rx-Tx time difference offset</w:t>
              </w:r>
              <w:r w:rsidRPr="00F230AC">
                <w:rPr>
                  <w:rFonts w:ascii="Arial" w:eastAsia="Malgun Gothic" w:hAnsi="Arial" w:cs="Arial"/>
                  <w:color w:val="000000"/>
                  <w:sz w:val="18"/>
                  <w:szCs w:val="18"/>
                  <w:lang w:val="en-GB" w:eastAsia="ko-KR"/>
                </w:rPr>
                <w:t xml:space="preserve"> m</w:t>
              </w:r>
              <w:del w:id="276" w:author="BENDLIN, RALF M" w:date="2023-10-12T13:52:00Z">
                <w:r w:rsidRPr="00F230AC" w:rsidDel="00DA3067">
                  <w:rPr>
                    <w:rFonts w:ascii="Arial" w:eastAsia="Malgun Gothic" w:hAnsi="Arial" w:cs="Arial"/>
                    <w:color w:val="000000"/>
                    <w:sz w:val="18"/>
                    <w:szCs w:val="18"/>
                    <w:lang w:val="en-GB" w:eastAsia="ko-KR"/>
                  </w:rPr>
                  <w:delText>M</w:delText>
                </w:r>
              </w:del>
              <w:r w:rsidRPr="00F230AC">
                <w:rPr>
                  <w:rFonts w:ascii="Arial" w:eastAsia="Malgun Gothic" w:hAnsi="Arial" w:cs="Arial"/>
                  <w:color w:val="000000"/>
                  <w:sz w:val="18"/>
                  <w:szCs w:val="18"/>
                  <w:lang w:val="en-GB" w:eastAsia="ko-KR"/>
                </w:rPr>
                <w:t>easurement and r</w:t>
              </w:r>
              <w:del w:id="277" w:author="BENDLIN, RALF M" w:date="2023-10-12T13:53:00Z">
                <w:r w:rsidRPr="00F230AC" w:rsidDel="00DA3067">
                  <w:rPr>
                    <w:rFonts w:ascii="Arial" w:eastAsia="Malgun Gothic" w:hAnsi="Arial" w:cs="Arial"/>
                    <w:color w:val="000000"/>
                    <w:sz w:val="18"/>
                    <w:szCs w:val="18"/>
                    <w:lang w:val="en-GB" w:eastAsia="ko-KR"/>
                  </w:rPr>
                  <w:delText>R</w:delText>
                </w:r>
              </w:del>
              <w:r w:rsidRPr="00F230AC">
                <w:rPr>
                  <w:rFonts w:ascii="Arial" w:eastAsia="Malgun Gothic" w:hAnsi="Arial" w:cs="Arial"/>
                  <w:color w:val="000000"/>
                  <w:sz w:val="18"/>
                  <w:szCs w:val="18"/>
                  <w:lang w:val="en-GB" w:eastAsia="ko-KR"/>
                </w:rPr>
                <w:t>eport for Multi-RTT positioning with single satellite in NTN</w:t>
              </w:r>
            </w:ins>
          </w:p>
          <w:p w14:paraId="0D69DC74" w14:textId="77777777" w:rsidR="00F230AC" w:rsidRPr="00F230AC" w:rsidRDefault="00F230AC" w:rsidP="00F230AC">
            <w:pPr>
              <w:overflowPunct/>
              <w:autoSpaceDE/>
              <w:autoSpaceDN/>
              <w:adjustRightInd/>
              <w:spacing w:after="0"/>
              <w:rPr>
                <w:ins w:id="278" w:author="Rapp(v1)" w:date="2023-10-24T10:49:00Z"/>
                <w:rFonts w:ascii="Arial" w:eastAsia="MS Gothic" w:hAnsi="Arial" w:cs="Arial"/>
                <w:color w:val="000000"/>
                <w:sz w:val="18"/>
                <w:szCs w:val="18"/>
                <w:lang w:val="en-GB" w:eastAsia="ja-JP"/>
              </w:rPr>
            </w:pPr>
            <w:ins w:id="279" w:author="Rapp(v1)" w:date="2023-10-24T10:49:00Z">
              <w:r w:rsidRPr="00F230AC">
                <w:rPr>
                  <w:rFonts w:ascii="Arial" w:eastAsia="MS Gothic" w:hAnsi="Arial" w:cs="Arial"/>
                  <w:color w:val="000000"/>
                  <w:sz w:val="18"/>
                  <w:szCs w:val="18"/>
                  <w:lang w:eastAsia="ja-JP"/>
                </w:rPr>
                <w:t>2. Support of reporting DL timing drift due to Doppler over the service link associated with the UE Rx-Tx time difference measurement period</w:t>
              </w:r>
              <w:del w:id="280" w:author="BENDLIN, RALF M" w:date="2023-10-12T13:52:00Z">
                <w:r w:rsidRPr="00F230AC" w:rsidDel="009A5AD3">
                  <w:rPr>
                    <w:rFonts w:ascii="Arial" w:eastAsia="MS Gothic" w:hAnsi="Arial" w:cs="Arial"/>
                    <w:color w:val="000000"/>
                    <w:sz w:val="18"/>
                    <w:szCs w:val="18"/>
                    <w:lang w:val="en-GB" w:eastAsia="ja-JP"/>
                  </w:rPr>
                  <w:delText xml:space="preserve">[2. </w:delText>
                </w:r>
                <w:r w:rsidRPr="00F230AC" w:rsidDel="009A5AD3">
                  <w:rPr>
                    <w:rFonts w:ascii="Arial" w:eastAsia="MS Gothic" w:hAnsi="Arial" w:cs="Arial"/>
                    <w:color w:val="000000"/>
                    <w:sz w:val="18"/>
                    <w:szCs w:val="18"/>
                    <w:lang w:eastAsia="ja-JP"/>
                  </w:rPr>
                  <w:delText>Support of assistance information report [to mitigate the timing error] in Multi-RTT positioning in NTN]</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B14B9" w14:textId="77777777" w:rsidR="00F230AC" w:rsidRPr="00F230AC" w:rsidRDefault="00F230AC" w:rsidP="00F230AC">
            <w:pPr>
              <w:keepNext/>
              <w:keepLines/>
              <w:overflowPunct/>
              <w:autoSpaceDE/>
              <w:autoSpaceDN/>
              <w:adjustRightInd/>
              <w:spacing w:after="0"/>
              <w:rPr>
                <w:ins w:id="281" w:author="Rapp(v1)" w:date="2023-10-24T10:49:00Z"/>
                <w:rFonts w:ascii="Arial" w:eastAsia="MS Mincho" w:hAnsi="Arial" w:cs="Arial"/>
                <w:color w:val="000000"/>
                <w:sz w:val="18"/>
                <w:szCs w:val="18"/>
                <w:lang w:val="en-GB" w:eastAsia="ja-JP"/>
              </w:rPr>
            </w:pPr>
            <w:ins w:id="282" w:author="Rapp(v1)" w:date="2023-10-24T10:49:00Z">
              <w:r w:rsidRPr="00F230AC">
                <w:rPr>
                  <w:rFonts w:ascii="Arial" w:hAnsi="Arial" w:cs="Arial"/>
                  <w:color w:val="000000"/>
                  <w:sz w:val="18"/>
                  <w:szCs w:val="18"/>
                  <w:lang w:val="en-GB"/>
                </w:rPr>
                <w:t>13-4, 13-8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B18" w14:textId="77777777" w:rsidR="00F230AC" w:rsidRPr="00F230AC" w:rsidRDefault="00F230AC" w:rsidP="00F230AC">
            <w:pPr>
              <w:keepNext/>
              <w:keepLines/>
              <w:overflowPunct/>
              <w:autoSpaceDE/>
              <w:autoSpaceDN/>
              <w:adjustRightInd/>
              <w:spacing w:after="0"/>
              <w:rPr>
                <w:ins w:id="283" w:author="Rapp(v1)" w:date="2023-10-24T10:49:00Z"/>
                <w:rFonts w:ascii="Arial" w:hAnsi="Arial" w:cs="Arial"/>
                <w:color w:val="000000"/>
                <w:sz w:val="18"/>
                <w:szCs w:val="18"/>
                <w:lang w:val="en-GB" w:eastAsia="zh-CN"/>
              </w:rPr>
            </w:pPr>
            <w:ins w:id="284"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FF20D" w14:textId="77777777" w:rsidR="00F230AC" w:rsidRPr="00F230AC" w:rsidRDefault="00F230AC" w:rsidP="00F230AC">
            <w:pPr>
              <w:keepNext/>
              <w:keepLines/>
              <w:overflowPunct/>
              <w:autoSpaceDE/>
              <w:autoSpaceDN/>
              <w:adjustRightInd/>
              <w:spacing w:after="0"/>
              <w:rPr>
                <w:ins w:id="285" w:author="Rapp(v1)" w:date="2023-10-24T10:49:00Z"/>
                <w:rFonts w:ascii="Arial" w:hAnsi="Arial" w:cs="Arial"/>
                <w:color w:val="000000"/>
                <w:sz w:val="18"/>
                <w:szCs w:val="18"/>
                <w:lang w:val="en-GB" w:eastAsia="ja-JP"/>
              </w:rPr>
            </w:pPr>
            <w:ins w:id="286"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59764" w14:textId="77777777" w:rsidR="00F230AC" w:rsidRPr="00F230AC" w:rsidRDefault="00F230AC" w:rsidP="00F230AC">
            <w:pPr>
              <w:keepNext/>
              <w:keepLines/>
              <w:overflowPunct/>
              <w:autoSpaceDE/>
              <w:autoSpaceDN/>
              <w:adjustRightInd/>
              <w:spacing w:after="0"/>
              <w:rPr>
                <w:ins w:id="287" w:author="Rapp(v1)" w:date="2023-10-24T10:49:00Z"/>
                <w:rFonts w:ascii="Arial" w:hAnsi="Arial" w:cs="Arial"/>
                <w:color w:val="000000"/>
                <w:sz w:val="18"/>
                <w:szCs w:val="18"/>
                <w:lang w:eastAsia="zh-CN"/>
              </w:rPr>
            </w:pPr>
            <w:ins w:id="288" w:author="Rapp(v1)" w:date="2023-10-24T10:49:00Z">
              <w:r w:rsidRPr="00F230AC">
                <w:rPr>
                  <w:rFonts w:ascii="Arial" w:hAnsi="Arial" w:cs="Arial"/>
                  <w:color w:val="000000"/>
                  <w:sz w:val="18"/>
                  <w:szCs w:val="18"/>
                  <w:lang w:val="en-GB"/>
                </w:rPr>
                <w:t>UE does not support Multi-RTT positioning with 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DB9C8" w14:textId="77777777" w:rsidR="00F230AC" w:rsidRPr="00F230AC" w:rsidRDefault="00F230AC" w:rsidP="00F230AC">
            <w:pPr>
              <w:keepNext/>
              <w:keepLines/>
              <w:overflowPunct/>
              <w:autoSpaceDE/>
              <w:autoSpaceDN/>
              <w:adjustRightInd/>
              <w:spacing w:after="0"/>
              <w:rPr>
                <w:ins w:id="289" w:author="Rapp(v1)" w:date="2023-10-24T10:49:00Z"/>
                <w:rFonts w:ascii="Arial" w:hAnsi="Arial" w:cs="Arial"/>
                <w:color w:val="000000"/>
                <w:sz w:val="18"/>
                <w:szCs w:val="18"/>
                <w:lang w:val="en-GB" w:eastAsia="zh-CN"/>
              </w:rPr>
            </w:pPr>
            <w:ins w:id="290"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D2193" w14:textId="77777777" w:rsidR="00F230AC" w:rsidRPr="00F230AC" w:rsidRDefault="00F230AC" w:rsidP="00F230AC">
            <w:pPr>
              <w:keepNext/>
              <w:keepLines/>
              <w:overflowPunct/>
              <w:autoSpaceDE/>
              <w:autoSpaceDN/>
              <w:adjustRightInd/>
              <w:spacing w:after="0"/>
              <w:rPr>
                <w:ins w:id="291" w:author="Rapp(v1)" w:date="2023-10-24T10:49:00Z"/>
                <w:rFonts w:ascii="Arial" w:hAnsi="Arial" w:cs="Arial"/>
                <w:color w:val="000000"/>
                <w:sz w:val="18"/>
                <w:szCs w:val="18"/>
                <w:lang w:val="en-GB" w:eastAsia="ja-JP"/>
              </w:rPr>
            </w:pPr>
            <w:ins w:id="292"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B7E1" w14:textId="77777777" w:rsidR="00F230AC" w:rsidRPr="00F230AC" w:rsidRDefault="00F230AC" w:rsidP="00F230AC">
            <w:pPr>
              <w:keepNext/>
              <w:keepLines/>
              <w:overflowPunct/>
              <w:autoSpaceDE/>
              <w:autoSpaceDN/>
              <w:adjustRightInd/>
              <w:spacing w:after="0"/>
              <w:rPr>
                <w:ins w:id="293" w:author="Rapp(v1)" w:date="2023-10-24T10:49:00Z"/>
                <w:rFonts w:ascii="Arial" w:hAnsi="Arial" w:cs="Arial"/>
                <w:color w:val="000000"/>
                <w:sz w:val="18"/>
                <w:szCs w:val="18"/>
                <w:lang w:val="en-GB" w:eastAsia="ja-JP"/>
              </w:rPr>
            </w:pPr>
            <w:ins w:id="294"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40469" w14:textId="77777777" w:rsidR="00F230AC" w:rsidRPr="00F230AC" w:rsidRDefault="00F230AC" w:rsidP="00F230AC">
            <w:pPr>
              <w:keepNext/>
              <w:keepLines/>
              <w:overflowPunct/>
              <w:autoSpaceDE/>
              <w:autoSpaceDN/>
              <w:adjustRightInd/>
              <w:spacing w:after="0"/>
              <w:rPr>
                <w:ins w:id="295" w:author="Rapp(v1)" w:date="2023-10-24T10:49:00Z"/>
                <w:rFonts w:ascii="Arial" w:hAnsi="Arial" w:cs="Arial"/>
                <w:color w:val="000000"/>
                <w:sz w:val="18"/>
                <w:szCs w:val="18"/>
                <w:lang w:val="en-GB" w:eastAsia="ja-JP"/>
              </w:rPr>
            </w:pPr>
            <w:ins w:id="296"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A0989" w14:textId="77777777" w:rsidR="00F230AC" w:rsidRPr="00F230AC" w:rsidRDefault="00F230AC" w:rsidP="00F230AC">
            <w:pPr>
              <w:keepNext/>
              <w:keepLines/>
              <w:overflowPunct/>
              <w:autoSpaceDE/>
              <w:autoSpaceDN/>
              <w:adjustRightInd/>
              <w:spacing w:after="0"/>
              <w:rPr>
                <w:ins w:id="297" w:author="Rapp(v1)" w:date="2023-10-24T10:49:00Z"/>
                <w:rFonts w:ascii="Arial" w:hAnsi="Arial" w:cs="Arial"/>
                <w:color w:val="000000"/>
                <w:sz w:val="18"/>
                <w:szCs w:val="18"/>
                <w:lang w:val="en-GB"/>
              </w:rPr>
            </w:pPr>
            <w:ins w:id="298" w:author="Rapp(v1)" w:date="2023-10-24T10:49:00Z">
              <w:r w:rsidRPr="00F230AC">
                <w:rPr>
                  <w:rFonts w:ascii="Arial" w:hAnsi="Arial" w:cs="Arial"/>
                  <w:color w:val="000000"/>
                  <w:sz w:val="18"/>
                  <w:szCs w:val="18"/>
                  <w:lang w:val="en-GB"/>
                </w:rPr>
                <w:t xml:space="preserve">Note: This UE feature group is applicable only for bands in Table 5.2.2-1 in TS 38.101-5 </w:t>
              </w:r>
              <w:r w:rsidRPr="00F230AC">
                <w:rPr>
                  <w:rFonts w:ascii="Arial" w:hAnsi="Arial" w:cs="Arial"/>
                  <w:color w:val="000000"/>
                  <w:sz w:val="18"/>
                  <w:szCs w:val="18"/>
                  <w:highlight w:val="yellow"/>
                  <w:lang w:val="en-GB"/>
                </w:rPr>
                <w:t>[and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9AFE" w14:textId="77777777" w:rsidR="00F230AC" w:rsidRPr="00F230AC" w:rsidRDefault="00F230AC" w:rsidP="00F230AC">
            <w:pPr>
              <w:keepNext/>
              <w:keepLines/>
              <w:overflowPunct/>
              <w:autoSpaceDE/>
              <w:autoSpaceDN/>
              <w:adjustRightInd/>
              <w:spacing w:after="0"/>
              <w:rPr>
                <w:ins w:id="299" w:author="Rapp(v1)" w:date="2023-10-24T10:49:00Z"/>
                <w:rFonts w:ascii="Arial" w:hAnsi="Arial" w:cs="Arial"/>
                <w:color w:val="000000"/>
                <w:sz w:val="18"/>
                <w:szCs w:val="18"/>
                <w:lang w:val="en-GB" w:eastAsia="ja-JP"/>
              </w:rPr>
            </w:pPr>
            <w:ins w:id="300" w:author="Rapp(v1)" w:date="2023-10-24T10:49:00Z">
              <w:r w:rsidRPr="00F230AC">
                <w:rPr>
                  <w:rFonts w:ascii="Arial" w:hAnsi="Arial" w:cs="Arial"/>
                  <w:color w:val="000000"/>
                  <w:sz w:val="18"/>
                  <w:szCs w:val="18"/>
                  <w:lang w:val="en-GB" w:eastAsia="zh-CN"/>
                </w:rPr>
                <w:t xml:space="preserve">Optional with capability </w:t>
              </w:r>
              <w:proofErr w:type="spellStart"/>
              <w:r w:rsidRPr="00F230AC">
                <w:rPr>
                  <w:rFonts w:ascii="Arial" w:hAnsi="Arial" w:cs="Arial"/>
                  <w:color w:val="000000"/>
                  <w:sz w:val="18"/>
                  <w:szCs w:val="18"/>
                  <w:lang w:val="en-GB" w:eastAsia="zh-CN"/>
                </w:rPr>
                <w:t>signaling</w:t>
              </w:r>
              <w:proofErr w:type="spellEnd"/>
            </w:ins>
          </w:p>
        </w:tc>
      </w:tr>
    </w:tbl>
    <w:p w14:paraId="4BDD1B4F" w14:textId="77777777" w:rsidR="00ED5511" w:rsidRDefault="00ED5511" w:rsidP="00F43834">
      <w:pPr>
        <w:rPr>
          <w:ins w:id="301" w:author="Rapp(v1)" w:date="2023-10-24T10:38:00Z"/>
          <w:lang w:val="en-GB" w:eastAsia="x-none"/>
        </w:rPr>
      </w:pPr>
    </w:p>
    <w:p w14:paraId="34747603" w14:textId="77777777" w:rsidR="00ED5511" w:rsidRPr="00F43834" w:rsidRDefault="00ED5511" w:rsidP="00F43834">
      <w:pPr>
        <w:rPr>
          <w:lang w:val="en-GB" w:eastAsia="x-none"/>
        </w:rPr>
      </w:pPr>
    </w:p>
    <w:sectPr w:rsidR="00ED5511" w:rsidRPr="00F43834" w:rsidSect="00F230AC">
      <w:pgSz w:w="23818" w:h="16834" w:orient="landscape" w:code="8"/>
      <w:pgMar w:top="1138" w:right="850" w:bottom="1138" w:left="562" w:header="720" w:footer="720" w:gutter="0"/>
      <w:cols w:space="720"/>
      <w:docGrid w:linePitch="360"/>
      <w:sectPrChange w:id="302" w:author="Rapp(v1)" w:date="2023-10-24T10:49:00Z">
        <w:sectPr w:rsidR="00ED5511" w:rsidRPr="00F43834" w:rsidSect="00F230AC">
          <w:pgSz w:w="12240" w:h="15840" w:orient="portrait" w:code="0"/>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BF02" w14:textId="77777777" w:rsidR="00215FC8" w:rsidRDefault="00215FC8" w:rsidP="005E4432">
      <w:pPr>
        <w:spacing w:after="0"/>
      </w:pPr>
      <w:r>
        <w:separator/>
      </w:r>
    </w:p>
  </w:endnote>
  <w:endnote w:type="continuationSeparator" w:id="0">
    <w:p w14:paraId="2564A773" w14:textId="77777777" w:rsidR="00215FC8" w:rsidRDefault="00215FC8" w:rsidP="005E4432">
      <w:pPr>
        <w:spacing w:after="0"/>
      </w:pPr>
      <w:r>
        <w:continuationSeparator/>
      </w:r>
    </w:p>
  </w:endnote>
  <w:endnote w:type="continuationNotice" w:id="1">
    <w:p w14:paraId="2BD0B521" w14:textId="77777777" w:rsidR="00215FC8" w:rsidRDefault="00215F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1E96" w14:textId="77777777" w:rsidR="00215FC8" w:rsidRDefault="00215FC8" w:rsidP="005E4432">
      <w:pPr>
        <w:spacing w:after="0"/>
      </w:pPr>
      <w:r>
        <w:separator/>
      </w:r>
    </w:p>
  </w:footnote>
  <w:footnote w:type="continuationSeparator" w:id="0">
    <w:p w14:paraId="5D5DA7CB" w14:textId="77777777" w:rsidR="00215FC8" w:rsidRDefault="00215FC8" w:rsidP="005E4432">
      <w:pPr>
        <w:spacing w:after="0"/>
      </w:pPr>
      <w:r>
        <w:continuationSeparator/>
      </w:r>
    </w:p>
  </w:footnote>
  <w:footnote w:type="continuationNotice" w:id="1">
    <w:p w14:paraId="71F23BE7" w14:textId="77777777" w:rsidR="00215FC8" w:rsidRDefault="00215F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F91"/>
    <w:multiLevelType w:val="hybridMultilevel"/>
    <w:tmpl w:val="EE8C2F7A"/>
    <w:lvl w:ilvl="0" w:tplc="40462B9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 w15:restartNumberingAfterBreak="0">
    <w:nsid w:val="0A2A27D1"/>
    <w:multiLevelType w:val="hybridMultilevel"/>
    <w:tmpl w:val="8F10E79E"/>
    <w:lvl w:ilvl="0" w:tplc="00A408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622113"/>
    <w:multiLevelType w:val="hybridMultilevel"/>
    <w:tmpl w:val="E60AB8F6"/>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A31BB"/>
    <w:multiLevelType w:val="hybridMultilevel"/>
    <w:tmpl w:val="3E18AAE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793460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5D4E42"/>
    <w:multiLevelType w:val="hybridMultilevel"/>
    <w:tmpl w:val="39FE2B9C"/>
    <w:lvl w:ilvl="0" w:tplc="6DEED6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94E22CC"/>
    <w:multiLevelType w:val="hybridMultilevel"/>
    <w:tmpl w:val="933CEC64"/>
    <w:lvl w:ilvl="0" w:tplc="9CFE65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86857"/>
    <w:multiLevelType w:val="hybridMultilevel"/>
    <w:tmpl w:val="B7E8E154"/>
    <w:lvl w:ilvl="0" w:tplc="5EEA9C4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40943"/>
    <w:multiLevelType w:val="hybridMultilevel"/>
    <w:tmpl w:val="82100FAC"/>
    <w:lvl w:ilvl="0" w:tplc="76063C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93DEF"/>
    <w:multiLevelType w:val="hybridMultilevel"/>
    <w:tmpl w:val="C9B00F0A"/>
    <w:lvl w:ilvl="0" w:tplc="B30EC56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3312B81"/>
    <w:multiLevelType w:val="hybridMultilevel"/>
    <w:tmpl w:val="0310C022"/>
    <w:lvl w:ilvl="0" w:tplc="9482ABDE">
      <w:start w:val="1"/>
      <w:numFmt w:val="bullet"/>
      <w:lvlText w:val=""/>
      <w:lvlJc w:val="left"/>
      <w:pPr>
        <w:ind w:left="720" w:hanging="360"/>
      </w:pPr>
      <w:rPr>
        <w:rFonts w:ascii="Symbol" w:hAnsi="Symbol" w:hint="default"/>
      </w:rPr>
    </w:lvl>
    <w:lvl w:ilvl="1" w:tplc="FFFFFFFF">
      <w:start w:val="129"/>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536AF5"/>
    <w:multiLevelType w:val="hybridMultilevel"/>
    <w:tmpl w:val="E3A276F6"/>
    <w:lvl w:ilvl="0" w:tplc="EA323B4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C281C"/>
    <w:multiLevelType w:val="hybridMultilevel"/>
    <w:tmpl w:val="91B207BC"/>
    <w:lvl w:ilvl="0" w:tplc="EE3C0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E86F5A"/>
    <w:multiLevelType w:val="hybridMultilevel"/>
    <w:tmpl w:val="4A425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15187318">
    <w:abstractNumId w:val="8"/>
  </w:num>
  <w:num w:numId="2" w16cid:durableId="1384645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7170376">
    <w:abstractNumId w:val="4"/>
  </w:num>
  <w:num w:numId="4" w16cid:durableId="2077046711">
    <w:abstractNumId w:val="11"/>
  </w:num>
  <w:num w:numId="5" w16cid:durableId="407463623">
    <w:abstractNumId w:val="17"/>
  </w:num>
  <w:num w:numId="6" w16cid:durableId="1837377725">
    <w:abstractNumId w:val="15"/>
  </w:num>
  <w:num w:numId="7" w16cid:durableId="850677639">
    <w:abstractNumId w:val="5"/>
  </w:num>
  <w:num w:numId="8" w16cid:durableId="1756898345">
    <w:abstractNumId w:val="21"/>
  </w:num>
  <w:num w:numId="9" w16cid:durableId="419110409">
    <w:abstractNumId w:val="13"/>
  </w:num>
  <w:num w:numId="10" w16cid:durableId="938023272">
    <w:abstractNumId w:val="6"/>
  </w:num>
  <w:num w:numId="11" w16cid:durableId="1557617684">
    <w:abstractNumId w:val="14"/>
  </w:num>
  <w:num w:numId="12" w16cid:durableId="963997874">
    <w:abstractNumId w:val="2"/>
  </w:num>
  <w:num w:numId="13" w16cid:durableId="185405559">
    <w:abstractNumId w:val="23"/>
  </w:num>
  <w:num w:numId="14" w16cid:durableId="1883010155">
    <w:abstractNumId w:val="6"/>
  </w:num>
  <w:num w:numId="15" w16cid:durableId="1935899356">
    <w:abstractNumId w:val="22"/>
  </w:num>
  <w:num w:numId="16" w16cid:durableId="1719163533">
    <w:abstractNumId w:val="19"/>
  </w:num>
  <w:num w:numId="17" w16cid:durableId="828978831">
    <w:abstractNumId w:val="7"/>
  </w:num>
  <w:num w:numId="18" w16cid:durableId="119423081">
    <w:abstractNumId w:val="3"/>
  </w:num>
  <w:num w:numId="19" w16cid:durableId="11916525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4649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2253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1458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2079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4103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238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93808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0833518">
    <w:abstractNumId w:val="8"/>
  </w:num>
  <w:num w:numId="28" w16cid:durableId="1912275713">
    <w:abstractNumId w:val="8"/>
  </w:num>
  <w:num w:numId="29" w16cid:durableId="1307205412">
    <w:abstractNumId w:val="8"/>
  </w:num>
  <w:num w:numId="30" w16cid:durableId="726803531">
    <w:abstractNumId w:val="8"/>
  </w:num>
  <w:num w:numId="31" w16cid:durableId="1859344847">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v1)">
    <w15:presenceInfo w15:providerId="None" w15:userId="Rapp(v1)"/>
  </w15:person>
  <w15:person w15:author="BENDLIN, RALF M">
    <w15:presenceInfo w15:providerId="AD" w15:userId="S::rb691m@att.com::db6e464e-075a-46a1-9361-006b5d753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7U0NbI0NbU0MDZX0lEKTi0uzszPAykwrAUAVQKTuSwAAAA="/>
  </w:docVars>
  <w:rsids>
    <w:rsidRoot w:val="00723F24"/>
    <w:rsid w:val="00001541"/>
    <w:rsid w:val="000022AD"/>
    <w:rsid w:val="00005707"/>
    <w:rsid w:val="0000586E"/>
    <w:rsid w:val="00006F90"/>
    <w:rsid w:val="000079CC"/>
    <w:rsid w:val="000103E7"/>
    <w:rsid w:val="00010E68"/>
    <w:rsid w:val="00020BA2"/>
    <w:rsid w:val="00020F46"/>
    <w:rsid w:val="00027E29"/>
    <w:rsid w:val="00036686"/>
    <w:rsid w:val="00041D8D"/>
    <w:rsid w:val="000426DB"/>
    <w:rsid w:val="00046D48"/>
    <w:rsid w:val="00047490"/>
    <w:rsid w:val="0005045B"/>
    <w:rsid w:val="0005068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379"/>
    <w:rsid w:val="000949A4"/>
    <w:rsid w:val="00097075"/>
    <w:rsid w:val="000A2798"/>
    <w:rsid w:val="000A38F3"/>
    <w:rsid w:val="000A43D1"/>
    <w:rsid w:val="000A5002"/>
    <w:rsid w:val="000A5CE8"/>
    <w:rsid w:val="000A74A0"/>
    <w:rsid w:val="000B2559"/>
    <w:rsid w:val="000B3F9B"/>
    <w:rsid w:val="000B56BE"/>
    <w:rsid w:val="000B5A60"/>
    <w:rsid w:val="000B64F0"/>
    <w:rsid w:val="000B6E14"/>
    <w:rsid w:val="000B7592"/>
    <w:rsid w:val="000C0CFB"/>
    <w:rsid w:val="000C2954"/>
    <w:rsid w:val="000C301B"/>
    <w:rsid w:val="000C42EE"/>
    <w:rsid w:val="000C51F0"/>
    <w:rsid w:val="000C54F3"/>
    <w:rsid w:val="000C63B5"/>
    <w:rsid w:val="000C6A77"/>
    <w:rsid w:val="000D1D1F"/>
    <w:rsid w:val="000E1DA7"/>
    <w:rsid w:val="000E2234"/>
    <w:rsid w:val="000E33F1"/>
    <w:rsid w:val="000E3B13"/>
    <w:rsid w:val="000E3D50"/>
    <w:rsid w:val="000F2C90"/>
    <w:rsid w:val="000F3A8D"/>
    <w:rsid w:val="000F3E3D"/>
    <w:rsid w:val="000F5CCF"/>
    <w:rsid w:val="00101A55"/>
    <w:rsid w:val="00103385"/>
    <w:rsid w:val="00104576"/>
    <w:rsid w:val="00104B03"/>
    <w:rsid w:val="001069E2"/>
    <w:rsid w:val="001078EF"/>
    <w:rsid w:val="00110AD4"/>
    <w:rsid w:val="00114579"/>
    <w:rsid w:val="001156C6"/>
    <w:rsid w:val="0011634D"/>
    <w:rsid w:val="00120775"/>
    <w:rsid w:val="00122C7E"/>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158"/>
    <w:rsid w:val="00153C43"/>
    <w:rsid w:val="0015417C"/>
    <w:rsid w:val="001550BF"/>
    <w:rsid w:val="0015624E"/>
    <w:rsid w:val="00156ACF"/>
    <w:rsid w:val="001605FC"/>
    <w:rsid w:val="00161144"/>
    <w:rsid w:val="00162BED"/>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A5C92"/>
    <w:rsid w:val="001B26F1"/>
    <w:rsid w:val="001B3E77"/>
    <w:rsid w:val="001B5004"/>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27B5"/>
    <w:rsid w:val="001F351B"/>
    <w:rsid w:val="001F3ED6"/>
    <w:rsid w:val="001F4A46"/>
    <w:rsid w:val="001F4B3A"/>
    <w:rsid w:val="001F5327"/>
    <w:rsid w:val="001F59AD"/>
    <w:rsid w:val="001F5BE6"/>
    <w:rsid w:val="00200E47"/>
    <w:rsid w:val="002056C4"/>
    <w:rsid w:val="00207C55"/>
    <w:rsid w:val="002120A8"/>
    <w:rsid w:val="002133CC"/>
    <w:rsid w:val="002134FA"/>
    <w:rsid w:val="0021460B"/>
    <w:rsid w:val="002146E2"/>
    <w:rsid w:val="00215FC8"/>
    <w:rsid w:val="002170CE"/>
    <w:rsid w:val="00220D4E"/>
    <w:rsid w:val="00221AFA"/>
    <w:rsid w:val="00222197"/>
    <w:rsid w:val="002227FE"/>
    <w:rsid w:val="00224504"/>
    <w:rsid w:val="002247D3"/>
    <w:rsid w:val="002249FD"/>
    <w:rsid w:val="00224F40"/>
    <w:rsid w:val="00225941"/>
    <w:rsid w:val="0022614F"/>
    <w:rsid w:val="00227BB9"/>
    <w:rsid w:val="00230560"/>
    <w:rsid w:val="0023210F"/>
    <w:rsid w:val="00232FC7"/>
    <w:rsid w:val="00234870"/>
    <w:rsid w:val="002349EE"/>
    <w:rsid w:val="0023587D"/>
    <w:rsid w:val="002367FF"/>
    <w:rsid w:val="00243A40"/>
    <w:rsid w:val="002452FC"/>
    <w:rsid w:val="0025132C"/>
    <w:rsid w:val="00253E99"/>
    <w:rsid w:val="00255F53"/>
    <w:rsid w:val="002561FD"/>
    <w:rsid w:val="00263B9A"/>
    <w:rsid w:val="00265DBA"/>
    <w:rsid w:val="00274625"/>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9C5"/>
    <w:rsid w:val="002B1F0C"/>
    <w:rsid w:val="002B4343"/>
    <w:rsid w:val="002B43E1"/>
    <w:rsid w:val="002B4E51"/>
    <w:rsid w:val="002B6F62"/>
    <w:rsid w:val="002B7047"/>
    <w:rsid w:val="002B72E1"/>
    <w:rsid w:val="002C23C8"/>
    <w:rsid w:val="002C32EB"/>
    <w:rsid w:val="002C47F5"/>
    <w:rsid w:val="002C5C83"/>
    <w:rsid w:val="002D1714"/>
    <w:rsid w:val="002D5ABF"/>
    <w:rsid w:val="002D61A8"/>
    <w:rsid w:val="002D6579"/>
    <w:rsid w:val="002E085F"/>
    <w:rsid w:val="002E0B03"/>
    <w:rsid w:val="002E10EC"/>
    <w:rsid w:val="002E1595"/>
    <w:rsid w:val="002E1831"/>
    <w:rsid w:val="002E1B7E"/>
    <w:rsid w:val="002E251B"/>
    <w:rsid w:val="002E2A41"/>
    <w:rsid w:val="002F1C7B"/>
    <w:rsid w:val="002F3769"/>
    <w:rsid w:val="002F4C4B"/>
    <w:rsid w:val="00301909"/>
    <w:rsid w:val="003030D8"/>
    <w:rsid w:val="003034DF"/>
    <w:rsid w:val="003040B2"/>
    <w:rsid w:val="00305072"/>
    <w:rsid w:val="00305EF7"/>
    <w:rsid w:val="003063C7"/>
    <w:rsid w:val="00306A3B"/>
    <w:rsid w:val="0031120F"/>
    <w:rsid w:val="00312776"/>
    <w:rsid w:val="00314A49"/>
    <w:rsid w:val="003161F8"/>
    <w:rsid w:val="00316542"/>
    <w:rsid w:val="00320C7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2FF9"/>
    <w:rsid w:val="00345F8B"/>
    <w:rsid w:val="003461FE"/>
    <w:rsid w:val="0034652D"/>
    <w:rsid w:val="00347F36"/>
    <w:rsid w:val="00352195"/>
    <w:rsid w:val="00356995"/>
    <w:rsid w:val="00357C72"/>
    <w:rsid w:val="00360292"/>
    <w:rsid w:val="00361CBE"/>
    <w:rsid w:val="00364152"/>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97DAA"/>
    <w:rsid w:val="003A146B"/>
    <w:rsid w:val="003A3DDD"/>
    <w:rsid w:val="003A43F2"/>
    <w:rsid w:val="003A6AE5"/>
    <w:rsid w:val="003A6D96"/>
    <w:rsid w:val="003A7043"/>
    <w:rsid w:val="003B5308"/>
    <w:rsid w:val="003B5B62"/>
    <w:rsid w:val="003B5E4E"/>
    <w:rsid w:val="003B6D24"/>
    <w:rsid w:val="003C1C34"/>
    <w:rsid w:val="003C6CD8"/>
    <w:rsid w:val="003D152D"/>
    <w:rsid w:val="003D157C"/>
    <w:rsid w:val="003D2128"/>
    <w:rsid w:val="003D53D8"/>
    <w:rsid w:val="003D593C"/>
    <w:rsid w:val="003D5CA8"/>
    <w:rsid w:val="003D7B4A"/>
    <w:rsid w:val="003D7E24"/>
    <w:rsid w:val="003E03ED"/>
    <w:rsid w:val="003E42D3"/>
    <w:rsid w:val="003E7B18"/>
    <w:rsid w:val="003F1ED0"/>
    <w:rsid w:val="003F3038"/>
    <w:rsid w:val="003F460B"/>
    <w:rsid w:val="003F4ED4"/>
    <w:rsid w:val="003F67BE"/>
    <w:rsid w:val="003F7EEF"/>
    <w:rsid w:val="00403100"/>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0B9"/>
    <w:rsid w:val="00427FFA"/>
    <w:rsid w:val="00431D7D"/>
    <w:rsid w:val="00433797"/>
    <w:rsid w:val="00436291"/>
    <w:rsid w:val="00436851"/>
    <w:rsid w:val="00437F5D"/>
    <w:rsid w:val="004414E8"/>
    <w:rsid w:val="00443774"/>
    <w:rsid w:val="00444EAF"/>
    <w:rsid w:val="00445C83"/>
    <w:rsid w:val="004465D9"/>
    <w:rsid w:val="00447384"/>
    <w:rsid w:val="00451025"/>
    <w:rsid w:val="004515AB"/>
    <w:rsid w:val="00453D4B"/>
    <w:rsid w:val="00453FC4"/>
    <w:rsid w:val="00454E67"/>
    <w:rsid w:val="004566B3"/>
    <w:rsid w:val="004574B5"/>
    <w:rsid w:val="00462089"/>
    <w:rsid w:val="00464460"/>
    <w:rsid w:val="00465D05"/>
    <w:rsid w:val="00466831"/>
    <w:rsid w:val="00470491"/>
    <w:rsid w:val="00471178"/>
    <w:rsid w:val="00471A23"/>
    <w:rsid w:val="00471D11"/>
    <w:rsid w:val="00472A30"/>
    <w:rsid w:val="00472BB6"/>
    <w:rsid w:val="00472CEF"/>
    <w:rsid w:val="00473CB8"/>
    <w:rsid w:val="004740CA"/>
    <w:rsid w:val="00474FED"/>
    <w:rsid w:val="00476C54"/>
    <w:rsid w:val="00477C72"/>
    <w:rsid w:val="004801AB"/>
    <w:rsid w:val="00480E15"/>
    <w:rsid w:val="00483B93"/>
    <w:rsid w:val="00486B59"/>
    <w:rsid w:val="00487301"/>
    <w:rsid w:val="0049555C"/>
    <w:rsid w:val="00495DF8"/>
    <w:rsid w:val="00496D8B"/>
    <w:rsid w:val="00497E89"/>
    <w:rsid w:val="004A119E"/>
    <w:rsid w:val="004A1613"/>
    <w:rsid w:val="004A1E52"/>
    <w:rsid w:val="004A2861"/>
    <w:rsid w:val="004B19D0"/>
    <w:rsid w:val="004B3CEF"/>
    <w:rsid w:val="004B4CCA"/>
    <w:rsid w:val="004B4D0D"/>
    <w:rsid w:val="004B6742"/>
    <w:rsid w:val="004B6AEF"/>
    <w:rsid w:val="004B6AF5"/>
    <w:rsid w:val="004B6F4A"/>
    <w:rsid w:val="004C43DD"/>
    <w:rsid w:val="004C50CE"/>
    <w:rsid w:val="004C5901"/>
    <w:rsid w:val="004C5DDA"/>
    <w:rsid w:val="004C6014"/>
    <w:rsid w:val="004C62D3"/>
    <w:rsid w:val="004C76B4"/>
    <w:rsid w:val="004D0C4F"/>
    <w:rsid w:val="004D1007"/>
    <w:rsid w:val="004D139D"/>
    <w:rsid w:val="004D18C3"/>
    <w:rsid w:val="004D4921"/>
    <w:rsid w:val="004D49B5"/>
    <w:rsid w:val="004D6816"/>
    <w:rsid w:val="004E2B97"/>
    <w:rsid w:val="004E442F"/>
    <w:rsid w:val="004E46DB"/>
    <w:rsid w:val="004F191F"/>
    <w:rsid w:val="004F2DD3"/>
    <w:rsid w:val="004F4567"/>
    <w:rsid w:val="004F5D8F"/>
    <w:rsid w:val="004F7BCE"/>
    <w:rsid w:val="00500028"/>
    <w:rsid w:val="005031CD"/>
    <w:rsid w:val="00506E3E"/>
    <w:rsid w:val="00507A7B"/>
    <w:rsid w:val="00507DBA"/>
    <w:rsid w:val="00511142"/>
    <w:rsid w:val="005133CB"/>
    <w:rsid w:val="0051416A"/>
    <w:rsid w:val="005144A9"/>
    <w:rsid w:val="00516559"/>
    <w:rsid w:val="005207F0"/>
    <w:rsid w:val="00520BFB"/>
    <w:rsid w:val="0052368C"/>
    <w:rsid w:val="00524D62"/>
    <w:rsid w:val="00525C26"/>
    <w:rsid w:val="00526784"/>
    <w:rsid w:val="005310D3"/>
    <w:rsid w:val="0053364F"/>
    <w:rsid w:val="005341F1"/>
    <w:rsid w:val="00534E65"/>
    <w:rsid w:val="00537119"/>
    <w:rsid w:val="00537284"/>
    <w:rsid w:val="00540A6E"/>
    <w:rsid w:val="00541748"/>
    <w:rsid w:val="00542251"/>
    <w:rsid w:val="00542521"/>
    <w:rsid w:val="00543D99"/>
    <w:rsid w:val="00543E8E"/>
    <w:rsid w:val="005444F3"/>
    <w:rsid w:val="0054553B"/>
    <w:rsid w:val="005469B6"/>
    <w:rsid w:val="00547A81"/>
    <w:rsid w:val="00552612"/>
    <w:rsid w:val="005528A6"/>
    <w:rsid w:val="005543BC"/>
    <w:rsid w:val="005557A7"/>
    <w:rsid w:val="0055636B"/>
    <w:rsid w:val="005573A5"/>
    <w:rsid w:val="00561C5D"/>
    <w:rsid w:val="005641D0"/>
    <w:rsid w:val="0056783C"/>
    <w:rsid w:val="005714EA"/>
    <w:rsid w:val="00571B5D"/>
    <w:rsid w:val="00573A59"/>
    <w:rsid w:val="0057590F"/>
    <w:rsid w:val="00576836"/>
    <w:rsid w:val="005768DB"/>
    <w:rsid w:val="00577139"/>
    <w:rsid w:val="005775C9"/>
    <w:rsid w:val="005813E0"/>
    <w:rsid w:val="005838E2"/>
    <w:rsid w:val="00583FB1"/>
    <w:rsid w:val="00584D1A"/>
    <w:rsid w:val="00592E0D"/>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0EE"/>
    <w:rsid w:val="005C195E"/>
    <w:rsid w:val="005C3582"/>
    <w:rsid w:val="005C46A1"/>
    <w:rsid w:val="005C671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35"/>
    <w:rsid w:val="00607969"/>
    <w:rsid w:val="0061166B"/>
    <w:rsid w:val="006121F8"/>
    <w:rsid w:val="006126D5"/>
    <w:rsid w:val="006135D4"/>
    <w:rsid w:val="006148F1"/>
    <w:rsid w:val="00615282"/>
    <w:rsid w:val="006213E9"/>
    <w:rsid w:val="0062197F"/>
    <w:rsid w:val="0062266C"/>
    <w:rsid w:val="006308BE"/>
    <w:rsid w:val="006356D6"/>
    <w:rsid w:val="00635DB0"/>
    <w:rsid w:val="00644012"/>
    <w:rsid w:val="00645656"/>
    <w:rsid w:val="0064690C"/>
    <w:rsid w:val="006471E0"/>
    <w:rsid w:val="006518B6"/>
    <w:rsid w:val="00652493"/>
    <w:rsid w:val="0065367F"/>
    <w:rsid w:val="00653AE9"/>
    <w:rsid w:val="0065435A"/>
    <w:rsid w:val="0065553C"/>
    <w:rsid w:val="00655E38"/>
    <w:rsid w:val="006564C5"/>
    <w:rsid w:val="006568A7"/>
    <w:rsid w:val="00662D13"/>
    <w:rsid w:val="0066655D"/>
    <w:rsid w:val="006669A7"/>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356E"/>
    <w:rsid w:val="006E4C10"/>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0398B"/>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535"/>
    <w:rsid w:val="00746FCE"/>
    <w:rsid w:val="00747A29"/>
    <w:rsid w:val="00747DAA"/>
    <w:rsid w:val="0075072E"/>
    <w:rsid w:val="00751024"/>
    <w:rsid w:val="00752CEA"/>
    <w:rsid w:val="0075417A"/>
    <w:rsid w:val="00754270"/>
    <w:rsid w:val="0075757E"/>
    <w:rsid w:val="00757974"/>
    <w:rsid w:val="0076168D"/>
    <w:rsid w:val="00762512"/>
    <w:rsid w:val="007639A0"/>
    <w:rsid w:val="00763DB3"/>
    <w:rsid w:val="007640B7"/>
    <w:rsid w:val="00764279"/>
    <w:rsid w:val="007655ED"/>
    <w:rsid w:val="00766E89"/>
    <w:rsid w:val="00767C3A"/>
    <w:rsid w:val="00767DF7"/>
    <w:rsid w:val="00767E12"/>
    <w:rsid w:val="00772B59"/>
    <w:rsid w:val="00774CDE"/>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1BA"/>
    <w:rsid w:val="007B185D"/>
    <w:rsid w:val="007B516D"/>
    <w:rsid w:val="007C1A8D"/>
    <w:rsid w:val="007C1D10"/>
    <w:rsid w:val="007C1D9C"/>
    <w:rsid w:val="007C2391"/>
    <w:rsid w:val="007C2D6A"/>
    <w:rsid w:val="007C454E"/>
    <w:rsid w:val="007C4836"/>
    <w:rsid w:val="007C4D44"/>
    <w:rsid w:val="007C6038"/>
    <w:rsid w:val="007D3256"/>
    <w:rsid w:val="007D3895"/>
    <w:rsid w:val="007D6B18"/>
    <w:rsid w:val="007D7B8B"/>
    <w:rsid w:val="007E2C79"/>
    <w:rsid w:val="007E3971"/>
    <w:rsid w:val="007E6549"/>
    <w:rsid w:val="007E68E4"/>
    <w:rsid w:val="007F04E1"/>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2E71"/>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666B8"/>
    <w:rsid w:val="0087390D"/>
    <w:rsid w:val="00874C32"/>
    <w:rsid w:val="00875D4D"/>
    <w:rsid w:val="00875DD0"/>
    <w:rsid w:val="0088626A"/>
    <w:rsid w:val="0088711E"/>
    <w:rsid w:val="008910DB"/>
    <w:rsid w:val="00891AD6"/>
    <w:rsid w:val="00891B14"/>
    <w:rsid w:val="0089387F"/>
    <w:rsid w:val="008A2B6A"/>
    <w:rsid w:val="008A34AD"/>
    <w:rsid w:val="008A4ABC"/>
    <w:rsid w:val="008A6315"/>
    <w:rsid w:val="008A74F6"/>
    <w:rsid w:val="008A7E29"/>
    <w:rsid w:val="008B0B42"/>
    <w:rsid w:val="008B37C7"/>
    <w:rsid w:val="008B56A6"/>
    <w:rsid w:val="008B5F2A"/>
    <w:rsid w:val="008C1D7F"/>
    <w:rsid w:val="008C298F"/>
    <w:rsid w:val="008C3AB2"/>
    <w:rsid w:val="008D0C43"/>
    <w:rsid w:val="008D11D5"/>
    <w:rsid w:val="008D374E"/>
    <w:rsid w:val="008D4079"/>
    <w:rsid w:val="008D5BAE"/>
    <w:rsid w:val="008D61EB"/>
    <w:rsid w:val="008D734C"/>
    <w:rsid w:val="008D7D73"/>
    <w:rsid w:val="008E0242"/>
    <w:rsid w:val="008E179D"/>
    <w:rsid w:val="008E4575"/>
    <w:rsid w:val="008F00EC"/>
    <w:rsid w:val="008F1755"/>
    <w:rsid w:val="008F2241"/>
    <w:rsid w:val="008F258D"/>
    <w:rsid w:val="008F2A5D"/>
    <w:rsid w:val="008F33FD"/>
    <w:rsid w:val="008F518D"/>
    <w:rsid w:val="008F581A"/>
    <w:rsid w:val="008F5E1E"/>
    <w:rsid w:val="008F7471"/>
    <w:rsid w:val="008F79EE"/>
    <w:rsid w:val="00900927"/>
    <w:rsid w:val="0090206B"/>
    <w:rsid w:val="00902770"/>
    <w:rsid w:val="0090394C"/>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46C0B"/>
    <w:rsid w:val="009541BF"/>
    <w:rsid w:val="009546DE"/>
    <w:rsid w:val="00954DD9"/>
    <w:rsid w:val="0096064F"/>
    <w:rsid w:val="00960F5A"/>
    <w:rsid w:val="009617C9"/>
    <w:rsid w:val="00962AD6"/>
    <w:rsid w:val="009665DE"/>
    <w:rsid w:val="00966671"/>
    <w:rsid w:val="009666E8"/>
    <w:rsid w:val="00967CD4"/>
    <w:rsid w:val="00967FFA"/>
    <w:rsid w:val="0097026E"/>
    <w:rsid w:val="0097270A"/>
    <w:rsid w:val="00972AC0"/>
    <w:rsid w:val="009733E1"/>
    <w:rsid w:val="00974429"/>
    <w:rsid w:val="009759F8"/>
    <w:rsid w:val="00975B9B"/>
    <w:rsid w:val="0097757F"/>
    <w:rsid w:val="00981CE2"/>
    <w:rsid w:val="0098213F"/>
    <w:rsid w:val="009824EB"/>
    <w:rsid w:val="00986161"/>
    <w:rsid w:val="0098684C"/>
    <w:rsid w:val="00990389"/>
    <w:rsid w:val="0099120B"/>
    <w:rsid w:val="00991654"/>
    <w:rsid w:val="00991A08"/>
    <w:rsid w:val="0099584F"/>
    <w:rsid w:val="009963D0"/>
    <w:rsid w:val="009970FD"/>
    <w:rsid w:val="009A0E96"/>
    <w:rsid w:val="009A30BD"/>
    <w:rsid w:val="009A3128"/>
    <w:rsid w:val="009A4C14"/>
    <w:rsid w:val="009A619F"/>
    <w:rsid w:val="009B03DA"/>
    <w:rsid w:val="009B0D23"/>
    <w:rsid w:val="009B5BFC"/>
    <w:rsid w:val="009B6DA3"/>
    <w:rsid w:val="009C2300"/>
    <w:rsid w:val="009C26DB"/>
    <w:rsid w:val="009C36BE"/>
    <w:rsid w:val="009D4067"/>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0826"/>
    <w:rsid w:val="00A3207A"/>
    <w:rsid w:val="00A322DE"/>
    <w:rsid w:val="00A32D37"/>
    <w:rsid w:val="00A3322A"/>
    <w:rsid w:val="00A33339"/>
    <w:rsid w:val="00A35166"/>
    <w:rsid w:val="00A355A8"/>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5C9"/>
    <w:rsid w:val="00A7780A"/>
    <w:rsid w:val="00A80D8A"/>
    <w:rsid w:val="00A8335D"/>
    <w:rsid w:val="00A839CE"/>
    <w:rsid w:val="00A83C1D"/>
    <w:rsid w:val="00A855B1"/>
    <w:rsid w:val="00A901AA"/>
    <w:rsid w:val="00A923E6"/>
    <w:rsid w:val="00A93E54"/>
    <w:rsid w:val="00A93EDF"/>
    <w:rsid w:val="00A95D3F"/>
    <w:rsid w:val="00A96C0A"/>
    <w:rsid w:val="00AA0A99"/>
    <w:rsid w:val="00AA0EC9"/>
    <w:rsid w:val="00AA3C01"/>
    <w:rsid w:val="00AA3EF8"/>
    <w:rsid w:val="00AA6FE7"/>
    <w:rsid w:val="00AB62D1"/>
    <w:rsid w:val="00AC0FEF"/>
    <w:rsid w:val="00AC18ED"/>
    <w:rsid w:val="00AC372B"/>
    <w:rsid w:val="00AC3849"/>
    <w:rsid w:val="00AC5B5B"/>
    <w:rsid w:val="00AC5E63"/>
    <w:rsid w:val="00AC6D07"/>
    <w:rsid w:val="00AD0208"/>
    <w:rsid w:val="00AD139B"/>
    <w:rsid w:val="00AD1BCD"/>
    <w:rsid w:val="00AD3054"/>
    <w:rsid w:val="00AE14AE"/>
    <w:rsid w:val="00AE2DB7"/>
    <w:rsid w:val="00AE321B"/>
    <w:rsid w:val="00AE3FB6"/>
    <w:rsid w:val="00AE4F22"/>
    <w:rsid w:val="00AE5728"/>
    <w:rsid w:val="00AF18E5"/>
    <w:rsid w:val="00AF212E"/>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0FB"/>
    <w:rsid w:val="00B42C31"/>
    <w:rsid w:val="00B43114"/>
    <w:rsid w:val="00B44311"/>
    <w:rsid w:val="00B45FBF"/>
    <w:rsid w:val="00B53408"/>
    <w:rsid w:val="00B53AF2"/>
    <w:rsid w:val="00B570F5"/>
    <w:rsid w:val="00B61909"/>
    <w:rsid w:val="00B619ED"/>
    <w:rsid w:val="00B62F04"/>
    <w:rsid w:val="00B64488"/>
    <w:rsid w:val="00B65075"/>
    <w:rsid w:val="00B66F29"/>
    <w:rsid w:val="00B706A0"/>
    <w:rsid w:val="00B7158D"/>
    <w:rsid w:val="00B72027"/>
    <w:rsid w:val="00B7324A"/>
    <w:rsid w:val="00B73FFE"/>
    <w:rsid w:val="00B74457"/>
    <w:rsid w:val="00B7652E"/>
    <w:rsid w:val="00B80C03"/>
    <w:rsid w:val="00B82E10"/>
    <w:rsid w:val="00B876F2"/>
    <w:rsid w:val="00B87780"/>
    <w:rsid w:val="00B87BBD"/>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42C8"/>
    <w:rsid w:val="00BE685A"/>
    <w:rsid w:val="00BE6F79"/>
    <w:rsid w:val="00BE7D58"/>
    <w:rsid w:val="00BF1D32"/>
    <w:rsid w:val="00BF4E6B"/>
    <w:rsid w:val="00BF69D9"/>
    <w:rsid w:val="00C02990"/>
    <w:rsid w:val="00C0492E"/>
    <w:rsid w:val="00C0522B"/>
    <w:rsid w:val="00C058D9"/>
    <w:rsid w:val="00C05D40"/>
    <w:rsid w:val="00C069FD"/>
    <w:rsid w:val="00C06B27"/>
    <w:rsid w:val="00C07DEE"/>
    <w:rsid w:val="00C07ED1"/>
    <w:rsid w:val="00C10506"/>
    <w:rsid w:val="00C107AA"/>
    <w:rsid w:val="00C11D03"/>
    <w:rsid w:val="00C1333B"/>
    <w:rsid w:val="00C154C1"/>
    <w:rsid w:val="00C214D5"/>
    <w:rsid w:val="00C2269D"/>
    <w:rsid w:val="00C22A47"/>
    <w:rsid w:val="00C260EA"/>
    <w:rsid w:val="00C309D0"/>
    <w:rsid w:val="00C31FB2"/>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500E6"/>
    <w:rsid w:val="00C50D08"/>
    <w:rsid w:val="00C526D1"/>
    <w:rsid w:val="00C53C10"/>
    <w:rsid w:val="00C56168"/>
    <w:rsid w:val="00C643E9"/>
    <w:rsid w:val="00C67049"/>
    <w:rsid w:val="00C71120"/>
    <w:rsid w:val="00C7195F"/>
    <w:rsid w:val="00C71A84"/>
    <w:rsid w:val="00C72A72"/>
    <w:rsid w:val="00C736CC"/>
    <w:rsid w:val="00C75D95"/>
    <w:rsid w:val="00C80F6A"/>
    <w:rsid w:val="00C82393"/>
    <w:rsid w:val="00C843B6"/>
    <w:rsid w:val="00C84C04"/>
    <w:rsid w:val="00C86DF6"/>
    <w:rsid w:val="00C874FD"/>
    <w:rsid w:val="00C878B8"/>
    <w:rsid w:val="00C879F0"/>
    <w:rsid w:val="00C90D50"/>
    <w:rsid w:val="00C91A32"/>
    <w:rsid w:val="00C92DFC"/>
    <w:rsid w:val="00C94061"/>
    <w:rsid w:val="00C96A58"/>
    <w:rsid w:val="00C96F05"/>
    <w:rsid w:val="00C973C5"/>
    <w:rsid w:val="00CA175C"/>
    <w:rsid w:val="00CA3196"/>
    <w:rsid w:val="00CA534F"/>
    <w:rsid w:val="00CA7D90"/>
    <w:rsid w:val="00CB19C4"/>
    <w:rsid w:val="00CB2753"/>
    <w:rsid w:val="00CB39BA"/>
    <w:rsid w:val="00CB7722"/>
    <w:rsid w:val="00CD0E05"/>
    <w:rsid w:val="00CD1076"/>
    <w:rsid w:val="00CD1EDB"/>
    <w:rsid w:val="00CD2488"/>
    <w:rsid w:val="00CD3D7A"/>
    <w:rsid w:val="00CD3D98"/>
    <w:rsid w:val="00CD4BA7"/>
    <w:rsid w:val="00CD6AC9"/>
    <w:rsid w:val="00CE0D5A"/>
    <w:rsid w:val="00CE1B50"/>
    <w:rsid w:val="00CE1D77"/>
    <w:rsid w:val="00CE2912"/>
    <w:rsid w:val="00CE30B0"/>
    <w:rsid w:val="00CE3EAC"/>
    <w:rsid w:val="00CE4D2A"/>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6105"/>
    <w:rsid w:val="00D072C9"/>
    <w:rsid w:val="00D072FA"/>
    <w:rsid w:val="00D10488"/>
    <w:rsid w:val="00D10679"/>
    <w:rsid w:val="00D1275C"/>
    <w:rsid w:val="00D15AA7"/>
    <w:rsid w:val="00D16713"/>
    <w:rsid w:val="00D17296"/>
    <w:rsid w:val="00D205F8"/>
    <w:rsid w:val="00D23241"/>
    <w:rsid w:val="00D23682"/>
    <w:rsid w:val="00D24DE0"/>
    <w:rsid w:val="00D32C65"/>
    <w:rsid w:val="00D330D9"/>
    <w:rsid w:val="00D33C92"/>
    <w:rsid w:val="00D37812"/>
    <w:rsid w:val="00D421DA"/>
    <w:rsid w:val="00D4434D"/>
    <w:rsid w:val="00D4461E"/>
    <w:rsid w:val="00D46338"/>
    <w:rsid w:val="00D519C4"/>
    <w:rsid w:val="00D5255C"/>
    <w:rsid w:val="00D5384E"/>
    <w:rsid w:val="00D538D5"/>
    <w:rsid w:val="00D5491B"/>
    <w:rsid w:val="00D55C60"/>
    <w:rsid w:val="00D5649A"/>
    <w:rsid w:val="00D61038"/>
    <w:rsid w:val="00D64F55"/>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66C"/>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1BE3"/>
    <w:rsid w:val="00E32488"/>
    <w:rsid w:val="00E3766A"/>
    <w:rsid w:val="00E37C0B"/>
    <w:rsid w:val="00E4467D"/>
    <w:rsid w:val="00E45928"/>
    <w:rsid w:val="00E460F4"/>
    <w:rsid w:val="00E56A9D"/>
    <w:rsid w:val="00E56BBB"/>
    <w:rsid w:val="00E61EE9"/>
    <w:rsid w:val="00E64FDB"/>
    <w:rsid w:val="00E65DED"/>
    <w:rsid w:val="00E67379"/>
    <w:rsid w:val="00E67755"/>
    <w:rsid w:val="00E70206"/>
    <w:rsid w:val="00E7254A"/>
    <w:rsid w:val="00E72F9F"/>
    <w:rsid w:val="00E754BA"/>
    <w:rsid w:val="00E75940"/>
    <w:rsid w:val="00E835B0"/>
    <w:rsid w:val="00E84460"/>
    <w:rsid w:val="00E85A03"/>
    <w:rsid w:val="00E86223"/>
    <w:rsid w:val="00E87007"/>
    <w:rsid w:val="00E9069F"/>
    <w:rsid w:val="00E909C0"/>
    <w:rsid w:val="00E925C2"/>
    <w:rsid w:val="00E935C0"/>
    <w:rsid w:val="00E93AB9"/>
    <w:rsid w:val="00E94DA8"/>
    <w:rsid w:val="00E9731F"/>
    <w:rsid w:val="00EA0BDE"/>
    <w:rsid w:val="00EA0BF9"/>
    <w:rsid w:val="00EA109F"/>
    <w:rsid w:val="00EA1FC8"/>
    <w:rsid w:val="00EA2248"/>
    <w:rsid w:val="00EA25D2"/>
    <w:rsid w:val="00EA372E"/>
    <w:rsid w:val="00EB0831"/>
    <w:rsid w:val="00EB25B6"/>
    <w:rsid w:val="00EB2E9C"/>
    <w:rsid w:val="00EB356C"/>
    <w:rsid w:val="00EB410E"/>
    <w:rsid w:val="00EB5B74"/>
    <w:rsid w:val="00EB63EF"/>
    <w:rsid w:val="00EC3424"/>
    <w:rsid w:val="00EC3444"/>
    <w:rsid w:val="00EC394F"/>
    <w:rsid w:val="00EC3BB3"/>
    <w:rsid w:val="00EC42BA"/>
    <w:rsid w:val="00EC4B1A"/>
    <w:rsid w:val="00EC4E79"/>
    <w:rsid w:val="00EC5965"/>
    <w:rsid w:val="00EC6126"/>
    <w:rsid w:val="00EC6A32"/>
    <w:rsid w:val="00EC77A2"/>
    <w:rsid w:val="00ED01BE"/>
    <w:rsid w:val="00ED1B91"/>
    <w:rsid w:val="00ED2822"/>
    <w:rsid w:val="00ED2F2E"/>
    <w:rsid w:val="00ED5511"/>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2188"/>
    <w:rsid w:val="00F13D99"/>
    <w:rsid w:val="00F15AE7"/>
    <w:rsid w:val="00F17901"/>
    <w:rsid w:val="00F17D5F"/>
    <w:rsid w:val="00F21E66"/>
    <w:rsid w:val="00F22044"/>
    <w:rsid w:val="00F230AC"/>
    <w:rsid w:val="00F230E2"/>
    <w:rsid w:val="00F2448B"/>
    <w:rsid w:val="00F24BAC"/>
    <w:rsid w:val="00F26B4A"/>
    <w:rsid w:val="00F27AFF"/>
    <w:rsid w:val="00F331A7"/>
    <w:rsid w:val="00F42CB6"/>
    <w:rsid w:val="00F43834"/>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472B"/>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A4D2B"/>
    <w:rsid w:val="00FB245B"/>
    <w:rsid w:val="00FB3E77"/>
    <w:rsid w:val="00FB4177"/>
    <w:rsid w:val="00FB6417"/>
    <w:rsid w:val="00FC03FF"/>
    <w:rsid w:val="00FC40BA"/>
    <w:rsid w:val="00FC416E"/>
    <w:rsid w:val="00FC41C7"/>
    <w:rsid w:val="00FC5F02"/>
    <w:rsid w:val="00FD0925"/>
    <w:rsid w:val="00FD1A19"/>
    <w:rsid w:val="00FD268B"/>
    <w:rsid w:val="00FD66AF"/>
    <w:rsid w:val="00FE067F"/>
    <w:rsid w:val="00FE0ECF"/>
    <w:rsid w:val="00FE1B44"/>
    <w:rsid w:val="00FE4D83"/>
    <w:rsid w:val="00FE539F"/>
    <w:rsid w:val="00FF57D9"/>
    <w:rsid w:val="00FF75B6"/>
    <w:rsid w:val="00FF7804"/>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1"/>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90394C"/>
    <w:pPr>
      <w:keepNext/>
      <w:keepLines/>
      <w:numPr>
        <w:numId w:val="1"/>
      </w:numPr>
      <w:pBdr>
        <w:top w:val="single" w:sz="12" w:space="3" w:color="auto"/>
      </w:pBdr>
      <w:spacing w:before="240" w:after="180"/>
      <w:outlineLvl w:val="0"/>
      <w:pPrChange w:id="0" w:author="Rapp(v1)" w:date="2023-10-24T10:44:00Z">
        <w:pPr>
          <w:keepNext/>
          <w:keepLines/>
          <w:widowControl w:val="0"/>
          <w:numPr>
            <w:numId w:val="1"/>
          </w:numPr>
          <w:pBdr>
            <w:top w:val="single" w:sz="12" w:space="3" w:color="auto"/>
          </w:pBdr>
          <w:overflowPunct w:val="0"/>
          <w:autoSpaceDE w:val="0"/>
          <w:autoSpaceDN w:val="0"/>
          <w:adjustRightInd w:val="0"/>
          <w:spacing w:before="240" w:after="180"/>
          <w:ind w:left="432" w:hanging="432"/>
          <w:outlineLvl w:val="0"/>
        </w:pPr>
      </w:pPrChange>
    </w:pPr>
    <w:rPr>
      <w:rFonts w:eastAsia="Arial"/>
      <w:b w:val="0"/>
      <w:sz w:val="36"/>
      <w:lang w:val="en-GB" w:eastAsia="x-none"/>
      <w:rPrChange w:id="0" w:author="Rapp(v1)" w:date="2023-10-24T10:44:00Z">
        <w:rPr>
          <w:rFonts w:ascii="Arial" w:eastAsia="Arial" w:hAnsi="Arial"/>
          <w:noProof/>
          <w:sz w:val="36"/>
          <w:lang w:val="en-GB" w:eastAsia="x-none" w:bidi="ar-SA"/>
        </w:rPr>
      </w:rPrChang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0394C"/>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A80D8A"/>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basedOn w:val="DefaultParagraphFont"/>
    <w:link w:val="ListParagraph"/>
    <w:uiPriority w:val="34"/>
    <w:qFormat/>
    <w:rsid w:val="00062432"/>
    <w:rPr>
      <w:rFonts w:ascii="Times New Roman" w:eastAsia="SimSun" w:hAnsi="Times New Roman"/>
    </w:rPr>
  </w:style>
  <w:style w:type="table" w:styleId="TableGrid">
    <w:name w:val="Table Grid"/>
    <w:basedOn w:val="TableNormal"/>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List"/>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List">
    <w:name w:val="List"/>
    <w:basedOn w:val="Normal"/>
    <w:uiPriority w:val="99"/>
    <w:semiHidden/>
    <w:unhideWhenUsed/>
    <w:rsid w:val="00C91A32"/>
    <w:pPr>
      <w:ind w:left="283" w:hanging="283"/>
      <w:contextualSpacing/>
    </w:pPr>
  </w:style>
  <w:style w:type="paragraph" w:styleId="Footer">
    <w:name w:val="footer"/>
    <w:basedOn w:val="Normal"/>
    <w:link w:val="FooterChar"/>
    <w:uiPriority w:val="99"/>
    <w:unhideWhenUsed/>
    <w:rsid w:val="0007241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72410"/>
    <w:rPr>
      <w:rFonts w:ascii="Times New Roman" w:hAnsi="Times New Roman"/>
      <w:sz w:val="18"/>
      <w:szCs w:val="18"/>
    </w:rPr>
  </w:style>
  <w:style w:type="character" w:customStyle="1" w:styleId="Mention1">
    <w:name w:val="Mention1"/>
    <w:basedOn w:val="DefaultParagraphFont"/>
    <w:uiPriority w:val="99"/>
    <w:unhideWhenUsed/>
    <w:rsid w:val="00DC3119"/>
    <w:rPr>
      <w:color w:val="2B579A"/>
      <w:shd w:val="clear" w:color="auto" w:fill="E1DFDD"/>
    </w:rPr>
  </w:style>
  <w:style w:type="character" w:customStyle="1" w:styleId="CommentsChar">
    <w:name w:val="Comments Char"/>
    <w:basedOn w:val="DefaultParagraphFont"/>
    <w:link w:val="Comments"/>
    <w:locked/>
    <w:rsid w:val="003A7043"/>
    <w:rPr>
      <w:rFonts w:ascii="Arial" w:hAnsi="Arial" w:cs="Arial"/>
      <w:i/>
      <w:iCs/>
      <w:lang w:eastAsia="en-GB"/>
    </w:rPr>
  </w:style>
  <w:style w:type="paragraph" w:customStyle="1" w:styleId="Comments">
    <w:name w:val="Comments"/>
    <w:basedOn w:val="Normal"/>
    <w:link w:val="CommentsChar"/>
    <w:rsid w:val="003A7043"/>
    <w:pPr>
      <w:overflowPunct/>
      <w:autoSpaceDE/>
      <w:autoSpaceDN/>
      <w:adjustRightInd/>
      <w:spacing w:before="40" w:after="0"/>
    </w:pPr>
    <w:rPr>
      <w:rFonts w:ascii="Arial" w:hAnsi="Arial" w:cs="Arial"/>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464857131">
      <w:bodyDiv w:val="1"/>
      <w:marLeft w:val="0"/>
      <w:marRight w:val="0"/>
      <w:marTop w:val="0"/>
      <w:marBottom w:val="0"/>
      <w:divBdr>
        <w:top w:val="none" w:sz="0" w:space="0" w:color="auto"/>
        <w:left w:val="none" w:sz="0" w:space="0" w:color="auto"/>
        <w:bottom w:val="none" w:sz="0" w:space="0" w:color="auto"/>
        <w:right w:val="none" w:sz="0" w:space="0" w:color="auto"/>
      </w:divBdr>
    </w:div>
    <w:div w:id="520245316">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6488615C-9B55-457A-856C-62F8A689508F}">
  <ds:schemaRefs>
    <ds:schemaRef ds:uri="http://schemas.openxmlformats.org/officeDocument/2006/bibliography"/>
  </ds:schemaRefs>
</ds:datastoreItem>
</file>

<file path=customXml/itemProps2.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3.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782</TotalTime>
  <Pages>8</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15543</CharactersWithSpaces>
  <SharedDoc>false</SharedDoc>
  <HLinks>
    <vt:vector size="42" baseType="variant">
      <vt:variant>
        <vt:i4>1703995</vt:i4>
      </vt:variant>
      <vt:variant>
        <vt:i4>18</vt:i4>
      </vt:variant>
      <vt:variant>
        <vt:i4>0</vt:i4>
      </vt:variant>
      <vt:variant>
        <vt:i4>5</vt:i4>
      </vt:variant>
      <vt:variant>
        <vt:lpwstr>mailto:sudeep.k.palat@intel.com</vt:lpwstr>
      </vt:variant>
      <vt:variant>
        <vt:lpwstr/>
      </vt:variant>
      <vt:variant>
        <vt:i4>6291534</vt:i4>
      </vt:variant>
      <vt:variant>
        <vt:i4>15</vt:i4>
      </vt:variant>
      <vt:variant>
        <vt:i4>0</vt:i4>
      </vt:variant>
      <vt:variant>
        <vt:i4>5</vt:i4>
      </vt:variant>
      <vt:variant>
        <vt:lpwstr>mailto:marta.m.tarradell@intel.com</vt:lpwstr>
      </vt:variant>
      <vt:variant>
        <vt:lpwstr/>
      </vt:variant>
      <vt:variant>
        <vt:i4>1703995</vt:i4>
      </vt:variant>
      <vt:variant>
        <vt:i4>12</vt:i4>
      </vt:variant>
      <vt:variant>
        <vt:i4>0</vt:i4>
      </vt:variant>
      <vt:variant>
        <vt:i4>5</vt:i4>
      </vt:variant>
      <vt:variant>
        <vt:lpwstr>mailto:sudeep.k.palat@intel.com</vt:lpwstr>
      </vt:variant>
      <vt:variant>
        <vt:lpwstr/>
      </vt:variant>
      <vt:variant>
        <vt:i4>1703995</vt:i4>
      </vt:variant>
      <vt:variant>
        <vt:i4>9</vt:i4>
      </vt:variant>
      <vt:variant>
        <vt:i4>0</vt:i4>
      </vt:variant>
      <vt:variant>
        <vt:i4>5</vt:i4>
      </vt:variant>
      <vt:variant>
        <vt:lpwstr>mailto:sudeep.k.palat@intel.com</vt:lpwstr>
      </vt:variant>
      <vt:variant>
        <vt:lpwstr/>
      </vt:variant>
      <vt:variant>
        <vt:i4>6291534</vt:i4>
      </vt:variant>
      <vt:variant>
        <vt:i4>6</vt:i4>
      </vt:variant>
      <vt:variant>
        <vt:i4>0</vt:i4>
      </vt:variant>
      <vt:variant>
        <vt:i4>5</vt:i4>
      </vt:variant>
      <vt:variant>
        <vt:lpwstr>mailto:marta.m.tarradell@intel.com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QC-Bharat</cp:lastModifiedBy>
  <cp:revision>558</cp:revision>
  <dcterms:created xsi:type="dcterms:W3CDTF">2023-09-18T04:20:00Z</dcterms:created>
  <dcterms:modified xsi:type="dcterms:W3CDTF">2023-10-25T20:53:00Z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MSIP_Label_83bcef13-7cac-433f-ba1d-47a323951816_Enabled">
    <vt:lpwstr>true</vt:lpwstr>
  </property>
  <property fmtid="{D5CDD505-2E9C-101B-9397-08002B2CF9AE}" pid="14" name="MSIP_Label_83bcef13-7cac-433f-ba1d-47a323951816_SetDate">
    <vt:lpwstr>2023-09-19T08:22:26Z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5dd12c32-b9b6-4199-ad02-4768c32939d7</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1698226989</vt:lpwstr>
  </property>
</Properties>
</file>