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FCE8" w14:textId="09113592" w:rsidR="004633D1" w:rsidRPr="00C96FDB" w:rsidRDefault="004633D1" w:rsidP="00AB7F8B">
      <w:pPr>
        <w:pStyle w:val="3GPPHeader"/>
        <w:spacing w:after="60"/>
        <w:rPr>
          <w:sz w:val="32"/>
          <w:szCs w:val="32"/>
        </w:rPr>
      </w:pPr>
      <w:bookmarkStart w:id="0" w:name="page1"/>
      <w:r w:rsidRPr="00C96FDB">
        <w:t>3GPP RAN WG2 Meeting #12</w:t>
      </w:r>
      <w:r w:rsidRPr="00D70667">
        <w:t>3</w:t>
      </w:r>
      <w:r>
        <w:t>bis</w:t>
      </w:r>
      <w:r w:rsidRPr="00C96FDB">
        <w:tab/>
      </w:r>
      <w:r w:rsidRPr="00C96FDB">
        <w:rPr>
          <w:rFonts w:cs="Arial"/>
          <w:sz w:val="26"/>
          <w:szCs w:val="26"/>
        </w:rPr>
        <w:t>R2-23</w:t>
      </w:r>
      <w:r>
        <w:rPr>
          <w:rFonts w:cs="Arial"/>
          <w:sz w:val="26"/>
          <w:szCs w:val="26"/>
        </w:rPr>
        <w:t>1</w:t>
      </w:r>
      <w:r w:rsidR="00CF195F" w:rsidRPr="00CF195F">
        <w:rPr>
          <w:rFonts w:cs="Arial"/>
          <w:sz w:val="26"/>
          <w:szCs w:val="26"/>
          <w:highlight w:val="yellow"/>
        </w:rPr>
        <w:t>xxxx</w:t>
      </w:r>
    </w:p>
    <w:p w14:paraId="487F8AE4" w14:textId="7D590135" w:rsidR="00B26313" w:rsidRDefault="004633D1" w:rsidP="004633D1">
      <w:pPr>
        <w:pStyle w:val="3GPPHeader"/>
      </w:pPr>
      <w:r>
        <w:t>Xiamen</w:t>
      </w:r>
      <w:r w:rsidRPr="00D70667">
        <w:t xml:space="preserve">, </w:t>
      </w:r>
      <w:r>
        <w:t>China,</w:t>
      </w:r>
      <w:r w:rsidRPr="00C96FDB">
        <w:t xml:space="preserve"> </w:t>
      </w:r>
      <w:r>
        <w:t>October 9</w:t>
      </w:r>
      <w:r w:rsidRPr="0081080F">
        <w:rPr>
          <w:vertAlign w:val="superscript"/>
        </w:rPr>
        <w:t>th</w:t>
      </w:r>
      <w:r>
        <w:t xml:space="preserve"> – 13</w:t>
      </w:r>
      <w:r w:rsidRPr="00495995">
        <w:rPr>
          <w:vertAlign w:val="superscript"/>
        </w:rPr>
        <w:t>th</w:t>
      </w:r>
      <w:r w:rsidRPr="00C96FDB">
        <w:t>, 2023</w:t>
      </w:r>
      <w:r>
        <w:t xml:space="preserve">                 </w:t>
      </w:r>
      <w: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SimSun" w:hAnsi="Arial"/>
                <w:i/>
              </w:rPr>
            </w:pPr>
            <w:r>
              <w:rPr>
                <w:rFonts w:ascii="Arial" w:eastAsia="SimSun" w:hAnsi="Arial"/>
                <w:i/>
                <w:sz w:val="14"/>
              </w:rPr>
              <w:t>CR-Form-v12.2</w:t>
            </w:r>
          </w:p>
        </w:tc>
      </w:tr>
      <w:tr w:rsidR="00DF0779"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SimSun" w:hAnsi="Arial"/>
              </w:rPr>
            </w:pPr>
            <w:r>
              <w:rPr>
                <w:rFonts w:ascii="Arial" w:eastAsia="SimSun" w:hAnsi="Arial"/>
                <w:b/>
                <w:sz w:val="32"/>
              </w:rPr>
              <w:t>CHANGE REQUEST</w:t>
            </w:r>
          </w:p>
        </w:tc>
      </w:tr>
      <w:tr w:rsidR="00DF0779"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SimSun" w:hAnsi="Arial"/>
                <w:sz w:val="8"/>
                <w:szCs w:val="8"/>
              </w:rPr>
            </w:pPr>
          </w:p>
        </w:tc>
      </w:tr>
      <w:tr w:rsidR="00DF0779"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SimSun" w:hAnsi="Arial"/>
              </w:rPr>
            </w:pPr>
          </w:p>
        </w:tc>
        <w:tc>
          <w:tcPr>
            <w:tcW w:w="1559" w:type="dxa"/>
            <w:shd w:val="pct30" w:color="FFFF00" w:fill="auto"/>
          </w:tcPr>
          <w:p w14:paraId="535B9CD4" w14:textId="30557958" w:rsidR="00DF0779" w:rsidRDefault="00DF0779" w:rsidP="00AB7F8B">
            <w:pPr>
              <w:spacing w:after="0"/>
              <w:jc w:val="center"/>
              <w:rPr>
                <w:rFonts w:ascii="Arial" w:eastAsia="SimSun" w:hAnsi="Arial"/>
                <w:b/>
                <w:sz w:val="28"/>
              </w:rPr>
            </w:pPr>
            <w:r>
              <w:rPr>
                <w:rFonts w:ascii="Arial" w:eastAsia="SimSun" w:hAnsi="Arial"/>
                <w:b/>
                <w:sz w:val="28"/>
              </w:rPr>
              <w:t>38.3</w:t>
            </w:r>
            <w:r>
              <w:rPr>
                <w:rFonts w:ascii="Arial" w:eastAsia="SimSun" w:hAnsi="Arial"/>
                <w:b/>
                <w:sz w:val="28"/>
                <w:lang w:val="en-US" w:eastAsia="zh-CN"/>
              </w:rPr>
              <w:t>21</w:t>
            </w:r>
          </w:p>
        </w:tc>
        <w:tc>
          <w:tcPr>
            <w:tcW w:w="709" w:type="dxa"/>
          </w:tcPr>
          <w:p w14:paraId="7C9C54E4" w14:textId="77777777" w:rsidR="00DF0779" w:rsidRDefault="00DF0779" w:rsidP="00AB7F8B">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1471B3E7" w14:textId="77777777" w:rsidR="00DF0779" w:rsidRDefault="00DF0779" w:rsidP="00AB7F8B">
            <w:pPr>
              <w:spacing w:after="0"/>
              <w:jc w:val="center"/>
              <w:rPr>
                <w:rFonts w:ascii="Arial" w:eastAsia="SimSun" w:hAnsi="Arial"/>
                <w:lang w:val="en-US" w:eastAsia="zh-CN"/>
              </w:rPr>
            </w:pPr>
            <w:r>
              <w:rPr>
                <w:rFonts w:ascii="Arial" w:eastAsia="SimSun" w:hAnsi="Arial"/>
                <w:b/>
                <w:sz w:val="28"/>
                <w:lang w:val="en-US" w:eastAsia="zh-CN"/>
              </w:rPr>
              <w:t>Draft</w:t>
            </w:r>
          </w:p>
        </w:tc>
        <w:tc>
          <w:tcPr>
            <w:tcW w:w="709" w:type="dxa"/>
          </w:tcPr>
          <w:p w14:paraId="690F6F2B" w14:textId="77777777" w:rsidR="00DF0779" w:rsidRDefault="00DF0779" w:rsidP="00AB7F8B">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1028C50D" w14:textId="77777777" w:rsidR="00DF0779" w:rsidRDefault="00DF0779" w:rsidP="00AB7F8B">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b/>
                <w:sz w:val="28"/>
              </w:rPr>
              <w:t>-</w:t>
            </w:r>
            <w:r>
              <w:rPr>
                <w:rFonts w:ascii="Arial" w:eastAsia="SimSun" w:hAnsi="Arial"/>
                <w:b/>
                <w:sz w:val="28"/>
              </w:rPr>
              <w:fldChar w:fldCharType="end"/>
            </w:r>
          </w:p>
        </w:tc>
        <w:tc>
          <w:tcPr>
            <w:tcW w:w="2410" w:type="dxa"/>
          </w:tcPr>
          <w:p w14:paraId="071C43F1" w14:textId="77777777" w:rsidR="00DF0779" w:rsidRDefault="00DF0779" w:rsidP="00AB7F8B">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CF195F">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SimSun" w:hAnsi="Arial"/>
              </w:rPr>
            </w:pPr>
          </w:p>
        </w:tc>
      </w:tr>
      <w:tr w:rsidR="00DF0779"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SimSun" w:hAnsi="Arial"/>
              </w:rPr>
            </w:pPr>
          </w:p>
        </w:tc>
      </w:tr>
      <w:tr w:rsidR="00DF0779"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SimSun" w:hAnsi="Arial" w:cs="Arial"/>
                <w:i/>
              </w:rPr>
            </w:pPr>
            <w:r>
              <w:rPr>
                <w:rFonts w:ascii="Arial" w:eastAsia="SimSun" w:hAnsi="Arial" w:cs="Arial"/>
                <w:i/>
              </w:rPr>
              <w:t xml:space="preserve">For </w:t>
            </w:r>
            <w:hyperlink r:id="rId12" w:anchor="_blank" w:history="1">
              <w:r>
                <w:rPr>
                  <w:rStyle w:val="Hyperlink"/>
                  <w:rFonts w:ascii="CG Times (WN)" w:eastAsia="SimSun" w:hAnsi="CG Times (WN)" w:cs="Arial"/>
                  <w:i/>
                  <w:color w:val="FF0000"/>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3" w:history="1">
              <w:r>
                <w:rPr>
                  <w:rStyle w:val="Hyperlink"/>
                  <w:rFonts w:ascii="CG Times (WN)" w:eastAsia="SimSun" w:hAnsi="CG Times (WN)" w:cs="Arial"/>
                  <w:i/>
                </w:rPr>
                <w:t>http://www.3gpp.org/Change-Requests</w:t>
              </w:r>
            </w:hyperlink>
            <w:r>
              <w:rPr>
                <w:rFonts w:ascii="Arial" w:eastAsia="SimSun" w:hAnsi="Arial" w:cs="Arial"/>
                <w:i/>
              </w:rPr>
              <w:t>.</w:t>
            </w:r>
          </w:p>
        </w:tc>
      </w:tr>
      <w:tr w:rsidR="00DF0779" w14:paraId="58125966" w14:textId="77777777" w:rsidTr="00AB7F8B">
        <w:tc>
          <w:tcPr>
            <w:tcW w:w="9641" w:type="dxa"/>
            <w:gridSpan w:val="9"/>
          </w:tcPr>
          <w:p w14:paraId="40C81D21" w14:textId="77777777" w:rsidR="00DF0779" w:rsidRDefault="00DF0779" w:rsidP="00AB7F8B">
            <w:pPr>
              <w:spacing w:after="0"/>
              <w:rPr>
                <w:rFonts w:ascii="Arial" w:eastAsia="SimSun" w:hAnsi="Arial"/>
                <w:sz w:val="8"/>
                <w:szCs w:val="8"/>
              </w:rPr>
            </w:pPr>
          </w:p>
        </w:tc>
      </w:tr>
    </w:tbl>
    <w:p w14:paraId="52FC72CC" w14:textId="77777777" w:rsidR="00DF0779" w:rsidRDefault="00DF0779" w:rsidP="00DF0779">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B9A01D" w14:textId="77777777" w:rsidR="00DF0779" w:rsidRDefault="00DF0779" w:rsidP="00AB7F8B">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SimSun"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2126" w:type="dxa"/>
          </w:tcPr>
          <w:p w14:paraId="7C5AC31A" w14:textId="77777777" w:rsidR="00DF0779" w:rsidRDefault="00DF0779" w:rsidP="00AB7F8B">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14EB64BC" w14:textId="77777777" w:rsidR="00DF0779" w:rsidRDefault="00DF0779" w:rsidP="00AB7F8B">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SimSun" w:hAnsi="Arial"/>
                <w:b/>
                <w:bCs/>
                <w:caps/>
              </w:rPr>
            </w:pPr>
          </w:p>
        </w:tc>
      </w:tr>
    </w:tbl>
    <w:p w14:paraId="5FA77C19" w14:textId="77777777" w:rsidR="00DF0779" w:rsidRDefault="00DF0779" w:rsidP="00DF0779">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SimSun"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019B581" w14:textId="485044B9" w:rsidR="00DF0779" w:rsidRDefault="00DF0779" w:rsidP="00AB7F8B">
            <w:pPr>
              <w:spacing w:after="0"/>
              <w:ind w:left="100"/>
              <w:rPr>
                <w:rFonts w:ascii="Arial" w:eastAsia="SimSun" w:hAnsi="Arial"/>
                <w:lang w:val="en-US" w:eastAsia="zh-CN"/>
              </w:rPr>
            </w:pPr>
            <w:r w:rsidRPr="00DF0779">
              <w:rPr>
                <w:rFonts w:ascii="Arial" w:eastAsia="SimSun" w:hAnsi="Arial"/>
              </w:rPr>
              <w:t>Stage-3 running CR for TS 38.321 for Rel-18 NTN</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SimSun"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0062D12" w14:textId="1C4E99B8" w:rsidR="00DF0779" w:rsidRDefault="00DF0779" w:rsidP="00AB7F8B">
            <w:pPr>
              <w:spacing w:after="0"/>
              <w:ind w:left="100"/>
              <w:rPr>
                <w:rFonts w:ascii="Arial" w:eastAsia="SimSun" w:hAnsi="Arial"/>
                <w:lang w:val="en-US" w:eastAsia="zh-CN"/>
              </w:rPr>
            </w:pPr>
            <w:r>
              <w:rPr>
                <w:rFonts w:ascii="Arial" w:eastAsia="SimSun" w:hAnsi="Arial"/>
              </w:rPr>
              <w:t>InterDigital</w:t>
            </w:r>
            <w:r>
              <w:rPr>
                <w:rFonts w:ascii="Arial" w:eastAsia="SimSun"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SimSun"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4F5AF084" w14:textId="77777777" w:rsidR="00DF0779" w:rsidRDefault="00DF0779" w:rsidP="00AB7F8B">
            <w:pPr>
              <w:spacing w:after="0"/>
              <w:ind w:left="100"/>
              <w:rPr>
                <w:rFonts w:ascii="Arial" w:eastAsia="SimSun" w:hAnsi="Arial"/>
                <w:lang w:val="en-US" w:eastAsia="zh-CN"/>
              </w:rPr>
            </w:pPr>
            <w:r w:rsidRPr="009D3B83">
              <w:rPr>
                <w:rFonts w:ascii="Arial" w:eastAsia="SimSun" w:hAnsi="Arial"/>
                <w:lang w:eastAsia="zh-CN"/>
              </w:rPr>
              <w:t>NR_NTN_enh-Core</w:t>
            </w:r>
          </w:p>
        </w:tc>
        <w:tc>
          <w:tcPr>
            <w:tcW w:w="567" w:type="dxa"/>
            <w:tcBorders>
              <w:left w:val="nil"/>
            </w:tcBorders>
          </w:tcPr>
          <w:p w14:paraId="6EC9E68C" w14:textId="77777777" w:rsidR="00DF0779" w:rsidRDefault="00DF0779" w:rsidP="00AB7F8B">
            <w:pPr>
              <w:spacing w:after="0"/>
              <w:ind w:right="100"/>
              <w:rPr>
                <w:rFonts w:ascii="Arial" w:eastAsia="SimSun"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2545306C" w14:textId="3FD601AF" w:rsidR="00DF0779" w:rsidRDefault="00DF0779" w:rsidP="00AB7F8B">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CF195F">
              <w:rPr>
                <w:rFonts w:ascii="Arial" w:eastAsia="SimSun" w:hAnsi="Arial"/>
                <w:lang w:val="en-US" w:eastAsia="zh-CN"/>
              </w:rPr>
              <w:t>10</w:t>
            </w:r>
            <w:r>
              <w:rPr>
                <w:rFonts w:ascii="Arial" w:eastAsia="SimSun" w:hAnsi="Arial"/>
              </w:rPr>
              <w:t>-</w:t>
            </w:r>
            <w:r>
              <w:rPr>
                <w:rFonts w:ascii="Arial" w:eastAsia="SimSun" w:hAnsi="Arial"/>
              </w:rPr>
              <w:fldChar w:fldCharType="end"/>
            </w:r>
            <w:r w:rsidR="005F0DA8">
              <w:rPr>
                <w:rFonts w:ascii="Arial" w:eastAsia="SimSun" w:hAnsi="Arial"/>
                <w:lang w:val="en-US" w:eastAsia="zh-CN"/>
              </w:rPr>
              <w:t>27</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SimSun" w:hAnsi="Arial"/>
                <w:b/>
                <w:i/>
                <w:sz w:val="8"/>
                <w:szCs w:val="8"/>
              </w:rPr>
            </w:pPr>
          </w:p>
        </w:tc>
        <w:tc>
          <w:tcPr>
            <w:tcW w:w="1986" w:type="dxa"/>
            <w:gridSpan w:val="4"/>
          </w:tcPr>
          <w:p w14:paraId="175F8DB6" w14:textId="77777777" w:rsidR="00DF0779" w:rsidRDefault="00DF0779" w:rsidP="00AB7F8B">
            <w:pPr>
              <w:spacing w:after="0"/>
              <w:rPr>
                <w:rFonts w:ascii="Arial" w:eastAsia="SimSun" w:hAnsi="Arial"/>
                <w:sz w:val="8"/>
                <w:szCs w:val="8"/>
              </w:rPr>
            </w:pPr>
          </w:p>
        </w:tc>
        <w:tc>
          <w:tcPr>
            <w:tcW w:w="2267" w:type="dxa"/>
            <w:gridSpan w:val="2"/>
          </w:tcPr>
          <w:p w14:paraId="47CC4ADF" w14:textId="77777777" w:rsidR="00DF0779" w:rsidRDefault="00DF0779" w:rsidP="00AB7F8B">
            <w:pPr>
              <w:spacing w:after="0"/>
              <w:rPr>
                <w:rFonts w:ascii="Arial" w:eastAsia="SimSun" w:hAnsi="Arial"/>
                <w:sz w:val="8"/>
                <w:szCs w:val="8"/>
              </w:rPr>
            </w:pPr>
          </w:p>
        </w:tc>
        <w:tc>
          <w:tcPr>
            <w:tcW w:w="1417" w:type="dxa"/>
            <w:gridSpan w:val="3"/>
          </w:tcPr>
          <w:p w14:paraId="036118FE" w14:textId="77777777" w:rsidR="00DF0779" w:rsidRDefault="00DF0779" w:rsidP="00AB7F8B">
            <w:pPr>
              <w:spacing w:after="0"/>
              <w:rPr>
                <w:rFonts w:ascii="Arial" w:eastAsia="SimSun"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SimSun"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471AAB22" w14:textId="77777777" w:rsidR="00DF0779" w:rsidRDefault="00DF0779" w:rsidP="00AB7F8B">
            <w:pPr>
              <w:spacing w:after="0"/>
              <w:rPr>
                <w:rFonts w:ascii="Arial" w:eastAsia="SimSun"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Rel-18</w:t>
            </w:r>
            <w:r>
              <w:rPr>
                <w:rFonts w:ascii="Arial" w:eastAsia="SimSun"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SimSun"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636FFB29" w14:textId="77777777" w:rsidR="00DF0779" w:rsidRDefault="00DF0779" w:rsidP="00AB7F8B">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4"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SimSun" w:hAnsi="Arial"/>
                <w:b/>
                <w:i/>
                <w:sz w:val="8"/>
                <w:szCs w:val="8"/>
              </w:rPr>
            </w:pPr>
          </w:p>
        </w:tc>
        <w:tc>
          <w:tcPr>
            <w:tcW w:w="7797" w:type="dxa"/>
            <w:gridSpan w:val="10"/>
          </w:tcPr>
          <w:p w14:paraId="4EE75235" w14:textId="77777777" w:rsidR="00DF0779" w:rsidRDefault="00DF0779" w:rsidP="00AB7F8B">
            <w:pPr>
              <w:spacing w:after="0"/>
              <w:rPr>
                <w:rFonts w:ascii="Arial" w:eastAsia="SimSun"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739C2B4B" w:rsidR="00DF0779" w:rsidRDefault="00DF0779" w:rsidP="00AB7F8B">
            <w:pPr>
              <w:spacing w:after="0"/>
              <w:rPr>
                <w:rFonts w:ascii="Arial" w:eastAsia="SimSun" w:hAnsi="Arial"/>
              </w:rPr>
            </w:pPr>
            <w:r>
              <w:rPr>
                <w:rFonts w:ascii="Arial" w:eastAsia="SimSun" w:hAnsi="Arial"/>
                <w:lang w:val="en-US" w:eastAsia="zh-CN"/>
              </w:rPr>
              <w:t xml:space="preserve"> </w:t>
            </w:r>
            <w:r w:rsidRPr="00DF0779">
              <w:rPr>
                <w:rFonts w:ascii="Arial" w:eastAsia="SimSun" w:hAnsi="Arial"/>
                <w:lang w:val="en-US" w:eastAsia="zh-CN"/>
              </w:rPr>
              <w:t>Introduction of Release-18 support for Non-Terrestrial Networks (NTN)</w:t>
            </w:r>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SimSun"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5D0F9E3F" w14:textId="67A9AA8D" w:rsidR="00DF0779" w:rsidRDefault="00DF0779" w:rsidP="00DF0779">
            <w:pPr>
              <w:pStyle w:val="CRCoverPage"/>
              <w:spacing w:after="0"/>
              <w:ind w:left="100"/>
            </w:pPr>
            <w:r>
              <w:t>This running CR captures agreements made for NR to support Non-Terrestrial Networks (NTN) for Release-18 up to and including the RAN2 123</w:t>
            </w:r>
            <w:r w:rsidR="005F0DA8">
              <w:t>bis</w:t>
            </w:r>
            <w:r>
              <w:t xml:space="preserve"> meeting.</w:t>
            </w:r>
          </w:p>
          <w:p w14:paraId="39C6D8F6" w14:textId="77777777" w:rsidR="00DF0779" w:rsidRPr="00DF0779" w:rsidRDefault="00DF0779" w:rsidP="00AB7F8B">
            <w:pPr>
              <w:spacing w:after="0"/>
              <w:ind w:left="100"/>
              <w:rPr>
                <w:rFonts w:ascii="Arial" w:eastAsia="SimSun" w:hAnsi="Arial"/>
                <w:lang w:eastAsia="zh-CN"/>
              </w:rPr>
            </w:pP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SimSun"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3BC8A73D" w:rsidR="00DF0779" w:rsidRDefault="00DF0779" w:rsidP="00AB7F8B">
            <w:pPr>
              <w:spacing w:after="0"/>
              <w:rPr>
                <w:rFonts w:ascii="Arial" w:eastAsia="SimSun" w:hAnsi="Arial"/>
                <w:lang w:val="en-US"/>
              </w:rPr>
            </w:pPr>
            <w:r>
              <w:rPr>
                <w:rFonts w:ascii="Arial" w:eastAsia="SimSun" w:hAnsi="Arial"/>
                <w:lang w:val="en-US" w:eastAsia="zh-CN"/>
              </w:rPr>
              <w:t xml:space="preserve"> </w:t>
            </w:r>
            <w:r w:rsidRPr="00DF0779">
              <w:rPr>
                <w:rFonts w:ascii="Arial" w:eastAsia="SimSun" w:hAnsi="Arial"/>
                <w:lang w:val="en-US" w:eastAsia="zh-CN"/>
              </w:rPr>
              <w:t>No support for Release-18 enhancements for NTN in NR</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SimSun" w:hAnsi="Arial"/>
                <w:b/>
                <w:i/>
                <w:sz w:val="8"/>
                <w:szCs w:val="8"/>
              </w:rPr>
            </w:pPr>
          </w:p>
        </w:tc>
        <w:tc>
          <w:tcPr>
            <w:tcW w:w="6946" w:type="dxa"/>
            <w:gridSpan w:val="9"/>
          </w:tcPr>
          <w:p w14:paraId="24C8C130" w14:textId="77777777" w:rsidR="00DF0779" w:rsidRDefault="00DF0779" w:rsidP="00AB7F8B">
            <w:pPr>
              <w:spacing w:after="0"/>
              <w:rPr>
                <w:rFonts w:ascii="Arial" w:eastAsia="SimSun"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2C0853D" w:rsidR="00DF0779" w:rsidRDefault="00DF0779" w:rsidP="00AB7F8B">
            <w:pPr>
              <w:spacing w:after="0"/>
              <w:rPr>
                <w:rFonts w:ascii="Arial" w:eastAsia="SimSun" w:hAnsi="Arial"/>
                <w:lang w:val="en-US" w:eastAsia="zh-CN"/>
              </w:rPr>
            </w:pPr>
            <w:r w:rsidRPr="00DF0779">
              <w:rPr>
                <w:rFonts w:ascii="Arial" w:eastAsia="SimSun" w:hAnsi="Arial"/>
                <w:lang w:val="en-US" w:eastAsia="zh-CN"/>
              </w:rPr>
              <w:t>5.2, 5.8.2, 5.3.1, 5.4.1, 5.XX</w:t>
            </w:r>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SimSun"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SimSun" w:hAnsi="Arial"/>
                <w:b/>
                <w:caps/>
              </w:rPr>
            </w:pPr>
            <w:r>
              <w:rPr>
                <w:rFonts w:ascii="Arial" w:eastAsia="SimSun" w:hAnsi="Arial"/>
                <w:b/>
                <w:caps/>
              </w:rPr>
              <w:t>N</w:t>
            </w:r>
          </w:p>
        </w:tc>
        <w:tc>
          <w:tcPr>
            <w:tcW w:w="2977" w:type="dxa"/>
            <w:gridSpan w:val="4"/>
          </w:tcPr>
          <w:p w14:paraId="4E9769F1" w14:textId="77777777" w:rsidR="00DF0779" w:rsidRDefault="00DF0779" w:rsidP="00AB7F8B">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SimSun"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SimSun" w:hAnsi="Arial"/>
                <w:b/>
                <w:caps/>
              </w:rPr>
            </w:pPr>
          </w:p>
        </w:tc>
        <w:tc>
          <w:tcPr>
            <w:tcW w:w="2977" w:type="dxa"/>
            <w:gridSpan w:val="4"/>
          </w:tcPr>
          <w:p w14:paraId="7155283C" w14:textId="77777777" w:rsidR="00DF0779" w:rsidRDefault="00DF0779" w:rsidP="00AB7F8B">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AF57284" w14:textId="77777777" w:rsidR="00DF0779" w:rsidRDefault="00DF0779" w:rsidP="00AB7F8B">
            <w:pPr>
              <w:spacing w:after="0"/>
              <w:ind w:left="99"/>
              <w:rPr>
                <w:rFonts w:ascii="Arial" w:eastAsia="SimSun" w:hAnsi="Arial"/>
              </w:rPr>
            </w:pPr>
            <w:r>
              <w:rPr>
                <w:rFonts w:ascii="Arial" w:eastAsia="SimSun" w:hAnsi="Arial"/>
              </w:rPr>
              <w:t xml:space="preserve">TS/TR </w:t>
            </w:r>
            <w:r>
              <w:rPr>
                <w:rFonts w:ascii="Arial" w:eastAsia="SimSun" w:hAnsi="Arial" w:hint="eastAsia"/>
                <w:lang w:val="en-US" w:eastAsia="zh-CN"/>
              </w:rPr>
              <w:t>38.300</w:t>
            </w:r>
            <w:r>
              <w:rPr>
                <w:rFonts w:ascii="Arial" w:eastAsia="SimSun" w:hAnsi="Arial"/>
              </w:rPr>
              <w:t xml:space="preserve"> CR ... </w:t>
            </w:r>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SimSun" w:hAnsi="Arial"/>
                <w:b/>
                <w:caps/>
              </w:rPr>
            </w:pPr>
            <w:r>
              <w:rPr>
                <w:rFonts w:ascii="Arial" w:eastAsia="SimSun" w:hAnsi="Arial"/>
                <w:b/>
                <w:caps/>
              </w:rPr>
              <w:t>X</w:t>
            </w:r>
          </w:p>
        </w:tc>
        <w:tc>
          <w:tcPr>
            <w:tcW w:w="2977" w:type="dxa"/>
            <w:gridSpan w:val="4"/>
          </w:tcPr>
          <w:p w14:paraId="472236E7" w14:textId="77777777" w:rsidR="00DF0779" w:rsidRDefault="00DF0779" w:rsidP="00AB7F8B">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A1105E" w14:textId="77777777" w:rsidR="00DF0779" w:rsidRDefault="00DF0779" w:rsidP="00AB7F8B">
            <w:pPr>
              <w:spacing w:after="0"/>
              <w:ind w:left="99"/>
              <w:rPr>
                <w:rFonts w:ascii="Arial" w:eastAsia="SimSun" w:hAnsi="Arial"/>
              </w:rPr>
            </w:pPr>
            <w:r>
              <w:rPr>
                <w:rFonts w:ascii="Arial" w:eastAsia="SimSun" w:hAnsi="Arial"/>
              </w:rPr>
              <w:t xml:space="preserve">TS/TR 38.331 CR ... </w:t>
            </w:r>
          </w:p>
        </w:tc>
      </w:tr>
      <w:tr w:rsidR="00DF0779" w14:paraId="7B62596D" w14:textId="77777777" w:rsidTr="00AB7F8B">
        <w:tc>
          <w:tcPr>
            <w:tcW w:w="2694" w:type="dxa"/>
            <w:gridSpan w:val="2"/>
            <w:tcBorders>
              <w:left w:val="single" w:sz="4" w:space="0" w:color="auto"/>
            </w:tcBorders>
          </w:tcPr>
          <w:p w14:paraId="794F1410" w14:textId="77777777" w:rsidR="00DF0779" w:rsidRDefault="00DF0779" w:rsidP="00AB7F8B">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DF0779" w:rsidRDefault="00DF0779" w:rsidP="00AB7F8B">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2977" w:type="dxa"/>
            <w:gridSpan w:val="4"/>
          </w:tcPr>
          <w:p w14:paraId="69DA0A1A" w14:textId="77777777" w:rsidR="00DF0779" w:rsidRDefault="00DF0779" w:rsidP="00AB7F8B">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6CC27729" w14:textId="77777777" w:rsidR="00DF0779" w:rsidRDefault="00DF0779" w:rsidP="00AB7F8B">
            <w:pPr>
              <w:spacing w:after="0"/>
              <w:ind w:left="99"/>
              <w:rPr>
                <w:rFonts w:ascii="Arial" w:eastAsia="SimSun" w:hAnsi="Arial"/>
              </w:rPr>
            </w:pPr>
            <w:r>
              <w:rPr>
                <w:rFonts w:ascii="Arial" w:eastAsia="SimSun" w:hAnsi="Arial"/>
              </w:rPr>
              <w:t xml:space="preserve">TS/TR ... CR ... </w:t>
            </w:r>
          </w:p>
        </w:tc>
      </w:tr>
      <w:tr w:rsidR="00DF0779" w14:paraId="31CF75B2" w14:textId="77777777" w:rsidTr="00AB7F8B">
        <w:tc>
          <w:tcPr>
            <w:tcW w:w="2694" w:type="dxa"/>
            <w:gridSpan w:val="2"/>
            <w:tcBorders>
              <w:left w:val="single" w:sz="4" w:space="0" w:color="auto"/>
            </w:tcBorders>
          </w:tcPr>
          <w:p w14:paraId="070D9C6B" w14:textId="77777777" w:rsidR="00DF0779" w:rsidRDefault="00DF0779" w:rsidP="00AB7F8B">
            <w:pPr>
              <w:spacing w:after="0"/>
              <w:rPr>
                <w:rFonts w:ascii="Arial" w:eastAsia="SimSun" w:hAnsi="Arial"/>
                <w:b/>
                <w:i/>
              </w:rPr>
            </w:pPr>
          </w:p>
        </w:tc>
        <w:tc>
          <w:tcPr>
            <w:tcW w:w="6946" w:type="dxa"/>
            <w:gridSpan w:val="9"/>
            <w:tcBorders>
              <w:right w:val="single" w:sz="4" w:space="0" w:color="auto"/>
            </w:tcBorders>
          </w:tcPr>
          <w:p w14:paraId="3036650D" w14:textId="77777777" w:rsidR="00DF0779" w:rsidRDefault="00DF0779" w:rsidP="00AB7F8B">
            <w:pPr>
              <w:spacing w:after="0"/>
              <w:rPr>
                <w:rFonts w:ascii="Arial" w:eastAsia="SimSun" w:hAnsi="Arial"/>
              </w:rPr>
            </w:pPr>
          </w:p>
        </w:tc>
      </w:tr>
      <w:tr w:rsidR="00DF0779" w14:paraId="4CB64A1F" w14:textId="77777777" w:rsidTr="00AB7F8B">
        <w:tc>
          <w:tcPr>
            <w:tcW w:w="2694" w:type="dxa"/>
            <w:gridSpan w:val="2"/>
            <w:tcBorders>
              <w:left w:val="single" w:sz="4" w:space="0" w:color="auto"/>
              <w:bottom w:val="single" w:sz="4" w:space="0" w:color="auto"/>
            </w:tcBorders>
          </w:tcPr>
          <w:p w14:paraId="7EE2FC8F" w14:textId="77777777" w:rsidR="00DF0779" w:rsidRDefault="00DF0779" w:rsidP="00AB7F8B">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DF0779" w:rsidRDefault="00DF0779" w:rsidP="00AB7F8B">
            <w:pPr>
              <w:spacing w:after="0"/>
              <w:ind w:left="100"/>
              <w:rPr>
                <w:rFonts w:ascii="Arial" w:eastAsia="SimSun" w:hAnsi="Arial"/>
              </w:rPr>
            </w:pPr>
          </w:p>
        </w:tc>
      </w:tr>
      <w:tr w:rsidR="00DF0779" w14:paraId="1F687B18" w14:textId="77777777" w:rsidTr="00AB7F8B">
        <w:tc>
          <w:tcPr>
            <w:tcW w:w="2694" w:type="dxa"/>
            <w:gridSpan w:val="2"/>
            <w:tcBorders>
              <w:top w:val="single" w:sz="4" w:space="0" w:color="auto"/>
              <w:bottom w:val="single" w:sz="4" w:space="0" w:color="auto"/>
            </w:tcBorders>
          </w:tcPr>
          <w:p w14:paraId="08466B85" w14:textId="77777777" w:rsidR="00DF0779" w:rsidRDefault="00DF0779" w:rsidP="00AB7F8B">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DF0779" w:rsidRDefault="00DF0779" w:rsidP="00AB7F8B">
            <w:pPr>
              <w:spacing w:after="0"/>
              <w:ind w:left="100"/>
              <w:rPr>
                <w:rFonts w:ascii="Arial" w:eastAsia="SimSun" w:hAnsi="Arial"/>
                <w:sz w:val="8"/>
                <w:szCs w:val="8"/>
              </w:rPr>
            </w:pPr>
          </w:p>
        </w:tc>
      </w:tr>
      <w:tr w:rsidR="00DF0779"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DF0779" w:rsidRDefault="00DF0779" w:rsidP="00AB7F8B">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DF0779" w:rsidRPr="00DF0779" w:rsidRDefault="00DF0779" w:rsidP="00DF0779">
            <w:pPr>
              <w:spacing w:after="0"/>
              <w:ind w:left="100"/>
              <w:rPr>
                <w:rFonts w:ascii="Arial" w:eastAsia="SimSun" w:hAnsi="Arial"/>
              </w:rPr>
            </w:pPr>
            <w:r w:rsidRPr="00DF0779">
              <w:rPr>
                <w:rFonts w:ascii="Arial" w:eastAsia="SimSun" w:hAnsi="Arial"/>
              </w:rPr>
              <w:t>R2-2303732: Initial running CR</w:t>
            </w:r>
          </w:p>
          <w:p w14:paraId="6B7C951E" w14:textId="77777777" w:rsidR="00DF0779" w:rsidRPr="00DF0779" w:rsidRDefault="00DF0779" w:rsidP="00DF0779">
            <w:pPr>
              <w:spacing w:after="0"/>
              <w:ind w:left="100"/>
              <w:rPr>
                <w:rFonts w:ascii="Arial" w:eastAsia="SimSun" w:hAnsi="Arial"/>
              </w:rPr>
            </w:pPr>
            <w:r w:rsidRPr="00DF0779">
              <w:rPr>
                <w:rFonts w:ascii="Arial" w:eastAsia="SimSun" w:hAnsi="Arial"/>
              </w:rPr>
              <w:t>R2-2305933: running CR including agreements up to RAN2#121bis</w:t>
            </w:r>
          </w:p>
          <w:p w14:paraId="25719503" w14:textId="77777777" w:rsidR="00DF0779" w:rsidRPr="00DF0779" w:rsidRDefault="00DF0779" w:rsidP="00DF0779">
            <w:pPr>
              <w:spacing w:after="0"/>
              <w:ind w:left="100"/>
              <w:rPr>
                <w:rFonts w:ascii="Arial" w:eastAsia="SimSun" w:hAnsi="Arial"/>
              </w:rPr>
            </w:pPr>
            <w:r w:rsidRPr="00DF0779">
              <w:rPr>
                <w:rFonts w:ascii="Arial" w:eastAsia="SimSun" w:hAnsi="Arial"/>
              </w:rPr>
              <w:t>R2-2306955: running CR including agreements up to RAN2#122</w:t>
            </w:r>
          </w:p>
          <w:p w14:paraId="6C6FFB36" w14:textId="116E6A56" w:rsidR="00DF0779" w:rsidRDefault="00DF0779" w:rsidP="00DF0779">
            <w:pPr>
              <w:spacing w:after="0"/>
              <w:ind w:left="100"/>
              <w:rPr>
                <w:rFonts w:ascii="Arial" w:eastAsia="SimSun" w:hAnsi="Arial"/>
              </w:rPr>
            </w:pPr>
            <w:r w:rsidRPr="00DF0779">
              <w:rPr>
                <w:rFonts w:ascii="Arial" w:eastAsia="SimSun" w:hAnsi="Arial"/>
              </w:rPr>
              <w:t>R2-2309345: running CR including agreements up to RAN2#123</w:t>
            </w:r>
          </w:p>
        </w:tc>
      </w:tr>
    </w:tbl>
    <w:p w14:paraId="7271CBCE" w14:textId="3A261F31" w:rsidR="00BC5E9D" w:rsidRDefault="004633D1" w:rsidP="00DF0779">
      <w:pPr>
        <w:pStyle w:val="3GPPHeader"/>
        <w:sectPr w:rsidR="00BC5E9D">
          <w:headerReference w:type="even" r:id="rId15"/>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1" w:name="_Toc37296154"/>
      <w:bookmarkStart w:id="2" w:name="_Toc60791716"/>
      <w:bookmarkStart w:id="3" w:name="_Toc46490280"/>
      <w:bookmarkStart w:id="4" w:name="_Toc29239800"/>
      <w:bookmarkStart w:id="5" w:name="_Toc52796437"/>
      <w:bookmarkStart w:id="6"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Heading2"/>
        <w:rPr>
          <w:lang w:eastAsia="ko-KR"/>
        </w:rPr>
      </w:pPr>
      <w:bookmarkStart w:id="7" w:name="_Toc37296185"/>
      <w:bookmarkStart w:id="8" w:name="_Toc29239826"/>
      <w:bookmarkStart w:id="9" w:name="_Toc46490311"/>
      <w:bookmarkStart w:id="10" w:name="_Toc52796468"/>
      <w:bookmarkStart w:id="11" w:name="_Toc52752006"/>
      <w:bookmarkStart w:id="12" w:name="_Toc131023390"/>
      <w:r>
        <w:rPr>
          <w:lang w:eastAsia="ko-KR"/>
        </w:rPr>
        <w:t>5.2</w:t>
      </w:r>
      <w:r>
        <w:rPr>
          <w:lang w:eastAsia="ko-KR"/>
        </w:rPr>
        <w:tab/>
        <w:t>Maintenance of Uplink Time Alignment</w:t>
      </w:r>
      <w:bookmarkEnd w:id="7"/>
      <w:bookmarkEnd w:id="8"/>
      <w:bookmarkEnd w:id="9"/>
      <w:bookmarkEnd w:id="10"/>
      <w:bookmarkEnd w:id="11"/>
      <w:bookmarkEnd w:id="12"/>
    </w:p>
    <w:p w14:paraId="13B87048" w14:textId="3485296C" w:rsidR="00BC5E9D" w:rsidRDefault="0095375E">
      <w:pPr>
        <w:pStyle w:val="EditorsNote"/>
        <w:rPr>
          <w:ins w:id="13" w:author="RAN2#121bis-e" w:date="2023-05-16T12:01:00Z"/>
          <w:rFonts w:eastAsia="SimSun"/>
        </w:rPr>
      </w:pPr>
      <w:ins w:id="14" w:author="RAN2#121bis-e" w:date="2023-05-16T12:01:00Z">
        <w:r>
          <w:rPr>
            <w:rFonts w:eastAsia="SimSun"/>
          </w:rPr>
          <w:t xml:space="preserve">Editor’s note: </w:t>
        </w:r>
      </w:ins>
      <w:ins w:id="15" w:author="RAN2#123" w:date="2023-09-05T14:18:00Z">
        <w:r>
          <w:rPr>
            <w:rFonts w:eastAsia="SimSun"/>
            <w:i/>
            <w:iCs/>
          </w:rPr>
          <w:t>timeAlignmentTimer</w:t>
        </w:r>
        <w:r>
          <w:rPr>
            <w:rFonts w:eastAsia="SimSun"/>
          </w:rPr>
          <w:t xml:space="preserve"> handling is currently FFS for unchanged PCI </w:t>
        </w:r>
      </w:ins>
    </w:p>
    <w:p w14:paraId="4EC5EE71" w14:textId="77777777" w:rsidR="002C74B1" w:rsidRPr="00982682" w:rsidRDefault="002C74B1" w:rsidP="002C74B1">
      <w:pPr>
        <w:rPr>
          <w:noProof/>
          <w:lang w:eastAsia="ko-KR"/>
        </w:rPr>
      </w:pPr>
      <w:bookmarkStart w:id="16"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r w:rsidRPr="00982682">
        <w:rPr>
          <w:i/>
          <w:lang w:eastAsia="zh-CN"/>
        </w:rPr>
        <w:t>inactivePosSRS-TimeAlignmentTimer</w:t>
      </w:r>
      <w:r w:rsidRPr="00982682">
        <w:rPr>
          <w:lang w:eastAsia="zh-CN"/>
        </w:rPr>
        <w:t xml:space="preserve"> which controls how long the MAC entity considers the Positioning SRS transmission in RRC_INACTIVE in clause 5.26 to be uplink time aligned;</w:t>
      </w:r>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cg-SDT-TimeAlignmentTimer</w:t>
      </w:r>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inactivePosSRS-TimeAlignmentTimer</w:t>
      </w:r>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was not selected by the MAC entity among the contention-based Random Access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lastRenderedPageBreak/>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r w:rsidRPr="00982682">
        <w:rPr>
          <w:i/>
          <w:lang w:eastAsia="zh-CN"/>
        </w:rPr>
        <w:t>timeAlignmentTimer</w:t>
      </w:r>
      <w:r w:rsidRPr="00982682">
        <w:rPr>
          <w:lang w:eastAsia="zh-CN"/>
        </w:rPr>
        <w:t xml:space="preserve"> associated with this TAG;</w:t>
      </w:r>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inactivePosSRS-TimeAlignmentTimer</w:t>
      </w:r>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17" w:author="RAN2#123" w:date="2023-09-05T14:56:00Z"/>
        </w:rPr>
      </w:pPr>
      <w:ins w:id="18" w:author="RAN2#123" w:date="2023-09-05T14:56:00Z">
        <w:r>
          <w:rPr>
            <w:lang w:eastAsia="ko-KR"/>
          </w:rPr>
          <w:t>1&gt;</w:t>
        </w:r>
        <w:r>
          <w:tab/>
          <w:t>when</w:t>
        </w:r>
      </w:ins>
      <w:ins w:id="19" w:author="RAN2#123" w:date="2023-09-05T14:57:00Z">
        <w:r>
          <w:t xml:space="preserve"> the MAC entity is configured with</w:t>
        </w:r>
      </w:ins>
      <w:ins w:id="20" w:author="RAN2#123" w:date="2023-09-05T15:00:00Z">
        <w:r>
          <w:t xml:space="preserve"> </w:t>
        </w:r>
      </w:ins>
      <w:commentRangeStart w:id="21"/>
      <w:ins w:id="22" w:author="RAN2#123" w:date="2023-09-05T16:09:00Z">
        <w:r>
          <w:rPr>
            <w:i/>
            <w:iCs/>
          </w:rPr>
          <w:t>rach</w:t>
        </w:r>
      </w:ins>
      <w:ins w:id="23" w:author="RAN2#123" w:date="2023-09-05T15:00:00Z">
        <w:r>
          <w:rPr>
            <w:i/>
            <w:iCs/>
          </w:rPr>
          <w:t>-LessHO</w:t>
        </w:r>
      </w:ins>
      <w:commentRangeEnd w:id="21"/>
      <w:r w:rsidR="00C83C30">
        <w:rPr>
          <w:rStyle w:val="CommentReference"/>
        </w:rPr>
        <w:commentReference w:id="21"/>
      </w:r>
      <w:ins w:id="24" w:author="RAN2#123" w:date="2023-09-05T14:56:00Z">
        <w:r>
          <w:t>:</w:t>
        </w:r>
      </w:ins>
    </w:p>
    <w:p w14:paraId="377A439F" w14:textId="4FBFC8AD" w:rsidR="00BC5E9D" w:rsidRDefault="0095375E">
      <w:pPr>
        <w:pStyle w:val="B2"/>
        <w:rPr>
          <w:ins w:id="25" w:author="RAN2#123bis" w:date="2023-10-17T14:13:00Z"/>
        </w:rPr>
      </w:pPr>
      <w:ins w:id="26" w:author="RAN2#123" w:date="2023-09-05T14:56:00Z">
        <w:r>
          <w:rPr>
            <w:lang w:eastAsia="ko-KR"/>
          </w:rPr>
          <w:t>2&gt;</w:t>
        </w:r>
        <w:r>
          <w:rPr>
            <w:lang w:eastAsia="ko-KR"/>
          </w:rPr>
          <w:tab/>
        </w:r>
      </w:ins>
      <w:ins w:id="27" w:author="RAN2#123" w:date="2023-09-05T15:01:00Z">
        <w:r>
          <w:t>set</w:t>
        </w:r>
      </w:ins>
      <w:ins w:id="28" w:author="RAN2#123" w:date="2023-09-05T14:56:00Z">
        <w:r>
          <w:t xml:space="preserve"> the </w:t>
        </w:r>
      </w:ins>
      <w:ins w:id="29" w:author="RAN2#123" w:date="2023-09-05T15:00:00Z">
        <w:r>
          <w:rPr>
            <w:lang w:eastAsia="zh-CN"/>
          </w:rPr>
          <w:t>N</w:t>
        </w:r>
        <w:r>
          <w:rPr>
            <w:vertAlign w:val="subscript"/>
            <w:lang w:eastAsia="zh-CN"/>
          </w:rPr>
          <w:t>TA</w:t>
        </w:r>
      </w:ins>
      <w:ins w:id="30" w:author="RAN2#123" w:date="2023-09-05T14:57:00Z">
        <w:r>
          <w:t xml:space="preserve"> va</w:t>
        </w:r>
      </w:ins>
      <w:ins w:id="31" w:author="RAN2#123" w:date="2023-09-05T14:58:00Z">
        <w:r>
          <w:t>lue</w:t>
        </w:r>
      </w:ins>
      <w:ins w:id="32" w:author="RAN2#123" w:date="2023-09-08T16:16:00Z">
        <w:r w:rsidR="00011F2B">
          <w:t xml:space="preserve"> </w:t>
        </w:r>
        <w:r w:rsidR="00011F2B">
          <w:rPr>
            <w:lang w:eastAsia="ko-KR"/>
          </w:rPr>
          <w:t>(as defined in TS 38.211 [8])</w:t>
        </w:r>
        <w:r w:rsidR="00011F2B">
          <w:t xml:space="preserve"> </w:t>
        </w:r>
      </w:ins>
      <w:ins w:id="33" w:author="RAN2#123" w:date="2023-09-05T15:01:00Z">
        <w:r>
          <w:t>to the value</w:t>
        </w:r>
      </w:ins>
      <w:ins w:id="34" w:author="RAN2#123" w:date="2023-09-05T14:58:00Z">
        <w:r>
          <w:t xml:space="preserve"> indicated by </w:t>
        </w:r>
        <w:r>
          <w:rPr>
            <w:i/>
            <w:iCs/>
          </w:rPr>
          <w:t xml:space="preserve">targetNTA </w:t>
        </w:r>
        <w:r>
          <w:t xml:space="preserve">in </w:t>
        </w:r>
      </w:ins>
      <w:ins w:id="35" w:author="RAN2#123" w:date="2023-09-08T16:16:00Z">
        <w:r w:rsidR="00011F2B">
          <w:rPr>
            <w:i/>
            <w:iCs/>
          </w:rPr>
          <w:t>rach</w:t>
        </w:r>
      </w:ins>
      <w:ins w:id="36" w:author="RAN2#123" w:date="2023-09-05T15:01:00Z">
        <w:r>
          <w:rPr>
            <w:i/>
            <w:iCs/>
          </w:rPr>
          <w:t>-LessHO</w:t>
        </w:r>
        <w:r>
          <w:t xml:space="preserve"> </w:t>
        </w:r>
      </w:ins>
      <w:ins w:id="37" w:author="RAN2#123" w:date="2023-09-05T14:56:00Z">
        <w:r>
          <w:t>for PTAG;</w:t>
        </w:r>
      </w:ins>
    </w:p>
    <w:p w14:paraId="7F1841DE" w14:textId="5E11D5D2" w:rsidR="00C44EAA" w:rsidRPr="00517332" w:rsidRDefault="00517332">
      <w:pPr>
        <w:pStyle w:val="B2"/>
      </w:pPr>
      <w:ins w:id="38" w:author="RAN2#123bis" w:date="2023-10-17T14:15:00Z">
        <w:r>
          <w:t>2&gt;</w:t>
        </w:r>
        <w:commentRangeStart w:id="39"/>
        <w:r>
          <w:t xml:space="preserve"> start or restart the </w:t>
        </w:r>
        <w:r>
          <w:rPr>
            <w:i/>
            <w:iCs/>
          </w:rPr>
          <w:t>timeAlignmentTimer</w:t>
        </w:r>
        <w:r>
          <w:t xml:space="preserve"> associated with PTAG.</w:t>
        </w:r>
      </w:ins>
      <w:commentRangeEnd w:id="39"/>
      <w:r w:rsidR="00E62D9A">
        <w:rPr>
          <w:rStyle w:val="CommentReference"/>
        </w:rPr>
        <w:commentReference w:id="39"/>
      </w:r>
    </w:p>
    <w:p w14:paraId="0E952D13" w14:textId="65C6DC50" w:rsidR="00AA53B0" w:rsidRPr="00982682" w:rsidRDefault="00AA53B0" w:rsidP="00AA53B0">
      <w:pPr>
        <w:pStyle w:val="B1"/>
        <w:rPr>
          <w:lang w:eastAsia="ko-KR"/>
        </w:rPr>
      </w:pPr>
      <w:bookmarkStart w:id="40" w:name="_Toc29239827"/>
      <w:bookmarkStart w:id="41" w:name="_Toc37296186"/>
      <w:bookmarkStart w:id="42" w:name="_Toc52796469"/>
      <w:bookmarkStart w:id="43" w:name="_Toc131023392"/>
      <w:bookmarkStart w:id="44" w:name="_Toc46490312"/>
      <w:bookmarkStart w:id="45" w:name="_Toc52752007"/>
      <w:bookmarkEnd w:id="16"/>
      <w:r w:rsidRPr="00982682">
        <w:rPr>
          <w:rFonts w:eastAsia="DengXian"/>
          <w:lang w:eastAsia="zh-CN"/>
        </w:rPr>
        <w:t>1&gt;</w:t>
      </w:r>
      <w:r w:rsidRPr="00982682">
        <w:rPr>
          <w:rFonts w:eastAsia="DengXian"/>
          <w:lang w:eastAsia="zh-CN"/>
        </w:rPr>
        <w:tab/>
        <w:t xml:space="preserve">when the indication is received from upper layer for stopping the </w:t>
      </w:r>
      <w:r w:rsidRPr="00982682">
        <w:rPr>
          <w:i/>
          <w:lang w:eastAsia="ko-KR"/>
        </w:rPr>
        <w:t>inactivePosSRS-TimeAlignmentTimer</w:t>
      </w:r>
      <w:r w:rsidRPr="00982682">
        <w:rPr>
          <w:lang w:eastAsia="ko-KR"/>
        </w:rPr>
        <w:t>:</w:t>
      </w:r>
    </w:p>
    <w:p w14:paraId="0BEEF44B"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stop the </w:t>
      </w:r>
      <w:r w:rsidRPr="00982682">
        <w:rPr>
          <w:i/>
          <w:lang w:eastAsia="ko-KR"/>
        </w:rPr>
        <w:t>inactivePosSRS-TimeAlignmentTimer</w:t>
      </w:r>
      <w:r w:rsidRPr="00982682">
        <w:rPr>
          <w:lang w:eastAsia="ko-KR"/>
        </w:rPr>
        <w:t>.</w:t>
      </w:r>
    </w:p>
    <w:p w14:paraId="691E922C"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r w:rsidRPr="00982682">
        <w:rPr>
          <w:i/>
          <w:lang w:eastAsia="ko-KR"/>
        </w:rPr>
        <w:t>inactivePosSRS-TimeAlignmentTimer</w:t>
      </w:r>
      <w:r w:rsidRPr="00982682">
        <w:rPr>
          <w:lang w:eastAsia="ko-KR"/>
        </w:rPr>
        <w:t>:</w:t>
      </w:r>
    </w:p>
    <w:p w14:paraId="54DA9346"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or restart the </w:t>
      </w:r>
      <w:r w:rsidRPr="00982682">
        <w:rPr>
          <w:i/>
          <w:lang w:eastAsia="ko-KR"/>
        </w:rPr>
        <w:t>inactivePosSRS-TimeAlignmentTimer</w:t>
      </w:r>
      <w:r w:rsidRPr="00982682">
        <w:rPr>
          <w:lang w:eastAsia="ko-KR"/>
        </w:rPr>
        <w:t>.</w:t>
      </w:r>
    </w:p>
    <w:p w14:paraId="6050D6D8"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cg-SDT-TimeAlignmentTimer</w:t>
      </w:r>
      <w:r w:rsidRPr="00982682">
        <w:rPr>
          <w:lang w:eastAsia="ko-KR"/>
        </w:rPr>
        <w:t>:</w:t>
      </w:r>
    </w:p>
    <w:p w14:paraId="184F0452"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cg-SDT-TimeAlignmentTimer</w:t>
      </w:r>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cg-SDT-TimeAlignmentTimer</w:t>
      </w:r>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cg-SDT-TimeAlignmentTimer</w:t>
      </w:r>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r w:rsidRPr="00982682">
        <w:rPr>
          <w:i/>
          <w:lang w:eastAsia="zh-CN"/>
        </w:rPr>
        <w:t>TimeAlignmentTimer</w:t>
      </w:r>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r w:rsidRPr="00982682">
        <w:rPr>
          <w:i/>
          <w:lang w:eastAsia="ko-KR"/>
        </w:rPr>
        <w:t>TimeAlignmentTimer</w:t>
      </w:r>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lastRenderedPageBreak/>
        <w:t>2&gt;</w:t>
      </w:r>
      <w:r w:rsidRPr="00982682">
        <w:tab/>
        <w:t xml:space="preserve">if the </w:t>
      </w:r>
      <w:r w:rsidRPr="00982682">
        <w:rPr>
          <w:i/>
          <w:iCs/>
        </w:rPr>
        <w:t>timeAlignmentTimer</w:t>
      </w:r>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4AF4C301" w14:textId="77777777" w:rsidR="00AA53B0" w:rsidRPr="00982682" w:rsidRDefault="00AA53B0" w:rsidP="00AA53B0">
      <w:pPr>
        <w:pStyle w:val="B3"/>
      </w:pPr>
      <w:r w:rsidRPr="00982682">
        <w:t>3&gt;</w:t>
      </w:r>
      <w:r w:rsidRPr="00982682">
        <w:tab/>
        <w:t>clear any PUSCH resource for semi-persistent CSI reporting;</w:t>
      </w:r>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r w:rsidRPr="00982682">
        <w:rPr>
          <w:i/>
        </w:rPr>
        <w:t>timeAlignmentTimer</w:t>
      </w:r>
      <w:r w:rsidRPr="00982682">
        <w:t>s as expired;</w:t>
      </w:r>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inactivePosSRS-TimeAlignmentTimer</w:t>
      </w:r>
      <w:r w:rsidRPr="00982682">
        <w:rPr>
          <w:rFonts w:eastAsia="DengXian"/>
          <w:lang w:eastAsia="zh-CN"/>
        </w:rPr>
        <w:t xml:space="preserve"> expires:</w:t>
      </w:r>
    </w:p>
    <w:p w14:paraId="3A539B76"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47FC92C"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cg-SDT-TimeAlignmentTimer</w:t>
      </w:r>
      <w:r w:rsidRPr="00982682">
        <w:rPr>
          <w:rFonts w:eastAsia="DengXian"/>
          <w:lang w:eastAsia="zh-CN"/>
        </w:rPr>
        <w:t xml:space="preserve"> expires:</w:t>
      </w:r>
    </w:p>
    <w:p w14:paraId="25556584"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consider ongoing CG-SDT procedure as terminated;</w:t>
      </w:r>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cg-SDT-TimeAlignmentTimer</w:t>
      </w:r>
      <w:r w:rsidRPr="00982682">
        <w:rPr>
          <w:lang w:eastAsia="zh-CN"/>
        </w:rPr>
        <w:t xml:space="preserve"> to the upper layer.</w:t>
      </w:r>
    </w:p>
    <w:p w14:paraId="0EA6DFBA"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r>
      <w:r w:rsidRPr="00982682">
        <w:t>flush all HARQ buffers;</w:t>
      </w:r>
    </w:p>
    <w:p w14:paraId="32E18AF5" w14:textId="77777777" w:rsidR="00AA53B0" w:rsidRPr="00982682" w:rsidRDefault="00AA53B0" w:rsidP="00AA53B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SCell </w:t>
      </w:r>
      <w:r w:rsidRPr="00982682">
        <w:rPr>
          <w:lang w:eastAsia="zh-CN"/>
        </w:rPr>
        <w:t>due to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SCell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Random Access Preamble and MSGA transmission when the </w:t>
      </w:r>
      <w:r w:rsidRPr="00982682">
        <w:rPr>
          <w:i/>
        </w:rPr>
        <w:t>cg-SDT-TimeAlignmentTimer</w:t>
      </w:r>
      <w:r w:rsidRPr="00982682">
        <w:t xml:space="preserve"> is not running during the ongoing CG-SDT procedure as triggered in clause 5.27</w:t>
      </w:r>
      <w:r w:rsidRPr="00982682">
        <w:rPr>
          <w:lang w:eastAsia="zh-CN"/>
        </w:rPr>
        <w:t xml:space="preserve"> and the </w:t>
      </w:r>
      <w:r w:rsidRPr="00982682">
        <w:rPr>
          <w:i/>
        </w:rPr>
        <w:t>inactive</w:t>
      </w:r>
      <w:r w:rsidRPr="00982682">
        <w:rPr>
          <w:i/>
          <w:lang w:eastAsia="zh-CN"/>
        </w:rPr>
        <w:t>Pos</w:t>
      </w:r>
      <w:r w:rsidRPr="00982682">
        <w:rPr>
          <w:i/>
        </w:rPr>
        <w:t>SRS-TimeAlignmentTimer</w:t>
      </w:r>
      <w:r w:rsidRPr="00982682">
        <w:t xml:space="preserve"> is not running.</w:t>
      </w:r>
    </w:p>
    <w:p w14:paraId="38A587F3" w14:textId="77777777" w:rsidR="00BC5E9D" w:rsidRDefault="0095375E">
      <w:pPr>
        <w:pStyle w:val="FirstChange"/>
      </w:pPr>
      <w:r>
        <w:rPr>
          <w:highlight w:val="yellow"/>
        </w:rPr>
        <w:lastRenderedPageBreak/>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t>&lt;&lt;&lt;&lt;&lt;&lt;&lt;&lt;&lt;&lt;&lt;&lt;&lt;&lt;&lt;&lt;&lt;&lt;&lt;&lt; Next change begins &gt;&gt;&gt;&gt;&gt;&gt;&gt;&gt;&gt;&gt;&gt;&gt;&gt;&gt;&gt;&gt;&gt;&gt;&gt;&gt;</w:t>
      </w:r>
    </w:p>
    <w:p w14:paraId="32E20CE2" w14:textId="77777777" w:rsidR="00BC5E9D" w:rsidRDefault="0095375E">
      <w:pPr>
        <w:pStyle w:val="Heading2"/>
        <w:rPr>
          <w:lang w:eastAsia="ko-KR"/>
        </w:rPr>
      </w:pPr>
      <w:r>
        <w:rPr>
          <w:lang w:eastAsia="ko-KR"/>
        </w:rPr>
        <w:t>5.3</w:t>
      </w:r>
      <w:r>
        <w:rPr>
          <w:lang w:eastAsia="ko-KR"/>
        </w:rPr>
        <w:tab/>
        <w:t>DL-SCH data transfer</w:t>
      </w:r>
      <w:bookmarkEnd w:id="40"/>
      <w:bookmarkEnd w:id="41"/>
      <w:bookmarkEnd w:id="42"/>
      <w:bookmarkEnd w:id="43"/>
      <w:bookmarkEnd w:id="44"/>
      <w:bookmarkEnd w:id="45"/>
    </w:p>
    <w:p w14:paraId="2515094E" w14:textId="77777777" w:rsidR="00BC5E9D" w:rsidRDefault="0095375E">
      <w:pPr>
        <w:pStyle w:val="Heading3"/>
        <w:rPr>
          <w:lang w:eastAsia="ko-KR"/>
        </w:rPr>
      </w:pPr>
      <w:bookmarkStart w:id="46" w:name="_Toc29239828"/>
      <w:bookmarkStart w:id="47" w:name="_Toc46490313"/>
      <w:bookmarkStart w:id="48" w:name="_Toc37296187"/>
      <w:bookmarkStart w:id="49" w:name="_Toc52796470"/>
      <w:bookmarkStart w:id="50" w:name="_Toc52752008"/>
      <w:bookmarkStart w:id="51" w:name="_Toc139032251"/>
      <w:r>
        <w:rPr>
          <w:lang w:eastAsia="ko-KR"/>
        </w:rPr>
        <w:t>5.3.1</w:t>
      </w:r>
      <w:r>
        <w:rPr>
          <w:lang w:eastAsia="ko-KR"/>
        </w:rPr>
        <w:tab/>
        <w:t>DL Assignment reception</w:t>
      </w:r>
      <w:bookmarkEnd w:id="46"/>
      <w:bookmarkEnd w:id="47"/>
      <w:bookmarkEnd w:id="48"/>
      <w:bookmarkEnd w:id="49"/>
      <w:bookmarkEnd w:id="50"/>
      <w:bookmarkEnd w:id="51"/>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lang w:eastAsia="zh-CN"/>
        </w:rPr>
        <w:t>cg-SDT-RetransmissionTimer</w:t>
      </w:r>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2FD4433D" w14:textId="77777777"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iCs/>
          <w:lang w:eastAsia="zh-CN"/>
        </w:rPr>
        <w:t>configuredGrantTimer</w:t>
      </w:r>
      <w:r w:rsidRPr="00982682">
        <w:rPr>
          <w:lang w:eastAsia="zh-CN"/>
        </w:rPr>
        <w:t>, if it is running, for the corresponding HARQ process for initial transmission with CCCH message;</w:t>
      </w:r>
    </w:p>
    <w:p w14:paraId="4BC307B0" w14:textId="77777777" w:rsidR="00CB0594" w:rsidRDefault="0035012E" w:rsidP="0035012E">
      <w:pPr>
        <w:pStyle w:val="B2"/>
        <w:rPr>
          <w:ins w:id="52" w:author="RAN2#123bis" w:date="2023-10-17T14:47:00Z"/>
        </w:rPr>
      </w:pPr>
      <w:ins w:id="53" w:author="RAN2#123bis" w:date="2023-10-17T14:21:00Z">
        <w:r>
          <w:rPr>
            <w:lang w:eastAsia="zh-CN"/>
          </w:rPr>
          <w:t xml:space="preserve">2&gt; </w:t>
        </w:r>
        <w:r>
          <w:rPr>
            <w:lang w:eastAsia="ko-KR"/>
          </w:rPr>
          <w:t xml:space="preserve">if the MAC entity is configured with </w:t>
        </w:r>
        <w:r>
          <w:rPr>
            <w:i/>
            <w:iCs/>
          </w:rPr>
          <w:t>rach-LessHO</w:t>
        </w:r>
      </w:ins>
      <w:ins w:id="54" w:author="RAN2#123bis" w:date="2023-10-17T14:27:00Z">
        <w:r w:rsidR="00CB0594" w:rsidRPr="00853329">
          <w:t>:</w:t>
        </w:r>
      </w:ins>
      <w:ins w:id="55" w:author="RAN2#123bis" w:date="2023-10-17T14:22:00Z">
        <w:r w:rsidR="00E315A4">
          <w:t xml:space="preserve"> </w:t>
        </w:r>
      </w:ins>
    </w:p>
    <w:p w14:paraId="4C8C162F" w14:textId="70991824" w:rsidR="0035012E" w:rsidRDefault="00CB0594" w:rsidP="00CB0594">
      <w:pPr>
        <w:pStyle w:val="B3"/>
        <w:rPr>
          <w:ins w:id="56" w:author="RAN2#123bis" w:date="2023-10-17T14:30:00Z"/>
          <w:noProof/>
          <w:lang w:eastAsia="ko-KR"/>
        </w:rPr>
      </w:pPr>
      <w:ins w:id="57" w:author="RAN2#123bis" w:date="2023-10-17T14:27:00Z">
        <w:r>
          <w:rPr>
            <w:noProof/>
            <w:lang w:eastAsia="ko-KR"/>
          </w:rPr>
          <w:t xml:space="preserve">3&gt; </w:t>
        </w:r>
      </w:ins>
      <w:commentRangeStart w:id="58"/>
      <w:ins w:id="59" w:author="RAN2#123bis_v2" w:date="2023-10-22T15:46:00Z">
        <w:r w:rsidR="00922B51">
          <w:rPr>
            <w:noProof/>
          </w:rPr>
          <w:t xml:space="preserve">if </w:t>
        </w:r>
        <w:r w:rsidR="00922B51">
          <w:rPr>
            <w:noProof/>
            <w:lang w:eastAsia="ko-KR"/>
          </w:rPr>
          <w:t xml:space="preserve">the </w:t>
        </w:r>
        <w:r w:rsidR="00922B51">
          <w:rPr>
            <w:noProof/>
          </w:rPr>
          <w:t>downlink assignment</w:t>
        </w:r>
        <w:r w:rsidR="00922B51">
          <w:rPr>
            <w:noProof/>
            <w:lang w:eastAsia="ko-KR"/>
          </w:rPr>
          <w:t xml:space="preserve"> </w:t>
        </w:r>
        <w:r w:rsidR="00922B51">
          <w:rPr>
            <w:noProof/>
          </w:rPr>
          <w:t>has been received on the PDCCH for the MAC entity's C-RNTI</w:t>
        </w:r>
        <w:r w:rsidR="00922B51" w:rsidRPr="00F03F26">
          <w:rPr>
            <w:noProof/>
          </w:rPr>
          <w:t xml:space="preserve"> </w:t>
        </w:r>
        <w:r w:rsidR="00922B51">
          <w:rPr>
            <w:noProof/>
          </w:rPr>
          <w:t xml:space="preserve">after </w:t>
        </w:r>
        <w:r w:rsidR="00922B51">
          <w:rPr>
            <w:noProof/>
            <w:lang w:eastAsia="ko-KR"/>
          </w:rPr>
          <w:t xml:space="preserve">the first </w:t>
        </w:r>
        <w:r w:rsidR="00922B51">
          <w:rPr>
            <w:lang w:eastAsia="ko-KR"/>
          </w:rPr>
          <w:t xml:space="preserve">PUSCH </w:t>
        </w:r>
        <w:r w:rsidR="00922B51">
          <w:rPr>
            <w:noProof/>
            <w:lang w:eastAsia="ko-KR"/>
          </w:rPr>
          <w:t>transmission to the Serving Cell</w:t>
        </w:r>
        <w:r w:rsidR="00922B51">
          <w:rPr>
            <w:noProof/>
          </w:rPr>
          <w:t>; and</w:t>
        </w:r>
      </w:ins>
      <w:commentRangeEnd w:id="58"/>
      <w:r w:rsidR="00C17481">
        <w:rPr>
          <w:rStyle w:val="CommentReference"/>
        </w:rPr>
        <w:commentReference w:id="58"/>
      </w:r>
    </w:p>
    <w:p w14:paraId="731838D1" w14:textId="3D6FA715" w:rsidR="00863A1C" w:rsidRDefault="006F4A93" w:rsidP="00CB0594">
      <w:pPr>
        <w:pStyle w:val="B3"/>
        <w:rPr>
          <w:ins w:id="60" w:author="RAN2#123bis" w:date="2023-10-17T14:34:00Z"/>
          <w:noProof/>
          <w:lang w:eastAsia="ko-KR"/>
        </w:rPr>
      </w:pPr>
      <w:ins w:id="61" w:author="RAN2#123bis" w:date="2023-10-17T14:30:00Z">
        <w:r>
          <w:rPr>
            <w:noProof/>
            <w:lang w:eastAsia="ko-KR"/>
          </w:rPr>
          <w:t xml:space="preserve">3&gt; if the </w:t>
        </w:r>
      </w:ins>
      <w:ins w:id="62" w:author="RAN2#123bis" w:date="2023-10-17T14:34:00Z">
        <w:r w:rsidR="003278A3">
          <w:rPr>
            <w:noProof/>
            <w:lang w:eastAsia="ko-KR"/>
          </w:rPr>
          <w:t xml:space="preserve">downlink assignment is for </w:t>
        </w:r>
      </w:ins>
      <w:ins w:id="63" w:author="RAN2#123bis_v2" w:date="2023-10-22T13:26:00Z">
        <w:r w:rsidR="005129C0">
          <w:rPr>
            <w:noProof/>
            <w:lang w:eastAsia="ko-KR"/>
          </w:rPr>
          <w:t>a</w:t>
        </w:r>
      </w:ins>
      <w:ins w:id="64" w:author="RAN2#123bis" w:date="2023-10-17T14:34:00Z">
        <w:r w:rsidR="003278A3">
          <w:rPr>
            <w:noProof/>
            <w:lang w:eastAsia="ko-KR"/>
          </w:rPr>
          <w:t xml:space="preserve"> new transmission</w:t>
        </w:r>
      </w:ins>
      <w:ins w:id="65" w:author="RAN2#123bis_v2" w:date="2023-10-22T15:46:00Z">
        <w:r w:rsidR="00C17481">
          <w:rPr>
            <w:noProof/>
            <w:lang w:eastAsia="ko-KR"/>
          </w:rPr>
          <w:t>:</w:t>
        </w:r>
      </w:ins>
    </w:p>
    <w:p w14:paraId="65086F87" w14:textId="30590D83" w:rsidR="000C19B2" w:rsidRDefault="00B12DAD" w:rsidP="00853329">
      <w:pPr>
        <w:pStyle w:val="B4"/>
        <w:rPr>
          <w:ins w:id="66" w:author="RAN2#123bis" w:date="2023-10-17T14:26:00Z"/>
          <w:noProof/>
          <w:lang w:eastAsia="ko-KR"/>
        </w:rPr>
      </w:pPr>
      <w:ins w:id="67" w:author="RAN2#123bis" w:date="2023-10-17T14:35:00Z">
        <w:r>
          <w:rPr>
            <w:noProof/>
            <w:lang w:eastAsia="ko-KR"/>
          </w:rPr>
          <w:t>4</w:t>
        </w:r>
      </w:ins>
      <w:ins w:id="68" w:author="RAN2#123bis" w:date="2023-10-17T14:26:00Z">
        <w:r w:rsidR="000C19B2">
          <w:rPr>
            <w:noProof/>
            <w:lang w:eastAsia="ko-KR"/>
          </w:rPr>
          <w:t>&gt;</w:t>
        </w:r>
        <w:r w:rsidR="000C19B2">
          <w:rPr>
            <w:noProof/>
            <w:lang w:eastAsia="ko-KR"/>
          </w:rPr>
          <w:tab/>
          <w:t>indicate to upper layer the successful reception of a PDCCH transmission addressed to C-RNTI.</w:t>
        </w:r>
      </w:ins>
    </w:p>
    <w:p w14:paraId="7D243E85" w14:textId="2B5452F8"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lastRenderedPageBreak/>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3A3CADB9" w14:textId="77777777" w:rsidR="00FD015E" w:rsidRPr="00982682" w:rsidRDefault="00FD015E" w:rsidP="00FD015E">
      <w:pPr>
        <w:rPr>
          <w:noProof/>
          <w:lang w:eastAsia="ko-KR"/>
        </w:rPr>
      </w:pPr>
      <w:bookmarkStart w:id="69" w:name="_Toc29239833"/>
      <w:bookmarkStart w:id="70" w:name="_Toc37296192"/>
      <w:bookmarkStart w:id="71" w:name="_Toc46490318"/>
      <w:bookmarkStart w:id="72" w:name="_Toc52752013"/>
      <w:bookmarkStart w:id="73" w:name="_Toc52796475"/>
      <w:bookmarkStart w:id="74"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25A0CE63" w14:textId="77777777" w:rsidR="00FD015E" w:rsidRPr="00982682" w:rsidRDefault="00FD015E" w:rsidP="00FD015E">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7346B8A3" w14:textId="77777777" w:rsidR="00FD015E" w:rsidRPr="00982682" w:rsidRDefault="00FD015E" w:rsidP="00FD015E">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lastRenderedPageBreak/>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Heading2"/>
        <w:rPr>
          <w:lang w:eastAsia="ko-KR"/>
        </w:rPr>
      </w:pPr>
      <w:bookmarkStart w:id="75" w:name="_Toc146701133"/>
      <w:r w:rsidRPr="00982682">
        <w:rPr>
          <w:lang w:eastAsia="ko-KR"/>
        </w:rPr>
        <w:t>5.4</w:t>
      </w:r>
      <w:r w:rsidRPr="00982682">
        <w:rPr>
          <w:lang w:eastAsia="ko-KR"/>
        </w:rPr>
        <w:tab/>
        <w:t>UL-SCH data transfer</w:t>
      </w:r>
      <w:bookmarkEnd w:id="75"/>
    </w:p>
    <w:p w14:paraId="2617ABB6" w14:textId="77777777" w:rsidR="00E55410" w:rsidRPr="00982682" w:rsidRDefault="00E55410" w:rsidP="00E55410">
      <w:pPr>
        <w:pStyle w:val="Heading3"/>
        <w:rPr>
          <w:lang w:eastAsia="ko-KR"/>
        </w:rPr>
      </w:pPr>
      <w:bookmarkStart w:id="76" w:name="_Toc146701134"/>
      <w:r w:rsidRPr="00982682">
        <w:rPr>
          <w:lang w:eastAsia="ko-KR"/>
        </w:rPr>
        <w:t>5.4.1</w:t>
      </w:r>
      <w:r w:rsidRPr="00982682">
        <w:rPr>
          <w:lang w:eastAsia="ko-KR"/>
        </w:rPr>
        <w:tab/>
        <w:t>UL Grant reception</w:t>
      </w:r>
      <w:bookmarkEnd w:id="76"/>
    </w:p>
    <w:p w14:paraId="75232DCB" w14:textId="7B81CD3C" w:rsidR="00E55410" w:rsidRPr="00982682" w:rsidRDefault="00E55410" w:rsidP="00E55410">
      <w:pPr>
        <w:rPr>
          <w:lang w:eastAsia="ko-KR"/>
        </w:rPr>
      </w:pPr>
      <w:r w:rsidRPr="00982682">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77" w:author="RAN2#123bis" w:date="2023-10-17T14:48:00Z"/>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190E97CE" w14:textId="77777777" w:rsidR="00AA70F5" w:rsidRDefault="00AA70F5" w:rsidP="00AA70F5">
      <w:pPr>
        <w:pStyle w:val="B2"/>
        <w:rPr>
          <w:ins w:id="78" w:author="RAN2#123bis" w:date="2023-10-17T14:48:00Z"/>
        </w:rPr>
      </w:pPr>
      <w:ins w:id="79" w:author="RAN2#123bis" w:date="2023-10-17T14:48:00Z">
        <w:r>
          <w:rPr>
            <w:lang w:eastAsia="zh-CN"/>
          </w:rPr>
          <w:t xml:space="preserve">2&gt; </w:t>
        </w:r>
        <w:r>
          <w:rPr>
            <w:lang w:eastAsia="ko-KR"/>
          </w:rPr>
          <w:t xml:space="preserve">if the MAC entity is configured with </w:t>
        </w:r>
        <w:r>
          <w:rPr>
            <w:i/>
            <w:iCs/>
          </w:rPr>
          <w:t>rach-LessHO</w:t>
        </w:r>
        <w:r w:rsidRPr="00853329">
          <w:t>:</w:t>
        </w:r>
        <w:r>
          <w:t xml:space="preserve"> </w:t>
        </w:r>
      </w:ins>
    </w:p>
    <w:p w14:paraId="22E7B76C" w14:textId="00C87806" w:rsidR="00542997" w:rsidRDefault="00AA70F5" w:rsidP="00542997">
      <w:pPr>
        <w:pStyle w:val="B3"/>
        <w:rPr>
          <w:ins w:id="80" w:author="RAN2#123bis_v2" w:date="2023-10-22T15:47:00Z"/>
          <w:noProof/>
          <w:lang w:eastAsia="ko-KR"/>
        </w:rPr>
      </w:pPr>
      <w:commentRangeStart w:id="81"/>
      <w:ins w:id="82" w:author="RAN2#123bis" w:date="2023-10-17T14:48:00Z">
        <w:r>
          <w:rPr>
            <w:noProof/>
            <w:lang w:eastAsia="ko-KR"/>
          </w:rPr>
          <w:t xml:space="preserve">3&gt; </w:t>
        </w:r>
      </w:ins>
      <w:ins w:id="83" w:author="RAN2#123bis_v2" w:date="2023-10-22T15:47:00Z">
        <w:r w:rsidR="00542997">
          <w:rPr>
            <w:noProof/>
          </w:rPr>
          <w:t xml:space="preserve">if </w:t>
        </w:r>
        <w:r w:rsidR="00542997" w:rsidRPr="00E87D15">
          <w:rPr>
            <w:noProof/>
            <w:lang w:eastAsia="ko-KR"/>
          </w:rPr>
          <w:t xml:space="preserve">the uplink grant </w:t>
        </w:r>
        <w:r w:rsidR="00542997" w:rsidRPr="00E87D15">
          <w:rPr>
            <w:noProof/>
          </w:rPr>
          <w:t>has been received on the PDCCH for the MAC entity's C-RNTI</w:t>
        </w:r>
        <w:r w:rsidR="00542997" w:rsidRPr="00147AC6">
          <w:rPr>
            <w:noProof/>
          </w:rPr>
          <w:t xml:space="preserve"> </w:t>
        </w:r>
        <w:r w:rsidR="00542997">
          <w:rPr>
            <w:noProof/>
          </w:rPr>
          <w:t xml:space="preserve">after </w:t>
        </w:r>
        <w:r w:rsidR="00542997" w:rsidRPr="00E87D15">
          <w:rPr>
            <w:noProof/>
            <w:lang w:eastAsia="ko-KR"/>
          </w:rPr>
          <w:t>the first</w:t>
        </w:r>
        <w:r w:rsidR="00542997">
          <w:rPr>
            <w:noProof/>
            <w:lang w:eastAsia="ko-KR"/>
          </w:rPr>
          <w:t xml:space="preserve"> </w:t>
        </w:r>
        <w:r w:rsidR="00542997" w:rsidRPr="00E87D15">
          <w:rPr>
            <w:lang w:eastAsia="ko-KR"/>
          </w:rPr>
          <w:t xml:space="preserve">PUSCH </w:t>
        </w:r>
        <w:r w:rsidR="00542997" w:rsidRPr="00E87D15">
          <w:rPr>
            <w:noProof/>
            <w:lang w:eastAsia="ko-KR"/>
          </w:rPr>
          <w:t>transmission</w:t>
        </w:r>
        <w:r w:rsidR="00542997">
          <w:rPr>
            <w:noProof/>
            <w:lang w:eastAsia="ko-KR"/>
          </w:rPr>
          <w:t xml:space="preserve"> to the Serving Cell</w:t>
        </w:r>
        <w:r w:rsidR="00542997">
          <w:rPr>
            <w:noProof/>
          </w:rPr>
          <w:t xml:space="preserve">; and </w:t>
        </w:r>
      </w:ins>
    </w:p>
    <w:p w14:paraId="211A1840" w14:textId="39366046" w:rsidR="00AA70F5" w:rsidRDefault="00AA70F5" w:rsidP="00542997">
      <w:pPr>
        <w:pStyle w:val="B3"/>
        <w:rPr>
          <w:ins w:id="84" w:author="RAN2#123bis" w:date="2023-10-17T14:48:00Z"/>
          <w:noProof/>
          <w:lang w:eastAsia="ko-KR"/>
        </w:rPr>
      </w:pPr>
      <w:ins w:id="85" w:author="RAN2#123bis" w:date="2023-10-17T14:48:00Z">
        <w:r>
          <w:rPr>
            <w:noProof/>
            <w:lang w:eastAsia="ko-KR"/>
          </w:rPr>
          <w:t xml:space="preserve">3&gt; </w:t>
        </w:r>
      </w:ins>
      <w:ins w:id="86" w:author="RAN2#123bis_v2" w:date="2023-10-22T15:49:00Z">
        <w:r w:rsidR="00541F3B">
          <w:rPr>
            <w:noProof/>
          </w:rPr>
          <w:t xml:space="preserve">if </w:t>
        </w:r>
        <w:r w:rsidR="00541F3B" w:rsidRPr="00E87D15">
          <w:rPr>
            <w:noProof/>
            <w:lang w:eastAsia="ko-KR"/>
          </w:rPr>
          <w:t xml:space="preserve">the uplink grant </w:t>
        </w:r>
        <w:r w:rsidR="00541F3B">
          <w:rPr>
            <w:noProof/>
          </w:rPr>
          <w:t xml:space="preserve">is for a new transmission on the same HARQ process used for </w:t>
        </w:r>
        <w:r w:rsidR="00541F3B" w:rsidRPr="00E87D15">
          <w:rPr>
            <w:noProof/>
            <w:lang w:eastAsia="ko-KR"/>
          </w:rPr>
          <w:t>the first</w:t>
        </w:r>
        <w:r w:rsidR="00541F3B">
          <w:rPr>
            <w:noProof/>
            <w:lang w:eastAsia="ko-KR"/>
          </w:rPr>
          <w:t xml:space="preserve"> </w:t>
        </w:r>
        <w:r w:rsidR="00541F3B" w:rsidRPr="00E87D15">
          <w:rPr>
            <w:lang w:eastAsia="ko-KR"/>
          </w:rPr>
          <w:t xml:space="preserve">PUSCH </w:t>
        </w:r>
        <w:r w:rsidR="00541F3B" w:rsidRPr="00E87D15">
          <w:rPr>
            <w:noProof/>
            <w:lang w:eastAsia="ko-KR"/>
          </w:rPr>
          <w:t>transmission</w:t>
        </w:r>
        <w:r w:rsidR="00541F3B">
          <w:rPr>
            <w:noProof/>
            <w:lang w:eastAsia="ko-KR"/>
          </w:rPr>
          <w:t xml:space="preserve"> to the Serving Cell:</w:t>
        </w:r>
      </w:ins>
      <w:commentRangeEnd w:id="81"/>
      <w:r w:rsidR="002A380C">
        <w:rPr>
          <w:rStyle w:val="CommentReference"/>
        </w:rPr>
        <w:commentReference w:id="81"/>
      </w:r>
    </w:p>
    <w:p w14:paraId="01211EFA" w14:textId="77777777" w:rsidR="00AA70F5" w:rsidRDefault="00AA70F5" w:rsidP="00AA70F5">
      <w:pPr>
        <w:pStyle w:val="B4"/>
        <w:rPr>
          <w:ins w:id="87" w:author="RAN2#123bis" w:date="2023-10-17T14:48:00Z"/>
          <w:noProof/>
          <w:lang w:eastAsia="ko-KR"/>
        </w:rPr>
      </w:pPr>
      <w:ins w:id="88" w:author="RAN2#123bis" w:date="2023-10-17T14:48:00Z">
        <w:r>
          <w:rPr>
            <w:noProof/>
            <w:lang w:eastAsia="ko-KR"/>
          </w:rPr>
          <w:t>4&gt;</w:t>
        </w:r>
        <w:r>
          <w:rPr>
            <w:noProof/>
            <w:lang w:eastAsia="ko-KR"/>
          </w:rPr>
          <w:tab/>
          <w:t>indicate to upper layer the successful reception of a PDCCH transmission addressed to C-RNTI.</w:t>
        </w:r>
      </w:ins>
    </w:p>
    <w:p w14:paraId="6C0D43EB" w14:textId="77777777" w:rsidR="00E55410" w:rsidRPr="00982682" w:rsidRDefault="00E55410" w:rsidP="00E55410">
      <w:pPr>
        <w:pStyle w:val="B2"/>
        <w:rPr>
          <w:noProof/>
        </w:rPr>
      </w:pPr>
      <w:r w:rsidRPr="00982682">
        <w:rPr>
          <w:noProof/>
          <w:lang w:eastAsia="ko-KR"/>
        </w:rPr>
        <w:lastRenderedPageBreak/>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Pr="00982682" w:rsidRDefault="00E55410" w:rsidP="00E55410">
      <w:pPr>
        <w:pStyle w:val="B3"/>
        <w:rPr>
          <w:lang w:eastAsia="ko-KR"/>
        </w:rPr>
      </w:pPr>
      <w:r w:rsidRPr="00982682">
        <w:rPr>
          <w:lang w:eastAsia="zh-CN"/>
        </w:rPr>
        <w:t>3&gt;</w:t>
      </w:r>
      <w:r w:rsidRPr="00982682">
        <w:rPr>
          <w:lang w:eastAsia="zh-CN"/>
        </w:rPr>
        <w:tab/>
        <w:t xml:space="preserve">stop the </w:t>
      </w:r>
      <w:r w:rsidRPr="00982682">
        <w:rPr>
          <w:i/>
          <w:lang w:eastAsia="zh-CN"/>
        </w:rPr>
        <w:t>cg-SDT-RetransmissionTimer</w:t>
      </w:r>
      <w:r w:rsidRPr="00982682">
        <w:rPr>
          <w:iCs/>
          <w:lang w:eastAsia="zh-CN"/>
        </w:rPr>
        <w:t xml:space="preserve"> </w:t>
      </w:r>
      <w:r w:rsidRPr="00982682">
        <w:rPr>
          <w:lang w:eastAsia="zh-CN"/>
        </w:rPr>
        <w:t>for the corresponding HARQ process, if running;</w:t>
      </w:r>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374157CC" w:rsidR="00E55410" w:rsidRPr="00982682" w:rsidRDefault="00E55410" w:rsidP="00E55410">
      <w:pPr>
        <w:rPr>
          <w:noProof/>
          <w:lang w:eastAsia="ko-KR"/>
        </w:rPr>
      </w:pPr>
      <w:r w:rsidRPr="00982682">
        <w:rPr>
          <w:noProof/>
          <w:lang w:eastAsia="ko-KR"/>
        </w:rPr>
        <w:t>For each Serving Cell and each configured uplink grant, if configured and activated</w:t>
      </w:r>
      <w:r>
        <w:rPr>
          <w:lang w:eastAsia="ko-KR"/>
        </w:rPr>
        <w:t xml:space="preserve">, </w:t>
      </w:r>
      <w:r w:rsidRPr="00982682">
        <w:rPr>
          <w:noProof/>
          <w:lang w:eastAsia="ko-KR"/>
        </w:rPr>
        <w:t>the MAC entity shall:</w:t>
      </w:r>
    </w:p>
    <w:p w14:paraId="323EA023" w14:textId="7D2692ED"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56FBF8D4" w:rsidR="00E55410" w:rsidRPr="00982682" w:rsidRDefault="00E55410" w:rsidP="00E55410">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r w:rsidRPr="00982682">
        <w:rPr>
          <w:i/>
          <w:iCs/>
          <w:lang w:eastAsia="ko-KR"/>
        </w:rPr>
        <w:t>lch-basedPrioritization</w:t>
      </w:r>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cg-SDT-RetransmissionTimer</w:t>
      </w:r>
      <w:r w:rsidRPr="00982682">
        <w:rPr>
          <w:iCs/>
        </w:rPr>
        <w:t xml:space="preserve"> </w:t>
      </w:r>
      <w:r w:rsidRPr="00982682">
        <w:t>is not configured</w:t>
      </w:r>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61F1D83"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 procedure:</w:t>
      </w:r>
    </w:p>
    <w:p w14:paraId="02BC04E2" w14:textId="77777777" w:rsidR="00E55410" w:rsidRPr="00982682" w:rsidRDefault="00E55410" w:rsidP="00E55410">
      <w:pPr>
        <w:pStyle w:val="B4"/>
        <w:rPr>
          <w:noProof/>
          <w:lang w:eastAsia="ko-KR"/>
        </w:rPr>
      </w:pPr>
      <w:r w:rsidRPr="00982682">
        <w:rPr>
          <w:noProof/>
          <w:lang w:eastAsia="ko-KR"/>
        </w:rPr>
        <w:lastRenderedPageBreak/>
        <w:t>4&gt;</w:t>
      </w:r>
      <w:r w:rsidRPr="00982682">
        <w:rPr>
          <w:noProof/>
          <w:lang w:eastAsia="ko-KR"/>
        </w:rPr>
        <w:tab/>
        <w:t>consider the NDI bit for the corresponding HARQ process to have been toggled;</w:t>
      </w:r>
    </w:p>
    <w:p w14:paraId="021400DC" w14:textId="76DB3DAA"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cg-SDT-RetransmissionTimer</w:t>
      </w:r>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r w:rsidRPr="00982682">
        <w:rPr>
          <w:i/>
        </w:rPr>
        <w:t>configuredGrantTimer</w:t>
      </w:r>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been toggled;</w:t>
      </w:r>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not been toggled;</w:t>
      </w:r>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48771BC7" w14:textId="5C200DA3" w:rsidR="00E55410" w:rsidRPr="00982682" w:rsidRDefault="00E55410" w:rsidP="00E55410">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tab/>
        <w:t>HARQ Process ID = [floor(CURRENT_symbol/</w:t>
      </w:r>
      <w:r w:rsidRPr="00982682">
        <w:rPr>
          <w:i/>
          <w:lang w:eastAsia="ko-KR"/>
        </w:rPr>
        <w:t>periodicity</w:t>
      </w:r>
      <w:r w:rsidRPr="00982682">
        <w:rPr>
          <w:lang w:eastAsia="ko-KR"/>
        </w:rPr>
        <w:t xml:space="preserve">)] modulo </w:t>
      </w:r>
      <w:r w:rsidRPr="00982682">
        <w:rPr>
          <w:i/>
          <w:lang w:eastAsia="ko-KR"/>
        </w:rPr>
        <w:t>nrofHARQ-Processes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 xml:space="preserve">HARQ Process ID = [floor(CURRENT_symbol / </w:t>
      </w:r>
      <w:r w:rsidRPr="00982682">
        <w:rPr>
          <w:i/>
          <w:lang w:eastAsia="ko-KR"/>
        </w:rPr>
        <w:t>periodicity</w:t>
      </w:r>
      <w:r w:rsidRPr="00982682">
        <w:rPr>
          <w:lang w:eastAsia="ko-KR"/>
        </w:rPr>
        <w:t xml:space="preserve">)] modulo </w:t>
      </w:r>
      <w:r w:rsidRPr="00982682">
        <w:rPr>
          <w:i/>
          <w:lang w:eastAsia="ko-KR"/>
        </w:rPr>
        <w:t>nrofHARQ-Processes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w:t>
      </w:r>
      <w:r w:rsidRPr="00982682">
        <w:rPr>
          <w:noProof/>
          <w:lang w:eastAsia="ko-KR"/>
        </w:rPr>
        <w:lastRenderedPageBreak/>
        <w:t xml:space="preserve">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r w:rsidRPr="00982682">
        <w:rPr>
          <w:i/>
          <w:lang w:eastAsia="ko-KR"/>
        </w:rPr>
        <w:t>lch-basedPrioritization</w:t>
      </w:r>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lastRenderedPageBreak/>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w:t>
      </w:r>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4C4960EA"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lastRenderedPageBreak/>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r w:rsidRPr="00982682">
        <w:rPr>
          <w:i/>
          <w:iCs/>
        </w:rPr>
        <w:t>lch-basedPrioritization</w:t>
      </w:r>
      <w:r w:rsidRPr="00982682">
        <w:t xml:space="preserve"> and if there is overlapping PUSCH duration of at least two configured uplink grants, it is up to UE implementation to choose one of the configured uplink grants.</w:t>
      </w:r>
    </w:p>
    <w:p w14:paraId="748CE23C" w14:textId="77777777" w:rsidR="00E55410" w:rsidRPr="00982682" w:rsidRDefault="00E55410" w:rsidP="00E55410">
      <w:pPr>
        <w:pStyle w:val="NO"/>
        <w:rPr>
          <w:rFonts w:eastAsia="Malgun Gothic"/>
          <w:noProof/>
          <w:lang w:eastAsia="ko-KR"/>
        </w:rPr>
      </w:pPr>
      <w:r w:rsidRPr="00982682">
        <w:t>NOTE 8:</w:t>
      </w:r>
      <w:r w:rsidRPr="00982682">
        <w:tab/>
        <w:t>If the MAC entity is configured with</w:t>
      </w:r>
      <w:r w:rsidRPr="00982682">
        <w:rPr>
          <w:iCs/>
        </w:rPr>
        <w:t xml:space="preserve"> </w:t>
      </w:r>
      <w:r w:rsidRPr="00982682">
        <w:rPr>
          <w:i/>
          <w:iCs/>
        </w:rPr>
        <w:t>lch-basedPrioritization</w:t>
      </w:r>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bookmarkEnd w:id="1"/>
    <w:bookmarkEnd w:id="2"/>
    <w:bookmarkEnd w:id="3"/>
    <w:bookmarkEnd w:id="4"/>
    <w:bookmarkEnd w:id="5"/>
    <w:bookmarkEnd w:id="6"/>
    <w:bookmarkEnd w:id="69"/>
    <w:bookmarkEnd w:id="70"/>
    <w:bookmarkEnd w:id="71"/>
    <w:bookmarkEnd w:id="72"/>
    <w:bookmarkEnd w:id="73"/>
    <w:bookmarkEnd w:id="74"/>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7CDC993" w14:textId="77777777" w:rsidR="00BC5E9D" w:rsidRDefault="0095375E">
      <w:pPr>
        <w:pStyle w:val="Heading3"/>
        <w:rPr>
          <w:lang w:eastAsia="ko-KR"/>
        </w:rPr>
      </w:pPr>
      <w:bookmarkStart w:id="89" w:name="_Toc139032280"/>
      <w:r>
        <w:rPr>
          <w:lang w:eastAsia="ko-KR"/>
        </w:rPr>
        <w:t>5.8.2</w:t>
      </w:r>
      <w:r>
        <w:rPr>
          <w:lang w:eastAsia="ko-KR"/>
        </w:rPr>
        <w:tab/>
        <w:t>Uplink</w:t>
      </w:r>
      <w:bookmarkEnd w:id="89"/>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3B853E1C" w:rsidR="00BC5E9D" w:rsidRDefault="0095375E">
      <w:pPr>
        <w:rPr>
          <w:lang w:eastAsia="ko-KR"/>
        </w:rPr>
      </w:pPr>
      <w:r>
        <w:rPr>
          <w:lang w:eastAsia="zh-CN"/>
        </w:rPr>
        <w:t>Only configured grant Type 1 can be configured for CG-SDT. CG-SDT can only be configured on initial BWP.</w:t>
      </w:r>
    </w:p>
    <w:p w14:paraId="7D0EAEFA" w14:textId="77777777" w:rsidR="00C83489" w:rsidRPr="00982682" w:rsidRDefault="00C83489" w:rsidP="00C83489">
      <w:pPr>
        <w:rPr>
          <w:noProof/>
          <w:lang w:eastAsia="ko-KR"/>
        </w:rPr>
      </w:pPr>
      <w:r w:rsidRPr="00982682">
        <w:rPr>
          <w:noProof/>
          <w:lang w:eastAsia="ko-KR"/>
        </w:rPr>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r w:rsidRPr="00982682">
        <w:rPr>
          <w:i/>
          <w:lang w:eastAsia="ko-KR"/>
        </w:rPr>
        <w:t>cg-SDT-RSRP-ThresholdSSB</w:t>
      </w:r>
      <w:r w:rsidRPr="00982682">
        <w:rPr>
          <w:lang w:eastAsia="ko-KR"/>
        </w:rPr>
        <w:t>: an RSRP threshold configured for SSB selection for CG-SDT;</w:t>
      </w:r>
    </w:p>
    <w:p w14:paraId="321C9CAD" w14:textId="4E3DDF5A" w:rsidR="00BC5E9D" w:rsidRDefault="0095375E">
      <w:pPr>
        <w:pStyle w:val="B1"/>
        <w:rPr>
          <w:ins w:id="90" w:author="RAN2#123" w:date="2023-09-05T13:51:00Z"/>
          <w:lang w:eastAsia="ko-KR"/>
        </w:rPr>
      </w:pPr>
      <w:ins w:id="91" w:author="RAN2#123" w:date="2023-09-05T13:51:00Z">
        <w:r>
          <w:rPr>
            <w:lang w:eastAsia="ko-KR"/>
          </w:rPr>
          <w:t>-</w:t>
        </w:r>
        <w:r>
          <w:rPr>
            <w:lang w:eastAsia="ko-KR"/>
          </w:rPr>
          <w:tab/>
        </w:r>
      </w:ins>
      <w:ins w:id="92" w:author="RAN2#123" w:date="2023-09-05T13:52:00Z">
        <w:r>
          <w:rPr>
            <w:i/>
            <w:lang w:eastAsia="ko-KR"/>
          </w:rPr>
          <w:t>ntn</w:t>
        </w:r>
      </w:ins>
      <w:ins w:id="93" w:author="RAN2#123" w:date="2023-09-05T13:51:00Z">
        <w:r>
          <w:rPr>
            <w:i/>
            <w:lang w:eastAsia="ko-KR"/>
          </w:rPr>
          <w:t>-RSRP-ThresholdSSB</w:t>
        </w:r>
        <w:r>
          <w:rPr>
            <w:lang w:eastAsia="ko-KR"/>
          </w:rPr>
          <w:t xml:space="preserve">: an RSRP threshold configured for SSB selection for </w:t>
        </w:r>
      </w:ins>
      <w:ins w:id="94" w:author="RAN2#123bis_v2" w:date="2023-10-22T14:53:00Z">
        <w:r w:rsidR="00ED150A">
          <w:rPr>
            <w:lang w:eastAsia="ko-KR"/>
          </w:rPr>
          <w:t>RACH-less handover</w:t>
        </w:r>
      </w:ins>
      <w:ins w:id="95" w:author="RAN2#123" w:date="2023-09-05T13:51:00Z">
        <w:r>
          <w:rPr>
            <w:lang w:eastAsia="ko-KR"/>
          </w:rPr>
          <w:t>;</w:t>
        </w:r>
      </w:ins>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r w:rsidRPr="00982682">
        <w:rPr>
          <w:rFonts w:eastAsia="Malgun Gothic"/>
          <w:i/>
          <w:lang w:eastAsia="ko-KR"/>
        </w:rPr>
        <w:t>startSymbol</w:t>
      </w:r>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lastRenderedPageBreak/>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r w:rsidRPr="00982682">
        <w:rPr>
          <w:rFonts w:eastAsia="Malgun Gothic"/>
          <w:i/>
          <w:lang w:eastAsia="ko-KR"/>
        </w:rPr>
        <w:t>startSymbol</w:t>
      </w:r>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w:t>
      </w:r>
      <w:r w:rsidRPr="00982682">
        <w:rPr>
          <w:rFonts w:eastAsia="Malgun Gothic"/>
          <w:i/>
          <w:lang w:eastAsia="ko-KR"/>
        </w:rPr>
        <w:t>timeReferenceSFN</w:t>
      </w:r>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3E32191D" w14:textId="77777777" w:rsidR="005B3F97" w:rsidRPr="00982682" w:rsidRDefault="005B3F97" w:rsidP="005B3F97">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select this SSB;</w:t>
      </w:r>
    </w:p>
    <w:p w14:paraId="6F9089D6"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indicate the SSB index corresponding to the configured uplink grant to the lower layer;</w:t>
      </w:r>
    </w:p>
    <w:p w14:paraId="1704DAB2"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cg-SDT-RSRP-ThresholdSSB</w:t>
      </w:r>
      <w:r w:rsidRPr="00982682">
        <w:rPr>
          <w:rFonts w:eastAsia="DengXian"/>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cg-SDT-RSRP-ThresholdSSB</w:t>
      </w:r>
      <w:r w:rsidRPr="00982682">
        <w:rPr>
          <w:rFonts w:eastAsia="SimSun"/>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cg-SDT-RSRP-ThresholdSSB</w:t>
      </w:r>
      <w:r w:rsidRPr="00982682">
        <w:rPr>
          <w:rFonts w:eastAsia="SimSun"/>
          <w:lang w:eastAsia="zh-CN"/>
        </w:rPr>
        <w:t xml:space="preserve"> amongst the SSB(s) associated with the configured uplink grant.</w:t>
      </w:r>
    </w:p>
    <w:p w14:paraId="6FC693BB" w14:textId="77777777" w:rsidR="005B3F97" w:rsidRPr="00982682" w:rsidRDefault="005B3F97" w:rsidP="005B3F97">
      <w:pPr>
        <w:pStyle w:val="B3"/>
        <w:rPr>
          <w:rFonts w:eastAsia="SimSun"/>
          <w:lang w:eastAsia="zh-CN"/>
        </w:rPr>
      </w:pPr>
      <w:r w:rsidRPr="00982682">
        <w:rPr>
          <w:rFonts w:eastAsia="SimSun"/>
          <w:lang w:eastAsia="zh-CN"/>
        </w:rPr>
        <w:lastRenderedPageBreak/>
        <w:t>3&gt;</w:t>
      </w:r>
      <w:r w:rsidRPr="00982682">
        <w:rPr>
          <w:rFonts w:eastAsia="SimSun"/>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cg-SDT-RSRP-ThresholdSSB</w:t>
      </w:r>
      <w:r w:rsidRPr="00982682">
        <w:rPr>
          <w:rFonts w:eastAsia="SimSun"/>
          <w:lang w:eastAsia="zh-CN"/>
        </w:rPr>
        <w:t xml:space="preserve"> and this SSB is associated with this configured uplink grant:</w:t>
      </w:r>
    </w:p>
    <w:p w14:paraId="1ACF0392"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12C8B170"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cg-SDT-RSRP-ThresholdSSB</w:t>
      </w:r>
      <w:r w:rsidRPr="00982682">
        <w:rPr>
          <w:rFonts w:eastAsia="SimSun"/>
          <w:lang w:eastAsia="zh-CN"/>
        </w:rPr>
        <w:t>:</w:t>
      </w:r>
    </w:p>
    <w:p w14:paraId="384BCE69"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cg-SDT-RSRP-ThresholdSSB</w:t>
      </w:r>
      <w:r w:rsidRPr="00982682">
        <w:rPr>
          <w:rFonts w:eastAsia="SimSun"/>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indicate the SSB index to the lower layer;</w:t>
      </w:r>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SimSun"/>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56F86776" w14:textId="77777777" w:rsidR="005B3F97" w:rsidRPr="00982682" w:rsidRDefault="005B3F97" w:rsidP="005B3F97">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cg-SDT-RSRP-ThresholdSSB</w:t>
      </w:r>
      <w:r w:rsidRPr="00982682">
        <w:rPr>
          <w:lang w:eastAsia="ko-KR"/>
        </w:rPr>
        <w:t>, the UE uses the latest unfiltered L1-RSRP measurement.</w:t>
      </w:r>
    </w:p>
    <w:p w14:paraId="2878805C" w14:textId="62EB5A1C" w:rsidR="00BC5E9D" w:rsidRDefault="0095375E">
      <w:pPr>
        <w:rPr>
          <w:ins w:id="96" w:author="RAN2#123" w:date="2023-09-05T13:54:00Z"/>
          <w:lang w:eastAsia="zh-CN"/>
        </w:rPr>
      </w:pPr>
      <w:ins w:id="97" w:author="RAN2#123" w:date="2023-09-05T13:54:00Z">
        <w:r>
          <w:rPr>
            <w:lang w:eastAsia="zh-CN"/>
          </w:rPr>
          <w:t>For a</w:t>
        </w:r>
      </w:ins>
      <w:ins w:id="98" w:author="RAN2#123bis_v2" w:date="2023-10-22T14:28:00Z">
        <w:r w:rsidR="002F0CD8">
          <w:rPr>
            <w:lang w:eastAsia="zh-CN"/>
          </w:rPr>
          <w:t>n</w:t>
        </w:r>
      </w:ins>
      <w:ins w:id="99" w:author="RAN2#123" w:date="2023-09-05T13:54:00Z">
        <w:r>
          <w:rPr>
            <w:lang w:eastAsia="zh-CN"/>
          </w:rPr>
          <w:t xml:space="preserve"> uplink grant configured for configured grant Type 1</w:t>
        </w:r>
      </w:ins>
      <w:ins w:id="100" w:author="RAN2#123bis_v2" w:date="2023-10-22T14:32:00Z">
        <w:r w:rsidR="00477201">
          <w:rPr>
            <w:lang w:eastAsia="zh-CN"/>
          </w:rPr>
          <w:t xml:space="preserve"> for</w:t>
        </w:r>
      </w:ins>
      <w:ins w:id="101" w:author="RAN2#123bis_v2" w:date="2023-10-22T14:34:00Z">
        <w:r w:rsidR="00DD1FD4">
          <w:rPr>
            <w:lang w:eastAsia="zh-CN"/>
          </w:rPr>
          <w:t xml:space="preserve"> </w:t>
        </w:r>
      </w:ins>
      <w:ins w:id="102" w:author="RAN2#123bis_v2" w:date="2023-10-22T14:32:00Z">
        <w:r w:rsidR="00477201">
          <w:rPr>
            <w:lang w:eastAsia="zh-CN"/>
          </w:rPr>
          <w:t>RACH-less</w:t>
        </w:r>
      </w:ins>
      <w:ins w:id="103" w:author="RAN2#123bis_v2" w:date="2023-10-22T14:35:00Z">
        <w:r w:rsidR="007744B8">
          <w:rPr>
            <w:lang w:eastAsia="zh-CN"/>
          </w:rPr>
          <w:t xml:space="preserve"> handover</w:t>
        </w:r>
      </w:ins>
      <w:ins w:id="104" w:author="RAN2#123" w:date="2023-09-05T13:54:00Z">
        <w:r>
          <w:rPr>
            <w:lang w:eastAsia="zh-CN"/>
          </w:rPr>
          <w:t>,</w:t>
        </w:r>
      </w:ins>
      <w:ins w:id="105" w:author="RAN2#123bis_v2" w:date="2023-10-22T14:32:00Z">
        <w:r w:rsidR="00F96DE2">
          <w:rPr>
            <w:lang w:eastAsia="zh-CN"/>
          </w:rPr>
          <w:t xml:space="preserve"> </w:t>
        </w:r>
        <w:commentRangeStart w:id="106"/>
        <w:r w:rsidR="00F96DE2">
          <w:rPr>
            <w:lang w:eastAsia="zh-CN"/>
          </w:rPr>
          <w:t xml:space="preserve">when </w:t>
        </w:r>
        <w:r w:rsidR="00F96DE2">
          <w:rPr>
            <w:i/>
            <w:iCs/>
            <w:lang w:eastAsia="zh-CN"/>
          </w:rPr>
          <w:t>rach-lessHO</w:t>
        </w:r>
        <w:r w:rsidR="00F96DE2">
          <w:rPr>
            <w:lang w:eastAsia="zh-CN"/>
          </w:rPr>
          <w:t xml:space="preserve"> is configured and the first PUSCH transmis</w:t>
        </w:r>
      </w:ins>
      <w:ins w:id="107" w:author="RAN2#123bis_v2" w:date="2023-10-22T14:33:00Z">
        <w:r w:rsidR="00F96DE2">
          <w:rPr>
            <w:lang w:eastAsia="zh-CN"/>
          </w:rPr>
          <w:t xml:space="preserve">sion </w:t>
        </w:r>
      </w:ins>
      <w:ins w:id="108" w:author="RAN2#123bis_v2" w:date="2023-10-22T14:42:00Z">
        <w:r w:rsidR="00CD5858">
          <w:rPr>
            <w:lang w:eastAsia="zh-CN"/>
          </w:rPr>
          <w:t xml:space="preserve">to the Serving Cell </w:t>
        </w:r>
      </w:ins>
      <w:ins w:id="109" w:author="RAN2#123bis_v2" w:date="2023-10-22T14:33:00Z">
        <w:r w:rsidR="00F96DE2">
          <w:rPr>
            <w:lang w:eastAsia="zh-CN"/>
          </w:rPr>
          <w:t>has not</w:t>
        </w:r>
      </w:ins>
      <w:ins w:id="110" w:author="RAN2#123bis_v2" w:date="2023-10-22T14:34:00Z">
        <w:r w:rsidR="00C01875">
          <w:rPr>
            <w:lang w:eastAsia="zh-CN"/>
          </w:rPr>
          <w:t xml:space="preserve"> </w:t>
        </w:r>
      </w:ins>
      <w:ins w:id="111" w:author="RAN2#123bis_v2" w:date="2023-10-22T14:33:00Z">
        <w:r w:rsidR="00F96DE2">
          <w:rPr>
            <w:lang w:eastAsia="zh-CN"/>
          </w:rPr>
          <w:t>been performed</w:t>
        </w:r>
      </w:ins>
      <w:commentRangeEnd w:id="106"/>
      <w:ins w:id="112" w:author="RAN2#123bis_v2" w:date="2023-10-22T15:23:00Z">
        <w:r w:rsidR="008204E8">
          <w:rPr>
            <w:rStyle w:val="CommentReference"/>
          </w:rPr>
          <w:commentReference w:id="106"/>
        </w:r>
      </w:ins>
      <w:ins w:id="113" w:author="RAN2#123bis_v2" w:date="2023-10-22T14:34:00Z">
        <w:r w:rsidR="00C01875">
          <w:rPr>
            <w:lang w:eastAsia="zh-CN"/>
          </w:rPr>
          <w:t>,</w:t>
        </w:r>
      </w:ins>
      <w:ins w:id="114" w:author="RAN2#123" w:date="2023-09-05T13:54:00Z">
        <w:r>
          <w:rPr>
            <w:lang w:eastAsia="zh-CN"/>
          </w:rPr>
          <w:t xml:space="preserve"> for each configured </w:t>
        </w:r>
        <w:r>
          <w:rPr>
            <w:rFonts w:eastAsia="SimSun"/>
            <w:lang w:eastAsia="zh-CN"/>
          </w:rPr>
          <w:t>uplink</w:t>
        </w:r>
        <w:r>
          <w:rPr>
            <w:lang w:eastAsia="zh-CN"/>
          </w:rPr>
          <w:t xml:space="preserve"> grant valid according to TS 38.214 [7] for which the above formula is satisfied, the MAC entity shall:</w:t>
        </w:r>
      </w:ins>
    </w:p>
    <w:p w14:paraId="2D02DC70" w14:textId="49068A4E" w:rsidR="00BC5E9D" w:rsidRDefault="00011F2B" w:rsidP="00226D31">
      <w:pPr>
        <w:pStyle w:val="B1"/>
        <w:rPr>
          <w:ins w:id="115" w:author="RAN2#123" w:date="2023-09-08T16:21:00Z"/>
          <w:lang w:eastAsia="zh-CN"/>
        </w:rPr>
      </w:pPr>
      <w:ins w:id="116" w:author="RAN2#123" w:date="2023-09-08T16:20:00Z">
        <w:r>
          <w:rPr>
            <w:lang w:eastAsia="zh-CN"/>
          </w:rPr>
          <w:t>1</w:t>
        </w:r>
      </w:ins>
      <w:ins w:id="117" w:author="RAN2#123" w:date="2023-09-05T15:33:00Z">
        <w:r w:rsidR="0095375E">
          <w:rPr>
            <w:lang w:eastAsia="zh-CN"/>
          </w:rPr>
          <w:t xml:space="preserve">&gt; </w:t>
        </w:r>
      </w:ins>
      <w:ins w:id="118" w:author="RAN2#123" w:date="2023-09-05T15:34:00Z">
        <w:r w:rsidR="0095375E">
          <w:rPr>
            <w:lang w:eastAsia="zh-CN"/>
          </w:rPr>
          <w:t xml:space="preserve">if </w:t>
        </w:r>
      </w:ins>
      <w:ins w:id="119" w:author="RAN2#123" w:date="2023-09-05T13:55:00Z">
        <w:r w:rsidR="0095375E">
          <w:rPr>
            <w:lang w:eastAsia="zh-CN"/>
          </w:rPr>
          <w:t xml:space="preserve">at least one SSB </w:t>
        </w:r>
      </w:ins>
      <w:ins w:id="120" w:author="RAN2#123bis_v2" w:date="2023-10-22T14:43:00Z">
        <w:r w:rsidR="00E80010">
          <w:rPr>
            <w:lang w:eastAsia="zh-CN"/>
          </w:rPr>
          <w:t>corresponding to the</w:t>
        </w:r>
      </w:ins>
      <w:ins w:id="121" w:author="RAN2#123" w:date="2023-09-05T13:55:00Z">
        <w:r w:rsidR="0095375E">
          <w:rPr>
            <w:lang w:eastAsia="zh-CN"/>
          </w:rPr>
          <w:t xml:space="preserve"> </w:t>
        </w:r>
      </w:ins>
      <w:ins w:id="122" w:author="RAN2#123bis_v2" w:date="2023-10-22T14:43:00Z">
        <w:r w:rsidR="00E80010">
          <w:rPr>
            <w:lang w:eastAsia="zh-CN"/>
          </w:rPr>
          <w:t>configured</w:t>
        </w:r>
      </w:ins>
      <w:ins w:id="123" w:author="RAN2#123" w:date="2023-09-05T13:56:00Z">
        <w:r w:rsidR="0095375E">
          <w:rPr>
            <w:lang w:eastAsia="zh-CN"/>
          </w:rPr>
          <w:t xml:space="preserve"> uplink grant</w:t>
        </w:r>
      </w:ins>
      <w:ins w:id="124" w:author="RAN2#123" w:date="2023-09-05T13:55:00Z">
        <w:r w:rsidR="0095375E">
          <w:rPr>
            <w:lang w:eastAsia="zh-CN"/>
          </w:rPr>
          <w:t xml:space="preserve"> with SS-RSRP above </w:t>
        </w:r>
      </w:ins>
      <w:ins w:id="125" w:author="RAN2#123" w:date="2023-09-05T13:56:00Z">
        <w:r w:rsidR="0095375E" w:rsidRPr="005D6733">
          <w:rPr>
            <w:i/>
            <w:iCs/>
            <w:lang w:eastAsia="zh-CN"/>
          </w:rPr>
          <w:t>ntn</w:t>
        </w:r>
      </w:ins>
      <w:ins w:id="126" w:author="RAN2#123" w:date="2023-09-05T13:55:00Z">
        <w:r w:rsidR="0095375E" w:rsidRPr="005D6733">
          <w:rPr>
            <w:i/>
            <w:iCs/>
            <w:lang w:eastAsia="zh-CN"/>
          </w:rPr>
          <w:t>-RSRP-ThresholdSSB</w:t>
        </w:r>
        <w:r w:rsidR="0095375E">
          <w:rPr>
            <w:lang w:eastAsia="zh-CN"/>
          </w:rPr>
          <w:t xml:space="preserve"> is available</w:t>
        </w:r>
      </w:ins>
      <w:ins w:id="127" w:author="RAN2#123" w:date="2023-09-05T15:40:00Z">
        <w:r w:rsidR="0095375E">
          <w:rPr>
            <w:lang w:eastAsia="zh-CN"/>
          </w:rPr>
          <w:t>:</w:t>
        </w:r>
      </w:ins>
    </w:p>
    <w:p w14:paraId="3D2BE95D" w14:textId="698C44DE" w:rsidR="00011F2B" w:rsidRDefault="00011F2B" w:rsidP="00011F2B">
      <w:pPr>
        <w:pStyle w:val="B2"/>
        <w:rPr>
          <w:ins w:id="128" w:author="RAN2#123" w:date="2023-09-08T16:21:00Z"/>
          <w:lang w:eastAsia="zh-CN"/>
        </w:rPr>
      </w:pPr>
      <w:ins w:id="129" w:author="RAN2#123" w:date="2023-09-08T16:21:00Z">
        <w:r>
          <w:rPr>
            <w:lang w:eastAsia="zh-CN"/>
          </w:rPr>
          <w:t xml:space="preserve">2&gt; </w:t>
        </w:r>
        <w:r>
          <w:rPr>
            <w:rFonts w:eastAsia="SimSun"/>
            <w:lang w:eastAsia="zh-CN"/>
          </w:rPr>
          <w:t xml:space="preserve">select an SSB with SS-RSRP above </w:t>
        </w:r>
        <w:r w:rsidRPr="005D6733">
          <w:rPr>
            <w:i/>
            <w:iCs/>
            <w:lang w:eastAsia="zh-CN"/>
          </w:rPr>
          <w:t>ntn-RSRP-ThresholdSSB</w:t>
        </w:r>
        <w:r>
          <w:rPr>
            <w:lang w:eastAsia="zh-CN"/>
          </w:rPr>
          <w:t xml:space="preserve"> </w:t>
        </w:r>
        <w:r>
          <w:rPr>
            <w:rFonts w:eastAsia="SimSun"/>
            <w:lang w:eastAsia="zh-CN"/>
          </w:rPr>
          <w:t xml:space="preserve">amongst the SSB(s) associated with the </w:t>
        </w:r>
      </w:ins>
      <w:ins w:id="130" w:author="RAN2#123bis_v2" w:date="2023-10-22T14:44:00Z">
        <w:r w:rsidR="005E1B8A">
          <w:rPr>
            <w:rFonts w:eastAsia="SimSun"/>
            <w:lang w:eastAsia="zh-CN"/>
          </w:rPr>
          <w:t>configured</w:t>
        </w:r>
      </w:ins>
      <w:ins w:id="131" w:author="RAN2#123" w:date="2023-09-08T16:21:00Z">
        <w:r>
          <w:rPr>
            <w:rFonts w:eastAsia="SimSun"/>
            <w:lang w:eastAsia="zh-CN"/>
          </w:rPr>
          <w:t xml:space="preserve"> uplink grant;</w:t>
        </w:r>
      </w:ins>
    </w:p>
    <w:p w14:paraId="67E18641" w14:textId="578D39EC" w:rsidR="00BC5E9D" w:rsidRPr="00011F2B" w:rsidRDefault="00011F2B" w:rsidP="00226D31">
      <w:pPr>
        <w:pStyle w:val="B2"/>
        <w:rPr>
          <w:ins w:id="132" w:author="RAN2#123" w:date="2023-09-05T13:55:00Z"/>
          <w:rFonts w:eastAsia="SimSun"/>
        </w:rPr>
      </w:pPr>
      <w:ins w:id="133" w:author="RAN2#123" w:date="2023-09-08T16:21:00Z">
        <w:r>
          <w:rPr>
            <w:rFonts w:eastAsia="SimSun"/>
          </w:rPr>
          <w:t>2</w:t>
        </w:r>
      </w:ins>
      <w:ins w:id="134" w:author="RAN2#123" w:date="2023-09-05T13:55:00Z">
        <w:r w:rsidR="0095375E" w:rsidRPr="00011F2B">
          <w:rPr>
            <w:rFonts w:eastAsia="SimSun"/>
          </w:rPr>
          <w:t>&gt;</w:t>
        </w:r>
        <w:r w:rsidR="0095375E" w:rsidRPr="00011F2B">
          <w:rPr>
            <w:rFonts w:eastAsia="SimSun"/>
          </w:rPr>
          <w:tab/>
          <w:t xml:space="preserve">indicate the </w:t>
        </w:r>
      </w:ins>
      <w:ins w:id="135" w:author="RAN2#123" w:date="2023-09-05T16:48:00Z">
        <w:r w:rsidR="0095375E" w:rsidRPr="00011F2B">
          <w:rPr>
            <w:rFonts w:eastAsia="SimSun"/>
          </w:rPr>
          <w:t xml:space="preserve">selected </w:t>
        </w:r>
      </w:ins>
      <w:ins w:id="136" w:author="RAN2#123" w:date="2023-09-05T13:55:00Z">
        <w:r w:rsidR="0095375E" w:rsidRPr="00011F2B">
          <w:rPr>
            <w:rFonts w:eastAsia="SimSun"/>
          </w:rPr>
          <w:t>SSB index to the lower layer;</w:t>
        </w:r>
      </w:ins>
    </w:p>
    <w:p w14:paraId="51E8612D" w14:textId="24320023" w:rsidR="00BC5E9D" w:rsidRPr="00226D31" w:rsidRDefault="00011F2B" w:rsidP="00226D31">
      <w:pPr>
        <w:pStyle w:val="B2"/>
        <w:rPr>
          <w:rFonts w:eastAsia="SimSun"/>
        </w:rPr>
      </w:pPr>
      <w:ins w:id="137" w:author="RAN2#123" w:date="2023-09-08T16:22:00Z">
        <w:r>
          <w:rPr>
            <w:rFonts w:eastAsia="SimSun"/>
          </w:rPr>
          <w:t>2</w:t>
        </w:r>
      </w:ins>
      <w:ins w:id="138" w:author="RAN2#123" w:date="2023-09-05T13:55:00Z">
        <w:r w:rsidR="0095375E" w:rsidRPr="00011F2B">
          <w:rPr>
            <w:rFonts w:eastAsia="SimSun"/>
          </w:rPr>
          <w:t>&gt;</w:t>
        </w:r>
        <w:r w:rsidR="0095375E" w:rsidRPr="00011F2B">
          <w:rPr>
            <w:rFonts w:eastAsia="SimSun"/>
          </w:rPr>
          <w:tab/>
          <w:t xml:space="preserve">consider this </w:t>
        </w:r>
      </w:ins>
      <w:ins w:id="139" w:author="RAN2#123bis_v2" w:date="2023-10-22T14:44:00Z">
        <w:r w:rsidR="005E1B8A">
          <w:rPr>
            <w:rFonts w:eastAsia="SimSun"/>
          </w:rPr>
          <w:t>configured</w:t>
        </w:r>
      </w:ins>
      <w:ins w:id="140" w:author="RAN2#123" w:date="2023-09-05T13:55:00Z">
        <w:r w:rsidR="0095375E" w:rsidRPr="00226D31">
          <w:rPr>
            <w:rFonts w:eastAsia="SimSun"/>
          </w:rPr>
          <w:t xml:space="preserve"> uplink grant as valid</w:t>
        </w:r>
      </w:ins>
      <w:ins w:id="141" w:author="RAN2#123" w:date="2023-09-08T16:21:00Z">
        <w:r>
          <w:rPr>
            <w:rFonts w:eastAsia="SimSun"/>
          </w:rPr>
          <w:t>.</w:t>
        </w:r>
      </w:ins>
    </w:p>
    <w:p w14:paraId="4FDDF4EE" w14:textId="330BA49B" w:rsidR="00BC5E9D" w:rsidRDefault="00011F2B" w:rsidP="00226D31">
      <w:pPr>
        <w:pStyle w:val="B1"/>
        <w:rPr>
          <w:ins w:id="142" w:author="RAN2#123" w:date="2023-09-05T15:35:00Z"/>
          <w:lang w:eastAsia="zh-CN"/>
        </w:rPr>
      </w:pPr>
      <w:ins w:id="143" w:author="RAN2#123" w:date="2023-09-08T16:22:00Z">
        <w:r>
          <w:rPr>
            <w:lang w:eastAsia="zh-CN"/>
          </w:rPr>
          <w:t>1</w:t>
        </w:r>
      </w:ins>
      <w:ins w:id="144" w:author="RAN2#123" w:date="2023-09-05T15:35:00Z">
        <w:r w:rsidR="0095375E">
          <w:rPr>
            <w:lang w:eastAsia="zh-CN"/>
          </w:rPr>
          <w:t>&gt;</w:t>
        </w:r>
        <w:r w:rsidR="0095375E">
          <w:rPr>
            <w:lang w:eastAsia="zh-CN"/>
          </w:rPr>
          <w:tab/>
          <w:t>else:</w:t>
        </w:r>
      </w:ins>
    </w:p>
    <w:p w14:paraId="110A24C8" w14:textId="7C7867DA" w:rsidR="00BC5E9D" w:rsidRPr="00226D31" w:rsidRDefault="00011F2B" w:rsidP="00226D31">
      <w:pPr>
        <w:pStyle w:val="B2"/>
        <w:rPr>
          <w:ins w:id="145" w:author="RAN2#123" w:date="2023-09-05T15:35:00Z"/>
          <w:rFonts w:eastAsia="SimSun"/>
        </w:rPr>
      </w:pPr>
      <w:ins w:id="146" w:author="RAN2#123" w:date="2023-09-08T16:22:00Z">
        <w:r>
          <w:rPr>
            <w:rFonts w:eastAsia="SimSun"/>
          </w:rPr>
          <w:t>2</w:t>
        </w:r>
      </w:ins>
      <w:ins w:id="147" w:author="RAN2#123" w:date="2023-09-05T15:35:00Z">
        <w:r w:rsidR="0095375E" w:rsidRPr="00011F2B">
          <w:rPr>
            <w:rFonts w:eastAsia="SimSun"/>
          </w:rPr>
          <w:t>&gt;</w:t>
        </w:r>
        <w:r w:rsidR="0095375E" w:rsidRPr="00011F2B">
          <w:rPr>
            <w:rFonts w:eastAsia="SimSun"/>
          </w:rPr>
          <w:tab/>
          <w:t xml:space="preserve">consider this </w:t>
        </w:r>
      </w:ins>
      <w:ins w:id="148" w:author="RAN2#123bis_v2" w:date="2023-10-22T14:44:00Z">
        <w:r w:rsidR="005E1B8A">
          <w:rPr>
            <w:rFonts w:eastAsia="SimSun"/>
          </w:rPr>
          <w:t>configured</w:t>
        </w:r>
      </w:ins>
      <w:ins w:id="149" w:author="RAN2#123" w:date="2023-09-05T15:35:00Z">
        <w:r w:rsidR="0095375E" w:rsidRPr="00226D31">
          <w:rPr>
            <w:rFonts w:eastAsia="SimSun"/>
          </w:rPr>
          <w:t xml:space="preserve"> uplink grant as not valid</w:t>
        </w:r>
      </w:ins>
      <w:ins w:id="150" w:author="RAN2#123" w:date="2023-09-08T16:22:00Z">
        <w:r>
          <w:rPr>
            <w:rFonts w:eastAsia="SimSun"/>
          </w:rPr>
          <w:t>;</w:t>
        </w:r>
      </w:ins>
    </w:p>
    <w:p w14:paraId="3FEB87B0" w14:textId="2D41F4A1" w:rsidR="00BC5E9D" w:rsidRPr="00226D31" w:rsidRDefault="00011F2B" w:rsidP="00226D31">
      <w:pPr>
        <w:pStyle w:val="B2"/>
        <w:rPr>
          <w:ins w:id="151" w:author="RAN2#123" w:date="2023-09-05T15:35:00Z"/>
          <w:rFonts w:eastAsia="SimSun"/>
        </w:rPr>
      </w:pPr>
      <w:ins w:id="152" w:author="RAN2#123" w:date="2023-09-08T16:22:00Z">
        <w:r>
          <w:rPr>
            <w:rFonts w:eastAsia="SimSun"/>
          </w:rPr>
          <w:t>2</w:t>
        </w:r>
      </w:ins>
      <w:ins w:id="153" w:author="RAN2#123" w:date="2023-09-05T15:35:00Z">
        <w:r w:rsidR="0095375E" w:rsidRPr="00011F2B">
          <w:rPr>
            <w:rFonts w:eastAsia="SimSun"/>
          </w:rPr>
          <w:t>&gt;</w:t>
        </w:r>
        <w:r w:rsidR="0095375E" w:rsidRPr="00011F2B">
          <w:rPr>
            <w:rFonts w:eastAsia="SimSun"/>
          </w:rPr>
          <w:tab/>
          <w:t>initiate Random Access procedure in clause 5.1.</w:t>
        </w:r>
      </w:ins>
    </w:p>
    <w:p w14:paraId="4F921A71" w14:textId="6593643C" w:rsidR="00FA7DB2" w:rsidRPr="00982682" w:rsidRDefault="00FA7DB2" w:rsidP="00FA7DB2">
      <w:pPr>
        <w:pStyle w:val="NO"/>
        <w:rPr>
          <w:ins w:id="154" w:author="RAN2#123bis" w:date="2023-10-17T15:05:00Z"/>
          <w:rFonts w:eastAsia="DengXian"/>
          <w:lang w:eastAsia="zh-CN"/>
        </w:rPr>
      </w:pPr>
      <w:ins w:id="155" w:author="RAN2#123bis" w:date="2023-10-17T15:05:00Z">
        <w:r w:rsidRPr="00982682">
          <w:rPr>
            <w:lang w:eastAsia="ko-KR"/>
          </w:rPr>
          <w:t xml:space="preserve">NOTE </w:t>
        </w:r>
      </w:ins>
      <w:ins w:id="156" w:author="RAN2#123bis" w:date="2023-10-17T15:06:00Z">
        <w:r>
          <w:rPr>
            <w:lang w:eastAsia="ko-KR"/>
          </w:rPr>
          <w:t>X</w:t>
        </w:r>
      </w:ins>
      <w:ins w:id="157" w:author="RAN2#123bis" w:date="2023-10-17T15:05:00Z">
        <w:r w:rsidRPr="00982682">
          <w:rPr>
            <w:lang w:eastAsia="ko-KR"/>
          </w:rPr>
          <w:t>:</w:t>
        </w:r>
        <w:r w:rsidRPr="00982682">
          <w:rPr>
            <w:lang w:eastAsia="ko-KR"/>
          </w:rPr>
          <w:tab/>
          <w:t xml:space="preserve">When the UE determines if there is an SSB with SS-RSRP above </w:t>
        </w:r>
      </w:ins>
      <w:ins w:id="158" w:author="RAN2#123bis" w:date="2023-10-17T15:06:00Z">
        <w:r>
          <w:rPr>
            <w:i/>
            <w:lang w:eastAsia="zh-CN"/>
          </w:rPr>
          <w:t>ntn</w:t>
        </w:r>
      </w:ins>
      <w:ins w:id="159" w:author="RAN2#123bis" w:date="2023-10-17T15:05:00Z">
        <w:r w:rsidRPr="00982682">
          <w:rPr>
            <w:i/>
            <w:lang w:eastAsia="zh-CN"/>
          </w:rPr>
          <w:t>-RSRP-ThresholdSSB</w:t>
        </w:r>
        <w:r w:rsidRPr="00982682">
          <w:rPr>
            <w:lang w:eastAsia="ko-KR"/>
          </w:rPr>
          <w:t>, the UE uses the latest unfiltered L1-RSRP measurement.</w:t>
        </w:r>
      </w:ins>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lastRenderedPageBreak/>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[(SFN</w:t>
      </w:r>
      <w:r w:rsidRPr="00982682">
        <w:rPr>
          <w:vertAlign w:val="subscript"/>
          <w:lang w:eastAsia="ko-KR"/>
        </w:rPr>
        <w:t>start time</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slot</w:t>
      </w:r>
      <w:r w:rsidRPr="00982682">
        <w:rPr>
          <w:vertAlign w:val="subscript"/>
          <w:lang w:eastAsia="ko-KR"/>
        </w:rPr>
        <w:t>start time</w:t>
      </w:r>
      <w:r w:rsidRPr="00982682">
        <w:rPr>
          <w:lang w:eastAsia="ko-KR"/>
        </w:rPr>
        <w:t xml:space="preserve"> × </w:t>
      </w:r>
      <w:r w:rsidRPr="00982682">
        <w:rPr>
          <w:i/>
          <w:lang w:eastAsia="ko-KR"/>
        </w:rPr>
        <w:t>numberOfSymbolsPerSlot</w:t>
      </w:r>
      <w:r w:rsidRPr="00982682">
        <w:rPr>
          <w:lang w:eastAsia="ko-KR"/>
        </w:rPr>
        <w:t xml:space="preserve"> + symbol</w:t>
      </w:r>
      <w:r w:rsidRPr="00982682">
        <w:rPr>
          <w:vertAlign w:val="subscript"/>
          <w:lang w:eastAsia="ko-KR"/>
        </w:rPr>
        <w:t>start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r w:rsidRPr="00982682">
        <w:rPr>
          <w:i/>
        </w:rPr>
        <w:t>configuredGrantConfigToAddModList</w:t>
      </w:r>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cg-RetransmissionTimer</w:t>
      </w:r>
      <w:r w:rsidRPr="00982682">
        <w:rPr>
          <w:lang w:eastAsia="ko-KR"/>
        </w:rPr>
        <w:t xml:space="preserve"> or </w:t>
      </w:r>
      <w:r w:rsidRPr="00982682">
        <w:rPr>
          <w:i/>
          <w:lang w:eastAsia="ko-KR"/>
        </w:rPr>
        <w:t>cg-SDT-RetransmissionTimer</w:t>
      </w:r>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4D394334" w14:textId="4C0A698B" w:rsidR="00BC5E9D" w:rsidRPr="00226D31" w:rsidRDefault="0095375E">
      <w:pPr>
        <w:pStyle w:val="Heading2"/>
        <w:rPr>
          <w:ins w:id="160" w:author="RAN2#122" w:date="2023-06-20T11:45:00Z"/>
          <w:lang w:val="en-US" w:eastAsia="zh-CN"/>
        </w:rPr>
      </w:pPr>
      <w:ins w:id="161" w:author="RAN2#121bis-e" w:date="2023-05-16T11:49:00Z">
        <w:r>
          <w:rPr>
            <w:lang w:eastAsia="ko-KR"/>
          </w:rPr>
          <w:t>5.XX</w:t>
        </w:r>
        <w:r>
          <w:rPr>
            <w:lang w:eastAsia="ko-KR"/>
          </w:rPr>
          <w:tab/>
        </w:r>
      </w:ins>
      <w:commentRangeStart w:id="162"/>
      <w:ins w:id="163" w:author="RAN2#123bis_v2" w:date="2023-10-22T15:06:00Z">
        <w:r w:rsidR="00796AFA">
          <w:rPr>
            <w:lang w:eastAsia="ko-KR"/>
          </w:rPr>
          <w:t xml:space="preserve">RACH-less initial </w:t>
        </w:r>
      </w:ins>
      <w:ins w:id="164" w:author="RAN2#123bis_v2" w:date="2023-10-22T15:08:00Z">
        <w:r w:rsidR="005A536B">
          <w:rPr>
            <w:lang w:eastAsia="ko-KR"/>
          </w:rPr>
          <w:t xml:space="preserve">UL </w:t>
        </w:r>
      </w:ins>
      <w:ins w:id="165" w:author="RAN2#123bis_v2" w:date="2023-10-22T15:06:00Z">
        <w:r w:rsidR="00796AFA">
          <w:rPr>
            <w:lang w:eastAsia="ko-KR"/>
          </w:rPr>
          <w:t>transmission</w:t>
        </w:r>
      </w:ins>
      <w:commentRangeEnd w:id="162"/>
      <w:ins w:id="166" w:author="RAN2#123bis_v2" w:date="2023-10-22T16:07:00Z">
        <w:r w:rsidR="00566D3E">
          <w:rPr>
            <w:rStyle w:val="CommentReference"/>
            <w:rFonts w:ascii="Times New Roman" w:hAnsi="Times New Roman"/>
          </w:rPr>
          <w:commentReference w:id="162"/>
        </w:r>
      </w:ins>
    </w:p>
    <w:p w14:paraId="09B7FF59" w14:textId="7683E392" w:rsidR="00BC5E9D" w:rsidRPr="00226D31" w:rsidRDefault="005E6E8F">
      <w:pPr>
        <w:rPr>
          <w:szCs w:val="21"/>
          <w:lang w:val="en-US" w:eastAsia="zh-CN"/>
        </w:rPr>
      </w:pPr>
      <w:ins w:id="167" w:author="RAN2#123bis_v2" w:date="2023-10-22T15:31:00Z">
        <w:r>
          <w:rPr>
            <w:szCs w:val="21"/>
            <w:lang w:eastAsia="zh-CN"/>
          </w:rPr>
          <w:t>The</w:t>
        </w:r>
      </w:ins>
      <w:ins w:id="168" w:author="RAN2#123bis_v2" w:date="2023-10-22T15:32:00Z">
        <w:r w:rsidR="0008431F">
          <w:rPr>
            <w:szCs w:val="21"/>
            <w:lang w:eastAsia="zh-CN"/>
          </w:rPr>
          <w:t xml:space="preserve"> initial </w:t>
        </w:r>
      </w:ins>
      <w:ins w:id="169" w:author="RAN2#123bis_v2" w:date="2023-10-22T15:34:00Z">
        <w:r w:rsidR="00706404">
          <w:rPr>
            <w:szCs w:val="21"/>
            <w:lang w:eastAsia="zh-CN"/>
          </w:rPr>
          <w:t xml:space="preserve">uplink </w:t>
        </w:r>
      </w:ins>
      <w:ins w:id="170" w:author="RAN2#123bis_v2" w:date="2023-10-22T15:32:00Z">
        <w:r w:rsidR="0008431F">
          <w:rPr>
            <w:szCs w:val="21"/>
            <w:lang w:eastAsia="zh-CN"/>
          </w:rPr>
          <w:t>transmission in a RACH-less handover procedure</w:t>
        </w:r>
      </w:ins>
      <w:ins w:id="171" w:author="RAN2#123bis_v2" w:date="2023-10-22T15:31:00Z">
        <w:r>
          <w:rPr>
            <w:szCs w:val="21"/>
            <w:lang w:eastAsia="zh-CN"/>
          </w:rPr>
          <w:t xml:space="preserve"> </w:t>
        </w:r>
      </w:ins>
      <w:ins w:id="172" w:author="RAN2#123bis_v2" w:date="2023-10-22T15:32:00Z">
        <w:r>
          <w:rPr>
            <w:szCs w:val="21"/>
            <w:lang w:eastAsia="zh-CN"/>
          </w:rPr>
          <w:t xml:space="preserve">can be performed either </w:t>
        </w:r>
      </w:ins>
      <w:ins w:id="173" w:author="RAN2#123bis_v2" w:date="2023-10-22T15:36:00Z">
        <w:r w:rsidR="00396C04">
          <w:rPr>
            <w:szCs w:val="21"/>
            <w:lang w:eastAsia="zh-CN"/>
          </w:rPr>
          <w:t>using</w:t>
        </w:r>
      </w:ins>
      <w:ins w:id="174" w:author="RAN2#123bis_v2" w:date="2023-10-22T15:32:00Z">
        <w:r>
          <w:rPr>
            <w:szCs w:val="21"/>
            <w:lang w:eastAsia="zh-CN"/>
          </w:rPr>
          <w:t xml:space="preserve"> </w:t>
        </w:r>
      </w:ins>
      <w:ins w:id="175" w:author="RAN2#123bis_v2" w:date="2023-10-22T15:37:00Z">
        <w:r w:rsidR="007477CF">
          <w:rPr>
            <w:szCs w:val="21"/>
            <w:lang w:eastAsia="zh-CN"/>
          </w:rPr>
          <w:t xml:space="preserve">a </w:t>
        </w:r>
      </w:ins>
      <w:ins w:id="176" w:author="RAN2#123bis_v2" w:date="2023-10-22T15:34:00Z">
        <w:r w:rsidR="00CB2E3E">
          <w:rPr>
            <w:szCs w:val="21"/>
            <w:lang w:eastAsia="zh-CN"/>
          </w:rPr>
          <w:t>dynamic</w:t>
        </w:r>
      </w:ins>
      <w:ins w:id="177" w:author="RAN2#123bis_v2" w:date="2023-10-22T15:44:00Z">
        <w:r w:rsidR="00AC59E6">
          <w:rPr>
            <w:szCs w:val="21"/>
            <w:lang w:eastAsia="zh-CN"/>
          </w:rPr>
          <w:t xml:space="preserve"> uplink</w:t>
        </w:r>
      </w:ins>
      <w:ins w:id="178" w:author="RAN2#123bis_v2" w:date="2023-10-22T15:34:00Z">
        <w:r w:rsidR="00CB2E3E">
          <w:rPr>
            <w:szCs w:val="21"/>
            <w:lang w:eastAsia="zh-CN"/>
          </w:rPr>
          <w:t xml:space="preserve"> grant or</w:t>
        </w:r>
      </w:ins>
      <w:ins w:id="179" w:author="RAN2#123bis_v2" w:date="2023-10-22T15:41:00Z">
        <w:r w:rsidR="00B45F84">
          <w:rPr>
            <w:szCs w:val="21"/>
            <w:lang w:eastAsia="zh-CN"/>
          </w:rPr>
          <w:t xml:space="preserve"> a</w:t>
        </w:r>
      </w:ins>
      <w:ins w:id="180" w:author="RAN2#123bis_v2" w:date="2023-10-22T15:34:00Z">
        <w:r w:rsidR="00CB2E3E">
          <w:rPr>
            <w:szCs w:val="21"/>
            <w:lang w:eastAsia="zh-CN"/>
          </w:rPr>
          <w:t xml:space="preserve"> </w:t>
        </w:r>
      </w:ins>
      <w:ins w:id="181" w:author="RAN2#123bis_v2" w:date="2023-10-22T15:06:00Z">
        <w:r w:rsidR="00796AFA">
          <w:rPr>
            <w:szCs w:val="21"/>
            <w:lang w:eastAsia="zh-CN"/>
          </w:rPr>
          <w:t>configured</w:t>
        </w:r>
      </w:ins>
      <w:ins w:id="182" w:author="RAN2#123" w:date="2023-09-05T16:00:00Z">
        <w:r w:rsidR="0095375E">
          <w:rPr>
            <w:szCs w:val="21"/>
            <w:lang w:eastAsia="zh-CN"/>
          </w:rPr>
          <w:t xml:space="preserve"> uplink grant</w:t>
        </w:r>
      </w:ins>
      <w:ins w:id="183" w:author="RAN2#123" w:date="2023-09-05T16:06:00Z">
        <w:r w:rsidR="0095375E">
          <w:rPr>
            <w:szCs w:val="21"/>
            <w:lang w:eastAsia="zh-CN"/>
          </w:rPr>
          <w:t xml:space="preserve"> </w:t>
        </w:r>
      </w:ins>
      <w:ins w:id="184" w:author="RAN2#123bis_v2" w:date="2023-10-22T15:34:00Z">
        <w:r w:rsidR="00706404">
          <w:rPr>
            <w:szCs w:val="21"/>
            <w:lang w:eastAsia="zh-CN"/>
          </w:rPr>
          <w:t>Type 1 preallocated by RRC</w:t>
        </w:r>
      </w:ins>
      <w:ins w:id="185" w:author="RAN2#123bis_v2" w:date="2023-10-22T15:53:00Z">
        <w:r w:rsidR="00607178">
          <w:rPr>
            <w:szCs w:val="21"/>
            <w:lang w:eastAsia="zh-CN"/>
          </w:rPr>
          <w:t>, if configured</w:t>
        </w:r>
      </w:ins>
      <w:ins w:id="186" w:author="RAN2#123" w:date="2023-09-05T16:00:00Z">
        <w:r w:rsidR="0095375E">
          <w:rPr>
            <w:szCs w:val="21"/>
            <w:lang w:eastAsia="zh-CN"/>
          </w:rPr>
          <w:t>.</w:t>
        </w:r>
      </w:ins>
    </w:p>
    <w:p w14:paraId="3CA8321D" w14:textId="23E45D83" w:rsidR="00BC5E9D" w:rsidRDefault="00934C81">
      <w:pPr>
        <w:rPr>
          <w:ins w:id="187" w:author="RAN2#123" w:date="2023-09-05T15:23:00Z"/>
          <w:rFonts w:eastAsia="DengXian"/>
          <w:lang w:eastAsia="zh-CN"/>
        </w:rPr>
      </w:pPr>
      <w:ins w:id="188" w:author="RAN2#123" w:date="2023-09-08T16:24:00Z">
        <w:r>
          <w:rPr>
            <w:rFonts w:eastAsia="DengXian"/>
            <w:lang w:eastAsia="zh-CN"/>
          </w:rPr>
          <w:t xml:space="preserve">When </w:t>
        </w:r>
        <w:r w:rsidRPr="00F74B0C">
          <w:rPr>
            <w:rFonts w:eastAsia="DengXian"/>
            <w:i/>
            <w:iCs/>
            <w:lang w:eastAsia="zh-CN"/>
          </w:rPr>
          <w:t>rach</w:t>
        </w:r>
        <w:r>
          <w:rPr>
            <w:rFonts w:eastAsia="DengXian"/>
            <w:i/>
            <w:iCs/>
            <w:lang w:eastAsia="zh-CN"/>
          </w:rPr>
          <w:t>-L</w:t>
        </w:r>
        <w:r w:rsidRPr="00CC37A0">
          <w:rPr>
            <w:rFonts w:eastAsia="DengXian"/>
            <w:i/>
            <w:iCs/>
            <w:lang w:eastAsia="zh-CN"/>
          </w:rPr>
          <w:t>essHO</w:t>
        </w:r>
        <w:r>
          <w:rPr>
            <w:rFonts w:eastAsia="DengXian"/>
            <w:lang w:eastAsia="zh-CN"/>
          </w:rPr>
          <w:t xml:space="preserve"> is configured, </w:t>
        </w:r>
      </w:ins>
      <w:ins w:id="189" w:author="RAN2#123" w:date="2023-09-08T16:23:00Z">
        <w:r>
          <w:rPr>
            <w:rFonts w:eastAsia="DengXian"/>
            <w:lang w:eastAsia="zh-CN"/>
          </w:rPr>
          <w:t>t</w:t>
        </w:r>
      </w:ins>
      <w:ins w:id="190" w:author="RAN2#123" w:date="2023-09-05T15:23:00Z">
        <w:r w:rsidR="0095375E" w:rsidRPr="00CC37A0">
          <w:rPr>
            <w:rFonts w:eastAsia="DengXian"/>
            <w:lang w:eastAsia="zh-CN"/>
          </w:rPr>
          <w:t>he</w:t>
        </w:r>
        <w:r w:rsidR="0095375E">
          <w:rPr>
            <w:rFonts w:eastAsia="DengXian"/>
            <w:lang w:eastAsia="zh-CN"/>
          </w:rPr>
          <w:t xml:space="preserve"> MAC entity shall:</w:t>
        </w:r>
      </w:ins>
    </w:p>
    <w:p w14:paraId="177DAF09" w14:textId="54434007" w:rsidR="00BC5E9D" w:rsidRDefault="0095375E">
      <w:pPr>
        <w:pStyle w:val="B1"/>
        <w:rPr>
          <w:ins w:id="191" w:author="RAN2#123" w:date="2023-09-05T15:25:00Z"/>
          <w:lang w:eastAsia="ko-KR"/>
        </w:rPr>
      </w:pPr>
      <w:ins w:id="192" w:author="RAN2#123" w:date="2023-09-05T15:23:00Z">
        <w:r>
          <w:rPr>
            <w:lang w:eastAsia="ko-KR"/>
          </w:rPr>
          <w:t>1&gt;</w:t>
        </w:r>
        <w:r>
          <w:rPr>
            <w:lang w:eastAsia="ko-KR"/>
          </w:rPr>
          <w:tab/>
        </w:r>
      </w:ins>
      <w:ins w:id="193" w:author="RAN2#123" w:date="2023-09-05T15:24:00Z">
        <w:r>
          <w:rPr>
            <w:lang w:eastAsia="ko-KR"/>
          </w:rPr>
          <w:t xml:space="preserve">if </w:t>
        </w:r>
      </w:ins>
      <w:ins w:id="194" w:author="RAN2#123bis_v2" w:date="2023-10-22T15:30:00Z">
        <w:r w:rsidR="00362B0F">
          <w:rPr>
            <w:i/>
            <w:lang w:eastAsia="ko-KR"/>
          </w:rPr>
          <w:t>cg-NTN-RACH-less</w:t>
        </w:r>
        <w:r w:rsidR="00877856">
          <w:rPr>
            <w:i/>
            <w:lang w:eastAsia="ko-KR"/>
          </w:rPr>
          <w:t>-Configuration</w:t>
        </w:r>
      </w:ins>
      <w:commentRangeStart w:id="195"/>
      <w:commentRangeEnd w:id="195"/>
      <w:r w:rsidR="00ED299D">
        <w:rPr>
          <w:rStyle w:val="CommentReference"/>
        </w:rPr>
        <w:commentReference w:id="195"/>
      </w:r>
      <w:ins w:id="196" w:author="RAN2#123" w:date="2023-09-05T15:23:00Z">
        <w:r>
          <w:rPr>
            <w:lang w:eastAsia="ko-KR"/>
          </w:rPr>
          <w:t xml:space="preserve"> is configured</w:t>
        </w:r>
      </w:ins>
      <w:ins w:id="197" w:author="RAN2#123" w:date="2023-09-05T15:24:00Z">
        <w:r>
          <w:rPr>
            <w:lang w:eastAsia="ko-KR"/>
          </w:rPr>
          <w:t>:</w:t>
        </w:r>
      </w:ins>
    </w:p>
    <w:p w14:paraId="4BB0A07F" w14:textId="7A7BB0B4" w:rsidR="00BC5E9D" w:rsidRDefault="0095375E">
      <w:pPr>
        <w:pStyle w:val="B2"/>
        <w:rPr>
          <w:ins w:id="198" w:author="RAN2#123" w:date="2023-09-05T15:25:00Z"/>
          <w:lang w:eastAsia="ko-KR"/>
        </w:rPr>
      </w:pPr>
      <w:ins w:id="199" w:author="RAN2#123" w:date="2023-09-05T15:25:00Z">
        <w:r>
          <w:rPr>
            <w:lang w:eastAsia="ko-KR"/>
          </w:rPr>
          <w:t xml:space="preserve">2&gt; </w:t>
        </w:r>
      </w:ins>
      <w:ins w:id="200" w:author="RAN2#123" w:date="2023-09-05T16:03:00Z">
        <w:r>
          <w:rPr>
            <w:lang w:eastAsia="ko-KR"/>
          </w:rPr>
          <w:t>select a</w:t>
        </w:r>
      </w:ins>
      <w:ins w:id="201" w:author="RAN2#123" w:date="2023-09-05T16:04:00Z">
        <w:r>
          <w:rPr>
            <w:lang w:eastAsia="ko-KR"/>
          </w:rPr>
          <w:t xml:space="preserve"> </w:t>
        </w:r>
      </w:ins>
      <w:ins w:id="202" w:author="RAN2#123bis_v2" w:date="2023-10-22T15:16:00Z">
        <w:r w:rsidR="00B80FB9">
          <w:rPr>
            <w:lang w:eastAsia="ko-KR"/>
          </w:rPr>
          <w:t>configured</w:t>
        </w:r>
      </w:ins>
      <w:ins w:id="203" w:author="RAN2#123" w:date="2023-09-05T16:03:00Z">
        <w:r>
          <w:rPr>
            <w:lang w:eastAsia="ko-KR"/>
          </w:rPr>
          <w:t xml:space="preserve"> uplink grant for initial </w:t>
        </w:r>
      </w:ins>
      <w:ins w:id="204" w:author="RAN2#123" w:date="2023-09-05T16:04:00Z">
        <w:r>
          <w:rPr>
            <w:lang w:eastAsia="ko-KR"/>
          </w:rPr>
          <w:t xml:space="preserve">uplink </w:t>
        </w:r>
      </w:ins>
      <w:ins w:id="205" w:author="RAN2#123" w:date="2023-09-05T16:03:00Z">
        <w:r>
          <w:rPr>
            <w:lang w:eastAsia="ko-KR"/>
          </w:rPr>
          <w:t>transmission according to clause 5.</w:t>
        </w:r>
      </w:ins>
      <w:ins w:id="206" w:author="RAN2#123" w:date="2023-09-05T16:08:00Z">
        <w:r>
          <w:rPr>
            <w:lang w:eastAsia="ko-KR"/>
          </w:rPr>
          <w:t>8.2</w:t>
        </w:r>
      </w:ins>
      <w:ins w:id="207" w:author="RAN2#123" w:date="2023-09-05T16:03:00Z">
        <w:r>
          <w:rPr>
            <w:lang w:eastAsia="ko-KR"/>
          </w:rPr>
          <w:t>.</w:t>
        </w:r>
      </w:ins>
    </w:p>
    <w:p w14:paraId="3D9D3E05" w14:textId="77777777" w:rsidR="00BC5E9D" w:rsidRDefault="0095375E">
      <w:pPr>
        <w:pStyle w:val="B1"/>
        <w:rPr>
          <w:ins w:id="208" w:author="RAN2#123" w:date="2023-09-05T15:24:00Z"/>
          <w:lang w:eastAsia="ko-KR"/>
        </w:rPr>
      </w:pPr>
      <w:ins w:id="209" w:author="RAN2#123" w:date="2023-09-05T15:24:00Z">
        <w:r>
          <w:rPr>
            <w:lang w:eastAsia="ko-KR"/>
          </w:rPr>
          <w:lastRenderedPageBreak/>
          <w:t>1&gt; else:</w:t>
        </w:r>
      </w:ins>
    </w:p>
    <w:p w14:paraId="3EDE1D64" w14:textId="35867B3D" w:rsidR="00FA7DB2" w:rsidRDefault="00FA7DB2">
      <w:pPr>
        <w:pStyle w:val="B2"/>
        <w:rPr>
          <w:ins w:id="210" w:author="RAN2#123bis" w:date="2023-10-17T15:07:00Z"/>
          <w:lang w:eastAsia="ko-KR"/>
        </w:rPr>
      </w:pPr>
      <w:ins w:id="211" w:author="RAN2#123bis" w:date="2023-10-17T15:06:00Z">
        <w:r>
          <w:rPr>
            <w:lang w:eastAsia="ko-KR"/>
          </w:rPr>
          <w:t xml:space="preserve">2&gt; </w:t>
        </w:r>
        <w:r w:rsidR="003D441D">
          <w:rPr>
            <w:lang w:eastAsia="ko-KR"/>
          </w:rPr>
          <w:t>if</w:t>
        </w:r>
      </w:ins>
      <w:ins w:id="212" w:author="RAN2#123bis" w:date="2023-10-17T15:07:00Z">
        <w:r w:rsidR="003D441D">
          <w:rPr>
            <w:lang w:eastAsia="ko-KR"/>
          </w:rPr>
          <w:t xml:space="preserve"> </w:t>
        </w:r>
      </w:ins>
      <w:commentRangeStart w:id="213"/>
      <w:commentRangeStart w:id="214"/>
      <w:ins w:id="215" w:author="RAN2#123bis_v2" w:date="2023-10-22T15:28:00Z">
        <w:r w:rsidR="006D570F">
          <w:rPr>
            <w:i/>
            <w:iCs/>
            <w:lang w:eastAsia="ko-KR"/>
          </w:rPr>
          <w:t>tci-StateID</w:t>
        </w:r>
      </w:ins>
      <w:ins w:id="216" w:author="RAN2#123bis" w:date="2023-10-17T15:07:00Z">
        <w:r w:rsidR="003D441D">
          <w:rPr>
            <w:lang w:eastAsia="ko-KR"/>
          </w:rPr>
          <w:t xml:space="preserve"> </w:t>
        </w:r>
      </w:ins>
      <w:commentRangeEnd w:id="213"/>
      <w:r w:rsidR="00140B5E">
        <w:rPr>
          <w:rStyle w:val="CommentReference"/>
        </w:rPr>
        <w:commentReference w:id="213"/>
      </w:r>
      <w:commentRangeEnd w:id="214"/>
      <w:r w:rsidR="00255BCA">
        <w:rPr>
          <w:rStyle w:val="CommentReference"/>
        </w:rPr>
        <w:commentReference w:id="214"/>
      </w:r>
      <w:ins w:id="217" w:author="RAN2#123bis" w:date="2023-10-17T15:07:00Z">
        <w:r w:rsidR="003D441D">
          <w:rPr>
            <w:lang w:eastAsia="ko-KR"/>
          </w:rPr>
          <w:t xml:space="preserve">is configured in </w:t>
        </w:r>
        <w:r w:rsidR="003D441D">
          <w:rPr>
            <w:i/>
            <w:iCs/>
            <w:lang w:eastAsia="ko-KR"/>
          </w:rPr>
          <w:t>rach-lessHO</w:t>
        </w:r>
        <w:r w:rsidR="003D441D">
          <w:rPr>
            <w:lang w:eastAsia="ko-KR"/>
          </w:rPr>
          <w:t>:</w:t>
        </w:r>
      </w:ins>
    </w:p>
    <w:p w14:paraId="23EE9403" w14:textId="0CEB20F3" w:rsidR="003D441D" w:rsidRPr="003D441D" w:rsidRDefault="00C20B83" w:rsidP="00C20B83">
      <w:pPr>
        <w:pStyle w:val="B3"/>
        <w:rPr>
          <w:ins w:id="218" w:author="RAN2#123bis" w:date="2023-10-17T15:06:00Z"/>
          <w:noProof/>
          <w:lang w:eastAsia="ko-KR"/>
        </w:rPr>
      </w:pPr>
      <w:ins w:id="219" w:author="RAN2#123bis" w:date="2023-10-17T15:08:00Z">
        <w:r>
          <w:rPr>
            <w:noProof/>
            <w:lang w:eastAsia="ko-KR"/>
          </w:rPr>
          <w:t xml:space="preserve">3&gt; </w:t>
        </w:r>
      </w:ins>
      <w:ins w:id="220" w:author="RAN2#123bis" w:date="2023-10-17T15:09:00Z">
        <w:r w:rsidR="00260233" w:rsidRPr="00011F2B">
          <w:rPr>
            <w:rFonts w:eastAsia="SimSun"/>
          </w:rPr>
          <w:t xml:space="preserve">indicate </w:t>
        </w:r>
      </w:ins>
      <w:ins w:id="221" w:author="RAN2#123bis_v2" w:date="2023-10-22T15:40:00Z">
        <w:r w:rsidR="00B45F84">
          <w:rPr>
            <w:rFonts w:eastAsia="SimSun"/>
          </w:rPr>
          <w:t>to lower layers the TCI state</w:t>
        </w:r>
      </w:ins>
      <w:ins w:id="222" w:author="RAN2#123bis_v2" w:date="2023-10-22T15:41:00Z">
        <w:r w:rsidR="00B45F84">
          <w:rPr>
            <w:rFonts w:eastAsia="SimSun"/>
          </w:rPr>
          <w:t xml:space="preserve"> information included in </w:t>
        </w:r>
        <w:r w:rsidR="00B45F84">
          <w:rPr>
            <w:rFonts w:eastAsia="SimSun"/>
            <w:i/>
            <w:iCs/>
          </w:rPr>
          <w:t>tci-StateID</w:t>
        </w:r>
      </w:ins>
      <w:ins w:id="223" w:author="RAN2#123bis" w:date="2023-10-17T15:09:00Z">
        <w:r w:rsidR="00260233" w:rsidRPr="00011F2B">
          <w:rPr>
            <w:rFonts w:eastAsia="SimSun"/>
          </w:rPr>
          <w:t>;</w:t>
        </w:r>
      </w:ins>
    </w:p>
    <w:p w14:paraId="54611F5B" w14:textId="31B66F71" w:rsidR="00BC5E9D" w:rsidRDefault="0095375E">
      <w:pPr>
        <w:pStyle w:val="B2"/>
        <w:rPr>
          <w:ins w:id="224" w:author="RAN2#123" w:date="2023-09-05T15:12:00Z"/>
          <w:lang w:eastAsia="ko-KR"/>
        </w:rPr>
      </w:pPr>
      <w:commentRangeStart w:id="225"/>
      <w:ins w:id="226" w:author="RAN2#123" w:date="2023-09-05T15:24:00Z">
        <w:r>
          <w:rPr>
            <w:lang w:eastAsia="ko-KR"/>
          </w:rPr>
          <w:t>2</w:t>
        </w:r>
      </w:ins>
      <w:commentRangeEnd w:id="225"/>
      <w:r w:rsidR="00AB7F8B">
        <w:rPr>
          <w:rStyle w:val="CommentReference"/>
        </w:rPr>
        <w:commentReference w:id="225"/>
      </w:r>
      <w:ins w:id="227" w:author="RAN2#123" w:date="2023-09-05T15:24:00Z">
        <w:r>
          <w:rPr>
            <w:lang w:eastAsia="ko-KR"/>
          </w:rPr>
          <w:t xml:space="preserve">&gt; </w:t>
        </w:r>
      </w:ins>
      <w:ins w:id="228" w:author="RAN2#123" w:date="2023-09-05T15:12:00Z">
        <w:r>
          <w:rPr>
            <w:lang w:eastAsia="ko-KR"/>
          </w:rPr>
          <w:t>monitor</w:t>
        </w:r>
      </w:ins>
      <w:ins w:id="229" w:author="RAN2#123" w:date="2023-09-08T16:24:00Z">
        <w:r w:rsidR="00934C81">
          <w:rPr>
            <w:lang w:eastAsia="ko-KR"/>
          </w:rPr>
          <w:t xml:space="preserve"> the</w:t>
        </w:r>
      </w:ins>
      <w:ins w:id="230" w:author="RAN2#123" w:date="2023-09-05T15:12:00Z">
        <w:r>
          <w:rPr>
            <w:lang w:eastAsia="ko-KR"/>
          </w:rPr>
          <w:t xml:space="preserve"> PDCCH</w:t>
        </w:r>
      </w:ins>
      <w:ins w:id="231" w:author="RAN2#123" w:date="2023-09-08T16:24:00Z">
        <w:r w:rsidR="006E0C1B">
          <w:rPr>
            <w:lang w:eastAsia="ko-KR"/>
          </w:rPr>
          <w:t xml:space="preserve"> </w:t>
        </w:r>
        <w:r w:rsidR="00934C81">
          <w:rPr>
            <w:lang w:eastAsia="ko-KR"/>
          </w:rPr>
          <w:t>as specified in TS 38.213 [6]</w:t>
        </w:r>
      </w:ins>
      <w:ins w:id="232" w:author="RAN2#123" w:date="2023-09-05T16:01:00Z">
        <w:r>
          <w:rPr>
            <w:lang w:eastAsia="ko-KR"/>
          </w:rPr>
          <w:t>.</w:t>
        </w:r>
      </w:ins>
    </w:p>
    <w:p w14:paraId="4705BA60" w14:textId="77777777" w:rsidR="00BC5E9D" w:rsidRDefault="00BC5E9D"/>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08242BFD" w:rsidR="00964BB1" w:rsidRDefault="00964BB1">
      <w:pPr>
        <w:overflowPunct/>
        <w:autoSpaceDE/>
        <w:autoSpaceDN/>
        <w:adjustRightInd/>
        <w:spacing w:after="0" w:line="240" w:lineRule="auto"/>
        <w:textAlignment w:val="auto"/>
      </w:pPr>
      <w:r>
        <w:br w:type="page"/>
      </w:r>
    </w:p>
    <w:p w14:paraId="52F02A6D" w14:textId="77777777" w:rsidR="008E0CEA" w:rsidRDefault="008E0CEA" w:rsidP="008E0CEA">
      <w:pPr>
        <w:pStyle w:val="Heading1"/>
      </w:pPr>
      <w:r>
        <w:lastRenderedPageBreak/>
        <w:t>Annex – Agreements</w:t>
      </w:r>
    </w:p>
    <w:p w14:paraId="0AB3AB1C" w14:textId="35EC016B" w:rsidR="008E0CEA" w:rsidRDefault="008E0CEA" w:rsidP="008E0CEA">
      <w:pPr>
        <w:pStyle w:val="Heading3"/>
        <w:rPr>
          <w:lang w:val="en-US"/>
        </w:rPr>
      </w:pPr>
      <w:r>
        <w:rPr>
          <w:lang w:val="en-US"/>
        </w:rPr>
        <w:t>RAN2#123bis Agreements</w:t>
      </w:r>
    </w:p>
    <w:p w14:paraId="41F7A7B0" w14:textId="6AC608D1" w:rsidR="00647E0C" w:rsidRDefault="00647E0C" w:rsidP="00647E0C">
      <w:commentRangeStart w:id="233"/>
      <w:r w:rsidRPr="001B120A">
        <w:rPr>
          <w:highlight w:val="yellow"/>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commentRangeEnd w:id="233"/>
      <w:r w:rsidR="001B120A">
        <w:rPr>
          <w:rStyle w:val="CommentReference"/>
        </w:rPr>
        <w:commentReference w:id="233"/>
      </w:r>
    </w:p>
    <w:p w14:paraId="0EAF4CA4" w14:textId="4FBECC62" w:rsidR="008E0CEA" w:rsidRDefault="00647E0C" w:rsidP="00647E0C">
      <w:r>
        <w:t>No explicit NW indication to enable/disable PUCCH repetition for Msg4 HARQ-ACK besides the needed signalling for number of repetition, RSRP configuration in SIB (meaning that if these parameters are signalled, PUCCH repetition for Msg4 HARQ-ACK is enabled)</w:t>
      </w:r>
    </w:p>
    <w:p w14:paraId="264B8069" w14:textId="22EEF83B" w:rsidR="006F2DCA" w:rsidRDefault="006F2DCA" w:rsidP="006F2DCA">
      <w:r>
        <w:t>The maximum number of TN coverage area information is 32 (5 bits)</w:t>
      </w:r>
    </w:p>
    <w:p w14:paraId="398A074C" w14:textId="6A5E7172" w:rsidR="006F2DCA" w:rsidRDefault="006F2DCA" w:rsidP="006F2DCA">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7F46CF90" w14:textId="5D318501" w:rsidR="006F2DCA" w:rsidRDefault="006F2DCA" w:rsidP="006F2DCA">
      <w:r>
        <w:t>TN coverage information can be broadcast by both (quasi)earth-fixed and earth-moving cells</w:t>
      </w:r>
    </w:p>
    <w:p w14:paraId="5A95C929" w14:textId="3078E5D7" w:rsidR="006F2DCA" w:rsidRDefault="006F2DCA" w:rsidP="006F2DCA">
      <w:r>
        <w:t>The working assumption “We do not introduce new triggers making the UE reacquire the TN coverage information from SI” in Rel-18 is confirmed</w:t>
      </w:r>
    </w:p>
    <w:p w14:paraId="3F5321DB" w14:textId="643E5172" w:rsidR="006F2DCA" w:rsidRDefault="006F2DCA" w:rsidP="006F2DCA">
      <w:r>
        <w:t>The new SIB including the TN coverage information is not an essential SIB for NTN. An NTN-capable UE does not need to consider the cell barred if it is unable to acquire the SIB when scheduled.</w:t>
      </w:r>
    </w:p>
    <w:p w14:paraId="7CA035AC" w14:textId="77777777" w:rsidR="00612574" w:rsidRDefault="006F2DCA" w:rsidP="00612574">
      <w:r>
        <w:t>Legacy SI update procedure will be used when the network updates the TN coverage information (can further check for moving cell case)</w:t>
      </w:r>
    </w:p>
    <w:p w14:paraId="355DC03F" w14:textId="234A836A" w:rsidR="00612574" w:rsidRPr="00F53DA1" w:rsidRDefault="00612574" w:rsidP="00612574">
      <w:r>
        <w:t xml:space="preserve">For location-based CHO for earth-moving cells, re-use the procedure from cell reselection as baseline to derive the candidate cell’s reference location as the cell moves (FFS on how to signal the needed parameters, e.g. ephemeris and </w:t>
      </w:r>
      <w:r w:rsidRPr="00F53DA1">
        <w:t>Epoch time)</w:t>
      </w:r>
    </w:p>
    <w:p w14:paraId="68A4F7FE" w14:textId="4AC113C9" w:rsidR="00612574" w:rsidRPr="00F53DA1" w:rsidRDefault="00612574" w:rsidP="00612574">
      <w:r w:rsidRPr="00F53DA1">
        <w:t>Upon T304 expiry, the UE does not fallback to RACH-based HO.</w:t>
      </w:r>
    </w:p>
    <w:p w14:paraId="70632661" w14:textId="7D98ED82" w:rsidR="00612574" w:rsidRDefault="00612574" w:rsidP="00612574">
      <w:r w:rsidRPr="00612574">
        <w:rPr>
          <w:highlight w:val="green"/>
        </w:rPr>
        <w:t>Preallocated UL grant must be configured with an associated RSRP threshold.</w:t>
      </w:r>
    </w:p>
    <w:p w14:paraId="018E4C39" w14:textId="0C2C8717" w:rsidR="00F53DA1" w:rsidRDefault="00F53DA1" w:rsidP="00F53DA1">
      <w:r>
        <w:t xml:space="preserve">UE relies on T304 and RRC Re-establishment procedure to address RACH-less HO failure in Rel-18 NTN (as in LTE). No new NTN-specific enhancements are introduced. </w:t>
      </w:r>
      <w:r w:rsidRPr="00F53DA1">
        <w:rPr>
          <w:highlight w:val="green"/>
        </w:rPr>
        <w:t>If TAT expires, the UE follows the legacy procedures, regardless of the RACH-less HO configuration</w:t>
      </w:r>
      <w:r>
        <w:t xml:space="preserve">. RAN2 understands that the NW can ensure a proper configuration for TAT and T304 values (up to NW implementation, no need to capture this in the specs). </w:t>
      </w:r>
    </w:p>
    <w:p w14:paraId="4B0EE9C4" w14:textId="620CE20B" w:rsidR="00F53DA1" w:rsidRDefault="00F53DA1" w:rsidP="00F53DA1">
      <w:r w:rsidRPr="00F53DA1">
        <w:rPr>
          <w:highlight w:val="green"/>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62AF3DA" w14:textId="3E1778C7" w:rsidR="00F53DA1" w:rsidRDefault="00F53DA1" w:rsidP="00F53DA1">
      <w:r w:rsidRPr="00F53DA1">
        <w:rPr>
          <w:highlight w:val="green"/>
        </w:rPr>
        <w:t>We follow the LTE baseline for when UE starts the PTAG timeAlignmentTimer in NTN RACH-less HO (option 1 in R2-2311318)</w:t>
      </w:r>
    </w:p>
    <w:p w14:paraId="1C7792CE" w14:textId="16CCD4E2" w:rsidR="00F53DA1" w:rsidRDefault="00F53DA1" w:rsidP="00F53DA1">
      <w: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44F6A129" w14:textId="5CD20B25" w:rsidR="00D5235F" w:rsidRDefault="00D5235F" w:rsidP="00D5235F">
      <w:r>
        <w:t>We don’t consider the impact on Rel-17 UEs behavior (or Rel-18 UEs not supporting unchanged PCI) when defining the Rel-18 unchanged PCI solution</w:t>
      </w:r>
    </w:p>
    <w:p w14:paraId="6A1FC864" w14:textId="550DA35F" w:rsidR="00D5235F" w:rsidRDefault="00D5235F" w:rsidP="00D5235F">
      <w:r>
        <w:t>Network provides the sync information of target satellite in advance to UE before satellite switching, via broadcast signalling</w:t>
      </w:r>
    </w:p>
    <w:p w14:paraId="5D350F99" w14:textId="10E6C7BB" w:rsidR="001B120A" w:rsidRDefault="001B120A" w:rsidP="001B120A">
      <w:r>
        <w:lastRenderedPageBreak/>
        <w:t>RAN2 confirms satellite switching with unchanged PCI is only applicable on quasi-earth fixed system</w:t>
      </w:r>
    </w:p>
    <w:p w14:paraId="57A44B94" w14:textId="59B26963" w:rsidR="001B120A" w:rsidRDefault="001B120A" w:rsidP="001B120A">
      <w:r>
        <w:t>Only 1 target satellite information (i.e. NTN-config) of serving cell is provided in SIB19. FFS on exact signalling</w:t>
      </w:r>
    </w:p>
    <w:p w14:paraId="54F4554A" w14:textId="1D36CBF0" w:rsidR="001B120A" w:rsidRDefault="001B120A" w:rsidP="001B120A">
      <w:r>
        <w:t>SMTC configuration of target satellite needs further discussion:</w:t>
      </w:r>
    </w:p>
    <w:p w14:paraId="3C78E0A2" w14:textId="77777777" w:rsidR="001B120A" w:rsidRDefault="001B120A" w:rsidP="001B120A">
      <w:r>
        <w:tab/>
        <w:t>FFS on whether and how to provide the SMTC configuration of target satellite.</w:t>
      </w:r>
    </w:p>
    <w:p w14:paraId="044E7E26" w14:textId="77777777" w:rsidR="001B120A" w:rsidRDefault="001B120A" w:rsidP="001B120A">
      <w:r>
        <w:tab/>
        <w:t xml:space="preserve">FFS on how to handle the SMTC adjustment. </w:t>
      </w:r>
    </w:p>
    <w:p w14:paraId="524A1C5E" w14:textId="6D19AD94" w:rsidR="001B120A" w:rsidRDefault="001B120A" w:rsidP="001B120A">
      <w:commentRangeStart w:id="234"/>
      <w:r w:rsidRPr="001B120A">
        <w:rPr>
          <w:highlight w:val="yellow"/>
        </w:rPr>
        <w:t>We support soft satellite switching in Rel-18</w:t>
      </w:r>
      <w:commentRangeEnd w:id="234"/>
      <w:r w:rsidR="00237F7C">
        <w:rPr>
          <w:rStyle w:val="CommentReference"/>
        </w:rPr>
        <w:commentReference w:id="234"/>
      </w:r>
    </w:p>
    <w:p w14:paraId="002F3491" w14:textId="109A09F8" w:rsidR="001B120A" w:rsidRDefault="001B120A" w:rsidP="001B120A">
      <w:r w:rsidRPr="001B120A">
        <w:rPr>
          <w:highlight w:val="yellow"/>
        </w:rPr>
        <w:t>There will be an indication (FFS if explicit or implicit) whether hard switch or soft switch is used.</w:t>
      </w:r>
    </w:p>
    <w:p w14:paraId="2E00602A" w14:textId="13E0B8BC" w:rsidR="001B120A" w:rsidRDefault="001B120A" w:rsidP="001B120A">
      <w:r w:rsidRPr="001B120A">
        <w:rPr>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5F75FBA8" w14:textId="1B98D8C8" w:rsidR="001B120A" w:rsidRDefault="001B120A" w:rsidP="001B120A">
      <w:r>
        <w:t>In soft satellite switching, UE can start synchronizing with target satellite before T-service of source satellite.</w:t>
      </w:r>
    </w:p>
    <w:p w14:paraId="4C44406F" w14:textId="4C103F7E" w:rsidR="001B120A" w:rsidRDefault="001B120A" w:rsidP="001B120A">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168CB72" w14:textId="45847560" w:rsidR="001B120A" w:rsidRDefault="001B120A" w:rsidP="001B120A">
      <w:r>
        <w:t>For soft satellite switching, the exact time when the UE starts synchronizing with target satellite (between T-start and T-service) is up to UE implementation</w:t>
      </w:r>
    </w:p>
    <w:p w14:paraId="5EDDEE7D" w14:textId="6B0C3871" w:rsidR="001B120A" w:rsidRPr="00647E0C" w:rsidRDefault="001B120A" w:rsidP="001B120A">
      <w:r>
        <w:t>UE is not required to connect to source satellite when the UE switches to target satellite.</w:t>
      </w:r>
    </w:p>
    <w:p w14:paraId="62987D6C" w14:textId="6DEF26E2" w:rsidR="008E0CEA" w:rsidRDefault="008E0CEA" w:rsidP="008E0CEA">
      <w:pPr>
        <w:pStyle w:val="Heading3"/>
        <w:rPr>
          <w:lang w:val="en-US"/>
        </w:rPr>
      </w:pPr>
      <w:r>
        <w:rPr>
          <w:lang w:val="en-US"/>
        </w:rPr>
        <w:t>RAN2#123 Agreements</w:t>
      </w:r>
    </w:p>
    <w:p w14:paraId="0F1092AC" w14:textId="77777777" w:rsidR="008E0CEA" w:rsidRDefault="008E0CEA" w:rsidP="008E0CEA">
      <w:r w:rsidRPr="001B120A">
        <w:rPr>
          <w:highlight w:val="yellow"/>
        </w:rPr>
        <w:t>RAN2 confirms that the request/capability of PUCCH repetition for Msg4 HARQ-ACK via Msg3 higher layer signaling is feasible (can rediscuss if we cannot converge on a specific solution).</w:t>
      </w:r>
    </w:p>
    <w:p w14:paraId="09D77C52" w14:textId="77777777" w:rsidR="008E0CEA" w:rsidRDefault="008E0CEA" w:rsidP="008E0CEA">
      <w:r>
        <w:t>An explicit indication will be introduced to enable the unchanged PCI switch</w:t>
      </w:r>
    </w:p>
    <w:p w14:paraId="2AC9133B" w14:textId="77777777" w:rsidR="008E0CEA" w:rsidRDefault="008E0CEA" w:rsidP="008E0CEA">
      <w:r>
        <w:t>The unchanged PCI mechanism can be applied to the case where the coverage gap is zero or negligible (where there is no need to introduce t-gap or t-start). FFS whether we need to support scenarios that require the introduction of t-gap or t-start</w:t>
      </w:r>
    </w:p>
    <w:p w14:paraId="7EF3962C" w14:textId="77777777" w:rsidR="008E0CEA" w:rsidRDefault="008E0CEA" w:rsidP="008E0CEA">
      <w:r>
        <w:t>PCI unchanged procedure can be performed without performing RACH</w:t>
      </w:r>
    </w:p>
    <w:p w14:paraId="61D50AB9" w14:textId="77777777" w:rsidR="008E0CEA" w:rsidRDefault="008E0CEA" w:rsidP="008E0CEA">
      <w:r>
        <w:t xml:space="preserve">In the unchanged PCI case, the UE considers UL synchronization timer expired at t-Service (current cell stop time) to stop any UL operation. </w:t>
      </w:r>
      <w:r>
        <w:rPr>
          <w:highlight w:val="yellow"/>
        </w:rPr>
        <w:t>FFS on timeAlignmentTimer handling.</w:t>
      </w:r>
    </w:p>
    <w:p w14:paraId="4509350C" w14:textId="77777777" w:rsidR="008E0CEA" w:rsidRDefault="008E0CEA" w:rsidP="008E0CEA">
      <w:r>
        <w:t>In the unchanged PCI case, for RACH-based solution, the UE may trigger RACH immediately after DL synchronizing with the new satellite</w:t>
      </w:r>
    </w:p>
    <w:p w14:paraId="0D44DF09" w14:textId="77777777" w:rsidR="008E0CEA" w:rsidRDefault="008E0CEA" w:rsidP="008E0CEA">
      <w:r>
        <w:t>The UE specific Koffset, if configured, is not used after t-Service and the UE uses the cell specifc Koffset until the UE receives new differential Koffset MAC CE.</w:t>
      </w:r>
    </w:p>
    <w:p w14:paraId="262D0F4C" w14:textId="77777777" w:rsidR="008E0CEA" w:rsidRPr="008E0CEA" w:rsidRDefault="008E0CEA" w:rsidP="008E0CEA">
      <w:pPr>
        <w:rPr>
          <w:highlight w:val="green"/>
        </w:rPr>
      </w:pPr>
      <w:r w:rsidRPr="008E0CEA">
        <w:rPr>
          <w:highlight w:val="green"/>
        </w:rPr>
        <w:t>Single beam can be indicated in HO command to monitor target cell PDCCH for dynamic grant for initial UL transmission</w:t>
      </w:r>
    </w:p>
    <w:p w14:paraId="29B0A4D6" w14:textId="77777777" w:rsidR="008E0CEA" w:rsidRDefault="008E0CEA" w:rsidP="008E0CEA">
      <w:pPr>
        <w:rPr>
          <w:highlight w:val="green"/>
        </w:rPr>
      </w:pPr>
      <w:r>
        <w:rPr>
          <w:highlight w:val="green"/>
        </w:rPr>
        <w:t>The pre-allocated grant is provided with association to SSBs</w:t>
      </w:r>
    </w:p>
    <w:p w14:paraId="78B0717E" w14:textId="77777777" w:rsidR="008E0CEA" w:rsidRDefault="008E0CEA" w:rsidP="008E0CEA">
      <w:pPr>
        <w:rPr>
          <w:highlight w:val="green"/>
        </w:rPr>
      </w:pPr>
      <w:r>
        <w:rPr>
          <w:highlight w:val="green"/>
        </w:rPr>
        <w:t>The mapping between type-1 CG and SSBs in CG-SDT can be the baseline of how to configure pre-allocated grant mapped to SSBs (can rediscuss in case of different input from RAN1)</w:t>
      </w:r>
    </w:p>
    <w:p w14:paraId="23FEE11E" w14:textId="77777777" w:rsidR="008E0CEA" w:rsidRDefault="008E0CEA" w:rsidP="008E0CEA">
      <w:pPr>
        <w:rPr>
          <w:highlight w:val="green"/>
        </w:rPr>
      </w:pPr>
      <w:r>
        <w:rPr>
          <w:highlight w:val="green"/>
        </w:rPr>
        <w:t>UE selects an SSB associated to the pre-allocated grant with RSRP above a configured threshold, use the selected SSB and the corresponding UL grant occasions for the initial UL transmission</w:t>
      </w:r>
    </w:p>
    <w:p w14:paraId="040EF692" w14:textId="77777777" w:rsidR="008E0CEA" w:rsidRDefault="008E0CEA" w:rsidP="008E0CEA">
      <w:r>
        <w:t>ta-Report can be included in ServingCellConfigCommon in the RACH-less HO command</w:t>
      </w:r>
    </w:p>
    <w:p w14:paraId="4D15FB22" w14:textId="77777777" w:rsidR="008E0CEA" w:rsidRDefault="008E0CEA" w:rsidP="008E0CEA">
      <w:r>
        <w:lastRenderedPageBreak/>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5F5014C0" w14:textId="77777777" w:rsidR="008E0CEA" w:rsidRDefault="008E0CEA" w:rsidP="008E0CEA">
      <w:r>
        <w:rPr>
          <w:highlight w:val="green"/>
        </w:rPr>
        <w:t xml:space="preserve">The MAC entity applies the N_TA (value 0 or same as source cell) configured in the RACH-less HO command for the </w:t>
      </w:r>
      <w:r w:rsidRPr="008E0CEA">
        <w:rPr>
          <w:highlight w:val="green"/>
        </w:rPr>
        <w:t>PTAG. FFS on when timerAlignmentTimer associated with this TAG starts</w:t>
      </w:r>
    </w:p>
    <w:p w14:paraId="1E38FBF1" w14:textId="77777777" w:rsidR="008E0CEA" w:rsidRDefault="008E0CEA" w:rsidP="008E0CEA">
      <w:r>
        <w:rPr>
          <w:highlight w:val="green"/>
        </w:rPr>
        <w:t xml:space="preserve">If no SSB mapping to pre-allocated grant has RSRP above the threshold, </w:t>
      </w:r>
      <w:r w:rsidRPr="008E0CEA">
        <w:rPr>
          <w:highlight w:val="green"/>
        </w:rPr>
        <w:t>fallback to RACH HO (with new SSB selection), while T304 is running</w:t>
      </w:r>
    </w:p>
    <w:p w14:paraId="0B261F80" w14:textId="77777777" w:rsidR="008E0CEA" w:rsidRDefault="008E0CEA" w:rsidP="008E0CEA">
      <w:pPr>
        <w:pStyle w:val="Heading3"/>
        <w:rPr>
          <w:lang w:val="en-US"/>
        </w:rPr>
      </w:pPr>
      <w:r>
        <w:rPr>
          <w:lang w:val="en-US"/>
        </w:rPr>
        <w:t>RAN2#121bis-e Agreements</w:t>
      </w:r>
    </w:p>
    <w:p w14:paraId="509327E6" w14:textId="77777777" w:rsidR="008E0CEA" w:rsidRDefault="008E0CEA" w:rsidP="008E0CEA">
      <w:r>
        <w:t>Come back to the proposal to broadcast the target cell’s servingCellConfigCommon (as common (C)HO signalling) after feedback from RAN3</w:t>
      </w:r>
    </w:p>
    <w:p w14:paraId="386E7773" w14:textId="77777777" w:rsidR="008E0CEA" w:rsidRDefault="008E0CEA" w:rsidP="008E0CEA">
      <w:r>
        <w:t>Send al LS to RAN3 asking whether, in case target cell’s servingCellConfigCommon is broadcast in the source cell (as common (C)HO signalling), the target cell’s servingCellConfigCommon can be transferred to the source cell in the inter-gNB HO case in R18</w:t>
      </w:r>
    </w:p>
    <w:p w14:paraId="00E948E7" w14:textId="77777777" w:rsidR="008E0CEA" w:rsidRDefault="008E0CEA" w:rsidP="008E0CEA">
      <w:r>
        <w:t>Group handover related to P1~P4 from R2-2304736 is not supported in Rel-18.</w:t>
      </w:r>
    </w:p>
    <w:p w14:paraId="109E7C65" w14:textId="77777777" w:rsidR="008E0CEA" w:rsidRDefault="008E0CEA" w:rsidP="008E0CEA">
      <w:pPr>
        <w:rPr>
          <w:highlight w:val="lightGray"/>
        </w:rPr>
      </w:pPr>
      <w:r>
        <w:rPr>
          <w:highlight w:val="lightGray"/>
        </w:rPr>
        <w:t>In NTN RACH-less handover, NW either indicates NTA in the target cell is identical to the source cell, or the NTA explicitly provided by the NW is 0. RAN2 will not discuss the case where NTA does not equal to 0</w:t>
      </w:r>
    </w:p>
    <w:p w14:paraId="2B16E431" w14:textId="77777777" w:rsidR="008E0CEA" w:rsidRDefault="008E0CEA" w:rsidP="008E0CEA">
      <w:r>
        <w:rPr>
          <w:highlight w:val="lightGray"/>
        </w:rPr>
        <w:t>From RAN2 perspective synchronization among source and target cells is not an issue in NTN RACH-less HO</w:t>
      </w:r>
    </w:p>
    <w:p w14:paraId="283D054E" w14:textId="77777777" w:rsidR="008E0CEA" w:rsidRDefault="008E0CEA" w:rsidP="008E0CEA">
      <w:r>
        <w:rPr>
          <w:highlight w:val="green"/>
        </w:rPr>
        <w:t>Release pre-allocated UL grant after RACH-less HO completion</w:t>
      </w:r>
    </w:p>
    <w:p w14:paraId="480146D5" w14:textId="77777777" w:rsidR="008E0CEA" w:rsidRDefault="008E0CEA" w:rsidP="008E0CEA">
      <w:r>
        <w:rPr>
          <w:highlight w:val="green"/>
        </w:rPr>
        <w:t>LTE approach (of confirming the HO completion) is reused for both pre-allocated grant and dynamic gran</w:t>
      </w:r>
      <w:r w:rsidRPr="008E0CEA">
        <w:rPr>
          <w:highlight w:val="green"/>
        </w:rPr>
        <w:t>t. FFS any enhancement to the confirmation of RACH-less HO completion, e.g. the NW does not send the UE Contention Resolution Identity MAC CE, and sends PDCCH/PDSCH addressed to C-RNTI</w:t>
      </w:r>
    </w:p>
    <w:p w14:paraId="74073221" w14:textId="77777777" w:rsidR="008E0CEA" w:rsidRDefault="008E0CEA" w:rsidP="008E0CEA">
      <w:r>
        <w:rPr>
          <w:highlight w:val="green"/>
        </w:rPr>
        <w:t>Remove “FFS how to perform RACH-less UL synchronization to NTN target cell”, RAN2 assumes the UL sync handling in the target cell is the same in RACH-based HO and RACH-less HO, except how to acquire NTA (FFS on the spec impact , if any)</w:t>
      </w:r>
    </w:p>
    <w:p w14:paraId="531B0EED" w14:textId="77777777" w:rsidR="008E0CEA" w:rsidRDefault="008E0CEA" w:rsidP="008E0CEA">
      <w:r>
        <w:t>t-Service in SIB19 can also be interpreted by Rel-18 UE in Connected mode to know that a satellite change or feeder link change happens</w:t>
      </w:r>
    </w:p>
    <w:p w14:paraId="50188C83" w14:textId="77777777" w:rsidR="008E0CEA" w:rsidRDefault="008E0CEA" w:rsidP="008E0CEA">
      <w:r>
        <w:t>In hard switch unchanged PCI scenario (i.e. no handover), the UE needs to know the time the UE attempts to re-synchronize. (FFS whether a new “t-Start” / a t-gap is needed or whether t-Service can be reused (i.e. no other IE) if the gap is very short/zero).</w:t>
      </w:r>
    </w:p>
    <w:p w14:paraId="58D36570" w14:textId="77777777" w:rsidR="008E0CEA" w:rsidRDefault="008E0CEA" w:rsidP="008E0CEA">
      <w:pPr>
        <w:pStyle w:val="Heading3"/>
        <w:rPr>
          <w:lang w:val="en-US"/>
        </w:rPr>
      </w:pPr>
      <w:r>
        <w:rPr>
          <w:lang w:val="en-US"/>
        </w:rPr>
        <w:t>RAN2#121bis-e Agreements</w:t>
      </w:r>
    </w:p>
    <w:p w14:paraId="40E77073" w14:textId="77777777" w:rsidR="008E0CEA" w:rsidRDefault="008E0CEA" w:rsidP="008E0CEA">
      <w:r>
        <w:t>Rel-18 NTN coverage enhancements work will focus on addressing the RAN2 impact (if any) from RAN1 agreements on PUCCH enhancements for MSG4 HARQ-ACK and DMRS bundling for PUSCH. No further enhancements are pursued in this release</w:t>
      </w:r>
    </w:p>
    <w:p w14:paraId="09D1C1CC" w14:textId="77777777" w:rsidR="008E0CEA" w:rsidRDefault="008E0CEA" w:rsidP="008E0CEA">
      <w:r>
        <w:t>In Rel-18 we don’t aim at RACH-less HO for NTN-TN mobility</w:t>
      </w:r>
    </w:p>
    <w:p w14:paraId="4F0476AA" w14:textId="77777777" w:rsidR="008E0CEA" w:rsidRDefault="008E0CEA" w:rsidP="008E0CEA">
      <w:r>
        <w:rPr>
          <w:highlight w:val="green"/>
        </w:rPr>
        <w:t>For initial UL transmission in RACH-less HO, support pre-allocated grant in RACH-less HO command</w:t>
      </w:r>
    </w:p>
    <w:p w14:paraId="79494380" w14:textId="77777777" w:rsidR="008E0CEA" w:rsidRDefault="008E0CEA" w:rsidP="008E0CEA">
      <w:r>
        <w:t>NTN RACH-less HO is supported for Intra-satellite handover with the same feeder link. i.e., with same gateway/gNB;</w:t>
      </w:r>
    </w:p>
    <w:p w14:paraId="0AAF8D59" w14:textId="77777777" w:rsidR="008E0CEA" w:rsidRDefault="008E0CEA" w:rsidP="008E0CEA">
      <w:r>
        <w:t>NTN RACH-less HO can be supported for intra-satellite handover with different feeder links, i.e., with gateway/gNB switch, inter-satellite handover with gateway/gNB switch, and inter-satellite handover with same gateway/gNB.</w:t>
      </w:r>
    </w:p>
    <w:p w14:paraId="0BCE4EF3" w14:textId="77777777" w:rsidR="008E0CEA" w:rsidRDefault="008E0CEA" w:rsidP="008E0CEA">
      <w:r>
        <w:t xml:space="preserve">RAN2 confirms the general UE procedure for NTN RACH-less HO </w:t>
      </w:r>
    </w:p>
    <w:p w14:paraId="04B77BED" w14:textId="77777777" w:rsidR="008E0CEA" w:rsidRDefault="008E0CEA" w:rsidP="008E0CEA">
      <w:pPr>
        <w:pStyle w:val="ListParagraph"/>
        <w:numPr>
          <w:ilvl w:val="0"/>
          <w:numId w:val="1"/>
        </w:numPr>
      </w:pPr>
      <w:r>
        <w:t>receive a RACH-less HO command which can include pre-allocated grant optionally. FFS N_TA is optional. (RRC)</w:t>
      </w:r>
    </w:p>
    <w:p w14:paraId="0E19D6B1" w14:textId="77777777" w:rsidR="008E0CEA" w:rsidRDefault="008E0CEA" w:rsidP="008E0CEA">
      <w:pPr>
        <w:pStyle w:val="ListParagraph"/>
        <w:numPr>
          <w:ilvl w:val="0"/>
          <w:numId w:val="1"/>
        </w:numPr>
      </w:pPr>
      <w:r>
        <w:lastRenderedPageBreak/>
        <w:t>start timer T304 for the target cell (RRC)</w:t>
      </w:r>
    </w:p>
    <w:p w14:paraId="104E027F" w14:textId="77777777" w:rsidR="008E0CEA" w:rsidRDefault="008E0CEA" w:rsidP="008E0CEA">
      <w:pPr>
        <w:pStyle w:val="ListParagraph"/>
        <w:numPr>
          <w:ilvl w:val="0"/>
          <w:numId w:val="1"/>
        </w:numPr>
      </w:pPr>
      <w:r>
        <w:rPr>
          <w:highlight w:val="green"/>
        </w:rPr>
        <w:t>perform DL and UL synchronization, and start timer T430. FFS how to perform RACH-less UL synchronization to NTN target cell. (RRC, MAC</w:t>
      </w:r>
      <w:r>
        <w:t>)</w:t>
      </w:r>
    </w:p>
    <w:p w14:paraId="1BC26C79" w14:textId="77777777" w:rsidR="008E0CEA" w:rsidRDefault="008E0CEA" w:rsidP="008E0CEA">
      <w:pPr>
        <w:pStyle w:val="ListParagraph"/>
        <w:numPr>
          <w:ilvl w:val="0"/>
          <w:numId w:val="1"/>
        </w:numPr>
      </w:pPr>
      <w:r w:rsidRPr="008E0CEA">
        <w:rPr>
          <w:highlight w:val="green"/>
        </w:rPr>
        <w:t>start time alignment timer (MAC</w:t>
      </w:r>
      <w:r>
        <w:t>)</w:t>
      </w:r>
    </w:p>
    <w:p w14:paraId="0CC8297D" w14:textId="77777777" w:rsidR="008E0CEA" w:rsidRDefault="008E0CEA" w:rsidP="008E0CEA">
      <w:pPr>
        <w:pStyle w:val="ListParagraph"/>
        <w:numPr>
          <w:ilvl w:val="0"/>
          <w:numId w:val="1"/>
        </w:numPr>
        <w:rPr>
          <w:highlight w:val="green"/>
        </w:rPr>
      </w:pPr>
      <w:r>
        <w:rPr>
          <w:highlight w:val="green"/>
        </w:rPr>
        <w:t>monitor target cell PDCCH for dynamic grant if pre-allocated grant is not configured in RACH-less HO command (MAC, PHY)</w:t>
      </w:r>
    </w:p>
    <w:p w14:paraId="75EC577B" w14:textId="77777777" w:rsidR="008E0CEA" w:rsidRDefault="008E0CEA" w:rsidP="008E0CEA">
      <w:pPr>
        <w:pStyle w:val="ListParagraph"/>
        <w:numPr>
          <w:ilvl w:val="0"/>
          <w:numId w:val="1"/>
        </w:numPr>
        <w:rPr>
          <w:highlight w:val="green"/>
        </w:rPr>
      </w:pPr>
      <w:r>
        <w:rPr>
          <w:highlight w:val="green"/>
        </w:rPr>
        <w:t>send initial UL transmission including RRCReconfigurationComplete message using the available UL grant (RRC, MAC, PHY)</w:t>
      </w:r>
    </w:p>
    <w:p w14:paraId="06E4F6EF" w14:textId="77777777" w:rsidR="008E0CEA" w:rsidRDefault="008E0CEA" w:rsidP="008E0CEA">
      <w:pPr>
        <w:pStyle w:val="ListParagraph"/>
        <w:numPr>
          <w:ilvl w:val="0"/>
          <w:numId w:val="1"/>
        </w:numPr>
      </w:pPr>
      <w:r>
        <w:t xml:space="preserve">consider RACH-less HO is completed upon receiving NW confirmation. </w:t>
      </w:r>
      <w:r>
        <w:rPr>
          <w:highlight w:val="green"/>
        </w:rPr>
        <w:t>FFS how to confirm RACH-less HO is successfully completed. (RRC, MAC)</w:t>
      </w:r>
    </w:p>
    <w:p w14:paraId="18E1DC02" w14:textId="77777777" w:rsidR="008E0CEA" w:rsidRDefault="008E0CEA" w:rsidP="008E0CEA">
      <w:pPr>
        <w:pStyle w:val="ListParagraph"/>
        <w:numPr>
          <w:ilvl w:val="0"/>
          <w:numId w:val="1"/>
        </w:numPr>
      </w:pPr>
      <w:r>
        <w:t>stop timer T304 for the target cell. (RRC)</w:t>
      </w:r>
    </w:p>
    <w:p w14:paraId="2BC20082" w14:textId="77777777" w:rsidR="008E0CEA" w:rsidRDefault="008E0CEA" w:rsidP="008E0CEA">
      <w:pPr>
        <w:pStyle w:val="ListParagraph"/>
        <w:numPr>
          <w:ilvl w:val="1"/>
          <w:numId w:val="1"/>
        </w:numPr>
        <w:rPr>
          <w:highlight w:val="green"/>
        </w:rPr>
      </w:pPr>
      <w:r>
        <w:rPr>
          <w:highlight w:val="green"/>
        </w:rPr>
        <w:t>FFS whether to release UL grant if pre-allocated after RACH-less HO completion</w:t>
      </w:r>
    </w:p>
    <w:p w14:paraId="4C9A5584" w14:textId="77777777" w:rsidR="008E0CEA" w:rsidRPr="008E0CEA" w:rsidRDefault="008E0CEA" w:rsidP="008E0CEA">
      <w:pPr>
        <w:pStyle w:val="ListParagraph"/>
        <w:numPr>
          <w:ilvl w:val="1"/>
          <w:numId w:val="1"/>
        </w:numPr>
        <w:rPr>
          <w:highlight w:val="green"/>
        </w:rPr>
      </w:pPr>
      <w:r w:rsidRPr="008E0CEA">
        <w:rPr>
          <w:highlight w:val="green"/>
        </w:rPr>
        <w:t>FFS RACH-less HO failure handling, e.g. whether UE fallback to RACH-based HO to the target cell</w:t>
      </w:r>
    </w:p>
    <w:p w14:paraId="57CF7E12" w14:textId="77777777" w:rsidR="008E0CEA" w:rsidRDefault="008E0CEA" w:rsidP="008E0CEA">
      <w:pPr>
        <w:pStyle w:val="ListParagraph"/>
        <w:numPr>
          <w:ilvl w:val="1"/>
          <w:numId w:val="1"/>
        </w:numPr>
      </w:pPr>
      <w:r>
        <w:t>FFS procedure for RACH-less HO combined with PCI unchanged or CHO if supported</w:t>
      </w:r>
    </w:p>
    <w:p w14:paraId="4E245F91" w14:textId="77777777" w:rsidR="008E0CEA" w:rsidRDefault="008E0CEA" w:rsidP="008E0CEA">
      <w:r>
        <w:rPr>
          <w:highlight w:val="green"/>
        </w:rPr>
        <w:t>The pre-allocated grant is provided as type-1 CG</w:t>
      </w:r>
    </w:p>
    <w:p w14:paraId="64730E26" w14:textId="77777777" w:rsidR="008E0CEA" w:rsidRDefault="008E0CEA" w:rsidP="008E0CEA">
      <w:r>
        <w:t>Send an LS to RAN1 informing RAN2 agreements on NTN RACH-less HO and check RAN1 views on the following aspects:</w:t>
      </w:r>
    </w:p>
    <w:p w14:paraId="2CF2A4CB" w14:textId="77777777" w:rsidR="008E0CEA" w:rsidRDefault="008E0CEA" w:rsidP="008E0CEA">
      <w:pPr>
        <w:pStyle w:val="ListParagraph"/>
        <w:numPr>
          <w:ilvl w:val="0"/>
          <w:numId w:val="1"/>
        </w:numPr>
      </w:pPr>
      <w:r>
        <w:t>whether the pre-allocated grant is provided with association to SSBs; if so, whether a RSRP threshold is configured for SSB selection.</w:t>
      </w:r>
    </w:p>
    <w:p w14:paraId="73A8C32E" w14:textId="77777777" w:rsidR="008E0CEA" w:rsidRDefault="008E0CEA" w:rsidP="008E0CEA">
      <w:pPr>
        <w:pStyle w:val="ListParagraph"/>
        <w:numPr>
          <w:ilvl w:val="0"/>
          <w:numId w:val="1"/>
        </w:numPr>
      </w:pPr>
      <w:r>
        <w:t>to monitor target cell PDCCH for dynamic grant for initial UL transmission, whether beam indication can be provided in RACH-less HO command.</w:t>
      </w:r>
    </w:p>
    <w:p w14:paraId="2C54A7D6" w14:textId="77777777" w:rsidR="008E0CEA" w:rsidRDefault="008E0CEA" w:rsidP="008E0CEA">
      <w:pPr>
        <w:pStyle w:val="ListParagraph"/>
        <w:numPr>
          <w:ilvl w:val="0"/>
          <w:numId w:val="1"/>
        </w:numPr>
      </w:pPr>
      <w:r>
        <w:t>power control for initial UL transmission</w:t>
      </w:r>
    </w:p>
    <w:p w14:paraId="46B7746A" w14:textId="77777777" w:rsidR="008E0CEA" w:rsidRDefault="008E0CEA" w:rsidP="008E0CEA">
      <w:r>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06F9DEC7" w14:textId="77777777" w:rsidR="008E0CEA" w:rsidRDefault="008E0CEA" w:rsidP="008E0CEA">
      <w:r>
        <w:t>Consider to support combining RACH-less HO with time-based CHO for NTN, taking into account the 1) validity of pre-allocated grant and potential waste of reserved resource; 2) when/how to provide dynamic grant in PDCCH.</w:t>
      </w:r>
    </w:p>
    <w:p w14:paraId="3AE42AB8" w14:textId="77777777" w:rsidR="008E0CEA" w:rsidRDefault="008E0CEA" w:rsidP="008E0CEA">
      <w:pPr>
        <w:pStyle w:val="Heading3"/>
        <w:rPr>
          <w:lang w:val="en-US"/>
        </w:rPr>
      </w:pPr>
      <w:r>
        <w:rPr>
          <w:lang w:val="en-US"/>
        </w:rPr>
        <w:t>RAN2#121e Agreements</w:t>
      </w:r>
    </w:p>
    <w:p w14:paraId="5E47B80C" w14:textId="77777777" w:rsidR="008E0CEA" w:rsidRDefault="008E0CEA" w:rsidP="008E0CEA">
      <w:r>
        <w:t>RAN2 will work on a solution that ensures that location verification can be completed within a period of approximately 1 minute maximum and 30 seconds preferably.</w:t>
      </w:r>
    </w:p>
    <w:p w14:paraId="006C9116" w14:textId="77777777" w:rsidR="008E0CEA" w:rsidRDefault="008E0CEA" w:rsidP="008E0CEA">
      <w:r>
        <w:t>For network verified UE location, the verification procedure can only be triggered by the CN.</w:t>
      </w:r>
    </w:p>
    <w:p w14:paraId="60069B9C" w14:textId="77777777" w:rsidR="008E0CEA" w:rsidRDefault="008E0CEA" w:rsidP="008E0CEA">
      <w:r>
        <w:t>Network initiated verification procedure can be triggered by the NW when the UE is in RRC Connected. FFS whether the NTN UE can perform/report measurements also when in Inactive state.</w:t>
      </w:r>
    </w:p>
    <w:p w14:paraId="788C865D" w14:textId="77777777" w:rsidR="008E0CEA" w:rsidRDefault="008E0CEA" w:rsidP="008E0CEA">
      <w:r>
        <w:t>RAN2 will not specify an AS mechanism to prevent UEs not supporting the required RAT dependent positioning methods to access the network</w:t>
      </w:r>
    </w:p>
    <w:p w14:paraId="420B8928" w14:textId="77777777" w:rsidR="008E0CEA" w:rsidRDefault="008E0CEA" w:rsidP="008E0CEA">
      <w:r>
        <w:t>RAN2 assumes that, as a baseline, legacy signalling procedure of location service can be reused for the purpose of network verified UE location in NTN.</w:t>
      </w:r>
    </w:p>
    <w:p w14:paraId="4F99A89C" w14:textId="77777777" w:rsidR="008E0CEA" w:rsidRDefault="008E0CEA" w:rsidP="008E0CEA">
      <w:r>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54E643C9" w14:textId="77777777" w:rsidR="008E0CEA" w:rsidRDefault="008E0CEA" w:rsidP="008E0CEA">
      <w:r>
        <w:t>TN coverage area information will be associated to the frequency information.</w:t>
      </w:r>
    </w:p>
    <w:p w14:paraId="20C34B11" w14:textId="77777777" w:rsidR="008E0CEA" w:rsidRDefault="008E0CEA" w:rsidP="008E0CEA">
      <w:r>
        <w:t>RAN2 adopts explicit description of geographical TN area, and focuses on the following options for further discussion, taking the signalling overhead into account (FFS on the accuracy of the information):</w:t>
      </w:r>
    </w:p>
    <w:p w14:paraId="7F2384DE" w14:textId="77777777" w:rsidR="008E0CEA" w:rsidRDefault="008E0CEA" w:rsidP="008E0CEA">
      <w:pPr>
        <w:pStyle w:val="ListParagraph"/>
        <w:numPr>
          <w:ilvl w:val="0"/>
          <w:numId w:val="2"/>
        </w:numPr>
      </w:pPr>
      <w:r>
        <w:t>Option 1: The corresponding geographical area information is provided by network with location coordinates of area center and radius.</w:t>
      </w:r>
    </w:p>
    <w:p w14:paraId="10AD339C" w14:textId="77777777" w:rsidR="008E0CEA" w:rsidRDefault="008E0CEA" w:rsidP="008E0CEA">
      <w:pPr>
        <w:pStyle w:val="ListParagraph"/>
        <w:numPr>
          <w:ilvl w:val="0"/>
          <w:numId w:val="2"/>
        </w:numPr>
      </w:pPr>
      <w:r>
        <w:lastRenderedPageBreak/>
        <w:t>Option 2: a boundary line is provided by network in the format of a list of location coordinates, additionally an indication can be used to indicate which side is the TN side</w:t>
      </w:r>
    </w:p>
    <w:p w14:paraId="5FA19DFE" w14:textId="77777777" w:rsidR="008E0CEA" w:rsidRDefault="008E0CEA" w:rsidP="008E0CEA">
      <w:pPr>
        <w:pStyle w:val="ListParagraph"/>
        <w:numPr>
          <w:ilvl w:val="0"/>
          <w:numId w:val="2"/>
        </w:numPr>
      </w:pPr>
      <w:r>
        <w:t>Option 6: for each TN area, a list of locations is provided by network, and the corresponding close shape could be illustrated by a polygon connecting these points within the list.</w:t>
      </w:r>
    </w:p>
    <w:p w14:paraId="56370D90" w14:textId="77777777" w:rsidR="008E0CEA" w:rsidRDefault="008E0CEA" w:rsidP="008E0CEA">
      <w:r>
        <w:t>As a baseline, broadcast signalling is used to provide the information on the TN coverage area for UEs supporting NTN.</w:t>
      </w:r>
    </w:p>
    <w:p w14:paraId="1910238F" w14:textId="77777777" w:rsidR="008E0CEA" w:rsidRDefault="008E0CEA" w:rsidP="008E0CEA">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B30DB0D" w14:textId="77777777" w:rsidR="008E0CEA" w:rsidRDefault="008E0CEA" w:rsidP="008E0CEA">
      <w:r>
        <w:t>We don’t introduce additional cell reselection prioritization rules for NTN vs TN in Rel-18 (e.g. per service type, per mobility state, or per UE type) on top of what specified in Rel-17</w:t>
      </w:r>
    </w:p>
    <w:p w14:paraId="3C503ABE" w14:textId="77777777" w:rsidR="008E0CEA" w:rsidRDefault="008E0CEA" w:rsidP="008E0CEA">
      <w:r>
        <w:t>In R18, for earth-moving system, satellite with steerable beam is not considered as part of mobility enhancement in NTN.</w:t>
      </w:r>
    </w:p>
    <w:p w14:paraId="6CEA6DA0" w14:textId="77777777" w:rsidR="008E0CEA" w:rsidRDefault="008E0CEA" w:rsidP="008E0CEA">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787C94D3" w14:textId="77777777" w:rsidR="008E0CEA" w:rsidRDefault="008E0CEA" w:rsidP="008E0CEA">
      <w:r>
        <w:t>For cell selection/reselection, location-based measurement initiation is supported in earth-moving cell</w:t>
      </w:r>
    </w:p>
    <w:p w14:paraId="5E664CAD" w14:textId="77777777" w:rsidR="008E0CEA" w:rsidRDefault="008E0CEA" w:rsidP="008E0CEA">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5986397" w14:textId="77777777" w:rsidR="008E0CEA" w:rsidRDefault="008E0CEA" w:rsidP="008E0CEA">
      <w:r>
        <w:t>Continue in the next meeting, to show the possible signalling gain of the proposal to have some common (C)HO configuration. FFS the number of cells that could be signalled. FFS whether broadcast or groupcast signalling could be used.</w:t>
      </w:r>
    </w:p>
    <w:p w14:paraId="12314A10" w14:textId="77777777" w:rsidR="008E0CEA" w:rsidRDefault="008E0CEA" w:rsidP="008E0CEA">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7F2EFC1" w14:textId="77777777" w:rsidR="008E0CEA" w:rsidRDefault="008E0CEA" w:rsidP="008E0CEA">
      <w:pPr>
        <w:rPr>
          <w:highlight w:val="green"/>
        </w:rPr>
      </w:pPr>
      <w:r>
        <w:rPr>
          <w:highlight w:val="green"/>
        </w:rPr>
        <w:t>Support RACH-less Handover in Rel-18.</w:t>
      </w:r>
    </w:p>
    <w:p w14:paraId="0DE46B79" w14:textId="77777777" w:rsidR="008E0CEA" w:rsidRDefault="008E0CEA" w:rsidP="008E0CEA">
      <w:pPr>
        <w:rPr>
          <w:highlight w:val="green"/>
        </w:rPr>
      </w:pPr>
      <w:r>
        <w:rPr>
          <w:highlight w:val="green"/>
        </w:rPr>
        <w:t>RACH-less Handover in NR NTN is a L3 mobility procedure (FFS if this is combined with the unchanged PCI approach, if supported) and uses the LTE’s RACH-less Handover procedure as a baseline. FFS on TA acquisition</w:t>
      </w:r>
    </w:p>
    <w:p w14:paraId="0EFBC8D1" w14:textId="77777777" w:rsidR="008E0CEA" w:rsidRDefault="008E0CEA" w:rsidP="008E0CEA">
      <w:r>
        <w:rPr>
          <w:highlight w:val="green"/>
        </w:rPr>
        <w:t>In NTN RACH-less handover, network indicates (implicitly or explicitly) whether NTA in the target cell is identical to the source cell or explicitly provided by the NW.</w:t>
      </w:r>
    </w:p>
    <w:p w14:paraId="6C53B4D1" w14:textId="77777777" w:rsidR="008E0CEA" w:rsidRDefault="008E0CEA" w:rsidP="008E0CEA">
      <w:r>
        <w:rPr>
          <w:highlight w:val="green"/>
        </w:rPr>
        <w:t xml:space="preserve">Support dynamic grant from the target cell for RACH-less PUSCH transmission to reduce random access congestion in the target cell. </w:t>
      </w:r>
      <w:r w:rsidRPr="008E0CEA">
        <w:rPr>
          <w:highlight w:val="lightGray"/>
        </w:rPr>
        <w:t>FFS whether to limit the solution to same feeder link/gateway scenario</w:t>
      </w:r>
    </w:p>
    <w:p w14:paraId="624CAD49" w14:textId="77777777" w:rsidR="008E0CEA" w:rsidRDefault="008E0CEA" w:rsidP="008E0CEA">
      <w:r>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32A0B0FF" w14:textId="77777777" w:rsidR="008E0CEA" w:rsidRDefault="008E0CEA" w:rsidP="008E0CEA">
      <w:pPr>
        <w:pStyle w:val="Heading3"/>
        <w:rPr>
          <w:lang w:val="en-US"/>
        </w:rPr>
      </w:pPr>
      <w:r>
        <w:rPr>
          <w:lang w:val="en-US"/>
        </w:rPr>
        <w:t>RAN2#120 Agreements</w:t>
      </w:r>
    </w:p>
    <w:p w14:paraId="59B2FA8E" w14:textId="77777777" w:rsidR="008E0CEA" w:rsidRDefault="008E0CEA" w:rsidP="008E0CEA">
      <w:r>
        <w:t>From RAN2 perspective we don’t consider msg3 repetition enhancements in R18 NR NTN (apart from msg3 for CFRA, if decided by RAN1)</w:t>
      </w:r>
    </w:p>
    <w:p w14:paraId="42430436" w14:textId="77777777" w:rsidR="008E0CEA" w:rsidRDefault="008E0CEA" w:rsidP="008E0CEA">
      <w:pPr>
        <w:rPr>
          <w:lang w:val="en-US"/>
        </w:rPr>
      </w:pPr>
      <w:r>
        <w:rPr>
          <w:lang w:val="en-US"/>
        </w:rPr>
        <w:t>RAN2 will consider enhancements to enable initial blind Msg3 retransmission grant reception in Rel-18 NTN</w:t>
      </w:r>
    </w:p>
    <w:p w14:paraId="2005514E" w14:textId="77777777" w:rsidR="008E0CEA" w:rsidRDefault="008E0CEA" w:rsidP="008E0CEA">
      <w:r>
        <w:t>RAN2 doesn’t consider using shorter PDCP SN for VoNR in NTN.</w:t>
      </w:r>
    </w:p>
    <w:p w14:paraId="070CCDF8" w14:textId="77777777" w:rsidR="008E0CEA" w:rsidRDefault="008E0CEA" w:rsidP="008E0CEA">
      <w:r>
        <w:t>Using RLC TM mode for VoNR in NTN is not supported.</w:t>
      </w:r>
    </w:p>
    <w:p w14:paraId="11465227" w14:textId="77777777" w:rsidR="008E0CEA" w:rsidRDefault="008E0CEA" w:rsidP="008E0CEA">
      <w:r>
        <w:t>RAN2 doesn’t consider MAC enhancement to reduce MAC header size for VoNR in NTN.</w:t>
      </w:r>
    </w:p>
    <w:p w14:paraId="51CA5857" w14:textId="77777777" w:rsidR="008E0CEA" w:rsidRDefault="008E0CEA" w:rsidP="008E0CEA">
      <w:r>
        <w:lastRenderedPageBreak/>
        <w:t>RAN2 will not specify signalling whereby the RAN knows the UE’s frame aggregation information in a voice packet</w:t>
      </w:r>
    </w:p>
    <w:p w14:paraId="5AABE7F5" w14:textId="77777777" w:rsidR="008E0CEA" w:rsidRDefault="008E0CEA" w:rsidP="008E0CEA">
      <w:r>
        <w:t>From RAN2 point of view, assuming the NW may allow the UEs access to services before verifying the UE reported location, the latency of the NW verification can be handled by the NW.</w:t>
      </w:r>
    </w:p>
    <w:p w14:paraId="0FEE807E" w14:textId="77777777" w:rsidR="008E0CEA" w:rsidRDefault="008E0CEA" w:rsidP="008E0CEA">
      <w:r>
        <w:t xml:space="preserve">RAN2 agrees the re-use of the LCS framework of the LMF for the network verification of UE reported location information in NTN. </w:t>
      </w:r>
    </w:p>
    <w:p w14:paraId="4BC4171F" w14:textId="77777777" w:rsidR="008E0CEA" w:rsidRDefault="008E0CEA" w:rsidP="008E0CEA">
      <w:r>
        <w:t>RAN2 will work on the details of radio protocol aspects of the verification procedure based on the solution investigated by RAN1</w:t>
      </w:r>
    </w:p>
    <w:p w14:paraId="3CB7E6B0" w14:textId="77777777" w:rsidR="008E0CEA" w:rsidRDefault="008E0CEA" w:rsidP="008E0CEA">
      <w:r>
        <w:t>RAN2 will first continue the investigation on the details of the TN coverage data (e.g. accuracy requirements for describing where TN network(s) is/are available) and UE storage overhead before deciding how to send the information to the UE.</w:t>
      </w:r>
    </w:p>
    <w:p w14:paraId="7619D363" w14:textId="77777777" w:rsidR="008E0CEA" w:rsidRDefault="008E0CEA" w:rsidP="008E0CEA">
      <w:r>
        <w:t>Continue the discussion on whether to introduce explicit indication to identify TN cells from inter-frequency list and inter-RAT frequency list (FFS on the granularity) or whether we rely on implicit information.</w:t>
      </w:r>
    </w:p>
    <w:p w14:paraId="57CF7AEB" w14:textId="77777777" w:rsidR="008E0CEA" w:rsidRDefault="008E0CEA" w:rsidP="008E0CEA">
      <w:pPr>
        <w:pStyle w:val="Heading3"/>
        <w:rPr>
          <w:lang w:val="en-US"/>
        </w:rPr>
      </w:pPr>
      <w:r>
        <w:rPr>
          <w:lang w:val="en-US"/>
        </w:rPr>
        <w:t>RAN2#119bis-e Agreements</w:t>
      </w:r>
    </w:p>
    <w:p w14:paraId="4DAB703F" w14:textId="77777777" w:rsidR="008E0CEA" w:rsidRDefault="008E0CEA" w:rsidP="008E0CEA">
      <w:r>
        <w:t>RAN2 thinks a UE may use application layer frame aggregation by implementation (no RAN2 spec impacts). (RAN2 can further discuss whether RAN needs to know whether UE is using frame aggregation in the voice packet)</w:t>
      </w:r>
    </w:p>
    <w:p w14:paraId="44FE09C9" w14:textId="77777777" w:rsidR="008E0CEA" w:rsidRDefault="008E0CEA" w:rsidP="008E0CEA">
      <w:r>
        <w:t>RAN2 understands that it is up to network implementation to decide whether to configure SDAP header and integrity protection for a VoNR DRB to reduce the protocol overhead (no RAN2 spec impacts)</w:t>
      </w:r>
    </w:p>
    <w:p w14:paraId="60CA493F" w14:textId="77777777" w:rsidR="008E0CEA" w:rsidRDefault="008E0CEA" w:rsidP="008E0CEA">
      <w:r>
        <w:t>RAN2 assumes that the network is able to compute possible UE locations independently from the GNSS location reported by UE</w:t>
      </w:r>
    </w:p>
    <w:p w14:paraId="4B68DEF0" w14:textId="77777777" w:rsidR="008E0CEA" w:rsidRDefault="008E0CEA" w:rsidP="008E0CEA">
      <w:r>
        <w:t>RAN2 assumes that the UE location verification procedure can be triggered by the CN and it is up to the CN to decide when to trigger the procedure</w:t>
      </w:r>
    </w:p>
    <w:p w14:paraId="113D69FE" w14:textId="77777777" w:rsidR="008E0CEA" w:rsidRDefault="008E0CEA" w:rsidP="008E0CEA">
      <w:r>
        <w:t>RAN2 should consider in priority the NGSO case with earth moving and earth fixed beams for the definition of the UE location verification procedure</w:t>
      </w:r>
    </w:p>
    <w:p w14:paraId="7C17EFB7" w14:textId="77777777" w:rsidR="008E0CEA" w:rsidRDefault="008E0CEA" w:rsidP="008E0CEA">
      <w:r>
        <w:t>Multi-connectivity involving multiple NTN NG-RAN nodes or NTN NG-RAN node and TN NG-RAN node is not part of the Rel-18 study on UE location verification</w:t>
      </w:r>
    </w:p>
    <w:p w14:paraId="3D543365" w14:textId="77777777" w:rsidR="008E0CEA" w:rsidRDefault="008E0CEA" w:rsidP="008E0CEA">
      <w:r>
        <w:t>RAN2 assumes that the verification of the consistency (within 5-10 km) between the actual reported UE location with the UE location(s) computed by the network is up to the 5GC. (this doesn’t mean that RAN2 has nothing to do for this WI objective)</w:t>
      </w:r>
    </w:p>
    <w:p w14:paraId="62448387" w14:textId="77777777" w:rsidR="008E0CEA" w:rsidRDefault="008E0CEA" w:rsidP="008E0CEA">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7976CA13" w14:textId="77777777" w:rsidR="008E0CEA" w:rsidRDefault="008E0CEA" w:rsidP="008E0CEA">
      <w:r>
        <w:t>To enhance NTN-TN cell reselection, means are defined for a UE to differentiate when camping in an area only covered by NTN network (earth-moving or earth-fixed) vs an area where TN network(s) is/are also available.</w:t>
      </w:r>
    </w:p>
    <w:p w14:paraId="5D333AA7" w14:textId="77777777" w:rsidR="008E0CEA" w:rsidRDefault="008E0CEA" w:rsidP="008E0CEA">
      <w:r>
        <w:t>System information is the basic means for providing necessary parameters to assist UE to estimate when the serving cell stops providing coverage at the present UE location.</w:t>
      </w:r>
    </w:p>
    <w:p w14:paraId="115E0D56" w14:textId="77777777" w:rsidR="008E0CEA" w:rsidRDefault="008E0CEA" w:rsidP="008E0CEA">
      <w:r>
        <w:t>UE is not required to perform neighbour cell measurements for TN neighbour cells in an area where there is no TN network coverage.</w:t>
      </w:r>
    </w:p>
    <w:p w14:paraId="60324899" w14:textId="77777777" w:rsidR="008E0CEA" w:rsidRDefault="008E0CEA" w:rsidP="008E0CEA">
      <w:r>
        <w:t>The method of detecting the transmission energy or SIB presence to determine the NTN coverage when a UE currently camps on a TN cell is not pursued.</w:t>
      </w:r>
    </w:p>
    <w:p w14:paraId="041803CE" w14:textId="77777777" w:rsidR="008E0CEA" w:rsidRDefault="008E0CEA" w:rsidP="008E0CEA">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856B0BB" w14:textId="77777777" w:rsidR="008E0CEA" w:rsidRDefault="008E0CEA" w:rsidP="008E0CEA">
      <w:r>
        <w:lastRenderedPageBreak/>
        <w:t>RAN2 can further consider whether some information in the handover command that can be common to all UEs, can be delivered to UEs in common signalling and if there is real benefit (in terms of signalling overhead reduction) in this</w:t>
      </w:r>
    </w:p>
    <w:p w14:paraId="20C6C6EF" w14:textId="77777777" w:rsidR="008E0CEA" w:rsidRDefault="008E0CEA" w:rsidP="008E0CEA">
      <w:r>
        <w:t>Send an LS to RAN1 (cc RAN4) listing the scenarios (intra-satellite, inter-satellite with same or different feeder links) and check with RAN1 in which scenarios RACH-less is possible (with no indication of RAN2 preference)</w:t>
      </w:r>
    </w:p>
    <w:p w14:paraId="04CA7FDE" w14:textId="77777777" w:rsidR="008E0CEA" w:rsidRDefault="008E0CEA" w:rsidP="008E0CEA">
      <w:r>
        <w:t>Continue the discussion (in future meeting) on group HO / “UE specific pre-configuration of the target cell + group HO” indication in the next meeting, also on the possible real benefits</w:t>
      </w:r>
    </w:p>
    <w:p w14:paraId="67980E3C" w14:textId="77777777" w:rsidR="008E0CEA" w:rsidRDefault="008E0CEA" w:rsidP="008E0CEA">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F67028A" w14:textId="77777777" w:rsidR="008E0CEA" w:rsidRDefault="008E0CEA" w:rsidP="008E0CEA">
      <w:r>
        <w:t xml:space="preserve">RAN2 continues the discussion (e.g. at RAN2#120) on the solution with keeping the same PCI after switching of the satellites. Clarify at least the following: </w:t>
      </w:r>
    </w:p>
    <w:p w14:paraId="3DD953CE" w14:textId="77777777" w:rsidR="008E0CEA" w:rsidRDefault="008E0CEA" w:rsidP="008E0CEA">
      <w:pPr>
        <w:pStyle w:val="ListParagraph"/>
        <w:numPr>
          <w:ilvl w:val="0"/>
          <w:numId w:val="2"/>
        </w:numPr>
      </w:pPr>
      <w:r>
        <w:t>RAN1 impact</w:t>
      </w:r>
    </w:p>
    <w:p w14:paraId="5570E059" w14:textId="77777777" w:rsidR="008E0CEA" w:rsidRDefault="008E0CEA" w:rsidP="008E0CEA">
      <w:pPr>
        <w:pStyle w:val="ListParagraph"/>
        <w:numPr>
          <w:ilvl w:val="0"/>
          <w:numId w:val="2"/>
        </w:numPr>
        <w:rPr>
          <w:highlight w:val="yellow"/>
        </w:rPr>
      </w:pPr>
      <w:r>
        <w:rPr>
          <w:highlight w:val="yellow"/>
        </w:rPr>
        <w:t xml:space="preserve">The need to perform UL beam switching and/or RA </w:t>
      </w:r>
    </w:p>
    <w:p w14:paraId="665BA05B" w14:textId="77777777" w:rsidR="008E0CEA" w:rsidRDefault="008E0CEA" w:rsidP="008E0CEA">
      <w:pPr>
        <w:pStyle w:val="ListParagraph"/>
        <w:numPr>
          <w:ilvl w:val="0"/>
          <w:numId w:val="2"/>
        </w:numPr>
      </w:pPr>
      <w:r>
        <w:t>Applicability to hard or soft satellite switching</w:t>
      </w:r>
    </w:p>
    <w:p w14:paraId="64239DB8" w14:textId="77777777" w:rsidR="008E0CEA" w:rsidRDefault="008E0CEA" w:rsidP="008E0CEA">
      <w:pPr>
        <w:pStyle w:val="Heading3"/>
        <w:rPr>
          <w:lang w:val="en-US"/>
        </w:rPr>
      </w:pPr>
      <w:r>
        <w:rPr>
          <w:lang w:val="en-US"/>
        </w:rPr>
        <w:t>RAN2#119-e Agreements</w:t>
      </w:r>
    </w:p>
    <w:p w14:paraId="456693CE" w14:textId="77777777" w:rsidR="008E0CEA" w:rsidRDefault="008E0CEA" w:rsidP="008E0CEA">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B411843" w14:textId="77777777" w:rsidR="008E0CEA" w:rsidRDefault="008E0CEA" w:rsidP="008E0CEA">
      <w:r>
        <w:t>The UE location information is considered verified if the reported GNSS position is consistent with the network based assessment to within 5-10 km (similar to terrestrial network macro cell size) (it is assumed that there is no RAN2 spec impact due to this)</w:t>
      </w:r>
    </w:p>
    <w:p w14:paraId="5B4C6E52" w14:textId="77777777" w:rsidR="008E0CEA" w:rsidRDefault="008E0CEA" w:rsidP="008E0CEA">
      <w:r>
        <w:t>RAN2 should consider, as starting point, the re-use of the LCS framework of the LMF network for the network verification procedure. Send an LS to SA2 indicating RAN2 assumption on this</w:t>
      </w:r>
    </w:p>
    <w:p w14:paraId="1E313188" w14:textId="77777777" w:rsidR="008E0CEA" w:rsidRDefault="008E0CEA" w:rsidP="008E0CEA">
      <w:r>
        <w:t>The network verification of the UE reported location may combine one or several 3GPP defined RAT dependent positioning methods (e.g. Multi RTT, DL/UL-TDOA, DL-AoA, NR E-CID, etc.).</w:t>
      </w:r>
    </w:p>
    <w:p w14:paraId="6045FDE7" w14:textId="77777777" w:rsidR="008E0CEA" w:rsidRDefault="008E0CEA" w:rsidP="008E0CEA">
      <w:r>
        <w:t xml:space="preserve">RAN2 to work on a solution so that measurements for TN’s coverage are performed only when relevant (FFS what relevant means). </w:t>
      </w:r>
    </w:p>
    <w:p w14:paraId="782A7C67" w14:textId="77777777" w:rsidR="008E0CEA" w:rsidRDefault="008E0CEA" w:rsidP="008E0CEA">
      <w:r>
        <w:t>RAN2 to work on assistance information that can be provided to NTN UEs for the above.</w:t>
      </w:r>
    </w:p>
    <w:p w14:paraId="10F3746E" w14:textId="77777777" w:rsidR="008E0CEA" w:rsidRDefault="008E0CEA" w:rsidP="008E0CEA">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EB837D0" w14:textId="77777777" w:rsidR="00BC5E9D" w:rsidRDefault="00BC5E9D"/>
    <w:sectPr w:rsidR="00BC5E9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Xiaomi-Xiaolong" w:date="2023-10-23T16:25:00Z" w:initials="m">
    <w:p w14:paraId="412AC776" w14:textId="0E68C04A" w:rsidR="00C83C30" w:rsidRPr="00C83C30" w:rsidRDefault="00C83C30">
      <w:pPr>
        <w:pStyle w:val="CommentText"/>
        <w:rPr>
          <w:rFonts w:eastAsia="DengXian"/>
          <w:lang w:eastAsia="zh-CN"/>
        </w:rPr>
      </w:pPr>
      <w:r>
        <w:rPr>
          <w:rStyle w:val="CommentReference"/>
        </w:rPr>
        <w:annotationRef/>
      </w:r>
      <w:r>
        <w:rPr>
          <w:rFonts w:eastAsia="DengXian"/>
          <w:lang w:eastAsia="zh-CN"/>
        </w:rPr>
        <w:t xml:space="preserve">We are not sure that the </w:t>
      </w:r>
      <w:r w:rsidRPr="00C83C30">
        <w:rPr>
          <w:rFonts w:eastAsia="DengXian"/>
          <w:i/>
          <w:iCs/>
          <w:lang w:eastAsia="zh-CN"/>
        </w:rPr>
        <w:t>rach-LessHO</w:t>
      </w:r>
      <w:r>
        <w:rPr>
          <w:rFonts w:eastAsia="DengXian"/>
          <w:lang w:eastAsia="zh-CN"/>
        </w:rPr>
        <w:t xml:space="preserve"> is a MAC parameter which it can be configured to MAC directly by RRC. </w:t>
      </w:r>
    </w:p>
  </w:comment>
  <w:comment w:id="39" w:author="Xiaomi-Xiaolong" w:date="2023-10-23T16:33:00Z" w:initials="m">
    <w:p w14:paraId="2C602E61" w14:textId="77777777" w:rsidR="00E62D9A" w:rsidRDefault="00E62D9A">
      <w:pPr>
        <w:pStyle w:val="CommentText"/>
        <w:rPr>
          <w:rFonts w:eastAsia="DengXian"/>
          <w:lang w:eastAsia="zh-CN"/>
        </w:rPr>
      </w:pPr>
      <w:r>
        <w:rPr>
          <w:rStyle w:val="CommentReference"/>
        </w:rPr>
        <w:annotationRef/>
      </w:r>
      <w:r>
        <w:rPr>
          <w:rFonts w:eastAsia="DengXian"/>
          <w:lang w:eastAsia="zh-CN"/>
        </w:rPr>
        <w:t>In RAN2#123bis meeting, RAN2 made following agreements:</w:t>
      </w:r>
    </w:p>
    <w:p w14:paraId="7F5D03D5" w14:textId="77777777" w:rsidR="00E62D9A" w:rsidRDefault="00E62D9A">
      <w:pPr>
        <w:pStyle w:val="CommentText"/>
        <w:rPr>
          <w:rFonts w:eastAsia="DengXian"/>
          <w:i/>
          <w:iCs/>
          <w:lang w:eastAsia="zh-CN"/>
        </w:rPr>
      </w:pPr>
      <w:r w:rsidRPr="00E62D9A">
        <w:rPr>
          <w:rFonts w:eastAsia="DengXian"/>
          <w:i/>
          <w:iCs/>
          <w:lang w:eastAsia="zh-CN"/>
        </w:rPr>
        <w:t>4.</w:t>
      </w:r>
      <w:r w:rsidRPr="00E62D9A">
        <w:rPr>
          <w:rFonts w:eastAsia="DengXian"/>
          <w:i/>
          <w:iCs/>
          <w:lang w:eastAsia="zh-CN"/>
        </w:rPr>
        <w:tab/>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0F8349A3" w14:textId="77777777" w:rsidR="00E62D9A" w:rsidRDefault="00E62D9A">
      <w:pPr>
        <w:pStyle w:val="CommentText"/>
        <w:rPr>
          <w:rFonts w:eastAsia="DengXian"/>
          <w:i/>
          <w:iCs/>
          <w:lang w:eastAsia="zh-CN"/>
        </w:rPr>
      </w:pPr>
    </w:p>
    <w:p w14:paraId="22B5FB47" w14:textId="1E137CBD" w:rsidR="00E62D9A" w:rsidRPr="00E62D9A" w:rsidRDefault="00E62D9A">
      <w:pPr>
        <w:pStyle w:val="CommentText"/>
        <w:rPr>
          <w:rFonts w:eastAsia="DengXian"/>
          <w:lang w:eastAsia="zh-CN"/>
        </w:rPr>
      </w:pPr>
      <w:r w:rsidRPr="00E62D9A">
        <w:rPr>
          <w:rFonts w:eastAsia="DengXian"/>
          <w:lang w:eastAsia="zh-CN"/>
        </w:rPr>
        <w:t xml:space="preserve">If the time based CHO with RACH-less HO is configured, when to start the timeAlignmentTimer needs to be further discussed since the </w:t>
      </w:r>
      <w:r w:rsidRPr="00E62D9A">
        <w:t>timeAlignmentTimer may be expired before CHO execution</w:t>
      </w:r>
      <w:r>
        <w:t xml:space="preserve"> according to the current running CR</w:t>
      </w:r>
      <w:r w:rsidRPr="00E62D9A">
        <w:t>,</w:t>
      </w:r>
      <w:r>
        <w:t xml:space="preserve"> we think</w:t>
      </w:r>
      <w:r w:rsidRPr="00E62D9A">
        <w:t xml:space="preserve"> this is not reasonable</w:t>
      </w:r>
      <w:r>
        <w:t xml:space="preserve"> and </w:t>
      </w:r>
      <w:r>
        <w:rPr>
          <w:i/>
          <w:iCs/>
        </w:rPr>
        <w:t>timeAlignmentTimer</w:t>
      </w:r>
      <w:r>
        <w:t xml:space="preserve"> associated with PTAG should be start or restart when the time CHO is executed.</w:t>
      </w:r>
    </w:p>
  </w:comment>
  <w:comment w:id="58" w:author="RAN2#123bis_v2" w:date="2023-10-22T15:46:00Z" w:initials="123bis">
    <w:p w14:paraId="2BEE047E" w14:textId="77777777" w:rsidR="00AB7F8B" w:rsidRDefault="00AB7F8B" w:rsidP="00AB7F8B">
      <w:pPr>
        <w:pStyle w:val="CommentText"/>
      </w:pPr>
      <w:r>
        <w:rPr>
          <w:rStyle w:val="CommentReference"/>
        </w:rPr>
        <w:annotationRef/>
      </w:r>
      <w:r>
        <w:t>Wording aligned with latest LTM CR</w:t>
      </w:r>
    </w:p>
  </w:comment>
  <w:comment w:id="81" w:author="RAN2#123bis_v2" w:date="2023-10-22T15:50:00Z" w:initials="123bis">
    <w:p w14:paraId="5BFA1C46" w14:textId="77777777" w:rsidR="00AB7F8B" w:rsidRDefault="00AB7F8B" w:rsidP="00AB7F8B">
      <w:pPr>
        <w:pStyle w:val="CommentText"/>
      </w:pPr>
      <w:r>
        <w:rPr>
          <w:rStyle w:val="CommentReference"/>
        </w:rPr>
        <w:annotationRef/>
      </w:r>
      <w:r>
        <w:t>Wording updated to align with latest LTM running CR</w:t>
      </w:r>
    </w:p>
  </w:comment>
  <w:comment w:id="106" w:author="RAN2#123bis_v2" w:date="2023-10-22T15:23:00Z" w:initials="123bis">
    <w:p w14:paraId="486187D6" w14:textId="77777777" w:rsidR="00AB7F8B" w:rsidRDefault="00AB7F8B">
      <w:pPr>
        <w:pStyle w:val="CommentText"/>
      </w:pPr>
      <w:r>
        <w:rPr>
          <w:rStyle w:val="CommentReference"/>
        </w:rPr>
        <w:annotationRef/>
      </w:r>
      <w:r>
        <w:t xml:space="preserve">This is a potential alternative to using the terminology "when the RACH-less handover procedure is ongoing" which is language not typically used in MAC specification. </w:t>
      </w:r>
    </w:p>
    <w:p w14:paraId="60A502B8" w14:textId="77777777" w:rsidR="00AB7F8B" w:rsidRDefault="00AB7F8B">
      <w:pPr>
        <w:pStyle w:val="CommentText"/>
      </w:pPr>
    </w:p>
    <w:p w14:paraId="4375DFB1" w14:textId="77777777" w:rsidR="00AB7F8B" w:rsidRDefault="00AB7F8B" w:rsidP="00AB7F8B">
      <w:pPr>
        <w:pStyle w:val="CommentText"/>
      </w:pPr>
      <w:r>
        <w:t>Companies which do not agree with the current wording are encouraged to suggest an alternative.</w:t>
      </w:r>
    </w:p>
  </w:comment>
  <w:comment w:id="162" w:author="RAN2#123bis_v2" w:date="2023-10-22T16:07:00Z" w:initials="123bis">
    <w:p w14:paraId="76503524" w14:textId="77777777" w:rsidR="00AB7F8B" w:rsidRDefault="00AB7F8B">
      <w:pPr>
        <w:pStyle w:val="CommentText"/>
      </w:pPr>
      <w:r>
        <w:rPr>
          <w:rStyle w:val="CommentReference"/>
        </w:rPr>
        <w:annotationRef/>
      </w:r>
      <w:r>
        <w:t>Section updated to remove references to "preallocated uplink grant" however may still necessary to decide between dynamic vs. configured UL grant for initial UL transmission in RACH-less (i.e., similar to selection between RA vs. CG SDT procedure).</w:t>
      </w:r>
    </w:p>
    <w:p w14:paraId="7E13A59A" w14:textId="77777777" w:rsidR="00AB7F8B" w:rsidRDefault="00AB7F8B">
      <w:pPr>
        <w:pStyle w:val="CommentText"/>
      </w:pPr>
    </w:p>
    <w:p w14:paraId="307DD85F" w14:textId="77777777" w:rsidR="00AB7F8B" w:rsidRDefault="00AB7F8B" w:rsidP="00AB7F8B">
      <w:pPr>
        <w:pStyle w:val="CommentText"/>
      </w:pPr>
      <w:r>
        <w:t>This has been updated accordingly and uses similar structure/wording to SDT</w:t>
      </w:r>
    </w:p>
  </w:comment>
  <w:comment w:id="195" w:author="RAN2#123bis_v2" w:date="2023-10-22T15:28:00Z" w:initials="123bis">
    <w:p w14:paraId="6E806B21" w14:textId="6C494A34" w:rsidR="00AB7F8B" w:rsidRDefault="00AB7F8B" w:rsidP="00AB7F8B">
      <w:pPr>
        <w:pStyle w:val="CommentText"/>
      </w:pPr>
      <w:r>
        <w:rPr>
          <w:rStyle w:val="CommentReference"/>
        </w:rPr>
        <w:annotationRef/>
      </w:r>
      <w:r>
        <w:t>Updated according to latest RRC specification draft</w:t>
      </w:r>
    </w:p>
  </w:comment>
  <w:comment w:id="213" w:author="RAN2#123bis_v2" w:date="2023-10-22T16:08:00Z" w:initials="123bis">
    <w:p w14:paraId="2B9395F9" w14:textId="77777777" w:rsidR="00AB7F8B" w:rsidRDefault="00AB7F8B" w:rsidP="00AB7F8B">
      <w:pPr>
        <w:pStyle w:val="CommentText"/>
      </w:pPr>
      <w:r>
        <w:rPr>
          <w:rStyle w:val="CommentReference"/>
        </w:rPr>
        <w:annotationRef/>
      </w:r>
      <w:r>
        <w:t>Updated according to latest RRC CR</w:t>
      </w:r>
    </w:p>
  </w:comment>
  <w:comment w:id="214" w:author="QC-Bharat" w:date="2023-10-25T15:12:00Z" w:initials="BS">
    <w:p w14:paraId="15E45774" w14:textId="77777777" w:rsidR="00343819" w:rsidRDefault="00255BCA" w:rsidP="008A1CE8">
      <w:pPr>
        <w:pStyle w:val="CommentText"/>
      </w:pPr>
      <w:r>
        <w:rPr>
          <w:rStyle w:val="CommentReference"/>
        </w:rPr>
        <w:annotationRef/>
      </w:r>
      <w:r w:rsidR="00343819">
        <w:t xml:space="preserve">Not sure If this whole section is coordinated with LTM. This we didn't discussed yet for NTN. In our understanding it is SSB index that network needs to provide to UE as per RAN1 discussion. Please add note or remove for now. </w:t>
      </w:r>
    </w:p>
  </w:comment>
  <w:comment w:id="225" w:author="OPPO" w:date="2023-10-23T14:22:00Z" w:initials="OPPO">
    <w:p w14:paraId="46FDBE9F" w14:textId="76DB30B2" w:rsidR="00AB7F8B" w:rsidRPr="00AB7F8B" w:rsidRDefault="00AB7F8B">
      <w:pPr>
        <w:pStyle w:val="CommentText"/>
      </w:pPr>
      <w:r>
        <w:rPr>
          <w:rStyle w:val="CommentReference"/>
        </w:rPr>
        <w:annotationRef/>
      </w:r>
      <w:r w:rsidR="00790FBD">
        <w:t>S</w:t>
      </w:r>
      <w:r>
        <w:t>hould</w:t>
      </w:r>
      <w:r w:rsidR="00790FBD">
        <w:t xml:space="preserve"> be revised to 3&gt;</w:t>
      </w:r>
    </w:p>
  </w:comment>
  <w:comment w:id="233" w:author="RAN2#123bis" w:date="2023-10-17T15:21:00Z" w:initials="123bis">
    <w:p w14:paraId="791FF57B" w14:textId="45BC039B" w:rsidR="00AB7F8B" w:rsidRDefault="00AB7F8B" w:rsidP="00AB7F8B">
      <w:pPr>
        <w:pStyle w:val="CommentText"/>
      </w:pPr>
      <w:r>
        <w:rPr>
          <w:rStyle w:val="CommentReference"/>
        </w:rPr>
        <w:annotationRef/>
      </w:r>
      <w:r>
        <w:t>To be specified via general MAC rapporteur CR</w:t>
      </w:r>
    </w:p>
  </w:comment>
  <w:comment w:id="234" w:author="RAN2#123bis" w:date="2023-10-17T15:22:00Z" w:initials="123bis">
    <w:p w14:paraId="189AED82" w14:textId="77777777" w:rsidR="00AB7F8B" w:rsidRDefault="00AB7F8B" w:rsidP="00AB7F8B">
      <w:pPr>
        <w:pStyle w:val="CommentText"/>
      </w:pPr>
      <w:r>
        <w:rPr>
          <w:rStyle w:val="CommentReference"/>
        </w:rPr>
        <w:annotationRef/>
      </w:r>
      <w:r>
        <w:t>Details on unchanged PCI to be incorporated into a draft running CR submitted to next meeting pending outcome of discussion [312]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2AC776" w15:done="0"/>
  <w15:commentEx w15:paraId="22B5FB47" w15:done="0"/>
  <w15:commentEx w15:paraId="2BEE047E" w15:done="0"/>
  <w15:commentEx w15:paraId="5BFA1C46" w15:done="0"/>
  <w15:commentEx w15:paraId="4375DFB1" w15:done="0"/>
  <w15:commentEx w15:paraId="307DD85F" w15:done="0"/>
  <w15:commentEx w15:paraId="6E806B21" w15:done="0"/>
  <w15:commentEx w15:paraId="2B9395F9" w15:done="0"/>
  <w15:commentEx w15:paraId="15E45774" w15:paraIdParent="2B9395F9" w15:done="0"/>
  <w15:commentEx w15:paraId="46FDBE9F" w15:done="0"/>
  <w15:commentEx w15:paraId="791FF57B" w15:done="0"/>
  <w15:commentEx w15:paraId="189AED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11CF9" w16cex:dateUtc="2023-10-23T08:25:00Z"/>
  <w16cex:commentExtensible w16cex:durableId="28E11EDD" w16cex:dateUtc="2023-10-23T08:33:00Z"/>
  <w16cex:commentExtensible w16cex:durableId="35595195" w16cex:dateUtc="2023-10-22T19:46:00Z"/>
  <w16cex:commentExtensible w16cex:durableId="0027A9CD" w16cex:dateUtc="2023-10-22T19:50:00Z"/>
  <w16cex:commentExtensible w16cex:durableId="62FFE237" w16cex:dateUtc="2023-10-22T19:23:00Z"/>
  <w16cex:commentExtensible w16cex:durableId="3762DD6B" w16cex:dateUtc="2023-10-22T20:07:00Z"/>
  <w16cex:commentExtensible w16cex:durableId="24CD0FE3" w16cex:dateUtc="2023-10-22T19:28:00Z"/>
  <w16cex:commentExtensible w16cex:durableId="7281D789" w16cex:dateUtc="2023-10-22T20:08:00Z"/>
  <w16cex:commentExtensible w16cex:durableId="50973B4C" w16cex:dateUtc="2023-10-25T22:12:00Z"/>
  <w16cex:commentExtensible w16cex:durableId="3188C4F1" w16cex:dateUtc="2023-10-17T19:21:00Z"/>
  <w16cex:commentExtensible w16cex:durableId="445EB0A1" w16cex:dateUtc="2023-10-17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AC776" w16cid:durableId="28E11CF9"/>
  <w16cid:commentId w16cid:paraId="22B5FB47" w16cid:durableId="28E11EDD"/>
  <w16cid:commentId w16cid:paraId="2BEE047E" w16cid:durableId="35595195"/>
  <w16cid:commentId w16cid:paraId="5BFA1C46" w16cid:durableId="0027A9CD"/>
  <w16cid:commentId w16cid:paraId="4375DFB1" w16cid:durableId="62FFE237"/>
  <w16cid:commentId w16cid:paraId="307DD85F" w16cid:durableId="3762DD6B"/>
  <w16cid:commentId w16cid:paraId="6E806B21" w16cid:durableId="24CD0FE3"/>
  <w16cid:commentId w16cid:paraId="2B9395F9" w16cid:durableId="7281D789"/>
  <w16cid:commentId w16cid:paraId="15E45774" w16cid:durableId="50973B4C"/>
  <w16cid:commentId w16cid:paraId="46FDBE9F" w16cid:durableId="28E1002E"/>
  <w16cid:commentId w16cid:paraId="791FF57B" w16cid:durableId="3188C4F1"/>
  <w16cid:commentId w16cid:paraId="189AED82" w16cid:durableId="445EB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57BE" w14:textId="77777777" w:rsidR="007B721D" w:rsidRDefault="007B721D">
      <w:pPr>
        <w:spacing w:line="240" w:lineRule="auto"/>
      </w:pPr>
      <w:r>
        <w:separator/>
      </w:r>
    </w:p>
  </w:endnote>
  <w:endnote w:type="continuationSeparator" w:id="0">
    <w:p w14:paraId="553A3A9E" w14:textId="77777777" w:rsidR="007B721D" w:rsidRDefault="007B7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AB7F8B" w:rsidRDefault="00AB7F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46C0D" w14:textId="77777777" w:rsidR="007B721D" w:rsidRDefault="007B721D">
      <w:pPr>
        <w:spacing w:after="0"/>
      </w:pPr>
      <w:r>
        <w:separator/>
      </w:r>
    </w:p>
  </w:footnote>
  <w:footnote w:type="continuationSeparator" w:id="0">
    <w:p w14:paraId="2C84002A" w14:textId="77777777" w:rsidR="007B721D" w:rsidRDefault="007B72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AB7F8B" w:rsidRDefault="00AB7F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557253051">
    <w:abstractNumId w:val="3"/>
  </w:num>
  <w:num w:numId="2" w16cid:durableId="1190682306">
    <w:abstractNumId w:val="2"/>
  </w:num>
  <w:num w:numId="3" w16cid:durableId="600770592">
    <w:abstractNumId w:val="0"/>
  </w:num>
  <w:num w:numId="4" w16cid:durableId="13280481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bis-e">
    <w15:presenceInfo w15:providerId="None" w15:userId="RAN2#121bis-e"/>
  </w15:person>
  <w15:person w15:author="RAN2#123">
    <w15:presenceInfo w15:providerId="None" w15:userId="RAN2#123"/>
  </w15:person>
  <w15:person w15:author="Xiaomi-Xiaolong">
    <w15:presenceInfo w15:providerId="None" w15:userId="Xiaomi-Xiaolong"/>
  </w15:person>
  <w15:person w15:author="RAN2#123bis">
    <w15:presenceInfo w15:providerId="None" w15:userId="RAN2#123bis"/>
  </w15:person>
  <w15:person w15:author="RAN2#123bis_v2">
    <w15:presenceInfo w15:providerId="None" w15:userId="RAN2#123bis_v2"/>
  </w15:person>
  <w15:person w15:author="RAN2#122">
    <w15:presenceInfo w15:providerId="None" w15:userId="RAN2#122"/>
  </w15:person>
  <w15:person w15:author="QC-Bharat">
    <w15:presenceInfo w15:providerId="None" w15:userId="QC-Bharat"/>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89E"/>
    <w:rsid w:val="00031FA7"/>
    <w:rsid w:val="000321B6"/>
    <w:rsid w:val="00032791"/>
    <w:rsid w:val="00033397"/>
    <w:rsid w:val="00034770"/>
    <w:rsid w:val="0003603E"/>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19B2"/>
    <w:rsid w:val="000C2211"/>
    <w:rsid w:val="000C237F"/>
    <w:rsid w:val="000C2689"/>
    <w:rsid w:val="000C26FF"/>
    <w:rsid w:val="000C29C9"/>
    <w:rsid w:val="000C3C76"/>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1042"/>
    <w:rsid w:val="001F168B"/>
    <w:rsid w:val="001F25B2"/>
    <w:rsid w:val="001F35F1"/>
    <w:rsid w:val="001F3B9C"/>
    <w:rsid w:val="001F438B"/>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6D31"/>
    <w:rsid w:val="00227187"/>
    <w:rsid w:val="0022777B"/>
    <w:rsid w:val="002300B2"/>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32D"/>
    <w:rsid w:val="00271C93"/>
    <w:rsid w:val="00271E36"/>
    <w:rsid w:val="00273689"/>
    <w:rsid w:val="00273AD0"/>
    <w:rsid w:val="00276B1D"/>
    <w:rsid w:val="00276CA6"/>
    <w:rsid w:val="00277C0D"/>
    <w:rsid w:val="002810B3"/>
    <w:rsid w:val="002826BE"/>
    <w:rsid w:val="0028285A"/>
    <w:rsid w:val="0028320F"/>
    <w:rsid w:val="00283707"/>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C74B1"/>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0D02"/>
    <w:rsid w:val="00311304"/>
    <w:rsid w:val="00312061"/>
    <w:rsid w:val="003126BC"/>
    <w:rsid w:val="0031313F"/>
    <w:rsid w:val="003133DA"/>
    <w:rsid w:val="003135EF"/>
    <w:rsid w:val="003137DE"/>
    <w:rsid w:val="00314EDA"/>
    <w:rsid w:val="003164E3"/>
    <w:rsid w:val="003172DC"/>
    <w:rsid w:val="00317624"/>
    <w:rsid w:val="00317E2A"/>
    <w:rsid w:val="00321022"/>
    <w:rsid w:val="00321319"/>
    <w:rsid w:val="003217A3"/>
    <w:rsid w:val="00322B4F"/>
    <w:rsid w:val="00322D15"/>
    <w:rsid w:val="00324878"/>
    <w:rsid w:val="003255BE"/>
    <w:rsid w:val="003259A4"/>
    <w:rsid w:val="0032625D"/>
    <w:rsid w:val="0032676C"/>
    <w:rsid w:val="00327029"/>
    <w:rsid w:val="003278A3"/>
    <w:rsid w:val="0033149D"/>
    <w:rsid w:val="00331A93"/>
    <w:rsid w:val="0033219D"/>
    <w:rsid w:val="0033242A"/>
    <w:rsid w:val="00333EF5"/>
    <w:rsid w:val="003351C7"/>
    <w:rsid w:val="0033556C"/>
    <w:rsid w:val="00336046"/>
    <w:rsid w:val="00336B32"/>
    <w:rsid w:val="00340B18"/>
    <w:rsid w:val="00341100"/>
    <w:rsid w:val="003424E3"/>
    <w:rsid w:val="00342B01"/>
    <w:rsid w:val="00343819"/>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B0F"/>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6C04"/>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2C49"/>
    <w:rsid w:val="003E2C7D"/>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475EA"/>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3D1"/>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140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29C0"/>
    <w:rsid w:val="00513AFE"/>
    <w:rsid w:val="005145A3"/>
    <w:rsid w:val="00514F92"/>
    <w:rsid w:val="00516726"/>
    <w:rsid w:val="00517332"/>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138"/>
    <w:rsid w:val="00525361"/>
    <w:rsid w:val="00525C8A"/>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626B"/>
    <w:rsid w:val="005A6796"/>
    <w:rsid w:val="005A7867"/>
    <w:rsid w:val="005A7BFC"/>
    <w:rsid w:val="005A7D80"/>
    <w:rsid w:val="005B0EA1"/>
    <w:rsid w:val="005B1665"/>
    <w:rsid w:val="005B17AE"/>
    <w:rsid w:val="005B1B39"/>
    <w:rsid w:val="005B21DB"/>
    <w:rsid w:val="005B2550"/>
    <w:rsid w:val="005B26D8"/>
    <w:rsid w:val="005B2953"/>
    <w:rsid w:val="005B3F97"/>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47E0C"/>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205"/>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1179A"/>
    <w:rsid w:val="00712813"/>
    <w:rsid w:val="00712823"/>
    <w:rsid w:val="007130AB"/>
    <w:rsid w:val="00713E65"/>
    <w:rsid w:val="00713F6D"/>
    <w:rsid w:val="00714147"/>
    <w:rsid w:val="0071461D"/>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58EA"/>
    <w:rsid w:val="00786057"/>
    <w:rsid w:val="007905AC"/>
    <w:rsid w:val="00790FBD"/>
    <w:rsid w:val="0079146D"/>
    <w:rsid w:val="00791DB9"/>
    <w:rsid w:val="00792413"/>
    <w:rsid w:val="007924BA"/>
    <w:rsid w:val="00793169"/>
    <w:rsid w:val="00793772"/>
    <w:rsid w:val="00793B9C"/>
    <w:rsid w:val="0079427E"/>
    <w:rsid w:val="00794519"/>
    <w:rsid w:val="00794BC2"/>
    <w:rsid w:val="00794D62"/>
    <w:rsid w:val="00796AFA"/>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21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CE2"/>
    <w:rsid w:val="00856178"/>
    <w:rsid w:val="00856426"/>
    <w:rsid w:val="00857149"/>
    <w:rsid w:val="008574AA"/>
    <w:rsid w:val="00857BE8"/>
    <w:rsid w:val="00857E5D"/>
    <w:rsid w:val="00860063"/>
    <w:rsid w:val="00863A1C"/>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146"/>
    <w:rsid w:val="00896337"/>
    <w:rsid w:val="0089636D"/>
    <w:rsid w:val="0089672A"/>
    <w:rsid w:val="00896A76"/>
    <w:rsid w:val="008977AD"/>
    <w:rsid w:val="00897BBC"/>
    <w:rsid w:val="00897F18"/>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5F0D"/>
    <w:rsid w:val="008B69D5"/>
    <w:rsid w:val="008B6A24"/>
    <w:rsid w:val="008B7565"/>
    <w:rsid w:val="008C0B19"/>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6B"/>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2B51"/>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C81"/>
    <w:rsid w:val="00934DD0"/>
    <w:rsid w:val="009357D1"/>
    <w:rsid w:val="00936071"/>
    <w:rsid w:val="00937083"/>
    <w:rsid w:val="00937DB1"/>
    <w:rsid w:val="00940992"/>
    <w:rsid w:val="00941296"/>
    <w:rsid w:val="00942EC2"/>
    <w:rsid w:val="00943EE9"/>
    <w:rsid w:val="0094414C"/>
    <w:rsid w:val="0094571C"/>
    <w:rsid w:val="009459B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43A"/>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2C3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88"/>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90D"/>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3D6C"/>
    <w:rsid w:val="00A84A96"/>
    <w:rsid w:val="00A84C08"/>
    <w:rsid w:val="00A85A79"/>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F6F"/>
    <w:rsid w:val="00AA4936"/>
    <w:rsid w:val="00AA501F"/>
    <w:rsid w:val="00AA53B0"/>
    <w:rsid w:val="00AA5834"/>
    <w:rsid w:val="00AA6082"/>
    <w:rsid w:val="00AA70F5"/>
    <w:rsid w:val="00AA7FEC"/>
    <w:rsid w:val="00AB0123"/>
    <w:rsid w:val="00AB1FBA"/>
    <w:rsid w:val="00AB29E6"/>
    <w:rsid w:val="00AB4F19"/>
    <w:rsid w:val="00AB6258"/>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DDA"/>
    <w:rsid w:val="00B222CE"/>
    <w:rsid w:val="00B22496"/>
    <w:rsid w:val="00B22F4F"/>
    <w:rsid w:val="00B23488"/>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5F84"/>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0E18"/>
    <w:rsid w:val="00B714A4"/>
    <w:rsid w:val="00B72B0A"/>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1D50"/>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3AB"/>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41C7"/>
    <w:rsid w:val="00C14336"/>
    <w:rsid w:val="00C14B4B"/>
    <w:rsid w:val="00C16B9E"/>
    <w:rsid w:val="00C17481"/>
    <w:rsid w:val="00C179DB"/>
    <w:rsid w:val="00C2093F"/>
    <w:rsid w:val="00C20B83"/>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195F"/>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35F"/>
    <w:rsid w:val="00D529F0"/>
    <w:rsid w:val="00D530F7"/>
    <w:rsid w:val="00D5325E"/>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1FD4"/>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0779"/>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D9A"/>
    <w:rsid w:val="00E65304"/>
    <w:rsid w:val="00E654B4"/>
    <w:rsid w:val="00E657FE"/>
    <w:rsid w:val="00E66191"/>
    <w:rsid w:val="00E72F69"/>
    <w:rsid w:val="00E73A47"/>
    <w:rsid w:val="00E74669"/>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345D"/>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1F8C0-5865-4699-B434-1AE880692478}">
  <ds:schemaRefs>
    <ds:schemaRef ds:uri="http://schemas.openxmlformats.org/officeDocument/2006/bibliography"/>
  </ds:schemaRefs>
</ds:datastoreItem>
</file>

<file path=customXml/itemProps2.xml><?xml version="1.0" encoding="utf-8"?>
<ds:datastoreItem xmlns:ds="http://schemas.openxmlformats.org/officeDocument/2006/customXml" ds:itemID="{27CDAAA1-0686-41CC-B6E5-9A116081EAA6}">
  <ds:schemaRefs>
    <ds:schemaRef ds:uri="http://schemas.openxmlformats.org/officeDocument/2006/bibliography"/>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5.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23</Pages>
  <Words>10166</Words>
  <Characters>57950</Characters>
  <Application>Microsoft Office Word</Application>
  <DocSecurity>0</DocSecurity>
  <Lines>482</Lines>
  <Paragraphs>135</Paragraphs>
  <ScaleCrop>false</ScaleCrop>
  <Company>Huawei Technologies Co.,Ltd.</Company>
  <LinksUpToDate>false</LinksUpToDate>
  <CharactersWithSpaces>67981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QC-Bharat</cp:lastModifiedBy>
  <cp:revision>8</cp:revision>
  <dcterms:created xsi:type="dcterms:W3CDTF">2023-10-23T05:54:00Z</dcterms:created>
  <dcterms:modified xsi:type="dcterms:W3CDTF">2023-10-25T22:20:00Z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